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8E34" w14:textId="77777777" w:rsidR="007F714A" w:rsidRPr="00220238" w:rsidRDefault="007F714A" w:rsidP="007F714A">
      <w:pPr>
        <w:widowControl w:val="0"/>
        <w:tabs>
          <w:tab w:val="clear" w:pos="567"/>
        </w:tabs>
      </w:pPr>
      <w:proofErr w:type="spellStart"/>
      <w:r w:rsidRPr="00220238">
        <w:t>Ez</w:t>
      </w:r>
      <w:proofErr w:type="spellEnd"/>
      <w:r w:rsidRPr="00220238">
        <w:t xml:space="preserve"> a </w:t>
      </w:r>
      <w:proofErr w:type="spellStart"/>
      <w:r w:rsidRPr="00220238">
        <w:t>dokumentum</w:t>
      </w:r>
      <w:proofErr w:type="spellEnd"/>
      <w:r w:rsidRPr="00220238">
        <w:rPr>
          <w:lang w:val="hu-HU"/>
        </w:rPr>
        <w:t xml:space="preserve"> </w:t>
      </w:r>
      <w:proofErr w:type="spellStart"/>
      <w:r w:rsidRPr="00220238">
        <w:t>az</w:t>
      </w:r>
      <w:proofErr w:type="spellEnd"/>
      <w:r w:rsidRPr="00220238">
        <w:t xml:space="preserve"> </w:t>
      </w:r>
      <w:r w:rsidRPr="002C7C5B">
        <w:t>Ivabradine</w:t>
      </w:r>
      <w:r w:rsidRPr="00D53287">
        <w:rPr>
          <w:lang w:val="bg-BG"/>
        </w:rPr>
        <w:t xml:space="preserve"> </w:t>
      </w:r>
      <w:r w:rsidRPr="002C7C5B">
        <w:t>Zentiva</w:t>
      </w:r>
      <w:r w:rsidRPr="00220238">
        <w:t xml:space="preserve"> </w:t>
      </w:r>
      <w:proofErr w:type="spellStart"/>
      <w:r w:rsidRPr="00220238">
        <w:t>jóváhagyott</w:t>
      </w:r>
      <w:proofErr w:type="spellEnd"/>
      <w:r w:rsidRPr="00220238">
        <w:t xml:space="preserve"> </w:t>
      </w:r>
      <w:proofErr w:type="spellStart"/>
      <w:r w:rsidRPr="00220238">
        <w:t>kísérőirata</w:t>
      </w:r>
      <w:r w:rsidRPr="00220238">
        <w:rPr>
          <w:lang w:val="hu-HU"/>
        </w:rPr>
        <w:t>it</w:t>
      </w:r>
      <w:proofErr w:type="spellEnd"/>
      <w:r w:rsidRPr="00220238">
        <w:rPr>
          <w:lang w:val="hu-HU"/>
        </w:rPr>
        <w:t xml:space="preserve">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Pr="00F10B28">
        <w:rPr>
          <w:lang w:val="bg-BG"/>
        </w:rPr>
        <w:t>(</w:t>
      </w:r>
      <w:r w:rsidRPr="00A14F88">
        <w:t>EMEA</w:t>
      </w:r>
      <w:r w:rsidRPr="00F10B28">
        <w:rPr>
          <w:lang w:val="bg-BG"/>
        </w:rPr>
        <w:t>/</w:t>
      </w:r>
      <w:r w:rsidRPr="00A14F88">
        <w:t>H</w:t>
      </w:r>
      <w:r w:rsidRPr="00F10B28">
        <w:rPr>
          <w:lang w:val="bg-BG"/>
        </w:rPr>
        <w:t>/</w:t>
      </w:r>
      <w:r w:rsidRPr="00A14F88">
        <w:t>C</w:t>
      </w:r>
      <w:r w:rsidRPr="00F10B28">
        <w:rPr>
          <w:lang w:val="bg-BG"/>
        </w:rPr>
        <w:t>/004117/</w:t>
      </w:r>
      <w:r>
        <w:t>IB</w:t>
      </w:r>
      <w:r w:rsidRPr="00F10B28">
        <w:rPr>
          <w:lang w:val="bg-BG"/>
        </w:rPr>
        <w:t>/0015)</w:t>
      </w:r>
      <w:r w:rsidRPr="00220238">
        <w:rPr>
          <w:lang w:val="hu-HU"/>
        </w:rPr>
        <w:t xml:space="preserve"> óta eszközölt változtatásokat</w:t>
      </w:r>
      <w:r w:rsidRPr="00220238">
        <w:t>.</w:t>
      </w:r>
    </w:p>
    <w:p w14:paraId="6AC6449E" w14:textId="77777777" w:rsidR="007F714A" w:rsidRPr="00220238" w:rsidRDefault="007F714A" w:rsidP="007F714A">
      <w:pPr>
        <w:widowControl w:val="0"/>
        <w:tabs>
          <w:tab w:val="clear" w:pos="567"/>
        </w:tabs>
      </w:pPr>
    </w:p>
    <w:p w14:paraId="57AED45F" w14:textId="53435889" w:rsidR="00EA1846" w:rsidRDefault="007F714A" w:rsidP="007F714A">
      <w:pPr>
        <w:widowControl w:val="0"/>
        <w:tabs>
          <w:tab w:val="clear" w:pos="567"/>
          <w:tab w:val="left" w:pos="720"/>
        </w:tabs>
        <w:spacing w:line="240" w:lineRule="auto"/>
        <w:rPr>
          <w:i/>
          <w:iCs/>
          <w:lang w:val="hu-HU"/>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hyperlink r:id="rId11" w:history="1">
        <w:r>
          <w:rPr>
            <w:rStyle w:val="Hyperlink"/>
            <w:lang w:val="bg-BG"/>
          </w:rPr>
          <w:t>https://www.ema.europa.eu/en/medicines/human/EPAR/ivabradine-zentiva</w:t>
        </w:r>
      </w:hyperlink>
    </w:p>
    <w:p w14:paraId="69161D58" w14:textId="77777777" w:rsidR="00CD1E8F" w:rsidRPr="00130037" w:rsidRDefault="00CD1E8F" w:rsidP="00130037">
      <w:pPr>
        <w:widowControl w:val="0"/>
        <w:tabs>
          <w:tab w:val="clear" w:pos="567"/>
          <w:tab w:val="left" w:pos="720"/>
        </w:tabs>
        <w:spacing w:line="240" w:lineRule="auto"/>
        <w:rPr>
          <w:i/>
          <w:iCs/>
          <w:lang w:val="hu-HU"/>
        </w:rPr>
      </w:pPr>
    </w:p>
    <w:p w14:paraId="1070BB33" w14:textId="77777777" w:rsidR="00EA1846" w:rsidRPr="00130037" w:rsidRDefault="00EA1846" w:rsidP="001A20E3">
      <w:pPr>
        <w:rPr>
          <w:lang w:val="hu-HU"/>
        </w:rPr>
      </w:pPr>
    </w:p>
    <w:p w14:paraId="4FCA3B2A" w14:textId="77777777" w:rsidR="00EA1846" w:rsidRPr="00130037" w:rsidRDefault="00EA1846" w:rsidP="001A20E3">
      <w:pPr>
        <w:rPr>
          <w:lang w:val="hu-HU"/>
        </w:rPr>
      </w:pPr>
    </w:p>
    <w:p w14:paraId="1C4C9779" w14:textId="77777777" w:rsidR="00EA1846" w:rsidRPr="00130037" w:rsidRDefault="00EA1846" w:rsidP="001A20E3">
      <w:pPr>
        <w:rPr>
          <w:lang w:val="hu-HU"/>
        </w:rPr>
      </w:pPr>
    </w:p>
    <w:p w14:paraId="415BAEEF" w14:textId="77777777" w:rsidR="00EA1846" w:rsidRPr="00130037" w:rsidRDefault="00EA1846" w:rsidP="001A20E3">
      <w:pPr>
        <w:rPr>
          <w:lang w:val="hu-HU"/>
        </w:rPr>
      </w:pPr>
    </w:p>
    <w:p w14:paraId="7552E694" w14:textId="77777777" w:rsidR="00EA1846" w:rsidRPr="00130037" w:rsidRDefault="00EA1846" w:rsidP="001A20E3">
      <w:pPr>
        <w:rPr>
          <w:lang w:val="hu-HU"/>
        </w:rPr>
      </w:pPr>
    </w:p>
    <w:p w14:paraId="0864C137" w14:textId="77777777" w:rsidR="00EA1846" w:rsidRPr="00130037" w:rsidRDefault="00EA1846" w:rsidP="001A20E3">
      <w:pPr>
        <w:rPr>
          <w:lang w:val="hu-HU"/>
        </w:rPr>
      </w:pPr>
    </w:p>
    <w:p w14:paraId="1C5521CA" w14:textId="77777777" w:rsidR="00EA1846" w:rsidRPr="00130037" w:rsidRDefault="00EA1846" w:rsidP="001A20E3">
      <w:pPr>
        <w:rPr>
          <w:lang w:val="hu-HU"/>
        </w:rPr>
      </w:pPr>
    </w:p>
    <w:p w14:paraId="08FE0ED0" w14:textId="77777777" w:rsidR="00EA1846" w:rsidRPr="00130037" w:rsidRDefault="00EA1846" w:rsidP="001A20E3">
      <w:pPr>
        <w:rPr>
          <w:lang w:val="hu-HU"/>
        </w:rPr>
      </w:pPr>
    </w:p>
    <w:p w14:paraId="158AFF88" w14:textId="77777777" w:rsidR="00EA1846" w:rsidRPr="00130037" w:rsidRDefault="00EA1846" w:rsidP="001A20E3">
      <w:pPr>
        <w:rPr>
          <w:lang w:val="hu-HU"/>
        </w:rPr>
      </w:pPr>
    </w:p>
    <w:p w14:paraId="1079C034" w14:textId="77777777" w:rsidR="00EA1846" w:rsidRPr="00130037" w:rsidRDefault="00EA1846" w:rsidP="001A20E3">
      <w:pPr>
        <w:rPr>
          <w:lang w:val="hu-HU"/>
        </w:rPr>
      </w:pPr>
    </w:p>
    <w:p w14:paraId="29CF3C6B" w14:textId="77777777" w:rsidR="00EA1846" w:rsidRPr="00130037" w:rsidRDefault="00EA1846" w:rsidP="001A20E3">
      <w:pPr>
        <w:rPr>
          <w:lang w:val="hu-HU"/>
        </w:rPr>
      </w:pPr>
    </w:p>
    <w:p w14:paraId="0E4DB130" w14:textId="77777777" w:rsidR="00EA1846" w:rsidRPr="00130037" w:rsidRDefault="00EA1846" w:rsidP="001A20E3">
      <w:pPr>
        <w:rPr>
          <w:lang w:val="hu-HU"/>
        </w:rPr>
      </w:pPr>
    </w:p>
    <w:p w14:paraId="55932985" w14:textId="77777777" w:rsidR="00EA1846" w:rsidRPr="00130037" w:rsidRDefault="00EA1846" w:rsidP="001A20E3">
      <w:pPr>
        <w:rPr>
          <w:lang w:val="hu-HU"/>
        </w:rPr>
      </w:pPr>
    </w:p>
    <w:p w14:paraId="09ACBE2B" w14:textId="77777777" w:rsidR="00EA1846" w:rsidRPr="00130037" w:rsidRDefault="00EA1846" w:rsidP="00130037">
      <w:pPr>
        <w:tabs>
          <w:tab w:val="left" w:pos="-1440"/>
          <w:tab w:val="left" w:pos="-720"/>
        </w:tabs>
        <w:spacing w:line="240" w:lineRule="auto"/>
        <w:rPr>
          <w:b/>
          <w:bCs/>
          <w:lang w:val="hu-HU"/>
        </w:rPr>
      </w:pPr>
    </w:p>
    <w:p w14:paraId="43082BD9" w14:textId="77777777" w:rsidR="00EA1846" w:rsidRPr="00130037" w:rsidRDefault="00EA1846" w:rsidP="00130037">
      <w:pPr>
        <w:tabs>
          <w:tab w:val="left" w:pos="-1440"/>
          <w:tab w:val="left" w:pos="-720"/>
        </w:tabs>
        <w:spacing w:line="240" w:lineRule="auto"/>
        <w:rPr>
          <w:b/>
          <w:bCs/>
          <w:lang w:val="hu-HU"/>
        </w:rPr>
      </w:pPr>
    </w:p>
    <w:p w14:paraId="2B86EE76" w14:textId="77777777" w:rsidR="00EA1846" w:rsidRPr="00130037" w:rsidRDefault="00EA1846" w:rsidP="00130037">
      <w:pPr>
        <w:tabs>
          <w:tab w:val="left" w:pos="-1440"/>
          <w:tab w:val="left" w:pos="-720"/>
        </w:tabs>
        <w:spacing w:line="240" w:lineRule="auto"/>
        <w:rPr>
          <w:b/>
          <w:bCs/>
          <w:lang w:val="hu-HU"/>
        </w:rPr>
      </w:pPr>
    </w:p>
    <w:p w14:paraId="7276FB68" w14:textId="77777777" w:rsidR="00EA1846" w:rsidRPr="00130037" w:rsidRDefault="00EA1846" w:rsidP="00130037">
      <w:pPr>
        <w:tabs>
          <w:tab w:val="left" w:pos="-1440"/>
          <w:tab w:val="left" w:pos="-720"/>
        </w:tabs>
        <w:spacing w:line="240" w:lineRule="auto"/>
        <w:rPr>
          <w:b/>
          <w:bCs/>
          <w:lang w:val="hu-HU"/>
        </w:rPr>
      </w:pPr>
    </w:p>
    <w:p w14:paraId="5997BD1D" w14:textId="77777777" w:rsidR="00EA1846" w:rsidRPr="00130037" w:rsidRDefault="00EA1846" w:rsidP="00130037">
      <w:pPr>
        <w:tabs>
          <w:tab w:val="left" w:pos="-1440"/>
          <w:tab w:val="left" w:pos="-720"/>
        </w:tabs>
        <w:spacing w:line="240" w:lineRule="auto"/>
        <w:rPr>
          <w:b/>
          <w:bCs/>
          <w:lang w:val="hu-HU"/>
        </w:rPr>
      </w:pPr>
    </w:p>
    <w:p w14:paraId="2D3EF6F3" w14:textId="77777777" w:rsidR="00EA1846" w:rsidRPr="00130037" w:rsidRDefault="00EA1846" w:rsidP="00130037">
      <w:pPr>
        <w:tabs>
          <w:tab w:val="left" w:pos="-1440"/>
          <w:tab w:val="left" w:pos="-720"/>
        </w:tabs>
        <w:spacing w:line="240" w:lineRule="auto"/>
        <w:rPr>
          <w:b/>
          <w:bCs/>
          <w:lang w:val="hu-HU"/>
        </w:rPr>
      </w:pPr>
    </w:p>
    <w:p w14:paraId="639493F4" w14:textId="77777777" w:rsidR="00EA1846" w:rsidRPr="00130037" w:rsidRDefault="00EA1846" w:rsidP="00130037">
      <w:pPr>
        <w:tabs>
          <w:tab w:val="left" w:pos="-1440"/>
          <w:tab w:val="left" w:pos="-720"/>
        </w:tabs>
        <w:spacing w:line="240" w:lineRule="auto"/>
        <w:rPr>
          <w:b/>
          <w:bCs/>
          <w:lang w:val="hu-HU"/>
        </w:rPr>
      </w:pPr>
    </w:p>
    <w:p w14:paraId="55FCE303" w14:textId="77777777" w:rsidR="00EA1846" w:rsidRPr="00130037" w:rsidRDefault="00EA1846" w:rsidP="00130037">
      <w:pPr>
        <w:tabs>
          <w:tab w:val="left" w:pos="-1440"/>
          <w:tab w:val="left" w:pos="-720"/>
        </w:tabs>
        <w:spacing w:line="240" w:lineRule="auto"/>
        <w:rPr>
          <w:b/>
          <w:bCs/>
          <w:lang w:val="hu-HU"/>
        </w:rPr>
      </w:pPr>
    </w:p>
    <w:p w14:paraId="619DCF17" w14:textId="77777777" w:rsidR="00EA1846" w:rsidRPr="00130037" w:rsidRDefault="00EA1846" w:rsidP="00130037">
      <w:pPr>
        <w:tabs>
          <w:tab w:val="left" w:pos="-1440"/>
          <w:tab w:val="left" w:pos="-720"/>
        </w:tabs>
        <w:spacing w:line="240" w:lineRule="auto"/>
        <w:jc w:val="center"/>
        <w:rPr>
          <w:lang w:val="hu-HU"/>
        </w:rPr>
      </w:pPr>
      <w:r w:rsidRPr="00130037">
        <w:rPr>
          <w:b/>
          <w:bCs/>
          <w:lang w:val="hu-HU"/>
        </w:rPr>
        <w:t>I. MELLÉKLET</w:t>
      </w:r>
    </w:p>
    <w:p w14:paraId="7E1E9FDC" w14:textId="77777777" w:rsidR="00EA1846" w:rsidRPr="00130037" w:rsidRDefault="00EA1846" w:rsidP="00130037">
      <w:pPr>
        <w:tabs>
          <w:tab w:val="left" w:pos="-1440"/>
          <w:tab w:val="left" w:pos="-720"/>
        </w:tabs>
        <w:spacing w:line="240" w:lineRule="auto"/>
        <w:jc w:val="center"/>
        <w:rPr>
          <w:lang w:val="hu-HU"/>
        </w:rPr>
      </w:pPr>
    </w:p>
    <w:p w14:paraId="77E7BA72" w14:textId="77777777" w:rsidR="00EA1846" w:rsidRPr="000C071A" w:rsidRDefault="00EA1846" w:rsidP="000C071A">
      <w:pPr>
        <w:pStyle w:val="EMA1"/>
      </w:pPr>
      <w:r w:rsidRPr="000C071A">
        <w:t>ALKALMAZÁSI ELŐÍRÁS</w:t>
      </w:r>
    </w:p>
    <w:p w14:paraId="0FE8AD9D" w14:textId="77777777" w:rsidR="00EA1846" w:rsidRPr="00130037" w:rsidRDefault="00EA1846" w:rsidP="00130037">
      <w:pPr>
        <w:tabs>
          <w:tab w:val="left" w:pos="-1440"/>
          <w:tab w:val="left" w:pos="-720"/>
        </w:tabs>
        <w:spacing w:line="240" w:lineRule="auto"/>
        <w:jc w:val="center"/>
        <w:rPr>
          <w:lang w:val="hu-HU"/>
        </w:rPr>
      </w:pPr>
    </w:p>
    <w:p w14:paraId="6C591FCC" w14:textId="77777777" w:rsidR="00EA1846" w:rsidRPr="00CC5C0A" w:rsidRDefault="00EA1846" w:rsidP="00CC5C0A">
      <w:pPr>
        <w:widowControl w:val="0"/>
        <w:spacing w:line="240" w:lineRule="auto"/>
        <w:rPr>
          <w:lang w:val="hu-HU"/>
        </w:rPr>
      </w:pPr>
      <w:r w:rsidRPr="00FD34F4">
        <w:rPr>
          <w:color w:val="008000"/>
          <w:lang w:val="hu-HU"/>
        </w:rPr>
        <w:br w:type="page"/>
      </w:r>
      <w:r w:rsidRPr="00CC5C0A">
        <w:rPr>
          <w:b/>
          <w:bCs/>
          <w:lang w:val="hu-HU"/>
        </w:rPr>
        <w:lastRenderedPageBreak/>
        <w:t>1.</w:t>
      </w:r>
      <w:r w:rsidRPr="00CC5C0A">
        <w:rPr>
          <w:b/>
          <w:bCs/>
          <w:lang w:val="hu-HU"/>
        </w:rPr>
        <w:tab/>
        <w:t>A GYÓGYSZER NEVE</w:t>
      </w:r>
    </w:p>
    <w:p w14:paraId="3225C50E" w14:textId="77777777" w:rsidR="00EA1846" w:rsidRPr="00CC5C0A" w:rsidRDefault="00EA1846" w:rsidP="00CC5C0A">
      <w:pPr>
        <w:widowControl w:val="0"/>
        <w:spacing w:line="240" w:lineRule="auto"/>
        <w:rPr>
          <w:lang w:val="hu-HU"/>
        </w:rPr>
      </w:pPr>
    </w:p>
    <w:p w14:paraId="6E056BF2" w14:textId="77777777" w:rsidR="00481254" w:rsidRPr="00717949" w:rsidRDefault="002C0887" w:rsidP="002C0887">
      <w:pPr>
        <w:widowControl w:val="0"/>
        <w:autoSpaceDE w:val="0"/>
        <w:autoSpaceDN w:val="0"/>
        <w:adjustRightInd w:val="0"/>
        <w:spacing w:line="240" w:lineRule="auto"/>
        <w:rPr>
          <w:lang w:val="hu-HU"/>
        </w:rPr>
      </w:pPr>
      <w:proofErr w:type="spellStart"/>
      <w:r>
        <w:rPr>
          <w:lang w:val="hu-HU" w:eastAsia="hu-HU"/>
        </w:rPr>
        <w:t>Ivabradine</w:t>
      </w:r>
      <w:proofErr w:type="spellEnd"/>
      <w:r>
        <w:rPr>
          <w:lang w:val="hu-HU" w:eastAsia="hu-HU"/>
        </w:rPr>
        <w:t xml:space="preserve"> Zentiva</w:t>
      </w:r>
      <w:r w:rsidR="003604E0">
        <w:rPr>
          <w:lang w:val="hu-HU" w:eastAsia="hu-HU"/>
        </w:rPr>
        <w:t xml:space="preserve"> 5 mg filmtabletta</w:t>
      </w:r>
    </w:p>
    <w:p w14:paraId="610B1627" w14:textId="77777777" w:rsidR="003604E0" w:rsidRPr="00717949" w:rsidRDefault="002C0887" w:rsidP="002C0887">
      <w:pPr>
        <w:widowControl w:val="0"/>
        <w:autoSpaceDE w:val="0"/>
        <w:autoSpaceDN w:val="0"/>
        <w:adjustRightInd w:val="0"/>
        <w:spacing w:line="240" w:lineRule="auto"/>
        <w:rPr>
          <w:lang w:val="hu-HU"/>
        </w:rPr>
      </w:pPr>
      <w:proofErr w:type="spellStart"/>
      <w:r>
        <w:rPr>
          <w:lang w:val="hu-HU" w:eastAsia="hu-HU"/>
        </w:rPr>
        <w:t>Ivabradine</w:t>
      </w:r>
      <w:proofErr w:type="spellEnd"/>
      <w:r>
        <w:rPr>
          <w:lang w:val="hu-HU" w:eastAsia="hu-HU"/>
        </w:rPr>
        <w:t xml:space="preserve"> Zentiva</w:t>
      </w:r>
      <w:r w:rsidR="003604E0">
        <w:rPr>
          <w:lang w:val="hu-HU" w:eastAsia="hu-HU"/>
        </w:rPr>
        <w:t xml:space="preserve"> 7,5 mg filmtabletta</w:t>
      </w:r>
    </w:p>
    <w:p w14:paraId="015DBE19" w14:textId="77777777" w:rsidR="00EA1846" w:rsidRPr="003676B2" w:rsidRDefault="00EA1846" w:rsidP="00CC5C0A">
      <w:pPr>
        <w:widowControl w:val="0"/>
        <w:spacing w:line="240" w:lineRule="auto"/>
        <w:rPr>
          <w:lang w:val="hu-HU"/>
        </w:rPr>
      </w:pPr>
    </w:p>
    <w:p w14:paraId="04527617" w14:textId="77777777" w:rsidR="00EA1846" w:rsidRPr="00CC5C0A" w:rsidRDefault="00EA1846" w:rsidP="00CC5C0A">
      <w:pPr>
        <w:widowControl w:val="0"/>
        <w:spacing w:line="240" w:lineRule="auto"/>
        <w:rPr>
          <w:lang w:val="hu-HU"/>
        </w:rPr>
      </w:pPr>
    </w:p>
    <w:p w14:paraId="6A88FBE3" w14:textId="77777777" w:rsidR="00EA1846" w:rsidRPr="00CC5C0A" w:rsidRDefault="00EA1846" w:rsidP="00CC5C0A">
      <w:pPr>
        <w:widowControl w:val="0"/>
        <w:spacing w:line="240" w:lineRule="auto"/>
        <w:rPr>
          <w:b/>
          <w:bCs/>
          <w:lang w:val="hu-HU"/>
        </w:rPr>
      </w:pPr>
      <w:r w:rsidRPr="00CC5C0A">
        <w:rPr>
          <w:b/>
          <w:bCs/>
          <w:lang w:val="hu-HU"/>
        </w:rPr>
        <w:t>2.</w:t>
      </w:r>
      <w:r w:rsidRPr="00CC5C0A">
        <w:rPr>
          <w:b/>
          <w:bCs/>
          <w:lang w:val="hu-HU"/>
        </w:rPr>
        <w:tab/>
        <w:t>MINŐSÉGI ÉS MENNYISÉGI ÖSSZETÉTEL</w:t>
      </w:r>
    </w:p>
    <w:p w14:paraId="24342D42" w14:textId="77777777" w:rsidR="00EA1846" w:rsidRPr="00CC5C0A" w:rsidRDefault="00EA1846" w:rsidP="00CC5C0A">
      <w:pPr>
        <w:widowControl w:val="0"/>
        <w:spacing w:line="240" w:lineRule="auto"/>
        <w:rPr>
          <w:lang w:val="hu-HU"/>
        </w:rPr>
      </w:pPr>
    </w:p>
    <w:p w14:paraId="00B905E3" w14:textId="2622BBE8" w:rsidR="002C0887" w:rsidRPr="00B032A0" w:rsidRDefault="002C0887" w:rsidP="002C0887">
      <w:pPr>
        <w:tabs>
          <w:tab w:val="clear" w:pos="567"/>
        </w:tabs>
        <w:autoSpaceDE w:val="0"/>
        <w:autoSpaceDN w:val="0"/>
        <w:adjustRightInd w:val="0"/>
        <w:spacing w:line="240" w:lineRule="auto"/>
        <w:rPr>
          <w:u w:val="single"/>
          <w:lang w:val="hu-HU" w:eastAsia="hu-HU"/>
        </w:rPr>
      </w:pPr>
      <w:proofErr w:type="spellStart"/>
      <w:r w:rsidRPr="00B032A0">
        <w:rPr>
          <w:u w:val="single"/>
          <w:lang w:val="hu-HU" w:eastAsia="hu-HU"/>
        </w:rPr>
        <w:t>Ivabradine</w:t>
      </w:r>
      <w:proofErr w:type="spellEnd"/>
      <w:r w:rsidRPr="00B032A0">
        <w:rPr>
          <w:u w:val="single"/>
          <w:lang w:val="hu-HU" w:eastAsia="hu-HU"/>
        </w:rPr>
        <w:t xml:space="preserve"> Zentiva 5 mg filmtabletta</w:t>
      </w:r>
    </w:p>
    <w:p w14:paraId="7BAF4E4B" w14:textId="77777777" w:rsidR="00D86F59" w:rsidRDefault="00D86F59" w:rsidP="002C0887">
      <w:pPr>
        <w:tabs>
          <w:tab w:val="clear" w:pos="567"/>
        </w:tabs>
        <w:autoSpaceDE w:val="0"/>
        <w:autoSpaceDN w:val="0"/>
        <w:adjustRightInd w:val="0"/>
        <w:spacing w:line="240" w:lineRule="auto"/>
        <w:rPr>
          <w:lang w:val="hu-HU" w:eastAsia="hu-HU"/>
        </w:rPr>
      </w:pPr>
    </w:p>
    <w:p w14:paraId="55237ED3" w14:textId="1D8F6EED" w:rsidR="002C0887" w:rsidRDefault="002C0887" w:rsidP="002C0887">
      <w:pPr>
        <w:tabs>
          <w:tab w:val="clear" w:pos="567"/>
        </w:tabs>
        <w:autoSpaceDE w:val="0"/>
        <w:autoSpaceDN w:val="0"/>
        <w:adjustRightInd w:val="0"/>
        <w:spacing w:line="240" w:lineRule="auto"/>
        <w:rPr>
          <w:lang w:val="hu-HU" w:eastAsia="hu-HU"/>
        </w:rPr>
      </w:pPr>
      <w:r w:rsidRPr="00A543D3">
        <w:rPr>
          <w:lang w:val="hu-HU" w:eastAsia="hu-HU"/>
        </w:rPr>
        <w:t>5</w:t>
      </w:r>
      <w:r w:rsidR="002D6BF6" w:rsidRPr="00A543D3">
        <w:rPr>
          <w:lang w:val="hu-HU" w:eastAsia="hu-HU"/>
        </w:rPr>
        <w:t> </w:t>
      </w:r>
      <w:r w:rsidRPr="00A543D3">
        <w:rPr>
          <w:lang w:val="hu-HU" w:eastAsia="hu-HU"/>
        </w:rPr>
        <w:t xml:space="preserve">mg </w:t>
      </w:r>
      <w:proofErr w:type="spellStart"/>
      <w:r w:rsidRPr="00A543D3">
        <w:rPr>
          <w:lang w:val="hu-HU" w:eastAsia="hu-HU"/>
        </w:rPr>
        <w:t>ivabradin</w:t>
      </w:r>
      <w:r w:rsidR="00957595">
        <w:rPr>
          <w:lang w:val="hu-HU" w:eastAsia="hu-HU"/>
        </w:rPr>
        <w:t>t</w:t>
      </w:r>
      <w:proofErr w:type="spellEnd"/>
      <w:r w:rsidR="00957595">
        <w:rPr>
          <w:lang w:val="hu-HU" w:eastAsia="hu-HU"/>
        </w:rPr>
        <w:t xml:space="preserve"> tartalmaz</w:t>
      </w:r>
      <w:r w:rsidRPr="00A543D3">
        <w:rPr>
          <w:lang w:val="hu-HU" w:eastAsia="hu-HU"/>
        </w:rPr>
        <w:t xml:space="preserve"> </w:t>
      </w:r>
      <w:proofErr w:type="spellStart"/>
      <w:r w:rsidRPr="00A543D3">
        <w:rPr>
          <w:lang w:val="hu-HU" w:eastAsia="hu-HU"/>
        </w:rPr>
        <w:t>filmtablettánként</w:t>
      </w:r>
      <w:proofErr w:type="spellEnd"/>
      <w:r w:rsidRPr="00A543D3">
        <w:rPr>
          <w:lang w:val="hu-HU" w:eastAsia="hu-HU"/>
        </w:rPr>
        <w:t xml:space="preserve"> (</w:t>
      </w:r>
      <w:proofErr w:type="spellStart"/>
      <w:r w:rsidRPr="00A543D3">
        <w:rPr>
          <w:lang w:val="hu-HU" w:eastAsia="hu-HU"/>
        </w:rPr>
        <w:t>hidroklorid</w:t>
      </w:r>
      <w:proofErr w:type="spellEnd"/>
      <w:r w:rsidR="002D6BF6" w:rsidRPr="00A543D3">
        <w:rPr>
          <w:lang w:val="hu-HU" w:eastAsia="hu-HU"/>
        </w:rPr>
        <w:t xml:space="preserve"> formájában</w:t>
      </w:r>
      <w:r w:rsidRPr="00A543D3">
        <w:rPr>
          <w:lang w:val="hu-HU" w:eastAsia="hu-HU"/>
        </w:rPr>
        <w:t>).</w:t>
      </w:r>
    </w:p>
    <w:p w14:paraId="4DC548AF" w14:textId="77777777" w:rsidR="002C0887" w:rsidRDefault="002C0887" w:rsidP="002C0887">
      <w:pPr>
        <w:tabs>
          <w:tab w:val="clear" w:pos="567"/>
        </w:tabs>
        <w:autoSpaceDE w:val="0"/>
        <w:autoSpaceDN w:val="0"/>
        <w:adjustRightInd w:val="0"/>
        <w:spacing w:line="240" w:lineRule="auto"/>
        <w:rPr>
          <w:lang w:val="hu-HU" w:eastAsia="hu-HU"/>
        </w:rPr>
      </w:pPr>
    </w:p>
    <w:p w14:paraId="24823353" w14:textId="0F5B9BFE" w:rsidR="002C0887" w:rsidRPr="00B032A0" w:rsidRDefault="002C0887" w:rsidP="002C0887">
      <w:pPr>
        <w:tabs>
          <w:tab w:val="clear" w:pos="567"/>
        </w:tabs>
        <w:autoSpaceDE w:val="0"/>
        <w:autoSpaceDN w:val="0"/>
        <w:adjustRightInd w:val="0"/>
        <w:spacing w:line="240" w:lineRule="auto"/>
        <w:rPr>
          <w:u w:val="single"/>
          <w:lang w:val="hu-HU" w:eastAsia="hu-HU"/>
        </w:rPr>
      </w:pPr>
      <w:proofErr w:type="spellStart"/>
      <w:r w:rsidRPr="00B032A0">
        <w:rPr>
          <w:u w:val="single"/>
          <w:lang w:val="hu-HU" w:eastAsia="hu-HU"/>
        </w:rPr>
        <w:t>Ivabradine</w:t>
      </w:r>
      <w:proofErr w:type="spellEnd"/>
      <w:r w:rsidRPr="00B032A0">
        <w:rPr>
          <w:u w:val="single"/>
          <w:lang w:val="hu-HU" w:eastAsia="hu-HU"/>
        </w:rPr>
        <w:t xml:space="preserve"> Zentiva 7,5 mg filmtabletta</w:t>
      </w:r>
    </w:p>
    <w:p w14:paraId="487C25C8" w14:textId="77777777" w:rsidR="00D86F59" w:rsidRPr="00B032A0" w:rsidRDefault="00D86F59" w:rsidP="002C0887">
      <w:pPr>
        <w:tabs>
          <w:tab w:val="clear" w:pos="567"/>
        </w:tabs>
        <w:autoSpaceDE w:val="0"/>
        <w:autoSpaceDN w:val="0"/>
        <w:adjustRightInd w:val="0"/>
        <w:spacing w:line="240" w:lineRule="auto"/>
        <w:rPr>
          <w:lang w:val="hu-HU" w:eastAsia="hu-HU"/>
        </w:rPr>
      </w:pPr>
    </w:p>
    <w:p w14:paraId="31F7B126" w14:textId="229F440E" w:rsidR="002D6BF6" w:rsidRDefault="002D6BF6" w:rsidP="002D6BF6">
      <w:pPr>
        <w:tabs>
          <w:tab w:val="clear" w:pos="567"/>
        </w:tabs>
        <w:autoSpaceDE w:val="0"/>
        <w:autoSpaceDN w:val="0"/>
        <w:adjustRightInd w:val="0"/>
        <w:spacing w:line="240" w:lineRule="auto"/>
        <w:rPr>
          <w:lang w:val="hu-HU" w:eastAsia="hu-HU"/>
        </w:rPr>
      </w:pPr>
      <w:r w:rsidRPr="00B032A0">
        <w:rPr>
          <w:lang w:val="hu-HU" w:eastAsia="hu-HU"/>
        </w:rPr>
        <w:t xml:space="preserve">7,5 mg </w:t>
      </w:r>
      <w:proofErr w:type="spellStart"/>
      <w:r w:rsidRPr="00B032A0">
        <w:rPr>
          <w:lang w:val="hu-HU" w:eastAsia="hu-HU"/>
        </w:rPr>
        <w:t>ivabradin</w:t>
      </w:r>
      <w:r w:rsidR="00957595">
        <w:rPr>
          <w:lang w:val="hu-HU" w:eastAsia="hu-HU"/>
        </w:rPr>
        <w:t>t</w:t>
      </w:r>
      <w:proofErr w:type="spellEnd"/>
      <w:r w:rsidR="00957595">
        <w:rPr>
          <w:lang w:val="hu-HU" w:eastAsia="hu-HU"/>
        </w:rPr>
        <w:t xml:space="preserve"> tartalmaz</w:t>
      </w:r>
      <w:r w:rsidRPr="00B032A0">
        <w:rPr>
          <w:lang w:val="hu-HU" w:eastAsia="hu-HU"/>
        </w:rPr>
        <w:t xml:space="preserve"> </w:t>
      </w:r>
      <w:proofErr w:type="spellStart"/>
      <w:r w:rsidRPr="00B032A0">
        <w:rPr>
          <w:lang w:val="hu-HU" w:eastAsia="hu-HU"/>
        </w:rPr>
        <w:t>filmtablettánként</w:t>
      </w:r>
      <w:proofErr w:type="spellEnd"/>
      <w:r w:rsidRPr="00B032A0">
        <w:rPr>
          <w:lang w:val="hu-HU" w:eastAsia="hu-HU"/>
        </w:rPr>
        <w:t xml:space="preserve"> (</w:t>
      </w:r>
      <w:proofErr w:type="spellStart"/>
      <w:r w:rsidRPr="00B032A0">
        <w:rPr>
          <w:lang w:val="hu-HU" w:eastAsia="hu-HU"/>
        </w:rPr>
        <w:t>hidroklorid</w:t>
      </w:r>
      <w:proofErr w:type="spellEnd"/>
      <w:r w:rsidRPr="00B032A0">
        <w:rPr>
          <w:lang w:val="hu-HU" w:eastAsia="hu-HU"/>
        </w:rPr>
        <w:t xml:space="preserve"> formájában).</w:t>
      </w:r>
    </w:p>
    <w:p w14:paraId="0653C8EA" w14:textId="77777777" w:rsidR="002D6BF6" w:rsidRDefault="002D6BF6" w:rsidP="002C0887">
      <w:pPr>
        <w:tabs>
          <w:tab w:val="clear" w:pos="567"/>
        </w:tabs>
        <w:autoSpaceDE w:val="0"/>
        <w:autoSpaceDN w:val="0"/>
        <w:adjustRightInd w:val="0"/>
        <w:spacing w:line="240" w:lineRule="auto"/>
        <w:rPr>
          <w:lang w:val="hu-HU" w:eastAsia="hu-HU"/>
        </w:rPr>
      </w:pPr>
    </w:p>
    <w:p w14:paraId="574F5EC5" w14:textId="77777777" w:rsidR="00481254" w:rsidRPr="00CC5C0A" w:rsidRDefault="002C0887" w:rsidP="002C0887">
      <w:pPr>
        <w:spacing w:line="240" w:lineRule="auto"/>
        <w:rPr>
          <w:lang w:val="hu-HU"/>
        </w:rPr>
      </w:pPr>
      <w:r>
        <w:rPr>
          <w:lang w:val="hu-HU" w:eastAsia="hu-HU"/>
        </w:rPr>
        <w:t>A segédanyagok teljes listáját lásd a 6.1 pontban.</w:t>
      </w:r>
    </w:p>
    <w:p w14:paraId="1AF39A63" w14:textId="77777777" w:rsidR="00EA1846" w:rsidRPr="00CC5C0A" w:rsidRDefault="00EA1846" w:rsidP="00CC5C0A">
      <w:pPr>
        <w:widowControl w:val="0"/>
        <w:spacing w:line="240" w:lineRule="auto"/>
        <w:rPr>
          <w:b/>
          <w:bCs/>
          <w:lang w:val="hu-HU"/>
        </w:rPr>
      </w:pPr>
    </w:p>
    <w:p w14:paraId="0E76943F" w14:textId="77777777" w:rsidR="00EA1846" w:rsidRPr="00CC5C0A" w:rsidRDefault="00EA1846" w:rsidP="00CC5C0A">
      <w:pPr>
        <w:widowControl w:val="0"/>
        <w:spacing w:line="240" w:lineRule="auto"/>
        <w:rPr>
          <w:b/>
          <w:bCs/>
          <w:lang w:val="hu-HU"/>
        </w:rPr>
      </w:pPr>
    </w:p>
    <w:p w14:paraId="7621E4EA" w14:textId="77777777" w:rsidR="00EA1846" w:rsidRPr="00CC5C0A" w:rsidRDefault="00EA1846" w:rsidP="00CC5C0A">
      <w:pPr>
        <w:spacing w:line="240" w:lineRule="auto"/>
        <w:ind w:left="567" w:hanging="567"/>
        <w:rPr>
          <w:b/>
          <w:bCs/>
          <w:lang w:val="hu-HU"/>
        </w:rPr>
      </w:pPr>
      <w:r w:rsidRPr="00CC5C0A">
        <w:rPr>
          <w:b/>
          <w:bCs/>
          <w:lang w:val="hu-HU"/>
        </w:rPr>
        <w:t>3.</w:t>
      </w:r>
      <w:r w:rsidRPr="00CC5C0A">
        <w:rPr>
          <w:b/>
          <w:bCs/>
          <w:lang w:val="hu-HU"/>
        </w:rPr>
        <w:tab/>
        <w:t>GYÓGYSZERFORMA</w:t>
      </w:r>
    </w:p>
    <w:p w14:paraId="0D57CF69" w14:textId="77777777" w:rsidR="00EA1846" w:rsidRPr="00CC5C0A" w:rsidRDefault="00EA1846" w:rsidP="00CC5C0A">
      <w:pPr>
        <w:spacing w:line="240" w:lineRule="auto"/>
        <w:ind w:left="567" w:hanging="567"/>
        <w:rPr>
          <w:b/>
          <w:bCs/>
          <w:lang w:val="hu-HU"/>
        </w:rPr>
      </w:pPr>
    </w:p>
    <w:p w14:paraId="7CBC9FEB" w14:textId="77777777" w:rsidR="002D6BF6" w:rsidRPr="00042327" w:rsidRDefault="002D6BF6" w:rsidP="002D6BF6">
      <w:pPr>
        <w:rPr>
          <w:lang w:val="hu-HU"/>
        </w:rPr>
      </w:pPr>
      <w:r w:rsidRPr="00042327">
        <w:rPr>
          <w:lang w:val="hu-HU"/>
        </w:rPr>
        <w:t>Film</w:t>
      </w:r>
      <w:r w:rsidR="0020536F" w:rsidRPr="00042327">
        <w:rPr>
          <w:lang w:val="hu-HU"/>
        </w:rPr>
        <w:t>tabletta</w:t>
      </w:r>
    </w:p>
    <w:p w14:paraId="6B500416" w14:textId="77777777" w:rsidR="002D6BF6" w:rsidRPr="00D830B5" w:rsidRDefault="002D6BF6" w:rsidP="002D6BF6">
      <w:pPr>
        <w:rPr>
          <w:lang w:val="hu-HU"/>
        </w:rPr>
      </w:pPr>
    </w:p>
    <w:p w14:paraId="77B9BACC" w14:textId="06F176BC" w:rsidR="002D6BF6" w:rsidRDefault="002D6BF6" w:rsidP="002D6BF6">
      <w:pPr>
        <w:rPr>
          <w:u w:val="single"/>
          <w:lang w:val="hu-HU"/>
        </w:rPr>
      </w:pPr>
      <w:proofErr w:type="spellStart"/>
      <w:r w:rsidRPr="00B032A0">
        <w:rPr>
          <w:u w:val="single"/>
          <w:lang w:val="hu-HU"/>
        </w:rPr>
        <w:t>Ivabradine</w:t>
      </w:r>
      <w:proofErr w:type="spellEnd"/>
      <w:r w:rsidRPr="00B032A0">
        <w:rPr>
          <w:u w:val="single"/>
          <w:lang w:val="hu-HU"/>
        </w:rPr>
        <w:t xml:space="preserve"> Zentiva 5 mg filmtabletta</w:t>
      </w:r>
    </w:p>
    <w:p w14:paraId="7864CE41" w14:textId="77777777" w:rsidR="003A0B04" w:rsidRPr="00B032A0" w:rsidRDefault="003A0B04" w:rsidP="002D6BF6">
      <w:pPr>
        <w:rPr>
          <w:u w:val="single"/>
          <w:lang w:val="hu-HU"/>
        </w:rPr>
      </w:pPr>
    </w:p>
    <w:p w14:paraId="2B401939" w14:textId="05F459C8" w:rsidR="002D6BF6" w:rsidRPr="00D830B5" w:rsidDel="00EF4CF6" w:rsidRDefault="002706DD" w:rsidP="002D6BF6">
      <w:pPr>
        <w:rPr>
          <w:lang w:val="hu-HU"/>
        </w:rPr>
      </w:pPr>
      <w:bookmarkStart w:id="0" w:name="_Hlk122338379"/>
      <w:r>
        <w:rPr>
          <w:lang w:val="hu-HU"/>
        </w:rPr>
        <w:t>Kerek, mindkét oldalán domború</w:t>
      </w:r>
      <w:r w:rsidR="00BB4735">
        <w:rPr>
          <w:lang w:val="hu-HU"/>
        </w:rPr>
        <w:t>, fehér</w:t>
      </w:r>
      <w:r w:rsidR="002C134B">
        <w:rPr>
          <w:lang w:val="hu-HU"/>
        </w:rPr>
        <w:t xml:space="preserve"> tabletta, egyik oldalán mély törővonallal, a másik oldalán mélynyomású „5” jelöléssel ellátva. A tabletta </w:t>
      </w:r>
      <w:r w:rsidR="00BB4735">
        <w:rPr>
          <w:lang w:val="hu-HU"/>
        </w:rPr>
        <w:t>átmérője</w:t>
      </w:r>
      <w:r w:rsidR="002C134B">
        <w:rPr>
          <w:lang w:val="hu-HU"/>
        </w:rPr>
        <w:t>: 6,5 mm.</w:t>
      </w:r>
      <w:bookmarkEnd w:id="0"/>
      <w:r w:rsidR="00A543D3">
        <w:rPr>
          <w:lang w:val="hu-HU"/>
        </w:rPr>
        <w:t xml:space="preserve"> A tabletta egyenlő adagokra osztható.</w:t>
      </w:r>
    </w:p>
    <w:p w14:paraId="551475F3" w14:textId="77777777" w:rsidR="002D6BF6" w:rsidRPr="00B032A0" w:rsidRDefault="002D6BF6" w:rsidP="002D6BF6">
      <w:pPr>
        <w:rPr>
          <w:shd w:val="clear" w:color="auto" w:fill="D9D9D9"/>
          <w:lang w:val="hu-HU"/>
        </w:rPr>
      </w:pPr>
    </w:p>
    <w:p w14:paraId="0CFDC7BE" w14:textId="264A6423" w:rsidR="002D6BF6" w:rsidRDefault="002D6BF6" w:rsidP="002D6BF6">
      <w:pPr>
        <w:rPr>
          <w:u w:val="single"/>
          <w:lang w:val="hu-HU"/>
        </w:rPr>
      </w:pPr>
      <w:proofErr w:type="spellStart"/>
      <w:r w:rsidRPr="00B032A0">
        <w:rPr>
          <w:u w:val="single"/>
          <w:lang w:val="hu-HU"/>
        </w:rPr>
        <w:t>Ivabradine</w:t>
      </w:r>
      <w:proofErr w:type="spellEnd"/>
      <w:r w:rsidRPr="00B032A0">
        <w:rPr>
          <w:u w:val="single"/>
          <w:lang w:val="hu-HU"/>
        </w:rPr>
        <w:t xml:space="preserve"> Zentiva 7</w:t>
      </w:r>
      <w:r w:rsidR="0020536F" w:rsidRPr="00B032A0">
        <w:rPr>
          <w:u w:val="single"/>
          <w:lang w:val="hu-HU"/>
        </w:rPr>
        <w:t>,</w:t>
      </w:r>
      <w:r w:rsidRPr="00B032A0">
        <w:rPr>
          <w:u w:val="single"/>
          <w:lang w:val="hu-HU"/>
        </w:rPr>
        <w:t>5 mg filmtablet</w:t>
      </w:r>
      <w:r w:rsidR="00D830B5" w:rsidRPr="00B032A0">
        <w:rPr>
          <w:u w:val="single"/>
          <w:lang w:val="hu-HU"/>
        </w:rPr>
        <w:t>ta</w:t>
      </w:r>
    </w:p>
    <w:p w14:paraId="0EF0472B" w14:textId="77777777" w:rsidR="003A0B04" w:rsidRPr="00B032A0" w:rsidRDefault="003A0B04" w:rsidP="002D6BF6">
      <w:pPr>
        <w:rPr>
          <w:u w:val="single"/>
          <w:lang w:val="hu-HU"/>
        </w:rPr>
      </w:pPr>
    </w:p>
    <w:p w14:paraId="7EE47D0A" w14:textId="19ADFD31" w:rsidR="002D6BF6" w:rsidRPr="00B032A0" w:rsidRDefault="00D830B5" w:rsidP="002D6BF6">
      <w:pPr>
        <w:rPr>
          <w:lang w:val="hu-HU"/>
        </w:rPr>
      </w:pPr>
      <w:r w:rsidRPr="00B032A0">
        <w:rPr>
          <w:lang w:val="hu-HU"/>
        </w:rPr>
        <w:t>Fehér</w:t>
      </w:r>
      <w:r w:rsidR="00D56768" w:rsidRPr="00B032A0">
        <w:rPr>
          <w:lang w:val="hu-HU"/>
        </w:rPr>
        <w:t>-</w:t>
      </w:r>
      <w:r w:rsidRPr="00B032A0">
        <w:rPr>
          <w:lang w:val="hu-HU"/>
        </w:rPr>
        <w:t>t</w:t>
      </w:r>
      <w:r w:rsidR="00811140" w:rsidRPr="00B032A0">
        <w:rPr>
          <w:lang w:val="hu-HU"/>
        </w:rPr>
        <w:t>ö</w:t>
      </w:r>
      <w:r w:rsidRPr="00B032A0">
        <w:rPr>
          <w:lang w:val="hu-HU"/>
        </w:rPr>
        <w:t xml:space="preserve">rtfehér </w:t>
      </w:r>
      <w:r w:rsidR="00D56768" w:rsidRPr="00B032A0">
        <w:rPr>
          <w:lang w:val="hu-HU"/>
        </w:rPr>
        <w:t xml:space="preserve">színű, </w:t>
      </w:r>
      <w:r w:rsidRPr="00B032A0">
        <w:rPr>
          <w:lang w:val="hu-HU"/>
        </w:rPr>
        <w:t>kerek,</w:t>
      </w:r>
      <w:r w:rsidR="00957595">
        <w:rPr>
          <w:lang w:val="hu-HU"/>
        </w:rPr>
        <w:t xml:space="preserve"> </w:t>
      </w:r>
      <w:r w:rsidRPr="00B032A0">
        <w:rPr>
          <w:lang w:val="hu-HU"/>
        </w:rPr>
        <w:t>7,1 mm átmérőjű tabletta.</w:t>
      </w:r>
    </w:p>
    <w:p w14:paraId="1E9DF19B" w14:textId="77777777" w:rsidR="009B4A0D" w:rsidRPr="00D830B5" w:rsidRDefault="009B4A0D" w:rsidP="00CC5C0A">
      <w:pPr>
        <w:widowControl w:val="0"/>
        <w:autoSpaceDE w:val="0"/>
        <w:autoSpaceDN w:val="0"/>
        <w:adjustRightInd w:val="0"/>
        <w:spacing w:line="240" w:lineRule="auto"/>
        <w:rPr>
          <w:lang w:val="hu-HU"/>
        </w:rPr>
      </w:pPr>
    </w:p>
    <w:p w14:paraId="2C4A7C49" w14:textId="77777777" w:rsidR="00EA1846" w:rsidRPr="00CC5C0A" w:rsidRDefault="00EA1846" w:rsidP="00B032A0">
      <w:pPr>
        <w:rPr>
          <w:lang w:val="hu-HU"/>
        </w:rPr>
      </w:pPr>
    </w:p>
    <w:p w14:paraId="408EC01B" w14:textId="77777777" w:rsidR="00EA1846" w:rsidRPr="00CC5C0A" w:rsidRDefault="00EA1846" w:rsidP="001A20E3">
      <w:pPr>
        <w:widowControl w:val="0"/>
        <w:spacing w:line="240" w:lineRule="auto"/>
        <w:rPr>
          <w:b/>
          <w:bCs/>
          <w:lang w:val="hu-HU"/>
        </w:rPr>
      </w:pPr>
      <w:r w:rsidRPr="00CC5C0A">
        <w:rPr>
          <w:b/>
          <w:bCs/>
          <w:lang w:val="hu-HU"/>
        </w:rPr>
        <w:t>4.</w:t>
      </w:r>
      <w:r w:rsidRPr="00CC5C0A">
        <w:rPr>
          <w:b/>
          <w:bCs/>
          <w:lang w:val="hu-HU"/>
        </w:rPr>
        <w:tab/>
        <w:t>KLINIKAI JELLEMZŐK</w:t>
      </w:r>
    </w:p>
    <w:p w14:paraId="3F6C9F81" w14:textId="77777777" w:rsidR="00EA1846" w:rsidRPr="00CC5C0A" w:rsidRDefault="00EA1846" w:rsidP="001A20E3">
      <w:pPr>
        <w:rPr>
          <w:lang w:val="hu-HU"/>
        </w:rPr>
      </w:pPr>
    </w:p>
    <w:p w14:paraId="452FED95" w14:textId="77777777" w:rsidR="00EA1846" w:rsidRPr="001A20E3" w:rsidRDefault="00EA1846" w:rsidP="001A20E3">
      <w:pPr>
        <w:rPr>
          <w:b/>
          <w:bCs/>
          <w:lang w:val="hu-HU"/>
        </w:rPr>
      </w:pPr>
      <w:r w:rsidRPr="001A20E3">
        <w:rPr>
          <w:b/>
          <w:bCs/>
          <w:lang w:val="hu-HU"/>
        </w:rPr>
        <w:t>4.1</w:t>
      </w:r>
      <w:r w:rsidRPr="001A20E3">
        <w:rPr>
          <w:b/>
          <w:bCs/>
          <w:lang w:val="hu-HU"/>
        </w:rPr>
        <w:tab/>
        <w:t>Terápiás javallatok</w:t>
      </w:r>
    </w:p>
    <w:p w14:paraId="5ABA3F2D" w14:textId="77777777" w:rsidR="00EA1846" w:rsidRPr="00CC5C0A" w:rsidRDefault="00EA1846" w:rsidP="001A20E3">
      <w:pPr>
        <w:rPr>
          <w:lang w:val="hu-HU"/>
        </w:rPr>
      </w:pPr>
    </w:p>
    <w:p w14:paraId="36167737" w14:textId="5DC24092" w:rsidR="00766A0F" w:rsidRDefault="00766A0F" w:rsidP="00766A0F">
      <w:pPr>
        <w:tabs>
          <w:tab w:val="clear" w:pos="567"/>
        </w:tabs>
        <w:autoSpaceDE w:val="0"/>
        <w:autoSpaceDN w:val="0"/>
        <w:adjustRightInd w:val="0"/>
        <w:spacing w:line="240" w:lineRule="auto"/>
        <w:rPr>
          <w:u w:val="single"/>
          <w:lang w:val="hu-HU" w:eastAsia="hu-HU"/>
        </w:rPr>
      </w:pPr>
      <w:r w:rsidRPr="003D1CC9">
        <w:rPr>
          <w:u w:val="single"/>
          <w:lang w:val="hu-HU" w:eastAsia="hu-HU"/>
        </w:rPr>
        <w:t xml:space="preserve">Krónikus stabil angina </w:t>
      </w:r>
      <w:proofErr w:type="spellStart"/>
      <w:r w:rsidRPr="003D1CC9">
        <w:rPr>
          <w:u w:val="single"/>
          <w:lang w:val="hu-HU" w:eastAsia="hu-HU"/>
        </w:rPr>
        <w:t>pectoris</w:t>
      </w:r>
      <w:proofErr w:type="spellEnd"/>
      <w:r w:rsidRPr="003D1CC9">
        <w:rPr>
          <w:u w:val="single"/>
          <w:lang w:val="hu-HU" w:eastAsia="hu-HU"/>
        </w:rPr>
        <w:t xml:space="preserve"> tüneti kezelése</w:t>
      </w:r>
    </w:p>
    <w:p w14:paraId="003415DB" w14:textId="77777777" w:rsidR="00D86F59" w:rsidRPr="003D1CC9" w:rsidRDefault="00D86F59" w:rsidP="00766A0F">
      <w:pPr>
        <w:tabs>
          <w:tab w:val="clear" w:pos="567"/>
        </w:tabs>
        <w:autoSpaceDE w:val="0"/>
        <w:autoSpaceDN w:val="0"/>
        <w:adjustRightInd w:val="0"/>
        <w:spacing w:line="240" w:lineRule="auto"/>
        <w:rPr>
          <w:u w:val="single"/>
          <w:lang w:val="hu-HU" w:eastAsia="hu-HU"/>
        </w:rPr>
      </w:pPr>
    </w:p>
    <w:p w14:paraId="16E858F7" w14:textId="307AF44D" w:rsidR="00766A0F" w:rsidRPr="00766A0F" w:rsidRDefault="00766A0F" w:rsidP="00766A0F">
      <w:pPr>
        <w:tabs>
          <w:tab w:val="clear" w:pos="567"/>
        </w:tabs>
        <w:autoSpaceDE w:val="0"/>
        <w:autoSpaceDN w:val="0"/>
        <w:adjustRightInd w:val="0"/>
        <w:spacing w:line="240" w:lineRule="auto"/>
        <w:rPr>
          <w:lang w:val="hu-HU" w:eastAsia="hu-HU"/>
        </w:rPr>
      </w:pPr>
      <w:r w:rsidRPr="00766A0F">
        <w:rPr>
          <w:lang w:val="hu-HU" w:eastAsia="hu-HU"/>
        </w:rPr>
        <w:t xml:space="preserve">Az </w:t>
      </w:r>
      <w:proofErr w:type="spellStart"/>
      <w:r w:rsidRPr="00766A0F">
        <w:rPr>
          <w:lang w:val="hu-HU" w:eastAsia="hu-HU"/>
        </w:rPr>
        <w:t>ivabradin</w:t>
      </w:r>
      <w:proofErr w:type="spellEnd"/>
      <w:r w:rsidRPr="00766A0F">
        <w:rPr>
          <w:lang w:val="hu-HU" w:eastAsia="hu-HU"/>
        </w:rPr>
        <w:t xml:space="preserve"> krónikus, stabil angina </w:t>
      </w:r>
      <w:proofErr w:type="spellStart"/>
      <w:r w:rsidRPr="00766A0F">
        <w:rPr>
          <w:lang w:val="hu-HU" w:eastAsia="hu-HU"/>
        </w:rPr>
        <w:t>pectoris</w:t>
      </w:r>
      <w:proofErr w:type="spellEnd"/>
      <w:r w:rsidRPr="00766A0F">
        <w:rPr>
          <w:lang w:val="hu-HU" w:eastAsia="hu-HU"/>
        </w:rPr>
        <w:t xml:space="preserve"> tüneti kezelésére javallott koszorúér-betegségben</w:t>
      </w:r>
      <w:r>
        <w:rPr>
          <w:lang w:val="hu-HU" w:eastAsia="hu-HU"/>
        </w:rPr>
        <w:t xml:space="preserve"> </w:t>
      </w:r>
      <w:r w:rsidRPr="00766A0F">
        <w:rPr>
          <w:rFonts w:eastAsia="TimesNewRomanOOEnc"/>
          <w:lang w:val="hu-HU" w:eastAsia="hu-HU"/>
        </w:rPr>
        <w:t xml:space="preserve">szenvedő felnőtteknél, normális szinuszritmus és szívfrekvencia </w:t>
      </w:r>
      <w:r w:rsidR="00D86F59" w:rsidRPr="00D86F59">
        <w:rPr>
          <w:rFonts w:eastAsia="TimesNewRomanOOEnc"/>
          <w:lang w:val="hu-HU" w:eastAsia="hu-HU"/>
        </w:rPr>
        <w:t>≥</w:t>
      </w:r>
      <w:r w:rsidR="00D56768">
        <w:rPr>
          <w:rFonts w:eastAsia="TimesNewRomanOOEnc"/>
          <w:lang w:val="hu-HU" w:eastAsia="hu-HU"/>
        </w:rPr>
        <w:t> </w:t>
      </w:r>
      <w:r w:rsidRPr="00766A0F">
        <w:rPr>
          <w:rFonts w:eastAsia="TimesNewRomanOOEnc"/>
          <w:lang w:val="hu-HU" w:eastAsia="hu-HU"/>
        </w:rPr>
        <w:t>70/perc fennállása esetén. Az</w:t>
      </w:r>
      <w:r>
        <w:rPr>
          <w:rFonts w:eastAsia="TimesNewRomanOOEnc"/>
          <w:lang w:val="hu-HU" w:eastAsia="hu-HU"/>
        </w:rPr>
        <w:t xml:space="preserve"> </w:t>
      </w:r>
      <w:proofErr w:type="spellStart"/>
      <w:r w:rsidRPr="00766A0F">
        <w:rPr>
          <w:lang w:val="hu-HU" w:eastAsia="hu-HU"/>
        </w:rPr>
        <w:t>ivabradin</w:t>
      </w:r>
      <w:proofErr w:type="spellEnd"/>
      <w:r w:rsidRPr="00766A0F">
        <w:rPr>
          <w:lang w:val="hu-HU" w:eastAsia="hu-HU"/>
        </w:rPr>
        <w:t xml:space="preserve"> javallott:</w:t>
      </w:r>
    </w:p>
    <w:p w14:paraId="6AA9C95B" w14:textId="77777777" w:rsidR="003D1CC9" w:rsidRPr="003D1CC9" w:rsidRDefault="00766A0F" w:rsidP="00341044">
      <w:pPr>
        <w:numPr>
          <w:ilvl w:val="0"/>
          <w:numId w:val="8"/>
        </w:numPr>
        <w:autoSpaceDE w:val="0"/>
        <w:autoSpaceDN w:val="0"/>
        <w:adjustRightInd w:val="0"/>
        <w:spacing w:line="240" w:lineRule="auto"/>
        <w:ind w:left="567"/>
        <w:rPr>
          <w:rFonts w:eastAsia="TimesNewRomanOOEnc"/>
          <w:lang w:val="hu-HU" w:eastAsia="hu-HU"/>
        </w:rPr>
      </w:pPr>
      <w:r w:rsidRPr="003D1CC9">
        <w:rPr>
          <w:rFonts w:eastAsia="TimesNewRomanOOEnc"/>
          <w:lang w:val="hu-HU" w:eastAsia="hu-HU"/>
        </w:rPr>
        <w:t xml:space="preserve">olyan felnőttek számára, akiknél a béta-blokkolók alkalmazása ellenjavallt vagy nem tolerálják </w:t>
      </w:r>
      <w:r w:rsidRPr="003D1CC9">
        <w:rPr>
          <w:lang w:val="hu-HU" w:eastAsia="hu-HU"/>
        </w:rPr>
        <w:t>azt,</w:t>
      </w:r>
      <w:r w:rsidR="003D1CC9" w:rsidRPr="003D1CC9">
        <w:rPr>
          <w:lang w:val="hu-HU" w:eastAsia="hu-HU"/>
        </w:rPr>
        <w:t xml:space="preserve"> </w:t>
      </w:r>
      <w:r w:rsidRPr="003D1CC9">
        <w:rPr>
          <w:lang w:val="hu-HU" w:eastAsia="hu-HU"/>
        </w:rPr>
        <w:t xml:space="preserve">vagy </w:t>
      </w:r>
    </w:p>
    <w:p w14:paraId="0E9E88CB" w14:textId="77FB0B68" w:rsidR="00EA1846" w:rsidRPr="003D1CC9" w:rsidRDefault="00766A0F" w:rsidP="00341044">
      <w:pPr>
        <w:numPr>
          <w:ilvl w:val="0"/>
          <w:numId w:val="8"/>
        </w:numPr>
        <w:autoSpaceDE w:val="0"/>
        <w:autoSpaceDN w:val="0"/>
        <w:adjustRightInd w:val="0"/>
        <w:spacing w:line="240" w:lineRule="auto"/>
        <w:ind w:left="567"/>
        <w:rPr>
          <w:rFonts w:eastAsia="TimesNewRomanOOEnc"/>
          <w:lang w:val="hu-HU" w:eastAsia="hu-HU"/>
        </w:rPr>
      </w:pPr>
      <w:r w:rsidRPr="003D1CC9">
        <w:rPr>
          <w:lang w:val="hu-HU" w:eastAsia="hu-HU"/>
        </w:rPr>
        <w:t xml:space="preserve">béta-blokkolókkal kombinációban olyan betegeknél, akik optimális béta-blokkoló </w:t>
      </w:r>
      <w:r w:rsidR="00957595">
        <w:rPr>
          <w:lang w:val="hu-HU" w:eastAsia="hu-HU"/>
        </w:rPr>
        <w:t>dóziss</w:t>
      </w:r>
      <w:r w:rsidR="00957595" w:rsidRPr="003D1CC9">
        <w:rPr>
          <w:lang w:val="hu-HU" w:eastAsia="hu-HU"/>
        </w:rPr>
        <w:t xml:space="preserve">al </w:t>
      </w:r>
      <w:r w:rsidRPr="003D1CC9">
        <w:rPr>
          <w:rFonts w:eastAsia="TimesNewRomanOOEnc"/>
          <w:lang w:val="hu-HU" w:eastAsia="hu-HU"/>
        </w:rPr>
        <w:t>nem tünetmentesíthetők</w:t>
      </w:r>
    </w:p>
    <w:p w14:paraId="72F29A53" w14:textId="77777777" w:rsidR="00766A0F" w:rsidRDefault="00766A0F" w:rsidP="00766A0F">
      <w:pPr>
        <w:tabs>
          <w:tab w:val="clear" w:pos="567"/>
        </w:tabs>
        <w:autoSpaceDE w:val="0"/>
        <w:autoSpaceDN w:val="0"/>
        <w:adjustRightInd w:val="0"/>
        <w:spacing w:line="240" w:lineRule="auto"/>
        <w:rPr>
          <w:lang w:val="hu-HU" w:eastAsia="hu-HU"/>
        </w:rPr>
      </w:pPr>
    </w:p>
    <w:p w14:paraId="60176666" w14:textId="5E57DF53" w:rsidR="00766A0F" w:rsidRDefault="00766A0F" w:rsidP="00766A0F">
      <w:pPr>
        <w:tabs>
          <w:tab w:val="clear" w:pos="567"/>
        </w:tabs>
        <w:autoSpaceDE w:val="0"/>
        <w:autoSpaceDN w:val="0"/>
        <w:adjustRightInd w:val="0"/>
        <w:spacing w:line="240" w:lineRule="auto"/>
        <w:rPr>
          <w:u w:val="single"/>
          <w:lang w:val="hu-HU" w:eastAsia="hu-HU"/>
        </w:rPr>
      </w:pPr>
      <w:r w:rsidRPr="008D4B7D">
        <w:rPr>
          <w:u w:val="single"/>
          <w:lang w:val="hu-HU" w:eastAsia="hu-HU"/>
        </w:rPr>
        <w:t>Krónikus szívelégtelenség kezelése</w:t>
      </w:r>
    </w:p>
    <w:p w14:paraId="6C1F6052" w14:textId="77777777" w:rsidR="00D86F59" w:rsidRPr="008D4B7D" w:rsidRDefault="00D86F59" w:rsidP="00766A0F">
      <w:pPr>
        <w:tabs>
          <w:tab w:val="clear" w:pos="567"/>
        </w:tabs>
        <w:autoSpaceDE w:val="0"/>
        <w:autoSpaceDN w:val="0"/>
        <w:adjustRightInd w:val="0"/>
        <w:spacing w:line="240" w:lineRule="auto"/>
        <w:rPr>
          <w:u w:val="single"/>
          <w:lang w:val="hu-HU" w:eastAsia="hu-HU"/>
        </w:rPr>
      </w:pPr>
    </w:p>
    <w:p w14:paraId="7CC047D2" w14:textId="74F18206" w:rsidR="00766A0F" w:rsidRPr="00766A0F" w:rsidRDefault="00766A0F" w:rsidP="00766A0F">
      <w:pPr>
        <w:tabs>
          <w:tab w:val="clear" w:pos="567"/>
        </w:tabs>
        <w:autoSpaceDE w:val="0"/>
        <w:autoSpaceDN w:val="0"/>
        <w:adjustRightInd w:val="0"/>
        <w:spacing w:line="240" w:lineRule="auto"/>
        <w:rPr>
          <w:lang w:val="hu-HU" w:eastAsia="hu-HU"/>
        </w:rPr>
      </w:pPr>
      <w:r w:rsidRPr="00766A0F">
        <w:rPr>
          <w:lang w:val="hu-HU" w:eastAsia="hu-HU"/>
        </w:rPr>
        <w:t xml:space="preserve">Az </w:t>
      </w:r>
      <w:proofErr w:type="spellStart"/>
      <w:r w:rsidRPr="00766A0F">
        <w:rPr>
          <w:lang w:val="hu-HU" w:eastAsia="hu-HU"/>
        </w:rPr>
        <w:t>ivabradin</w:t>
      </w:r>
      <w:proofErr w:type="spellEnd"/>
      <w:r w:rsidRPr="00766A0F">
        <w:rPr>
          <w:lang w:val="hu-HU" w:eastAsia="hu-HU"/>
        </w:rPr>
        <w:t xml:space="preserve"> szisztolés diszfunkcióval társuló, NYHA II-IV stádiumú, krónikus szívelégtelenségben</w:t>
      </w:r>
      <w:r>
        <w:rPr>
          <w:lang w:val="hu-HU" w:eastAsia="hu-HU"/>
        </w:rPr>
        <w:t xml:space="preserve"> </w:t>
      </w:r>
      <w:r w:rsidRPr="00766A0F">
        <w:rPr>
          <w:rFonts w:eastAsia="TimesNewRomanOOEnc"/>
          <w:lang w:val="hu-HU" w:eastAsia="hu-HU"/>
        </w:rPr>
        <w:t>szenvedő olyan</w:t>
      </w:r>
      <w:r w:rsidR="00213BB2">
        <w:rPr>
          <w:rFonts w:eastAsia="TimesNewRomanOOEnc"/>
          <w:lang w:val="hu-HU" w:eastAsia="hu-HU"/>
        </w:rPr>
        <w:t xml:space="preserve"> felnőtt</w:t>
      </w:r>
      <w:r w:rsidRPr="00766A0F">
        <w:rPr>
          <w:rFonts w:eastAsia="TimesNewRomanOOEnc"/>
          <w:lang w:val="hu-HU" w:eastAsia="hu-HU"/>
        </w:rPr>
        <w:t>eknél javallott, akiknek szinuszritmusuk van, és akiknek a szívfrekvenciája</w:t>
      </w:r>
      <w:r>
        <w:rPr>
          <w:rFonts w:eastAsia="TimesNewRomanOOEnc"/>
          <w:lang w:val="hu-HU" w:eastAsia="hu-HU"/>
        </w:rPr>
        <w:t xml:space="preserve"> </w:t>
      </w:r>
      <w:r w:rsidRPr="00766A0F">
        <w:rPr>
          <w:rFonts w:eastAsia="TimesNewRomanOOEnc"/>
          <w:lang w:val="hu-HU" w:eastAsia="hu-HU"/>
        </w:rPr>
        <w:t>≥75/perc, béta-blokkolóval folytatott kezelést is tartalmazó standard kezeléssel kombinálva, vagy</w:t>
      </w:r>
      <w:r>
        <w:rPr>
          <w:rFonts w:eastAsia="TimesNewRomanOOEnc"/>
          <w:lang w:val="hu-HU" w:eastAsia="hu-HU"/>
        </w:rPr>
        <w:t xml:space="preserve"> </w:t>
      </w:r>
      <w:r w:rsidRPr="00766A0F">
        <w:rPr>
          <w:lang w:val="hu-HU" w:eastAsia="hu-HU"/>
        </w:rPr>
        <w:t>olyan esetekben, amikor a béta-blokkolók alkalmazása ellenjavallt vagy a beteg nem tolerálja azt (lásd</w:t>
      </w:r>
      <w:r>
        <w:rPr>
          <w:lang w:val="hu-HU" w:eastAsia="hu-HU"/>
        </w:rPr>
        <w:t xml:space="preserve"> </w:t>
      </w:r>
      <w:r w:rsidRPr="00766A0F">
        <w:rPr>
          <w:lang w:val="hu-HU" w:eastAsia="hu-HU"/>
        </w:rPr>
        <w:t>5.1</w:t>
      </w:r>
      <w:r>
        <w:rPr>
          <w:lang w:val="hu-HU" w:eastAsia="hu-HU"/>
        </w:rPr>
        <w:t> </w:t>
      </w:r>
      <w:r w:rsidRPr="00766A0F">
        <w:rPr>
          <w:lang w:val="hu-HU" w:eastAsia="hu-HU"/>
        </w:rPr>
        <w:t>pont).</w:t>
      </w:r>
    </w:p>
    <w:p w14:paraId="77902B49" w14:textId="77777777" w:rsidR="00766A0F" w:rsidRPr="00CC5C0A" w:rsidRDefault="00766A0F" w:rsidP="00766A0F">
      <w:pPr>
        <w:spacing w:line="240" w:lineRule="auto"/>
        <w:rPr>
          <w:lang w:val="hu-HU"/>
        </w:rPr>
      </w:pPr>
    </w:p>
    <w:p w14:paraId="70D99437" w14:textId="77777777" w:rsidR="00EA1846" w:rsidRPr="00CC5C0A" w:rsidRDefault="00EA1846" w:rsidP="00B032A0">
      <w:pPr>
        <w:keepNext/>
        <w:rPr>
          <w:b/>
          <w:bCs/>
          <w:lang w:val="hu-HU"/>
        </w:rPr>
      </w:pPr>
      <w:r w:rsidRPr="00CC5C0A">
        <w:rPr>
          <w:b/>
          <w:bCs/>
          <w:lang w:val="hu-HU"/>
        </w:rPr>
        <w:lastRenderedPageBreak/>
        <w:t>4.2</w:t>
      </w:r>
      <w:r w:rsidRPr="00CC5C0A">
        <w:rPr>
          <w:b/>
          <w:bCs/>
          <w:lang w:val="hu-HU"/>
        </w:rPr>
        <w:tab/>
        <w:t>Adagolás és alkalmazás</w:t>
      </w:r>
    </w:p>
    <w:p w14:paraId="6617F631" w14:textId="77777777" w:rsidR="00EA1846" w:rsidRPr="00FF07A1" w:rsidRDefault="00EA1846" w:rsidP="00B032A0">
      <w:pPr>
        <w:keepNext/>
        <w:rPr>
          <w:lang w:val="hu-HU"/>
        </w:rPr>
      </w:pPr>
    </w:p>
    <w:p w14:paraId="404CAB83" w14:textId="0C96D90C" w:rsidR="00EA1846" w:rsidRDefault="00EA1846" w:rsidP="00BB0F37">
      <w:pPr>
        <w:keepNext/>
        <w:spacing w:line="240" w:lineRule="auto"/>
        <w:rPr>
          <w:u w:val="single"/>
          <w:lang w:val="hu-HU"/>
        </w:rPr>
      </w:pPr>
      <w:r w:rsidRPr="00FF07A1">
        <w:rPr>
          <w:u w:val="single"/>
          <w:lang w:val="hu-HU"/>
        </w:rPr>
        <w:t>Adagolás</w:t>
      </w:r>
    </w:p>
    <w:p w14:paraId="12114E65" w14:textId="77777777" w:rsidR="00293F40" w:rsidRPr="00FF07A1" w:rsidRDefault="00293F40" w:rsidP="00B032A0">
      <w:pPr>
        <w:keepNext/>
        <w:spacing w:line="240" w:lineRule="auto"/>
        <w:rPr>
          <w:u w:val="single"/>
          <w:lang w:val="hu-HU"/>
        </w:rPr>
      </w:pPr>
    </w:p>
    <w:p w14:paraId="46F4B53B" w14:textId="284615A6" w:rsidR="00FF07A1" w:rsidRDefault="00FF07A1" w:rsidP="008D4B7D">
      <w:pPr>
        <w:keepNext/>
        <w:tabs>
          <w:tab w:val="clear" w:pos="567"/>
        </w:tabs>
        <w:autoSpaceDE w:val="0"/>
        <w:autoSpaceDN w:val="0"/>
        <w:adjustRightInd w:val="0"/>
        <w:spacing w:line="240" w:lineRule="auto"/>
        <w:rPr>
          <w:i/>
          <w:iCs/>
          <w:lang w:val="hu-HU" w:eastAsia="hu-HU"/>
        </w:rPr>
      </w:pPr>
      <w:r w:rsidRPr="00B032A0">
        <w:rPr>
          <w:i/>
          <w:iCs/>
          <w:lang w:val="hu-HU" w:eastAsia="hu-HU"/>
        </w:rPr>
        <w:t xml:space="preserve">Krónikus, stabil angina </w:t>
      </w:r>
      <w:proofErr w:type="spellStart"/>
      <w:r w:rsidRPr="00B032A0">
        <w:rPr>
          <w:i/>
          <w:iCs/>
          <w:lang w:val="hu-HU" w:eastAsia="hu-HU"/>
        </w:rPr>
        <w:t>pectoris</w:t>
      </w:r>
      <w:proofErr w:type="spellEnd"/>
      <w:r w:rsidRPr="00B032A0">
        <w:rPr>
          <w:i/>
          <w:iCs/>
          <w:lang w:val="hu-HU" w:eastAsia="hu-HU"/>
        </w:rPr>
        <w:t xml:space="preserve"> tüneti kezelése</w:t>
      </w:r>
    </w:p>
    <w:p w14:paraId="17CA9908" w14:textId="45578992" w:rsidR="00FF07A1" w:rsidRPr="00FF07A1" w:rsidRDefault="00FF07A1" w:rsidP="008D4B7D">
      <w:pPr>
        <w:keepNext/>
        <w:tabs>
          <w:tab w:val="clear" w:pos="567"/>
        </w:tabs>
        <w:autoSpaceDE w:val="0"/>
        <w:autoSpaceDN w:val="0"/>
        <w:adjustRightInd w:val="0"/>
        <w:spacing w:line="240" w:lineRule="auto"/>
        <w:rPr>
          <w:lang w:val="hu-HU" w:eastAsia="hu-HU"/>
        </w:rPr>
      </w:pPr>
      <w:r w:rsidRPr="00FF07A1">
        <w:rPr>
          <w:rFonts w:eastAsia="TimesNewRomanOOEnc"/>
          <w:lang w:val="hu-HU" w:eastAsia="hu-HU"/>
        </w:rPr>
        <w:t>Ajánlatos, hogy a kezelés megkezdése vagy a dózis beállítása olyan helyen történjen, ahol lehetőség</w:t>
      </w:r>
      <w:r w:rsidR="00965BD5">
        <w:rPr>
          <w:rFonts w:eastAsia="TimesNewRomanOOEnc"/>
          <w:lang w:val="hu-HU" w:eastAsia="hu-HU"/>
        </w:rPr>
        <w:t xml:space="preserve"> </w:t>
      </w:r>
      <w:r w:rsidRPr="00FF07A1">
        <w:rPr>
          <w:rFonts w:eastAsia="TimesNewRomanOOEnc"/>
          <w:lang w:val="hu-HU" w:eastAsia="hu-HU"/>
        </w:rPr>
        <w:t>van a szívfrekvencia sorozatos ellenőrzésére, EKG vagy 24</w:t>
      </w:r>
      <w:r w:rsidR="008D4B7D">
        <w:rPr>
          <w:rFonts w:eastAsia="TimesNewRomanOOEnc"/>
          <w:lang w:val="hu-HU" w:eastAsia="hu-HU"/>
        </w:rPr>
        <w:t> </w:t>
      </w:r>
      <w:r w:rsidRPr="00FF07A1">
        <w:rPr>
          <w:rFonts w:eastAsia="TimesNewRomanOOEnc"/>
          <w:lang w:val="hu-HU" w:eastAsia="hu-HU"/>
        </w:rPr>
        <w:t>órás ambuláns monitorozás elvégzésére.</w:t>
      </w:r>
      <w:r w:rsidR="00965BD5">
        <w:rPr>
          <w:rFonts w:eastAsia="TimesNewRomanOOEnc"/>
          <w:lang w:val="hu-HU" w:eastAsia="hu-HU"/>
        </w:rPr>
        <w:t xml:space="preserve"> </w:t>
      </w:r>
      <w:r w:rsidRPr="00FF07A1">
        <w:rPr>
          <w:rFonts w:eastAsia="TimesNewRomanOOEnc"/>
          <w:lang w:val="hu-HU" w:eastAsia="hu-HU"/>
        </w:rPr>
        <w:t xml:space="preserve">Az </w:t>
      </w:r>
      <w:proofErr w:type="spellStart"/>
      <w:r w:rsidRPr="00FF07A1">
        <w:rPr>
          <w:rFonts w:eastAsia="TimesNewRomanOOEnc"/>
          <w:lang w:val="hu-HU" w:eastAsia="hu-HU"/>
        </w:rPr>
        <w:t>ivabradin</w:t>
      </w:r>
      <w:proofErr w:type="spellEnd"/>
      <w:r w:rsidRPr="00FF07A1">
        <w:rPr>
          <w:rFonts w:eastAsia="TimesNewRomanOOEnc"/>
          <w:lang w:val="hu-HU" w:eastAsia="hu-HU"/>
        </w:rPr>
        <w:t xml:space="preserve"> kezdő dózisa nem haladhatja meg a napi kétszer 5</w:t>
      </w:r>
      <w:r w:rsidR="008D4B7D">
        <w:rPr>
          <w:rFonts w:eastAsia="TimesNewRomanOOEnc"/>
          <w:lang w:val="hu-HU" w:eastAsia="hu-HU"/>
        </w:rPr>
        <w:t> </w:t>
      </w:r>
      <w:r w:rsidRPr="00FF07A1">
        <w:rPr>
          <w:rFonts w:eastAsia="TimesNewRomanOOEnc"/>
          <w:lang w:val="hu-HU" w:eastAsia="hu-HU"/>
        </w:rPr>
        <w:t>mg-ot 75</w:t>
      </w:r>
      <w:r w:rsidR="008D4B7D">
        <w:rPr>
          <w:rFonts w:eastAsia="TimesNewRomanOOEnc"/>
          <w:lang w:val="hu-HU" w:eastAsia="hu-HU"/>
        </w:rPr>
        <w:t> </w:t>
      </w:r>
      <w:r w:rsidRPr="00FF07A1">
        <w:rPr>
          <w:rFonts w:eastAsia="TimesNewRomanOOEnc"/>
          <w:lang w:val="hu-HU" w:eastAsia="hu-HU"/>
        </w:rPr>
        <w:t>évesnél fiatalabb betegek</w:t>
      </w:r>
      <w:r w:rsidR="00965BD5">
        <w:rPr>
          <w:rFonts w:eastAsia="TimesNewRomanOOEnc"/>
          <w:lang w:val="hu-HU" w:eastAsia="hu-HU"/>
        </w:rPr>
        <w:t xml:space="preserve"> </w:t>
      </w:r>
      <w:r w:rsidRPr="00FF07A1">
        <w:rPr>
          <w:rFonts w:eastAsia="TimesNewRomanOOEnc"/>
          <w:lang w:val="hu-HU" w:eastAsia="hu-HU"/>
        </w:rPr>
        <w:t>esetében. Három-négyhetes kezelés után, amennyiben a betegnek továbbra is tünetei vannak, a kezdő</w:t>
      </w:r>
      <w:r w:rsidR="00965BD5">
        <w:rPr>
          <w:rFonts w:eastAsia="TimesNewRomanOOEnc"/>
          <w:lang w:val="hu-HU" w:eastAsia="hu-HU"/>
        </w:rPr>
        <w:t xml:space="preserve"> </w:t>
      </w:r>
      <w:r w:rsidR="00957595">
        <w:rPr>
          <w:rFonts w:eastAsia="TimesNewRomanOOEnc"/>
          <w:lang w:val="hu-HU" w:eastAsia="hu-HU"/>
        </w:rPr>
        <w:t>dózis</w:t>
      </w:r>
      <w:r w:rsidR="00957595" w:rsidRPr="00FF07A1">
        <w:rPr>
          <w:rFonts w:eastAsia="TimesNewRomanOOEnc"/>
          <w:lang w:val="hu-HU" w:eastAsia="hu-HU"/>
        </w:rPr>
        <w:t xml:space="preserve"> </w:t>
      </w:r>
      <w:r w:rsidRPr="00FF07A1">
        <w:rPr>
          <w:rFonts w:eastAsia="TimesNewRomanOOEnc"/>
          <w:lang w:val="hu-HU" w:eastAsia="hu-HU"/>
        </w:rPr>
        <w:t>jól tolerálható, és a nyugalmi szívfrekvencia 60/perc fölött marad, a d</w:t>
      </w:r>
      <w:r w:rsidR="00957595">
        <w:rPr>
          <w:rFonts w:eastAsia="TimesNewRomanOOEnc"/>
          <w:lang w:val="hu-HU" w:eastAsia="hu-HU"/>
        </w:rPr>
        <w:t>ózis</w:t>
      </w:r>
      <w:r w:rsidRPr="00FF07A1">
        <w:rPr>
          <w:rFonts w:eastAsia="TimesNewRomanOOEnc"/>
          <w:lang w:val="hu-HU" w:eastAsia="hu-HU"/>
        </w:rPr>
        <w:t xml:space="preserve"> megemelhető a</w:t>
      </w:r>
      <w:r w:rsidR="00965BD5">
        <w:rPr>
          <w:rFonts w:eastAsia="TimesNewRomanOOEnc"/>
          <w:lang w:val="hu-HU" w:eastAsia="hu-HU"/>
        </w:rPr>
        <w:t xml:space="preserve"> </w:t>
      </w:r>
      <w:r w:rsidRPr="00FF07A1">
        <w:rPr>
          <w:rFonts w:eastAsia="TimesNewRomanOOEnc"/>
          <w:lang w:val="hu-HU" w:eastAsia="hu-HU"/>
        </w:rPr>
        <w:t>következő magasabb dózisra azoknál a betegeknél, akik naponta kétszer 2,5</w:t>
      </w:r>
      <w:r w:rsidR="008D4B7D">
        <w:rPr>
          <w:rFonts w:eastAsia="TimesNewRomanOOEnc"/>
          <w:lang w:val="hu-HU" w:eastAsia="hu-HU"/>
        </w:rPr>
        <w:t> </w:t>
      </w:r>
      <w:r w:rsidRPr="00FF07A1">
        <w:rPr>
          <w:rFonts w:eastAsia="TimesNewRomanOOEnc"/>
          <w:lang w:val="hu-HU" w:eastAsia="hu-HU"/>
        </w:rPr>
        <w:t>mg-ot vagy kétszer</w:t>
      </w:r>
      <w:r w:rsidR="00965BD5">
        <w:rPr>
          <w:rFonts w:eastAsia="TimesNewRomanOOEnc"/>
          <w:lang w:val="hu-HU" w:eastAsia="hu-HU"/>
        </w:rPr>
        <w:t xml:space="preserve"> </w:t>
      </w:r>
      <w:r w:rsidRPr="00FF07A1">
        <w:rPr>
          <w:lang w:val="hu-HU" w:eastAsia="hu-HU"/>
        </w:rPr>
        <w:t>5</w:t>
      </w:r>
      <w:r w:rsidR="00965BD5">
        <w:rPr>
          <w:lang w:val="hu-HU" w:eastAsia="hu-HU"/>
        </w:rPr>
        <w:t> </w:t>
      </w:r>
      <w:r w:rsidRPr="00FF07A1">
        <w:rPr>
          <w:lang w:val="hu-HU" w:eastAsia="hu-HU"/>
        </w:rPr>
        <w:t xml:space="preserve">mg-ot szedtek. A fenntartó </w:t>
      </w:r>
      <w:r w:rsidR="00957595">
        <w:rPr>
          <w:lang w:val="hu-HU" w:eastAsia="hu-HU"/>
        </w:rPr>
        <w:t>dózis</w:t>
      </w:r>
      <w:r w:rsidR="00957595" w:rsidRPr="00FF07A1">
        <w:rPr>
          <w:lang w:val="hu-HU" w:eastAsia="hu-HU"/>
        </w:rPr>
        <w:t xml:space="preserve"> </w:t>
      </w:r>
      <w:r w:rsidRPr="00FF07A1">
        <w:rPr>
          <w:lang w:val="hu-HU" w:eastAsia="hu-HU"/>
        </w:rPr>
        <w:t>nem haladhatja meg a napi kétszer 7,5</w:t>
      </w:r>
      <w:r w:rsidR="008D4B7D">
        <w:rPr>
          <w:lang w:val="hu-HU" w:eastAsia="hu-HU"/>
        </w:rPr>
        <w:t> </w:t>
      </w:r>
      <w:r w:rsidRPr="00FF07A1">
        <w:rPr>
          <w:lang w:val="hu-HU" w:eastAsia="hu-HU"/>
        </w:rPr>
        <w:t>mg-ot.</w:t>
      </w:r>
    </w:p>
    <w:p w14:paraId="525D88B8" w14:textId="77777777" w:rsidR="00FF07A1" w:rsidRPr="00FF07A1" w:rsidRDefault="00FF07A1" w:rsidP="00FF07A1">
      <w:pPr>
        <w:tabs>
          <w:tab w:val="clear" w:pos="567"/>
        </w:tabs>
        <w:autoSpaceDE w:val="0"/>
        <w:autoSpaceDN w:val="0"/>
        <w:adjustRightInd w:val="0"/>
        <w:spacing w:line="240" w:lineRule="auto"/>
        <w:rPr>
          <w:lang w:val="hu-HU" w:eastAsia="hu-HU"/>
        </w:rPr>
      </w:pPr>
      <w:r w:rsidRPr="00FF07A1">
        <w:rPr>
          <w:rFonts w:eastAsia="TimesNewRomanOOEnc"/>
          <w:lang w:val="hu-HU" w:eastAsia="hu-HU"/>
        </w:rPr>
        <w:t>Amennyiben az angina tünetei nem javulnak a kezelés megkezdését követő három hónapon belül, az</w:t>
      </w:r>
      <w:r w:rsidR="00965BD5">
        <w:rPr>
          <w:rFonts w:eastAsia="TimesNewRomanOOEnc"/>
          <w:lang w:val="hu-HU" w:eastAsia="hu-HU"/>
        </w:rPr>
        <w:t xml:space="preserve"> </w:t>
      </w:r>
      <w:proofErr w:type="spellStart"/>
      <w:r w:rsidRPr="00FF07A1">
        <w:rPr>
          <w:lang w:val="hu-HU" w:eastAsia="hu-HU"/>
        </w:rPr>
        <w:t>ivabradin</w:t>
      </w:r>
      <w:proofErr w:type="spellEnd"/>
      <w:r w:rsidRPr="00FF07A1">
        <w:rPr>
          <w:lang w:val="hu-HU" w:eastAsia="hu-HU"/>
        </w:rPr>
        <w:t>-kezelést meg kell szakítani.</w:t>
      </w:r>
    </w:p>
    <w:p w14:paraId="6952D940" w14:textId="77777777" w:rsidR="00FF07A1" w:rsidRPr="00FF07A1" w:rsidRDefault="00FF07A1" w:rsidP="00FF07A1">
      <w:pPr>
        <w:tabs>
          <w:tab w:val="clear" w:pos="567"/>
        </w:tabs>
        <w:autoSpaceDE w:val="0"/>
        <w:autoSpaceDN w:val="0"/>
        <w:adjustRightInd w:val="0"/>
        <w:spacing w:line="240" w:lineRule="auto"/>
        <w:rPr>
          <w:rFonts w:eastAsia="TimesNewRomanOOEnc"/>
          <w:lang w:val="hu-HU" w:eastAsia="hu-HU"/>
        </w:rPr>
      </w:pPr>
      <w:r w:rsidRPr="00FF07A1">
        <w:rPr>
          <w:lang w:val="hu-HU" w:eastAsia="hu-HU"/>
        </w:rPr>
        <w:t>Továbbá meg kell fontolni a kezelés megszakítását, ha csak mérsékelt tüneti válasz mutatkozik, és ha</w:t>
      </w:r>
      <w:r w:rsidR="00965BD5">
        <w:rPr>
          <w:lang w:val="hu-HU" w:eastAsia="hu-HU"/>
        </w:rPr>
        <w:t xml:space="preserve"> </w:t>
      </w:r>
      <w:r w:rsidRPr="00FF07A1">
        <w:rPr>
          <w:rFonts w:eastAsia="TimesNewRomanOOEnc"/>
          <w:lang w:val="hu-HU" w:eastAsia="hu-HU"/>
        </w:rPr>
        <w:t>három hónapon belül a nyugalmi szívfrekvencia nem csökken klinikailag jelentős mértékben.</w:t>
      </w:r>
    </w:p>
    <w:p w14:paraId="2A65675C" w14:textId="55EF45B4" w:rsidR="00FF07A1" w:rsidRPr="00965BD5" w:rsidRDefault="00FF07A1" w:rsidP="00965BD5">
      <w:pPr>
        <w:tabs>
          <w:tab w:val="clear" w:pos="567"/>
        </w:tabs>
        <w:autoSpaceDE w:val="0"/>
        <w:autoSpaceDN w:val="0"/>
        <w:adjustRightInd w:val="0"/>
        <w:spacing w:line="240" w:lineRule="auto"/>
        <w:rPr>
          <w:lang w:val="hu-HU"/>
        </w:rPr>
      </w:pPr>
      <w:r w:rsidRPr="00FF07A1">
        <w:rPr>
          <w:lang w:val="hu-HU" w:eastAsia="hu-HU"/>
        </w:rPr>
        <w:t>Amennyiben a kezelés alatt a nyugalmi szívfrekvencia tartósan 50/perc alá csökken, vagy a beteg</w:t>
      </w:r>
      <w:r w:rsidR="00965BD5">
        <w:rPr>
          <w:lang w:val="hu-HU" w:eastAsia="hu-HU"/>
        </w:rPr>
        <w:t xml:space="preserve"> </w:t>
      </w:r>
      <w:proofErr w:type="spellStart"/>
      <w:r w:rsidRPr="00FF07A1">
        <w:rPr>
          <w:rFonts w:eastAsia="TimesNewRomanOOEnc"/>
          <w:lang w:val="hu-HU" w:eastAsia="hu-HU"/>
        </w:rPr>
        <w:t>bradycardiával</w:t>
      </w:r>
      <w:proofErr w:type="spellEnd"/>
      <w:r w:rsidRPr="00FF07A1">
        <w:rPr>
          <w:rFonts w:eastAsia="TimesNewRomanOOEnc"/>
          <w:lang w:val="hu-HU" w:eastAsia="hu-HU"/>
        </w:rPr>
        <w:t xml:space="preserve"> összefüggő tüneteket észlel magán, például szédülést, fáradtságérzést vagy alacsony</w:t>
      </w:r>
      <w:r w:rsidR="00965BD5">
        <w:rPr>
          <w:rFonts w:eastAsia="TimesNewRomanOOEnc"/>
          <w:lang w:val="hu-HU" w:eastAsia="hu-HU"/>
        </w:rPr>
        <w:t xml:space="preserve"> </w:t>
      </w:r>
      <w:r w:rsidRPr="00FF07A1">
        <w:rPr>
          <w:lang w:val="hu-HU" w:eastAsia="hu-HU"/>
        </w:rPr>
        <w:t xml:space="preserve">vérnyomást tapasztal, a </w:t>
      </w:r>
      <w:r w:rsidR="00957595">
        <w:rPr>
          <w:lang w:val="hu-HU" w:eastAsia="hu-HU"/>
        </w:rPr>
        <w:t>dózis</w:t>
      </w:r>
      <w:r w:rsidRPr="00FF07A1">
        <w:rPr>
          <w:lang w:val="hu-HU" w:eastAsia="hu-HU"/>
        </w:rPr>
        <w:t>t titrálással csökkenteni kell, beleértve a leg</w:t>
      </w:r>
      <w:r w:rsidR="00957595">
        <w:rPr>
          <w:lang w:val="hu-HU" w:eastAsia="hu-HU"/>
        </w:rPr>
        <w:t>kise</w:t>
      </w:r>
      <w:r w:rsidRPr="00FF07A1">
        <w:rPr>
          <w:lang w:val="hu-HU" w:eastAsia="hu-HU"/>
        </w:rPr>
        <w:t>bb, napi kétszer</w:t>
      </w:r>
      <w:r w:rsidR="00965BD5">
        <w:rPr>
          <w:lang w:val="hu-HU" w:eastAsia="hu-HU"/>
        </w:rPr>
        <w:t xml:space="preserve"> </w:t>
      </w:r>
      <w:r w:rsidRPr="00FF07A1">
        <w:rPr>
          <w:lang w:val="hu-HU" w:eastAsia="hu-HU"/>
        </w:rPr>
        <w:t>2,5</w:t>
      </w:r>
      <w:r w:rsidR="008D4B7D">
        <w:rPr>
          <w:lang w:val="hu-HU" w:eastAsia="hu-HU"/>
        </w:rPr>
        <w:t> </w:t>
      </w:r>
      <w:r w:rsidRPr="00FF07A1">
        <w:rPr>
          <w:lang w:val="hu-HU" w:eastAsia="hu-HU"/>
        </w:rPr>
        <w:t>mg-os dózisig (fél 5</w:t>
      </w:r>
      <w:r w:rsidR="008D4B7D">
        <w:rPr>
          <w:lang w:val="hu-HU" w:eastAsia="hu-HU"/>
        </w:rPr>
        <w:t> </w:t>
      </w:r>
      <w:r w:rsidRPr="00FF07A1">
        <w:rPr>
          <w:lang w:val="hu-HU" w:eastAsia="hu-HU"/>
        </w:rPr>
        <w:t>mg-os tabletta, naponta kétszer). A dóziscsökkentés után a szívfrekvenciát</w:t>
      </w:r>
      <w:r w:rsidR="00965BD5">
        <w:rPr>
          <w:lang w:val="hu-HU" w:eastAsia="hu-HU"/>
        </w:rPr>
        <w:t xml:space="preserve"> </w:t>
      </w:r>
      <w:proofErr w:type="spellStart"/>
      <w:r w:rsidRPr="00FF07A1">
        <w:rPr>
          <w:lang w:val="hu-HU" w:eastAsia="hu-HU"/>
        </w:rPr>
        <w:t>monitorozni</w:t>
      </w:r>
      <w:proofErr w:type="spellEnd"/>
      <w:r w:rsidRPr="00FF07A1">
        <w:rPr>
          <w:lang w:val="hu-HU" w:eastAsia="hu-HU"/>
        </w:rPr>
        <w:t xml:space="preserve"> kell. A kezelést meg kell szakítani, ha tartósan fennáll az 50/percnél kisebb</w:t>
      </w:r>
      <w:r w:rsidR="00965BD5">
        <w:rPr>
          <w:lang w:val="hu-HU" w:eastAsia="hu-HU"/>
        </w:rPr>
        <w:t xml:space="preserve"> </w:t>
      </w:r>
      <w:r w:rsidRPr="00FF07A1">
        <w:rPr>
          <w:lang w:val="hu-HU" w:eastAsia="hu-HU"/>
        </w:rPr>
        <w:t xml:space="preserve">szívfrekvencia vagy a </w:t>
      </w:r>
      <w:proofErr w:type="spellStart"/>
      <w:r w:rsidRPr="00FF07A1">
        <w:rPr>
          <w:lang w:val="hu-HU" w:eastAsia="hu-HU"/>
        </w:rPr>
        <w:t>bradycardia</w:t>
      </w:r>
      <w:proofErr w:type="spellEnd"/>
      <w:r w:rsidRPr="00FF07A1">
        <w:rPr>
          <w:lang w:val="hu-HU" w:eastAsia="hu-HU"/>
        </w:rPr>
        <w:t xml:space="preserve"> tünetei a d</w:t>
      </w:r>
      <w:r w:rsidR="00957595">
        <w:rPr>
          <w:lang w:val="hu-HU" w:eastAsia="hu-HU"/>
        </w:rPr>
        <w:t>ózis</w:t>
      </w:r>
      <w:r w:rsidRPr="00FF07A1">
        <w:rPr>
          <w:lang w:val="hu-HU" w:eastAsia="hu-HU"/>
        </w:rPr>
        <w:t xml:space="preserve"> csökkentése ellenére sem múlnak el.</w:t>
      </w:r>
    </w:p>
    <w:p w14:paraId="0F3AF89C" w14:textId="77777777" w:rsidR="00965BD5" w:rsidRDefault="00965BD5" w:rsidP="00FF07A1">
      <w:pPr>
        <w:tabs>
          <w:tab w:val="clear" w:pos="567"/>
        </w:tabs>
        <w:autoSpaceDE w:val="0"/>
        <w:autoSpaceDN w:val="0"/>
        <w:adjustRightInd w:val="0"/>
        <w:spacing w:line="240" w:lineRule="auto"/>
        <w:rPr>
          <w:lang w:val="hu-HU" w:eastAsia="hu-HU"/>
        </w:rPr>
      </w:pPr>
    </w:p>
    <w:p w14:paraId="64603763" w14:textId="19158A2D" w:rsidR="00FF07A1" w:rsidRDefault="00FF07A1" w:rsidP="00FF07A1">
      <w:pPr>
        <w:tabs>
          <w:tab w:val="clear" w:pos="567"/>
        </w:tabs>
        <w:autoSpaceDE w:val="0"/>
        <w:autoSpaceDN w:val="0"/>
        <w:adjustRightInd w:val="0"/>
        <w:spacing w:line="240" w:lineRule="auto"/>
        <w:rPr>
          <w:i/>
          <w:iCs/>
          <w:lang w:val="hu-HU" w:eastAsia="hu-HU"/>
        </w:rPr>
      </w:pPr>
      <w:r w:rsidRPr="00B032A0">
        <w:rPr>
          <w:i/>
          <w:iCs/>
          <w:lang w:val="hu-HU" w:eastAsia="hu-HU"/>
        </w:rPr>
        <w:t>Krónikus szívelégtelenség kezelése</w:t>
      </w:r>
    </w:p>
    <w:p w14:paraId="5A39AC14" w14:textId="77777777" w:rsidR="00FF07A1" w:rsidRPr="00FF07A1" w:rsidRDefault="00FF07A1" w:rsidP="00FF07A1">
      <w:pPr>
        <w:tabs>
          <w:tab w:val="clear" w:pos="567"/>
        </w:tabs>
        <w:autoSpaceDE w:val="0"/>
        <w:autoSpaceDN w:val="0"/>
        <w:adjustRightInd w:val="0"/>
        <w:spacing w:line="240" w:lineRule="auto"/>
        <w:rPr>
          <w:lang w:val="hu-HU" w:eastAsia="hu-HU"/>
        </w:rPr>
      </w:pPr>
      <w:r w:rsidRPr="00FF07A1">
        <w:rPr>
          <w:rFonts w:eastAsia="TimesNewRomanOOEnc"/>
          <w:lang w:val="hu-HU" w:eastAsia="hu-HU"/>
        </w:rPr>
        <w:t>A kezelést csak stabil szívelégtelenség esetén szabad megkezdeni. Ajánlatos, hogy a kezelőorvos</w:t>
      </w:r>
      <w:r w:rsidR="00965BD5">
        <w:rPr>
          <w:rFonts w:eastAsia="TimesNewRomanOOEnc"/>
          <w:lang w:val="hu-HU" w:eastAsia="hu-HU"/>
        </w:rPr>
        <w:t xml:space="preserve"> </w:t>
      </w:r>
      <w:r w:rsidRPr="00FF07A1">
        <w:rPr>
          <w:lang w:val="hu-HU" w:eastAsia="hu-HU"/>
        </w:rPr>
        <w:t>jártas legyen a krónikus szívelégtelenség kezelésében.</w:t>
      </w:r>
    </w:p>
    <w:p w14:paraId="718B504E" w14:textId="19B0C3A3" w:rsidR="00FF07A1" w:rsidRPr="00FF07A1" w:rsidRDefault="00FF07A1" w:rsidP="00FF07A1">
      <w:pPr>
        <w:tabs>
          <w:tab w:val="clear" w:pos="567"/>
        </w:tabs>
        <w:autoSpaceDE w:val="0"/>
        <w:autoSpaceDN w:val="0"/>
        <w:adjustRightInd w:val="0"/>
        <w:spacing w:line="240" w:lineRule="auto"/>
        <w:rPr>
          <w:rFonts w:eastAsia="TimesNewRomanOOEnc"/>
          <w:lang w:val="hu-HU" w:eastAsia="hu-HU"/>
        </w:rPr>
      </w:pPr>
      <w:r w:rsidRPr="00FF07A1">
        <w:rPr>
          <w:rFonts w:eastAsia="TimesNewRomanOOEnc"/>
          <w:lang w:val="hu-HU" w:eastAsia="hu-HU"/>
        </w:rPr>
        <w:t xml:space="preserve">Az </w:t>
      </w:r>
      <w:proofErr w:type="spellStart"/>
      <w:r w:rsidRPr="00FF07A1">
        <w:rPr>
          <w:rFonts w:eastAsia="TimesNewRomanOOEnc"/>
          <w:lang w:val="hu-HU" w:eastAsia="hu-HU"/>
        </w:rPr>
        <w:t>ivabradin</w:t>
      </w:r>
      <w:proofErr w:type="spellEnd"/>
      <w:r w:rsidRPr="00FF07A1">
        <w:rPr>
          <w:rFonts w:eastAsia="TimesNewRomanOOEnc"/>
          <w:lang w:val="hu-HU" w:eastAsia="hu-HU"/>
        </w:rPr>
        <w:t xml:space="preserve"> szokásos javasolt kezdő dózisa napi kétszer 5 mg. Kéthetes kezelés után, ha a nyugalmi</w:t>
      </w:r>
      <w:r w:rsidR="00965BD5">
        <w:rPr>
          <w:rFonts w:eastAsia="TimesNewRomanOOEnc"/>
          <w:lang w:val="hu-HU" w:eastAsia="hu-HU"/>
        </w:rPr>
        <w:t xml:space="preserve"> </w:t>
      </w:r>
      <w:r w:rsidRPr="00FF07A1">
        <w:rPr>
          <w:rFonts w:eastAsia="TimesNewRomanOOEnc"/>
          <w:lang w:val="hu-HU" w:eastAsia="hu-HU"/>
        </w:rPr>
        <w:t>szívfrekvencia tartósan 60/perc fölött van, a d</w:t>
      </w:r>
      <w:r w:rsidR="00957595">
        <w:rPr>
          <w:rFonts w:eastAsia="TimesNewRomanOOEnc"/>
          <w:lang w:val="hu-HU" w:eastAsia="hu-HU"/>
        </w:rPr>
        <w:t>ózis</w:t>
      </w:r>
      <w:r w:rsidRPr="00FF07A1">
        <w:rPr>
          <w:rFonts w:eastAsia="TimesNewRomanOOEnc"/>
          <w:lang w:val="hu-HU" w:eastAsia="hu-HU"/>
        </w:rPr>
        <w:t xml:space="preserve"> napi kétszer 7,5 mg-ra növelhető, illetve ha a</w:t>
      </w:r>
      <w:r w:rsidR="00965BD5">
        <w:rPr>
          <w:rFonts w:eastAsia="TimesNewRomanOOEnc"/>
          <w:lang w:val="hu-HU" w:eastAsia="hu-HU"/>
        </w:rPr>
        <w:t xml:space="preserve"> </w:t>
      </w:r>
      <w:r w:rsidRPr="00FF07A1">
        <w:rPr>
          <w:rFonts w:eastAsia="TimesNewRomanOOEnc"/>
          <w:lang w:val="hu-HU" w:eastAsia="hu-HU"/>
        </w:rPr>
        <w:t xml:space="preserve">nyugalmi szívfrekvencia tartósan 50/perc alá csökken vagy a beteg </w:t>
      </w:r>
      <w:proofErr w:type="spellStart"/>
      <w:r w:rsidRPr="00FF07A1">
        <w:rPr>
          <w:rFonts w:eastAsia="TimesNewRomanOOEnc"/>
          <w:lang w:val="hu-HU" w:eastAsia="hu-HU"/>
        </w:rPr>
        <w:t>bradycardiával</w:t>
      </w:r>
      <w:proofErr w:type="spellEnd"/>
      <w:r w:rsidRPr="00FF07A1">
        <w:rPr>
          <w:rFonts w:eastAsia="TimesNewRomanOOEnc"/>
          <w:lang w:val="hu-HU" w:eastAsia="hu-HU"/>
        </w:rPr>
        <w:t xml:space="preserve"> összefüggő</w:t>
      </w:r>
      <w:r w:rsidR="00965BD5">
        <w:rPr>
          <w:rFonts w:eastAsia="TimesNewRomanOOEnc"/>
          <w:lang w:val="hu-HU" w:eastAsia="hu-HU"/>
        </w:rPr>
        <w:t xml:space="preserve"> </w:t>
      </w:r>
      <w:r w:rsidRPr="00FF07A1">
        <w:rPr>
          <w:lang w:val="hu-HU" w:eastAsia="hu-HU"/>
        </w:rPr>
        <w:t>tüneteket észlel magán, például szédülést, fáradtságot vagy alacsony vérnyomást, akkor napi kétszer</w:t>
      </w:r>
      <w:r w:rsidR="00965BD5">
        <w:rPr>
          <w:lang w:val="hu-HU" w:eastAsia="hu-HU"/>
        </w:rPr>
        <w:t xml:space="preserve"> </w:t>
      </w:r>
      <w:r w:rsidRPr="00FF07A1">
        <w:rPr>
          <w:rFonts w:eastAsia="TimesNewRomanOOEnc"/>
          <w:lang w:val="hu-HU" w:eastAsia="hu-HU"/>
        </w:rPr>
        <w:t>2,5</w:t>
      </w:r>
      <w:r w:rsidR="008D4B7D">
        <w:rPr>
          <w:rFonts w:eastAsia="TimesNewRomanOOEnc"/>
          <w:lang w:val="hu-HU" w:eastAsia="hu-HU"/>
        </w:rPr>
        <w:t> </w:t>
      </w:r>
      <w:r w:rsidRPr="00FF07A1">
        <w:rPr>
          <w:rFonts w:eastAsia="TimesNewRomanOOEnc"/>
          <w:lang w:val="hu-HU" w:eastAsia="hu-HU"/>
        </w:rPr>
        <w:t>mg-ra csökkenthető (fél 5 mg-os tabletta, naponta kétszer).</w:t>
      </w:r>
    </w:p>
    <w:p w14:paraId="0894C6C3" w14:textId="24FB7DC4" w:rsidR="00FF07A1" w:rsidRPr="00FF07A1" w:rsidRDefault="00FF07A1" w:rsidP="00FF07A1">
      <w:pPr>
        <w:tabs>
          <w:tab w:val="clear" w:pos="567"/>
        </w:tabs>
        <w:autoSpaceDE w:val="0"/>
        <w:autoSpaceDN w:val="0"/>
        <w:adjustRightInd w:val="0"/>
        <w:spacing w:line="240" w:lineRule="auto"/>
        <w:rPr>
          <w:lang w:val="hu-HU" w:eastAsia="hu-HU"/>
        </w:rPr>
      </w:pPr>
      <w:r w:rsidRPr="00FF07A1">
        <w:rPr>
          <w:lang w:val="hu-HU" w:eastAsia="hu-HU"/>
        </w:rPr>
        <w:t>Amennyiben a szívfrekvencia 50-60/perc között van, a napi kétszer 5 mg-os d</w:t>
      </w:r>
      <w:r w:rsidR="00957595">
        <w:rPr>
          <w:lang w:val="hu-HU" w:eastAsia="hu-HU"/>
        </w:rPr>
        <w:t>ózis</w:t>
      </w:r>
      <w:r w:rsidRPr="00FF07A1">
        <w:rPr>
          <w:lang w:val="hu-HU" w:eastAsia="hu-HU"/>
        </w:rPr>
        <w:t>t fenn kell tartani.</w:t>
      </w:r>
    </w:p>
    <w:p w14:paraId="4E99D538" w14:textId="5C1D1995" w:rsidR="00FF07A1" w:rsidRPr="00FF07A1" w:rsidRDefault="00FF07A1" w:rsidP="00FF07A1">
      <w:pPr>
        <w:tabs>
          <w:tab w:val="clear" w:pos="567"/>
        </w:tabs>
        <w:autoSpaceDE w:val="0"/>
        <w:autoSpaceDN w:val="0"/>
        <w:adjustRightInd w:val="0"/>
        <w:spacing w:line="240" w:lineRule="auto"/>
        <w:rPr>
          <w:rFonts w:eastAsia="TimesNewRomanOOEnc"/>
          <w:lang w:val="hu-HU" w:eastAsia="hu-HU"/>
        </w:rPr>
      </w:pPr>
      <w:r w:rsidRPr="00FF07A1">
        <w:rPr>
          <w:lang w:val="hu-HU" w:eastAsia="hu-HU"/>
        </w:rPr>
        <w:t>Amennyiben a kezelés alatt a nyugalmi szívfrekvencia tartósan 50/perc alá csökken, vagy a beteg</w:t>
      </w:r>
      <w:r w:rsidR="00965BD5">
        <w:rPr>
          <w:lang w:val="hu-HU" w:eastAsia="hu-HU"/>
        </w:rPr>
        <w:t xml:space="preserve"> </w:t>
      </w:r>
      <w:proofErr w:type="spellStart"/>
      <w:r w:rsidRPr="00FF07A1">
        <w:rPr>
          <w:rFonts w:eastAsia="TimesNewRomanOOEnc"/>
          <w:lang w:val="hu-HU" w:eastAsia="hu-HU"/>
        </w:rPr>
        <w:t>bradycardiával</w:t>
      </w:r>
      <w:proofErr w:type="spellEnd"/>
      <w:r w:rsidRPr="00FF07A1">
        <w:rPr>
          <w:rFonts w:eastAsia="TimesNewRomanOOEnc"/>
          <w:lang w:val="hu-HU" w:eastAsia="hu-HU"/>
        </w:rPr>
        <w:t xml:space="preserve"> összefüggő tüneteket észlel magán, a naponta kétszer 7,5 vagy 5 mg-ot szedő</w:t>
      </w:r>
      <w:r w:rsidR="00965BD5">
        <w:rPr>
          <w:rFonts w:eastAsia="TimesNewRomanOOEnc"/>
          <w:lang w:val="hu-HU" w:eastAsia="hu-HU"/>
        </w:rPr>
        <w:t xml:space="preserve"> </w:t>
      </w:r>
      <w:r w:rsidRPr="00FF07A1">
        <w:rPr>
          <w:rFonts w:eastAsia="TimesNewRomanOOEnc"/>
          <w:lang w:val="hu-HU" w:eastAsia="hu-HU"/>
        </w:rPr>
        <w:t>betegeknél a d</w:t>
      </w:r>
      <w:r w:rsidR="00957595">
        <w:rPr>
          <w:rFonts w:eastAsia="TimesNewRomanOOEnc"/>
          <w:lang w:val="hu-HU" w:eastAsia="hu-HU"/>
        </w:rPr>
        <w:t>ózist</w:t>
      </w:r>
      <w:r w:rsidRPr="00FF07A1">
        <w:rPr>
          <w:rFonts w:eastAsia="TimesNewRomanOOEnc"/>
          <w:lang w:val="hu-HU" w:eastAsia="hu-HU"/>
        </w:rPr>
        <w:t xml:space="preserve"> titrálással a következő alacsonyabb </w:t>
      </w:r>
      <w:r w:rsidR="00957595">
        <w:rPr>
          <w:rFonts w:eastAsia="TimesNewRomanOOEnc"/>
          <w:lang w:val="hu-HU" w:eastAsia="hu-HU"/>
        </w:rPr>
        <w:t>dózis</w:t>
      </w:r>
      <w:r w:rsidR="00957595" w:rsidRPr="00FF07A1">
        <w:rPr>
          <w:rFonts w:eastAsia="TimesNewRomanOOEnc"/>
          <w:lang w:val="hu-HU" w:eastAsia="hu-HU"/>
        </w:rPr>
        <w:t xml:space="preserve">ra </w:t>
      </w:r>
      <w:r w:rsidRPr="00FF07A1">
        <w:rPr>
          <w:rFonts w:eastAsia="TimesNewRomanOOEnc"/>
          <w:lang w:val="hu-HU" w:eastAsia="hu-HU"/>
        </w:rPr>
        <w:t>kell csökkenteni. Ha a nyugalmi</w:t>
      </w:r>
      <w:r w:rsidR="00965BD5">
        <w:rPr>
          <w:rFonts w:eastAsia="TimesNewRomanOOEnc"/>
          <w:lang w:val="hu-HU" w:eastAsia="hu-HU"/>
        </w:rPr>
        <w:t xml:space="preserve"> </w:t>
      </w:r>
      <w:r w:rsidRPr="00FF07A1">
        <w:rPr>
          <w:rFonts w:eastAsia="TimesNewRomanOOEnc"/>
          <w:lang w:val="hu-HU" w:eastAsia="hu-HU"/>
        </w:rPr>
        <w:t>szívfrekvencia tartósan 60/perc fölé emelkedik, akkor a napi kétszer 2,5 vagy 5 mg-ot szedő</w:t>
      </w:r>
      <w:r w:rsidR="00965BD5">
        <w:rPr>
          <w:rFonts w:eastAsia="TimesNewRomanOOEnc"/>
          <w:lang w:val="hu-HU" w:eastAsia="hu-HU"/>
        </w:rPr>
        <w:t xml:space="preserve"> </w:t>
      </w:r>
      <w:r w:rsidRPr="00FF07A1">
        <w:rPr>
          <w:rFonts w:eastAsia="TimesNewRomanOOEnc"/>
          <w:lang w:val="hu-HU" w:eastAsia="hu-HU"/>
        </w:rPr>
        <w:t xml:space="preserve">betegeknél a </w:t>
      </w:r>
      <w:r w:rsidR="00957595">
        <w:rPr>
          <w:rFonts w:eastAsia="TimesNewRomanOOEnc"/>
          <w:lang w:val="hu-HU" w:eastAsia="hu-HU"/>
        </w:rPr>
        <w:t>dózis</w:t>
      </w:r>
      <w:r w:rsidRPr="00FF07A1">
        <w:rPr>
          <w:rFonts w:eastAsia="TimesNewRomanOOEnc"/>
          <w:lang w:val="hu-HU" w:eastAsia="hu-HU"/>
        </w:rPr>
        <w:t xml:space="preserve">t titrálással a következő magasabb </w:t>
      </w:r>
      <w:r w:rsidR="00957595">
        <w:rPr>
          <w:rFonts w:eastAsia="TimesNewRomanOOEnc"/>
          <w:lang w:val="hu-HU" w:eastAsia="hu-HU"/>
        </w:rPr>
        <w:t>dózis</w:t>
      </w:r>
      <w:r w:rsidR="00957595" w:rsidRPr="00FF07A1">
        <w:rPr>
          <w:rFonts w:eastAsia="TimesNewRomanOOEnc"/>
          <w:lang w:val="hu-HU" w:eastAsia="hu-HU"/>
        </w:rPr>
        <w:t xml:space="preserve">ra </w:t>
      </w:r>
      <w:r w:rsidRPr="00FF07A1">
        <w:rPr>
          <w:rFonts w:eastAsia="TimesNewRomanOOEnc"/>
          <w:lang w:val="hu-HU" w:eastAsia="hu-HU"/>
        </w:rPr>
        <w:t>kell emelni.</w:t>
      </w:r>
    </w:p>
    <w:p w14:paraId="7E95AFE3" w14:textId="77777777" w:rsidR="00FF07A1" w:rsidRPr="005F3BE3" w:rsidRDefault="00FF07A1" w:rsidP="00965BD5">
      <w:pPr>
        <w:tabs>
          <w:tab w:val="clear" w:pos="567"/>
        </w:tabs>
        <w:autoSpaceDE w:val="0"/>
        <w:autoSpaceDN w:val="0"/>
        <w:adjustRightInd w:val="0"/>
        <w:spacing w:line="240" w:lineRule="auto"/>
        <w:rPr>
          <w:lang w:val="hu-HU"/>
        </w:rPr>
      </w:pPr>
      <w:r w:rsidRPr="00FF07A1">
        <w:rPr>
          <w:lang w:val="hu-HU" w:eastAsia="hu-HU"/>
        </w:rPr>
        <w:t>A kezelést meg kell szakítani, ha az 50/percnél kisebb szívfrekvencia tartósan fennáll vagy a</w:t>
      </w:r>
      <w:r w:rsidR="00965BD5">
        <w:rPr>
          <w:lang w:val="hu-HU" w:eastAsia="hu-HU"/>
        </w:rPr>
        <w:t xml:space="preserve"> </w:t>
      </w:r>
      <w:proofErr w:type="spellStart"/>
      <w:r w:rsidRPr="00FF07A1">
        <w:rPr>
          <w:lang w:val="hu-HU" w:eastAsia="hu-HU"/>
        </w:rPr>
        <w:t>bradycardia</w:t>
      </w:r>
      <w:proofErr w:type="spellEnd"/>
      <w:r w:rsidRPr="00FF07A1">
        <w:rPr>
          <w:lang w:val="hu-HU" w:eastAsia="hu-HU"/>
        </w:rPr>
        <w:t xml:space="preserve"> tünetei nem múlnak el (lásd 4.4</w:t>
      </w:r>
      <w:r w:rsidR="008D4B7D">
        <w:rPr>
          <w:lang w:val="hu-HU" w:eastAsia="hu-HU"/>
        </w:rPr>
        <w:t> </w:t>
      </w:r>
      <w:r w:rsidRPr="00FF07A1">
        <w:rPr>
          <w:lang w:val="hu-HU" w:eastAsia="hu-HU"/>
        </w:rPr>
        <w:t>pont).</w:t>
      </w:r>
    </w:p>
    <w:p w14:paraId="4F89A2E8" w14:textId="77777777" w:rsidR="00FF07A1" w:rsidRPr="00FF07A1" w:rsidRDefault="00FF07A1" w:rsidP="00FF07A1">
      <w:pPr>
        <w:pStyle w:val="Default"/>
        <w:rPr>
          <w:sz w:val="22"/>
          <w:szCs w:val="22"/>
        </w:rPr>
      </w:pPr>
    </w:p>
    <w:p w14:paraId="6E3B7977" w14:textId="636B5C11" w:rsidR="00FF07A1" w:rsidRDefault="00FF07A1" w:rsidP="00FF07A1">
      <w:pPr>
        <w:tabs>
          <w:tab w:val="clear" w:pos="567"/>
        </w:tabs>
        <w:autoSpaceDE w:val="0"/>
        <w:autoSpaceDN w:val="0"/>
        <w:adjustRightInd w:val="0"/>
        <w:spacing w:line="240" w:lineRule="auto"/>
        <w:rPr>
          <w:u w:val="single"/>
          <w:lang w:val="hu-HU" w:eastAsia="hu-HU"/>
        </w:rPr>
      </w:pPr>
      <w:r w:rsidRPr="008D4B7D">
        <w:rPr>
          <w:u w:val="single"/>
          <w:lang w:val="hu-HU" w:eastAsia="hu-HU"/>
        </w:rPr>
        <w:t xml:space="preserve">Különleges </w:t>
      </w:r>
      <w:r w:rsidR="00957595">
        <w:rPr>
          <w:u w:val="single"/>
          <w:lang w:val="hu-HU" w:eastAsia="hu-HU"/>
        </w:rPr>
        <w:t>betegcsoportok</w:t>
      </w:r>
    </w:p>
    <w:p w14:paraId="66304365" w14:textId="77777777" w:rsidR="0078680D" w:rsidRPr="008D4B7D" w:rsidRDefault="0078680D" w:rsidP="00FF07A1">
      <w:pPr>
        <w:tabs>
          <w:tab w:val="clear" w:pos="567"/>
        </w:tabs>
        <w:autoSpaceDE w:val="0"/>
        <w:autoSpaceDN w:val="0"/>
        <w:adjustRightInd w:val="0"/>
        <w:spacing w:line="240" w:lineRule="auto"/>
        <w:rPr>
          <w:u w:val="single"/>
          <w:lang w:val="hu-HU" w:eastAsia="hu-HU"/>
        </w:rPr>
      </w:pPr>
    </w:p>
    <w:p w14:paraId="7AAFCC9A" w14:textId="28B7EA71" w:rsidR="00FF07A1" w:rsidRPr="00FF07A1" w:rsidRDefault="00FF07A1" w:rsidP="00FF07A1">
      <w:pPr>
        <w:tabs>
          <w:tab w:val="clear" w:pos="567"/>
        </w:tabs>
        <w:autoSpaceDE w:val="0"/>
        <w:autoSpaceDN w:val="0"/>
        <w:adjustRightInd w:val="0"/>
        <w:spacing w:line="240" w:lineRule="auto"/>
        <w:rPr>
          <w:i/>
          <w:iCs/>
          <w:lang w:val="hu-HU" w:eastAsia="hu-HU"/>
        </w:rPr>
      </w:pPr>
      <w:r w:rsidRPr="00FF07A1">
        <w:rPr>
          <w:i/>
          <w:iCs/>
          <w:lang w:val="hu-HU" w:eastAsia="hu-HU"/>
        </w:rPr>
        <w:t>Idős</w:t>
      </w:r>
      <w:r w:rsidR="00C967D0">
        <w:rPr>
          <w:i/>
          <w:iCs/>
          <w:lang w:val="hu-HU" w:eastAsia="hu-HU"/>
        </w:rPr>
        <w:t>ek</w:t>
      </w:r>
    </w:p>
    <w:p w14:paraId="4549323F" w14:textId="3A5197C8" w:rsidR="00FF07A1" w:rsidRPr="00FF07A1" w:rsidRDefault="00FF07A1" w:rsidP="00FF07A1">
      <w:pPr>
        <w:tabs>
          <w:tab w:val="clear" w:pos="567"/>
        </w:tabs>
        <w:autoSpaceDE w:val="0"/>
        <w:autoSpaceDN w:val="0"/>
        <w:adjustRightInd w:val="0"/>
        <w:spacing w:line="240" w:lineRule="auto"/>
        <w:rPr>
          <w:rFonts w:eastAsia="TimesNewRomanOOEnc"/>
          <w:lang w:val="hu-HU" w:eastAsia="hu-HU"/>
        </w:rPr>
      </w:pPr>
      <w:r w:rsidRPr="00FF07A1">
        <w:rPr>
          <w:rFonts w:eastAsia="TimesNewRomanOOEnc"/>
          <w:lang w:val="hu-HU" w:eastAsia="hu-HU"/>
        </w:rPr>
        <w:t xml:space="preserve">A 75 éves vagy idősebb korosztályban megfontolandó a kisebb kezdő </w:t>
      </w:r>
      <w:r w:rsidR="00957595">
        <w:rPr>
          <w:rFonts w:eastAsia="TimesNewRomanOOEnc"/>
          <w:lang w:val="hu-HU" w:eastAsia="hu-HU"/>
        </w:rPr>
        <w:t>dózis</w:t>
      </w:r>
      <w:r w:rsidR="00957595" w:rsidRPr="00FF07A1">
        <w:rPr>
          <w:rFonts w:eastAsia="TimesNewRomanOOEnc"/>
          <w:lang w:val="hu-HU" w:eastAsia="hu-HU"/>
        </w:rPr>
        <w:t xml:space="preserve"> </w:t>
      </w:r>
      <w:r w:rsidRPr="00FF07A1">
        <w:rPr>
          <w:rFonts w:eastAsia="TimesNewRomanOOEnc"/>
          <w:lang w:val="hu-HU" w:eastAsia="hu-HU"/>
        </w:rPr>
        <w:t>(naponta kétszer 2,5 mg,</w:t>
      </w:r>
      <w:r w:rsidR="005F3BE3">
        <w:rPr>
          <w:rFonts w:eastAsia="TimesNewRomanOOEnc"/>
          <w:lang w:val="hu-HU" w:eastAsia="hu-HU"/>
        </w:rPr>
        <w:t xml:space="preserve"> </w:t>
      </w:r>
      <w:r w:rsidRPr="00FF07A1">
        <w:rPr>
          <w:rFonts w:eastAsia="TimesNewRomanOOEnc"/>
          <w:lang w:val="hu-HU" w:eastAsia="hu-HU"/>
        </w:rPr>
        <w:t xml:space="preserve">tehát naponta kétszer fél 5 mg-os tabletta), majd szükség esetén a </w:t>
      </w:r>
      <w:r w:rsidR="00957595">
        <w:rPr>
          <w:rFonts w:eastAsia="TimesNewRomanOOEnc"/>
          <w:lang w:val="hu-HU" w:eastAsia="hu-HU"/>
        </w:rPr>
        <w:t>dózis</w:t>
      </w:r>
      <w:r w:rsidRPr="00FF07A1">
        <w:rPr>
          <w:rFonts w:eastAsia="TimesNewRomanOOEnc"/>
          <w:lang w:val="hu-HU" w:eastAsia="hu-HU"/>
        </w:rPr>
        <w:t xml:space="preserve"> titrálással növelhető.</w:t>
      </w:r>
    </w:p>
    <w:p w14:paraId="24196FEF" w14:textId="77777777" w:rsidR="005F3BE3" w:rsidRDefault="005F3BE3" w:rsidP="00FF07A1">
      <w:pPr>
        <w:tabs>
          <w:tab w:val="clear" w:pos="567"/>
        </w:tabs>
        <w:autoSpaceDE w:val="0"/>
        <w:autoSpaceDN w:val="0"/>
        <w:adjustRightInd w:val="0"/>
        <w:spacing w:line="240" w:lineRule="auto"/>
        <w:rPr>
          <w:i/>
          <w:iCs/>
          <w:lang w:val="hu-HU" w:eastAsia="hu-HU"/>
        </w:rPr>
      </w:pPr>
    </w:p>
    <w:p w14:paraId="7EE7DD84" w14:textId="77777777" w:rsidR="00FF07A1" w:rsidRPr="00FF07A1" w:rsidRDefault="00FF07A1" w:rsidP="00FF07A1">
      <w:pPr>
        <w:tabs>
          <w:tab w:val="clear" w:pos="567"/>
        </w:tabs>
        <w:autoSpaceDE w:val="0"/>
        <w:autoSpaceDN w:val="0"/>
        <w:adjustRightInd w:val="0"/>
        <w:spacing w:line="240" w:lineRule="auto"/>
        <w:rPr>
          <w:i/>
          <w:iCs/>
          <w:lang w:val="hu-HU" w:eastAsia="hu-HU"/>
        </w:rPr>
      </w:pPr>
      <w:r w:rsidRPr="00FF07A1">
        <w:rPr>
          <w:i/>
          <w:iCs/>
          <w:lang w:val="hu-HU" w:eastAsia="hu-HU"/>
        </w:rPr>
        <w:t>Vesekárosodás</w:t>
      </w:r>
    </w:p>
    <w:p w14:paraId="202A0BEA" w14:textId="08EA7CFE" w:rsidR="00FF07A1" w:rsidRPr="00FF07A1" w:rsidRDefault="00957595" w:rsidP="00FF07A1">
      <w:pPr>
        <w:tabs>
          <w:tab w:val="clear" w:pos="567"/>
        </w:tabs>
        <w:autoSpaceDE w:val="0"/>
        <w:autoSpaceDN w:val="0"/>
        <w:adjustRightInd w:val="0"/>
        <w:spacing w:line="240" w:lineRule="auto"/>
        <w:rPr>
          <w:lang w:val="hu-HU" w:eastAsia="hu-HU"/>
        </w:rPr>
      </w:pPr>
      <w:r w:rsidRPr="00FF07A1">
        <w:rPr>
          <w:rFonts w:eastAsia="TimesNewRomanOOEnc"/>
          <w:lang w:val="hu-HU" w:eastAsia="hu-HU"/>
        </w:rPr>
        <w:t>Vese</w:t>
      </w:r>
      <w:r>
        <w:rPr>
          <w:rFonts w:eastAsia="TimesNewRomanOOEnc"/>
          <w:lang w:val="hu-HU" w:eastAsia="hu-HU"/>
        </w:rPr>
        <w:t>károsodásba</w:t>
      </w:r>
      <w:r w:rsidRPr="00FF07A1">
        <w:rPr>
          <w:rFonts w:eastAsia="TimesNewRomanOOEnc"/>
          <w:lang w:val="hu-HU" w:eastAsia="hu-HU"/>
        </w:rPr>
        <w:t xml:space="preserve">n </w:t>
      </w:r>
      <w:r w:rsidR="00FF07A1" w:rsidRPr="00FF07A1">
        <w:rPr>
          <w:rFonts w:eastAsia="TimesNewRomanOOEnc"/>
          <w:lang w:val="hu-HU" w:eastAsia="hu-HU"/>
        </w:rPr>
        <w:t>szenvedő betegeknél 15 ml/perc feletti kreatinin-</w:t>
      </w:r>
      <w:proofErr w:type="spellStart"/>
      <w:r w:rsidR="00FF07A1" w:rsidRPr="00FF07A1">
        <w:rPr>
          <w:rFonts w:eastAsia="TimesNewRomanOOEnc"/>
          <w:lang w:val="hu-HU" w:eastAsia="hu-HU"/>
        </w:rPr>
        <w:t>clearance</w:t>
      </w:r>
      <w:proofErr w:type="spellEnd"/>
      <w:r w:rsidR="00FF07A1" w:rsidRPr="00FF07A1">
        <w:rPr>
          <w:rFonts w:eastAsia="TimesNewRomanOOEnc"/>
          <w:lang w:val="hu-HU" w:eastAsia="hu-HU"/>
        </w:rPr>
        <w:t xml:space="preserve"> mellett nincs szükség</w:t>
      </w:r>
      <w:r w:rsidR="005F3BE3">
        <w:rPr>
          <w:rFonts w:eastAsia="TimesNewRomanOOEnc"/>
          <w:lang w:val="hu-HU" w:eastAsia="hu-HU"/>
        </w:rPr>
        <w:t xml:space="preserve"> </w:t>
      </w:r>
      <w:r w:rsidR="00FF07A1" w:rsidRPr="00FF07A1">
        <w:rPr>
          <w:lang w:val="hu-HU" w:eastAsia="hu-HU"/>
        </w:rPr>
        <w:t xml:space="preserve">a </w:t>
      </w:r>
      <w:r>
        <w:rPr>
          <w:lang w:val="hu-HU" w:eastAsia="hu-HU"/>
        </w:rPr>
        <w:t>dózis</w:t>
      </w:r>
      <w:r w:rsidRPr="00FF07A1">
        <w:rPr>
          <w:lang w:val="hu-HU" w:eastAsia="hu-HU"/>
        </w:rPr>
        <w:t xml:space="preserve"> </w:t>
      </w:r>
      <w:r w:rsidR="00FF07A1" w:rsidRPr="00FF07A1">
        <w:rPr>
          <w:lang w:val="hu-HU" w:eastAsia="hu-HU"/>
        </w:rPr>
        <w:t>módosítására (lásd 5.2 pont).</w:t>
      </w:r>
    </w:p>
    <w:p w14:paraId="0817C656" w14:textId="77777777" w:rsidR="00FF07A1" w:rsidRPr="006F7555" w:rsidRDefault="00FF07A1" w:rsidP="005F3BE3">
      <w:pPr>
        <w:tabs>
          <w:tab w:val="clear" w:pos="567"/>
        </w:tabs>
        <w:autoSpaceDE w:val="0"/>
        <w:autoSpaceDN w:val="0"/>
        <w:adjustRightInd w:val="0"/>
        <w:spacing w:line="240" w:lineRule="auto"/>
        <w:rPr>
          <w:lang w:val="hu-HU"/>
        </w:rPr>
      </w:pPr>
      <w:r w:rsidRPr="00FF07A1">
        <w:rPr>
          <w:rFonts w:eastAsia="TimesNewRomanOOEnc"/>
          <w:lang w:val="hu-HU" w:eastAsia="hu-HU"/>
        </w:rPr>
        <w:t>Nem áll rendelkezésre adat a 15 ml/perc alatti kreatinin-</w:t>
      </w:r>
      <w:proofErr w:type="spellStart"/>
      <w:r w:rsidRPr="00FF07A1">
        <w:rPr>
          <w:rFonts w:eastAsia="TimesNewRomanOOEnc"/>
          <w:lang w:val="hu-HU" w:eastAsia="hu-HU"/>
        </w:rPr>
        <w:t>clearance</w:t>
      </w:r>
      <w:proofErr w:type="spellEnd"/>
      <w:r w:rsidRPr="00FF07A1">
        <w:rPr>
          <w:rFonts w:eastAsia="TimesNewRomanOOEnc"/>
          <w:lang w:val="hu-HU" w:eastAsia="hu-HU"/>
        </w:rPr>
        <w:t>-ű betegekről. Ebben a populációban</w:t>
      </w:r>
      <w:r w:rsidR="005F3BE3">
        <w:rPr>
          <w:rFonts w:eastAsia="TimesNewRomanOOEnc"/>
          <w:lang w:val="hu-HU" w:eastAsia="hu-HU"/>
        </w:rPr>
        <w:t xml:space="preserve"> </w:t>
      </w:r>
      <w:r w:rsidRPr="00FF07A1">
        <w:rPr>
          <w:lang w:val="hu-HU" w:eastAsia="hu-HU"/>
        </w:rPr>
        <w:t xml:space="preserve">az </w:t>
      </w:r>
      <w:proofErr w:type="spellStart"/>
      <w:r w:rsidRPr="00FF07A1">
        <w:rPr>
          <w:lang w:val="hu-HU" w:eastAsia="hu-HU"/>
        </w:rPr>
        <w:t>ivabradint</w:t>
      </w:r>
      <w:proofErr w:type="spellEnd"/>
      <w:r w:rsidRPr="00FF07A1">
        <w:rPr>
          <w:lang w:val="hu-HU" w:eastAsia="hu-HU"/>
        </w:rPr>
        <w:t xml:space="preserve"> óvatosan kell alkalmazni.</w:t>
      </w:r>
    </w:p>
    <w:p w14:paraId="132078CF" w14:textId="77777777" w:rsidR="00FF07A1" w:rsidRPr="00FF07A1" w:rsidRDefault="00FF07A1" w:rsidP="00FF07A1">
      <w:pPr>
        <w:pStyle w:val="Default"/>
        <w:rPr>
          <w:sz w:val="22"/>
          <w:szCs w:val="22"/>
        </w:rPr>
      </w:pPr>
    </w:p>
    <w:p w14:paraId="5FC74D14" w14:textId="77777777" w:rsidR="00FF07A1" w:rsidRPr="00FF07A1" w:rsidRDefault="00FF07A1" w:rsidP="00B032A0">
      <w:pPr>
        <w:keepNext/>
        <w:tabs>
          <w:tab w:val="clear" w:pos="567"/>
        </w:tabs>
        <w:autoSpaceDE w:val="0"/>
        <w:autoSpaceDN w:val="0"/>
        <w:adjustRightInd w:val="0"/>
        <w:spacing w:line="240" w:lineRule="auto"/>
        <w:rPr>
          <w:i/>
          <w:iCs/>
          <w:lang w:val="hu-HU" w:eastAsia="hu-HU"/>
        </w:rPr>
      </w:pPr>
      <w:r w:rsidRPr="00FF07A1">
        <w:rPr>
          <w:i/>
          <w:iCs/>
          <w:lang w:val="hu-HU" w:eastAsia="hu-HU"/>
        </w:rPr>
        <w:t>Májkárosodás</w:t>
      </w:r>
    </w:p>
    <w:p w14:paraId="7BE4D4B9" w14:textId="794488F0" w:rsidR="00FF07A1" w:rsidRPr="005F3BE3" w:rsidRDefault="00FF07A1" w:rsidP="00B032A0">
      <w:pPr>
        <w:keepNext/>
        <w:tabs>
          <w:tab w:val="clear" w:pos="567"/>
        </w:tabs>
        <w:autoSpaceDE w:val="0"/>
        <w:autoSpaceDN w:val="0"/>
        <w:adjustRightInd w:val="0"/>
        <w:spacing w:line="240" w:lineRule="auto"/>
        <w:rPr>
          <w:lang w:val="hu-HU"/>
        </w:rPr>
      </w:pPr>
      <w:r w:rsidRPr="00FF07A1">
        <w:rPr>
          <w:lang w:val="hu-HU" w:eastAsia="hu-HU"/>
        </w:rPr>
        <w:t>Enyhe májkárosodás esetén nincs szükség a d</w:t>
      </w:r>
      <w:r w:rsidR="00957595">
        <w:rPr>
          <w:lang w:val="hu-HU" w:eastAsia="hu-HU"/>
        </w:rPr>
        <w:t>ózis</w:t>
      </w:r>
      <w:r w:rsidRPr="00FF07A1">
        <w:rPr>
          <w:lang w:val="hu-HU" w:eastAsia="hu-HU"/>
        </w:rPr>
        <w:t xml:space="preserve"> módosítására. A </w:t>
      </w:r>
      <w:r w:rsidR="00957595">
        <w:rPr>
          <w:lang w:val="hu-HU" w:eastAsia="hu-HU"/>
        </w:rPr>
        <w:t>közepesen</w:t>
      </w:r>
      <w:r w:rsidR="00957595" w:rsidRPr="00FF07A1">
        <w:rPr>
          <w:lang w:val="hu-HU" w:eastAsia="hu-HU"/>
        </w:rPr>
        <w:t xml:space="preserve"> </w:t>
      </w:r>
      <w:r w:rsidRPr="00FF07A1">
        <w:rPr>
          <w:lang w:val="hu-HU" w:eastAsia="hu-HU"/>
        </w:rPr>
        <w:t>súlyos</w:t>
      </w:r>
      <w:r w:rsidR="005F3BE3">
        <w:rPr>
          <w:lang w:val="hu-HU" w:eastAsia="hu-HU"/>
        </w:rPr>
        <w:t xml:space="preserve"> </w:t>
      </w:r>
      <w:r w:rsidRPr="00FF07A1">
        <w:rPr>
          <w:rFonts w:eastAsia="TimesNewRomanOOEnc"/>
          <w:lang w:val="hu-HU" w:eastAsia="hu-HU"/>
        </w:rPr>
        <w:t xml:space="preserve">májkárosodásban szenvedő betegek </w:t>
      </w:r>
      <w:proofErr w:type="spellStart"/>
      <w:r w:rsidRPr="00FF07A1">
        <w:rPr>
          <w:rFonts w:eastAsia="TimesNewRomanOOEnc"/>
          <w:lang w:val="hu-HU" w:eastAsia="hu-HU"/>
        </w:rPr>
        <w:t>ivabradin</w:t>
      </w:r>
      <w:proofErr w:type="spellEnd"/>
      <w:r w:rsidR="00957595">
        <w:rPr>
          <w:rFonts w:eastAsia="TimesNewRomanOOEnc"/>
          <w:lang w:val="hu-HU" w:eastAsia="hu-HU"/>
        </w:rPr>
        <w:t>-</w:t>
      </w:r>
      <w:r w:rsidRPr="00FF07A1">
        <w:rPr>
          <w:rFonts w:eastAsia="TimesNewRomanOOEnc"/>
          <w:lang w:val="hu-HU" w:eastAsia="hu-HU"/>
        </w:rPr>
        <w:t>kezelésekor óvatosan kell eljárni. Ellenjavallt az</w:t>
      </w:r>
      <w:r w:rsidR="005F3BE3">
        <w:rPr>
          <w:rFonts w:eastAsia="TimesNewRomanOOEnc"/>
          <w:lang w:val="hu-HU" w:eastAsia="hu-HU"/>
        </w:rPr>
        <w:t xml:space="preserve"> </w:t>
      </w:r>
      <w:proofErr w:type="spellStart"/>
      <w:r w:rsidRPr="00FF07A1">
        <w:rPr>
          <w:rFonts w:eastAsia="TimesNewRomanOOEnc"/>
          <w:lang w:val="hu-HU" w:eastAsia="hu-HU"/>
        </w:rPr>
        <w:t>ivabradin</w:t>
      </w:r>
      <w:proofErr w:type="spellEnd"/>
      <w:r w:rsidRPr="00FF07A1">
        <w:rPr>
          <w:rFonts w:eastAsia="TimesNewRomanOOEnc"/>
          <w:lang w:val="hu-HU" w:eastAsia="hu-HU"/>
        </w:rPr>
        <w:t xml:space="preserve"> alkalmazása </w:t>
      </w:r>
      <w:r w:rsidRPr="00FF07A1">
        <w:rPr>
          <w:rFonts w:eastAsia="TimesNewRomanOOEnc"/>
          <w:lang w:val="hu-HU" w:eastAsia="hu-HU"/>
        </w:rPr>
        <w:lastRenderedPageBreak/>
        <w:t>súlyos máj</w:t>
      </w:r>
      <w:r w:rsidR="00A17081">
        <w:rPr>
          <w:rFonts w:eastAsia="TimesNewRomanOOEnc"/>
          <w:lang w:val="hu-HU" w:eastAsia="hu-HU"/>
        </w:rPr>
        <w:t>károsodásban</w:t>
      </w:r>
      <w:r w:rsidRPr="00FF07A1">
        <w:rPr>
          <w:rFonts w:eastAsia="TimesNewRomanOOEnc"/>
          <w:lang w:val="hu-HU" w:eastAsia="hu-HU"/>
        </w:rPr>
        <w:t>, mivel ezt a betegpopulációt nem</w:t>
      </w:r>
      <w:r w:rsidR="005F3BE3">
        <w:rPr>
          <w:rFonts w:eastAsia="TimesNewRomanOOEnc"/>
          <w:lang w:val="hu-HU" w:eastAsia="hu-HU"/>
        </w:rPr>
        <w:t xml:space="preserve"> </w:t>
      </w:r>
      <w:r w:rsidRPr="00FF07A1">
        <w:rPr>
          <w:rFonts w:eastAsia="TimesNewRomanOOEnc"/>
          <w:lang w:val="hu-HU" w:eastAsia="hu-HU"/>
        </w:rPr>
        <w:t>vizsgálták, és feltehetően jelentősen növekszik a gyógyszer szisztémás expozíciója (lásd 4.3 és</w:t>
      </w:r>
      <w:r w:rsidR="005F3BE3">
        <w:rPr>
          <w:rFonts w:eastAsia="TimesNewRomanOOEnc"/>
          <w:lang w:val="hu-HU" w:eastAsia="hu-HU"/>
        </w:rPr>
        <w:t xml:space="preserve"> </w:t>
      </w:r>
      <w:r w:rsidRPr="00FF07A1">
        <w:rPr>
          <w:lang w:val="hu-HU" w:eastAsia="hu-HU"/>
        </w:rPr>
        <w:t>5.2</w:t>
      </w:r>
      <w:r w:rsidR="005F3BE3">
        <w:rPr>
          <w:lang w:val="hu-HU" w:eastAsia="hu-HU"/>
        </w:rPr>
        <w:t> </w:t>
      </w:r>
      <w:r w:rsidRPr="00FF07A1">
        <w:rPr>
          <w:lang w:val="hu-HU" w:eastAsia="hu-HU"/>
        </w:rPr>
        <w:t>pont).</w:t>
      </w:r>
    </w:p>
    <w:p w14:paraId="14C1C2F5" w14:textId="77777777" w:rsidR="00FF07A1" w:rsidRPr="00FF07A1" w:rsidRDefault="00FF07A1" w:rsidP="00FF07A1">
      <w:pPr>
        <w:pStyle w:val="Default"/>
        <w:rPr>
          <w:sz w:val="22"/>
          <w:szCs w:val="22"/>
        </w:rPr>
      </w:pPr>
    </w:p>
    <w:p w14:paraId="6860ED52" w14:textId="77777777" w:rsidR="00FF07A1" w:rsidRPr="00FF07A1" w:rsidRDefault="00FF07A1" w:rsidP="008D4B7D">
      <w:pPr>
        <w:keepNext/>
        <w:tabs>
          <w:tab w:val="clear" w:pos="567"/>
        </w:tabs>
        <w:autoSpaceDE w:val="0"/>
        <w:autoSpaceDN w:val="0"/>
        <w:adjustRightInd w:val="0"/>
        <w:spacing w:line="240" w:lineRule="auto"/>
        <w:rPr>
          <w:i/>
          <w:iCs/>
          <w:lang w:val="hu-HU" w:eastAsia="hu-HU"/>
        </w:rPr>
      </w:pPr>
      <w:r w:rsidRPr="00FF07A1">
        <w:rPr>
          <w:i/>
          <w:iCs/>
          <w:lang w:val="hu-HU" w:eastAsia="hu-HU"/>
        </w:rPr>
        <w:t>Gyermekek</w:t>
      </w:r>
      <w:r w:rsidR="006F7555">
        <w:rPr>
          <w:i/>
          <w:iCs/>
          <w:lang w:val="hu-HU" w:eastAsia="hu-HU"/>
        </w:rPr>
        <w:t xml:space="preserve"> és serdülők</w:t>
      </w:r>
    </w:p>
    <w:p w14:paraId="697D4518" w14:textId="65DD7CB4" w:rsidR="00FF07A1" w:rsidRPr="00FF07A1" w:rsidRDefault="00FF07A1" w:rsidP="008D4B7D">
      <w:pPr>
        <w:keepNext/>
        <w:tabs>
          <w:tab w:val="clear" w:pos="567"/>
        </w:tabs>
        <w:autoSpaceDE w:val="0"/>
        <w:autoSpaceDN w:val="0"/>
        <w:adjustRightInd w:val="0"/>
        <w:spacing w:line="240" w:lineRule="auto"/>
        <w:rPr>
          <w:lang w:val="hu-HU" w:eastAsia="hu-HU"/>
        </w:rPr>
      </w:pPr>
      <w:r w:rsidRPr="00FF07A1">
        <w:rPr>
          <w:lang w:val="hu-HU" w:eastAsia="hu-HU"/>
        </w:rPr>
        <w:t xml:space="preserve">Az </w:t>
      </w:r>
      <w:proofErr w:type="spellStart"/>
      <w:r w:rsidRPr="00FF07A1">
        <w:rPr>
          <w:lang w:val="hu-HU" w:eastAsia="hu-HU"/>
        </w:rPr>
        <w:t>ivabradin</w:t>
      </w:r>
      <w:proofErr w:type="spellEnd"/>
      <w:r w:rsidRPr="00FF07A1">
        <w:rPr>
          <w:lang w:val="hu-HU" w:eastAsia="hu-HU"/>
        </w:rPr>
        <w:t xml:space="preserve"> biztonságosságát és hatásosságát 18</w:t>
      </w:r>
      <w:r w:rsidR="008D4B7D">
        <w:rPr>
          <w:lang w:val="hu-HU" w:eastAsia="hu-HU"/>
        </w:rPr>
        <w:t> </w:t>
      </w:r>
      <w:r w:rsidRPr="00FF07A1">
        <w:rPr>
          <w:lang w:val="hu-HU" w:eastAsia="hu-HU"/>
        </w:rPr>
        <w:t>évesnél</w:t>
      </w:r>
      <w:r w:rsidR="005F3BE3">
        <w:rPr>
          <w:lang w:val="hu-HU" w:eastAsia="hu-HU"/>
        </w:rPr>
        <w:t xml:space="preserve"> </w:t>
      </w:r>
      <w:r w:rsidRPr="00FF07A1">
        <w:rPr>
          <w:lang w:val="hu-HU" w:eastAsia="hu-HU"/>
        </w:rPr>
        <w:t xml:space="preserve">fiatalabb gyermekek </w:t>
      </w:r>
      <w:r w:rsidR="00957595">
        <w:rPr>
          <w:lang w:val="hu-HU" w:eastAsia="hu-HU"/>
        </w:rPr>
        <w:t xml:space="preserve">és serdülők </w:t>
      </w:r>
      <w:r w:rsidRPr="00FF07A1">
        <w:rPr>
          <w:lang w:val="hu-HU" w:eastAsia="hu-HU"/>
        </w:rPr>
        <w:t>esetében nem igazolták.</w:t>
      </w:r>
    </w:p>
    <w:p w14:paraId="05D08F8D" w14:textId="7D05F34F" w:rsidR="00FF07A1" w:rsidRDefault="00C50F0A" w:rsidP="00FF07A1">
      <w:pPr>
        <w:tabs>
          <w:tab w:val="clear" w:pos="567"/>
        </w:tabs>
        <w:autoSpaceDE w:val="0"/>
        <w:autoSpaceDN w:val="0"/>
        <w:adjustRightInd w:val="0"/>
        <w:spacing w:line="240" w:lineRule="auto"/>
        <w:rPr>
          <w:lang w:val="hu-HU" w:eastAsia="hu-HU"/>
        </w:rPr>
      </w:pPr>
      <w:r w:rsidRPr="00C50F0A">
        <w:rPr>
          <w:lang w:val="hu-HU" w:eastAsia="hu-HU"/>
        </w:rPr>
        <w:t>A krónikus szívelégtelenség kezelésére vonatkozóan</w:t>
      </w:r>
      <w:r w:rsidR="00FF07A1" w:rsidRPr="00FF07A1">
        <w:rPr>
          <w:lang w:val="hu-HU" w:eastAsia="hu-HU"/>
        </w:rPr>
        <w:t xml:space="preserve"> jelenleg rendelkezésre álló adatok leírása az 5.1 és 5.2</w:t>
      </w:r>
      <w:r w:rsidR="006F7555">
        <w:rPr>
          <w:lang w:val="hu-HU" w:eastAsia="hu-HU"/>
        </w:rPr>
        <w:t> </w:t>
      </w:r>
      <w:r w:rsidR="00FF07A1" w:rsidRPr="00FF07A1">
        <w:rPr>
          <w:lang w:val="hu-HU" w:eastAsia="hu-HU"/>
        </w:rPr>
        <w:t>pontokban található, de nincs az adagolásra</w:t>
      </w:r>
      <w:r w:rsidR="005F3BE3">
        <w:rPr>
          <w:lang w:val="hu-HU" w:eastAsia="hu-HU"/>
        </w:rPr>
        <w:t xml:space="preserve"> </w:t>
      </w:r>
      <w:r w:rsidR="00FF07A1" w:rsidRPr="00FF07A1">
        <w:rPr>
          <w:lang w:val="hu-HU" w:eastAsia="hu-HU"/>
        </w:rPr>
        <w:t>vonatkozó javaslat.</w:t>
      </w:r>
    </w:p>
    <w:p w14:paraId="24B55BC2" w14:textId="2E413F68" w:rsidR="00C50F0A" w:rsidRPr="00FF07A1" w:rsidRDefault="00C50F0A" w:rsidP="00FF07A1">
      <w:pPr>
        <w:tabs>
          <w:tab w:val="clear" w:pos="567"/>
        </w:tabs>
        <w:autoSpaceDE w:val="0"/>
        <w:autoSpaceDN w:val="0"/>
        <w:adjustRightInd w:val="0"/>
        <w:spacing w:line="240" w:lineRule="auto"/>
        <w:rPr>
          <w:lang w:val="hu-HU" w:eastAsia="hu-HU"/>
        </w:rPr>
      </w:pPr>
      <w:r w:rsidRPr="00C50F0A">
        <w:rPr>
          <w:lang w:val="hu-HU" w:eastAsia="hu-HU"/>
        </w:rPr>
        <w:t xml:space="preserve">A krónikus, stabil angina </w:t>
      </w:r>
      <w:proofErr w:type="spellStart"/>
      <w:r w:rsidRPr="00C50F0A">
        <w:rPr>
          <w:lang w:val="hu-HU" w:eastAsia="hu-HU"/>
        </w:rPr>
        <w:t>pectoris</w:t>
      </w:r>
      <w:proofErr w:type="spellEnd"/>
      <w:r w:rsidRPr="00C50F0A">
        <w:rPr>
          <w:lang w:val="hu-HU" w:eastAsia="hu-HU"/>
        </w:rPr>
        <w:t xml:space="preserve"> tüneti kezelésére vonatkozóan nem állnak rendelkezésre adatok.</w:t>
      </w:r>
    </w:p>
    <w:p w14:paraId="2D1FC1EE" w14:textId="77777777" w:rsidR="005F3BE3" w:rsidRDefault="005F3BE3" w:rsidP="00FF07A1">
      <w:pPr>
        <w:tabs>
          <w:tab w:val="clear" w:pos="567"/>
        </w:tabs>
        <w:autoSpaceDE w:val="0"/>
        <w:autoSpaceDN w:val="0"/>
        <w:adjustRightInd w:val="0"/>
        <w:spacing w:line="240" w:lineRule="auto"/>
        <w:rPr>
          <w:lang w:val="hu-HU" w:eastAsia="hu-HU"/>
        </w:rPr>
      </w:pPr>
    </w:p>
    <w:p w14:paraId="365F99A8" w14:textId="16BCDA0E" w:rsidR="00FF07A1" w:rsidRDefault="00FF07A1" w:rsidP="00FF07A1">
      <w:pPr>
        <w:tabs>
          <w:tab w:val="clear" w:pos="567"/>
        </w:tabs>
        <w:autoSpaceDE w:val="0"/>
        <w:autoSpaceDN w:val="0"/>
        <w:adjustRightInd w:val="0"/>
        <w:spacing w:line="240" w:lineRule="auto"/>
        <w:rPr>
          <w:u w:val="single"/>
          <w:lang w:val="hu-HU" w:eastAsia="hu-HU"/>
        </w:rPr>
      </w:pPr>
      <w:r w:rsidRPr="008D4B7D">
        <w:rPr>
          <w:u w:val="single"/>
          <w:lang w:val="hu-HU" w:eastAsia="hu-HU"/>
        </w:rPr>
        <w:t>Az alkalmazás módja</w:t>
      </w:r>
    </w:p>
    <w:p w14:paraId="660607DA" w14:textId="77777777" w:rsidR="004431BC" w:rsidRPr="008D4B7D" w:rsidRDefault="004431BC" w:rsidP="00FF07A1">
      <w:pPr>
        <w:tabs>
          <w:tab w:val="clear" w:pos="567"/>
        </w:tabs>
        <w:autoSpaceDE w:val="0"/>
        <w:autoSpaceDN w:val="0"/>
        <w:adjustRightInd w:val="0"/>
        <w:spacing w:line="240" w:lineRule="auto"/>
        <w:rPr>
          <w:u w:val="single"/>
          <w:lang w:val="hu-HU" w:eastAsia="hu-HU"/>
        </w:rPr>
      </w:pPr>
    </w:p>
    <w:p w14:paraId="0C96A5D7" w14:textId="0F4733ED" w:rsidR="00FF07A1" w:rsidRPr="005F3BE3" w:rsidRDefault="00FF07A1" w:rsidP="005F3BE3">
      <w:pPr>
        <w:tabs>
          <w:tab w:val="clear" w:pos="567"/>
        </w:tabs>
        <w:autoSpaceDE w:val="0"/>
        <w:autoSpaceDN w:val="0"/>
        <w:adjustRightInd w:val="0"/>
        <w:spacing w:line="240" w:lineRule="auto"/>
        <w:rPr>
          <w:lang w:val="hu-HU"/>
        </w:rPr>
      </w:pPr>
      <w:r w:rsidRPr="00FF07A1">
        <w:rPr>
          <w:lang w:val="hu-HU" w:eastAsia="hu-HU"/>
        </w:rPr>
        <w:t>A tablettát szájon át kell szedni, naponta két alkalommal, reggel és este, étkezés közben (lásd</w:t>
      </w:r>
      <w:r w:rsidR="005F3BE3">
        <w:rPr>
          <w:lang w:val="hu-HU" w:eastAsia="hu-HU"/>
        </w:rPr>
        <w:t xml:space="preserve"> </w:t>
      </w:r>
      <w:r w:rsidRPr="00FF07A1">
        <w:rPr>
          <w:lang w:val="hu-HU" w:eastAsia="hu-HU"/>
        </w:rPr>
        <w:t>5.2</w:t>
      </w:r>
      <w:r w:rsidR="005F3BE3">
        <w:rPr>
          <w:lang w:val="hu-HU" w:eastAsia="hu-HU"/>
        </w:rPr>
        <w:t> </w:t>
      </w:r>
      <w:r w:rsidRPr="00FF07A1">
        <w:rPr>
          <w:lang w:val="hu-HU" w:eastAsia="hu-HU"/>
        </w:rPr>
        <w:t>pont).</w:t>
      </w:r>
      <w:r w:rsidR="00CB1831">
        <w:rPr>
          <w:lang w:val="hu-HU" w:eastAsia="hu-HU"/>
        </w:rPr>
        <w:t xml:space="preserve"> Az </w:t>
      </w:r>
      <w:proofErr w:type="spellStart"/>
      <w:r w:rsidR="00CB1831">
        <w:rPr>
          <w:lang w:val="hu-HU" w:eastAsia="hu-HU"/>
        </w:rPr>
        <w:t>Ivabradine</w:t>
      </w:r>
      <w:proofErr w:type="spellEnd"/>
      <w:r w:rsidR="00CB1831">
        <w:rPr>
          <w:lang w:val="hu-HU" w:eastAsia="hu-HU"/>
        </w:rPr>
        <w:t xml:space="preserve"> Zentiva 5 mg filmtabletta egyenlő adagokra osztható. </w:t>
      </w:r>
      <w:r w:rsidR="00CB1831" w:rsidRPr="00CB1831">
        <w:rPr>
          <w:lang w:val="hu-HU" w:eastAsia="hu-HU"/>
        </w:rPr>
        <w:t>A tabletta egyenlő adagokra osztásához használjon tablettavágót.</w:t>
      </w:r>
    </w:p>
    <w:p w14:paraId="0A64DA7D" w14:textId="77777777" w:rsidR="00FF07A1" w:rsidRPr="00FF07A1" w:rsidRDefault="00FF07A1" w:rsidP="00FF07A1">
      <w:pPr>
        <w:pStyle w:val="Default"/>
      </w:pPr>
    </w:p>
    <w:p w14:paraId="5A1E956C" w14:textId="77777777" w:rsidR="00EA1846" w:rsidRPr="00CC5C0A" w:rsidRDefault="00EA1846" w:rsidP="001A20E3">
      <w:pPr>
        <w:rPr>
          <w:b/>
          <w:bCs/>
          <w:lang w:val="hu-HU"/>
        </w:rPr>
      </w:pPr>
      <w:r w:rsidRPr="00CC5C0A">
        <w:rPr>
          <w:b/>
          <w:bCs/>
          <w:lang w:val="hu-HU"/>
        </w:rPr>
        <w:t>4.3</w:t>
      </w:r>
      <w:r w:rsidRPr="00CC5C0A">
        <w:rPr>
          <w:b/>
          <w:bCs/>
          <w:lang w:val="hu-HU"/>
        </w:rPr>
        <w:tab/>
        <w:t>Ellenjavallatok</w:t>
      </w:r>
    </w:p>
    <w:p w14:paraId="625729EC" w14:textId="77777777" w:rsidR="00EA1846" w:rsidRPr="00CC5C0A" w:rsidRDefault="00EA1846" w:rsidP="00CC5C0A">
      <w:pPr>
        <w:spacing w:line="240" w:lineRule="auto"/>
        <w:rPr>
          <w:lang w:val="hu-HU"/>
        </w:rPr>
      </w:pPr>
    </w:p>
    <w:p w14:paraId="44F02CD5" w14:textId="77777777" w:rsidR="002A3A4F" w:rsidRPr="002A3A4F" w:rsidRDefault="002A3A4F" w:rsidP="00C50F0A">
      <w:pPr>
        <w:pStyle w:val="ListParagraph"/>
        <w:numPr>
          <w:ilvl w:val="0"/>
          <w:numId w:val="9"/>
        </w:numPr>
        <w:tabs>
          <w:tab w:val="clear" w:pos="567"/>
        </w:tabs>
        <w:autoSpaceDE w:val="0"/>
        <w:autoSpaceDN w:val="0"/>
        <w:adjustRightInd w:val="0"/>
        <w:spacing w:line="240" w:lineRule="auto"/>
        <w:ind w:left="567" w:hanging="567"/>
        <w:rPr>
          <w:rFonts w:eastAsia="TimesNewRomanOOEnc"/>
          <w:lang w:val="hu-HU" w:eastAsia="hu-HU"/>
        </w:rPr>
      </w:pPr>
      <w:r w:rsidRPr="002A3A4F">
        <w:rPr>
          <w:lang w:val="hu-HU"/>
        </w:rPr>
        <w:t xml:space="preserve">A készítmény hatóanyagával vagy a 6.1 pontban felsorolt bármely segédanyagával szembeni túlérzékenység. </w:t>
      </w:r>
    </w:p>
    <w:p w14:paraId="4CF4C903" w14:textId="77777777" w:rsidR="002A3A4F" w:rsidRP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rFonts w:eastAsia="TimesNewRomanOOEnc"/>
          <w:lang w:val="hu-HU" w:eastAsia="hu-HU"/>
        </w:rPr>
        <w:t>70/perc alatti nyugalmi szívfrekvencia a kezelés előtt;</w:t>
      </w:r>
      <w:r w:rsidR="002A3A4F" w:rsidRPr="002A3A4F">
        <w:rPr>
          <w:rFonts w:eastAsia="TimesNewRomanOOEnc"/>
          <w:lang w:val="hu-HU" w:eastAsia="hu-HU"/>
        </w:rPr>
        <w:t xml:space="preserve"> </w:t>
      </w:r>
    </w:p>
    <w:p w14:paraId="65D04590"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proofErr w:type="spellStart"/>
      <w:r w:rsidRPr="002A3A4F">
        <w:rPr>
          <w:lang w:val="hu-HU" w:eastAsia="hu-HU"/>
        </w:rPr>
        <w:t>Kardiogén</w:t>
      </w:r>
      <w:proofErr w:type="spellEnd"/>
      <w:r w:rsidRPr="002A3A4F">
        <w:rPr>
          <w:lang w:val="hu-HU" w:eastAsia="hu-HU"/>
        </w:rPr>
        <w:t xml:space="preserve"> sokk;</w:t>
      </w:r>
      <w:r w:rsidR="002A3A4F" w:rsidRPr="002A3A4F">
        <w:rPr>
          <w:lang w:val="hu-HU" w:eastAsia="hu-HU"/>
        </w:rPr>
        <w:t xml:space="preserve"> </w:t>
      </w:r>
    </w:p>
    <w:p w14:paraId="02099E7A"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lang w:val="hu-HU" w:eastAsia="hu-HU"/>
        </w:rPr>
        <w:t xml:space="preserve">Akut </w:t>
      </w:r>
      <w:proofErr w:type="spellStart"/>
      <w:r w:rsidRPr="002A3A4F">
        <w:rPr>
          <w:lang w:val="hu-HU" w:eastAsia="hu-HU"/>
        </w:rPr>
        <w:t>myocardialis</w:t>
      </w:r>
      <w:proofErr w:type="spellEnd"/>
      <w:r w:rsidRPr="002A3A4F">
        <w:rPr>
          <w:lang w:val="hu-HU" w:eastAsia="hu-HU"/>
        </w:rPr>
        <w:t xml:space="preserve"> </w:t>
      </w:r>
      <w:proofErr w:type="spellStart"/>
      <w:r w:rsidRPr="002A3A4F">
        <w:rPr>
          <w:lang w:val="hu-HU" w:eastAsia="hu-HU"/>
        </w:rPr>
        <w:t>infarctus</w:t>
      </w:r>
      <w:proofErr w:type="spellEnd"/>
      <w:r w:rsidRPr="002A3A4F">
        <w:rPr>
          <w:lang w:val="hu-HU" w:eastAsia="hu-HU"/>
        </w:rPr>
        <w:t>;</w:t>
      </w:r>
      <w:r w:rsidR="002A3A4F" w:rsidRPr="002A3A4F">
        <w:rPr>
          <w:lang w:val="hu-HU" w:eastAsia="hu-HU"/>
        </w:rPr>
        <w:t xml:space="preserve"> </w:t>
      </w:r>
    </w:p>
    <w:p w14:paraId="461156C8"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lang w:val="hu-HU" w:eastAsia="hu-HU"/>
        </w:rPr>
        <w:t xml:space="preserve">Súlyos </w:t>
      </w:r>
      <w:proofErr w:type="spellStart"/>
      <w:r w:rsidRPr="002A3A4F">
        <w:rPr>
          <w:lang w:val="hu-HU" w:eastAsia="hu-HU"/>
        </w:rPr>
        <w:t>hipotenzió</w:t>
      </w:r>
      <w:proofErr w:type="spellEnd"/>
      <w:r w:rsidRPr="002A3A4F">
        <w:rPr>
          <w:lang w:val="hu-HU" w:eastAsia="hu-HU"/>
        </w:rPr>
        <w:t xml:space="preserve"> (&lt;90/50 Hgmm);</w:t>
      </w:r>
    </w:p>
    <w:p w14:paraId="223B13CC" w14:textId="55466828"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lang w:val="hu-HU" w:eastAsia="hu-HU"/>
        </w:rPr>
        <w:t xml:space="preserve">Súlyos </w:t>
      </w:r>
      <w:r w:rsidR="00A17081" w:rsidRPr="002A3A4F">
        <w:rPr>
          <w:lang w:val="hu-HU" w:eastAsia="hu-HU"/>
        </w:rPr>
        <w:t>máj</w:t>
      </w:r>
      <w:r w:rsidR="00A17081">
        <w:rPr>
          <w:lang w:val="hu-HU" w:eastAsia="hu-HU"/>
        </w:rPr>
        <w:t>károsodás</w:t>
      </w:r>
      <w:r w:rsidRPr="002A3A4F">
        <w:rPr>
          <w:lang w:val="hu-HU" w:eastAsia="hu-HU"/>
        </w:rPr>
        <w:t>;</w:t>
      </w:r>
    </w:p>
    <w:p w14:paraId="4F733B1F"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proofErr w:type="spellStart"/>
      <w:r w:rsidRPr="002A3A4F">
        <w:rPr>
          <w:lang w:val="hu-HU" w:eastAsia="hu-HU"/>
        </w:rPr>
        <w:t>Sick</w:t>
      </w:r>
      <w:proofErr w:type="spellEnd"/>
      <w:r w:rsidRPr="002A3A4F">
        <w:rPr>
          <w:lang w:val="hu-HU" w:eastAsia="hu-HU"/>
        </w:rPr>
        <w:t xml:space="preserve"> sinus szindróma;</w:t>
      </w:r>
    </w:p>
    <w:p w14:paraId="12AFEF14"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proofErr w:type="spellStart"/>
      <w:r w:rsidRPr="002A3A4F">
        <w:rPr>
          <w:lang w:val="hu-HU" w:eastAsia="hu-HU"/>
        </w:rPr>
        <w:t>Sinoatrialis</w:t>
      </w:r>
      <w:proofErr w:type="spellEnd"/>
      <w:r w:rsidRPr="002A3A4F">
        <w:rPr>
          <w:lang w:val="hu-HU" w:eastAsia="hu-HU"/>
        </w:rPr>
        <w:t xml:space="preserve"> blokk;</w:t>
      </w:r>
    </w:p>
    <w:p w14:paraId="02738B71" w14:textId="77777777" w:rsidR="002A3A4F" w:rsidRPr="002A3A4F" w:rsidRDefault="00C77FE6" w:rsidP="00F87C0B">
      <w:pPr>
        <w:pStyle w:val="ListParagraph"/>
        <w:numPr>
          <w:ilvl w:val="0"/>
          <w:numId w:val="9"/>
        </w:numPr>
        <w:tabs>
          <w:tab w:val="clear" w:pos="567"/>
        </w:tabs>
        <w:autoSpaceDE w:val="0"/>
        <w:autoSpaceDN w:val="0"/>
        <w:adjustRightInd w:val="0"/>
        <w:spacing w:line="240" w:lineRule="auto"/>
        <w:ind w:left="567" w:hanging="567"/>
        <w:rPr>
          <w:rFonts w:eastAsia="TimesNewRomanOOEnc"/>
          <w:lang w:val="hu-HU" w:eastAsia="hu-HU"/>
        </w:rPr>
      </w:pPr>
      <w:r w:rsidRPr="002A3A4F">
        <w:rPr>
          <w:lang w:val="hu-HU" w:eastAsia="hu-HU"/>
        </w:rPr>
        <w:t>Instabil vagy akut szívelégtelenség;</w:t>
      </w:r>
    </w:p>
    <w:p w14:paraId="25B911DE" w14:textId="77777777" w:rsidR="002A3A4F" w:rsidRP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rFonts w:eastAsia="TimesNewRomanOOEnc"/>
          <w:lang w:val="hu-HU" w:eastAsia="hu-HU"/>
        </w:rPr>
        <w:t>Pacemaker-függőség (a szívfrekvenciát kizárólag a pacemaker tartja fenn);</w:t>
      </w:r>
    </w:p>
    <w:p w14:paraId="47EF44BF"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lang w:val="hu-HU" w:eastAsia="hu-HU"/>
        </w:rPr>
        <w:t xml:space="preserve">Instabil angina </w:t>
      </w:r>
      <w:proofErr w:type="spellStart"/>
      <w:r w:rsidRPr="002A3A4F">
        <w:rPr>
          <w:lang w:val="hu-HU" w:eastAsia="hu-HU"/>
        </w:rPr>
        <w:t>pectoris</w:t>
      </w:r>
      <w:proofErr w:type="spellEnd"/>
      <w:r w:rsidRPr="002A3A4F">
        <w:rPr>
          <w:lang w:val="hu-HU" w:eastAsia="hu-HU"/>
        </w:rPr>
        <w:t>;</w:t>
      </w:r>
    </w:p>
    <w:p w14:paraId="412D2EB9"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lang w:val="hu-HU" w:eastAsia="hu-HU"/>
        </w:rPr>
      </w:pPr>
      <w:r w:rsidRPr="002A3A4F">
        <w:rPr>
          <w:lang w:val="hu-HU" w:eastAsia="hu-HU"/>
        </w:rPr>
        <w:t>Harmadfokú AV-blokk;</w:t>
      </w:r>
    </w:p>
    <w:p w14:paraId="7D665927" w14:textId="77777777" w:rsidR="002A3A4F" w:rsidRPr="002A3A4F" w:rsidRDefault="00C77FE6" w:rsidP="00F87C0B">
      <w:pPr>
        <w:pStyle w:val="ListParagraph"/>
        <w:numPr>
          <w:ilvl w:val="0"/>
          <w:numId w:val="9"/>
        </w:numPr>
        <w:tabs>
          <w:tab w:val="clear" w:pos="567"/>
        </w:tabs>
        <w:autoSpaceDE w:val="0"/>
        <w:autoSpaceDN w:val="0"/>
        <w:adjustRightInd w:val="0"/>
        <w:spacing w:line="240" w:lineRule="auto"/>
        <w:ind w:left="567" w:hanging="567"/>
        <w:rPr>
          <w:rFonts w:eastAsia="TimesNewRomanOOEnc"/>
          <w:lang w:val="hu-HU" w:eastAsia="hu-HU"/>
        </w:rPr>
      </w:pPr>
      <w:r w:rsidRPr="002A3A4F">
        <w:rPr>
          <w:rFonts w:eastAsia="TimesNewRomanOOEnc"/>
          <w:lang w:val="hu-HU" w:eastAsia="hu-HU"/>
        </w:rPr>
        <w:t xml:space="preserve">A </w:t>
      </w:r>
      <w:proofErr w:type="spellStart"/>
      <w:r w:rsidRPr="002A3A4F">
        <w:rPr>
          <w:rFonts w:eastAsia="TimesNewRomanOOEnc"/>
          <w:lang w:val="hu-HU" w:eastAsia="hu-HU"/>
        </w:rPr>
        <w:t>citokróm</w:t>
      </w:r>
      <w:proofErr w:type="spellEnd"/>
      <w:r w:rsidRPr="002A3A4F">
        <w:rPr>
          <w:rFonts w:eastAsia="TimesNewRomanOOEnc"/>
          <w:lang w:val="hu-HU" w:eastAsia="hu-HU"/>
        </w:rPr>
        <w:t xml:space="preserve"> P450 3A4-rendszer erős gátlószereivel való kombináció, mint az </w:t>
      </w:r>
      <w:proofErr w:type="spellStart"/>
      <w:r w:rsidRPr="002A3A4F">
        <w:rPr>
          <w:rFonts w:eastAsia="TimesNewRomanOOEnc"/>
          <w:lang w:val="hu-HU" w:eastAsia="hu-HU"/>
        </w:rPr>
        <w:t>azol</w:t>
      </w:r>
      <w:proofErr w:type="spellEnd"/>
      <w:r w:rsidRPr="002A3A4F">
        <w:rPr>
          <w:rFonts w:eastAsia="TimesNewRomanOOEnc"/>
          <w:lang w:val="hu-HU" w:eastAsia="hu-HU"/>
        </w:rPr>
        <w:t xml:space="preserve"> típusú </w:t>
      </w:r>
      <w:r w:rsidRPr="002A3A4F">
        <w:rPr>
          <w:lang w:val="hu-HU" w:eastAsia="hu-HU"/>
        </w:rPr>
        <w:t>gombaellenes szerek (</w:t>
      </w:r>
      <w:proofErr w:type="spellStart"/>
      <w:r w:rsidRPr="002A3A4F">
        <w:rPr>
          <w:lang w:val="hu-HU" w:eastAsia="hu-HU"/>
        </w:rPr>
        <w:t>ketokonazol</w:t>
      </w:r>
      <w:proofErr w:type="spellEnd"/>
      <w:r w:rsidRPr="002A3A4F">
        <w:rPr>
          <w:lang w:val="hu-HU" w:eastAsia="hu-HU"/>
        </w:rPr>
        <w:t xml:space="preserve">, </w:t>
      </w:r>
      <w:proofErr w:type="spellStart"/>
      <w:r w:rsidRPr="002A3A4F">
        <w:rPr>
          <w:lang w:val="hu-HU" w:eastAsia="hu-HU"/>
        </w:rPr>
        <w:t>itrakonazol</w:t>
      </w:r>
      <w:proofErr w:type="spellEnd"/>
      <w:r w:rsidRPr="002A3A4F">
        <w:rPr>
          <w:lang w:val="hu-HU" w:eastAsia="hu-HU"/>
        </w:rPr>
        <w:t xml:space="preserve">), </w:t>
      </w:r>
      <w:proofErr w:type="spellStart"/>
      <w:r w:rsidRPr="002A3A4F">
        <w:rPr>
          <w:lang w:val="hu-HU" w:eastAsia="hu-HU"/>
        </w:rPr>
        <w:t>makrolid</w:t>
      </w:r>
      <w:proofErr w:type="spellEnd"/>
      <w:r w:rsidRPr="002A3A4F">
        <w:rPr>
          <w:lang w:val="hu-HU" w:eastAsia="hu-HU"/>
        </w:rPr>
        <w:t xml:space="preserve"> antibiotikumok (</w:t>
      </w:r>
      <w:proofErr w:type="spellStart"/>
      <w:r w:rsidRPr="002A3A4F">
        <w:rPr>
          <w:lang w:val="hu-HU" w:eastAsia="hu-HU"/>
        </w:rPr>
        <w:t>klaritromicin</w:t>
      </w:r>
      <w:proofErr w:type="spellEnd"/>
      <w:r w:rsidRPr="002A3A4F">
        <w:rPr>
          <w:lang w:val="hu-HU" w:eastAsia="hu-HU"/>
        </w:rPr>
        <w:t xml:space="preserve">, </w:t>
      </w:r>
      <w:proofErr w:type="spellStart"/>
      <w:r w:rsidRPr="002A3A4F">
        <w:rPr>
          <w:lang w:val="hu-HU" w:eastAsia="hu-HU"/>
        </w:rPr>
        <w:t>eritromicin</w:t>
      </w:r>
      <w:proofErr w:type="spellEnd"/>
      <w:r w:rsidRPr="002A3A4F">
        <w:rPr>
          <w:lang w:val="hu-HU" w:eastAsia="hu-HU"/>
        </w:rPr>
        <w:t xml:space="preserve"> </w:t>
      </w:r>
      <w:r w:rsidRPr="00B032A0">
        <w:rPr>
          <w:i/>
          <w:lang w:val="hu-HU" w:eastAsia="hu-HU"/>
        </w:rPr>
        <w:t xml:space="preserve">per </w:t>
      </w:r>
      <w:proofErr w:type="spellStart"/>
      <w:r w:rsidRPr="00B032A0">
        <w:rPr>
          <w:i/>
          <w:lang w:val="hu-HU" w:eastAsia="hu-HU"/>
        </w:rPr>
        <w:t>os</w:t>
      </w:r>
      <w:proofErr w:type="spellEnd"/>
      <w:r w:rsidRPr="002A3A4F">
        <w:rPr>
          <w:lang w:val="hu-HU" w:eastAsia="hu-HU"/>
        </w:rPr>
        <w:t xml:space="preserve">, </w:t>
      </w:r>
      <w:proofErr w:type="spellStart"/>
      <w:r w:rsidRPr="002A3A4F">
        <w:rPr>
          <w:lang w:val="hu-HU" w:eastAsia="hu-HU"/>
        </w:rPr>
        <w:t>jozamicin</w:t>
      </w:r>
      <w:proofErr w:type="spellEnd"/>
      <w:r w:rsidRPr="002A3A4F">
        <w:rPr>
          <w:lang w:val="hu-HU" w:eastAsia="hu-HU"/>
        </w:rPr>
        <w:t xml:space="preserve">, </w:t>
      </w:r>
      <w:proofErr w:type="spellStart"/>
      <w:r w:rsidRPr="002A3A4F">
        <w:rPr>
          <w:lang w:val="hu-HU" w:eastAsia="hu-HU"/>
        </w:rPr>
        <w:t>telitromicin</w:t>
      </w:r>
      <w:proofErr w:type="spellEnd"/>
      <w:r w:rsidRPr="002A3A4F">
        <w:rPr>
          <w:lang w:val="hu-HU" w:eastAsia="hu-HU"/>
        </w:rPr>
        <w:t>), HIV-</w:t>
      </w:r>
      <w:proofErr w:type="spellStart"/>
      <w:r w:rsidRPr="002A3A4F">
        <w:rPr>
          <w:lang w:val="hu-HU" w:eastAsia="hu-HU"/>
        </w:rPr>
        <w:t>proteáz</w:t>
      </w:r>
      <w:proofErr w:type="spellEnd"/>
      <w:r w:rsidRPr="002A3A4F">
        <w:rPr>
          <w:lang w:val="hu-HU" w:eastAsia="hu-HU"/>
        </w:rPr>
        <w:t>-inhibitorok (</w:t>
      </w:r>
      <w:proofErr w:type="spellStart"/>
      <w:r w:rsidRPr="002A3A4F">
        <w:rPr>
          <w:lang w:val="hu-HU" w:eastAsia="hu-HU"/>
        </w:rPr>
        <w:t>nelfinavir</w:t>
      </w:r>
      <w:proofErr w:type="spellEnd"/>
      <w:r w:rsidRPr="002A3A4F">
        <w:rPr>
          <w:lang w:val="hu-HU" w:eastAsia="hu-HU"/>
        </w:rPr>
        <w:t xml:space="preserve">, ritonavir) és </w:t>
      </w:r>
      <w:proofErr w:type="spellStart"/>
      <w:r w:rsidRPr="002A3A4F">
        <w:rPr>
          <w:lang w:val="hu-HU" w:eastAsia="hu-HU"/>
        </w:rPr>
        <w:t>nefazodon</w:t>
      </w:r>
      <w:proofErr w:type="spellEnd"/>
      <w:r w:rsidRPr="002A3A4F">
        <w:rPr>
          <w:lang w:val="hu-HU" w:eastAsia="hu-HU"/>
        </w:rPr>
        <w:t xml:space="preserve"> (lásd 4.5 és 5.2 pont);</w:t>
      </w:r>
    </w:p>
    <w:p w14:paraId="5A77273A" w14:textId="77777777" w:rsidR="002A3A4F" w:rsidRDefault="00C77FE6" w:rsidP="00F87C0B">
      <w:pPr>
        <w:pStyle w:val="ListParagraph"/>
        <w:numPr>
          <w:ilvl w:val="0"/>
          <w:numId w:val="9"/>
        </w:numPr>
        <w:tabs>
          <w:tab w:val="clear" w:pos="567"/>
        </w:tabs>
        <w:autoSpaceDE w:val="0"/>
        <w:autoSpaceDN w:val="0"/>
        <w:adjustRightInd w:val="0"/>
        <w:spacing w:line="240" w:lineRule="auto"/>
        <w:ind w:left="567" w:hanging="567"/>
        <w:rPr>
          <w:rFonts w:eastAsia="TimesNewRomanOOEnc"/>
          <w:lang w:val="hu-HU" w:eastAsia="hu-HU"/>
        </w:rPr>
      </w:pPr>
      <w:r w:rsidRPr="002A3A4F">
        <w:rPr>
          <w:lang w:val="hu-HU" w:eastAsia="hu-HU"/>
        </w:rPr>
        <w:t xml:space="preserve">Kombináció </w:t>
      </w:r>
      <w:proofErr w:type="spellStart"/>
      <w:r w:rsidRPr="002A3A4F">
        <w:rPr>
          <w:lang w:val="hu-HU" w:eastAsia="hu-HU"/>
        </w:rPr>
        <w:t>verapamillal</w:t>
      </w:r>
      <w:proofErr w:type="spellEnd"/>
      <w:r w:rsidRPr="002A3A4F">
        <w:rPr>
          <w:lang w:val="hu-HU" w:eastAsia="hu-HU"/>
        </w:rPr>
        <w:t xml:space="preserve"> vagy </w:t>
      </w:r>
      <w:proofErr w:type="spellStart"/>
      <w:r w:rsidRPr="002A3A4F">
        <w:rPr>
          <w:lang w:val="hu-HU" w:eastAsia="hu-HU"/>
        </w:rPr>
        <w:t>diltiazemmel</w:t>
      </w:r>
      <w:proofErr w:type="spellEnd"/>
      <w:r w:rsidRPr="002A3A4F">
        <w:rPr>
          <w:lang w:val="hu-HU" w:eastAsia="hu-HU"/>
        </w:rPr>
        <w:t xml:space="preserve">, amik a CYP3A4 mérsékelt gátlói, és </w:t>
      </w:r>
      <w:r w:rsidRPr="002A3A4F">
        <w:rPr>
          <w:rFonts w:eastAsia="TimesNewRomanOOEnc"/>
          <w:lang w:val="hu-HU" w:eastAsia="hu-HU"/>
        </w:rPr>
        <w:t>szívfrekvencia-csökkentő hatással rendelkeznek (lásd 4.5 pont);</w:t>
      </w:r>
    </w:p>
    <w:p w14:paraId="2828B1DD" w14:textId="0916A1DF" w:rsidR="00EA1846" w:rsidRPr="002A3A4F" w:rsidRDefault="00C77FE6" w:rsidP="00F87C0B">
      <w:pPr>
        <w:pStyle w:val="ListParagraph"/>
        <w:numPr>
          <w:ilvl w:val="0"/>
          <w:numId w:val="9"/>
        </w:numPr>
        <w:tabs>
          <w:tab w:val="clear" w:pos="567"/>
        </w:tabs>
        <w:autoSpaceDE w:val="0"/>
        <w:autoSpaceDN w:val="0"/>
        <w:adjustRightInd w:val="0"/>
        <w:spacing w:line="240" w:lineRule="auto"/>
        <w:ind w:left="567" w:hanging="567"/>
        <w:rPr>
          <w:rFonts w:eastAsia="TimesNewRomanOOEnc"/>
          <w:lang w:val="hu-HU" w:eastAsia="hu-HU"/>
        </w:rPr>
      </w:pPr>
      <w:r w:rsidRPr="002A3A4F">
        <w:rPr>
          <w:rFonts w:eastAsia="TimesNewRomanOOEnc"/>
          <w:lang w:val="hu-HU" w:eastAsia="hu-HU"/>
        </w:rPr>
        <w:t>Terhesség, szoptatás és megfelelő fogamzásgátló módszert nem alkalmazó fogamzóképes nők (lásd 4.6 pont).</w:t>
      </w:r>
    </w:p>
    <w:p w14:paraId="3C3C444D" w14:textId="77777777" w:rsidR="00C77FE6" w:rsidRPr="00CC5C0A" w:rsidRDefault="00C77FE6" w:rsidP="00C77FE6">
      <w:pPr>
        <w:spacing w:line="240" w:lineRule="auto"/>
        <w:rPr>
          <w:lang w:val="hu-HU"/>
        </w:rPr>
      </w:pPr>
    </w:p>
    <w:p w14:paraId="6F150FB8" w14:textId="77777777" w:rsidR="00EA1846" w:rsidRPr="00CC5C0A" w:rsidRDefault="00EA1846" w:rsidP="001A20E3">
      <w:pPr>
        <w:rPr>
          <w:b/>
          <w:bCs/>
          <w:lang w:val="hu-HU"/>
        </w:rPr>
      </w:pPr>
      <w:r w:rsidRPr="00CC5C0A">
        <w:rPr>
          <w:b/>
          <w:bCs/>
          <w:lang w:val="hu-HU"/>
        </w:rPr>
        <w:t>4.4</w:t>
      </w:r>
      <w:r w:rsidRPr="00CC5C0A">
        <w:rPr>
          <w:b/>
          <w:bCs/>
          <w:lang w:val="hu-HU"/>
        </w:rPr>
        <w:tab/>
        <w:t>Különleges figyelmeztetések és az alkalmazással kapcsolatos óvintézkedések</w:t>
      </w:r>
    </w:p>
    <w:p w14:paraId="1608E634" w14:textId="77777777" w:rsidR="00EA1846" w:rsidRPr="00154DE7" w:rsidRDefault="00EA1846" w:rsidP="00CC5C0A">
      <w:pPr>
        <w:spacing w:line="240" w:lineRule="auto"/>
        <w:rPr>
          <w:lang w:val="hu-HU"/>
        </w:rPr>
      </w:pPr>
    </w:p>
    <w:p w14:paraId="78751C81" w14:textId="0C7C2EA6"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A klinikai kimenetelre vonatkozó jótékony hatás hiánya szimptómás krónikus stabil angina</w:t>
      </w:r>
      <w:r w:rsidR="00154DE7" w:rsidRPr="00F87C0B">
        <w:rPr>
          <w:u w:val="single"/>
          <w:lang w:val="hu-HU" w:eastAsia="hu-HU"/>
        </w:rPr>
        <w:t xml:space="preserve"> </w:t>
      </w:r>
      <w:proofErr w:type="spellStart"/>
      <w:r w:rsidRPr="00F87C0B">
        <w:rPr>
          <w:u w:val="single"/>
          <w:lang w:val="hu-HU" w:eastAsia="hu-HU"/>
        </w:rPr>
        <w:t>pectorisban</w:t>
      </w:r>
      <w:proofErr w:type="spellEnd"/>
      <w:r w:rsidRPr="00F87C0B">
        <w:rPr>
          <w:u w:val="single"/>
          <w:lang w:val="hu-HU" w:eastAsia="hu-HU"/>
        </w:rPr>
        <w:t xml:space="preserve"> szenvedő betegek esetében</w:t>
      </w:r>
    </w:p>
    <w:p w14:paraId="131648BC" w14:textId="77777777" w:rsidR="00F9439A" w:rsidRPr="00F87C0B" w:rsidRDefault="00F9439A" w:rsidP="004E53E6">
      <w:pPr>
        <w:tabs>
          <w:tab w:val="clear" w:pos="567"/>
        </w:tabs>
        <w:autoSpaceDE w:val="0"/>
        <w:autoSpaceDN w:val="0"/>
        <w:adjustRightInd w:val="0"/>
        <w:spacing w:line="240" w:lineRule="auto"/>
        <w:rPr>
          <w:u w:val="single"/>
          <w:lang w:val="hu-HU" w:eastAsia="hu-HU"/>
        </w:rPr>
      </w:pPr>
    </w:p>
    <w:p w14:paraId="3FD36797" w14:textId="77777777" w:rsidR="004E53E6" w:rsidRPr="00154DE7" w:rsidRDefault="004E53E6" w:rsidP="004E53E6">
      <w:pPr>
        <w:tabs>
          <w:tab w:val="clear" w:pos="567"/>
        </w:tabs>
        <w:autoSpaceDE w:val="0"/>
        <w:autoSpaceDN w:val="0"/>
        <w:adjustRightInd w:val="0"/>
        <w:spacing w:line="240" w:lineRule="auto"/>
        <w:rPr>
          <w:lang w:val="hu-HU" w:eastAsia="hu-HU"/>
        </w:rPr>
      </w:pPr>
      <w:r w:rsidRPr="00154DE7">
        <w:rPr>
          <w:lang w:val="hu-HU" w:eastAsia="hu-HU"/>
        </w:rPr>
        <w:t xml:space="preserve">Krónikus stabil angina </w:t>
      </w:r>
      <w:proofErr w:type="spellStart"/>
      <w:r w:rsidRPr="00154DE7">
        <w:rPr>
          <w:lang w:val="hu-HU" w:eastAsia="hu-HU"/>
        </w:rPr>
        <w:t>pectoris</w:t>
      </w:r>
      <w:proofErr w:type="spellEnd"/>
      <w:r w:rsidRPr="00154DE7">
        <w:rPr>
          <w:lang w:val="hu-HU" w:eastAsia="hu-HU"/>
        </w:rPr>
        <w:t xml:space="preserve"> esetén az </w:t>
      </w:r>
      <w:proofErr w:type="spellStart"/>
      <w:r w:rsidRPr="00154DE7">
        <w:rPr>
          <w:lang w:val="hu-HU" w:eastAsia="hu-HU"/>
        </w:rPr>
        <w:t>ivabradin</w:t>
      </w:r>
      <w:proofErr w:type="spellEnd"/>
      <w:r w:rsidRPr="00154DE7">
        <w:rPr>
          <w:lang w:val="hu-HU" w:eastAsia="hu-HU"/>
        </w:rPr>
        <w:t xml:space="preserve"> csak tüneti terápiaként </w:t>
      </w:r>
      <w:proofErr w:type="spellStart"/>
      <w:r w:rsidRPr="00154DE7">
        <w:rPr>
          <w:lang w:val="hu-HU" w:eastAsia="hu-HU"/>
        </w:rPr>
        <w:t>javallt</w:t>
      </w:r>
      <w:proofErr w:type="spellEnd"/>
      <w:r w:rsidRPr="00154DE7">
        <w:rPr>
          <w:lang w:val="hu-HU" w:eastAsia="hu-HU"/>
        </w:rPr>
        <w:t>, mert az</w:t>
      </w:r>
      <w:r w:rsidR="00154DE7">
        <w:rPr>
          <w:lang w:val="hu-HU" w:eastAsia="hu-HU"/>
        </w:rPr>
        <w:t xml:space="preserve"> </w:t>
      </w:r>
      <w:proofErr w:type="spellStart"/>
      <w:r w:rsidRPr="00154DE7">
        <w:rPr>
          <w:lang w:val="hu-HU" w:eastAsia="hu-HU"/>
        </w:rPr>
        <w:t>ivabradinnak</w:t>
      </w:r>
      <w:proofErr w:type="spellEnd"/>
      <w:r w:rsidRPr="00154DE7">
        <w:rPr>
          <w:lang w:val="hu-HU" w:eastAsia="hu-HU"/>
        </w:rPr>
        <w:t xml:space="preserve"> nincs a kardiovaszkuláris kimenetelt (pl. szívinfarktus, kardiovaszkuláris halál)</w:t>
      </w:r>
      <w:r w:rsidR="00154DE7">
        <w:rPr>
          <w:lang w:val="hu-HU" w:eastAsia="hu-HU"/>
        </w:rPr>
        <w:t xml:space="preserve"> </w:t>
      </w:r>
      <w:r w:rsidRPr="00154DE7">
        <w:rPr>
          <w:lang w:val="hu-HU" w:eastAsia="hu-HU"/>
        </w:rPr>
        <w:t>befolyásoló jótékony hatása (lásd 5.1</w:t>
      </w:r>
      <w:r w:rsidR="002C2A3C">
        <w:rPr>
          <w:lang w:val="hu-HU" w:eastAsia="hu-HU"/>
        </w:rPr>
        <w:t> </w:t>
      </w:r>
      <w:r w:rsidRPr="00154DE7">
        <w:rPr>
          <w:lang w:val="hu-HU" w:eastAsia="hu-HU"/>
        </w:rPr>
        <w:t>pont).</w:t>
      </w:r>
    </w:p>
    <w:p w14:paraId="2C39E6E5" w14:textId="77777777" w:rsidR="00154DE7" w:rsidRDefault="00154DE7" w:rsidP="004E53E6">
      <w:pPr>
        <w:tabs>
          <w:tab w:val="clear" w:pos="567"/>
        </w:tabs>
        <w:autoSpaceDE w:val="0"/>
        <w:autoSpaceDN w:val="0"/>
        <w:adjustRightInd w:val="0"/>
        <w:spacing w:line="240" w:lineRule="auto"/>
        <w:rPr>
          <w:i/>
          <w:iCs/>
          <w:lang w:val="hu-HU" w:eastAsia="hu-HU"/>
        </w:rPr>
      </w:pPr>
    </w:p>
    <w:p w14:paraId="445BAD44" w14:textId="1CFCF14D"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Szívfrekvencia mérése</w:t>
      </w:r>
    </w:p>
    <w:p w14:paraId="2EC1DCA8" w14:textId="77777777" w:rsidR="00F9439A" w:rsidRPr="00F87C0B" w:rsidRDefault="00F9439A" w:rsidP="004E53E6">
      <w:pPr>
        <w:tabs>
          <w:tab w:val="clear" w:pos="567"/>
        </w:tabs>
        <w:autoSpaceDE w:val="0"/>
        <w:autoSpaceDN w:val="0"/>
        <w:adjustRightInd w:val="0"/>
        <w:spacing w:line="240" w:lineRule="auto"/>
        <w:rPr>
          <w:u w:val="single"/>
          <w:lang w:val="hu-HU" w:eastAsia="hu-HU"/>
        </w:rPr>
      </w:pPr>
    </w:p>
    <w:p w14:paraId="0C12EDE3" w14:textId="77777777" w:rsidR="004E53E6" w:rsidRPr="00154DE7" w:rsidRDefault="004E53E6" w:rsidP="004E53E6">
      <w:pPr>
        <w:tabs>
          <w:tab w:val="clear" w:pos="567"/>
        </w:tabs>
        <w:autoSpaceDE w:val="0"/>
        <w:autoSpaceDN w:val="0"/>
        <w:adjustRightInd w:val="0"/>
        <w:spacing w:line="240" w:lineRule="auto"/>
        <w:rPr>
          <w:lang w:val="hu-HU" w:eastAsia="hu-HU"/>
        </w:rPr>
      </w:pPr>
      <w:r w:rsidRPr="00A17081">
        <w:rPr>
          <w:rFonts w:eastAsia="TimesNewRomanOOEnc"/>
          <w:lang w:val="hu-HU" w:eastAsia="hu-HU"/>
        </w:rPr>
        <w:t xml:space="preserve">Mivel a szívfrekvencia jelentős ingadozást mutathat egy adott időszak során, az </w:t>
      </w:r>
      <w:proofErr w:type="spellStart"/>
      <w:r w:rsidRPr="00A17081">
        <w:rPr>
          <w:rFonts w:eastAsia="TimesNewRomanOOEnc"/>
          <w:lang w:val="hu-HU" w:eastAsia="hu-HU"/>
        </w:rPr>
        <w:t>ivabradin</w:t>
      </w:r>
      <w:proofErr w:type="spellEnd"/>
      <w:r w:rsidRPr="00A17081">
        <w:rPr>
          <w:rFonts w:eastAsia="TimesNewRomanOOEnc"/>
          <w:lang w:val="hu-HU" w:eastAsia="hu-HU"/>
        </w:rPr>
        <w:t>-kezelés</w:t>
      </w:r>
      <w:r w:rsidR="00154DE7">
        <w:rPr>
          <w:rFonts w:eastAsia="TimesNewRomanOOEnc"/>
          <w:lang w:val="hu-HU" w:eastAsia="hu-HU"/>
        </w:rPr>
        <w:t xml:space="preserve"> </w:t>
      </w:r>
      <w:r w:rsidRPr="00154DE7">
        <w:rPr>
          <w:rFonts w:eastAsia="TimesNewRomanOOEnc"/>
          <w:lang w:val="hu-HU" w:eastAsia="hu-HU"/>
        </w:rPr>
        <w:t xml:space="preserve">megkezdése előtt, illetve a már </w:t>
      </w:r>
      <w:proofErr w:type="spellStart"/>
      <w:r w:rsidRPr="00154DE7">
        <w:rPr>
          <w:rFonts w:eastAsia="TimesNewRomanOOEnc"/>
          <w:lang w:val="hu-HU" w:eastAsia="hu-HU"/>
        </w:rPr>
        <w:t>ivabradin</w:t>
      </w:r>
      <w:proofErr w:type="spellEnd"/>
      <w:r w:rsidRPr="00154DE7">
        <w:rPr>
          <w:rFonts w:eastAsia="TimesNewRomanOOEnc"/>
          <w:lang w:val="hu-HU" w:eastAsia="hu-HU"/>
        </w:rPr>
        <w:t>-kezelés alatt álló betegek esetében a dózismódosítás</w:t>
      </w:r>
      <w:r w:rsidR="00154DE7">
        <w:rPr>
          <w:rFonts w:eastAsia="TimesNewRomanOOEnc"/>
          <w:lang w:val="hu-HU" w:eastAsia="hu-HU"/>
        </w:rPr>
        <w:t xml:space="preserve"> </w:t>
      </w:r>
      <w:r w:rsidRPr="00154DE7">
        <w:rPr>
          <w:lang w:val="hu-HU" w:eastAsia="hu-HU"/>
        </w:rPr>
        <w:t>felmerülésekor a nyugalmi szívfrekvencia meghatározása érdekében többszöri szívfrekvencia-mérésre,</w:t>
      </w:r>
      <w:r w:rsidR="00154DE7">
        <w:rPr>
          <w:lang w:val="hu-HU" w:eastAsia="hu-HU"/>
        </w:rPr>
        <w:t xml:space="preserve"> </w:t>
      </w:r>
      <w:r w:rsidRPr="00154DE7">
        <w:rPr>
          <w:lang w:val="hu-HU" w:eastAsia="hu-HU"/>
        </w:rPr>
        <w:t>EKG-ra vagy 24</w:t>
      </w:r>
      <w:r w:rsidR="00CF0539">
        <w:rPr>
          <w:lang w:val="hu-HU" w:eastAsia="hu-HU"/>
        </w:rPr>
        <w:t> </w:t>
      </w:r>
      <w:r w:rsidRPr="00154DE7">
        <w:rPr>
          <w:lang w:val="hu-HU" w:eastAsia="hu-HU"/>
        </w:rPr>
        <w:t>órás ambuláns monitorozásra van szükség. Ugyanez vonatkozik azokra a betegekre</w:t>
      </w:r>
      <w:r w:rsidR="00154DE7">
        <w:rPr>
          <w:lang w:val="hu-HU" w:eastAsia="hu-HU"/>
        </w:rPr>
        <w:t xml:space="preserve"> </w:t>
      </w:r>
      <w:r w:rsidRPr="00154DE7">
        <w:rPr>
          <w:lang w:val="hu-HU" w:eastAsia="hu-HU"/>
        </w:rPr>
        <w:lastRenderedPageBreak/>
        <w:t>is, akiknek a szívfrekvenciája alacsony, különösen akkor, amikor a szívfrekvencia 50/perc alá esik,</w:t>
      </w:r>
      <w:r w:rsidR="00154DE7">
        <w:rPr>
          <w:lang w:val="hu-HU" w:eastAsia="hu-HU"/>
        </w:rPr>
        <w:t xml:space="preserve"> </w:t>
      </w:r>
      <w:r w:rsidRPr="00154DE7">
        <w:rPr>
          <w:lang w:val="hu-HU" w:eastAsia="hu-HU"/>
        </w:rPr>
        <w:t>vagy dóziscsökkentés után (lásd 4.2 pont).</w:t>
      </w:r>
    </w:p>
    <w:p w14:paraId="4D3CCB52" w14:textId="77777777" w:rsidR="004E53E6" w:rsidRPr="00154DE7" w:rsidRDefault="004E53E6" w:rsidP="004E53E6">
      <w:pPr>
        <w:tabs>
          <w:tab w:val="clear" w:pos="567"/>
        </w:tabs>
        <w:autoSpaceDE w:val="0"/>
        <w:autoSpaceDN w:val="0"/>
        <w:adjustRightInd w:val="0"/>
        <w:spacing w:line="240" w:lineRule="auto"/>
        <w:rPr>
          <w:i/>
          <w:iCs/>
          <w:lang w:val="hu-HU" w:eastAsia="hu-HU"/>
        </w:rPr>
      </w:pPr>
    </w:p>
    <w:p w14:paraId="3050E8EC" w14:textId="32DAFA9C" w:rsidR="004E53E6" w:rsidRDefault="004E53E6" w:rsidP="009F0490">
      <w:pPr>
        <w:keepNext/>
        <w:tabs>
          <w:tab w:val="clear" w:pos="567"/>
        </w:tabs>
        <w:autoSpaceDE w:val="0"/>
        <w:autoSpaceDN w:val="0"/>
        <w:adjustRightInd w:val="0"/>
        <w:spacing w:line="240" w:lineRule="auto"/>
        <w:rPr>
          <w:u w:val="single"/>
          <w:lang w:val="hu-HU" w:eastAsia="hu-HU"/>
        </w:rPr>
      </w:pPr>
      <w:r w:rsidRPr="00F87C0B">
        <w:rPr>
          <w:u w:val="single"/>
          <w:lang w:val="hu-HU" w:eastAsia="hu-HU"/>
        </w:rPr>
        <w:t>Szívritmuszavarok</w:t>
      </w:r>
    </w:p>
    <w:p w14:paraId="15CCFCB4" w14:textId="77777777" w:rsidR="000A12E8" w:rsidRPr="00F87C0B" w:rsidRDefault="000A12E8" w:rsidP="00F87C0B">
      <w:pPr>
        <w:keepNext/>
        <w:tabs>
          <w:tab w:val="clear" w:pos="567"/>
        </w:tabs>
        <w:autoSpaceDE w:val="0"/>
        <w:autoSpaceDN w:val="0"/>
        <w:adjustRightInd w:val="0"/>
        <w:spacing w:line="240" w:lineRule="auto"/>
        <w:rPr>
          <w:u w:val="single"/>
          <w:lang w:val="hu-HU" w:eastAsia="hu-HU"/>
        </w:rPr>
      </w:pPr>
    </w:p>
    <w:p w14:paraId="2B04814C" w14:textId="4C5FE047" w:rsidR="004E53E6" w:rsidRPr="00154DE7" w:rsidRDefault="004E53E6" w:rsidP="00F87C0B">
      <w:pPr>
        <w:keepNext/>
        <w:tabs>
          <w:tab w:val="clear" w:pos="567"/>
        </w:tabs>
        <w:autoSpaceDE w:val="0"/>
        <w:autoSpaceDN w:val="0"/>
        <w:adjustRightInd w:val="0"/>
        <w:spacing w:line="240" w:lineRule="auto"/>
        <w:rPr>
          <w:rFonts w:eastAsia="TimesNewRomanOOEnc"/>
          <w:lang w:val="hu-HU" w:eastAsia="hu-HU"/>
        </w:rPr>
      </w:pPr>
      <w:r w:rsidRPr="00154DE7">
        <w:rPr>
          <w:rFonts w:eastAsia="TimesNewRomanOOEnc"/>
          <w:lang w:val="hu-HU" w:eastAsia="hu-HU"/>
        </w:rPr>
        <w:t xml:space="preserve">Az </w:t>
      </w:r>
      <w:proofErr w:type="spellStart"/>
      <w:r w:rsidRPr="00154DE7">
        <w:rPr>
          <w:rFonts w:eastAsia="TimesNewRomanOOEnc"/>
          <w:lang w:val="hu-HU" w:eastAsia="hu-HU"/>
        </w:rPr>
        <w:t>ivabradin</w:t>
      </w:r>
      <w:proofErr w:type="spellEnd"/>
      <w:r w:rsidRPr="00154DE7">
        <w:rPr>
          <w:rFonts w:eastAsia="TimesNewRomanOOEnc"/>
          <w:lang w:val="hu-HU" w:eastAsia="hu-HU"/>
        </w:rPr>
        <w:t xml:space="preserve"> nem hatékony a szívritmuszavarok kezelésében vagy prevenciójában, és valószínűleg </w:t>
      </w:r>
      <w:r w:rsidRPr="00154DE7">
        <w:rPr>
          <w:lang w:val="hu-HU" w:eastAsia="hu-HU"/>
        </w:rPr>
        <w:t xml:space="preserve">elveszíti hatását, amikor </w:t>
      </w:r>
      <w:proofErr w:type="spellStart"/>
      <w:r w:rsidRPr="00154DE7">
        <w:rPr>
          <w:lang w:val="hu-HU" w:eastAsia="hu-HU"/>
        </w:rPr>
        <w:t>tachyarrhythmia</w:t>
      </w:r>
      <w:proofErr w:type="spellEnd"/>
      <w:r w:rsidRPr="00154DE7">
        <w:rPr>
          <w:lang w:val="hu-HU" w:eastAsia="hu-HU"/>
        </w:rPr>
        <w:t xml:space="preserve"> (például kamrai vagy </w:t>
      </w:r>
      <w:proofErr w:type="spellStart"/>
      <w:r w:rsidRPr="00154DE7">
        <w:rPr>
          <w:lang w:val="hu-HU" w:eastAsia="hu-HU"/>
        </w:rPr>
        <w:t>supraventricularis</w:t>
      </w:r>
      <w:proofErr w:type="spellEnd"/>
      <w:r w:rsidRPr="00154DE7">
        <w:rPr>
          <w:lang w:val="hu-HU" w:eastAsia="hu-HU"/>
        </w:rPr>
        <w:t xml:space="preserve"> </w:t>
      </w:r>
      <w:proofErr w:type="spellStart"/>
      <w:r w:rsidRPr="00154DE7">
        <w:rPr>
          <w:lang w:val="hu-HU" w:eastAsia="hu-HU"/>
        </w:rPr>
        <w:t>tachycardia</w:t>
      </w:r>
      <w:proofErr w:type="spellEnd"/>
      <w:r w:rsidRPr="00154DE7">
        <w:rPr>
          <w:lang w:val="hu-HU" w:eastAsia="hu-HU"/>
        </w:rPr>
        <w:t xml:space="preserve">) áll fenn. Az </w:t>
      </w:r>
      <w:proofErr w:type="spellStart"/>
      <w:r w:rsidRPr="00154DE7">
        <w:rPr>
          <w:lang w:val="hu-HU" w:eastAsia="hu-HU"/>
        </w:rPr>
        <w:t>ivabradin</w:t>
      </w:r>
      <w:proofErr w:type="spellEnd"/>
      <w:r w:rsidRPr="00154DE7">
        <w:rPr>
          <w:lang w:val="hu-HU" w:eastAsia="hu-HU"/>
        </w:rPr>
        <w:t xml:space="preserve"> alkalmazása tehát nem java</w:t>
      </w:r>
      <w:r w:rsidR="00A17081">
        <w:rPr>
          <w:lang w:val="hu-HU" w:eastAsia="hu-HU"/>
        </w:rPr>
        <w:t>so</w:t>
      </w:r>
      <w:r w:rsidRPr="00154DE7">
        <w:rPr>
          <w:lang w:val="hu-HU" w:eastAsia="hu-HU"/>
        </w:rPr>
        <w:t xml:space="preserve">lt </w:t>
      </w:r>
      <w:proofErr w:type="spellStart"/>
      <w:r w:rsidRPr="00154DE7">
        <w:rPr>
          <w:lang w:val="hu-HU" w:eastAsia="hu-HU"/>
        </w:rPr>
        <w:t>pitvarfibrillációban</w:t>
      </w:r>
      <w:proofErr w:type="spellEnd"/>
      <w:r w:rsidRPr="00154DE7">
        <w:rPr>
          <w:lang w:val="hu-HU" w:eastAsia="hu-HU"/>
        </w:rPr>
        <w:t xml:space="preserve"> vagy egyéb – a szinuszcsomó</w:t>
      </w:r>
      <w:r w:rsidR="00154DE7">
        <w:rPr>
          <w:lang w:val="hu-HU" w:eastAsia="hu-HU"/>
        </w:rPr>
        <w:t xml:space="preserve"> </w:t>
      </w:r>
      <w:r w:rsidRPr="00154DE7">
        <w:rPr>
          <w:rFonts w:eastAsia="TimesNewRomanOOEnc"/>
          <w:lang w:val="hu-HU" w:eastAsia="hu-HU"/>
        </w:rPr>
        <w:t>megfelelő működését befolyásoló – szívritmuszavar fennállásakor.</w:t>
      </w:r>
    </w:p>
    <w:p w14:paraId="66E11919" w14:textId="2CA36B16" w:rsidR="00FB7C7E" w:rsidRPr="00154DE7" w:rsidRDefault="004E53E6" w:rsidP="004E53E6">
      <w:pPr>
        <w:tabs>
          <w:tab w:val="clear" w:pos="567"/>
        </w:tabs>
        <w:autoSpaceDE w:val="0"/>
        <w:autoSpaceDN w:val="0"/>
        <w:adjustRightInd w:val="0"/>
        <w:spacing w:line="240" w:lineRule="auto"/>
        <w:rPr>
          <w:lang w:val="hu-HU" w:eastAsia="hu-HU"/>
        </w:rPr>
      </w:pPr>
      <w:r w:rsidRPr="00154DE7">
        <w:rPr>
          <w:lang w:val="hu-HU" w:eastAsia="hu-HU"/>
        </w:rPr>
        <w:t xml:space="preserve">Az </w:t>
      </w:r>
      <w:proofErr w:type="spellStart"/>
      <w:r w:rsidRPr="00154DE7">
        <w:rPr>
          <w:lang w:val="hu-HU" w:eastAsia="hu-HU"/>
        </w:rPr>
        <w:t>ivabradinnal</w:t>
      </w:r>
      <w:proofErr w:type="spellEnd"/>
      <w:r w:rsidRPr="00154DE7">
        <w:rPr>
          <w:lang w:val="hu-HU" w:eastAsia="hu-HU"/>
        </w:rPr>
        <w:t xml:space="preserve"> kezelt betegeknél a </w:t>
      </w:r>
      <w:proofErr w:type="spellStart"/>
      <w:r w:rsidRPr="00154DE7">
        <w:rPr>
          <w:lang w:val="hu-HU" w:eastAsia="hu-HU"/>
        </w:rPr>
        <w:t>pitvarfibrilláció</w:t>
      </w:r>
      <w:proofErr w:type="spellEnd"/>
      <w:r w:rsidRPr="00154DE7">
        <w:rPr>
          <w:lang w:val="hu-HU" w:eastAsia="hu-HU"/>
        </w:rPr>
        <w:t xml:space="preserve"> kialakulásának kockázata fokozott (lásd</w:t>
      </w:r>
      <w:r w:rsidR="00154DE7">
        <w:rPr>
          <w:lang w:val="hu-HU" w:eastAsia="hu-HU"/>
        </w:rPr>
        <w:t xml:space="preserve"> </w:t>
      </w:r>
      <w:r w:rsidRPr="00154DE7">
        <w:rPr>
          <w:lang w:val="hu-HU" w:eastAsia="hu-HU"/>
        </w:rPr>
        <w:t xml:space="preserve">4.8 pont). A </w:t>
      </w:r>
      <w:proofErr w:type="spellStart"/>
      <w:r w:rsidRPr="00154DE7">
        <w:rPr>
          <w:lang w:val="hu-HU" w:eastAsia="hu-HU"/>
        </w:rPr>
        <w:t>pitvarfibrilláció</w:t>
      </w:r>
      <w:proofErr w:type="spellEnd"/>
      <w:r w:rsidRPr="00154DE7">
        <w:rPr>
          <w:lang w:val="hu-HU" w:eastAsia="hu-HU"/>
        </w:rPr>
        <w:t xml:space="preserve"> gyakoribb volt azoknál a betegeknél, akiket párhuzamosan </w:t>
      </w:r>
      <w:proofErr w:type="spellStart"/>
      <w:r w:rsidRPr="00154DE7">
        <w:rPr>
          <w:lang w:val="hu-HU" w:eastAsia="hu-HU"/>
        </w:rPr>
        <w:t>amiodaronnal</w:t>
      </w:r>
      <w:proofErr w:type="spellEnd"/>
      <w:r w:rsidR="00154DE7">
        <w:rPr>
          <w:lang w:val="hu-HU" w:eastAsia="hu-HU"/>
        </w:rPr>
        <w:t xml:space="preserve"> </w:t>
      </w:r>
      <w:r w:rsidRPr="00154DE7">
        <w:rPr>
          <w:lang w:val="hu-HU" w:eastAsia="hu-HU"/>
        </w:rPr>
        <w:t xml:space="preserve">vagy potens I. osztályú </w:t>
      </w:r>
      <w:proofErr w:type="spellStart"/>
      <w:r w:rsidRPr="00154DE7">
        <w:rPr>
          <w:lang w:val="hu-HU" w:eastAsia="hu-HU"/>
        </w:rPr>
        <w:t>antiarrhythmiás</w:t>
      </w:r>
      <w:proofErr w:type="spellEnd"/>
      <w:r w:rsidRPr="00154DE7">
        <w:rPr>
          <w:lang w:val="hu-HU" w:eastAsia="hu-HU"/>
        </w:rPr>
        <w:t xml:space="preserve"> gyógyszerekkel kezeltek. Az </w:t>
      </w:r>
      <w:proofErr w:type="spellStart"/>
      <w:r w:rsidRPr="00154DE7">
        <w:rPr>
          <w:lang w:val="hu-HU" w:eastAsia="hu-HU"/>
        </w:rPr>
        <w:t>ivabradinnal</w:t>
      </w:r>
      <w:proofErr w:type="spellEnd"/>
      <w:r w:rsidRPr="00154DE7">
        <w:rPr>
          <w:lang w:val="hu-HU" w:eastAsia="hu-HU"/>
        </w:rPr>
        <w:t xml:space="preserve"> kezelt betegek</w:t>
      </w:r>
      <w:r w:rsidR="00154DE7">
        <w:rPr>
          <w:lang w:val="hu-HU" w:eastAsia="hu-HU"/>
        </w:rPr>
        <w:t xml:space="preserve"> </w:t>
      </w:r>
      <w:r w:rsidRPr="00154DE7">
        <w:rPr>
          <w:rFonts w:eastAsia="TimesNewRomanOOEnc"/>
          <w:lang w:val="hu-HU" w:eastAsia="hu-HU"/>
        </w:rPr>
        <w:t xml:space="preserve">rendszeres klinikai ellenőrzése ajánlott </w:t>
      </w:r>
      <w:proofErr w:type="spellStart"/>
      <w:r w:rsidRPr="00154DE7">
        <w:rPr>
          <w:rFonts w:eastAsia="TimesNewRomanOOEnc"/>
          <w:lang w:val="hu-HU" w:eastAsia="hu-HU"/>
        </w:rPr>
        <w:t>pitvarfibrilláció</w:t>
      </w:r>
      <w:proofErr w:type="spellEnd"/>
      <w:r w:rsidRPr="00154DE7">
        <w:rPr>
          <w:rFonts w:eastAsia="TimesNewRomanOOEnc"/>
          <w:lang w:val="hu-HU" w:eastAsia="hu-HU"/>
        </w:rPr>
        <w:t xml:space="preserve"> (tartós vagy </w:t>
      </w:r>
      <w:proofErr w:type="spellStart"/>
      <w:r w:rsidRPr="00154DE7">
        <w:rPr>
          <w:rFonts w:eastAsia="TimesNewRomanOOEnc"/>
          <w:lang w:val="hu-HU" w:eastAsia="hu-HU"/>
        </w:rPr>
        <w:t>paroxizmális</w:t>
      </w:r>
      <w:proofErr w:type="spellEnd"/>
      <w:r w:rsidRPr="00154DE7">
        <w:rPr>
          <w:rFonts w:eastAsia="TimesNewRomanOOEnc"/>
          <w:lang w:val="hu-HU" w:eastAsia="hu-HU"/>
        </w:rPr>
        <w:t xml:space="preserve">) </w:t>
      </w:r>
      <w:r w:rsidR="003F1C2D">
        <w:rPr>
          <w:rFonts w:eastAsia="TimesNewRomanOOEnc"/>
          <w:lang w:val="hu-HU" w:eastAsia="hu-HU"/>
        </w:rPr>
        <w:t>kialakulásának észlelése érdekében</w:t>
      </w:r>
      <w:r w:rsidRPr="00154DE7">
        <w:rPr>
          <w:lang w:val="hu-HU" w:eastAsia="hu-HU"/>
        </w:rPr>
        <w:t>, és EKG monitorozást is végezni kell, amennyiben az klinikailag indokolt (pl. súlyosbodó</w:t>
      </w:r>
      <w:r w:rsidR="00D54673">
        <w:rPr>
          <w:lang w:val="hu-HU" w:eastAsia="hu-HU"/>
        </w:rPr>
        <w:t xml:space="preserve"> </w:t>
      </w:r>
      <w:r w:rsidRPr="00154DE7">
        <w:rPr>
          <w:lang w:val="hu-HU" w:eastAsia="hu-HU"/>
        </w:rPr>
        <w:t xml:space="preserve">angina, </w:t>
      </w:r>
      <w:proofErr w:type="spellStart"/>
      <w:r w:rsidRPr="00154DE7">
        <w:rPr>
          <w:lang w:val="hu-HU" w:eastAsia="hu-HU"/>
        </w:rPr>
        <w:t>palpitatio</w:t>
      </w:r>
      <w:proofErr w:type="spellEnd"/>
      <w:r w:rsidRPr="00154DE7">
        <w:rPr>
          <w:lang w:val="hu-HU" w:eastAsia="hu-HU"/>
        </w:rPr>
        <w:t xml:space="preserve"> vagy szabálytalan pulzus esetén).</w:t>
      </w:r>
    </w:p>
    <w:p w14:paraId="648CC1C6" w14:textId="77777777" w:rsidR="004E53E6" w:rsidRPr="00154DE7" w:rsidRDefault="004E53E6" w:rsidP="004E53E6">
      <w:pPr>
        <w:tabs>
          <w:tab w:val="clear" w:pos="567"/>
        </w:tabs>
        <w:autoSpaceDE w:val="0"/>
        <w:autoSpaceDN w:val="0"/>
        <w:adjustRightInd w:val="0"/>
        <w:spacing w:line="240" w:lineRule="auto"/>
        <w:rPr>
          <w:rFonts w:eastAsia="TimesNewRomanOOEnc"/>
          <w:lang w:val="hu-HU" w:eastAsia="hu-HU"/>
        </w:rPr>
      </w:pPr>
      <w:r w:rsidRPr="00154DE7">
        <w:rPr>
          <w:rFonts w:eastAsia="TimesNewRomanOOEnc"/>
          <w:lang w:val="hu-HU" w:eastAsia="hu-HU"/>
        </w:rPr>
        <w:t xml:space="preserve">A betegeket tájékoztatni kell a </w:t>
      </w:r>
      <w:proofErr w:type="spellStart"/>
      <w:r w:rsidRPr="00154DE7">
        <w:rPr>
          <w:rFonts w:eastAsia="TimesNewRomanOOEnc"/>
          <w:lang w:val="hu-HU" w:eastAsia="hu-HU"/>
        </w:rPr>
        <w:t>pitvarfibrilláció</w:t>
      </w:r>
      <w:proofErr w:type="spellEnd"/>
      <w:r w:rsidRPr="00154DE7">
        <w:rPr>
          <w:rFonts w:eastAsia="TimesNewRomanOOEnc"/>
          <w:lang w:val="hu-HU" w:eastAsia="hu-HU"/>
        </w:rPr>
        <w:t xml:space="preserve"> jeleiről és tüneteiről, valamint tanácsolni kell nekik,</w:t>
      </w:r>
      <w:r w:rsidR="00D54673">
        <w:rPr>
          <w:rFonts w:eastAsia="TimesNewRomanOOEnc"/>
          <w:lang w:val="hu-HU" w:eastAsia="hu-HU"/>
        </w:rPr>
        <w:t xml:space="preserve"> </w:t>
      </w:r>
      <w:r w:rsidRPr="00154DE7">
        <w:rPr>
          <w:rFonts w:eastAsia="TimesNewRomanOOEnc"/>
          <w:lang w:val="hu-HU" w:eastAsia="hu-HU"/>
        </w:rPr>
        <w:t>hogy ezek észlelésekor lépjenek kapcsolatba kezelőorvosukkal.</w:t>
      </w:r>
    </w:p>
    <w:p w14:paraId="06F2C623" w14:textId="580228A9" w:rsidR="004E53E6" w:rsidRPr="00154DE7" w:rsidRDefault="004E53E6" w:rsidP="004E53E6">
      <w:pPr>
        <w:tabs>
          <w:tab w:val="clear" w:pos="567"/>
        </w:tabs>
        <w:autoSpaceDE w:val="0"/>
        <w:autoSpaceDN w:val="0"/>
        <w:adjustRightInd w:val="0"/>
        <w:spacing w:line="240" w:lineRule="auto"/>
        <w:rPr>
          <w:rFonts w:eastAsia="TimesNewRomanOOEnc"/>
          <w:lang w:val="hu-HU" w:eastAsia="hu-HU"/>
        </w:rPr>
      </w:pPr>
      <w:r w:rsidRPr="00154DE7">
        <w:rPr>
          <w:rFonts w:eastAsia="TimesNewRomanOOEnc"/>
          <w:lang w:val="hu-HU" w:eastAsia="hu-HU"/>
        </w:rPr>
        <w:t xml:space="preserve">Amennyiben </w:t>
      </w:r>
      <w:proofErr w:type="spellStart"/>
      <w:r w:rsidRPr="00154DE7">
        <w:rPr>
          <w:rFonts w:eastAsia="TimesNewRomanOOEnc"/>
          <w:lang w:val="hu-HU" w:eastAsia="hu-HU"/>
        </w:rPr>
        <w:t>pitvarfibrilláció</w:t>
      </w:r>
      <w:proofErr w:type="spellEnd"/>
      <w:r w:rsidRPr="00154DE7">
        <w:rPr>
          <w:rFonts w:eastAsia="TimesNewRomanOOEnc"/>
          <w:lang w:val="hu-HU" w:eastAsia="hu-HU"/>
        </w:rPr>
        <w:t xml:space="preserve"> alakul ki a kezelés ideje alatt, újra alaposan át kell gondolni az</w:t>
      </w:r>
      <w:r w:rsidR="00D54673">
        <w:rPr>
          <w:rFonts w:eastAsia="TimesNewRomanOOEnc"/>
          <w:lang w:val="hu-HU" w:eastAsia="hu-HU"/>
        </w:rPr>
        <w:t xml:space="preserve"> </w:t>
      </w:r>
      <w:proofErr w:type="spellStart"/>
      <w:r w:rsidRPr="00154DE7">
        <w:rPr>
          <w:rFonts w:eastAsia="TimesNewRomanOOEnc"/>
          <w:lang w:val="hu-HU" w:eastAsia="hu-HU"/>
        </w:rPr>
        <w:t>ivabradin</w:t>
      </w:r>
      <w:proofErr w:type="spellEnd"/>
      <w:r w:rsidRPr="00154DE7">
        <w:rPr>
          <w:rFonts w:eastAsia="TimesNewRomanOOEnc"/>
          <w:lang w:val="hu-HU" w:eastAsia="hu-HU"/>
        </w:rPr>
        <w:t xml:space="preserve">-kezelés folytatásának </w:t>
      </w:r>
      <w:r w:rsidR="003F1C2D">
        <w:rPr>
          <w:rFonts w:eastAsia="TimesNewRomanOOEnc"/>
          <w:lang w:val="hu-HU" w:eastAsia="hu-HU"/>
        </w:rPr>
        <w:t>előny</w:t>
      </w:r>
      <w:r w:rsidRPr="00154DE7">
        <w:rPr>
          <w:rFonts w:eastAsia="TimesNewRomanOOEnc"/>
          <w:lang w:val="hu-HU" w:eastAsia="hu-HU"/>
        </w:rPr>
        <w:t xml:space="preserve">/kockázat </w:t>
      </w:r>
      <w:r w:rsidR="003F1C2D">
        <w:rPr>
          <w:rFonts w:eastAsia="TimesNewRomanOOEnc"/>
          <w:lang w:val="hu-HU" w:eastAsia="hu-HU"/>
        </w:rPr>
        <w:t>arányá</w:t>
      </w:r>
      <w:r w:rsidR="003F1C2D" w:rsidRPr="00154DE7">
        <w:rPr>
          <w:rFonts w:eastAsia="TimesNewRomanOOEnc"/>
          <w:lang w:val="hu-HU" w:eastAsia="hu-HU"/>
        </w:rPr>
        <w:t>t</w:t>
      </w:r>
      <w:r w:rsidRPr="00154DE7">
        <w:rPr>
          <w:rFonts w:eastAsia="TimesNewRomanOOEnc"/>
          <w:lang w:val="hu-HU" w:eastAsia="hu-HU"/>
        </w:rPr>
        <w:t>.</w:t>
      </w:r>
    </w:p>
    <w:p w14:paraId="2AA7F433" w14:textId="77777777" w:rsidR="004E53E6" w:rsidRPr="00154DE7" w:rsidRDefault="004E53E6" w:rsidP="004E53E6">
      <w:pPr>
        <w:tabs>
          <w:tab w:val="clear" w:pos="567"/>
        </w:tabs>
        <w:autoSpaceDE w:val="0"/>
        <w:autoSpaceDN w:val="0"/>
        <w:adjustRightInd w:val="0"/>
        <w:spacing w:line="240" w:lineRule="auto"/>
        <w:rPr>
          <w:rFonts w:eastAsia="TimesNewRomanOOEnc"/>
          <w:lang w:val="hu-HU" w:eastAsia="hu-HU"/>
        </w:rPr>
      </w:pPr>
      <w:r w:rsidRPr="00154DE7">
        <w:rPr>
          <w:rFonts w:eastAsia="TimesNewRomanOOEnc"/>
          <w:lang w:val="hu-HU" w:eastAsia="hu-HU"/>
        </w:rPr>
        <w:t>Azokat a krónikus szívelégtelenségben szenvedő betegeket, akiknek kamrai vezetési zavaruk (bal vagy</w:t>
      </w:r>
      <w:r w:rsidR="00D54673">
        <w:rPr>
          <w:rFonts w:eastAsia="TimesNewRomanOOEnc"/>
          <w:lang w:val="hu-HU" w:eastAsia="hu-HU"/>
        </w:rPr>
        <w:t xml:space="preserve"> </w:t>
      </w:r>
      <w:r w:rsidRPr="00154DE7">
        <w:rPr>
          <w:rFonts w:eastAsia="TimesNewRomanOOEnc"/>
          <w:lang w:val="hu-HU" w:eastAsia="hu-HU"/>
        </w:rPr>
        <w:t xml:space="preserve">jobb </w:t>
      </w:r>
      <w:proofErr w:type="spellStart"/>
      <w:r w:rsidRPr="00154DE7">
        <w:rPr>
          <w:rFonts w:eastAsia="TimesNewRomanOOEnc"/>
          <w:lang w:val="hu-HU" w:eastAsia="hu-HU"/>
        </w:rPr>
        <w:t>Tawara</w:t>
      </w:r>
      <w:proofErr w:type="spellEnd"/>
      <w:r w:rsidRPr="00154DE7">
        <w:rPr>
          <w:rFonts w:eastAsia="TimesNewRomanOOEnc"/>
          <w:lang w:val="hu-HU" w:eastAsia="hu-HU"/>
        </w:rPr>
        <w:t xml:space="preserve">-szár blokk) vagy kamrai </w:t>
      </w:r>
      <w:proofErr w:type="spellStart"/>
      <w:r w:rsidRPr="00154DE7">
        <w:rPr>
          <w:rFonts w:eastAsia="TimesNewRomanOOEnc"/>
          <w:lang w:val="hu-HU" w:eastAsia="hu-HU"/>
        </w:rPr>
        <w:t>aszinkróniájuk</w:t>
      </w:r>
      <w:proofErr w:type="spellEnd"/>
      <w:r w:rsidRPr="00154DE7">
        <w:rPr>
          <w:rFonts w:eastAsia="TimesNewRomanOOEnc"/>
          <w:lang w:val="hu-HU" w:eastAsia="hu-HU"/>
        </w:rPr>
        <w:t xml:space="preserve"> van, szoros megfigyelés alatt kell tartani.</w:t>
      </w:r>
    </w:p>
    <w:p w14:paraId="085006F2" w14:textId="77777777" w:rsidR="00D54673" w:rsidRDefault="00D54673" w:rsidP="004E53E6">
      <w:pPr>
        <w:tabs>
          <w:tab w:val="clear" w:pos="567"/>
        </w:tabs>
        <w:autoSpaceDE w:val="0"/>
        <w:autoSpaceDN w:val="0"/>
        <w:adjustRightInd w:val="0"/>
        <w:spacing w:line="240" w:lineRule="auto"/>
        <w:rPr>
          <w:i/>
          <w:iCs/>
          <w:lang w:val="hu-HU" w:eastAsia="hu-HU"/>
        </w:rPr>
      </w:pPr>
    </w:p>
    <w:p w14:paraId="01273128" w14:textId="3F062534"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Alkalmazás másodfokú AV-blokk esetén</w:t>
      </w:r>
    </w:p>
    <w:p w14:paraId="69CE1222" w14:textId="77777777" w:rsidR="003A0B04" w:rsidRPr="00F87C0B" w:rsidRDefault="003A0B04" w:rsidP="004E53E6">
      <w:pPr>
        <w:tabs>
          <w:tab w:val="clear" w:pos="567"/>
        </w:tabs>
        <w:autoSpaceDE w:val="0"/>
        <w:autoSpaceDN w:val="0"/>
        <w:adjustRightInd w:val="0"/>
        <w:spacing w:line="240" w:lineRule="auto"/>
        <w:rPr>
          <w:u w:val="single"/>
          <w:lang w:val="hu-HU" w:eastAsia="hu-HU"/>
        </w:rPr>
      </w:pPr>
    </w:p>
    <w:p w14:paraId="57958AB2" w14:textId="65DEBC20" w:rsidR="004E53E6" w:rsidRPr="00154DE7" w:rsidRDefault="004E53E6" w:rsidP="004E53E6">
      <w:pPr>
        <w:tabs>
          <w:tab w:val="clear" w:pos="567"/>
        </w:tabs>
        <w:autoSpaceDE w:val="0"/>
        <w:autoSpaceDN w:val="0"/>
        <w:adjustRightInd w:val="0"/>
        <w:spacing w:line="240" w:lineRule="auto"/>
        <w:rPr>
          <w:rFonts w:eastAsia="TimesNewRomanOOEnc"/>
          <w:lang w:val="hu-HU" w:eastAsia="hu-HU"/>
        </w:rPr>
      </w:pPr>
      <w:r w:rsidRPr="00154DE7">
        <w:rPr>
          <w:rFonts w:eastAsia="TimesNewRomanOOEnc"/>
          <w:lang w:val="hu-HU" w:eastAsia="hu-HU"/>
        </w:rPr>
        <w:t>Másodfokú AV-blokkban szenvedő betegeknél nem java</w:t>
      </w:r>
      <w:r w:rsidR="003F1C2D">
        <w:rPr>
          <w:rFonts w:eastAsia="TimesNewRomanOOEnc"/>
          <w:lang w:val="hu-HU" w:eastAsia="hu-HU"/>
        </w:rPr>
        <w:t>so</w:t>
      </w:r>
      <w:r w:rsidRPr="00154DE7">
        <w:rPr>
          <w:rFonts w:eastAsia="TimesNewRomanOOEnc"/>
          <w:lang w:val="hu-HU" w:eastAsia="hu-HU"/>
        </w:rPr>
        <w:t xml:space="preserve">lt az </w:t>
      </w:r>
      <w:proofErr w:type="spellStart"/>
      <w:r w:rsidRPr="00154DE7">
        <w:rPr>
          <w:rFonts w:eastAsia="TimesNewRomanOOEnc"/>
          <w:lang w:val="hu-HU" w:eastAsia="hu-HU"/>
        </w:rPr>
        <w:t>ivabradin</w:t>
      </w:r>
      <w:proofErr w:type="spellEnd"/>
      <w:r w:rsidRPr="00154DE7">
        <w:rPr>
          <w:rFonts w:eastAsia="TimesNewRomanOOEnc"/>
          <w:lang w:val="hu-HU" w:eastAsia="hu-HU"/>
        </w:rPr>
        <w:t xml:space="preserve"> alkalmazása.</w:t>
      </w:r>
    </w:p>
    <w:p w14:paraId="1EF6AD3A" w14:textId="77777777" w:rsidR="00D54673" w:rsidRDefault="00D54673" w:rsidP="004E53E6">
      <w:pPr>
        <w:tabs>
          <w:tab w:val="clear" w:pos="567"/>
        </w:tabs>
        <w:autoSpaceDE w:val="0"/>
        <w:autoSpaceDN w:val="0"/>
        <w:adjustRightInd w:val="0"/>
        <w:spacing w:line="240" w:lineRule="auto"/>
        <w:rPr>
          <w:i/>
          <w:iCs/>
          <w:lang w:val="hu-HU" w:eastAsia="hu-HU"/>
        </w:rPr>
      </w:pPr>
    </w:p>
    <w:p w14:paraId="786051D9" w14:textId="1C32C530"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Alkalmazás alacsony szívfrekvencia esetén</w:t>
      </w:r>
    </w:p>
    <w:p w14:paraId="62C376F6" w14:textId="77777777" w:rsidR="000A12E8" w:rsidRPr="00F87C0B" w:rsidRDefault="000A12E8" w:rsidP="004E53E6">
      <w:pPr>
        <w:tabs>
          <w:tab w:val="clear" w:pos="567"/>
        </w:tabs>
        <w:autoSpaceDE w:val="0"/>
        <w:autoSpaceDN w:val="0"/>
        <w:adjustRightInd w:val="0"/>
        <w:spacing w:line="240" w:lineRule="auto"/>
        <w:rPr>
          <w:u w:val="single"/>
          <w:lang w:val="hu-HU" w:eastAsia="hu-HU"/>
        </w:rPr>
      </w:pPr>
    </w:p>
    <w:p w14:paraId="2230F27C" w14:textId="2CE40492" w:rsidR="004E53E6" w:rsidRPr="00154DE7" w:rsidRDefault="004E53E6" w:rsidP="004E53E6">
      <w:pPr>
        <w:tabs>
          <w:tab w:val="clear" w:pos="567"/>
        </w:tabs>
        <w:autoSpaceDE w:val="0"/>
        <w:autoSpaceDN w:val="0"/>
        <w:adjustRightInd w:val="0"/>
        <w:spacing w:line="240" w:lineRule="auto"/>
        <w:rPr>
          <w:lang w:val="hu-HU" w:eastAsia="hu-HU"/>
        </w:rPr>
      </w:pPr>
      <w:proofErr w:type="spellStart"/>
      <w:r w:rsidRPr="007F179F">
        <w:rPr>
          <w:rFonts w:eastAsia="TimesNewRomanOOEnc"/>
          <w:lang w:val="hu-HU" w:eastAsia="hu-HU"/>
        </w:rPr>
        <w:t>Ivabradin</w:t>
      </w:r>
      <w:proofErr w:type="spellEnd"/>
      <w:r w:rsidR="00925987" w:rsidRPr="00B032A0">
        <w:rPr>
          <w:rFonts w:eastAsia="TimesNewRomanOOEnc"/>
          <w:lang w:val="hu-HU" w:eastAsia="hu-HU"/>
        </w:rPr>
        <w:t>-</w:t>
      </w:r>
      <w:r w:rsidRPr="007F179F">
        <w:rPr>
          <w:rFonts w:eastAsia="TimesNewRomanOOEnc"/>
          <w:lang w:val="hu-HU" w:eastAsia="hu-HU"/>
        </w:rPr>
        <w:t>kezelés nem indítható, ha a terápia megkezdése előtti nyugalmi szívfrekvencia nem éri el a</w:t>
      </w:r>
      <w:r w:rsidR="00D54673">
        <w:rPr>
          <w:rFonts w:eastAsia="TimesNewRomanOOEnc"/>
          <w:lang w:val="hu-HU" w:eastAsia="hu-HU"/>
        </w:rPr>
        <w:t xml:space="preserve"> </w:t>
      </w:r>
      <w:r w:rsidRPr="00154DE7">
        <w:rPr>
          <w:lang w:val="hu-HU" w:eastAsia="hu-HU"/>
        </w:rPr>
        <w:t>70/percet (lásd 4.3</w:t>
      </w:r>
      <w:r w:rsidR="003C2111">
        <w:rPr>
          <w:lang w:val="hu-HU" w:eastAsia="hu-HU"/>
        </w:rPr>
        <w:t> </w:t>
      </w:r>
      <w:r w:rsidRPr="00154DE7">
        <w:rPr>
          <w:lang w:val="hu-HU" w:eastAsia="hu-HU"/>
        </w:rPr>
        <w:t>pont).</w:t>
      </w:r>
    </w:p>
    <w:p w14:paraId="4AD3543D" w14:textId="2D5ECEA2" w:rsidR="004E53E6" w:rsidRPr="00154DE7" w:rsidRDefault="004E53E6" w:rsidP="004E53E6">
      <w:pPr>
        <w:tabs>
          <w:tab w:val="clear" w:pos="567"/>
        </w:tabs>
        <w:autoSpaceDE w:val="0"/>
        <w:autoSpaceDN w:val="0"/>
        <w:adjustRightInd w:val="0"/>
        <w:spacing w:line="240" w:lineRule="auto"/>
        <w:rPr>
          <w:lang w:val="hu-HU" w:eastAsia="hu-HU"/>
        </w:rPr>
      </w:pPr>
      <w:r w:rsidRPr="00154DE7">
        <w:rPr>
          <w:lang w:val="hu-HU" w:eastAsia="hu-HU"/>
        </w:rPr>
        <w:t>Amennyiben a kezelés alatt a nyugalmi szívfrekvencia tartósan 50/perc alá csökken, vagy a beteg</w:t>
      </w:r>
      <w:r w:rsidR="00D54673">
        <w:rPr>
          <w:lang w:val="hu-HU" w:eastAsia="hu-HU"/>
        </w:rPr>
        <w:t xml:space="preserve"> </w:t>
      </w:r>
      <w:proofErr w:type="spellStart"/>
      <w:r w:rsidRPr="00154DE7">
        <w:rPr>
          <w:rFonts w:eastAsia="TimesNewRomanOOEnc"/>
          <w:lang w:val="hu-HU" w:eastAsia="hu-HU"/>
        </w:rPr>
        <w:t>bradycardiával</w:t>
      </w:r>
      <w:proofErr w:type="spellEnd"/>
      <w:r w:rsidRPr="00154DE7">
        <w:rPr>
          <w:rFonts w:eastAsia="TimesNewRomanOOEnc"/>
          <w:lang w:val="hu-HU" w:eastAsia="hu-HU"/>
        </w:rPr>
        <w:t xml:space="preserve"> összefüggő tüneteket észlel magán, például szédülést, fáradtságérzést, vagy alacsony</w:t>
      </w:r>
      <w:r w:rsidR="00D54673">
        <w:rPr>
          <w:rFonts w:eastAsia="TimesNewRomanOOEnc"/>
          <w:lang w:val="hu-HU" w:eastAsia="hu-HU"/>
        </w:rPr>
        <w:t xml:space="preserve"> </w:t>
      </w:r>
      <w:r w:rsidRPr="00154DE7">
        <w:rPr>
          <w:lang w:val="hu-HU" w:eastAsia="hu-HU"/>
        </w:rPr>
        <w:t>vérnyomást tapasztal</w:t>
      </w:r>
      <w:r w:rsidR="007F179F">
        <w:rPr>
          <w:lang w:val="hu-HU" w:eastAsia="hu-HU"/>
        </w:rPr>
        <w:t>,</w:t>
      </w:r>
      <w:r w:rsidRPr="00154DE7">
        <w:rPr>
          <w:lang w:val="hu-HU" w:eastAsia="hu-HU"/>
        </w:rPr>
        <w:t xml:space="preserve"> a d</w:t>
      </w:r>
      <w:r w:rsidR="007F179F">
        <w:rPr>
          <w:lang w:val="hu-HU" w:eastAsia="hu-HU"/>
        </w:rPr>
        <w:t>ózis</w:t>
      </w:r>
      <w:r w:rsidRPr="00154DE7">
        <w:rPr>
          <w:lang w:val="hu-HU" w:eastAsia="hu-HU"/>
        </w:rPr>
        <w:t>t titrálással csökkenteni kell, vagy a kezelést meg kell szakítani, ha</w:t>
      </w:r>
      <w:r w:rsidR="00D54673">
        <w:rPr>
          <w:lang w:val="hu-HU" w:eastAsia="hu-HU"/>
        </w:rPr>
        <w:t xml:space="preserve"> </w:t>
      </w:r>
      <w:r w:rsidRPr="00154DE7">
        <w:rPr>
          <w:lang w:val="hu-HU" w:eastAsia="hu-HU"/>
        </w:rPr>
        <w:t xml:space="preserve">tartósan fennáll az 50/percnél kisebb szívfrekvencia vagy a </w:t>
      </w:r>
      <w:proofErr w:type="spellStart"/>
      <w:r w:rsidRPr="00154DE7">
        <w:rPr>
          <w:lang w:val="hu-HU" w:eastAsia="hu-HU"/>
        </w:rPr>
        <w:t>bradycardia</w:t>
      </w:r>
      <w:proofErr w:type="spellEnd"/>
      <w:r w:rsidRPr="00154DE7">
        <w:rPr>
          <w:lang w:val="hu-HU" w:eastAsia="hu-HU"/>
        </w:rPr>
        <w:t xml:space="preserve"> tünetei nem múlnak el (lásd</w:t>
      </w:r>
      <w:r w:rsidR="00D54673">
        <w:rPr>
          <w:lang w:val="hu-HU" w:eastAsia="hu-HU"/>
        </w:rPr>
        <w:t xml:space="preserve"> </w:t>
      </w:r>
      <w:r w:rsidRPr="00154DE7">
        <w:rPr>
          <w:lang w:val="hu-HU" w:eastAsia="hu-HU"/>
        </w:rPr>
        <w:t>4.2</w:t>
      </w:r>
      <w:r w:rsidR="003C2111">
        <w:rPr>
          <w:lang w:val="hu-HU" w:eastAsia="hu-HU"/>
        </w:rPr>
        <w:t> </w:t>
      </w:r>
      <w:r w:rsidRPr="00154DE7">
        <w:rPr>
          <w:lang w:val="hu-HU" w:eastAsia="hu-HU"/>
        </w:rPr>
        <w:t>pont).</w:t>
      </w:r>
    </w:p>
    <w:p w14:paraId="28539628" w14:textId="77777777" w:rsidR="00D54673" w:rsidRDefault="00D54673" w:rsidP="004E53E6">
      <w:pPr>
        <w:tabs>
          <w:tab w:val="clear" w:pos="567"/>
        </w:tabs>
        <w:autoSpaceDE w:val="0"/>
        <w:autoSpaceDN w:val="0"/>
        <w:adjustRightInd w:val="0"/>
        <w:spacing w:line="240" w:lineRule="auto"/>
        <w:rPr>
          <w:i/>
          <w:iCs/>
          <w:lang w:val="hu-HU" w:eastAsia="hu-HU"/>
        </w:rPr>
      </w:pPr>
    </w:p>
    <w:p w14:paraId="29B448E3" w14:textId="4D6C7900"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Kalciumcsatorna-blokkolókkal való kombináció</w:t>
      </w:r>
    </w:p>
    <w:p w14:paraId="556AD86E" w14:textId="77777777" w:rsidR="00C87DC5" w:rsidRPr="00F87C0B" w:rsidRDefault="00C87DC5" w:rsidP="004E53E6">
      <w:pPr>
        <w:tabs>
          <w:tab w:val="clear" w:pos="567"/>
        </w:tabs>
        <w:autoSpaceDE w:val="0"/>
        <w:autoSpaceDN w:val="0"/>
        <w:adjustRightInd w:val="0"/>
        <w:spacing w:line="240" w:lineRule="auto"/>
        <w:rPr>
          <w:u w:val="single"/>
          <w:lang w:val="hu-HU" w:eastAsia="hu-HU"/>
        </w:rPr>
      </w:pPr>
    </w:p>
    <w:p w14:paraId="045CE377" w14:textId="22C4B441" w:rsidR="004E53E6" w:rsidRPr="00154DE7" w:rsidRDefault="004E53E6" w:rsidP="004E53E6">
      <w:pPr>
        <w:tabs>
          <w:tab w:val="clear" w:pos="567"/>
        </w:tabs>
        <w:autoSpaceDE w:val="0"/>
        <w:autoSpaceDN w:val="0"/>
        <w:adjustRightInd w:val="0"/>
        <w:spacing w:line="240" w:lineRule="auto"/>
        <w:rPr>
          <w:lang w:val="hu-HU" w:eastAsia="hu-HU"/>
        </w:rPr>
      </w:pPr>
      <w:r w:rsidRPr="00154DE7">
        <w:rPr>
          <w:rFonts w:eastAsia="TimesNewRomanOOEnc"/>
          <w:lang w:val="hu-HU" w:eastAsia="hu-HU"/>
        </w:rPr>
        <w:t xml:space="preserve">Ellenjavallt az </w:t>
      </w:r>
      <w:proofErr w:type="spellStart"/>
      <w:r w:rsidRPr="00154DE7">
        <w:rPr>
          <w:rFonts w:eastAsia="TimesNewRomanOOEnc"/>
          <w:lang w:val="hu-HU" w:eastAsia="hu-HU"/>
        </w:rPr>
        <w:t>ivabradin</w:t>
      </w:r>
      <w:proofErr w:type="spellEnd"/>
      <w:r w:rsidRPr="00154DE7">
        <w:rPr>
          <w:rFonts w:eastAsia="TimesNewRomanOOEnc"/>
          <w:lang w:val="hu-HU" w:eastAsia="hu-HU"/>
        </w:rPr>
        <w:t xml:space="preserve"> együttes alkalmazása a szívfrekvenciát csökkentő kalciumantagonistákkal,</w:t>
      </w:r>
      <w:r w:rsidR="009140BD">
        <w:rPr>
          <w:rFonts w:eastAsia="TimesNewRomanOOEnc"/>
          <w:lang w:val="hu-HU" w:eastAsia="hu-HU"/>
        </w:rPr>
        <w:t xml:space="preserve"> </w:t>
      </w:r>
      <w:r w:rsidRPr="00154DE7">
        <w:rPr>
          <w:rFonts w:eastAsia="TimesNewRomanOOEnc"/>
          <w:lang w:val="hu-HU" w:eastAsia="hu-HU"/>
        </w:rPr>
        <w:t xml:space="preserve">mint a </w:t>
      </w:r>
      <w:proofErr w:type="spellStart"/>
      <w:r w:rsidRPr="00154DE7">
        <w:rPr>
          <w:rFonts w:eastAsia="TimesNewRomanOOEnc"/>
          <w:lang w:val="hu-HU" w:eastAsia="hu-HU"/>
        </w:rPr>
        <w:t>verapamil</w:t>
      </w:r>
      <w:proofErr w:type="spellEnd"/>
      <w:r w:rsidRPr="00154DE7">
        <w:rPr>
          <w:rFonts w:eastAsia="TimesNewRomanOOEnc"/>
          <w:lang w:val="hu-HU" w:eastAsia="hu-HU"/>
        </w:rPr>
        <w:t xml:space="preserve"> vagy a </w:t>
      </w:r>
      <w:proofErr w:type="spellStart"/>
      <w:r w:rsidRPr="00154DE7">
        <w:rPr>
          <w:rFonts w:eastAsia="TimesNewRomanOOEnc"/>
          <w:lang w:val="hu-HU" w:eastAsia="hu-HU"/>
        </w:rPr>
        <w:t>diltiazem</w:t>
      </w:r>
      <w:proofErr w:type="spellEnd"/>
      <w:r w:rsidRPr="00154DE7">
        <w:rPr>
          <w:rFonts w:eastAsia="TimesNewRomanOOEnc"/>
          <w:lang w:val="hu-HU" w:eastAsia="hu-HU"/>
        </w:rPr>
        <w:t xml:space="preserve"> (lásd 4.3 és 4.5</w:t>
      </w:r>
      <w:r w:rsidR="003C2111">
        <w:rPr>
          <w:rFonts w:eastAsia="TimesNewRomanOOEnc"/>
          <w:lang w:val="hu-HU" w:eastAsia="hu-HU"/>
        </w:rPr>
        <w:t> </w:t>
      </w:r>
      <w:r w:rsidRPr="00154DE7">
        <w:rPr>
          <w:rFonts w:eastAsia="TimesNewRomanOOEnc"/>
          <w:lang w:val="hu-HU" w:eastAsia="hu-HU"/>
        </w:rPr>
        <w:t xml:space="preserve">pont). Nem merült fel </w:t>
      </w:r>
      <w:proofErr w:type="spellStart"/>
      <w:r w:rsidRPr="00154DE7">
        <w:rPr>
          <w:rFonts w:eastAsia="TimesNewRomanOOEnc"/>
          <w:lang w:val="hu-HU" w:eastAsia="hu-HU"/>
        </w:rPr>
        <w:t>biztonságosságot</w:t>
      </w:r>
      <w:proofErr w:type="spellEnd"/>
      <w:r w:rsidRPr="00154DE7">
        <w:rPr>
          <w:rFonts w:eastAsia="TimesNewRomanOOEnc"/>
          <w:lang w:val="hu-HU" w:eastAsia="hu-HU"/>
        </w:rPr>
        <w:t xml:space="preserve"> érintő</w:t>
      </w:r>
      <w:r w:rsidR="009140BD">
        <w:rPr>
          <w:rFonts w:eastAsia="TimesNewRomanOOEnc"/>
          <w:lang w:val="hu-HU" w:eastAsia="hu-HU"/>
        </w:rPr>
        <w:t xml:space="preserve"> </w:t>
      </w:r>
      <w:r w:rsidRPr="00154DE7">
        <w:rPr>
          <w:lang w:val="hu-HU" w:eastAsia="hu-HU"/>
        </w:rPr>
        <w:t xml:space="preserve">kérdés az </w:t>
      </w:r>
      <w:proofErr w:type="spellStart"/>
      <w:r w:rsidRPr="00154DE7">
        <w:rPr>
          <w:lang w:val="hu-HU" w:eastAsia="hu-HU"/>
        </w:rPr>
        <w:t>ivabradin</w:t>
      </w:r>
      <w:proofErr w:type="spellEnd"/>
      <w:r w:rsidRPr="00154DE7">
        <w:rPr>
          <w:lang w:val="hu-HU" w:eastAsia="hu-HU"/>
        </w:rPr>
        <w:t xml:space="preserve"> nitrátokkal vagy </w:t>
      </w:r>
      <w:proofErr w:type="spellStart"/>
      <w:r w:rsidRPr="00154DE7">
        <w:rPr>
          <w:lang w:val="hu-HU" w:eastAsia="hu-HU"/>
        </w:rPr>
        <w:t>dihidropiridin</w:t>
      </w:r>
      <w:proofErr w:type="spellEnd"/>
      <w:r w:rsidRPr="00154DE7">
        <w:rPr>
          <w:lang w:val="hu-HU" w:eastAsia="hu-HU"/>
        </w:rPr>
        <w:t xml:space="preserve"> típusú kalciumantagonistákkal pl. </w:t>
      </w:r>
      <w:proofErr w:type="spellStart"/>
      <w:r w:rsidRPr="00154DE7">
        <w:rPr>
          <w:lang w:val="hu-HU" w:eastAsia="hu-HU"/>
        </w:rPr>
        <w:t>amlodipinnel</w:t>
      </w:r>
      <w:proofErr w:type="spellEnd"/>
      <w:r w:rsidR="009140BD">
        <w:rPr>
          <w:lang w:val="hu-HU" w:eastAsia="hu-HU"/>
        </w:rPr>
        <w:t xml:space="preserve"> </w:t>
      </w:r>
      <w:r w:rsidRPr="00154DE7">
        <w:rPr>
          <w:lang w:val="hu-HU" w:eastAsia="hu-HU"/>
        </w:rPr>
        <w:t xml:space="preserve">való kombinálásakor. </w:t>
      </w:r>
      <w:proofErr w:type="spellStart"/>
      <w:r w:rsidRPr="00154DE7">
        <w:rPr>
          <w:lang w:val="hu-HU" w:eastAsia="hu-HU"/>
        </w:rPr>
        <w:t>Dihidropiridin</w:t>
      </w:r>
      <w:proofErr w:type="spellEnd"/>
      <w:r w:rsidRPr="00154DE7">
        <w:rPr>
          <w:lang w:val="hu-HU" w:eastAsia="hu-HU"/>
        </w:rPr>
        <w:t xml:space="preserve"> típusú kalciumantagonistákkal való </w:t>
      </w:r>
      <w:proofErr w:type="spellStart"/>
      <w:r w:rsidRPr="00154DE7">
        <w:rPr>
          <w:lang w:val="hu-HU" w:eastAsia="hu-HU"/>
        </w:rPr>
        <w:t>együttadáskor</w:t>
      </w:r>
      <w:proofErr w:type="spellEnd"/>
      <w:r w:rsidRPr="00154DE7">
        <w:rPr>
          <w:lang w:val="hu-HU" w:eastAsia="hu-HU"/>
        </w:rPr>
        <w:t xml:space="preserve"> nem</w:t>
      </w:r>
      <w:r w:rsidR="009140BD">
        <w:rPr>
          <w:lang w:val="hu-HU" w:eastAsia="hu-HU"/>
        </w:rPr>
        <w:t xml:space="preserve"> </w:t>
      </w:r>
      <w:r w:rsidRPr="00154DE7">
        <w:rPr>
          <w:lang w:val="hu-HU" w:eastAsia="hu-HU"/>
        </w:rPr>
        <w:t xml:space="preserve">állapították meg az </w:t>
      </w:r>
      <w:proofErr w:type="spellStart"/>
      <w:r w:rsidRPr="00154DE7">
        <w:rPr>
          <w:lang w:val="hu-HU" w:eastAsia="hu-HU"/>
        </w:rPr>
        <w:t>ivabradin</w:t>
      </w:r>
      <w:proofErr w:type="spellEnd"/>
      <w:r w:rsidRPr="00154DE7">
        <w:rPr>
          <w:lang w:val="hu-HU" w:eastAsia="hu-HU"/>
        </w:rPr>
        <w:t xml:space="preserve"> additív hatékonyságát (lásd 5.1</w:t>
      </w:r>
      <w:r w:rsidR="003C2111">
        <w:rPr>
          <w:lang w:val="hu-HU" w:eastAsia="hu-HU"/>
        </w:rPr>
        <w:t> </w:t>
      </w:r>
      <w:r w:rsidRPr="00154DE7">
        <w:rPr>
          <w:lang w:val="hu-HU" w:eastAsia="hu-HU"/>
        </w:rPr>
        <w:t>pont).</w:t>
      </w:r>
    </w:p>
    <w:p w14:paraId="7A8F0C24" w14:textId="77777777" w:rsidR="009140BD" w:rsidRDefault="009140BD" w:rsidP="004E53E6">
      <w:pPr>
        <w:tabs>
          <w:tab w:val="clear" w:pos="567"/>
        </w:tabs>
        <w:autoSpaceDE w:val="0"/>
        <w:autoSpaceDN w:val="0"/>
        <w:adjustRightInd w:val="0"/>
        <w:spacing w:line="240" w:lineRule="auto"/>
        <w:rPr>
          <w:i/>
          <w:iCs/>
          <w:lang w:val="hu-HU" w:eastAsia="hu-HU"/>
        </w:rPr>
      </w:pPr>
    </w:p>
    <w:p w14:paraId="5CD1BEF5" w14:textId="15BA142C"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Krónikus szívelégtelenség</w:t>
      </w:r>
    </w:p>
    <w:p w14:paraId="1EA4A4AB" w14:textId="77777777" w:rsidR="00C3063E" w:rsidRPr="00F87C0B" w:rsidRDefault="00C3063E" w:rsidP="004E53E6">
      <w:pPr>
        <w:tabs>
          <w:tab w:val="clear" w:pos="567"/>
        </w:tabs>
        <w:autoSpaceDE w:val="0"/>
        <w:autoSpaceDN w:val="0"/>
        <w:adjustRightInd w:val="0"/>
        <w:spacing w:line="240" w:lineRule="auto"/>
        <w:rPr>
          <w:u w:val="single"/>
          <w:lang w:val="hu-HU" w:eastAsia="hu-HU"/>
        </w:rPr>
      </w:pPr>
    </w:p>
    <w:p w14:paraId="75979CD6" w14:textId="77777777" w:rsidR="004E53E6" w:rsidRPr="004E53E6" w:rsidRDefault="004E53E6" w:rsidP="004E53E6">
      <w:pPr>
        <w:tabs>
          <w:tab w:val="clear" w:pos="567"/>
        </w:tabs>
        <w:autoSpaceDE w:val="0"/>
        <w:autoSpaceDN w:val="0"/>
        <w:adjustRightInd w:val="0"/>
        <w:spacing w:line="240" w:lineRule="auto"/>
        <w:rPr>
          <w:rFonts w:eastAsia="TimesNewRomanOOEnc"/>
          <w:lang w:val="hu-HU" w:eastAsia="hu-HU"/>
        </w:rPr>
      </w:pPr>
      <w:r w:rsidRPr="004E53E6">
        <w:rPr>
          <w:lang w:val="hu-HU" w:eastAsia="hu-HU"/>
        </w:rPr>
        <w:t xml:space="preserve">Az </w:t>
      </w:r>
      <w:proofErr w:type="spellStart"/>
      <w:r w:rsidRPr="004E53E6">
        <w:rPr>
          <w:lang w:val="hu-HU" w:eastAsia="hu-HU"/>
        </w:rPr>
        <w:t>ivabradin</w:t>
      </w:r>
      <w:proofErr w:type="spellEnd"/>
      <w:r w:rsidRPr="004E53E6">
        <w:rPr>
          <w:lang w:val="hu-HU" w:eastAsia="hu-HU"/>
        </w:rPr>
        <w:t>-kezelés csak akkor kerülhet szóba, ha a szívelégtelenség stabil. Mivel ebben a</w:t>
      </w:r>
      <w:r w:rsidR="009140BD">
        <w:rPr>
          <w:lang w:val="hu-HU" w:eastAsia="hu-HU"/>
        </w:rPr>
        <w:t xml:space="preserve"> </w:t>
      </w:r>
      <w:r w:rsidRPr="004E53E6">
        <w:rPr>
          <w:lang w:val="hu-HU" w:eastAsia="hu-HU"/>
        </w:rPr>
        <w:t>populációban csak korlátozottan állnak rendelkezésre adatok, NYHA IV. stádiumú krónikus</w:t>
      </w:r>
      <w:r w:rsidR="009140BD">
        <w:rPr>
          <w:lang w:val="hu-HU" w:eastAsia="hu-HU"/>
        </w:rPr>
        <w:t xml:space="preserve"> </w:t>
      </w:r>
      <w:r w:rsidRPr="004E53E6">
        <w:rPr>
          <w:rFonts w:eastAsia="TimesNewRomanOOEnc"/>
          <w:lang w:val="hu-HU" w:eastAsia="hu-HU"/>
        </w:rPr>
        <w:t xml:space="preserve">szívelégtelenségben szenvedő betegeknél az </w:t>
      </w:r>
      <w:proofErr w:type="spellStart"/>
      <w:r w:rsidRPr="004E53E6">
        <w:rPr>
          <w:rFonts w:eastAsia="TimesNewRomanOOEnc"/>
          <w:lang w:val="hu-HU" w:eastAsia="hu-HU"/>
        </w:rPr>
        <w:t>ivabradint</w:t>
      </w:r>
      <w:proofErr w:type="spellEnd"/>
      <w:r w:rsidRPr="004E53E6">
        <w:rPr>
          <w:rFonts w:eastAsia="TimesNewRomanOOEnc"/>
          <w:lang w:val="hu-HU" w:eastAsia="hu-HU"/>
        </w:rPr>
        <w:t xml:space="preserve"> fokozott körültekintéssel kell alkalmazni.</w:t>
      </w:r>
    </w:p>
    <w:p w14:paraId="5468A3CB" w14:textId="77777777" w:rsidR="009140BD" w:rsidRDefault="009140BD" w:rsidP="004E53E6">
      <w:pPr>
        <w:tabs>
          <w:tab w:val="clear" w:pos="567"/>
        </w:tabs>
        <w:autoSpaceDE w:val="0"/>
        <w:autoSpaceDN w:val="0"/>
        <w:adjustRightInd w:val="0"/>
        <w:spacing w:line="240" w:lineRule="auto"/>
        <w:rPr>
          <w:i/>
          <w:iCs/>
          <w:lang w:val="hu-HU" w:eastAsia="hu-HU"/>
        </w:rPr>
      </w:pPr>
    </w:p>
    <w:p w14:paraId="4D608BDF" w14:textId="555096D2"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Stroke</w:t>
      </w:r>
    </w:p>
    <w:p w14:paraId="0FB6D8AC" w14:textId="77777777" w:rsidR="00C3063E" w:rsidRPr="00F87C0B" w:rsidRDefault="00C3063E" w:rsidP="004E53E6">
      <w:pPr>
        <w:tabs>
          <w:tab w:val="clear" w:pos="567"/>
        </w:tabs>
        <w:autoSpaceDE w:val="0"/>
        <w:autoSpaceDN w:val="0"/>
        <w:adjustRightInd w:val="0"/>
        <w:spacing w:line="240" w:lineRule="auto"/>
        <w:rPr>
          <w:u w:val="single"/>
          <w:lang w:val="hu-HU" w:eastAsia="hu-HU"/>
        </w:rPr>
      </w:pPr>
    </w:p>
    <w:p w14:paraId="0BE2BDC9" w14:textId="77777777" w:rsidR="004E53E6" w:rsidRPr="004E53E6" w:rsidRDefault="004E53E6" w:rsidP="004E53E6">
      <w:pPr>
        <w:tabs>
          <w:tab w:val="clear" w:pos="567"/>
        </w:tabs>
        <w:autoSpaceDE w:val="0"/>
        <w:autoSpaceDN w:val="0"/>
        <w:adjustRightInd w:val="0"/>
        <w:spacing w:line="240" w:lineRule="auto"/>
        <w:rPr>
          <w:lang w:val="hu-HU" w:eastAsia="hu-HU"/>
        </w:rPr>
      </w:pPr>
      <w:r w:rsidRPr="004E53E6">
        <w:rPr>
          <w:lang w:val="hu-HU" w:eastAsia="hu-HU"/>
        </w:rPr>
        <w:t xml:space="preserve">Közvetlenül stroke után nem javasolt az </w:t>
      </w:r>
      <w:proofErr w:type="spellStart"/>
      <w:r w:rsidRPr="004E53E6">
        <w:rPr>
          <w:lang w:val="hu-HU" w:eastAsia="hu-HU"/>
        </w:rPr>
        <w:t>ivabradin</w:t>
      </w:r>
      <w:proofErr w:type="spellEnd"/>
      <w:r w:rsidRPr="004E53E6">
        <w:rPr>
          <w:lang w:val="hu-HU" w:eastAsia="hu-HU"/>
        </w:rPr>
        <w:t xml:space="preserve"> adása, mivel az ilyen helyzetre vonatkozó adatok</w:t>
      </w:r>
      <w:r w:rsidR="009140BD">
        <w:rPr>
          <w:lang w:val="hu-HU" w:eastAsia="hu-HU"/>
        </w:rPr>
        <w:t xml:space="preserve"> </w:t>
      </w:r>
      <w:r w:rsidRPr="004E53E6">
        <w:rPr>
          <w:lang w:val="hu-HU" w:eastAsia="hu-HU"/>
        </w:rPr>
        <w:t>nem állnak rendelkezésre.</w:t>
      </w:r>
    </w:p>
    <w:p w14:paraId="14977E58" w14:textId="77777777" w:rsidR="009140BD" w:rsidRDefault="009140BD" w:rsidP="004E53E6">
      <w:pPr>
        <w:tabs>
          <w:tab w:val="clear" w:pos="567"/>
        </w:tabs>
        <w:autoSpaceDE w:val="0"/>
        <w:autoSpaceDN w:val="0"/>
        <w:adjustRightInd w:val="0"/>
        <w:spacing w:line="240" w:lineRule="auto"/>
        <w:rPr>
          <w:i/>
          <w:iCs/>
          <w:lang w:val="hu-HU" w:eastAsia="hu-HU"/>
        </w:rPr>
      </w:pPr>
    </w:p>
    <w:p w14:paraId="12D6C3E6" w14:textId="166A3A9D" w:rsidR="004E53E6" w:rsidRDefault="004E53E6" w:rsidP="002446CB">
      <w:pPr>
        <w:keepNext/>
        <w:tabs>
          <w:tab w:val="clear" w:pos="567"/>
        </w:tabs>
        <w:autoSpaceDE w:val="0"/>
        <w:autoSpaceDN w:val="0"/>
        <w:adjustRightInd w:val="0"/>
        <w:spacing w:line="240" w:lineRule="auto"/>
        <w:rPr>
          <w:u w:val="single"/>
          <w:lang w:val="hu-HU" w:eastAsia="hu-HU"/>
        </w:rPr>
      </w:pPr>
      <w:r w:rsidRPr="00F87C0B">
        <w:rPr>
          <w:u w:val="single"/>
          <w:lang w:val="hu-HU" w:eastAsia="hu-HU"/>
        </w:rPr>
        <w:lastRenderedPageBreak/>
        <w:t>Vizuális funkciók</w:t>
      </w:r>
    </w:p>
    <w:p w14:paraId="04574B65" w14:textId="77777777" w:rsidR="00C3063E" w:rsidRPr="00F87C0B" w:rsidRDefault="00C3063E" w:rsidP="002446CB">
      <w:pPr>
        <w:keepNext/>
        <w:tabs>
          <w:tab w:val="clear" w:pos="567"/>
        </w:tabs>
        <w:autoSpaceDE w:val="0"/>
        <w:autoSpaceDN w:val="0"/>
        <w:adjustRightInd w:val="0"/>
        <w:spacing w:line="240" w:lineRule="auto"/>
        <w:rPr>
          <w:u w:val="single"/>
          <w:lang w:val="hu-HU" w:eastAsia="hu-HU"/>
        </w:rPr>
      </w:pPr>
    </w:p>
    <w:p w14:paraId="5425FE6F" w14:textId="77777777" w:rsidR="004E53E6" w:rsidRPr="004E53E6" w:rsidRDefault="004E53E6" w:rsidP="002446CB">
      <w:pPr>
        <w:keepNext/>
        <w:tabs>
          <w:tab w:val="clear" w:pos="567"/>
        </w:tabs>
        <w:autoSpaceDE w:val="0"/>
        <w:autoSpaceDN w:val="0"/>
        <w:adjustRightInd w:val="0"/>
        <w:spacing w:line="240" w:lineRule="auto"/>
        <w:rPr>
          <w:lang w:val="hu-HU" w:eastAsia="hu-HU"/>
        </w:rPr>
      </w:pPr>
      <w:r w:rsidRPr="004E53E6">
        <w:rPr>
          <w:rFonts w:eastAsia="TimesNewRomanOOEnc"/>
          <w:lang w:val="hu-HU" w:eastAsia="hu-HU"/>
        </w:rPr>
        <w:t xml:space="preserve">Az </w:t>
      </w:r>
      <w:proofErr w:type="spellStart"/>
      <w:r w:rsidRPr="004E53E6">
        <w:rPr>
          <w:rFonts w:eastAsia="TimesNewRomanOOEnc"/>
          <w:lang w:val="hu-HU" w:eastAsia="hu-HU"/>
        </w:rPr>
        <w:t>ivabradin</w:t>
      </w:r>
      <w:proofErr w:type="spellEnd"/>
      <w:r w:rsidRPr="004E53E6">
        <w:rPr>
          <w:rFonts w:eastAsia="TimesNewRomanOOEnc"/>
          <w:lang w:val="hu-HU" w:eastAsia="hu-HU"/>
        </w:rPr>
        <w:t xml:space="preserve"> befolyásolja a retina működését. </w:t>
      </w:r>
      <w:r w:rsidR="000E6727" w:rsidRPr="000E6727">
        <w:rPr>
          <w:rFonts w:eastAsia="TimesNewRomanOOEnc"/>
          <w:lang w:val="hu-HU" w:eastAsia="hu-HU"/>
        </w:rPr>
        <w:t xml:space="preserve">Nincs bizonyíték a hosszú távú </w:t>
      </w:r>
      <w:proofErr w:type="spellStart"/>
      <w:r w:rsidR="000E6727" w:rsidRPr="000E6727">
        <w:rPr>
          <w:rFonts w:eastAsia="TimesNewRomanOOEnc"/>
          <w:lang w:val="hu-HU" w:eastAsia="hu-HU"/>
        </w:rPr>
        <w:t>ivabradin</w:t>
      </w:r>
      <w:proofErr w:type="spellEnd"/>
      <w:r w:rsidR="000E6727" w:rsidRPr="000E6727">
        <w:rPr>
          <w:rFonts w:eastAsia="TimesNewRomanOOEnc"/>
          <w:lang w:val="hu-HU" w:eastAsia="hu-HU"/>
        </w:rPr>
        <w:t>-kezelés</w:t>
      </w:r>
      <w:r w:rsidR="000E6727">
        <w:rPr>
          <w:rFonts w:eastAsia="TimesNewRomanOOEnc"/>
          <w:lang w:val="hu-HU" w:eastAsia="hu-HU"/>
        </w:rPr>
        <w:t xml:space="preserve"> retinára gyakorolt toxikus hatására</w:t>
      </w:r>
      <w:r w:rsidR="003C2111">
        <w:rPr>
          <w:lang w:val="hu-HU" w:eastAsia="hu-HU"/>
        </w:rPr>
        <w:t xml:space="preserve"> (lásd 5.1 pont)</w:t>
      </w:r>
      <w:r w:rsidRPr="004E53E6">
        <w:rPr>
          <w:rFonts w:eastAsia="TimesNewRomanOOEnc"/>
          <w:lang w:val="hu-HU" w:eastAsia="hu-HU"/>
        </w:rPr>
        <w:t>. Ha bármilyen váratlan látásromlás lép fel,</w:t>
      </w:r>
      <w:r w:rsidR="009140BD">
        <w:rPr>
          <w:rFonts w:eastAsia="TimesNewRomanOOEnc"/>
          <w:lang w:val="hu-HU" w:eastAsia="hu-HU"/>
        </w:rPr>
        <w:t xml:space="preserve"> </w:t>
      </w:r>
      <w:r w:rsidRPr="004E53E6">
        <w:rPr>
          <w:lang w:val="hu-HU" w:eastAsia="hu-HU"/>
        </w:rPr>
        <w:t xml:space="preserve">mérlegelni kell a kezelés abbahagyását. </w:t>
      </w:r>
      <w:proofErr w:type="spellStart"/>
      <w:r w:rsidRPr="004E53E6">
        <w:rPr>
          <w:lang w:val="hu-HU" w:eastAsia="hu-HU"/>
        </w:rPr>
        <w:t>Retinitis</w:t>
      </w:r>
      <w:proofErr w:type="spellEnd"/>
      <w:r w:rsidRPr="004E53E6">
        <w:rPr>
          <w:lang w:val="hu-HU" w:eastAsia="hu-HU"/>
        </w:rPr>
        <w:t xml:space="preserve"> </w:t>
      </w:r>
      <w:proofErr w:type="spellStart"/>
      <w:r w:rsidRPr="004E53E6">
        <w:rPr>
          <w:lang w:val="hu-HU" w:eastAsia="hu-HU"/>
        </w:rPr>
        <w:t>pigmentosa</w:t>
      </w:r>
      <w:proofErr w:type="spellEnd"/>
      <w:r w:rsidRPr="004E53E6">
        <w:rPr>
          <w:lang w:val="hu-HU" w:eastAsia="hu-HU"/>
        </w:rPr>
        <w:t xml:space="preserve"> esetén óvatosan kell alkalmazni.</w:t>
      </w:r>
    </w:p>
    <w:p w14:paraId="509EC4C9" w14:textId="77777777" w:rsidR="009140BD" w:rsidRDefault="009140BD" w:rsidP="004E53E6">
      <w:pPr>
        <w:tabs>
          <w:tab w:val="clear" w:pos="567"/>
        </w:tabs>
        <w:autoSpaceDE w:val="0"/>
        <w:autoSpaceDN w:val="0"/>
        <w:adjustRightInd w:val="0"/>
        <w:spacing w:line="240" w:lineRule="auto"/>
        <w:rPr>
          <w:lang w:val="hu-HU" w:eastAsia="hu-HU"/>
        </w:rPr>
      </w:pPr>
    </w:p>
    <w:p w14:paraId="1ACA7C07" w14:textId="0238C7E7" w:rsidR="004E53E6" w:rsidRDefault="004E53E6" w:rsidP="00B032A0">
      <w:pPr>
        <w:keepNext/>
        <w:tabs>
          <w:tab w:val="clear" w:pos="567"/>
        </w:tabs>
        <w:autoSpaceDE w:val="0"/>
        <w:autoSpaceDN w:val="0"/>
        <w:adjustRightInd w:val="0"/>
        <w:spacing w:line="240" w:lineRule="auto"/>
        <w:rPr>
          <w:u w:val="single"/>
          <w:lang w:val="hu-HU" w:eastAsia="hu-HU"/>
        </w:rPr>
      </w:pPr>
      <w:r w:rsidRPr="00F87C0B">
        <w:rPr>
          <w:u w:val="single"/>
          <w:lang w:val="hu-HU" w:eastAsia="hu-HU"/>
        </w:rPr>
        <w:t>Alacsony vérnyomású betegek</w:t>
      </w:r>
    </w:p>
    <w:p w14:paraId="57599978" w14:textId="77777777" w:rsidR="00C3063E" w:rsidRPr="00F87C0B" w:rsidRDefault="00C3063E" w:rsidP="00B032A0">
      <w:pPr>
        <w:keepNext/>
        <w:tabs>
          <w:tab w:val="clear" w:pos="567"/>
        </w:tabs>
        <w:autoSpaceDE w:val="0"/>
        <w:autoSpaceDN w:val="0"/>
        <w:adjustRightInd w:val="0"/>
        <w:spacing w:line="240" w:lineRule="auto"/>
        <w:rPr>
          <w:u w:val="single"/>
          <w:lang w:val="hu-HU" w:eastAsia="hu-HU"/>
        </w:rPr>
      </w:pPr>
    </w:p>
    <w:p w14:paraId="6504CD84" w14:textId="77777777" w:rsidR="009140BD" w:rsidRDefault="004E53E6" w:rsidP="00B032A0">
      <w:pPr>
        <w:keepNext/>
        <w:tabs>
          <w:tab w:val="clear" w:pos="567"/>
        </w:tabs>
        <w:autoSpaceDE w:val="0"/>
        <w:autoSpaceDN w:val="0"/>
        <w:adjustRightInd w:val="0"/>
        <w:spacing w:line="240" w:lineRule="auto"/>
        <w:rPr>
          <w:lang w:val="hu-HU" w:eastAsia="hu-HU"/>
        </w:rPr>
      </w:pPr>
      <w:r w:rsidRPr="004E53E6">
        <w:rPr>
          <w:lang w:val="hu-HU" w:eastAsia="hu-HU"/>
        </w:rPr>
        <w:t xml:space="preserve">Az enyhe- és a közepes fokú </w:t>
      </w:r>
      <w:proofErr w:type="spellStart"/>
      <w:r w:rsidRPr="004E53E6">
        <w:rPr>
          <w:lang w:val="hu-HU" w:eastAsia="hu-HU"/>
        </w:rPr>
        <w:t>hipotenziós</w:t>
      </w:r>
      <w:proofErr w:type="spellEnd"/>
      <w:r w:rsidRPr="004E53E6">
        <w:rPr>
          <w:lang w:val="hu-HU" w:eastAsia="hu-HU"/>
        </w:rPr>
        <w:t xml:space="preserve"> betegekre vonatkozó adatok korlátozott számban állnak</w:t>
      </w:r>
      <w:r w:rsidR="009140BD">
        <w:rPr>
          <w:lang w:val="hu-HU" w:eastAsia="hu-HU"/>
        </w:rPr>
        <w:t xml:space="preserve"> </w:t>
      </w:r>
      <w:r w:rsidRPr="004E53E6">
        <w:rPr>
          <w:lang w:val="hu-HU" w:eastAsia="hu-HU"/>
        </w:rPr>
        <w:t xml:space="preserve">rendelkezésre, ezért az </w:t>
      </w:r>
      <w:proofErr w:type="spellStart"/>
      <w:r w:rsidRPr="004E53E6">
        <w:rPr>
          <w:lang w:val="hu-HU" w:eastAsia="hu-HU"/>
        </w:rPr>
        <w:t>ivabradint</w:t>
      </w:r>
      <w:proofErr w:type="spellEnd"/>
      <w:r w:rsidRPr="004E53E6">
        <w:rPr>
          <w:lang w:val="hu-HU" w:eastAsia="hu-HU"/>
        </w:rPr>
        <w:t xml:space="preserve"> az ilyen betegeknél óvatosan kell alkalmazni. Az </w:t>
      </w:r>
      <w:proofErr w:type="spellStart"/>
      <w:r w:rsidRPr="004E53E6">
        <w:rPr>
          <w:lang w:val="hu-HU" w:eastAsia="hu-HU"/>
        </w:rPr>
        <w:t>ivabradin</w:t>
      </w:r>
      <w:proofErr w:type="spellEnd"/>
      <w:r w:rsidR="009140BD">
        <w:rPr>
          <w:lang w:val="hu-HU" w:eastAsia="hu-HU"/>
        </w:rPr>
        <w:t xml:space="preserve"> </w:t>
      </w:r>
      <w:r w:rsidRPr="004E53E6">
        <w:rPr>
          <w:lang w:val="hu-HU" w:eastAsia="hu-HU"/>
        </w:rPr>
        <w:t xml:space="preserve">alkalmazása súlyos </w:t>
      </w:r>
      <w:proofErr w:type="spellStart"/>
      <w:r w:rsidRPr="004E53E6">
        <w:rPr>
          <w:lang w:val="hu-HU" w:eastAsia="hu-HU"/>
        </w:rPr>
        <w:t>hipotenzió</w:t>
      </w:r>
      <w:proofErr w:type="spellEnd"/>
      <w:r w:rsidRPr="004E53E6">
        <w:rPr>
          <w:lang w:val="hu-HU" w:eastAsia="hu-HU"/>
        </w:rPr>
        <w:t xml:space="preserve"> (vérnyomás &lt;90 /50 Hgmm) esetén ellenjavallt (lásd 4.3 pont).</w:t>
      </w:r>
      <w:r w:rsidR="009140BD">
        <w:rPr>
          <w:lang w:val="hu-HU" w:eastAsia="hu-HU"/>
        </w:rPr>
        <w:t xml:space="preserve"> </w:t>
      </w:r>
    </w:p>
    <w:p w14:paraId="044D2AE8" w14:textId="77777777" w:rsidR="009140BD" w:rsidRDefault="009140BD" w:rsidP="004E53E6">
      <w:pPr>
        <w:tabs>
          <w:tab w:val="clear" w:pos="567"/>
        </w:tabs>
        <w:autoSpaceDE w:val="0"/>
        <w:autoSpaceDN w:val="0"/>
        <w:adjustRightInd w:val="0"/>
        <w:spacing w:line="240" w:lineRule="auto"/>
        <w:rPr>
          <w:lang w:val="hu-HU" w:eastAsia="hu-HU"/>
        </w:rPr>
      </w:pPr>
    </w:p>
    <w:p w14:paraId="1F73B39D" w14:textId="08628384" w:rsidR="004E53E6" w:rsidRDefault="004E53E6" w:rsidP="004E53E6">
      <w:pPr>
        <w:tabs>
          <w:tab w:val="clear" w:pos="567"/>
        </w:tabs>
        <w:autoSpaceDE w:val="0"/>
        <w:autoSpaceDN w:val="0"/>
        <w:adjustRightInd w:val="0"/>
        <w:spacing w:line="240" w:lineRule="auto"/>
        <w:rPr>
          <w:u w:val="single"/>
          <w:lang w:val="hu-HU" w:eastAsia="hu-HU"/>
        </w:rPr>
      </w:pPr>
      <w:proofErr w:type="spellStart"/>
      <w:r w:rsidRPr="00F87C0B">
        <w:rPr>
          <w:u w:val="single"/>
          <w:lang w:val="hu-HU" w:eastAsia="hu-HU"/>
        </w:rPr>
        <w:t>Pitvarfibrilláció</w:t>
      </w:r>
      <w:proofErr w:type="spellEnd"/>
      <w:r w:rsidRPr="00F87C0B">
        <w:rPr>
          <w:u w:val="single"/>
          <w:lang w:val="hu-HU" w:eastAsia="hu-HU"/>
        </w:rPr>
        <w:t xml:space="preserve"> – szívritmuszavarok</w:t>
      </w:r>
    </w:p>
    <w:p w14:paraId="465C0385" w14:textId="77777777" w:rsidR="00C3063E" w:rsidRPr="00F87C0B" w:rsidRDefault="00C3063E" w:rsidP="004E53E6">
      <w:pPr>
        <w:tabs>
          <w:tab w:val="clear" w:pos="567"/>
        </w:tabs>
        <w:autoSpaceDE w:val="0"/>
        <w:autoSpaceDN w:val="0"/>
        <w:adjustRightInd w:val="0"/>
        <w:spacing w:line="240" w:lineRule="auto"/>
        <w:rPr>
          <w:u w:val="single"/>
          <w:lang w:val="hu-HU" w:eastAsia="hu-HU"/>
        </w:rPr>
      </w:pPr>
    </w:p>
    <w:p w14:paraId="34BE63C1" w14:textId="6F43F48E" w:rsidR="004E53E6" w:rsidRPr="004E53E6" w:rsidRDefault="004E53E6" w:rsidP="004E53E6">
      <w:pPr>
        <w:tabs>
          <w:tab w:val="clear" w:pos="567"/>
        </w:tabs>
        <w:autoSpaceDE w:val="0"/>
        <w:autoSpaceDN w:val="0"/>
        <w:adjustRightInd w:val="0"/>
        <w:spacing w:line="240" w:lineRule="auto"/>
        <w:rPr>
          <w:lang w:val="hu-HU" w:eastAsia="hu-HU"/>
        </w:rPr>
      </w:pPr>
      <w:r w:rsidRPr="004E53E6">
        <w:rPr>
          <w:lang w:val="hu-HU" w:eastAsia="hu-HU"/>
        </w:rPr>
        <w:t xml:space="preserve">Nincs rá bizonyíték, hogy (súlyos) </w:t>
      </w:r>
      <w:proofErr w:type="spellStart"/>
      <w:r w:rsidRPr="004E53E6">
        <w:rPr>
          <w:lang w:val="hu-HU" w:eastAsia="hu-HU"/>
        </w:rPr>
        <w:t>bradycardia</w:t>
      </w:r>
      <w:proofErr w:type="spellEnd"/>
      <w:r w:rsidRPr="004E53E6">
        <w:rPr>
          <w:lang w:val="hu-HU" w:eastAsia="hu-HU"/>
        </w:rPr>
        <w:t xml:space="preserve"> alakulna ki a szinuszritmus visszatérésekor, ha az</w:t>
      </w:r>
      <w:r w:rsidR="009140BD">
        <w:rPr>
          <w:lang w:val="hu-HU" w:eastAsia="hu-HU"/>
        </w:rPr>
        <w:t xml:space="preserve"> </w:t>
      </w:r>
      <w:proofErr w:type="spellStart"/>
      <w:r w:rsidRPr="004E53E6">
        <w:rPr>
          <w:lang w:val="hu-HU" w:eastAsia="hu-HU"/>
        </w:rPr>
        <w:t>ivabradinn</w:t>
      </w:r>
      <w:r w:rsidR="007F179F">
        <w:rPr>
          <w:lang w:val="hu-HU" w:eastAsia="hu-HU"/>
        </w:rPr>
        <w:t>a</w:t>
      </w:r>
      <w:r w:rsidRPr="004E53E6">
        <w:rPr>
          <w:lang w:val="hu-HU" w:eastAsia="hu-HU"/>
        </w:rPr>
        <w:t>l</w:t>
      </w:r>
      <w:proofErr w:type="spellEnd"/>
      <w:r w:rsidRPr="004E53E6">
        <w:rPr>
          <w:lang w:val="hu-HU" w:eastAsia="hu-HU"/>
        </w:rPr>
        <w:t xml:space="preserve"> kezelt betegnél gyógyszeres </w:t>
      </w:r>
      <w:proofErr w:type="spellStart"/>
      <w:r w:rsidRPr="004E53E6">
        <w:rPr>
          <w:lang w:val="hu-HU" w:eastAsia="hu-HU"/>
        </w:rPr>
        <w:t>kardioverziót</w:t>
      </w:r>
      <w:proofErr w:type="spellEnd"/>
      <w:r w:rsidRPr="004E53E6">
        <w:rPr>
          <w:lang w:val="hu-HU" w:eastAsia="hu-HU"/>
        </w:rPr>
        <w:t xml:space="preserve"> kezdeményeznek. Kiterjedt adatok hiányában</w:t>
      </w:r>
      <w:r w:rsidR="009140BD">
        <w:rPr>
          <w:lang w:val="hu-HU" w:eastAsia="hu-HU"/>
        </w:rPr>
        <w:t xml:space="preserve"> </w:t>
      </w:r>
      <w:r w:rsidRPr="004E53E6">
        <w:rPr>
          <w:rFonts w:eastAsia="TimesNewRomanOOEnc"/>
          <w:lang w:val="hu-HU" w:eastAsia="hu-HU"/>
        </w:rPr>
        <w:t xml:space="preserve">azonban az </w:t>
      </w:r>
      <w:proofErr w:type="spellStart"/>
      <w:r w:rsidRPr="004E53E6">
        <w:rPr>
          <w:rFonts w:eastAsia="TimesNewRomanOOEnc"/>
          <w:lang w:val="hu-HU" w:eastAsia="hu-HU"/>
        </w:rPr>
        <w:t>ivabradin</w:t>
      </w:r>
      <w:proofErr w:type="spellEnd"/>
      <w:r w:rsidRPr="004E53E6">
        <w:rPr>
          <w:rFonts w:eastAsia="TimesNewRomanOOEnc"/>
          <w:lang w:val="hu-HU" w:eastAsia="hu-HU"/>
        </w:rPr>
        <w:t xml:space="preserve"> utolsó bevételét követő 24</w:t>
      </w:r>
      <w:r w:rsidR="00F2287A">
        <w:rPr>
          <w:rFonts w:eastAsia="TimesNewRomanOOEnc"/>
          <w:lang w:val="hu-HU" w:eastAsia="hu-HU"/>
        </w:rPr>
        <w:t> </w:t>
      </w:r>
      <w:r w:rsidRPr="004E53E6">
        <w:rPr>
          <w:rFonts w:eastAsia="TimesNewRomanOOEnc"/>
          <w:lang w:val="hu-HU" w:eastAsia="hu-HU"/>
        </w:rPr>
        <w:t xml:space="preserve">órában a nem sürgős elektromos </w:t>
      </w:r>
      <w:proofErr w:type="spellStart"/>
      <w:r w:rsidRPr="004E53E6">
        <w:rPr>
          <w:rFonts w:eastAsia="TimesNewRomanOOEnc"/>
          <w:lang w:val="hu-HU" w:eastAsia="hu-HU"/>
        </w:rPr>
        <w:t>kardioverzió</w:t>
      </w:r>
      <w:proofErr w:type="spellEnd"/>
      <w:r w:rsidR="009140BD">
        <w:rPr>
          <w:rFonts w:eastAsia="TimesNewRomanOOEnc"/>
          <w:lang w:val="hu-HU" w:eastAsia="hu-HU"/>
        </w:rPr>
        <w:t xml:space="preserve"> </w:t>
      </w:r>
      <w:r w:rsidRPr="004E53E6">
        <w:rPr>
          <w:lang w:val="hu-HU" w:eastAsia="hu-HU"/>
        </w:rPr>
        <w:t>végzése megfontolandó.</w:t>
      </w:r>
    </w:p>
    <w:p w14:paraId="0705B52A" w14:textId="77777777" w:rsidR="009140BD" w:rsidRDefault="009140BD" w:rsidP="004E53E6">
      <w:pPr>
        <w:tabs>
          <w:tab w:val="clear" w:pos="567"/>
        </w:tabs>
        <w:autoSpaceDE w:val="0"/>
        <w:autoSpaceDN w:val="0"/>
        <w:adjustRightInd w:val="0"/>
        <w:spacing w:line="240" w:lineRule="auto"/>
        <w:rPr>
          <w:i/>
          <w:iCs/>
          <w:lang w:val="hu-HU" w:eastAsia="hu-HU"/>
        </w:rPr>
      </w:pPr>
    </w:p>
    <w:p w14:paraId="0103BBC4" w14:textId="201FF18A"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Alkalmazás örökletes QT-szindrómában vagy a QT-intervallumot megnyújtó gyógyszerek adása</w:t>
      </w:r>
      <w:r w:rsidR="009140BD" w:rsidRPr="00F87C0B">
        <w:rPr>
          <w:u w:val="single"/>
          <w:lang w:val="hu-HU" w:eastAsia="hu-HU"/>
        </w:rPr>
        <w:t xml:space="preserve"> </w:t>
      </w:r>
      <w:r w:rsidRPr="00F87C0B">
        <w:rPr>
          <w:u w:val="single"/>
          <w:lang w:val="hu-HU" w:eastAsia="hu-HU"/>
        </w:rPr>
        <w:t>esetén</w:t>
      </w:r>
    </w:p>
    <w:p w14:paraId="0481FD00" w14:textId="77777777" w:rsidR="00C3063E" w:rsidRPr="00F87C0B" w:rsidRDefault="00C3063E" w:rsidP="004E53E6">
      <w:pPr>
        <w:tabs>
          <w:tab w:val="clear" w:pos="567"/>
        </w:tabs>
        <w:autoSpaceDE w:val="0"/>
        <w:autoSpaceDN w:val="0"/>
        <w:adjustRightInd w:val="0"/>
        <w:spacing w:line="240" w:lineRule="auto"/>
        <w:rPr>
          <w:u w:val="single"/>
          <w:lang w:val="hu-HU" w:eastAsia="hu-HU"/>
        </w:rPr>
      </w:pPr>
    </w:p>
    <w:p w14:paraId="074707D4" w14:textId="77777777" w:rsidR="00F2287A" w:rsidRDefault="004E53E6" w:rsidP="004E53E6">
      <w:pPr>
        <w:tabs>
          <w:tab w:val="clear" w:pos="567"/>
        </w:tabs>
        <w:autoSpaceDE w:val="0"/>
        <w:autoSpaceDN w:val="0"/>
        <w:adjustRightInd w:val="0"/>
        <w:spacing w:line="240" w:lineRule="auto"/>
        <w:rPr>
          <w:rFonts w:eastAsia="TimesNewRomanOOEnc"/>
          <w:lang w:val="hu-HU" w:eastAsia="hu-HU"/>
        </w:rPr>
      </w:pPr>
      <w:r w:rsidRPr="004E53E6">
        <w:rPr>
          <w:lang w:val="hu-HU" w:eastAsia="hu-HU"/>
        </w:rPr>
        <w:t xml:space="preserve">Az </w:t>
      </w:r>
      <w:proofErr w:type="spellStart"/>
      <w:r w:rsidRPr="004E53E6">
        <w:rPr>
          <w:lang w:val="hu-HU" w:eastAsia="hu-HU"/>
        </w:rPr>
        <w:t>ivabradin</w:t>
      </w:r>
      <w:proofErr w:type="spellEnd"/>
      <w:r w:rsidRPr="004E53E6">
        <w:rPr>
          <w:lang w:val="hu-HU" w:eastAsia="hu-HU"/>
        </w:rPr>
        <w:t xml:space="preserve"> alkalmazását örökletes QT-szindrómában vagy a QT-intervallumot megnyújtó</w:t>
      </w:r>
      <w:r w:rsidR="009140BD">
        <w:rPr>
          <w:lang w:val="hu-HU" w:eastAsia="hu-HU"/>
        </w:rPr>
        <w:t xml:space="preserve"> </w:t>
      </w:r>
      <w:r w:rsidRPr="004E53E6">
        <w:rPr>
          <w:lang w:val="hu-HU" w:eastAsia="hu-HU"/>
        </w:rPr>
        <w:t>gyógyszerek adása esetén kerülni kell (lásd 4.5</w:t>
      </w:r>
      <w:r w:rsidR="00F2287A">
        <w:rPr>
          <w:lang w:val="hu-HU" w:eastAsia="hu-HU"/>
        </w:rPr>
        <w:t> </w:t>
      </w:r>
      <w:r w:rsidRPr="004E53E6">
        <w:rPr>
          <w:lang w:val="hu-HU" w:eastAsia="hu-HU"/>
        </w:rPr>
        <w:t>pont). Ha a kombináció alkalmazása szükségesnek</w:t>
      </w:r>
      <w:r w:rsidR="009140BD">
        <w:rPr>
          <w:lang w:val="hu-HU" w:eastAsia="hu-HU"/>
        </w:rPr>
        <w:t xml:space="preserve"> </w:t>
      </w:r>
      <w:r w:rsidRPr="004E53E6">
        <w:rPr>
          <w:rFonts w:eastAsia="TimesNewRomanOOEnc"/>
          <w:lang w:val="hu-HU" w:eastAsia="hu-HU"/>
        </w:rPr>
        <w:t>tűnik, a beteg kardiológiai állapotának szoros követésére van szükség.</w:t>
      </w:r>
      <w:r w:rsidR="009140BD">
        <w:rPr>
          <w:rFonts w:eastAsia="TimesNewRomanOOEnc"/>
          <w:lang w:val="hu-HU" w:eastAsia="hu-HU"/>
        </w:rPr>
        <w:t xml:space="preserve"> </w:t>
      </w:r>
    </w:p>
    <w:p w14:paraId="4B03F747" w14:textId="77777777" w:rsidR="004E53E6" w:rsidRPr="004E53E6" w:rsidRDefault="004E53E6" w:rsidP="004E53E6">
      <w:pPr>
        <w:tabs>
          <w:tab w:val="clear" w:pos="567"/>
        </w:tabs>
        <w:autoSpaceDE w:val="0"/>
        <w:autoSpaceDN w:val="0"/>
        <w:adjustRightInd w:val="0"/>
        <w:spacing w:line="240" w:lineRule="auto"/>
        <w:rPr>
          <w:lang w:val="hu-HU" w:eastAsia="hu-HU"/>
        </w:rPr>
      </w:pPr>
      <w:r w:rsidRPr="004E53E6">
        <w:rPr>
          <w:lang w:val="hu-HU" w:eastAsia="hu-HU"/>
        </w:rPr>
        <w:t xml:space="preserve">A szívfrekvencia </w:t>
      </w:r>
      <w:proofErr w:type="spellStart"/>
      <w:r w:rsidRPr="004E53E6">
        <w:rPr>
          <w:lang w:val="hu-HU" w:eastAsia="hu-HU"/>
        </w:rPr>
        <w:t>ivabradin</w:t>
      </w:r>
      <w:proofErr w:type="spellEnd"/>
      <w:r w:rsidRPr="004E53E6">
        <w:rPr>
          <w:lang w:val="hu-HU" w:eastAsia="hu-HU"/>
        </w:rPr>
        <w:t xml:space="preserve"> által okozott csökkenésével a QT-megnyúlás fokozódhat, amely súlyos</w:t>
      </w:r>
      <w:r w:rsidR="009140BD">
        <w:rPr>
          <w:lang w:val="hu-HU" w:eastAsia="hu-HU"/>
        </w:rPr>
        <w:t xml:space="preserve"> </w:t>
      </w:r>
      <w:r w:rsidRPr="004E53E6">
        <w:rPr>
          <w:lang w:val="hu-HU" w:eastAsia="hu-HU"/>
        </w:rPr>
        <w:t xml:space="preserve">ritmuszavarokat, különösen </w:t>
      </w:r>
      <w:proofErr w:type="spellStart"/>
      <w:r w:rsidRPr="004E53E6">
        <w:rPr>
          <w:i/>
          <w:iCs/>
          <w:lang w:val="hu-HU" w:eastAsia="hu-HU"/>
        </w:rPr>
        <w:t>torsades</w:t>
      </w:r>
      <w:proofErr w:type="spellEnd"/>
      <w:r w:rsidRPr="004E53E6">
        <w:rPr>
          <w:i/>
          <w:iCs/>
          <w:lang w:val="hu-HU" w:eastAsia="hu-HU"/>
        </w:rPr>
        <w:t xml:space="preserve"> de </w:t>
      </w:r>
      <w:proofErr w:type="spellStart"/>
      <w:r w:rsidRPr="004E53E6">
        <w:rPr>
          <w:i/>
          <w:iCs/>
          <w:lang w:val="hu-HU" w:eastAsia="hu-HU"/>
        </w:rPr>
        <w:t>pointes</w:t>
      </w:r>
      <w:proofErr w:type="spellEnd"/>
      <w:r w:rsidRPr="004E53E6">
        <w:rPr>
          <w:i/>
          <w:iCs/>
          <w:lang w:val="hu-HU" w:eastAsia="hu-HU"/>
        </w:rPr>
        <w:t xml:space="preserve"> </w:t>
      </w:r>
      <w:proofErr w:type="spellStart"/>
      <w:r w:rsidRPr="004E53E6">
        <w:rPr>
          <w:lang w:val="hu-HU" w:eastAsia="hu-HU"/>
        </w:rPr>
        <w:t>arrhythmiát</w:t>
      </w:r>
      <w:proofErr w:type="spellEnd"/>
      <w:r w:rsidRPr="004E53E6">
        <w:rPr>
          <w:lang w:val="hu-HU" w:eastAsia="hu-HU"/>
        </w:rPr>
        <w:t xml:space="preserve"> válthat ki.</w:t>
      </w:r>
    </w:p>
    <w:p w14:paraId="72324B06" w14:textId="77777777" w:rsidR="009140BD" w:rsidRDefault="009140BD" w:rsidP="004E53E6">
      <w:pPr>
        <w:tabs>
          <w:tab w:val="clear" w:pos="567"/>
        </w:tabs>
        <w:autoSpaceDE w:val="0"/>
        <w:autoSpaceDN w:val="0"/>
        <w:adjustRightInd w:val="0"/>
        <w:spacing w:line="240" w:lineRule="auto"/>
        <w:rPr>
          <w:i/>
          <w:iCs/>
          <w:lang w:val="hu-HU" w:eastAsia="hu-HU"/>
        </w:rPr>
      </w:pPr>
    </w:p>
    <w:p w14:paraId="0E7520D1" w14:textId="55A72976" w:rsidR="004E53E6" w:rsidRDefault="004E53E6" w:rsidP="004E53E6">
      <w:pPr>
        <w:tabs>
          <w:tab w:val="clear" w:pos="567"/>
        </w:tabs>
        <w:autoSpaceDE w:val="0"/>
        <w:autoSpaceDN w:val="0"/>
        <w:adjustRightInd w:val="0"/>
        <w:spacing w:line="240" w:lineRule="auto"/>
        <w:rPr>
          <w:u w:val="single"/>
          <w:lang w:val="hu-HU" w:eastAsia="hu-HU"/>
        </w:rPr>
      </w:pPr>
      <w:r w:rsidRPr="00F87C0B">
        <w:rPr>
          <w:u w:val="single"/>
          <w:lang w:val="hu-HU" w:eastAsia="hu-HU"/>
        </w:rPr>
        <w:t>Magas vérnyomásban szenvedő betegek, akiknél módosítani kell a vérnyomáscsökkentő kezelést</w:t>
      </w:r>
    </w:p>
    <w:p w14:paraId="08EE6FA8" w14:textId="77777777" w:rsidR="00C3063E" w:rsidRPr="00F87C0B" w:rsidRDefault="00C3063E" w:rsidP="004E53E6">
      <w:pPr>
        <w:tabs>
          <w:tab w:val="clear" w:pos="567"/>
        </w:tabs>
        <w:autoSpaceDE w:val="0"/>
        <w:autoSpaceDN w:val="0"/>
        <w:adjustRightInd w:val="0"/>
        <w:spacing w:line="240" w:lineRule="auto"/>
        <w:rPr>
          <w:u w:val="single"/>
          <w:lang w:val="hu-HU" w:eastAsia="hu-HU"/>
        </w:rPr>
      </w:pPr>
    </w:p>
    <w:p w14:paraId="3E789A50" w14:textId="2AD5771A" w:rsidR="004E53E6" w:rsidRPr="004E53E6" w:rsidRDefault="004E53E6" w:rsidP="004E53E6">
      <w:pPr>
        <w:tabs>
          <w:tab w:val="clear" w:pos="567"/>
        </w:tabs>
        <w:autoSpaceDE w:val="0"/>
        <w:autoSpaceDN w:val="0"/>
        <w:adjustRightInd w:val="0"/>
        <w:spacing w:line="240" w:lineRule="auto"/>
        <w:rPr>
          <w:lang w:val="hu-HU" w:eastAsia="hu-HU"/>
        </w:rPr>
      </w:pPr>
      <w:proofErr w:type="spellStart"/>
      <w:r w:rsidRPr="004E53E6">
        <w:rPr>
          <w:lang w:val="hu-HU" w:eastAsia="hu-HU"/>
        </w:rPr>
        <w:t>Ivabradinnal</w:t>
      </w:r>
      <w:proofErr w:type="spellEnd"/>
      <w:r w:rsidRPr="004E53E6">
        <w:rPr>
          <w:lang w:val="hu-HU" w:eastAsia="hu-HU"/>
        </w:rPr>
        <w:t xml:space="preserve"> kezelt krónikus szívelégtelenségben</w:t>
      </w:r>
      <w:r w:rsidR="009140BD">
        <w:rPr>
          <w:lang w:val="hu-HU" w:eastAsia="hu-HU"/>
        </w:rPr>
        <w:t xml:space="preserve"> </w:t>
      </w:r>
      <w:r w:rsidRPr="004E53E6">
        <w:rPr>
          <w:rFonts w:eastAsia="TimesNewRomanOOEnc"/>
          <w:lang w:val="hu-HU" w:eastAsia="hu-HU"/>
        </w:rPr>
        <w:t>szenvedő betegek vérnyomáscsökkentő kezelésének változtatásakor a vérnyomást kellő időközönként</w:t>
      </w:r>
      <w:r w:rsidR="009140BD">
        <w:rPr>
          <w:rFonts w:eastAsia="TimesNewRomanOOEnc"/>
          <w:lang w:val="hu-HU" w:eastAsia="hu-HU"/>
        </w:rPr>
        <w:t xml:space="preserve"> </w:t>
      </w:r>
      <w:r w:rsidR="007F179F">
        <w:rPr>
          <w:lang w:val="hu-HU" w:eastAsia="hu-HU"/>
        </w:rPr>
        <w:t>ellenőriz</w:t>
      </w:r>
      <w:r w:rsidR="007F179F" w:rsidRPr="004E53E6">
        <w:rPr>
          <w:lang w:val="hu-HU" w:eastAsia="hu-HU"/>
        </w:rPr>
        <w:t xml:space="preserve">ni </w:t>
      </w:r>
      <w:r w:rsidRPr="004E53E6">
        <w:rPr>
          <w:lang w:val="hu-HU" w:eastAsia="hu-HU"/>
        </w:rPr>
        <w:t>kell (lásd 4.8 pont).</w:t>
      </w:r>
    </w:p>
    <w:p w14:paraId="33C4C53B" w14:textId="77777777" w:rsidR="004E53E6" w:rsidRDefault="004E53E6" w:rsidP="004E53E6">
      <w:pPr>
        <w:tabs>
          <w:tab w:val="clear" w:pos="567"/>
        </w:tabs>
        <w:autoSpaceDE w:val="0"/>
        <w:autoSpaceDN w:val="0"/>
        <w:adjustRightInd w:val="0"/>
        <w:spacing w:line="240" w:lineRule="auto"/>
        <w:rPr>
          <w:u w:val="single"/>
          <w:lang w:val="hu-HU"/>
        </w:rPr>
      </w:pPr>
    </w:p>
    <w:p w14:paraId="1ECF3DEE" w14:textId="77777777" w:rsidR="00EA1846" w:rsidRPr="00CC5C0A" w:rsidRDefault="00EA1846" w:rsidP="001A20E3">
      <w:pPr>
        <w:rPr>
          <w:b/>
          <w:bCs/>
          <w:lang w:val="hu-HU"/>
        </w:rPr>
      </w:pPr>
      <w:r w:rsidRPr="00792473">
        <w:rPr>
          <w:b/>
          <w:bCs/>
          <w:lang w:val="hu-HU"/>
        </w:rPr>
        <w:t>4.5</w:t>
      </w:r>
      <w:r w:rsidRPr="00792473">
        <w:rPr>
          <w:b/>
          <w:bCs/>
          <w:lang w:val="hu-HU"/>
        </w:rPr>
        <w:tab/>
        <w:t>Gyógyszerkölcsönhatások és egyéb interakciók</w:t>
      </w:r>
    </w:p>
    <w:p w14:paraId="0F87909B" w14:textId="77777777" w:rsidR="00EA1846" w:rsidRPr="00CC5C0A" w:rsidRDefault="00EA1846" w:rsidP="00CC5C0A">
      <w:pPr>
        <w:spacing w:line="240" w:lineRule="auto"/>
        <w:rPr>
          <w:lang w:val="hu-HU"/>
        </w:rPr>
      </w:pPr>
    </w:p>
    <w:p w14:paraId="5EC3462D" w14:textId="77777777" w:rsidR="00CE5353" w:rsidRPr="003C2111" w:rsidRDefault="00CE5353" w:rsidP="00CE5353">
      <w:pPr>
        <w:tabs>
          <w:tab w:val="clear" w:pos="567"/>
        </w:tabs>
        <w:autoSpaceDE w:val="0"/>
        <w:autoSpaceDN w:val="0"/>
        <w:adjustRightInd w:val="0"/>
        <w:spacing w:line="240" w:lineRule="auto"/>
        <w:rPr>
          <w:u w:val="single"/>
          <w:lang w:val="hu-HU" w:eastAsia="hu-HU"/>
        </w:rPr>
      </w:pPr>
      <w:proofErr w:type="spellStart"/>
      <w:r w:rsidRPr="003C2111">
        <w:rPr>
          <w:u w:val="single"/>
          <w:lang w:val="hu-HU" w:eastAsia="hu-HU"/>
        </w:rPr>
        <w:t>Farmakodinámiás</w:t>
      </w:r>
      <w:proofErr w:type="spellEnd"/>
      <w:r w:rsidRPr="003C2111">
        <w:rPr>
          <w:u w:val="single"/>
          <w:lang w:val="hu-HU" w:eastAsia="hu-HU"/>
        </w:rPr>
        <w:t xml:space="preserve"> kölcsönhatások</w:t>
      </w:r>
    </w:p>
    <w:p w14:paraId="095017D4" w14:textId="77777777" w:rsidR="00204870" w:rsidRDefault="00204870" w:rsidP="00CE5353">
      <w:pPr>
        <w:tabs>
          <w:tab w:val="clear" w:pos="567"/>
        </w:tabs>
        <w:autoSpaceDE w:val="0"/>
        <w:autoSpaceDN w:val="0"/>
        <w:adjustRightInd w:val="0"/>
        <w:spacing w:line="240" w:lineRule="auto"/>
        <w:rPr>
          <w:i/>
          <w:iCs/>
          <w:lang w:val="hu-HU" w:eastAsia="hu-HU"/>
        </w:rPr>
      </w:pPr>
    </w:p>
    <w:p w14:paraId="04680B36" w14:textId="678C7E2F" w:rsidR="00CE5353" w:rsidRDefault="00CE5353" w:rsidP="00CE5353">
      <w:pPr>
        <w:tabs>
          <w:tab w:val="clear" w:pos="567"/>
        </w:tabs>
        <w:autoSpaceDE w:val="0"/>
        <w:autoSpaceDN w:val="0"/>
        <w:adjustRightInd w:val="0"/>
        <w:spacing w:line="240" w:lineRule="auto"/>
        <w:rPr>
          <w:i/>
          <w:iCs/>
          <w:lang w:val="hu-HU" w:eastAsia="hu-HU"/>
        </w:rPr>
      </w:pPr>
      <w:r w:rsidRPr="00CE5353">
        <w:rPr>
          <w:i/>
          <w:iCs/>
          <w:lang w:val="hu-HU" w:eastAsia="hu-HU"/>
        </w:rPr>
        <w:t>Nem javasolt az együttes alkalmazás</w:t>
      </w:r>
    </w:p>
    <w:p w14:paraId="13D1BE2C" w14:textId="77777777" w:rsidR="003A0B04" w:rsidRPr="00CE5353" w:rsidRDefault="003A0B04" w:rsidP="00CE5353">
      <w:pPr>
        <w:tabs>
          <w:tab w:val="clear" w:pos="567"/>
        </w:tabs>
        <w:autoSpaceDE w:val="0"/>
        <w:autoSpaceDN w:val="0"/>
        <w:adjustRightInd w:val="0"/>
        <w:spacing w:line="240" w:lineRule="auto"/>
        <w:rPr>
          <w:i/>
          <w:iCs/>
          <w:lang w:val="hu-HU" w:eastAsia="hu-HU"/>
        </w:rPr>
      </w:pPr>
    </w:p>
    <w:p w14:paraId="2682C872" w14:textId="77777777" w:rsidR="00CE5353" w:rsidRPr="00B032A0" w:rsidRDefault="00CE5353" w:rsidP="00CE5353">
      <w:pPr>
        <w:tabs>
          <w:tab w:val="clear" w:pos="567"/>
        </w:tabs>
        <w:autoSpaceDE w:val="0"/>
        <w:autoSpaceDN w:val="0"/>
        <w:adjustRightInd w:val="0"/>
        <w:spacing w:line="240" w:lineRule="auto"/>
        <w:rPr>
          <w:u w:val="single"/>
          <w:lang w:val="hu-HU" w:eastAsia="hu-HU"/>
        </w:rPr>
      </w:pPr>
      <w:r w:rsidRPr="00B032A0">
        <w:rPr>
          <w:u w:val="single"/>
          <w:lang w:val="hu-HU" w:eastAsia="hu-HU"/>
        </w:rPr>
        <w:t>A QT-intervallumot megnyújtó gyógyszerek</w:t>
      </w:r>
    </w:p>
    <w:p w14:paraId="02508F3D" w14:textId="77777777" w:rsidR="003C2111" w:rsidRDefault="00CE5353" w:rsidP="002446CB">
      <w:pPr>
        <w:pStyle w:val="ListParagraph"/>
        <w:numPr>
          <w:ilvl w:val="0"/>
          <w:numId w:val="10"/>
        </w:numPr>
        <w:tabs>
          <w:tab w:val="clear" w:pos="567"/>
        </w:tabs>
        <w:autoSpaceDE w:val="0"/>
        <w:autoSpaceDN w:val="0"/>
        <w:adjustRightInd w:val="0"/>
        <w:spacing w:line="240" w:lineRule="auto"/>
        <w:ind w:left="567" w:hanging="567"/>
        <w:rPr>
          <w:lang w:val="hu-HU"/>
        </w:rPr>
      </w:pPr>
      <w:r w:rsidRPr="003C2111">
        <w:rPr>
          <w:lang w:val="hu-HU" w:eastAsia="hu-HU"/>
        </w:rPr>
        <w:t xml:space="preserve">A QT-intervallumot megnyújtó kardiovaszkuláris gyógyszerek (pl. </w:t>
      </w:r>
      <w:proofErr w:type="spellStart"/>
      <w:r w:rsidRPr="003C2111">
        <w:rPr>
          <w:lang w:val="hu-HU" w:eastAsia="hu-HU"/>
        </w:rPr>
        <w:t>kinidin</w:t>
      </w:r>
      <w:proofErr w:type="spellEnd"/>
      <w:r w:rsidRPr="003C2111">
        <w:rPr>
          <w:lang w:val="hu-HU" w:eastAsia="hu-HU"/>
        </w:rPr>
        <w:t xml:space="preserve">, </w:t>
      </w:r>
      <w:proofErr w:type="spellStart"/>
      <w:r w:rsidRPr="003C2111">
        <w:rPr>
          <w:lang w:val="hu-HU" w:eastAsia="hu-HU"/>
        </w:rPr>
        <w:t>dizopiramid</w:t>
      </w:r>
      <w:proofErr w:type="spellEnd"/>
      <w:r w:rsidRPr="003C2111">
        <w:rPr>
          <w:lang w:val="hu-HU" w:eastAsia="hu-HU"/>
        </w:rPr>
        <w:t xml:space="preserve">, </w:t>
      </w:r>
      <w:proofErr w:type="spellStart"/>
      <w:r w:rsidRPr="003C2111">
        <w:rPr>
          <w:lang w:val="hu-HU" w:eastAsia="hu-HU"/>
        </w:rPr>
        <w:t>bepridil</w:t>
      </w:r>
      <w:proofErr w:type="spellEnd"/>
      <w:r w:rsidRPr="003C2111">
        <w:rPr>
          <w:lang w:val="hu-HU" w:eastAsia="hu-HU"/>
        </w:rPr>
        <w:t xml:space="preserve">, </w:t>
      </w:r>
      <w:proofErr w:type="spellStart"/>
      <w:r w:rsidRPr="003C2111">
        <w:rPr>
          <w:lang w:val="hu-HU" w:eastAsia="hu-HU"/>
        </w:rPr>
        <w:t>szotalol</w:t>
      </w:r>
      <w:proofErr w:type="spellEnd"/>
      <w:r w:rsidRPr="003C2111">
        <w:rPr>
          <w:lang w:val="hu-HU" w:eastAsia="hu-HU"/>
        </w:rPr>
        <w:t xml:space="preserve">, </w:t>
      </w:r>
      <w:proofErr w:type="spellStart"/>
      <w:r w:rsidRPr="003C2111">
        <w:rPr>
          <w:lang w:val="hu-HU" w:eastAsia="hu-HU"/>
        </w:rPr>
        <w:t>ibutilid</w:t>
      </w:r>
      <w:proofErr w:type="spellEnd"/>
      <w:r w:rsidRPr="003C2111">
        <w:rPr>
          <w:lang w:val="hu-HU" w:eastAsia="hu-HU"/>
        </w:rPr>
        <w:t xml:space="preserve">, </w:t>
      </w:r>
      <w:proofErr w:type="spellStart"/>
      <w:r w:rsidRPr="003C2111">
        <w:rPr>
          <w:lang w:val="hu-HU" w:eastAsia="hu-HU"/>
        </w:rPr>
        <w:t>amiodaron</w:t>
      </w:r>
      <w:proofErr w:type="spellEnd"/>
      <w:r w:rsidRPr="003C2111">
        <w:rPr>
          <w:lang w:val="hu-HU" w:eastAsia="hu-HU"/>
        </w:rPr>
        <w:t>).</w:t>
      </w:r>
    </w:p>
    <w:p w14:paraId="6793D81F" w14:textId="7C22A3ED" w:rsidR="00BE5C14" w:rsidRPr="003C2111" w:rsidRDefault="00CE5353" w:rsidP="002446CB">
      <w:pPr>
        <w:pStyle w:val="ListParagraph"/>
        <w:numPr>
          <w:ilvl w:val="0"/>
          <w:numId w:val="10"/>
        </w:numPr>
        <w:tabs>
          <w:tab w:val="clear" w:pos="567"/>
        </w:tabs>
        <w:autoSpaceDE w:val="0"/>
        <w:autoSpaceDN w:val="0"/>
        <w:adjustRightInd w:val="0"/>
        <w:spacing w:line="240" w:lineRule="auto"/>
        <w:ind w:left="567" w:hanging="567"/>
        <w:rPr>
          <w:lang w:val="hu-HU"/>
        </w:rPr>
      </w:pPr>
      <w:r w:rsidRPr="003C2111">
        <w:rPr>
          <w:lang w:val="hu-HU" w:eastAsia="hu-HU"/>
        </w:rPr>
        <w:t>A QT-intervallumot megnyújtó</w:t>
      </w:r>
      <w:r w:rsidR="007F179F">
        <w:rPr>
          <w:lang w:val="hu-HU" w:eastAsia="hu-HU"/>
        </w:rPr>
        <w:t>,</w:t>
      </w:r>
      <w:r w:rsidRPr="003C2111">
        <w:rPr>
          <w:lang w:val="hu-HU" w:eastAsia="hu-HU"/>
        </w:rPr>
        <w:t xml:space="preserve"> nem kardiovaszkuláris gyógyszerek (pl. pimozid, </w:t>
      </w:r>
      <w:proofErr w:type="spellStart"/>
      <w:r w:rsidRPr="003C2111">
        <w:rPr>
          <w:lang w:val="hu-HU" w:eastAsia="hu-HU"/>
        </w:rPr>
        <w:t>zipraszidon</w:t>
      </w:r>
      <w:proofErr w:type="spellEnd"/>
      <w:r w:rsidRPr="003C2111">
        <w:rPr>
          <w:lang w:val="hu-HU" w:eastAsia="hu-HU"/>
        </w:rPr>
        <w:t xml:space="preserve">, </w:t>
      </w:r>
      <w:proofErr w:type="spellStart"/>
      <w:r w:rsidRPr="003C2111">
        <w:rPr>
          <w:lang w:val="hu-HU" w:eastAsia="hu-HU"/>
        </w:rPr>
        <w:t>szertindol</w:t>
      </w:r>
      <w:proofErr w:type="spellEnd"/>
      <w:r w:rsidRPr="003C2111">
        <w:rPr>
          <w:lang w:val="hu-HU" w:eastAsia="hu-HU"/>
        </w:rPr>
        <w:t xml:space="preserve">, </w:t>
      </w:r>
      <w:proofErr w:type="spellStart"/>
      <w:r w:rsidRPr="003C2111">
        <w:rPr>
          <w:lang w:val="hu-HU" w:eastAsia="hu-HU"/>
        </w:rPr>
        <w:t>meflokvin</w:t>
      </w:r>
      <w:proofErr w:type="spellEnd"/>
      <w:r w:rsidRPr="003C2111">
        <w:rPr>
          <w:lang w:val="hu-HU" w:eastAsia="hu-HU"/>
        </w:rPr>
        <w:t xml:space="preserve">, </w:t>
      </w:r>
      <w:proofErr w:type="spellStart"/>
      <w:r w:rsidRPr="003C2111">
        <w:rPr>
          <w:lang w:val="hu-HU" w:eastAsia="hu-HU"/>
        </w:rPr>
        <w:t>halofantrin</w:t>
      </w:r>
      <w:proofErr w:type="spellEnd"/>
      <w:r w:rsidRPr="003C2111">
        <w:rPr>
          <w:lang w:val="hu-HU" w:eastAsia="hu-HU"/>
        </w:rPr>
        <w:t xml:space="preserve">, </w:t>
      </w:r>
      <w:proofErr w:type="spellStart"/>
      <w:r w:rsidRPr="003C2111">
        <w:rPr>
          <w:lang w:val="hu-HU" w:eastAsia="hu-HU"/>
        </w:rPr>
        <w:t>pentamidin</w:t>
      </w:r>
      <w:proofErr w:type="spellEnd"/>
      <w:r w:rsidRPr="003C2111">
        <w:rPr>
          <w:lang w:val="hu-HU" w:eastAsia="hu-HU"/>
        </w:rPr>
        <w:t xml:space="preserve">, </w:t>
      </w:r>
      <w:proofErr w:type="spellStart"/>
      <w:r w:rsidRPr="003C2111">
        <w:rPr>
          <w:lang w:val="hu-HU" w:eastAsia="hu-HU"/>
        </w:rPr>
        <w:t>ciszaprid</w:t>
      </w:r>
      <w:proofErr w:type="spellEnd"/>
      <w:r w:rsidRPr="003C2111">
        <w:rPr>
          <w:lang w:val="hu-HU" w:eastAsia="hu-HU"/>
        </w:rPr>
        <w:t xml:space="preserve">, intravénás </w:t>
      </w:r>
      <w:proofErr w:type="spellStart"/>
      <w:r w:rsidRPr="003C2111">
        <w:rPr>
          <w:lang w:val="hu-HU" w:eastAsia="hu-HU"/>
        </w:rPr>
        <w:t>eritromicin</w:t>
      </w:r>
      <w:proofErr w:type="spellEnd"/>
      <w:r w:rsidRPr="003C2111">
        <w:rPr>
          <w:lang w:val="hu-HU" w:eastAsia="hu-HU"/>
        </w:rPr>
        <w:t>).</w:t>
      </w:r>
    </w:p>
    <w:p w14:paraId="2DD7099D" w14:textId="5A46FACF" w:rsidR="00920DC6" w:rsidRDefault="00920DC6" w:rsidP="00920DC6">
      <w:pPr>
        <w:tabs>
          <w:tab w:val="clear" w:pos="567"/>
        </w:tabs>
        <w:autoSpaceDE w:val="0"/>
        <w:autoSpaceDN w:val="0"/>
        <w:adjustRightInd w:val="0"/>
        <w:spacing w:line="240" w:lineRule="auto"/>
        <w:rPr>
          <w:lang w:val="hu-HU" w:eastAsia="hu-HU"/>
        </w:rPr>
      </w:pPr>
      <w:r w:rsidRPr="004E53E6">
        <w:rPr>
          <w:lang w:val="hu-HU" w:eastAsia="hu-HU"/>
        </w:rPr>
        <w:t xml:space="preserve">Az </w:t>
      </w:r>
      <w:proofErr w:type="spellStart"/>
      <w:r w:rsidRPr="004E53E6">
        <w:rPr>
          <w:lang w:val="hu-HU" w:eastAsia="hu-HU"/>
        </w:rPr>
        <w:t>ivabradin</w:t>
      </w:r>
      <w:proofErr w:type="spellEnd"/>
      <w:r w:rsidRPr="004E53E6">
        <w:rPr>
          <w:lang w:val="hu-HU" w:eastAsia="hu-HU"/>
        </w:rPr>
        <w:t xml:space="preserve"> alkalmazását a QT-intervallumot megnyújtó</w:t>
      </w:r>
      <w:r>
        <w:rPr>
          <w:lang w:val="hu-HU" w:eastAsia="hu-HU"/>
        </w:rPr>
        <w:t xml:space="preserve"> </w:t>
      </w:r>
      <w:r w:rsidRPr="003C2111">
        <w:rPr>
          <w:lang w:val="hu-HU" w:eastAsia="hu-HU"/>
        </w:rPr>
        <w:t xml:space="preserve">kardiovaszkuláris </w:t>
      </w:r>
      <w:r>
        <w:rPr>
          <w:lang w:val="hu-HU" w:eastAsia="hu-HU"/>
        </w:rPr>
        <w:t xml:space="preserve">és </w:t>
      </w:r>
      <w:r w:rsidRPr="003C2111">
        <w:rPr>
          <w:lang w:val="hu-HU" w:eastAsia="hu-HU"/>
        </w:rPr>
        <w:t xml:space="preserve">nem kardiovaszkuláris </w:t>
      </w:r>
      <w:r w:rsidRPr="004E53E6">
        <w:rPr>
          <w:lang w:val="hu-HU" w:eastAsia="hu-HU"/>
        </w:rPr>
        <w:t>gyógyszerek adása esetén kerülni kell</w:t>
      </w:r>
      <w:r>
        <w:rPr>
          <w:lang w:val="hu-HU" w:eastAsia="hu-HU"/>
        </w:rPr>
        <w:t>, mivel a</w:t>
      </w:r>
      <w:r w:rsidRPr="004E53E6">
        <w:rPr>
          <w:lang w:val="hu-HU" w:eastAsia="hu-HU"/>
        </w:rPr>
        <w:t xml:space="preserve"> szívfrekvencia </w:t>
      </w:r>
      <w:proofErr w:type="spellStart"/>
      <w:r w:rsidRPr="004E53E6">
        <w:rPr>
          <w:lang w:val="hu-HU" w:eastAsia="hu-HU"/>
        </w:rPr>
        <w:t>ivabradin</w:t>
      </w:r>
      <w:proofErr w:type="spellEnd"/>
      <w:r w:rsidRPr="004E53E6">
        <w:rPr>
          <w:lang w:val="hu-HU" w:eastAsia="hu-HU"/>
        </w:rPr>
        <w:t xml:space="preserve"> által okozott csökkenésével a QT-megnyúlás fokozódhat</w:t>
      </w:r>
      <w:r>
        <w:rPr>
          <w:lang w:val="hu-HU" w:eastAsia="hu-HU"/>
        </w:rPr>
        <w:t>.</w:t>
      </w:r>
    </w:p>
    <w:p w14:paraId="2D98892E" w14:textId="7010B349" w:rsidR="00920DC6" w:rsidRPr="004E53E6" w:rsidRDefault="00920DC6" w:rsidP="00920DC6">
      <w:pPr>
        <w:tabs>
          <w:tab w:val="clear" w:pos="567"/>
        </w:tabs>
        <w:autoSpaceDE w:val="0"/>
        <w:autoSpaceDN w:val="0"/>
        <w:adjustRightInd w:val="0"/>
        <w:spacing w:line="240" w:lineRule="auto"/>
        <w:rPr>
          <w:lang w:val="hu-HU" w:eastAsia="hu-HU"/>
        </w:rPr>
      </w:pPr>
      <w:r w:rsidRPr="004E53E6">
        <w:rPr>
          <w:lang w:val="hu-HU" w:eastAsia="hu-HU"/>
        </w:rPr>
        <w:t>Ha a kombináció alkalmazása szükségesnek</w:t>
      </w:r>
      <w:r>
        <w:rPr>
          <w:lang w:val="hu-HU" w:eastAsia="hu-HU"/>
        </w:rPr>
        <w:t xml:space="preserve"> </w:t>
      </w:r>
      <w:r w:rsidRPr="004E53E6">
        <w:rPr>
          <w:rFonts w:eastAsia="TimesNewRomanOOEnc"/>
          <w:lang w:val="hu-HU" w:eastAsia="hu-HU"/>
        </w:rPr>
        <w:t>tűnik, a beteg kardiológiai állapotának szoros követésére van szükség</w:t>
      </w:r>
      <w:r>
        <w:rPr>
          <w:rFonts w:eastAsia="TimesNewRomanOOEnc"/>
          <w:lang w:val="hu-HU" w:eastAsia="hu-HU"/>
        </w:rPr>
        <w:t xml:space="preserve"> (lásd 4.4 pont)</w:t>
      </w:r>
      <w:r w:rsidRPr="004E53E6">
        <w:rPr>
          <w:rFonts w:eastAsia="TimesNewRomanOOEnc"/>
          <w:lang w:val="hu-HU" w:eastAsia="hu-HU"/>
        </w:rPr>
        <w:t>.</w:t>
      </w:r>
    </w:p>
    <w:p w14:paraId="4FD36594" w14:textId="77777777" w:rsidR="00920DC6" w:rsidRDefault="00920DC6" w:rsidP="00CE5353">
      <w:pPr>
        <w:tabs>
          <w:tab w:val="clear" w:pos="567"/>
        </w:tabs>
        <w:autoSpaceDE w:val="0"/>
        <w:autoSpaceDN w:val="0"/>
        <w:adjustRightInd w:val="0"/>
        <w:spacing w:line="240" w:lineRule="auto"/>
        <w:rPr>
          <w:i/>
          <w:iCs/>
          <w:lang w:val="hu-HU" w:eastAsia="hu-HU"/>
        </w:rPr>
      </w:pPr>
    </w:p>
    <w:p w14:paraId="7BECBD9F" w14:textId="60AED224" w:rsidR="00CE5353" w:rsidRDefault="00CE5353" w:rsidP="00CE5353">
      <w:pPr>
        <w:tabs>
          <w:tab w:val="clear" w:pos="567"/>
        </w:tabs>
        <w:autoSpaceDE w:val="0"/>
        <w:autoSpaceDN w:val="0"/>
        <w:adjustRightInd w:val="0"/>
        <w:spacing w:line="240" w:lineRule="auto"/>
        <w:rPr>
          <w:i/>
          <w:iCs/>
          <w:lang w:val="hu-HU" w:eastAsia="hu-HU"/>
        </w:rPr>
      </w:pPr>
      <w:r w:rsidRPr="00CE5353">
        <w:rPr>
          <w:i/>
          <w:iCs/>
          <w:lang w:val="hu-HU" w:eastAsia="hu-HU"/>
        </w:rPr>
        <w:t>Óvatos együttes alkalmazás lehetséges</w:t>
      </w:r>
    </w:p>
    <w:p w14:paraId="2DC09CC6" w14:textId="514B2EC5" w:rsidR="00204870" w:rsidRDefault="00204870" w:rsidP="00CE5353">
      <w:pPr>
        <w:tabs>
          <w:tab w:val="clear" w:pos="567"/>
        </w:tabs>
        <w:autoSpaceDE w:val="0"/>
        <w:autoSpaceDN w:val="0"/>
        <w:adjustRightInd w:val="0"/>
        <w:spacing w:line="240" w:lineRule="auto"/>
        <w:rPr>
          <w:i/>
          <w:iCs/>
          <w:lang w:val="hu-HU" w:eastAsia="hu-HU"/>
        </w:rPr>
      </w:pPr>
    </w:p>
    <w:p w14:paraId="0DF0080A" w14:textId="5A5A5872" w:rsidR="00204870" w:rsidRPr="00B032A0" w:rsidRDefault="00CE5353" w:rsidP="00CE5353">
      <w:pPr>
        <w:tabs>
          <w:tab w:val="clear" w:pos="567"/>
        </w:tabs>
        <w:autoSpaceDE w:val="0"/>
        <w:autoSpaceDN w:val="0"/>
        <w:adjustRightInd w:val="0"/>
        <w:spacing w:line="240" w:lineRule="auto"/>
        <w:rPr>
          <w:rFonts w:eastAsia="TimesNewRomanOOEnc"/>
          <w:u w:val="single"/>
          <w:lang w:val="hu-HU" w:eastAsia="hu-HU"/>
        </w:rPr>
      </w:pPr>
      <w:r w:rsidRPr="00B032A0">
        <w:rPr>
          <w:rFonts w:eastAsia="TimesNewRomanOOEnc"/>
          <w:u w:val="single"/>
          <w:lang w:val="hu-HU" w:eastAsia="hu-HU"/>
        </w:rPr>
        <w:t xml:space="preserve">Káliumürítő </w:t>
      </w:r>
      <w:proofErr w:type="spellStart"/>
      <w:r w:rsidRPr="00B032A0">
        <w:rPr>
          <w:rFonts w:eastAsia="TimesNewRomanOOEnc"/>
          <w:u w:val="single"/>
          <w:lang w:val="hu-HU" w:eastAsia="hu-HU"/>
        </w:rPr>
        <w:t>diuretikumok</w:t>
      </w:r>
      <w:proofErr w:type="spellEnd"/>
      <w:r w:rsidRPr="00B032A0">
        <w:rPr>
          <w:rFonts w:eastAsia="TimesNewRomanOOEnc"/>
          <w:u w:val="single"/>
          <w:lang w:val="hu-HU" w:eastAsia="hu-HU"/>
        </w:rPr>
        <w:t xml:space="preserve"> (</w:t>
      </w:r>
      <w:proofErr w:type="spellStart"/>
      <w:r w:rsidRPr="00B032A0">
        <w:rPr>
          <w:rFonts w:eastAsia="TimesNewRomanOOEnc"/>
          <w:u w:val="single"/>
          <w:lang w:val="hu-HU" w:eastAsia="hu-HU"/>
        </w:rPr>
        <w:t>tiazid</w:t>
      </w:r>
      <w:proofErr w:type="spellEnd"/>
      <w:r w:rsidRPr="00B032A0">
        <w:rPr>
          <w:rFonts w:eastAsia="TimesNewRomanOOEnc"/>
          <w:u w:val="single"/>
          <w:lang w:val="hu-HU" w:eastAsia="hu-HU"/>
        </w:rPr>
        <w:t xml:space="preserve"> </w:t>
      </w:r>
      <w:proofErr w:type="spellStart"/>
      <w:r w:rsidRPr="00B032A0">
        <w:rPr>
          <w:rFonts w:eastAsia="TimesNewRomanOOEnc"/>
          <w:u w:val="single"/>
          <w:lang w:val="hu-HU" w:eastAsia="hu-HU"/>
        </w:rPr>
        <w:t>diuretikumok</w:t>
      </w:r>
      <w:proofErr w:type="spellEnd"/>
      <w:r w:rsidRPr="00B032A0">
        <w:rPr>
          <w:rFonts w:eastAsia="TimesNewRomanOOEnc"/>
          <w:u w:val="single"/>
          <w:lang w:val="hu-HU" w:eastAsia="hu-HU"/>
        </w:rPr>
        <w:t xml:space="preserve"> és kacs-</w:t>
      </w:r>
      <w:proofErr w:type="spellStart"/>
      <w:r w:rsidRPr="00B032A0">
        <w:rPr>
          <w:rFonts w:eastAsia="TimesNewRomanOOEnc"/>
          <w:u w:val="single"/>
          <w:lang w:val="hu-HU" w:eastAsia="hu-HU"/>
        </w:rPr>
        <w:t>diuretikumok</w:t>
      </w:r>
      <w:proofErr w:type="spellEnd"/>
      <w:r w:rsidRPr="00B032A0">
        <w:rPr>
          <w:rFonts w:eastAsia="TimesNewRomanOOEnc"/>
          <w:u w:val="single"/>
          <w:lang w:val="hu-HU" w:eastAsia="hu-HU"/>
        </w:rPr>
        <w:t>)</w:t>
      </w:r>
    </w:p>
    <w:p w14:paraId="44337B51" w14:textId="56FFE6E1" w:rsidR="00CE5353" w:rsidRPr="00B032A0" w:rsidRDefault="00204870" w:rsidP="00CE5353">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A</w:t>
      </w:r>
      <w:r w:rsidR="00CE5353" w:rsidRPr="00CE5353">
        <w:rPr>
          <w:rFonts w:eastAsia="TimesNewRomanOOEnc"/>
          <w:lang w:val="hu-HU" w:eastAsia="hu-HU"/>
        </w:rPr>
        <w:t xml:space="preserve"> </w:t>
      </w:r>
      <w:proofErr w:type="spellStart"/>
      <w:r w:rsidR="00CE5353" w:rsidRPr="00CE5353">
        <w:rPr>
          <w:rFonts w:eastAsia="TimesNewRomanOOEnc"/>
          <w:lang w:val="hu-HU" w:eastAsia="hu-HU"/>
        </w:rPr>
        <w:t>hypokalaemia</w:t>
      </w:r>
      <w:proofErr w:type="spellEnd"/>
      <w:r w:rsidR="00CE5353" w:rsidRPr="00CE5353">
        <w:rPr>
          <w:rFonts w:eastAsia="TimesNewRomanOOEnc"/>
          <w:lang w:val="hu-HU" w:eastAsia="hu-HU"/>
        </w:rPr>
        <w:t xml:space="preserve"> növelheti a</w:t>
      </w:r>
      <w:r w:rsidR="00CE5353">
        <w:rPr>
          <w:rFonts w:eastAsia="TimesNewRomanOOEnc"/>
          <w:lang w:val="hu-HU" w:eastAsia="hu-HU"/>
        </w:rPr>
        <w:t xml:space="preserve"> </w:t>
      </w:r>
      <w:r w:rsidR="00CE5353" w:rsidRPr="00CE5353">
        <w:rPr>
          <w:lang w:val="hu-HU" w:eastAsia="hu-HU"/>
        </w:rPr>
        <w:t xml:space="preserve">ritmuszavar kockázatát. Mivel az </w:t>
      </w:r>
      <w:proofErr w:type="spellStart"/>
      <w:r w:rsidR="00CE5353" w:rsidRPr="00CE5353">
        <w:rPr>
          <w:lang w:val="hu-HU" w:eastAsia="hu-HU"/>
        </w:rPr>
        <w:t>ivabradin</w:t>
      </w:r>
      <w:proofErr w:type="spellEnd"/>
      <w:r w:rsidR="00CE5353" w:rsidRPr="00CE5353">
        <w:rPr>
          <w:lang w:val="hu-HU" w:eastAsia="hu-HU"/>
        </w:rPr>
        <w:t xml:space="preserve"> </w:t>
      </w:r>
      <w:proofErr w:type="spellStart"/>
      <w:r w:rsidR="00CE5353" w:rsidRPr="00CE5353">
        <w:rPr>
          <w:lang w:val="hu-HU" w:eastAsia="hu-HU"/>
        </w:rPr>
        <w:t>bradycardiát</w:t>
      </w:r>
      <w:proofErr w:type="spellEnd"/>
      <w:r w:rsidR="00CE5353" w:rsidRPr="00CE5353">
        <w:rPr>
          <w:lang w:val="hu-HU" w:eastAsia="hu-HU"/>
        </w:rPr>
        <w:t xml:space="preserve"> okozhat, a </w:t>
      </w:r>
      <w:proofErr w:type="spellStart"/>
      <w:r w:rsidR="00CE5353" w:rsidRPr="00CE5353">
        <w:rPr>
          <w:lang w:val="hu-HU" w:eastAsia="hu-HU"/>
        </w:rPr>
        <w:t>hypokalaemia</w:t>
      </w:r>
      <w:proofErr w:type="spellEnd"/>
      <w:r w:rsidR="00CE5353" w:rsidRPr="00CE5353">
        <w:rPr>
          <w:lang w:val="hu-HU" w:eastAsia="hu-HU"/>
        </w:rPr>
        <w:t xml:space="preserve"> és a </w:t>
      </w:r>
      <w:proofErr w:type="spellStart"/>
      <w:r w:rsidR="00CE5353" w:rsidRPr="00CE5353">
        <w:rPr>
          <w:lang w:val="hu-HU" w:eastAsia="hu-HU"/>
        </w:rPr>
        <w:t>bradycardia</w:t>
      </w:r>
      <w:proofErr w:type="spellEnd"/>
      <w:r w:rsidR="00CE5353">
        <w:rPr>
          <w:lang w:val="hu-HU" w:eastAsia="hu-HU"/>
        </w:rPr>
        <w:t xml:space="preserve"> </w:t>
      </w:r>
      <w:r w:rsidR="00CE5353" w:rsidRPr="00CE5353">
        <w:rPr>
          <w:lang w:val="hu-HU" w:eastAsia="hu-HU"/>
        </w:rPr>
        <w:t>következményes kombinációja súlyos ritmuszavarok kialakulására hajlamosít, különösen a hosszú</w:t>
      </w:r>
      <w:r w:rsidR="00CE5353">
        <w:rPr>
          <w:lang w:val="hu-HU" w:eastAsia="hu-HU"/>
        </w:rPr>
        <w:t xml:space="preserve"> </w:t>
      </w:r>
      <w:r w:rsidR="00CE5353" w:rsidRPr="00CE5353">
        <w:rPr>
          <w:lang w:val="hu-HU" w:eastAsia="hu-HU"/>
        </w:rPr>
        <w:t>QT-szindrómás betegeknél, függetlenül attól, hogy az veleszületett vagy gyógyszer-indukálta.</w:t>
      </w:r>
    </w:p>
    <w:p w14:paraId="060EA454" w14:textId="77777777" w:rsidR="00CE5353" w:rsidRPr="00CE5353" w:rsidRDefault="00CE5353" w:rsidP="00CE5353">
      <w:pPr>
        <w:pStyle w:val="Default"/>
        <w:rPr>
          <w:sz w:val="22"/>
          <w:szCs w:val="22"/>
        </w:rPr>
      </w:pPr>
    </w:p>
    <w:p w14:paraId="7AC2CC15" w14:textId="1D5E0753" w:rsidR="00CE5353" w:rsidRDefault="00CE5353" w:rsidP="00CE5353">
      <w:pPr>
        <w:tabs>
          <w:tab w:val="clear" w:pos="567"/>
        </w:tabs>
        <w:autoSpaceDE w:val="0"/>
        <w:autoSpaceDN w:val="0"/>
        <w:adjustRightInd w:val="0"/>
        <w:spacing w:line="240" w:lineRule="auto"/>
        <w:rPr>
          <w:u w:val="single"/>
          <w:lang w:val="hu-HU" w:eastAsia="hu-HU"/>
        </w:rPr>
      </w:pPr>
      <w:proofErr w:type="spellStart"/>
      <w:r w:rsidRPr="000764E3">
        <w:rPr>
          <w:u w:val="single"/>
          <w:lang w:val="hu-HU" w:eastAsia="hu-HU"/>
        </w:rPr>
        <w:t>Farmakokinetikai</w:t>
      </w:r>
      <w:proofErr w:type="spellEnd"/>
      <w:r w:rsidRPr="000764E3">
        <w:rPr>
          <w:u w:val="single"/>
          <w:lang w:val="hu-HU" w:eastAsia="hu-HU"/>
        </w:rPr>
        <w:t xml:space="preserve"> kölcsönhatások</w:t>
      </w:r>
    </w:p>
    <w:p w14:paraId="3B4BC555" w14:textId="77777777" w:rsidR="00FA0F32" w:rsidRPr="000764E3" w:rsidRDefault="00FA0F32" w:rsidP="00CE5353">
      <w:pPr>
        <w:tabs>
          <w:tab w:val="clear" w:pos="567"/>
        </w:tabs>
        <w:autoSpaceDE w:val="0"/>
        <w:autoSpaceDN w:val="0"/>
        <w:adjustRightInd w:val="0"/>
        <w:spacing w:line="240" w:lineRule="auto"/>
        <w:rPr>
          <w:u w:val="single"/>
          <w:lang w:val="hu-HU" w:eastAsia="hu-HU"/>
        </w:rPr>
      </w:pPr>
    </w:p>
    <w:p w14:paraId="397E8383" w14:textId="77777777" w:rsidR="00CE5353" w:rsidRPr="00CE5353" w:rsidRDefault="00CE5353" w:rsidP="00CE5353">
      <w:pPr>
        <w:tabs>
          <w:tab w:val="clear" w:pos="567"/>
        </w:tabs>
        <w:autoSpaceDE w:val="0"/>
        <w:autoSpaceDN w:val="0"/>
        <w:adjustRightInd w:val="0"/>
        <w:spacing w:line="240" w:lineRule="auto"/>
        <w:rPr>
          <w:lang w:val="hu-HU"/>
        </w:rPr>
      </w:pPr>
      <w:r w:rsidRPr="00CE5353">
        <w:rPr>
          <w:lang w:val="hu-HU" w:eastAsia="hu-HU"/>
        </w:rPr>
        <w:t xml:space="preserve">Az </w:t>
      </w:r>
      <w:proofErr w:type="spellStart"/>
      <w:r w:rsidRPr="00CE5353">
        <w:rPr>
          <w:lang w:val="hu-HU" w:eastAsia="hu-HU"/>
        </w:rPr>
        <w:t>ivabradint</w:t>
      </w:r>
      <w:proofErr w:type="spellEnd"/>
      <w:r w:rsidRPr="00CE5353">
        <w:rPr>
          <w:lang w:val="hu-HU" w:eastAsia="hu-HU"/>
        </w:rPr>
        <w:t xml:space="preserve"> kizárólag a CYP3A4 enzim </w:t>
      </w:r>
      <w:proofErr w:type="spellStart"/>
      <w:r w:rsidRPr="00CE5353">
        <w:rPr>
          <w:lang w:val="hu-HU" w:eastAsia="hu-HU"/>
        </w:rPr>
        <w:t>metabolizálja</w:t>
      </w:r>
      <w:proofErr w:type="spellEnd"/>
      <w:r w:rsidRPr="00CE5353">
        <w:rPr>
          <w:lang w:val="hu-HU" w:eastAsia="hu-HU"/>
        </w:rPr>
        <w:t>, és ez nagyon gyenge gátlója ennek a</w:t>
      </w:r>
      <w:r>
        <w:rPr>
          <w:lang w:val="hu-HU" w:eastAsia="hu-HU"/>
        </w:rPr>
        <w:t xml:space="preserve"> </w:t>
      </w:r>
      <w:proofErr w:type="spellStart"/>
      <w:r w:rsidRPr="00CE5353">
        <w:rPr>
          <w:lang w:val="hu-HU" w:eastAsia="hu-HU"/>
        </w:rPr>
        <w:t>citokrómnak</w:t>
      </w:r>
      <w:proofErr w:type="spellEnd"/>
      <w:r w:rsidRPr="00CE5353">
        <w:rPr>
          <w:lang w:val="hu-HU" w:eastAsia="hu-HU"/>
        </w:rPr>
        <w:t xml:space="preserve">. Kimutatták, hogy az </w:t>
      </w:r>
      <w:proofErr w:type="spellStart"/>
      <w:r w:rsidRPr="00CE5353">
        <w:rPr>
          <w:lang w:val="hu-HU" w:eastAsia="hu-HU"/>
        </w:rPr>
        <w:t>ivabradin</w:t>
      </w:r>
      <w:proofErr w:type="spellEnd"/>
      <w:r w:rsidRPr="00CE5353">
        <w:rPr>
          <w:lang w:val="hu-HU" w:eastAsia="hu-HU"/>
        </w:rPr>
        <w:t xml:space="preserve"> a CYP3A4 más </w:t>
      </w:r>
      <w:proofErr w:type="spellStart"/>
      <w:r w:rsidRPr="00CE5353">
        <w:rPr>
          <w:lang w:val="hu-HU" w:eastAsia="hu-HU"/>
        </w:rPr>
        <w:t>szubsztrátjainak</w:t>
      </w:r>
      <w:proofErr w:type="spellEnd"/>
      <w:r w:rsidRPr="00CE5353">
        <w:rPr>
          <w:lang w:val="hu-HU" w:eastAsia="hu-HU"/>
        </w:rPr>
        <w:t xml:space="preserve"> (gyenge, közepes</w:t>
      </w:r>
      <w:r>
        <w:rPr>
          <w:lang w:val="hu-HU" w:eastAsia="hu-HU"/>
        </w:rPr>
        <w:t xml:space="preserve"> </w:t>
      </w:r>
      <w:r w:rsidRPr="00CE5353">
        <w:rPr>
          <w:rFonts w:eastAsia="TimesNewRomanOOEnc"/>
          <w:lang w:val="hu-HU" w:eastAsia="hu-HU"/>
        </w:rPr>
        <w:t>erősségű vagy erős inhibitorainak) metabolizmusát, plazmakoncentrációját nem befolyásolja. A</w:t>
      </w:r>
      <w:r>
        <w:rPr>
          <w:rFonts w:eastAsia="TimesNewRomanOOEnc"/>
          <w:lang w:val="hu-HU" w:eastAsia="hu-HU"/>
        </w:rPr>
        <w:t xml:space="preserve"> </w:t>
      </w:r>
      <w:r w:rsidRPr="00CE5353">
        <w:rPr>
          <w:lang w:val="hu-HU" w:eastAsia="hu-HU"/>
        </w:rPr>
        <w:t xml:space="preserve">CYP3A4 gátlói és indukálói azonban hajlamosak kölcsönhatásba lépni az </w:t>
      </w:r>
      <w:proofErr w:type="spellStart"/>
      <w:r w:rsidRPr="00CE5353">
        <w:rPr>
          <w:lang w:val="hu-HU" w:eastAsia="hu-HU"/>
        </w:rPr>
        <w:t>ivabradinnal</w:t>
      </w:r>
      <w:proofErr w:type="spellEnd"/>
      <w:r w:rsidRPr="00CE5353">
        <w:rPr>
          <w:lang w:val="hu-HU" w:eastAsia="hu-HU"/>
        </w:rPr>
        <w:t xml:space="preserve"> és klinikailag</w:t>
      </w:r>
      <w:r>
        <w:rPr>
          <w:lang w:val="hu-HU" w:eastAsia="hu-HU"/>
        </w:rPr>
        <w:t xml:space="preserve"> </w:t>
      </w:r>
      <w:r w:rsidRPr="00CE5353">
        <w:rPr>
          <w:rFonts w:eastAsia="TimesNewRomanOOEnc"/>
          <w:lang w:val="hu-HU" w:eastAsia="hu-HU"/>
        </w:rPr>
        <w:t xml:space="preserve">jelentős mértékben befolyásolni annak metabolizmusát és </w:t>
      </w:r>
      <w:proofErr w:type="spellStart"/>
      <w:r w:rsidRPr="00CE5353">
        <w:rPr>
          <w:rFonts w:eastAsia="TimesNewRomanOOEnc"/>
          <w:lang w:val="hu-HU" w:eastAsia="hu-HU"/>
        </w:rPr>
        <w:t>farmakokinetikáját</w:t>
      </w:r>
      <w:proofErr w:type="spellEnd"/>
      <w:r w:rsidRPr="00CE5353">
        <w:rPr>
          <w:rFonts w:eastAsia="TimesNewRomanOOEnc"/>
          <w:lang w:val="hu-HU" w:eastAsia="hu-HU"/>
        </w:rPr>
        <w:t>. A gyógyszerek</w:t>
      </w:r>
      <w:r>
        <w:rPr>
          <w:rFonts w:eastAsia="TimesNewRomanOOEnc"/>
          <w:lang w:val="hu-HU" w:eastAsia="hu-HU"/>
        </w:rPr>
        <w:t xml:space="preserve"> </w:t>
      </w:r>
      <w:r w:rsidRPr="00CE5353">
        <w:rPr>
          <w:rFonts w:eastAsia="TimesNewRomanOOEnc"/>
          <w:lang w:val="hu-HU" w:eastAsia="hu-HU"/>
        </w:rPr>
        <w:t xml:space="preserve">kölcsönhatását értékelő vizsgálatok megállapították, hogy a CYP3A4-gátlók növelik az </w:t>
      </w:r>
      <w:proofErr w:type="spellStart"/>
      <w:r w:rsidRPr="00CE5353">
        <w:rPr>
          <w:rFonts w:eastAsia="TimesNewRomanOOEnc"/>
          <w:lang w:val="hu-HU" w:eastAsia="hu-HU"/>
        </w:rPr>
        <w:t>ivabradin</w:t>
      </w:r>
      <w:proofErr w:type="spellEnd"/>
      <w:r>
        <w:rPr>
          <w:rFonts w:eastAsia="TimesNewRomanOOEnc"/>
          <w:lang w:val="hu-HU" w:eastAsia="hu-HU"/>
        </w:rPr>
        <w:t xml:space="preserve"> </w:t>
      </w:r>
      <w:r w:rsidRPr="00CE5353">
        <w:rPr>
          <w:lang w:val="hu-HU" w:eastAsia="hu-HU"/>
        </w:rPr>
        <w:t xml:space="preserve">plazmakoncentrációját, míg a CYP3A4 indukálói csökkentik azt. Az </w:t>
      </w:r>
      <w:proofErr w:type="spellStart"/>
      <w:r w:rsidRPr="00CE5353">
        <w:rPr>
          <w:lang w:val="hu-HU" w:eastAsia="hu-HU"/>
        </w:rPr>
        <w:t>ivabradin</w:t>
      </w:r>
      <w:proofErr w:type="spellEnd"/>
      <w:r w:rsidRPr="00CE5353">
        <w:rPr>
          <w:lang w:val="hu-HU" w:eastAsia="hu-HU"/>
        </w:rPr>
        <w:t xml:space="preserve"> nagyobb</w:t>
      </w:r>
      <w:r>
        <w:rPr>
          <w:lang w:val="hu-HU" w:eastAsia="hu-HU"/>
        </w:rPr>
        <w:t xml:space="preserve"> </w:t>
      </w:r>
      <w:r w:rsidRPr="00CE5353">
        <w:rPr>
          <w:lang w:val="hu-HU" w:eastAsia="hu-HU"/>
        </w:rPr>
        <w:t xml:space="preserve">plazmakoncentrációi növelhetik a súlyos </w:t>
      </w:r>
      <w:proofErr w:type="spellStart"/>
      <w:r w:rsidRPr="00CE5353">
        <w:rPr>
          <w:lang w:val="hu-HU" w:eastAsia="hu-HU"/>
        </w:rPr>
        <w:t>bradycardia</w:t>
      </w:r>
      <w:proofErr w:type="spellEnd"/>
      <w:r w:rsidRPr="00CE5353">
        <w:rPr>
          <w:lang w:val="hu-HU" w:eastAsia="hu-HU"/>
        </w:rPr>
        <w:t xml:space="preserve"> kialakulásának kockázatát (lásd 4.4 pont).</w:t>
      </w:r>
    </w:p>
    <w:p w14:paraId="458800F8" w14:textId="77777777" w:rsidR="00CE5353" w:rsidRDefault="00CE5353" w:rsidP="00CE5353">
      <w:pPr>
        <w:tabs>
          <w:tab w:val="clear" w:pos="567"/>
        </w:tabs>
        <w:autoSpaceDE w:val="0"/>
        <w:autoSpaceDN w:val="0"/>
        <w:adjustRightInd w:val="0"/>
        <w:spacing w:line="240" w:lineRule="auto"/>
        <w:rPr>
          <w:i/>
          <w:iCs/>
          <w:lang w:val="hu-HU" w:eastAsia="hu-HU"/>
        </w:rPr>
      </w:pPr>
    </w:p>
    <w:p w14:paraId="0D9A15C5" w14:textId="3918DF76" w:rsidR="00CE5353" w:rsidRDefault="00CE5353" w:rsidP="00BB0F37">
      <w:pPr>
        <w:keepNext/>
        <w:tabs>
          <w:tab w:val="clear" w:pos="567"/>
        </w:tabs>
        <w:autoSpaceDE w:val="0"/>
        <w:autoSpaceDN w:val="0"/>
        <w:adjustRightInd w:val="0"/>
        <w:spacing w:line="240" w:lineRule="auto"/>
        <w:rPr>
          <w:i/>
          <w:iCs/>
          <w:lang w:val="hu-HU" w:eastAsia="hu-HU"/>
        </w:rPr>
      </w:pPr>
      <w:r w:rsidRPr="00CE5353">
        <w:rPr>
          <w:i/>
          <w:iCs/>
          <w:lang w:val="hu-HU" w:eastAsia="hu-HU"/>
        </w:rPr>
        <w:t>Együttes alkalmazása ellenjavallt</w:t>
      </w:r>
    </w:p>
    <w:p w14:paraId="0A417C93" w14:textId="0D54CA8E" w:rsidR="0015302D" w:rsidRDefault="0015302D" w:rsidP="00BB0F37">
      <w:pPr>
        <w:keepNext/>
        <w:tabs>
          <w:tab w:val="clear" w:pos="567"/>
        </w:tabs>
        <w:autoSpaceDE w:val="0"/>
        <w:autoSpaceDN w:val="0"/>
        <w:adjustRightInd w:val="0"/>
        <w:spacing w:line="240" w:lineRule="auto"/>
        <w:rPr>
          <w:i/>
          <w:iCs/>
          <w:lang w:val="hu-HU" w:eastAsia="hu-HU"/>
        </w:rPr>
      </w:pPr>
    </w:p>
    <w:p w14:paraId="08EB5114" w14:textId="4692152D" w:rsidR="0015302D" w:rsidRPr="00B032A0" w:rsidRDefault="0015302D" w:rsidP="00B032A0">
      <w:pPr>
        <w:keepNext/>
        <w:tabs>
          <w:tab w:val="clear" w:pos="567"/>
        </w:tabs>
        <w:autoSpaceDE w:val="0"/>
        <w:autoSpaceDN w:val="0"/>
        <w:adjustRightInd w:val="0"/>
        <w:spacing w:line="240" w:lineRule="auto"/>
        <w:rPr>
          <w:i/>
          <w:iCs/>
          <w:u w:val="single"/>
          <w:lang w:val="hu-HU" w:eastAsia="hu-HU"/>
        </w:rPr>
      </w:pPr>
      <w:r w:rsidRPr="00B032A0">
        <w:rPr>
          <w:i/>
          <w:iCs/>
          <w:u w:val="single"/>
          <w:lang w:val="hu-HU"/>
        </w:rPr>
        <w:t>Erős CYP3A4 gátlók</w:t>
      </w:r>
    </w:p>
    <w:p w14:paraId="6B41DAB7" w14:textId="77777777" w:rsidR="00CE5353" w:rsidRPr="00CE5353" w:rsidRDefault="00CE5353" w:rsidP="00B032A0">
      <w:pPr>
        <w:keepNext/>
        <w:tabs>
          <w:tab w:val="clear" w:pos="567"/>
        </w:tabs>
        <w:autoSpaceDE w:val="0"/>
        <w:autoSpaceDN w:val="0"/>
        <w:adjustRightInd w:val="0"/>
        <w:spacing w:line="240" w:lineRule="auto"/>
        <w:rPr>
          <w:lang w:val="hu-HU" w:eastAsia="hu-HU"/>
        </w:rPr>
      </w:pPr>
      <w:r w:rsidRPr="00CE5353">
        <w:rPr>
          <w:rFonts w:eastAsia="TimesNewRomanOOEnc"/>
          <w:lang w:val="hu-HU" w:eastAsia="hu-HU"/>
        </w:rPr>
        <w:t xml:space="preserve">A CYP3A4 erős gátlóinak, mint az </w:t>
      </w:r>
      <w:proofErr w:type="spellStart"/>
      <w:r w:rsidRPr="00CE5353">
        <w:rPr>
          <w:rFonts w:eastAsia="TimesNewRomanOOEnc"/>
          <w:lang w:val="hu-HU" w:eastAsia="hu-HU"/>
        </w:rPr>
        <w:t>azol</w:t>
      </w:r>
      <w:proofErr w:type="spellEnd"/>
      <w:r w:rsidRPr="00CE5353">
        <w:rPr>
          <w:rFonts w:eastAsia="TimesNewRomanOOEnc"/>
          <w:lang w:val="hu-HU" w:eastAsia="hu-HU"/>
        </w:rPr>
        <w:t xml:space="preserve"> típusú gombaellenes szerek (</w:t>
      </w:r>
      <w:proofErr w:type="spellStart"/>
      <w:r w:rsidRPr="00CE5353">
        <w:rPr>
          <w:rFonts w:eastAsia="TimesNewRomanOOEnc"/>
          <w:lang w:val="hu-HU" w:eastAsia="hu-HU"/>
        </w:rPr>
        <w:t>ketokonazol</w:t>
      </w:r>
      <w:proofErr w:type="spellEnd"/>
      <w:r w:rsidRPr="00CE5353">
        <w:rPr>
          <w:rFonts w:eastAsia="TimesNewRomanOOEnc"/>
          <w:lang w:val="hu-HU" w:eastAsia="hu-HU"/>
        </w:rPr>
        <w:t xml:space="preserve">, </w:t>
      </w:r>
      <w:proofErr w:type="spellStart"/>
      <w:r w:rsidRPr="00CE5353">
        <w:rPr>
          <w:rFonts w:eastAsia="TimesNewRomanOOEnc"/>
          <w:lang w:val="hu-HU" w:eastAsia="hu-HU"/>
        </w:rPr>
        <w:t>itrakonazol</w:t>
      </w:r>
      <w:proofErr w:type="spellEnd"/>
      <w:r w:rsidRPr="00CE5353">
        <w:rPr>
          <w:rFonts w:eastAsia="TimesNewRomanOOEnc"/>
          <w:lang w:val="hu-HU" w:eastAsia="hu-HU"/>
        </w:rPr>
        <w:t>),</w:t>
      </w:r>
      <w:r>
        <w:rPr>
          <w:rFonts w:eastAsia="TimesNewRomanOOEnc"/>
          <w:lang w:val="hu-HU" w:eastAsia="hu-HU"/>
        </w:rPr>
        <w:t xml:space="preserve"> </w:t>
      </w:r>
      <w:proofErr w:type="spellStart"/>
      <w:r w:rsidRPr="00CE5353">
        <w:rPr>
          <w:lang w:val="hu-HU" w:eastAsia="hu-HU"/>
        </w:rPr>
        <w:t>makrolid</w:t>
      </w:r>
      <w:proofErr w:type="spellEnd"/>
      <w:r w:rsidRPr="00CE5353">
        <w:rPr>
          <w:lang w:val="hu-HU" w:eastAsia="hu-HU"/>
        </w:rPr>
        <w:t xml:space="preserve"> antibiotikumok (</w:t>
      </w:r>
      <w:proofErr w:type="spellStart"/>
      <w:r w:rsidRPr="00CE5353">
        <w:rPr>
          <w:lang w:val="hu-HU" w:eastAsia="hu-HU"/>
        </w:rPr>
        <w:t>klaritromicin</w:t>
      </w:r>
      <w:proofErr w:type="spellEnd"/>
      <w:r w:rsidRPr="00CE5353">
        <w:rPr>
          <w:lang w:val="hu-HU" w:eastAsia="hu-HU"/>
        </w:rPr>
        <w:t xml:space="preserve">, </w:t>
      </w:r>
      <w:proofErr w:type="spellStart"/>
      <w:r w:rsidRPr="00CE5353">
        <w:rPr>
          <w:lang w:val="hu-HU" w:eastAsia="hu-HU"/>
        </w:rPr>
        <w:t>eritromicin</w:t>
      </w:r>
      <w:proofErr w:type="spellEnd"/>
      <w:r w:rsidRPr="00CE5353">
        <w:rPr>
          <w:lang w:val="hu-HU" w:eastAsia="hu-HU"/>
        </w:rPr>
        <w:t xml:space="preserve"> </w:t>
      </w:r>
      <w:r w:rsidRPr="00B032A0">
        <w:rPr>
          <w:i/>
          <w:lang w:val="hu-HU" w:eastAsia="hu-HU"/>
        </w:rPr>
        <w:t xml:space="preserve">per </w:t>
      </w:r>
      <w:proofErr w:type="spellStart"/>
      <w:r w:rsidRPr="00B032A0">
        <w:rPr>
          <w:i/>
          <w:lang w:val="hu-HU" w:eastAsia="hu-HU"/>
        </w:rPr>
        <w:t>os</w:t>
      </w:r>
      <w:proofErr w:type="spellEnd"/>
      <w:r w:rsidRPr="00CE5353">
        <w:rPr>
          <w:lang w:val="hu-HU" w:eastAsia="hu-HU"/>
        </w:rPr>
        <w:t xml:space="preserve">, </w:t>
      </w:r>
      <w:proofErr w:type="spellStart"/>
      <w:r w:rsidRPr="00CE5353">
        <w:rPr>
          <w:lang w:val="hu-HU" w:eastAsia="hu-HU"/>
        </w:rPr>
        <w:t>jozamicin</w:t>
      </w:r>
      <w:proofErr w:type="spellEnd"/>
      <w:r w:rsidRPr="00CE5353">
        <w:rPr>
          <w:lang w:val="hu-HU" w:eastAsia="hu-HU"/>
        </w:rPr>
        <w:t xml:space="preserve">, </w:t>
      </w:r>
      <w:proofErr w:type="spellStart"/>
      <w:r w:rsidRPr="00CE5353">
        <w:rPr>
          <w:lang w:val="hu-HU" w:eastAsia="hu-HU"/>
        </w:rPr>
        <w:t>telitromicin</w:t>
      </w:r>
      <w:proofErr w:type="spellEnd"/>
      <w:r w:rsidRPr="00CE5353">
        <w:rPr>
          <w:lang w:val="hu-HU" w:eastAsia="hu-HU"/>
        </w:rPr>
        <w:t>), HIV</w:t>
      </w:r>
      <w:r>
        <w:rPr>
          <w:lang w:val="hu-HU" w:eastAsia="hu-HU"/>
        </w:rPr>
        <w:noBreakHyphen/>
      </w:r>
      <w:proofErr w:type="spellStart"/>
      <w:r w:rsidRPr="00CE5353">
        <w:rPr>
          <w:lang w:val="hu-HU" w:eastAsia="hu-HU"/>
        </w:rPr>
        <w:t>proteáz</w:t>
      </w:r>
      <w:r w:rsidRPr="00CE5353">
        <w:rPr>
          <w:rFonts w:eastAsia="TimesNewRomanOOEnc"/>
          <w:lang w:val="hu-HU" w:eastAsia="hu-HU"/>
        </w:rPr>
        <w:t>inhibitorok</w:t>
      </w:r>
      <w:proofErr w:type="spellEnd"/>
      <w:r>
        <w:rPr>
          <w:rFonts w:eastAsia="TimesNewRomanOOEnc"/>
          <w:lang w:val="hu-HU" w:eastAsia="hu-HU"/>
        </w:rPr>
        <w:t xml:space="preserve"> </w:t>
      </w:r>
      <w:r w:rsidRPr="00CE5353">
        <w:rPr>
          <w:rFonts w:eastAsia="TimesNewRomanOOEnc"/>
          <w:lang w:val="hu-HU" w:eastAsia="hu-HU"/>
        </w:rPr>
        <w:t>(</w:t>
      </w:r>
      <w:proofErr w:type="spellStart"/>
      <w:r w:rsidRPr="00CE5353">
        <w:rPr>
          <w:rFonts w:eastAsia="TimesNewRomanOOEnc"/>
          <w:lang w:val="hu-HU" w:eastAsia="hu-HU"/>
        </w:rPr>
        <w:t>nelfinavir</w:t>
      </w:r>
      <w:proofErr w:type="spellEnd"/>
      <w:r w:rsidRPr="00CE5353">
        <w:rPr>
          <w:rFonts w:eastAsia="TimesNewRomanOOEnc"/>
          <w:lang w:val="hu-HU" w:eastAsia="hu-HU"/>
        </w:rPr>
        <w:t xml:space="preserve">, ritonavir) és </w:t>
      </w:r>
      <w:proofErr w:type="spellStart"/>
      <w:r w:rsidRPr="00CE5353">
        <w:rPr>
          <w:rFonts w:eastAsia="TimesNewRomanOOEnc"/>
          <w:lang w:val="hu-HU" w:eastAsia="hu-HU"/>
        </w:rPr>
        <w:t>nefazodon</w:t>
      </w:r>
      <w:proofErr w:type="spellEnd"/>
      <w:r w:rsidRPr="00CE5353">
        <w:rPr>
          <w:rFonts w:eastAsia="TimesNewRomanOOEnc"/>
          <w:lang w:val="hu-HU" w:eastAsia="hu-HU"/>
        </w:rPr>
        <w:t xml:space="preserve"> egyidejű alkalmazása ellenjavallt (lásd 4.3</w:t>
      </w:r>
      <w:r>
        <w:rPr>
          <w:rFonts w:eastAsia="TimesNewRomanOOEnc"/>
          <w:lang w:val="hu-HU" w:eastAsia="hu-HU"/>
        </w:rPr>
        <w:t> </w:t>
      </w:r>
      <w:r w:rsidRPr="00CE5353">
        <w:rPr>
          <w:rFonts w:eastAsia="TimesNewRomanOOEnc"/>
          <w:lang w:val="hu-HU" w:eastAsia="hu-HU"/>
        </w:rPr>
        <w:t>pont). Az</w:t>
      </w:r>
      <w:r>
        <w:rPr>
          <w:rFonts w:eastAsia="TimesNewRomanOOEnc"/>
          <w:lang w:val="hu-HU" w:eastAsia="hu-HU"/>
        </w:rPr>
        <w:t xml:space="preserve"> </w:t>
      </w:r>
      <w:r w:rsidRPr="00CE5353">
        <w:rPr>
          <w:rFonts w:eastAsia="TimesNewRomanOOEnc"/>
          <w:lang w:val="hu-HU" w:eastAsia="hu-HU"/>
        </w:rPr>
        <w:t xml:space="preserve">erős CYP3A4-gátló </w:t>
      </w:r>
      <w:proofErr w:type="spellStart"/>
      <w:r w:rsidRPr="00CE5353">
        <w:rPr>
          <w:rFonts w:eastAsia="TimesNewRomanOOEnc"/>
          <w:lang w:val="hu-HU" w:eastAsia="hu-HU"/>
        </w:rPr>
        <w:t>ketokonazol</w:t>
      </w:r>
      <w:proofErr w:type="spellEnd"/>
      <w:r w:rsidRPr="00CE5353">
        <w:rPr>
          <w:rFonts w:eastAsia="TimesNewRomanOOEnc"/>
          <w:lang w:val="hu-HU" w:eastAsia="hu-HU"/>
        </w:rPr>
        <w:t xml:space="preserve"> (200</w:t>
      </w:r>
      <w:r w:rsidR="000764E3">
        <w:rPr>
          <w:rFonts w:eastAsia="TimesNewRomanOOEnc"/>
          <w:lang w:val="hu-HU" w:eastAsia="hu-HU"/>
        </w:rPr>
        <w:t> </w:t>
      </w:r>
      <w:r w:rsidRPr="00CE5353">
        <w:rPr>
          <w:rFonts w:eastAsia="TimesNewRomanOOEnc"/>
          <w:lang w:val="hu-HU" w:eastAsia="hu-HU"/>
        </w:rPr>
        <w:t xml:space="preserve">mg naponta egyszer) és </w:t>
      </w:r>
      <w:proofErr w:type="spellStart"/>
      <w:r w:rsidRPr="00CE5353">
        <w:rPr>
          <w:rFonts w:eastAsia="TimesNewRomanOOEnc"/>
          <w:lang w:val="hu-HU" w:eastAsia="hu-HU"/>
        </w:rPr>
        <w:t>jozamicin</w:t>
      </w:r>
      <w:proofErr w:type="spellEnd"/>
      <w:r w:rsidRPr="00CE5353">
        <w:rPr>
          <w:rFonts w:eastAsia="TimesNewRomanOOEnc"/>
          <w:lang w:val="hu-HU" w:eastAsia="hu-HU"/>
        </w:rPr>
        <w:t xml:space="preserve"> (</w:t>
      </w:r>
      <w:smartTag w:uri="urn:schemas-microsoft-com:office:smarttags" w:element="metricconverter">
        <w:smartTagPr>
          <w:attr w:name="ProductID" w:val="1ﾠg"/>
        </w:smartTagPr>
        <w:r w:rsidRPr="00CE5353">
          <w:rPr>
            <w:rFonts w:eastAsia="TimesNewRomanOOEnc"/>
            <w:lang w:val="hu-HU" w:eastAsia="hu-HU"/>
          </w:rPr>
          <w:t>1</w:t>
        </w:r>
        <w:r w:rsidR="000764E3">
          <w:rPr>
            <w:rFonts w:eastAsia="TimesNewRomanOOEnc"/>
            <w:lang w:val="hu-HU" w:eastAsia="hu-HU"/>
          </w:rPr>
          <w:t> </w:t>
        </w:r>
        <w:r w:rsidRPr="00CE5353">
          <w:rPr>
            <w:rFonts w:eastAsia="TimesNewRomanOOEnc"/>
            <w:lang w:val="hu-HU" w:eastAsia="hu-HU"/>
          </w:rPr>
          <w:t>g</w:t>
        </w:r>
      </w:smartTag>
      <w:r w:rsidRPr="00CE5353">
        <w:rPr>
          <w:rFonts w:eastAsia="TimesNewRomanOOEnc"/>
          <w:lang w:val="hu-HU" w:eastAsia="hu-HU"/>
        </w:rPr>
        <w:t>, naponta kétszer)</w:t>
      </w:r>
      <w:r>
        <w:rPr>
          <w:rFonts w:eastAsia="TimesNewRomanOOEnc"/>
          <w:lang w:val="hu-HU" w:eastAsia="hu-HU"/>
        </w:rPr>
        <w:t xml:space="preserve"> </w:t>
      </w:r>
      <w:r w:rsidRPr="00CE5353">
        <w:rPr>
          <w:lang w:val="hu-HU" w:eastAsia="hu-HU"/>
        </w:rPr>
        <w:t xml:space="preserve">7-8 szorosára növeli az </w:t>
      </w:r>
      <w:proofErr w:type="spellStart"/>
      <w:r w:rsidRPr="00CE5353">
        <w:rPr>
          <w:lang w:val="hu-HU" w:eastAsia="hu-HU"/>
        </w:rPr>
        <w:t>ivabradin</w:t>
      </w:r>
      <w:proofErr w:type="spellEnd"/>
      <w:r w:rsidRPr="00CE5353">
        <w:rPr>
          <w:lang w:val="hu-HU" w:eastAsia="hu-HU"/>
        </w:rPr>
        <w:t xml:space="preserve"> átlagos plazmakoncentrációját.</w:t>
      </w:r>
    </w:p>
    <w:p w14:paraId="58708881" w14:textId="31162BD6" w:rsidR="000764E3" w:rsidRPr="00B032A0" w:rsidRDefault="000764E3" w:rsidP="00CE5353">
      <w:pPr>
        <w:tabs>
          <w:tab w:val="clear" w:pos="567"/>
        </w:tabs>
        <w:autoSpaceDE w:val="0"/>
        <w:autoSpaceDN w:val="0"/>
        <w:adjustRightInd w:val="0"/>
        <w:spacing w:line="240" w:lineRule="auto"/>
        <w:rPr>
          <w:rFonts w:eastAsia="TimesNewRomanOOEnc"/>
          <w:i/>
          <w:iCs/>
          <w:lang w:val="hu-HU" w:eastAsia="hu-HU"/>
        </w:rPr>
      </w:pPr>
    </w:p>
    <w:p w14:paraId="5A71DF5E" w14:textId="399B0A75" w:rsidR="007A2CF2" w:rsidRPr="00B032A0" w:rsidRDefault="00CE5353" w:rsidP="00CE5353">
      <w:pPr>
        <w:tabs>
          <w:tab w:val="clear" w:pos="567"/>
        </w:tabs>
        <w:autoSpaceDE w:val="0"/>
        <w:autoSpaceDN w:val="0"/>
        <w:adjustRightInd w:val="0"/>
        <w:spacing w:line="240" w:lineRule="auto"/>
        <w:rPr>
          <w:rFonts w:eastAsia="TimesNewRomanOOEnc"/>
          <w:u w:val="single"/>
          <w:lang w:val="hu-HU" w:eastAsia="hu-HU"/>
        </w:rPr>
      </w:pPr>
      <w:r w:rsidRPr="00B032A0">
        <w:rPr>
          <w:rFonts w:eastAsia="TimesNewRomanOOEnc"/>
          <w:i/>
          <w:iCs/>
          <w:u w:val="single"/>
          <w:lang w:val="hu-HU" w:eastAsia="hu-HU"/>
        </w:rPr>
        <w:t>Mérsékelten erős CYP3A4 gátlók</w:t>
      </w:r>
    </w:p>
    <w:p w14:paraId="70319799" w14:textId="1B4779A7" w:rsidR="00CE5353" w:rsidRPr="00B032A0" w:rsidRDefault="007A2CF2" w:rsidP="00CE5353">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A</w:t>
      </w:r>
      <w:r w:rsidR="00CE5353" w:rsidRPr="00CE5353">
        <w:rPr>
          <w:rFonts w:eastAsia="TimesNewRomanOOEnc"/>
          <w:lang w:val="hu-HU" w:eastAsia="hu-HU"/>
        </w:rPr>
        <w:t xml:space="preserve"> specifikus kölcsönhatásokat elemző, egészséges önkéntesekn</w:t>
      </w:r>
      <w:r w:rsidR="007F179F">
        <w:rPr>
          <w:rFonts w:eastAsia="TimesNewRomanOOEnc"/>
          <w:lang w:val="hu-HU" w:eastAsia="hu-HU"/>
        </w:rPr>
        <w:t>él</w:t>
      </w:r>
      <w:r w:rsidR="00CE5353" w:rsidRPr="00CE5353">
        <w:rPr>
          <w:rFonts w:eastAsia="TimesNewRomanOOEnc"/>
          <w:lang w:val="hu-HU" w:eastAsia="hu-HU"/>
        </w:rPr>
        <w:t xml:space="preserve"> és</w:t>
      </w:r>
      <w:r w:rsidR="00CE5353">
        <w:rPr>
          <w:rFonts w:eastAsia="TimesNewRomanOOEnc"/>
          <w:lang w:val="hu-HU" w:eastAsia="hu-HU"/>
        </w:rPr>
        <w:t xml:space="preserve"> </w:t>
      </w:r>
      <w:r w:rsidR="00CE5353" w:rsidRPr="00CE5353">
        <w:rPr>
          <w:rFonts w:eastAsia="TimesNewRomanOOEnc"/>
          <w:lang w:val="hu-HU" w:eastAsia="hu-HU"/>
        </w:rPr>
        <w:t>betegekn</w:t>
      </w:r>
      <w:r w:rsidR="007F179F">
        <w:rPr>
          <w:rFonts w:eastAsia="TimesNewRomanOOEnc"/>
          <w:lang w:val="hu-HU" w:eastAsia="hu-HU"/>
        </w:rPr>
        <w:t>él</w:t>
      </w:r>
      <w:r w:rsidR="00CE5353" w:rsidRPr="00CE5353">
        <w:rPr>
          <w:rFonts w:eastAsia="TimesNewRomanOOEnc"/>
          <w:lang w:val="hu-HU" w:eastAsia="hu-HU"/>
        </w:rPr>
        <w:t xml:space="preserve"> végzett vizsgálatok kimutatták, hogy az </w:t>
      </w:r>
      <w:proofErr w:type="spellStart"/>
      <w:r w:rsidR="00CE5353" w:rsidRPr="00CE5353">
        <w:rPr>
          <w:rFonts w:eastAsia="TimesNewRomanOOEnc"/>
          <w:lang w:val="hu-HU" w:eastAsia="hu-HU"/>
        </w:rPr>
        <w:t>ivabradin</w:t>
      </w:r>
      <w:proofErr w:type="spellEnd"/>
      <w:r w:rsidR="00CE5353" w:rsidRPr="00CE5353">
        <w:rPr>
          <w:rFonts w:eastAsia="TimesNewRomanOOEnc"/>
          <w:lang w:val="hu-HU" w:eastAsia="hu-HU"/>
        </w:rPr>
        <w:t xml:space="preserve"> kombinálása a szívfrekvenciát csökkentő</w:t>
      </w:r>
      <w:r w:rsidR="00CE5353">
        <w:rPr>
          <w:rFonts w:eastAsia="TimesNewRomanOOEnc"/>
          <w:lang w:val="hu-HU" w:eastAsia="hu-HU"/>
        </w:rPr>
        <w:t xml:space="preserve"> </w:t>
      </w:r>
      <w:proofErr w:type="spellStart"/>
      <w:r w:rsidR="00CE5353" w:rsidRPr="00CE5353">
        <w:rPr>
          <w:lang w:val="hu-HU" w:eastAsia="hu-HU"/>
        </w:rPr>
        <w:t>diltiazemmel</w:t>
      </w:r>
      <w:proofErr w:type="spellEnd"/>
      <w:r w:rsidR="00CE5353" w:rsidRPr="00CE5353">
        <w:rPr>
          <w:lang w:val="hu-HU" w:eastAsia="hu-HU"/>
        </w:rPr>
        <w:t xml:space="preserve"> vagy </w:t>
      </w:r>
      <w:proofErr w:type="spellStart"/>
      <w:r w:rsidR="00CE5353" w:rsidRPr="00CE5353">
        <w:rPr>
          <w:lang w:val="hu-HU" w:eastAsia="hu-HU"/>
        </w:rPr>
        <w:t>verapamillal</w:t>
      </w:r>
      <w:proofErr w:type="spellEnd"/>
      <w:r w:rsidR="00CE5353" w:rsidRPr="00CE5353">
        <w:rPr>
          <w:lang w:val="hu-HU" w:eastAsia="hu-HU"/>
        </w:rPr>
        <w:t xml:space="preserve"> növeli a szervezet </w:t>
      </w:r>
      <w:proofErr w:type="spellStart"/>
      <w:r w:rsidR="00CE5353" w:rsidRPr="00CE5353">
        <w:rPr>
          <w:lang w:val="hu-HU" w:eastAsia="hu-HU"/>
        </w:rPr>
        <w:t>ivabradin</w:t>
      </w:r>
      <w:proofErr w:type="spellEnd"/>
      <w:r w:rsidR="00CE5353" w:rsidRPr="00CE5353">
        <w:rPr>
          <w:lang w:val="hu-HU" w:eastAsia="hu-HU"/>
        </w:rPr>
        <w:t xml:space="preserve"> expozícióját (az AUC 2-3 szoros</w:t>
      </w:r>
      <w:r w:rsidR="00CE5353">
        <w:rPr>
          <w:lang w:val="hu-HU" w:eastAsia="hu-HU"/>
        </w:rPr>
        <w:t xml:space="preserve"> </w:t>
      </w:r>
      <w:r w:rsidR="00CE5353" w:rsidRPr="00CE5353">
        <w:rPr>
          <w:lang w:val="hu-HU" w:eastAsia="hu-HU"/>
        </w:rPr>
        <w:t xml:space="preserve">növekedését eredményezi) és 5/perccel tovább csökkenti a szívfrekvenciát. Az </w:t>
      </w:r>
      <w:proofErr w:type="spellStart"/>
      <w:r w:rsidR="00CE5353" w:rsidRPr="00CE5353">
        <w:rPr>
          <w:lang w:val="hu-HU" w:eastAsia="hu-HU"/>
        </w:rPr>
        <w:t>ivabradin</w:t>
      </w:r>
      <w:proofErr w:type="spellEnd"/>
      <w:r w:rsidR="00CE5353" w:rsidRPr="00CE5353">
        <w:rPr>
          <w:lang w:val="hu-HU" w:eastAsia="hu-HU"/>
        </w:rPr>
        <w:t xml:space="preserve"> együttes</w:t>
      </w:r>
      <w:r w:rsidR="00CE5353">
        <w:rPr>
          <w:lang w:val="hu-HU" w:eastAsia="hu-HU"/>
        </w:rPr>
        <w:t xml:space="preserve"> </w:t>
      </w:r>
      <w:r w:rsidR="00CE5353" w:rsidRPr="00CE5353">
        <w:rPr>
          <w:lang w:val="hu-HU" w:eastAsia="hu-HU"/>
        </w:rPr>
        <w:t>alkalmazása ezekkel a gyógyszerekkel ellenjavallt (lásd 4.3</w:t>
      </w:r>
      <w:r w:rsidR="000764E3">
        <w:rPr>
          <w:lang w:val="hu-HU" w:eastAsia="hu-HU"/>
        </w:rPr>
        <w:t> </w:t>
      </w:r>
      <w:r w:rsidR="00CE5353" w:rsidRPr="00CE5353">
        <w:rPr>
          <w:lang w:val="hu-HU" w:eastAsia="hu-HU"/>
        </w:rPr>
        <w:t>pont).</w:t>
      </w:r>
    </w:p>
    <w:p w14:paraId="3991C783" w14:textId="77777777" w:rsidR="00CE5353" w:rsidRPr="00CE5353" w:rsidRDefault="00CE5353" w:rsidP="00CE5353">
      <w:pPr>
        <w:pStyle w:val="Default"/>
        <w:rPr>
          <w:sz w:val="22"/>
          <w:szCs w:val="22"/>
        </w:rPr>
      </w:pPr>
    </w:p>
    <w:p w14:paraId="289FBB0B" w14:textId="77777777" w:rsidR="00CE5353" w:rsidRPr="00CE5353" w:rsidRDefault="00CE5353" w:rsidP="00CE5353">
      <w:pPr>
        <w:tabs>
          <w:tab w:val="clear" w:pos="567"/>
        </w:tabs>
        <w:autoSpaceDE w:val="0"/>
        <w:autoSpaceDN w:val="0"/>
        <w:adjustRightInd w:val="0"/>
        <w:spacing w:line="240" w:lineRule="auto"/>
        <w:rPr>
          <w:i/>
          <w:iCs/>
          <w:lang w:val="hu-HU" w:eastAsia="hu-HU"/>
        </w:rPr>
      </w:pPr>
      <w:r w:rsidRPr="00CE5353">
        <w:rPr>
          <w:i/>
          <w:iCs/>
          <w:lang w:val="hu-HU" w:eastAsia="hu-HU"/>
        </w:rPr>
        <w:t>Együttes alkalmazása nem ajánlott</w:t>
      </w:r>
    </w:p>
    <w:p w14:paraId="12D74F4B" w14:textId="2012ACD3" w:rsidR="00CE5353" w:rsidRPr="00CE5353" w:rsidRDefault="00DF468A" w:rsidP="00CE5353">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A</w:t>
      </w:r>
      <w:r w:rsidR="00CE5353" w:rsidRPr="00CE5353">
        <w:rPr>
          <w:rFonts w:eastAsia="TimesNewRomanOOEnc"/>
          <w:lang w:val="hu-HU" w:eastAsia="hu-HU"/>
        </w:rPr>
        <w:t xml:space="preserve">z </w:t>
      </w:r>
      <w:proofErr w:type="spellStart"/>
      <w:r w:rsidR="00CE5353" w:rsidRPr="00CE5353">
        <w:rPr>
          <w:rFonts w:eastAsia="TimesNewRomanOOEnc"/>
          <w:lang w:val="hu-HU" w:eastAsia="hu-HU"/>
        </w:rPr>
        <w:t>ivabradin</w:t>
      </w:r>
      <w:proofErr w:type="spellEnd"/>
      <w:r w:rsidR="00CE5353" w:rsidRPr="00CE5353">
        <w:rPr>
          <w:rFonts w:eastAsia="TimesNewRomanOOEnc"/>
          <w:lang w:val="hu-HU" w:eastAsia="hu-HU"/>
        </w:rPr>
        <w:t xml:space="preserve"> expozíciója kétszeresére növekedett grépfrútlével történő együttes</w:t>
      </w:r>
      <w:r w:rsidR="00CE5353">
        <w:rPr>
          <w:rFonts w:eastAsia="TimesNewRomanOOEnc"/>
          <w:lang w:val="hu-HU" w:eastAsia="hu-HU"/>
        </w:rPr>
        <w:t xml:space="preserve"> </w:t>
      </w:r>
      <w:r w:rsidR="00CE5353" w:rsidRPr="00CE5353">
        <w:rPr>
          <w:rFonts w:eastAsia="TimesNewRomanOOEnc"/>
          <w:lang w:val="hu-HU" w:eastAsia="hu-HU"/>
        </w:rPr>
        <w:t>alkalmazást követően. Emiatt a grépfrútlé fogyasztását kerülni kell.</w:t>
      </w:r>
    </w:p>
    <w:p w14:paraId="6909AFDC" w14:textId="77777777" w:rsidR="00CE5353" w:rsidRDefault="00CE5353" w:rsidP="00CE5353">
      <w:pPr>
        <w:tabs>
          <w:tab w:val="clear" w:pos="567"/>
        </w:tabs>
        <w:autoSpaceDE w:val="0"/>
        <w:autoSpaceDN w:val="0"/>
        <w:adjustRightInd w:val="0"/>
        <w:spacing w:line="240" w:lineRule="auto"/>
        <w:rPr>
          <w:i/>
          <w:iCs/>
          <w:lang w:val="hu-HU" w:eastAsia="hu-HU"/>
        </w:rPr>
      </w:pPr>
    </w:p>
    <w:p w14:paraId="33AC6CEE" w14:textId="40A0D90A" w:rsidR="00CE5353" w:rsidRDefault="007F179F" w:rsidP="00CE5353">
      <w:pPr>
        <w:tabs>
          <w:tab w:val="clear" w:pos="567"/>
        </w:tabs>
        <w:autoSpaceDE w:val="0"/>
        <w:autoSpaceDN w:val="0"/>
        <w:adjustRightInd w:val="0"/>
        <w:spacing w:line="240" w:lineRule="auto"/>
        <w:rPr>
          <w:i/>
          <w:iCs/>
          <w:lang w:val="hu-HU" w:eastAsia="hu-HU"/>
        </w:rPr>
      </w:pPr>
      <w:r>
        <w:rPr>
          <w:i/>
          <w:iCs/>
          <w:lang w:val="hu-HU" w:eastAsia="hu-HU"/>
        </w:rPr>
        <w:t>E</w:t>
      </w:r>
      <w:r w:rsidR="00CE5353" w:rsidRPr="00CE5353">
        <w:rPr>
          <w:i/>
          <w:iCs/>
          <w:lang w:val="hu-HU" w:eastAsia="hu-HU"/>
        </w:rPr>
        <w:t xml:space="preserve">gyüttes alkalmazás </w:t>
      </w:r>
      <w:r>
        <w:rPr>
          <w:i/>
          <w:iCs/>
          <w:lang w:val="hu-HU" w:eastAsia="hu-HU"/>
        </w:rPr>
        <w:t>ó</w:t>
      </w:r>
      <w:r w:rsidRPr="00CE5353">
        <w:rPr>
          <w:i/>
          <w:iCs/>
          <w:lang w:val="hu-HU" w:eastAsia="hu-HU"/>
        </w:rPr>
        <w:t>vatos</w:t>
      </w:r>
      <w:r>
        <w:rPr>
          <w:i/>
          <w:iCs/>
          <w:lang w:val="hu-HU" w:eastAsia="hu-HU"/>
        </w:rPr>
        <w:t>ságot igényel</w:t>
      </w:r>
    </w:p>
    <w:p w14:paraId="63F5DD4B" w14:textId="77777777" w:rsidR="00BB62BD" w:rsidRPr="00CE5353" w:rsidRDefault="00BB62BD" w:rsidP="00CE5353">
      <w:pPr>
        <w:tabs>
          <w:tab w:val="clear" w:pos="567"/>
        </w:tabs>
        <w:autoSpaceDE w:val="0"/>
        <w:autoSpaceDN w:val="0"/>
        <w:adjustRightInd w:val="0"/>
        <w:spacing w:line="240" w:lineRule="auto"/>
        <w:rPr>
          <w:i/>
          <w:iCs/>
          <w:lang w:val="hu-HU" w:eastAsia="hu-HU"/>
        </w:rPr>
      </w:pPr>
    </w:p>
    <w:p w14:paraId="44DD5971" w14:textId="75B31A77" w:rsidR="00A86A0B" w:rsidRPr="00B032A0" w:rsidRDefault="00CE5353" w:rsidP="00A86A0B">
      <w:pPr>
        <w:tabs>
          <w:tab w:val="clear" w:pos="567"/>
        </w:tabs>
        <w:autoSpaceDE w:val="0"/>
        <w:autoSpaceDN w:val="0"/>
        <w:adjustRightInd w:val="0"/>
        <w:spacing w:line="240" w:lineRule="auto"/>
        <w:rPr>
          <w:rFonts w:eastAsia="TimesNewRomanOOEnc"/>
          <w:i/>
          <w:iCs/>
          <w:lang w:val="hu-HU" w:eastAsia="hu-HU"/>
        </w:rPr>
      </w:pPr>
      <w:r w:rsidRPr="00B032A0">
        <w:rPr>
          <w:rFonts w:eastAsia="TimesNewRomanOOEnc"/>
          <w:i/>
          <w:iCs/>
          <w:u w:val="single"/>
          <w:lang w:val="hu-HU" w:eastAsia="hu-HU"/>
        </w:rPr>
        <w:t>A CYP3A4 mérsékelt erősségű gátlói</w:t>
      </w:r>
    </w:p>
    <w:p w14:paraId="78DBB069" w14:textId="2821E5C6" w:rsidR="000764E3" w:rsidRDefault="00A86A0B" w:rsidP="00A86A0B">
      <w:pPr>
        <w:tabs>
          <w:tab w:val="clear" w:pos="567"/>
        </w:tabs>
        <w:autoSpaceDE w:val="0"/>
        <w:autoSpaceDN w:val="0"/>
        <w:adjustRightInd w:val="0"/>
        <w:spacing w:line="240" w:lineRule="auto"/>
        <w:rPr>
          <w:lang w:val="hu-HU" w:eastAsia="hu-HU"/>
        </w:rPr>
      </w:pPr>
      <w:r>
        <w:rPr>
          <w:rFonts w:eastAsia="TimesNewRomanOOEnc"/>
          <w:lang w:val="hu-HU" w:eastAsia="hu-HU"/>
        </w:rPr>
        <w:t>A</w:t>
      </w:r>
      <w:r w:rsidR="00CE5353" w:rsidRPr="00A86A0B">
        <w:rPr>
          <w:rFonts w:eastAsia="TimesNewRomanOOEnc"/>
          <w:lang w:val="hu-HU" w:eastAsia="hu-HU"/>
        </w:rPr>
        <w:t xml:space="preserve">z </w:t>
      </w:r>
      <w:proofErr w:type="spellStart"/>
      <w:r w:rsidR="00CE5353" w:rsidRPr="00A86A0B">
        <w:rPr>
          <w:rFonts w:eastAsia="TimesNewRomanOOEnc"/>
          <w:lang w:val="hu-HU" w:eastAsia="hu-HU"/>
        </w:rPr>
        <w:t>ivabradin</w:t>
      </w:r>
      <w:proofErr w:type="spellEnd"/>
      <w:r w:rsidR="00CE5353" w:rsidRPr="00A86A0B">
        <w:rPr>
          <w:rFonts w:eastAsia="TimesNewRomanOOEnc"/>
          <w:lang w:val="hu-HU" w:eastAsia="hu-HU"/>
        </w:rPr>
        <w:t xml:space="preserve"> és a CYP3A4 egyéb mérsékelt erősségű gátlói (pl. </w:t>
      </w:r>
      <w:proofErr w:type="spellStart"/>
      <w:r w:rsidR="00CE5353" w:rsidRPr="00A86A0B">
        <w:rPr>
          <w:rFonts w:eastAsia="TimesNewRomanOOEnc"/>
          <w:lang w:val="hu-HU" w:eastAsia="hu-HU"/>
        </w:rPr>
        <w:t>flukonazol</w:t>
      </w:r>
      <w:proofErr w:type="spellEnd"/>
      <w:r w:rsidR="00CE5353" w:rsidRPr="00A86A0B">
        <w:rPr>
          <w:rFonts w:eastAsia="TimesNewRomanOOEnc"/>
          <w:lang w:val="hu-HU" w:eastAsia="hu-HU"/>
        </w:rPr>
        <w:t>) együttes adása megfontolható, napi kétszer 2,5</w:t>
      </w:r>
      <w:r w:rsidR="000764E3" w:rsidRPr="00A86A0B">
        <w:rPr>
          <w:rFonts w:eastAsia="TimesNewRomanOOEnc"/>
          <w:lang w:val="hu-HU" w:eastAsia="hu-HU"/>
        </w:rPr>
        <w:t> </w:t>
      </w:r>
      <w:r w:rsidR="00CE5353" w:rsidRPr="00A86A0B">
        <w:rPr>
          <w:rFonts w:eastAsia="TimesNewRomanOOEnc"/>
          <w:lang w:val="hu-HU" w:eastAsia="hu-HU"/>
        </w:rPr>
        <w:t xml:space="preserve">mg-os kezdő </w:t>
      </w:r>
      <w:r w:rsidR="007F179F">
        <w:rPr>
          <w:rFonts w:eastAsia="TimesNewRomanOOEnc"/>
          <w:lang w:val="hu-HU" w:eastAsia="hu-HU"/>
        </w:rPr>
        <w:t>dózis</w:t>
      </w:r>
      <w:r w:rsidR="007F179F" w:rsidRPr="00A86A0B">
        <w:rPr>
          <w:rFonts w:eastAsia="TimesNewRomanOOEnc"/>
          <w:lang w:val="hu-HU" w:eastAsia="hu-HU"/>
        </w:rPr>
        <w:t xml:space="preserve"> </w:t>
      </w:r>
      <w:r w:rsidR="00CE5353" w:rsidRPr="00A86A0B">
        <w:rPr>
          <w:lang w:val="hu-HU" w:eastAsia="hu-HU"/>
        </w:rPr>
        <w:t xml:space="preserve">alkalmazása és 70/perc feletti nyugalmi szívfrekvencia esetén, </w:t>
      </w:r>
      <w:r w:rsidR="000764E3" w:rsidRPr="00A86A0B">
        <w:rPr>
          <w:lang w:val="hu-HU" w:eastAsia="hu-HU"/>
        </w:rPr>
        <w:t>a szívfrekvencia monitor</w:t>
      </w:r>
      <w:r w:rsidR="007F179F">
        <w:rPr>
          <w:lang w:val="hu-HU" w:eastAsia="hu-HU"/>
        </w:rPr>
        <w:t>ozása</w:t>
      </w:r>
      <w:r w:rsidR="000764E3" w:rsidRPr="00A86A0B">
        <w:rPr>
          <w:lang w:val="hu-HU" w:eastAsia="hu-HU"/>
        </w:rPr>
        <w:t xml:space="preserve"> mellett</w:t>
      </w:r>
      <w:r w:rsidR="007F179F">
        <w:rPr>
          <w:lang w:val="hu-HU" w:eastAsia="hu-HU"/>
        </w:rPr>
        <w:t>.</w:t>
      </w:r>
    </w:p>
    <w:p w14:paraId="633501D3" w14:textId="6F9E4076" w:rsidR="00A86A0B" w:rsidRDefault="00A86A0B" w:rsidP="00A86A0B">
      <w:pPr>
        <w:tabs>
          <w:tab w:val="clear" w:pos="567"/>
        </w:tabs>
        <w:autoSpaceDE w:val="0"/>
        <w:autoSpaceDN w:val="0"/>
        <w:adjustRightInd w:val="0"/>
        <w:spacing w:line="240" w:lineRule="auto"/>
        <w:rPr>
          <w:rFonts w:eastAsia="TimesNewRomanOOEnc"/>
          <w:lang w:val="hu-HU"/>
        </w:rPr>
      </w:pPr>
    </w:p>
    <w:p w14:paraId="7FE96269" w14:textId="2887C91A" w:rsidR="00A86A0B" w:rsidRPr="00B032A0" w:rsidRDefault="00CE5353" w:rsidP="00A86A0B">
      <w:pPr>
        <w:rPr>
          <w:i/>
          <w:iCs/>
          <w:lang w:val="hu-HU" w:eastAsia="hu-HU"/>
        </w:rPr>
      </w:pPr>
      <w:r w:rsidRPr="00B032A0">
        <w:rPr>
          <w:i/>
          <w:iCs/>
          <w:u w:val="single"/>
          <w:lang w:val="hu-HU" w:eastAsia="hu-HU"/>
        </w:rPr>
        <w:t>A CYP3A4 indukálói</w:t>
      </w:r>
    </w:p>
    <w:p w14:paraId="1F0BB710" w14:textId="4C996DA3" w:rsidR="00CE5353" w:rsidRPr="000764E3" w:rsidRDefault="00CE5353" w:rsidP="00B032A0">
      <w:pPr>
        <w:rPr>
          <w:rFonts w:eastAsia="TimesNewRomanOOEnc"/>
          <w:lang w:val="hu-HU"/>
        </w:rPr>
      </w:pPr>
      <w:r w:rsidRPr="000764E3">
        <w:rPr>
          <w:lang w:val="hu-HU" w:eastAsia="hu-HU"/>
        </w:rPr>
        <w:t xml:space="preserve">A CYP3A4 indukálói (pl. </w:t>
      </w:r>
      <w:proofErr w:type="spellStart"/>
      <w:r w:rsidRPr="000764E3">
        <w:rPr>
          <w:lang w:val="hu-HU" w:eastAsia="hu-HU"/>
        </w:rPr>
        <w:t>rifampicin</w:t>
      </w:r>
      <w:proofErr w:type="spellEnd"/>
      <w:r w:rsidRPr="000764E3">
        <w:rPr>
          <w:lang w:val="hu-HU" w:eastAsia="hu-HU"/>
        </w:rPr>
        <w:t xml:space="preserve">, barbiturátok, </w:t>
      </w:r>
      <w:proofErr w:type="spellStart"/>
      <w:r w:rsidRPr="000764E3">
        <w:rPr>
          <w:lang w:val="hu-HU" w:eastAsia="hu-HU"/>
        </w:rPr>
        <w:t>fenitoin</w:t>
      </w:r>
      <w:proofErr w:type="spellEnd"/>
      <w:r w:rsidRPr="000764E3">
        <w:rPr>
          <w:lang w:val="hu-HU" w:eastAsia="hu-HU"/>
        </w:rPr>
        <w:t xml:space="preserve">, </w:t>
      </w:r>
      <w:proofErr w:type="spellStart"/>
      <w:r w:rsidRPr="00B032A0">
        <w:rPr>
          <w:i/>
          <w:lang w:val="hu-HU" w:eastAsia="hu-HU"/>
        </w:rPr>
        <w:t>Hypericum</w:t>
      </w:r>
      <w:proofErr w:type="spellEnd"/>
      <w:r w:rsidRPr="00B032A0">
        <w:rPr>
          <w:i/>
          <w:lang w:val="hu-HU" w:eastAsia="hu-HU"/>
        </w:rPr>
        <w:t xml:space="preserve"> </w:t>
      </w:r>
      <w:proofErr w:type="spellStart"/>
      <w:r w:rsidRPr="00B032A0">
        <w:rPr>
          <w:i/>
          <w:lang w:val="hu-HU" w:eastAsia="hu-HU"/>
        </w:rPr>
        <w:t>perforatum</w:t>
      </w:r>
      <w:proofErr w:type="spellEnd"/>
      <w:r w:rsidRPr="000764E3">
        <w:rPr>
          <w:lang w:val="hu-HU" w:eastAsia="hu-HU"/>
        </w:rPr>
        <w:t xml:space="preserve"> </w:t>
      </w:r>
      <w:r w:rsidR="000764E3">
        <w:rPr>
          <w:lang w:val="hu-HU" w:eastAsia="hu-HU"/>
        </w:rPr>
        <w:t>[</w:t>
      </w:r>
      <w:r w:rsidR="007F179F">
        <w:rPr>
          <w:lang w:val="hu-HU" w:eastAsia="hu-HU"/>
        </w:rPr>
        <w:t xml:space="preserve">közönséges </w:t>
      </w:r>
      <w:r w:rsidRPr="000764E3">
        <w:rPr>
          <w:rFonts w:eastAsia="TimesNewRomanOOEnc"/>
          <w:lang w:val="hu-HU" w:eastAsia="hu-HU"/>
        </w:rPr>
        <w:t>orbáncfű</w:t>
      </w:r>
      <w:r w:rsidR="000764E3">
        <w:rPr>
          <w:lang w:val="hu-HU" w:eastAsia="hu-HU"/>
        </w:rPr>
        <w:t>]</w:t>
      </w:r>
      <w:r w:rsidRPr="000764E3">
        <w:rPr>
          <w:lang w:val="hu-HU" w:eastAsia="hu-HU"/>
        </w:rPr>
        <w:t xml:space="preserve">) csökkentik a szervezet </w:t>
      </w:r>
      <w:proofErr w:type="spellStart"/>
      <w:r w:rsidRPr="000764E3">
        <w:rPr>
          <w:lang w:val="hu-HU" w:eastAsia="hu-HU"/>
        </w:rPr>
        <w:t>ivabradin</w:t>
      </w:r>
      <w:proofErr w:type="spellEnd"/>
      <w:r w:rsidRPr="000764E3">
        <w:rPr>
          <w:lang w:val="hu-HU" w:eastAsia="hu-HU"/>
        </w:rPr>
        <w:t xml:space="preserve">-expozícióját és a gyógyszer aktivitását. </w:t>
      </w:r>
      <w:r w:rsidRPr="000764E3">
        <w:rPr>
          <w:rFonts w:eastAsia="TimesNewRomanOOEnc"/>
          <w:lang w:val="hu-HU" w:eastAsia="hu-HU"/>
        </w:rPr>
        <w:t xml:space="preserve">A CYP3A4 indukálóinak egyidejű alkalmazásakor az </w:t>
      </w:r>
      <w:proofErr w:type="spellStart"/>
      <w:r w:rsidRPr="000764E3">
        <w:rPr>
          <w:rFonts w:eastAsia="TimesNewRomanOOEnc"/>
          <w:lang w:val="hu-HU" w:eastAsia="hu-HU"/>
        </w:rPr>
        <w:t>ivabradin</w:t>
      </w:r>
      <w:proofErr w:type="spellEnd"/>
      <w:r w:rsidRPr="000764E3">
        <w:rPr>
          <w:rFonts w:eastAsia="TimesNewRomanOOEnc"/>
          <w:lang w:val="hu-HU" w:eastAsia="hu-HU"/>
        </w:rPr>
        <w:t xml:space="preserve"> dózisának módosítására lehet szükség. Az </w:t>
      </w:r>
      <w:proofErr w:type="spellStart"/>
      <w:r w:rsidRPr="000764E3">
        <w:rPr>
          <w:rFonts w:eastAsia="TimesNewRomanOOEnc"/>
          <w:lang w:val="hu-HU" w:eastAsia="hu-HU"/>
        </w:rPr>
        <w:t>ivabradin</w:t>
      </w:r>
      <w:proofErr w:type="spellEnd"/>
      <w:r w:rsidRPr="000764E3">
        <w:rPr>
          <w:rFonts w:eastAsia="TimesNewRomanOOEnc"/>
          <w:lang w:val="hu-HU" w:eastAsia="hu-HU"/>
        </w:rPr>
        <w:t xml:space="preserve"> napi kétszer 10 mg-os </w:t>
      </w:r>
      <w:r w:rsidR="007C408E">
        <w:rPr>
          <w:rFonts w:eastAsia="TimesNewRomanOOEnc"/>
          <w:lang w:val="hu-HU" w:eastAsia="hu-HU"/>
        </w:rPr>
        <w:t>dózis</w:t>
      </w:r>
      <w:r w:rsidR="007C408E" w:rsidRPr="000764E3">
        <w:rPr>
          <w:rFonts w:eastAsia="TimesNewRomanOOEnc"/>
          <w:lang w:val="hu-HU" w:eastAsia="hu-HU"/>
        </w:rPr>
        <w:t xml:space="preserve">ának </w:t>
      </w:r>
      <w:r w:rsidR="007C408E">
        <w:rPr>
          <w:rFonts w:eastAsia="TimesNewRomanOOEnc"/>
          <w:lang w:val="hu-HU" w:eastAsia="hu-HU"/>
        </w:rPr>
        <w:t xml:space="preserve">közönséges </w:t>
      </w:r>
      <w:r w:rsidRPr="000764E3">
        <w:rPr>
          <w:rFonts w:eastAsia="TimesNewRomanOOEnc"/>
          <w:lang w:val="hu-HU" w:eastAsia="hu-HU"/>
        </w:rPr>
        <w:t xml:space="preserve">orbáncfűvel való kombinálásakor az </w:t>
      </w:r>
      <w:proofErr w:type="spellStart"/>
      <w:r w:rsidRPr="000764E3">
        <w:rPr>
          <w:lang w:val="hu-HU" w:eastAsia="hu-HU"/>
        </w:rPr>
        <w:t>ivabradin</w:t>
      </w:r>
      <w:proofErr w:type="spellEnd"/>
      <w:r w:rsidRPr="000764E3">
        <w:rPr>
          <w:lang w:val="hu-HU" w:eastAsia="hu-HU"/>
        </w:rPr>
        <w:t xml:space="preserve"> AUC-értékének felére csökkenését állapították meg. Az </w:t>
      </w:r>
      <w:proofErr w:type="spellStart"/>
      <w:r w:rsidRPr="000764E3">
        <w:rPr>
          <w:lang w:val="hu-HU" w:eastAsia="hu-HU"/>
        </w:rPr>
        <w:t>ivabradin</w:t>
      </w:r>
      <w:proofErr w:type="spellEnd"/>
      <w:r w:rsidR="007C408E">
        <w:rPr>
          <w:lang w:val="hu-HU" w:eastAsia="hu-HU"/>
        </w:rPr>
        <w:t>-</w:t>
      </w:r>
      <w:r w:rsidRPr="000764E3">
        <w:rPr>
          <w:lang w:val="hu-HU" w:eastAsia="hu-HU"/>
        </w:rPr>
        <w:t xml:space="preserve">kezelés idején ezért </w:t>
      </w:r>
      <w:r w:rsidRPr="000764E3">
        <w:rPr>
          <w:rFonts w:eastAsia="TimesNewRomanOOEnc"/>
          <w:lang w:val="hu-HU" w:eastAsia="hu-HU"/>
        </w:rPr>
        <w:t>korlátozni kell a</w:t>
      </w:r>
      <w:r w:rsidR="007C408E">
        <w:rPr>
          <w:rFonts w:eastAsia="TimesNewRomanOOEnc"/>
          <w:lang w:val="hu-HU" w:eastAsia="hu-HU"/>
        </w:rPr>
        <w:t xml:space="preserve"> közönséges</w:t>
      </w:r>
      <w:r w:rsidRPr="000764E3">
        <w:rPr>
          <w:rFonts w:eastAsia="TimesNewRomanOOEnc"/>
          <w:lang w:val="hu-HU" w:eastAsia="hu-HU"/>
        </w:rPr>
        <w:t xml:space="preserve"> orbáncfű alkalmazását.</w:t>
      </w:r>
    </w:p>
    <w:p w14:paraId="1F7AB1AA" w14:textId="77777777" w:rsidR="00CE5353" w:rsidRPr="00CE5353" w:rsidRDefault="00CE5353" w:rsidP="00CE5353">
      <w:pPr>
        <w:pStyle w:val="Default"/>
        <w:rPr>
          <w:rFonts w:eastAsia="TimesNewRomanOOEnc"/>
          <w:sz w:val="22"/>
          <w:szCs w:val="22"/>
        </w:rPr>
      </w:pPr>
    </w:p>
    <w:p w14:paraId="40FE79DC" w14:textId="77777777" w:rsidR="00CE5353" w:rsidRPr="00CE5353" w:rsidRDefault="00CE5353" w:rsidP="00CE5353">
      <w:pPr>
        <w:tabs>
          <w:tab w:val="clear" w:pos="567"/>
        </w:tabs>
        <w:autoSpaceDE w:val="0"/>
        <w:autoSpaceDN w:val="0"/>
        <w:adjustRightInd w:val="0"/>
        <w:spacing w:line="240" w:lineRule="auto"/>
        <w:rPr>
          <w:i/>
          <w:iCs/>
          <w:lang w:val="hu-HU" w:eastAsia="hu-HU"/>
        </w:rPr>
      </w:pPr>
      <w:r w:rsidRPr="00CE5353">
        <w:rPr>
          <w:i/>
          <w:iCs/>
          <w:lang w:val="hu-HU" w:eastAsia="hu-HU"/>
        </w:rPr>
        <w:t>Az együttes alkalmazás egyéb formái</w:t>
      </w:r>
    </w:p>
    <w:p w14:paraId="7D95C21D" w14:textId="74C2D27E" w:rsidR="000764E3" w:rsidRDefault="00CE5353" w:rsidP="00CE5353">
      <w:pPr>
        <w:tabs>
          <w:tab w:val="clear" w:pos="567"/>
        </w:tabs>
        <w:autoSpaceDE w:val="0"/>
        <w:autoSpaceDN w:val="0"/>
        <w:adjustRightInd w:val="0"/>
        <w:spacing w:line="240" w:lineRule="auto"/>
        <w:rPr>
          <w:lang w:val="hu-HU" w:eastAsia="hu-HU"/>
        </w:rPr>
      </w:pPr>
      <w:r w:rsidRPr="00CE5353">
        <w:rPr>
          <w:rFonts w:eastAsia="TimesNewRomanOOEnc"/>
          <w:lang w:val="hu-HU" w:eastAsia="hu-HU"/>
        </w:rPr>
        <w:t xml:space="preserve">A specifikus kölcsönhatásokat elemző vizsgálatok nem mutattak ki az </w:t>
      </w:r>
      <w:proofErr w:type="spellStart"/>
      <w:r w:rsidRPr="00CE5353">
        <w:rPr>
          <w:rFonts w:eastAsia="TimesNewRomanOOEnc"/>
          <w:lang w:val="hu-HU" w:eastAsia="hu-HU"/>
        </w:rPr>
        <w:t>ivabradin</w:t>
      </w:r>
      <w:proofErr w:type="spellEnd"/>
      <w:r>
        <w:rPr>
          <w:rFonts w:eastAsia="TimesNewRomanOOEnc"/>
          <w:lang w:val="hu-HU" w:eastAsia="hu-HU"/>
        </w:rPr>
        <w:t xml:space="preserve"> </w:t>
      </w:r>
      <w:proofErr w:type="spellStart"/>
      <w:r w:rsidRPr="00CE5353">
        <w:rPr>
          <w:rFonts w:eastAsia="TimesNewRomanOOEnc"/>
          <w:lang w:val="hu-HU" w:eastAsia="hu-HU"/>
        </w:rPr>
        <w:t>farmakokinetikáját</w:t>
      </w:r>
      <w:proofErr w:type="spellEnd"/>
      <w:r w:rsidRPr="00CE5353">
        <w:rPr>
          <w:rFonts w:eastAsia="TimesNewRomanOOEnc"/>
          <w:lang w:val="hu-HU" w:eastAsia="hu-HU"/>
        </w:rPr>
        <w:t xml:space="preserve"> és </w:t>
      </w:r>
      <w:proofErr w:type="spellStart"/>
      <w:r w:rsidRPr="00CE5353">
        <w:rPr>
          <w:rFonts w:eastAsia="TimesNewRomanOOEnc"/>
          <w:lang w:val="hu-HU" w:eastAsia="hu-HU"/>
        </w:rPr>
        <w:t>farmakodinamikáját</w:t>
      </w:r>
      <w:proofErr w:type="spellEnd"/>
      <w:r w:rsidRPr="00CE5353">
        <w:rPr>
          <w:rFonts w:eastAsia="TimesNewRomanOOEnc"/>
          <w:lang w:val="hu-HU" w:eastAsia="hu-HU"/>
        </w:rPr>
        <w:t xml:space="preserve"> klinikailag jelentős mértékben befolyásoló hatásokat a</w:t>
      </w:r>
      <w:r>
        <w:rPr>
          <w:rFonts w:eastAsia="TimesNewRomanOOEnc"/>
          <w:lang w:val="hu-HU" w:eastAsia="hu-HU"/>
        </w:rPr>
        <w:t xml:space="preserve"> </w:t>
      </w:r>
      <w:r w:rsidRPr="00CE5353">
        <w:rPr>
          <w:rFonts w:eastAsia="TimesNewRomanOOEnc"/>
          <w:lang w:val="hu-HU" w:eastAsia="hu-HU"/>
        </w:rPr>
        <w:t>következő gyógyszerek egyidejű adásakor: protonpumpa-gátlók (</w:t>
      </w:r>
      <w:proofErr w:type="spellStart"/>
      <w:r w:rsidRPr="00CE5353">
        <w:rPr>
          <w:rFonts w:eastAsia="TimesNewRomanOOEnc"/>
          <w:lang w:val="hu-HU" w:eastAsia="hu-HU"/>
        </w:rPr>
        <w:t>omeprazol</w:t>
      </w:r>
      <w:proofErr w:type="spellEnd"/>
      <w:r w:rsidRPr="00CE5353">
        <w:rPr>
          <w:rFonts w:eastAsia="TimesNewRomanOOEnc"/>
          <w:lang w:val="hu-HU" w:eastAsia="hu-HU"/>
        </w:rPr>
        <w:t xml:space="preserve">, </w:t>
      </w:r>
      <w:proofErr w:type="spellStart"/>
      <w:r w:rsidRPr="00CE5353">
        <w:rPr>
          <w:rFonts w:eastAsia="TimesNewRomanOOEnc"/>
          <w:lang w:val="hu-HU" w:eastAsia="hu-HU"/>
        </w:rPr>
        <w:t>lanzoprazol</w:t>
      </w:r>
      <w:proofErr w:type="spellEnd"/>
      <w:r w:rsidRPr="00CE5353">
        <w:rPr>
          <w:rFonts w:eastAsia="TimesNewRomanOOEnc"/>
          <w:lang w:val="hu-HU" w:eastAsia="hu-HU"/>
        </w:rPr>
        <w:t xml:space="preserve">), </w:t>
      </w:r>
      <w:proofErr w:type="spellStart"/>
      <w:r w:rsidRPr="00CE5353">
        <w:rPr>
          <w:rFonts w:eastAsia="TimesNewRomanOOEnc"/>
          <w:lang w:val="hu-HU" w:eastAsia="hu-HU"/>
        </w:rPr>
        <w:t>szildenafil</w:t>
      </w:r>
      <w:proofErr w:type="spellEnd"/>
      <w:r w:rsidRPr="00CE5353">
        <w:rPr>
          <w:rFonts w:eastAsia="TimesNewRomanOOEnc"/>
          <w:lang w:val="hu-HU" w:eastAsia="hu-HU"/>
        </w:rPr>
        <w:t>,</w:t>
      </w:r>
      <w:r>
        <w:rPr>
          <w:rFonts w:eastAsia="TimesNewRomanOOEnc"/>
          <w:lang w:val="hu-HU" w:eastAsia="hu-HU"/>
        </w:rPr>
        <w:t xml:space="preserve"> </w:t>
      </w:r>
      <w:r w:rsidRPr="00CE5353">
        <w:rPr>
          <w:lang w:val="hu-HU" w:eastAsia="hu-HU"/>
        </w:rPr>
        <w:t xml:space="preserve">HMG </w:t>
      </w:r>
      <w:proofErr w:type="spellStart"/>
      <w:r w:rsidRPr="00CE5353">
        <w:rPr>
          <w:lang w:val="hu-HU" w:eastAsia="hu-HU"/>
        </w:rPr>
        <w:t>CoA</w:t>
      </w:r>
      <w:proofErr w:type="spellEnd"/>
      <w:r w:rsidRPr="00CE5353">
        <w:rPr>
          <w:lang w:val="hu-HU" w:eastAsia="hu-HU"/>
        </w:rPr>
        <w:t>-</w:t>
      </w:r>
      <w:proofErr w:type="spellStart"/>
      <w:r w:rsidRPr="00CE5353">
        <w:rPr>
          <w:lang w:val="hu-HU" w:eastAsia="hu-HU"/>
        </w:rPr>
        <w:t>reduktáz</w:t>
      </w:r>
      <w:proofErr w:type="spellEnd"/>
      <w:r w:rsidRPr="00CE5353">
        <w:rPr>
          <w:lang w:val="hu-HU" w:eastAsia="hu-HU"/>
        </w:rPr>
        <w:t>-gátlók (</w:t>
      </w:r>
      <w:proofErr w:type="spellStart"/>
      <w:r w:rsidRPr="00CE5353">
        <w:rPr>
          <w:lang w:val="hu-HU" w:eastAsia="hu-HU"/>
        </w:rPr>
        <w:t>szimvasztatin</w:t>
      </w:r>
      <w:proofErr w:type="spellEnd"/>
      <w:r w:rsidRPr="00CE5353">
        <w:rPr>
          <w:lang w:val="hu-HU" w:eastAsia="hu-HU"/>
        </w:rPr>
        <w:t xml:space="preserve">), </w:t>
      </w:r>
      <w:proofErr w:type="spellStart"/>
      <w:r w:rsidRPr="00CE5353">
        <w:rPr>
          <w:lang w:val="hu-HU" w:eastAsia="hu-HU"/>
        </w:rPr>
        <w:t>dihidropiridin</w:t>
      </w:r>
      <w:proofErr w:type="spellEnd"/>
      <w:r w:rsidRPr="00CE5353">
        <w:rPr>
          <w:lang w:val="hu-HU" w:eastAsia="hu-HU"/>
        </w:rPr>
        <w:t xml:space="preserve"> típusú kalciumantagonisták (</w:t>
      </w:r>
      <w:proofErr w:type="spellStart"/>
      <w:r w:rsidRPr="00CE5353">
        <w:rPr>
          <w:lang w:val="hu-HU" w:eastAsia="hu-HU"/>
        </w:rPr>
        <w:t>amlodipin</w:t>
      </w:r>
      <w:proofErr w:type="spellEnd"/>
      <w:r w:rsidRPr="00CE5353">
        <w:rPr>
          <w:lang w:val="hu-HU" w:eastAsia="hu-HU"/>
        </w:rPr>
        <w:t>,</w:t>
      </w:r>
      <w:r>
        <w:rPr>
          <w:lang w:val="hu-HU" w:eastAsia="hu-HU"/>
        </w:rPr>
        <w:t xml:space="preserve"> </w:t>
      </w:r>
      <w:proofErr w:type="spellStart"/>
      <w:r w:rsidRPr="00CE5353">
        <w:rPr>
          <w:rFonts w:eastAsia="TimesNewRomanOOEnc"/>
          <w:lang w:val="hu-HU" w:eastAsia="hu-HU"/>
        </w:rPr>
        <w:t>lacidipin</w:t>
      </w:r>
      <w:proofErr w:type="spellEnd"/>
      <w:r w:rsidRPr="00CE5353">
        <w:rPr>
          <w:rFonts w:eastAsia="TimesNewRomanOOEnc"/>
          <w:lang w:val="hu-HU" w:eastAsia="hu-HU"/>
        </w:rPr>
        <w:t xml:space="preserve">), </w:t>
      </w:r>
      <w:proofErr w:type="spellStart"/>
      <w:r w:rsidRPr="00CE5353">
        <w:rPr>
          <w:rFonts w:eastAsia="TimesNewRomanOOEnc"/>
          <w:lang w:val="hu-HU" w:eastAsia="hu-HU"/>
        </w:rPr>
        <w:t>digoxin</w:t>
      </w:r>
      <w:proofErr w:type="spellEnd"/>
      <w:r w:rsidRPr="00CE5353">
        <w:rPr>
          <w:rFonts w:eastAsia="TimesNewRomanOOEnc"/>
          <w:lang w:val="hu-HU" w:eastAsia="hu-HU"/>
        </w:rPr>
        <w:t xml:space="preserve"> és </w:t>
      </w:r>
      <w:proofErr w:type="spellStart"/>
      <w:r w:rsidRPr="00CE5353">
        <w:rPr>
          <w:rFonts w:eastAsia="TimesNewRomanOOEnc"/>
          <w:lang w:val="hu-HU" w:eastAsia="hu-HU"/>
        </w:rPr>
        <w:t>warfarin</w:t>
      </w:r>
      <w:proofErr w:type="spellEnd"/>
      <w:r w:rsidRPr="00CE5353">
        <w:rPr>
          <w:rFonts w:eastAsia="TimesNewRomanOOEnc"/>
          <w:lang w:val="hu-HU" w:eastAsia="hu-HU"/>
        </w:rPr>
        <w:t xml:space="preserve">. Ezen felül az </w:t>
      </w:r>
      <w:proofErr w:type="spellStart"/>
      <w:r w:rsidRPr="00CE5353">
        <w:rPr>
          <w:rFonts w:eastAsia="TimesNewRomanOOEnc"/>
          <w:lang w:val="hu-HU" w:eastAsia="hu-HU"/>
        </w:rPr>
        <w:t>ivabradinnak</w:t>
      </w:r>
      <w:proofErr w:type="spellEnd"/>
      <w:r w:rsidRPr="00CE5353">
        <w:rPr>
          <w:rFonts w:eastAsia="TimesNewRomanOOEnc"/>
          <w:lang w:val="hu-HU" w:eastAsia="hu-HU"/>
        </w:rPr>
        <w:t xml:space="preserve"> nem volt klinikailag jelentős hatása a</w:t>
      </w:r>
      <w:r>
        <w:rPr>
          <w:rFonts w:eastAsia="TimesNewRomanOOEnc"/>
          <w:lang w:val="hu-HU" w:eastAsia="hu-HU"/>
        </w:rPr>
        <w:t xml:space="preserve"> </w:t>
      </w:r>
      <w:proofErr w:type="spellStart"/>
      <w:r w:rsidRPr="00CE5353">
        <w:rPr>
          <w:lang w:val="hu-HU" w:eastAsia="hu-HU"/>
        </w:rPr>
        <w:t>szimvasztatin</w:t>
      </w:r>
      <w:proofErr w:type="spellEnd"/>
      <w:r w:rsidRPr="00CE5353">
        <w:rPr>
          <w:lang w:val="hu-HU" w:eastAsia="hu-HU"/>
        </w:rPr>
        <w:t xml:space="preserve">, az </w:t>
      </w:r>
      <w:proofErr w:type="spellStart"/>
      <w:r w:rsidRPr="00CE5353">
        <w:rPr>
          <w:lang w:val="hu-HU" w:eastAsia="hu-HU"/>
        </w:rPr>
        <w:t>amlodipin</w:t>
      </w:r>
      <w:proofErr w:type="spellEnd"/>
      <w:r w:rsidRPr="00CE5353">
        <w:rPr>
          <w:lang w:val="hu-HU" w:eastAsia="hu-HU"/>
        </w:rPr>
        <w:t xml:space="preserve"> és a </w:t>
      </w:r>
      <w:proofErr w:type="spellStart"/>
      <w:r w:rsidRPr="00CE5353">
        <w:rPr>
          <w:lang w:val="hu-HU" w:eastAsia="hu-HU"/>
        </w:rPr>
        <w:t>lacidipin</w:t>
      </w:r>
      <w:proofErr w:type="spellEnd"/>
      <w:r w:rsidRPr="00CE5353">
        <w:rPr>
          <w:lang w:val="hu-HU" w:eastAsia="hu-HU"/>
        </w:rPr>
        <w:t xml:space="preserve"> </w:t>
      </w:r>
      <w:proofErr w:type="spellStart"/>
      <w:r w:rsidRPr="00CE5353">
        <w:rPr>
          <w:lang w:val="hu-HU" w:eastAsia="hu-HU"/>
        </w:rPr>
        <w:t>farmakokinetikájára</w:t>
      </w:r>
      <w:proofErr w:type="spellEnd"/>
      <w:r w:rsidRPr="00CE5353">
        <w:rPr>
          <w:lang w:val="hu-HU" w:eastAsia="hu-HU"/>
        </w:rPr>
        <w:t xml:space="preserve">, a </w:t>
      </w:r>
      <w:proofErr w:type="spellStart"/>
      <w:r w:rsidRPr="00CE5353">
        <w:rPr>
          <w:lang w:val="hu-HU" w:eastAsia="hu-HU"/>
        </w:rPr>
        <w:t>digoxin</w:t>
      </w:r>
      <w:proofErr w:type="spellEnd"/>
      <w:r w:rsidRPr="00CE5353">
        <w:rPr>
          <w:lang w:val="hu-HU" w:eastAsia="hu-HU"/>
        </w:rPr>
        <w:t xml:space="preserve"> és a </w:t>
      </w:r>
      <w:proofErr w:type="spellStart"/>
      <w:r w:rsidRPr="00CE5353">
        <w:rPr>
          <w:lang w:val="hu-HU" w:eastAsia="hu-HU"/>
        </w:rPr>
        <w:t>warfarin</w:t>
      </w:r>
      <w:proofErr w:type="spellEnd"/>
      <w:r>
        <w:rPr>
          <w:lang w:val="hu-HU" w:eastAsia="hu-HU"/>
        </w:rPr>
        <w:t xml:space="preserve"> </w:t>
      </w:r>
      <w:proofErr w:type="spellStart"/>
      <w:r w:rsidRPr="00CE5353">
        <w:rPr>
          <w:lang w:val="hu-HU" w:eastAsia="hu-HU"/>
        </w:rPr>
        <w:t>farmakokinetikájára</w:t>
      </w:r>
      <w:proofErr w:type="spellEnd"/>
      <w:r w:rsidRPr="00CE5353">
        <w:rPr>
          <w:lang w:val="hu-HU" w:eastAsia="hu-HU"/>
        </w:rPr>
        <w:t xml:space="preserve"> és </w:t>
      </w:r>
      <w:proofErr w:type="spellStart"/>
      <w:r w:rsidRPr="00CE5353">
        <w:rPr>
          <w:lang w:val="hu-HU" w:eastAsia="hu-HU"/>
        </w:rPr>
        <w:t>farmakodinamikájára</w:t>
      </w:r>
      <w:proofErr w:type="spellEnd"/>
      <w:r w:rsidRPr="00CE5353">
        <w:rPr>
          <w:lang w:val="hu-HU" w:eastAsia="hu-HU"/>
        </w:rPr>
        <w:t xml:space="preserve">, valamint az </w:t>
      </w:r>
      <w:proofErr w:type="spellStart"/>
      <w:r w:rsidR="007C408E">
        <w:rPr>
          <w:lang w:val="hu-HU" w:eastAsia="hu-HU"/>
        </w:rPr>
        <w:t>acetilszalicilsav</w:t>
      </w:r>
      <w:proofErr w:type="spellEnd"/>
      <w:r w:rsidR="007C408E" w:rsidRPr="00CE5353">
        <w:rPr>
          <w:lang w:val="hu-HU" w:eastAsia="hu-HU"/>
        </w:rPr>
        <w:t xml:space="preserve"> </w:t>
      </w:r>
      <w:proofErr w:type="spellStart"/>
      <w:r w:rsidRPr="00CE5353">
        <w:rPr>
          <w:lang w:val="hu-HU" w:eastAsia="hu-HU"/>
        </w:rPr>
        <w:t>farmakodinamikájára</w:t>
      </w:r>
      <w:proofErr w:type="spellEnd"/>
      <w:r w:rsidRPr="00CE5353">
        <w:rPr>
          <w:lang w:val="hu-HU" w:eastAsia="hu-HU"/>
        </w:rPr>
        <w:t>.</w:t>
      </w:r>
      <w:r>
        <w:rPr>
          <w:lang w:val="hu-HU" w:eastAsia="hu-HU"/>
        </w:rPr>
        <w:t xml:space="preserve"> </w:t>
      </w:r>
    </w:p>
    <w:p w14:paraId="7544C087" w14:textId="5F875A80" w:rsidR="00CE5353" w:rsidRPr="00CE5353" w:rsidRDefault="00CE5353" w:rsidP="00CE5353">
      <w:pPr>
        <w:tabs>
          <w:tab w:val="clear" w:pos="567"/>
        </w:tabs>
        <w:autoSpaceDE w:val="0"/>
        <w:autoSpaceDN w:val="0"/>
        <w:adjustRightInd w:val="0"/>
        <w:spacing w:line="240" w:lineRule="auto"/>
        <w:rPr>
          <w:lang w:val="hu-HU" w:eastAsia="hu-HU"/>
        </w:rPr>
      </w:pPr>
      <w:r w:rsidRPr="00CE5353">
        <w:rPr>
          <w:rFonts w:eastAsia="TimesNewRomanOOEnc"/>
          <w:lang w:val="hu-HU" w:eastAsia="hu-HU"/>
        </w:rPr>
        <w:t xml:space="preserve">A </w:t>
      </w:r>
      <w:proofErr w:type="spellStart"/>
      <w:r w:rsidRPr="00CE5353">
        <w:rPr>
          <w:rFonts w:eastAsia="TimesNewRomanOOEnc"/>
          <w:lang w:val="hu-HU" w:eastAsia="hu-HU"/>
        </w:rPr>
        <w:t>pivotális</w:t>
      </w:r>
      <w:proofErr w:type="spellEnd"/>
      <w:r w:rsidRPr="00CE5353">
        <w:rPr>
          <w:rFonts w:eastAsia="TimesNewRomanOOEnc"/>
          <w:lang w:val="hu-HU" w:eastAsia="hu-HU"/>
        </w:rPr>
        <w:t xml:space="preserve">, </w:t>
      </w:r>
      <w:r w:rsidR="007C408E">
        <w:rPr>
          <w:rFonts w:eastAsia="TimesNewRomanOOEnc"/>
          <w:lang w:val="hu-HU" w:eastAsia="hu-HU"/>
        </w:rPr>
        <w:t xml:space="preserve">III. </w:t>
      </w:r>
      <w:r w:rsidRPr="00CE5353">
        <w:rPr>
          <w:rFonts w:eastAsia="TimesNewRomanOOEnc"/>
          <w:lang w:val="hu-HU" w:eastAsia="hu-HU"/>
        </w:rPr>
        <w:t>fázis</w:t>
      </w:r>
      <w:r w:rsidR="007C408E">
        <w:rPr>
          <w:rFonts w:eastAsia="TimesNewRomanOOEnc"/>
          <w:lang w:val="hu-HU" w:eastAsia="hu-HU"/>
        </w:rPr>
        <w:t xml:space="preserve">ú </w:t>
      </w:r>
      <w:r w:rsidRPr="00CE5353">
        <w:rPr>
          <w:rFonts w:eastAsia="TimesNewRomanOOEnc"/>
          <w:lang w:val="hu-HU" w:eastAsia="hu-HU"/>
        </w:rPr>
        <w:t xml:space="preserve">klinikai vizsgálatokban az alábbi gyógyszereket </w:t>
      </w:r>
      <w:proofErr w:type="spellStart"/>
      <w:r w:rsidRPr="00CE5353">
        <w:rPr>
          <w:rFonts w:eastAsia="TimesNewRomanOOEnc"/>
          <w:lang w:val="hu-HU" w:eastAsia="hu-HU"/>
        </w:rPr>
        <w:t>rutinszerűen</w:t>
      </w:r>
      <w:proofErr w:type="spellEnd"/>
      <w:r w:rsidRPr="00CE5353">
        <w:rPr>
          <w:rFonts w:eastAsia="TimesNewRomanOOEnc"/>
          <w:lang w:val="hu-HU" w:eastAsia="hu-HU"/>
        </w:rPr>
        <w:t xml:space="preserve"> kombinálták az</w:t>
      </w:r>
      <w:r>
        <w:rPr>
          <w:rFonts w:eastAsia="TimesNewRomanOOEnc"/>
          <w:lang w:val="hu-HU" w:eastAsia="hu-HU"/>
        </w:rPr>
        <w:t xml:space="preserve"> </w:t>
      </w:r>
      <w:proofErr w:type="spellStart"/>
      <w:r w:rsidRPr="00CE5353">
        <w:rPr>
          <w:rFonts w:eastAsia="TimesNewRomanOOEnc"/>
          <w:lang w:val="hu-HU" w:eastAsia="hu-HU"/>
        </w:rPr>
        <w:t>ivabradinnal</w:t>
      </w:r>
      <w:proofErr w:type="spellEnd"/>
      <w:r w:rsidRPr="00CE5353">
        <w:rPr>
          <w:rFonts w:eastAsia="TimesNewRomanOOEnc"/>
          <w:lang w:val="hu-HU" w:eastAsia="hu-HU"/>
        </w:rPr>
        <w:t xml:space="preserve"> anélkül, hogy a </w:t>
      </w:r>
      <w:proofErr w:type="spellStart"/>
      <w:r w:rsidRPr="00CE5353">
        <w:rPr>
          <w:rFonts w:eastAsia="TimesNewRomanOOEnc"/>
          <w:lang w:val="hu-HU" w:eastAsia="hu-HU"/>
        </w:rPr>
        <w:t>biztonságosságot</w:t>
      </w:r>
      <w:proofErr w:type="spellEnd"/>
      <w:r w:rsidRPr="00CE5353">
        <w:rPr>
          <w:rFonts w:eastAsia="TimesNewRomanOOEnc"/>
          <w:lang w:val="hu-HU" w:eastAsia="hu-HU"/>
        </w:rPr>
        <w:t xml:space="preserve"> megkérdőjelező bizonyítékot találtak volna:</w:t>
      </w:r>
      <w:r>
        <w:rPr>
          <w:rFonts w:eastAsia="TimesNewRomanOOEnc"/>
          <w:lang w:val="hu-HU" w:eastAsia="hu-HU"/>
        </w:rPr>
        <w:t xml:space="preserve"> </w:t>
      </w:r>
      <w:proofErr w:type="spellStart"/>
      <w:r w:rsidRPr="00CE5353">
        <w:rPr>
          <w:lang w:val="hu-HU" w:eastAsia="hu-HU"/>
        </w:rPr>
        <w:t>angiotenzin</w:t>
      </w:r>
      <w:proofErr w:type="spellEnd"/>
      <w:r w:rsidRPr="00CE5353">
        <w:rPr>
          <w:lang w:val="hu-HU" w:eastAsia="hu-HU"/>
        </w:rPr>
        <w:t xml:space="preserve"> </w:t>
      </w:r>
      <w:r w:rsidRPr="00CE5353">
        <w:rPr>
          <w:lang w:val="hu-HU" w:eastAsia="hu-HU"/>
        </w:rPr>
        <w:lastRenderedPageBreak/>
        <w:t xml:space="preserve">konvertáló enzim inhibitorok, </w:t>
      </w:r>
      <w:proofErr w:type="spellStart"/>
      <w:r w:rsidRPr="00CE5353">
        <w:rPr>
          <w:lang w:val="hu-HU" w:eastAsia="hu-HU"/>
        </w:rPr>
        <w:t>angiotenzin</w:t>
      </w:r>
      <w:proofErr w:type="spellEnd"/>
      <w:r w:rsidRPr="00CE5353">
        <w:rPr>
          <w:lang w:val="hu-HU" w:eastAsia="hu-HU"/>
        </w:rPr>
        <w:t xml:space="preserve"> II-antagonisták, béta-blokkolók, </w:t>
      </w:r>
      <w:proofErr w:type="spellStart"/>
      <w:r w:rsidRPr="00CE5353">
        <w:rPr>
          <w:lang w:val="hu-HU" w:eastAsia="hu-HU"/>
        </w:rPr>
        <w:t>diuretikumok</w:t>
      </w:r>
      <w:proofErr w:type="spellEnd"/>
      <w:r w:rsidRPr="00CE5353">
        <w:rPr>
          <w:lang w:val="hu-HU" w:eastAsia="hu-HU"/>
        </w:rPr>
        <w:t>,</w:t>
      </w:r>
      <w:r>
        <w:rPr>
          <w:lang w:val="hu-HU" w:eastAsia="hu-HU"/>
        </w:rPr>
        <w:t xml:space="preserve"> </w:t>
      </w:r>
      <w:proofErr w:type="spellStart"/>
      <w:r w:rsidRPr="00CE5353">
        <w:rPr>
          <w:lang w:val="hu-HU" w:eastAsia="hu-HU"/>
        </w:rPr>
        <w:t>antialdoszteronok</w:t>
      </w:r>
      <w:proofErr w:type="spellEnd"/>
      <w:r w:rsidRPr="00CE5353">
        <w:rPr>
          <w:lang w:val="hu-HU" w:eastAsia="hu-HU"/>
        </w:rPr>
        <w:t xml:space="preserve">, rövid- és hosszú hatású nitrátok, HMG </w:t>
      </w:r>
      <w:proofErr w:type="spellStart"/>
      <w:r w:rsidRPr="00CE5353">
        <w:rPr>
          <w:lang w:val="hu-HU" w:eastAsia="hu-HU"/>
        </w:rPr>
        <w:t>CoA</w:t>
      </w:r>
      <w:proofErr w:type="spellEnd"/>
      <w:r w:rsidRPr="00CE5353">
        <w:rPr>
          <w:lang w:val="hu-HU" w:eastAsia="hu-HU"/>
        </w:rPr>
        <w:t>-</w:t>
      </w:r>
      <w:proofErr w:type="spellStart"/>
      <w:r w:rsidRPr="00CE5353">
        <w:rPr>
          <w:lang w:val="hu-HU" w:eastAsia="hu-HU"/>
        </w:rPr>
        <w:t>reduktáz</w:t>
      </w:r>
      <w:proofErr w:type="spellEnd"/>
      <w:r w:rsidRPr="00CE5353">
        <w:rPr>
          <w:lang w:val="hu-HU" w:eastAsia="hu-HU"/>
        </w:rPr>
        <w:t xml:space="preserve">-gátlók, </w:t>
      </w:r>
      <w:proofErr w:type="spellStart"/>
      <w:r w:rsidRPr="00CE5353">
        <w:rPr>
          <w:lang w:val="hu-HU" w:eastAsia="hu-HU"/>
        </w:rPr>
        <w:t>fibrátok</w:t>
      </w:r>
      <w:proofErr w:type="spellEnd"/>
      <w:r w:rsidRPr="00CE5353">
        <w:rPr>
          <w:lang w:val="hu-HU" w:eastAsia="hu-HU"/>
        </w:rPr>
        <w:t>,</w:t>
      </w:r>
      <w:r>
        <w:rPr>
          <w:lang w:val="hu-HU" w:eastAsia="hu-HU"/>
        </w:rPr>
        <w:t xml:space="preserve"> </w:t>
      </w:r>
      <w:r w:rsidRPr="00CE5353">
        <w:rPr>
          <w:lang w:val="hu-HU" w:eastAsia="hu-HU"/>
        </w:rPr>
        <w:t xml:space="preserve">protonpumpa-gátlók, orális </w:t>
      </w:r>
      <w:proofErr w:type="spellStart"/>
      <w:r w:rsidRPr="00CE5353">
        <w:rPr>
          <w:lang w:val="hu-HU" w:eastAsia="hu-HU"/>
        </w:rPr>
        <w:t>antidiabetikumok</w:t>
      </w:r>
      <w:proofErr w:type="spellEnd"/>
      <w:r w:rsidRPr="00CE5353">
        <w:rPr>
          <w:lang w:val="hu-HU" w:eastAsia="hu-HU"/>
        </w:rPr>
        <w:t xml:space="preserve">, </w:t>
      </w:r>
      <w:proofErr w:type="spellStart"/>
      <w:r w:rsidR="007C408E">
        <w:rPr>
          <w:lang w:val="hu-HU" w:eastAsia="hu-HU"/>
        </w:rPr>
        <w:t>acetilszalicilsav</w:t>
      </w:r>
      <w:proofErr w:type="spellEnd"/>
      <w:r w:rsidRPr="00CE5353">
        <w:rPr>
          <w:lang w:val="hu-HU" w:eastAsia="hu-HU"/>
        </w:rPr>
        <w:t xml:space="preserve"> és egyéb </w:t>
      </w:r>
      <w:proofErr w:type="spellStart"/>
      <w:r w:rsidRPr="00CE5353">
        <w:rPr>
          <w:lang w:val="hu-HU" w:eastAsia="hu-HU"/>
        </w:rPr>
        <w:t>trombocita</w:t>
      </w:r>
      <w:proofErr w:type="spellEnd"/>
      <w:r w:rsidRPr="00CE5353">
        <w:rPr>
          <w:lang w:val="hu-HU" w:eastAsia="hu-HU"/>
        </w:rPr>
        <w:t>-</w:t>
      </w:r>
      <w:proofErr w:type="spellStart"/>
      <w:r w:rsidRPr="00CE5353">
        <w:rPr>
          <w:lang w:val="hu-HU" w:eastAsia="hu-HU"/>
        </w:rPr>
        <w:t>aggregáció</w:t>
      </w:r>
      <w:proofErr w:type="spellEnd"/>
      <w:r w:rsidRPr="00CE5353">
        <w:rPr>
          <w:lang w:val="hu-HU" w:eastAsia="hu-HU"/>
        </w:rPr>
        <w:t>-gátló</w:t>
      </w:r>
      <w:r>
        <w:rPr>
          <w:lang w:val="hu-HU" w:eastAsia="hu-HU"/>
        </w:rPr>
        <w:t xml:space="preserve"> </w:t>
      </w:r>
      <w:r w:rsidRPr="00CE5353">
        <w:rPr>
          <w:lang w:val="hu-HU" w:eastAsia="hu-HU"/>
        </w:rPr>
        <w:t>gyógyszerek.</w:t>
      </w:r>
    </w:p>
    <w:p w14:paraId="699AEDC2" w14:textId="77777777" w:rsidR="00CE5353" w:rsidRPr="00CE5353" w:rsidRDefault="00CE5353" w:rsidP="00CE5353">
      <w:pPr>
        <w:tabs>
          <w:tab w:val="clear" w:pos="567"/>
        </w:tabs>
        <w:autoSpaceDE w:val="0"/>
        <w:autoSpaceDN w:val="0"/>
        <w:adjustRightInd w:val="0"/>
        <w:spacing w:line="240" w:lineRule="auto"/>
        <w:rPr>
          <w:i/>
          <w:iCs/>
          <w:lang w:val="hu-HU" w:eastAsia="hu-HU"/>
        </w:rPr>
      </w:pPr>
    </w:p>
    <w:p w14:paraId="77A008E9" w14:textId="73CCE044" w:rsidR="00CE5353" w:rsidRDefault="00CE5353" w:rsidP="00F87C0B">
      <w:pPr>
        <w:keepNext/>
        <w:tabs>
          <w:tab w:val="clear" w:pos="567"/>
        </w:tabs>
        <w:autoSpaceDE w:val="0"/>
        <w:autoSpaceDN w:val="0"/>
        <w:adjustRightInd w:val="0"/>
        <w:spacing w:line="240" w:lineRule="auto"/>
        <w:rPr>
          <w:iCs/>
          <w:u w:val="single"/>
          <w:lang w:val="hu-HU" w:eastAsia="hu-HU"/>
        </w:rPr>
      </w:pPr>
      <w:r w:rsidRPr="00A86A0B">
        <w:rPr>
          <w:iCs/>
          <w:u w:val="single"/>
          <w:lang w:val="hu-HU" w:eastAsia="hu-HU"/>
        </w:rPr>
        <w:t>Gyermekek</w:t>
      </w:r>
      <w:r w:rsidR="00A86A0B" w:rsidRPr="00A86A0B">
        <w:rPr>
          <w:iCs/>
          <w:u w:val="single"/>
          <w:lang w:val="hu-HU" w:eastAsia="hu-HU"/>
        </w:rPr>
        <w:t xml:space="preserve"> és serdülők</w:t>
      </w:r>
    </w:p>
    <w:p w14:paraId="15C48DB0" w14:textId="77777777" w:rsidR="000F16D1" w:rsidRPr="00A86A0B" w:rsidRDefault="000F16D1" w:rsidP="00F87C0B">
      <w:pPr>
        <w:keepNext/>
        <w:tabs>
          <w:tab w:val="clear" w:pos="567"/>
        </w:tabs>
        <w:autoSpaceDE w:val="0"/>
        <w:autoSpaceDN w:val="0"/>
        <w:adjustRightInd w:val="0"/>
        <w:spacing w:line="240" w:lineRule="auto"/>
        <w:rPr>
          <w:iCs/>
          <w:u w:val="single"/>
          <w:lang w:val="hu-HU" w:eastAsia="hu-HU"/>
        </w:rPr>
      </w:pPr>
    </w:p>
    <w:p w14:paraId="5182BFE4" w14:textId="77777777" w:rsidR="00CE5353" w:rsidRPr="00CE5353" w:rsidRDefault="00CE5353" w:rsidP="00F87C0B">
      <w:pPr>
        <w:pStyle w:val="Default"/>
        <w:keepNext/>
        <w:rPr>
          <w:rFonts w:eastAsia="TimesNewRomanOOEnc"/>
          <w:sz w:val="22"/>
          <w:szCs w:val="22"/>
        </w:rPr>
      </w:pPr>
      <w:r w:rsidRPr="00CE5353">
        <w:rPr>
          <w:rFonts w:eastAsia="TimesNewRomanOOEnc"/>
          <w:sz w:val="22"/>
          <w:szCs w:val="22"/>
        </w:rPr>
        <w:t>Interakciós vizsgálatokat csak felnőttek körében végeztek.</w:t>
      </w:r>
    </w:p>
    <w:p w14:paraId="20086160" w14:textId="77777777" w:rsidR="00CE5353" w:rsidRPr="00DD3026" w:rsidRDefault="00CE5353" w:rsidP="00CE5353">
      <w:pPr>
        <w:pStyle w:val="Default"/>
      </w:pPr>
    </w:p>
    <w:p w14:paraId="7C8C67A7" w14:textId="77777777" w:rsidR="00EA1846" w:rsidRPr="00CC5C0A" w:rsidRDefault="00EA1846" w:rsidP="00B032A0">
      <w:pPr>
        <w:keepNext/>
        <w:rPr>
          <w:b/>
          <w:bCs/>
          <w:lang w:val="hu-HU"/>
        </w:rPr>
      </w:pPr>
      <w:r w:rsidRPr="00CC5C0A">
        <w:rPr>
          <w:b/>
          <w:bCs/>
          <w:lang w:val="hu-HU"/>
        </w:rPr>
        <w:t>4.6</w:t>
      </w:r>
      <w:r w:rsidRPr="00CC5C0A">
        <w:rPr>
          <w:b/>
          <w:bCs/>
          <w:lang w:val="hu-HU"/>
        </w:rPr>
        <w:tab/>
        <w:t>Termékenység, terhesség és szoptatás</w:t>
      </w:r>
    </w:p>
    <w:p w14:paraId="31717252" w14:textId="77777777" w:rsidR="00EA1846" w:rsidRDefault="00EA1846" w:rsidP="00B032A0">
      <w:pPr>
        <w:keepNext/>
        <w:spacing w:line="240" w:lineRule="auto"/>
        <w:rPr>
          <w:iCs/>
          <w:lang w:val="hu-HU"/>
        </w:rPr>
      </w:pPr>
    </w:p>
    <w:p w14:paraId="683B88FB" w14:textId="086AF37E" w:rsidR="00EF2919" w:rsidRDefault="00EF2919" w:rsidP="00B032A0">
      <w:pPr>
        <w:keepNext/>
        <w:tabs>
          <w:tab w:val="clear" w:pos="567"/>
        </w:tabs>
        <w:autoSpaceDE w:val="0"/>
        <w:autoSpaceDN w:val="0"/>
        <w:adjustRightInd w:val="0"/>
        <w:spacing w:line="240" w:lineRule="auto"/>
        <w:rPr>
          <w:rFonts w:eastAsia="TimesNewRomanOOEnc"/>
          <w:u w:val="single"/>
          <w:lang w:val="hu-HU" w:eastAsia="hu-HU"/>
        </w:rPr>
      </w:pPr>
      <w:r w:rsidRPr="0041514E">
        <w:rPr>
          <w:rFonts w:eastAsia="TimesNewRomanOOEnc"/>
          <w:u w:val="single"/>
          <w:lang w:val="hu-HU" w:eastAsia="hu-HU"/>
        </w:rPr>
        <w:t>Fogamzóképes nők</w:t>
      </w:r>
    </w:p>
    <w:p w14:paraId="0A0BE4A5" w14:textId="77777777" w:rsidR="001270AF" w:rsidRPr="0041514E" w:rsidRDefault="001270AF" w:rsidP="00B032A0">
      <w:pPr>
        <w:keepNext/>
        <w:tabs>
          <w:tab w:val="clear" w:pos="567"/>
        </w:tabs>
        <w:autoSpaceDE w:val="0"/>
        <w:autoSpaceDN w:val="0"/>
        <w:adjustRightInd w:val="0"/>
        <w:spacing w:line="240" w:lineRule="auto"/>
        <w:rPr>
          <w:rFonts w:eastAsia="TimesNewRomanOOEnc"/>
          <w:u w:val="single"/>
          <w:lang w:val="hu-HU" w:eastAsia="hu-HU"/>
        </w:rPr>
      </w:pPr>
    </w:p>
    <w:p w14:paraId="4F02F32D" w14:textId="77777777" w:rsidR="00EF2919" w:rsidRPr="00EF2919" w:rsidRDefault="00EF2919" w:rsidP="00B032A0">
      <w:pPr>
        <w:keepNext/>
        <w:tabs>
          <w:tab w:val="clear" w:pos="567"/>
        </w:tabs>
        <w:autoSpaceDE w:val="0"/>
        <w:autoSpaceDN w:val="0"/>
        <w:adjustRightInd w:val="0"/>
        <w:spacing w:line="240" w:lineRule="auto"/>
        <w:rPr>
          <w:rFonts w:eastAsia="TimesNewRomanOOEnc"/>
          <w:lang w:val="hu-HU" w:eastAsia="hu-HU"/>
        </w:rPr>
      </w:pPr>
      <w:r w:rsidRPr="00EF2919">
        <w:rPr>
          <w:rFonts w:eastAsia="TimesNewRomanOOEnc"/>
          <w:lang w:val="hu-HU" w:eastAsia="hu-HU"/>
        </w:rPr>
        <w:t>A fogamzóképes nőknek a kezelés alatt megfelelő fogamzásgátló módszert kell alkalmazniuk (lásd 4.3 pont).</w:t>
      </w:r>
    </w:p>
    <w:p w14:paraId="3F37F810" w14:textId="77777777" w:rsidR="00EF2919" w:rsidRPr="00EF2919" w:rsidRDefault="00EF2919" w:rsidP="00EF2919">
      <w:pPr>
        <w:tabs>
          <w:tab w:val="clear" w:pos="567"/>
        </w:tabs>
        <w:autoSpaceDE w:val="0"/>
        <w:autoSpaceDN w:val="0"/>
        <w:adjustRightInd w:val="0"/>
        <w:spacing w:line="240" w:lineRule="auto"/>
        <w:rPr>
          <w:rFonts w:eastAsia="TimesNewRomanOOEnc"/>
          <w:lang w:val="hu-HU" w:eastAsia="hu-HU"/>
        </w:rPr>
      </w:pPr>
    </w:p>
    <w:p w14:paraId="61345B2C" w14:textId="5CAAA6D0" w:rsidR="00EF2919" w:rsidRDefault="00EF2919" w:rsidP="00EF2919">
      <w:pPr>
        <w:tabs>
          <w:tab w:val="clear" w:pos="567"/>
        </w:tabs>
        <w:autoSpaceDE w:val="0"/>
        <w:autoSpaceDN w:val="0"/>
        <w:adjustRightInd w:val="0"/>
        <w:spacing w:line="240" w:lineRule="auto"/>
        <w:rPr>
          <w:rFonts w:eastAsia="TimesNewRomanOOEnc"/>
          <w:u w:val="single"/>
          <w:lang w:val="hu-HU" w:eastAsia="hu-HU"/>
        </w:rPr>
      </w:pPr>
      <w:r w:rsidRPr="0041514E">
        <w:rPr>
          <w:rFonts w:eastAsia="TimesNewRomanOOEnc"/>
          <w:u w:val="single"/>
          <w:lang w:val="hu-HU" w:eastAsia="hu-HU"/>
        </w:rPr>
        <w:t>Terhesség</w:t>
      </w:r>
    </w:p>
    <w:p w14:paraId="19CE54FA" w14:textId="77777777" w:rsidR="001270AF" w:rsidRPr="0041514E" w:rsidRDefault="001270AF" w:rsidP="00EF2919">
      <w:pPr>
        <w:tabs>
          <w:tab w:val="clear" w:pos="567"/>
        </w:tabs>
        <w:autoSpaceDE w:val="0"/>
        <w:autoSpaceDN w:val="0"/>
        <w:adjustRightInd w:val="0"/>
        <w:spacing w:line="240" w:lineRule="auto"/>
        <w:rPr>
          <w:rFonts w:eastAsia="TimesNewRomanOOEnc"/>
          <w:u w:val="single"/>
          <w:lang w:val="hu-HU" w:eastAsia="hu-HU"/>
        </w:rPr>
      </w:pPr>
    </w:p>
    <w:p w14:paraId="309A8D43" w14:textId="77777777" w:rsidR="00EF2919" w:rsidRPr="00EF2919" w:rsidRDefault="00EF2919" w:rsidP="00EF2919">
      <w:pPr>
        <w:tabs>
          <w:tab w:val="clear" w:pos="567"/>
        </w:tabs>
        <w:autoSpaceDE w:val="0"/>
        <w:autoSpaceDN w:val="0"/>
        <w:adjustRightInd w:val="0"/>
        <w:spacing w:line="240" w:lineRule="auto"/>
        <w:rPr>
          <w:rFonts w:eastAsia="TimesNewRomanOOEnc"/>
          <w:lang w:val="hu-HU" w:eastAsia="hu-HU"/>
        </w:rPr>
      </w:pPr>
      <w:r w:rsidRPr="00EF2919">
        <w:rPr>
          <w:rFonts w:eastAsia="TimesNewRomanOOEnc"/>
          <w:lang w:val="hu-HU" w:eastAsia="hu-HU"/>
        </w:rPr>
        <w:t xml:space="preserve">Az </w:t>
      </w:r>
      <w:proofErr w:type="spellStart"/>
      <w:r w:rsidRPr="00EF2919">
        <w:rPr>
          <w:rFonts w:eastAsia="TimesNewRomanOOEnc"/>
          <w:lang w:val="hu-HU" w:eastAsia="hu-HU"/>
        </w:rPr>
        <w:t>ivabradin</w:t>
      </w:r>
      <w:proofErr w:type="spellEnd"/>
      <w:r w:rsidRPr="00EF2919">
        <w:rPr>
          <w:rFonts w:eastAsia="TimesNewRomanOOEnc"/>
          <w:lang w:val="hu-HU" w:eastAsia="hu-HU"/>
        </w:rPr>
        <w:t xml:space="preserve"> terhes nőknél történő alkalmazása tekintetében korlátozott mennyiségű információ áll</w:t>
      </w:r>
      <w:r>
        <w:rPr>
          <w:rFonts w:eastAsia="TimesNewRomanOOEnc"/>
          <w:lang w:val="hu-HU" w:eastAsia="hu-HU"/>
        </w:rPr>
        <w:t xml:space="preserve"> </w:t>
      </w:r>
      <w:r w:rsidRPr="00EF2919">
        <w:rPr>
          <w:rFonts w:eastAsia="TimesNewRomanOOEnc"/>
          <w:lang w:val="hu-HU" w:eastAsia="hu-HU"/>
        </w:rPr>
        <w:t>rendelkezésre.</w:t>
      </w:r>
    </w:p>
    <w:p w14:paraId="342A1ADB" w14:textId="77777777" w:rsidR="00EF2919" w:rsidRPr="00EF2919" w:rsidRDefault="00EF2919" w:rsidP="00EF2919">
      <w:pPr>
        <w:tabs>
          <w:tab w:val="clear" w:pos="567"/>
        </w:tabs>
        <w:autoSpaceDE w:val="0"/>
        <w:autoSpaceDN w:val="0"/>
        <w:adjustRightInd w:val="0"/>
        <w:spacing w:line="240" w:lineRule="auto"/>
        <w:rPr>
          <w:lang w:val="hu-HU" w:eastAsia="hu-HU"/>
        </w:rPr>
      </w:pPr>
      <w:r w:rsidRPr="00EF2919">
        <w:rPr>
          <w:lang w:val="hu-HU" w:eastAsia="hu-HU"/>
        </w:rPr>
        <w:t xml:space="preserve">Állatkísérletek során reproduktív toxicitást igazoltak. Ezen kísérletek során </w:t>
      </w:r>
      <w:proofErr w:type="spellStart"/>
      <w:r w:rsidRPr="00EF2919">
        <w:rPr>
          <w:lang w:val="hu-HU" w:eastAsia="hu-HU"/>
        </w:rPr>
        <w:t>embriotoxikus</w:t>
      </w:r>
      <w:proofErr w:type="spellEnd"/>
      <w:r w:rsidRPr="00EF2919">
        <w:rPr>
          <w:lang w:val="hu-HU" w:eastAsia="hu-HU"/>
        </w:rPr>
        <w:t xml:space="preserve"> és</w:t>
      </w:r>
      <w:r>
        <w:rPr>
          <w:lang w:val="hu-HU" w:eastAsia="hu-HU"/>
        </w:rPr>
        <w:t xml:space="preserve"> </w:t>
      </w:r>
      <w:proofErr w:type="spellStart"/>
      <w:r w:rsidRPr="00EF2919">
        <w:rPr>
          <w:lang w:val="hu-HU" w:eastAsia="hu-HU"/>
        </w:rPr>
        <w:t>teratogén</w:t>
      </w:r>
      <w:proofErr w:type="spellEnd"/>
      <w:r w:rsidRPr="00EF2919">
        <w:rPr>
          <w:lang w:val="hu-HU" w:eastAsia="hu-HU"/>
        </w:rPr>
        <w:t xml:space="preserve"> hatásokat mutattak ki (lásd 5.3</w:t>
      </w:r>
      <w:r w:rsidR="0041514E">
        <w:rPr>
          <w:lang w:val="hu-HU" w:eastAsia="hu-HU"/>
        </w:rPr>
        <w:t> </w:t>
      </w:r>
      <w:r w:rsidRPr="00EF2919">
        <w:rPr>
          <w:lang w:val="hu-HU" w:eastAsia="hu-HU"/>
        </w:rPr>
        <w:t>pont). A potenciális humán kockázat ismeretlen. Emiatt az</w:t>
      </w:r>
      <w:r>
        <w:rPr>
          <w:lang w:val="hu-HU" w:eastAsia="hu-HU"/>
        </w:rPr>
        <w:t xml:space="preserve"> </w:t>
      </w:r>
      <w:proofErr w:type="spellStart"/>
      <w:r w:rsidRPr="00EF2919">
        <w:rPr>
          <w:lang w:val="hu-HU" w:eastAsia="hu-HU"/>
        </w:rPr>
        <w:t>ivabradin</w:t>
      </w:r>
      <w:proofErr w:type="spellEnd"/>
      <w:r w:rsidRPr="00EF2919">
        <w:rPr>
          <w:lang w:val="hu-HU" w:eastAsia="hu-HU"/>
        </w:rPr>
        <w:t xml:space="preserve"> adása terhesség idején ellenjavallt (lásd 4.3</w:t>
      </w:r>
      <w:r w:rsidR="0041514E">
        <w:rPr>
          <w:lang w:val="hu-HU" w:eastAsia="hu-HU"/>
        </w:rPr>
        <w:t> </w:t>
      </w:r>
      <w:r w:rsidRPr="00EF2919">
        <w:rPr>
          <w:lang w:val="hu-HU" w:eastAsia="hu-HU"/>
        </w:rPr>
        <w:t>pont).</w:t>
      </w:r>
    </w:p>
    <w:p w14:paraId="4E552364" w14:textId="77777777" w:rsidR="00EF2919" w:rsidRDefault="00EF2919" w:rsidP="00EF2919">
      <w:pPr>
        <w:tabs>
          <w:tab w:val="clear" w:pos="567"/>
        </w:tabs>
        <w:autoSpaceDE w:val="0"/>
        <w:autoSpaceDN w:val="0"/>
        <w:adjustRightInd w:val="0"/>
        <w:spacing w:line="240" w:lineRule="auto"/>
        <w:rPr>
          <w:lang w:val="hu-HU" w:eastAsia="hu-HU"/>
        </w:rPr>
      </w:pPr>
    </w:p>
    <w:p w14:paraId="333B9962" w14:textId="698FCFB2" w:rsidR="00EF2919" w:rsidRDefault="00EF2919" w:rsidP="0041514E">
      <w:pPr>
        <w:keepNext/>
        <w:tabs>
          <w:tab w:val="clear" w:pos="567"/>
        </w:tabs>
        <w:autoSpaceDE w:val="0"/>
        <w:autoSpaceDN w:val="0"/>
        <w:adjustRightInd w:val="0"/>
        <w:spacing w:line="240" w:lineRule="auto"/>
        <w:rPr>
          <w:u w:val="single"/>
          <w:lang w:val="hu-HU" w:eastAsia="hu-HU"/>
        </w:rPr>
      </w:pPr>
      <w:r w:rsidRPr="0041514E">
        <w:rPr>
          <w:u w:val="single"/>
          <w:lang w:val="hu-HU" w:eastAsia="hu-HU"/>
        </w:rPr>
        <w:t>Szoptatás</w:t>
      </w:r>
    </w:p>
    <w:p w14:paraId="4D1FCD22" w14:textId="77777777" w:rsidR="001270AF" w:rsidRPr="0041514E" w:rsidRDefault="001270AF" w:rsidP="0041514E">
      <w:pPr>
        <w:keepNext/>
        <w:tabs>
          <w:tab w:val="clear" w:pos="567"/>
        </w:tabs>
        <w:autoSpaceDE w:val="0"/>
        <w:autoSpaceDN w:val="0"/>
        <w:adjustRightInd w:val="0"/>
        <w:spacing w:line="240" w:lineRule="auto"/>
        <w:rPr>
          <w:u w:val="single"/>
          <w:lang w:val="hu-HU" w:eastAsia="hu-HU"/>
        </w:rPr>
      </w:pPr>
    </w:p>
    <w:p w14:paraId="10780737" w14:textId="5022398C" w:rsidR="00EF2919" w:rsidRPr="00EF2919" w:rsidRDefault="00EF2919" w:rsidP="0041514E">
      <w:pPr>
        <w:keepNext/>
        <w:tabs>
          <w:tab w:val="clear" w:pos="567"/>
        </w:tabs>
        <w:autoSpaceDE w:val="0"/>
        <w:autoSpaceDN w:val="0"/>
        <w:adjustRightInd w:val="0"/>
        <w:spacing w:line="240" w:lineRule="auto"/>
        <w:rPr>
          <w:lang w:val="hu-HU" w:eastAsia="hu-HU"/>
        </w:rPr>
      </w:pPr>
      <w:r w:rsidRPr="00EF2919">
        <w:rPr>
          <w:lang w:val="hu-HU" w:eastAsia="hu-HU"/>
        </w:rPr>
        <w:t xml:space="preserve">Az állatkísérleti adatok szerint az </w:t>
      </w:r>
      <w:proofErr w:type="spellStart"/>
      <w:r w:rsidRPr="00EF2919">
        <w:rPr>
          <w:lang w:val="hu-HU" w:eastAsia="hu-HU"/>
        </w:rPr>
        <w:t>ivabradin</w:t>
      </w:r>
      <w:proofErr w:type="spellEnd"/>
      <w:r w:rsidRPr="00EF2919">
        <w:rPr>
          <w:lang w:val="hu-HU" w:eastAsia="hu-HU"/>
        </w:rPr>
        <w:t xml:space="preserve"> </w:t>
      </w:r>
      <w:proofErr w:type="spellStart"/>
      <w:r w:rsidRPr="00EF2919">
        <w:rPr>
          <w:lang w:val="hu-HU" w:eastAsia="hu-HU"/>
        </w:rPr>
        <w:t>kiválasztódik</w:t>
      </w:r>
      <w:proofErr w:type="spellEnd"/>
      <w:r w:rsidRPr="00EF2919">
        <w:rPr>
          <w:lang w:val="hu-HU" w:eastAsia="hu-HU"/>
        </w:rPr>
        <w:t xml:space="preserve"> az anyatej</w:t>
      </w:r>
      <w:r w:rsidR="007C408E">
        <w:rPr>
          <w:lang w:val="hu-HU" w:eastAsia="hu-HU"/>
        </w:rPr>
        <w:t>b</w:t>
      </w:r>
      <w:r w:rsidRPr="00EF2919">
        <w:rPr>
          <w:lang w:val="hu-HU" w:eastAsia="hu-HU"/>
        </w:rPr>
        <w:t xml:space="preserve">e. Emiatt az </w:t>
      </w:r>
      <w:proofErr w:type="spellStart"/>
      <w:r w:rsidRPr="00EF2919">
        <w:rPr>
          <w:lang w:val="hu-HU" w:eastAsia="hu-HU"/>
        </w:rPr>
        <w:t>ivabradin</w:t>
      </w:r>
      <w:proofErr w:type="spellEnd"/>
      <w:r w:rsidRPr="00EF2919">
        <w:rPr>
          <w:lang w:val="hu-HU" w:eastAsia="hu-HU"/>
        </w:rPr>
        <w:t xml:space="preserve"> adása</w:t>
      </w:r>
      <w:r>
        <w:rPr>
          <w:lang w:val="hu-HU" w:eastAsia="hu-HU"/>
        </w:rPr>
        <w:t xml:space="preserve"> </w:t>
      </w:r>
      <w:r w:rsidRPr="00EF2919">
        <w:rPr>
          <w:rFonts w:eastAsia="TimesNewRomanOOEnc"/>
          <w:lang w:val="hu-HU" w:eastAsia="hu-HU"/>
        </w:rPr>
        <w:t>szoptatás idején ellenjavallt (lásd 4.3</w:t>
      </w:r>
      <w:r w:rsidR="0023630E">
        <w:rPr>
          <w:rFonts w:eastAsia="TimesNewRomanOOEnc"/>
          <w:lang w:val="hu-HU" w:eastAsia="hu-HU"/>
        </w:rPr>
        <w:t> </w:t>
      </w:r>
      <w:r w:rsidRPr="00EF2919">
        <w:rPr>
          <w:rFonts w:eastAsia="TimesNewRomanOOEnc"/>
          <w:lang w:val="hu-HU" w:eastAsia="hu-HU"/>
        </w:rPr>
        <w:t xml:space="preserve">pont). Azoknak a nőknek, akiknek </w:t>
      </w:r>
      <w:proofErr w:type="spellStart"/>
      <w:r w:rsidRPr="00EF2919">
        <w:rPr>
          <w:rFonts w:eastAsia="TimesNewRomanOOEnc"/>
          <w:lang w:val="hu-HU" w:eastAsia="hu-HU"/>
        </w:rPr>
        <w:t>ivabradin</w:t>
      </w:r>
      <w:proofErr w:type="spellEnd"/>
      <w:r w:rsidRPr="00EF2919">
        <w:rPr>
          <w:rFonts w:eastAsia="TimesNewRomanOOEnc"/>
          <w:lang w:val="hu-HU" w:eastAsia="hu-HU"/>
        </w:rPr>
        <w:t>-kezelésre van</w:t>
      </w:r>
      <w:r>
        <w:rPr>
          <w:rFonts w:eastAsia="TimesNewRomanOOEnc"/>
          <w:lang w:val="hu-HU" w:eastAsia="hu-HU"/>
        </w:rPr>
        <w:t xml:space="preserve"> </w:t>
      </w:r>
      <w:r w:rsidR="007C408E">
        <w:rPr>
          <w:rFonts w:eastAsia="TimesNewRomanOOEnc"/>
          <w:lang w:val="hu-HU" w:eastAsia="hu-HU"/>
        </w:rPr>
        <w:t>s</w:t>
      </w:r>
      <w:r w:rsidRPr="00EF2919">
        <w:rPr>
          <w:rFonts w:eastAsia="TimesNewRomanOOEnc"/>
          <w:lang w:val="hu-HU" w:eastAsia="hu-HU"/>
        </w:rPr>
        <w:t>zükségük, abba kell hagyniuk a szoptatást, és más módszert kell választaniuk csecsemőjük</w:t>
      </w:r>
      <w:r>
        <w:rPr>
          <w:rFonts w:eastAsia="TimesNewRomanOOEnc"/>
          <w:lang w:val="hu-HU" w:eastAsia="hu-HU"/>
        </w:rPr>
        <w:t xml:space="preserve"> </w:t>
      </w:r>
      <w:r w:rsidRPr="00EF2919">
        <w:rPr>
          <w:lang w:val="hu-HU" w:eastAsia="hu-HU"/>
        </w:rPr>
        <w:t>táplálására.</w:t>
      </w:r>
    </w:p>
    <w:p w14:paraId="67B98ED0" w14:textId="77777777" w:rsidR="00EF2919" w:rsidRDefault="00EF2919" w:rsidP="00EF2919">
      <w:pPr>
        <w:tabs>
          <w:tab w:val="clear" w:pos="567"/>
        </w:tabs>
        <w:autoSpaceDE w:val="0"/>
        <w:autoSpaceDN w:val="0"/>
        <w:adjustRightInd w:val="0"/>
        <w:spacing w:line="240" w:lineRule="auto"/>
        <w:rPr>
          <w:lang w:val="hu-HU" w:eastAsia="hu-HU"/>
        </w:rPr>
      </w:pPr>
    </w:p>
    <w:p w14:paraId="54A8A67D" w14:textId="7F29554D" w:rsidR="00EF2919" w:rsidRDefault="00EF2919" w:rsidP="0023630E">
      <w:pPr>
        <w:keepNext/>
        <w:tabs>
          <w:tab w:val="clear" w:pos="567"/>
        </w:tabs>
        <w:autoSpaceDE w:val="0"/>
        <w:autoSpaceDN w:val="0"/>
        <w:adjustRightInd w:val="0"/>
        <w:spacing w:line="240" w:lineRule="auto"/>
        <w:rPr>
          <w:u w:val="single"/>
          <w:lang w:val="hu-HU" w:eastAsia="hu-HU"/>
        </w:rPr>
      </w:pPr>
      <w:r w:rsidRPr="0041514E">
        <w:rPr>
          <w:u w:val="single"/>
          <w:lang w:val="hu-HU" w:eastAsia="hu-HU"/>
        </w:rPr>
        <w:t>Termékenység</w:t>
      </w:r>
    </w:p>
    <w:p w14:paraId="6FBA70F1" w14:textId="77777777" w:rsidR="001270AF" w:rsidRPr="0041514E" w:rsidRDefault="001270AF" w:rsidP="0023630E">
      <w:pPr>
        <w:keepNext/>
        <w:tabs>
          <w:tab w:val="clear" w:pos="567"/>
        </w:tabs>
        <w:autoSpaceDE w:val="0"/>
        <w:autoSpaceDN w:val="0"/>
        <w:adjustRightInd w:val="0"/>
        <w:spacing w:line="240" w:lineRule="auto"/>
        <w:rPr>
          <w:u w:val="single"/>
          <w:lang w:val="hu-HU" w:eastAsia="hu-HU"/>
        </w:rPr>
      </w:pPr>
    </w:p>
    <w:p w14:paraId="6507FCF3" w14:textId="77777777" w:rsidR="00EF2919" w:rsidRPr="00EF2919" w:rsidRDefault="00EF2919" w:rsidP="0023630E">
      <w:pPr>
        <w:keepNext/>
        <w:tabs>
          <w:tab w:val="clear" w:pos="567"/>
        </w:tabs>
        <w:autoSpaceDE w:val="0"/>
        <w:autoSpaceDN w:val="0"/>
        <w:adjustRightInd w:val="0"/>
        <w:spacing w:line="240" w:lineRule="auto"/>
        <w:rPr>
          <w:lang w:val="hu-HU" w:eastAsia="hu-HU"/>
        </w:rPr>
      </w:pPr>
      <w:r w:rsidRPr="00EF2919">
        <w:rPr>
          <w:rFonts w:eastAsia="TimesNewRomanOOEnc"/>
          <w:lang w:val="hu-HU" w:eastAsia="hu-HU"/>
        </w:rPr>
        <w:t>Állatkísérletekben nem igazoltak a hím vagy nőstény termékenységre kifejtett hatásokat (lásd</w:t>
      </w:r>
      <w:r>
        <w:rPr>
          <w:rFonts w:eastAsia="TimesNewRomanOOEnc"/>
          <w:lang w:val="hu-HU" w:eastAsia="hu-HU"/>
        </w:rPr>
        <w:t xml:space="preserve"> </w:t>
      </w:r>
      <w:r w:rsidRPr="00EF2919">
        <w:rPr>
          <w:lang w:val="hu-HU" w:eastAsia="hu-HU"/>
        </w:rPr>
        <w:t>5.</w:t>
      </w:r>
      <w:r w:rsidRPr="00EA47F3">
        <w:rPr>
          <w:lang w:val="hu-HU"/>
        </w:rPr>
        <w:t>3</w:t>
      </w:r>
      <w:r w:rsidR="0041514E">
        <w:rPr>
          <w:lang w:val="hu-HU"/>
        </w:rPr>
        <w:t> </w:t>
      </w:r>
      <w:r w:rsidRPr="00EA47F3">
        <w:rPr>
          <w:lang w:val="hu-HU"/>
        </w:rPr>
        <w:t>pont</w:t>
      </w:r>
      <w:r w:rsidRPr="00EF2919">
        <w:rPr>
          <w:lang w:val="hu-HU" w:eastAsia="hu-HU"/>
        </w:rPr>
        <w:t>).</w:t>
      </w:r>
    </w:p>
    <w:p w14:paraId="7E7FD38F" w14:textId="77777777" w:rsidR="00EF2919" w:rsidRPr="00EF2919" w:rsidRDefault="00EF2919" w:rsidP="00EF2919">
      <w:pPr>
        <w:spacing w:line="240" w:lineRule="auto"/>
        <w:rPr>
          <w:iCs/>
          <w:lang w:val="hu-HU"/>
        </w:rPr>
      </w:pPr>
    </w:p>
    <w:p w14:paraId="08E41AA0" w14:textId="798FAE74" w:rsidR="00EA1846" w:rsidRDefault="00EA1846" w:rsidP="001A20E3">
      <w:pPr>
        <w:rPr>
          <w:b/>
          <w:bCs/>
          <w:lang w:val="hu-HU"/>
        </w:rPr>
      </w:pPr>
      <w:r w:rsidRPr="00CC5C0A">
        <w:rPr>
          <w:b/>
          <w:bCs/>
          <w:lang w:val="hu-HU"/>
        </w:rPr>
        <w:t>4.7</w:t>
      </w:r>
      <w:r w:rsidRPr="00CC5C0A">
        <w:rPr>
          <w:b/>
          <w:bCs/>
          <w:lang w:val="hu-HU"/>
        </w:rPr>
        <w:tab/>
        <w:t>A készítmény hatásai a gépjárművezetéshez és a gépek kezeléséhez szükséges képességekre</w:t>
      </w:r>
    </w:p>
    <w:p w14:paraId="18249EA4" w14:textId="4FE6BD3D" w:rsidR="00953517" w:rsidRDefault="00953517" w:rsidP="001A20E3">
      <w:pPr>
        <w:rPr>
          <w:b/>
          <w:bCs/>
          <w:lang w:val="hu-HU"/>
        </w:rPr>
      </w:pPr>
    </w:p>
    <w:p w14:paraId="61F6A7D2" w14:textId="72815DB2" w:rsidR="00953517" w:rsidRPr="00CC5C0A" w:rsidRDefault="00953517" w:rsidP="001A20E3">
      <w:pPr>
        <w:rPr>
          <w:b/>
          <w:bCs/>
          <w:lang w:val="hu-HU"/>
        </w:rPr>
      </w:pPr>
      <w:r w:rsidRPr="00B032A0">
        <w:rPr>
          <w:lang w:val="hu-HU"/>
        </w:rPr>
        <w:t xml:space="preserve">Az </w:t>
      </w:r>
      <w:proofErr w:type="spellStart"/>
      <w:r w:rsidRPr="00B032A0">
        <w:rPr>
          <w:lang w:val="hu-HU"/>
        </w:rPr>
        <w:t>ivabradin</w:t>
      </w:r>
      <w:proofErr w:type="spellEnd"/>
      <w:r w:rsidRPr="00B032A0">
        <w:rPr>
          <w:lang w:val="hu-HU"/>
        </w:rPr>
        <w:t xml:space="preserve"> nem, vagy csak elhanyagolható mértékben befolyásolja a gépek kezeléséhez szükséges képességeket.</w:t>
      </w:r>
    </w:p>
    <w:p w14:paraId="31DE2166" w14:textId="77777777" w:rsidR="00EA1846" w:rsidRPr="00EA47F3" w:rsidRDefault="00EA1846" w:rsidP="001A20E3">
      <w:pPr>
        <w:rPr>
          <w:b/>
          <w:bCs/>
          <w:lang w:val="hu-HU"/>
        </w:rPr>
      </w:pPr>
    </w:p>
    <w:p w14:paraId="31B42584" w14:textId="4C068A73" w:rsidR="00AF0A6B" w:rsidRDefault="00EA47F3" w:rsidP="00EA47F3">
      <w:pPr>
        <w:tabs>
          <w:tab w:val="clear" w:pos="567"/>
        </w:tabs>
        <w:autoSpaceDE w:val="0"/>
        <w:autoSpaceDN w:val="0"/>
        <w:adjustRightInd w:val="0"/>
        <w:spacing w:line="240" w:lineRule="auto"/>
        <w:rPr>
          <w:rFonts w:eastAsia="TimesNewRomanOOEnc"/>
          <w:lang w:val="hu-HU" w:eastAsia="hu-HU"/>
        </w:rPr>
      </w:pPr>
      <w:r w:rsidRPr="00EA47F3">
        <w:rPr>
          <w:rFonts w:eastAsia="TimesNewRomanOOEnc"/>
          <w:lang w:val="hu-HU" w:eastAsia="hu-HU"/>
        </w:rPr>
        <w:t xml:space="preserve">Az </w:t>
      </w:r>
      <w:proofErr w:type="spellStart"/>
      <w:r w:rsidRPr="00EA47F3">
        <w:rPr>
          <w:rFonts w:eastAsia="TimesNewRomanOOEnc"/>
          <w:lang w:val="hu-HU" w:eastAsia="hu-HU"/>
        </w:rPr>
        <w:t>ivabradin</w:t>
      </w:r>
      <w:proofErr w:type="spellEnd"/>
      <w:r w:rsidRPr="00EA47F3">
        <w:rPr>
          <w:rFonts w:eastAsia="TimesNewRomanOOEnc"/>
          <w:lang w:val="hu-HU" w:eastAsia="hu-HU"/>
        </w:rPr>
        <w:t xml:space="preserve"> gépjárművezetői képességeket befolyásoló hatását értékelő, egészséges önkénteseken</w:t>
      </w:r>
      <w:r>
        <w:rPr>
          <w:rFonts w:eastAsia="TimesNewRomanOOEnc"/>
          <w:lang w:val="hu-HU" w:eastAsia="hu-HU"/>
        </w:rPr>
        <w:t xml:space="preserve"> </w:t>
      </w:r>
      <w:r w:rsidRPr="00EA47F3">
        <w:rPr>
          <w:rFonts w:eastAsia="TimesNewRomanOOEnc"/>
          <w:lang w:val="hu-HU" w:eastAsia="hu-HU"/>
        </w:rPr>
        <w:t>végzett, specifikus vizsgálatok során nem tapasztalták a gépjárművezetői képesség megváltozását.</w:t>
      </w:r>
      <w:r>
        <w:rPr>
          <w:rFonts w:eastAsia="TimesNewRomanOOEnc"/>
          <w:lang w:val="hu-HU" w:eastAsia="hu-HU"/>
        </w:rPr>
        <w:t xml:space="preserve"> </w:t>
      </w:r>
      <w:r w:rsidRPr="00EA47F3">
        <w:rPr>
          <w:rFonts w:eastAsia="TimesNewRomanOOEnc"/>
          <w:lang w:val="hu-HU" w:eastAsia="hu-HU"/>
        </w:rPr>
        <w:t>Mindazonáltal, a forgalomba hozatalt követő tapasztalatok szerint előfordultak esetek, amikor látási</w:t>
      </w:r>
      <w:r>
        <w:rPr>
          <w:rFonts w:eastAsia="TimesNewRomanOOEnc"/>
          <w:lang w:val="hu-HU" w:eastAsia="hu-HU"/>
        </w:rPr>
        <w:t xml:space="preserve"> </w:t>
      </w:r>
      <w:r w:rsidRPr="00EA47F3">
        <w:rPr>
          <w:rFonts w:eastAsia="TimesNewRomanOOEnc"/>
          <w:lang w:val="hu-HU" w:eastAsia="hu-HU"/>
        </w:rPr>
        <w:t xml:space="preserve">tünetek miatt károsodtak a vezetési képességek. Az </w:t>
      </w:r>
      <w:proofErr w:type="spellStart"/>
      <w:r w:rsidRPr="00EA47F3">
        <w:rPr>
          <w:rFonts w:eastAsia="TimesNewRomanOOEnc"/>
          <w:lang w:val="hu-HU" w:eastAsia="hu-HU"/>
        </w:rPr>
        <w:t>ivabradin</w:t>
      </w:r>
      <w:proofErr w:type="spellEnd"/>
      <w:r w:rsidRPr="00EA47F3">
        <w:rPr>
          <w:rFonts w:eastAsia="TimesNewRomanOOEnc"/>
          <w:lang w:val="hu-HU" w:eastAsia="hu-HU"/>
        </w:rPr>
        <w:t xml:space="preserve"> átmeneti fényfelvillanási jelenséget –</w:t>
      </w:r>
      <w:r>
        <w:rPr>
          <w:rFonts w:eastAsia="TimesNewRomanOOEnc"/>
          <w:lang w:val="hu-HU" w:eastAsia="hu-HU"/>
        </w:rPr>
        <w:t xml:space="preserve"> </w:t>
      </w:r>
      <w:r w:rsidRPr="00EA47F3">
        <w:rPr>
          <w:rFonts w:eastAsia="TimesNewRomanOOEnc"/>
          <w:lang w:val="hu-HU" w:eastAsia="hu-HU"/>
        </w:rPr>
        <w:t xml:space="preserve">nagyrészt </w:t>
      </w:r>
      <w:proofErr w:type="spellStart"/>
      <w:r w:rsidRPr="00EA47F3">
        <w:rPr>
          <w:rFonts w:eastAsia="TimesNewRomanOOEnc"/>
          <w:lang w:val="hu-HU" w:eastAsia="hu-HU"/>
        </w:rPr>
        <w:t>foszféneket</w:t>
      </w:r>
      <w:proofErr w:type="spellEnd"/>
      <w:r w:rsidRPr="00EA47F3">
        <w:rPr>
          <w:rFonts w:eastAsia="TimesNewRomanOOEnc"/>
          <w:lang w:val="hu-HU" w:eastAsia="hu-HU"/>
        </w:rPr>
        <w:t xml:space="preserve"> – válthat ki (lásd 4.8 pont).</w:t>
      </w:r>
    </w:p>
    <w:p w14:paraId="670FFC29" w14:textId="31FA2868" w:rsidR="00AF0A6B" w:rsidRDefault="00EA47F3" w:rsidP="00EA47F3">
      <w:pPr>
        <w:tabs>
          <w:tab w:val="clear" w:pos="567"/>
        </w:tabs>
        <w:autoSpaceDE w:val="0"/>
        <w:autoSpaceDN w:val="0"/>
        <w:adjustRightInd w:val="0"/>
        <w:spacing w:line="240" w:lineRule="auto"/>
        <w:rPr>
          <w:rFonts w:eastAsia="TimesNewRomanOOEnc"/>
          <w:lang w:val="hu-HU" w:eastAsia="hu-HU"/>
        </w:rPr>
      </w:pPr>
      <w:r w:rsidRPr="00EA47F3">
        <w:rPr>
          <w:rFonts w:eastAsia="TimesNewRomanOOEnc"/>
          <w:lang w:val="hu-HU" w:eastAsia="hu-HU"/>
        </w:rPr>
        <w:t>Gépjárművezetéskor vagy gépek kezelésekor az</w:t>
      </w:r>
      <w:r>
        <w:rPr>
          <w:rFonts w:eastAsia="TimesNewRomanOOEnc"/>
          <w:lang w:val="hu-HU" w:eastAsia="hu-HU"/>
        </w:rPr>
        <w:t xml:space="preserve"> </w:t>
      </w:r>
      <w:r w:rsidRPr="00EA47F3">
        <w:rPr>
          <w:rFonts w:eastAsia="TimesNewRomanOOEnc"/>
          <w:lang w:val="hu-HU" w:eastAsia="hu-HU"/>
        </w:rPr>
        <w:t>ilyen fényfelvillanási jelenség előfordulására számítani kell, különösen éjszakai vezetéskor, amikor a</w:t>
      </w:r>
      <w:r>
        <w:rPr>
          <w:rFonts w:eastAsia="TimesNewRomanOOEnc"/>
          <w:lang w:val="hu-HU" w:eastAsia="hu-HU"/>
        </w:rPr>
        <w:t xml:space="preserve"> </w:t>
      </w:r>
      <w:r w:rsidRPr="00EA47F3">
        <w:rPr>
          <w:rFonts w:eastAsia="TimesNewRomanOOEnc"/>
          <w:lang w:val="hu-HU" w:eastAsia="hu-HU"/>
        </w:rPr>
        <w:t>fényerősség hirtelen megváltozhat.</w:t>
      </w:r>
    </w:p>
    <w:p w14:paraId="04B74249" w14:textId="77777777" w:rsidR="00EA47F3" w:rsidRPr="00CC5C0A" w:rsidRDefault="00EA47F3" w:rsidP="00EA47F3">
      <w:pPr>
        <w:spacing w:line="240" w:lineRule="auto"/>
        <w:rPr>
          <w:lang w:val="hu-HU"/>
        </w:rPr>
      </w:pPr>
    </w:p>
    <w:p w14:paraId="05769469" w14:textId="77777777" w:rsidR="00EA1846" w:rsidRPr="00CC5C0A" w:rsidRDefault="00EA1846" w:rsidP="001A20E3">
      <w:pPr>
        <w:rPr>
          <w:b/>
          <w:bCs/>
          <w:lang w:val="hu-HU"/>
        </w:rPr>
      </w:pPr>
      <w:r w:rsidRPr="00CC5C0A">
        <w:rPr>
          <w:b/>
          <w:bCs/>
          <w:lang w:val="hu-HU"/>
        </w:rPr>
        <w:t>4.8</w:t>
      </w:r>
      <w:r w:rsidRPr="00CC5C0A">
        <w:rPr>
          <w:b/>
          <w:bCs/>
          <w:lang w:val="hu-HU"/>
        </w:rPr>
        <w:tab/>
        <w:t>Nemkívánatos hatások, mellékhatások</w:t>
      </w:r>
    </w:p>
    <w:p w14:paraId="312821DD" w14:textId="77777777" w:rsidR="00EA1846" w:rsidRDefault="00EA1846" w:rsidP="00CC5C0A">
      <w:pPr>
        <w:spacing w:line="240" w:lineRule="auto"/>
        <w:rPr>
          <w:i/>
          <w:iCs/>
          <w:lang w:val="hu-HU"/>
        </w:rPr>
      </w:pPr>
    </w:p>
    <w:p w14:paraId="6BA7EB15" w14:textId="1FE425F2" w:rsidR="0037393B" w:rsidRDefault="0037393B" w:rsidP="0037393B">
      <w:pPr>
        <w:tabs>
          <w:tab w:val="clear" w:pos="567"/>
        </w:tabs>
        <w:autoSpaceDE w:val="0"/>
        <w:autoSpaceDN w:val="0"/>
        <w:adjustRightInd w:val="0"/>
        <w:spacing w:line="240" w:lineRule="auto"/>
        <w:rPr>
          <w:u w:val="single"/>
          <w:lang w:val="hu-HU" w:eastAsia="hu-HU"/>
        </w:rPr>
      </w:pPr>
      <w:r w:rsidRPr="00D03BBD">
        <w:rPr>
          <w:u w:val="single"/>
          <w:lang w:val="hu-HU" w:eastAsia="hu-HU"/>
        </w:rPr>
        <w:t>A biztonságossági profil összefoglalása</w:t>
      </w:r>
    </w:p>
    <w:p w14:paraId="0E907CC6" w14:textId="77777777" w:rsidR="003A0B04" w:rsidRPr="00D03BBD" w:rsidRDefault="003A0B04" w:rsidP="0037393B">
      <w:pPr>
        <w:tabs>
          <w:tab w:val="clear" w:pos="567"/>
        </w:tabs>
        <w:autoSpaceDE w:val="0"/>
        <w:autoSpaceDN w:val="0"/>
        <w:adjustRightInd w:val="0"/>
        <w:spacing w:line="240" w:lineRule="auto"/>
        <w:rPr>
          <w:u w:val="single"/>
          <w:lang w:val="hu-HU" w:eastAsia="hu-HU"/>
        </w:rPr>
      </w:pPr>
    </w:p>
    <w:p w14:paraId="26B135A7" w14:textId="279CDFEF" w:rsidR="0037393B" w:rsidRPr="0037393B" w:rsidRDefault="0037393B" w:rsidP="0037393B">
      <w:pPr>
        <w:tabs>
          <w:tab w:val="clear" w:pos="567"/>
        </w:tabs>
        <w:autoSpaceDE w:val="0"/>
        <w:autoSpaceDN w:val="0"/>
        <w:adjustRightInd w:val="0"/>
        <w:spacing w:line="240" w:lineRule="auto"/>
        <w:rPr>
          <w:rFonts w:eastAsia="TimesNewRomanOOEnc"/>
          <w:lang w:val="hu-HU" w:eastAsia="hu-HU"/>
        </w:rPr>
      </w:pPr>
      <w:r w:rsidRPr="0037393B">
        <w:rPr>
          <w:lang w:val="hu-HU" w:eastAsia="hu-HU"/>
        </w:rPr>
        <w:t xml:space="preserve">Az </w:t>
      </w:r>
      <w:proofErr w:type="spellStart"/>
      <w:r w:rsidRPr="0037393B">
        <w:rPr>
          <w:lang w:val="hu-HU" w:eastAsia="hu-HU"/>
        </w:rPr>
        <w:t>ivabradin</w:t>
      </w:r>
      <w:proofErr w:type="spellEnd"/>
      <w:r w:rsidRPr="0037393B">
        <w:rPr>
          <w:lang w:val="hu-HU" w:eastAsia="hu-HU"/>
        </w:rPr>
        <w:t xml:space="preserve"> leggyakoribb mellékhatásai a fényfelvillanási jelenségek (</w:t>
      </w:r>
      <w:proofErr w:type="spellStart"/>
      <w:r w:rsidRPr="0037393B">
        <w:rPr>
          <w:lang w:val="hu-HU" w:eastAsia="hu-HU"/>
        </w:rPr>
        <w:t>foszfének</w:t>
      </w:r>
      <w:proofErr w:type="spellEnd"/>
      <w:r w:rsidRPr="0037393B">
        <w:rPr>
          <w:lang w:val="hu-HU" w:eastAsia="hu-HU"/>
        </w:rPr>
        <w:t>)</w:t>
      </w:r>
      <w:r w:rsidR="008B3AA5">
        <w:rPr>
          <w:lang w:val="hu-HU" w:eastAsia="hu-HU"/>
        </w:rPr>
        <w:t xml:space="preserve"> (14,5%)</w:t>
      </w:r>
      <w:r w:rsidRPr="0037393B">
        <w:rPr>
          <w:lang w:val="hu-HU" w:eastAsia="hu-HU"/>
        </w:rPr>
        <w:t xml:space="preserve"> és a </w:t>
      </w:r>
      <w:proofErr w:type="spellStart"/>
      <w:r w:rsidRPr="0037393B">
        <w:rPr>
          <w:lang w:val="hu-HU" w:eastAsia="hu-HU"/>
        </w:rPr>
        <w:t>bradycardia</w:t>
      </w:r>
      <w:proofErr w:type="spellEnd"/>
      <w:r w:rsidR="008B3AA5">
        <w:rPr>
          <w:lang w:val="hu-HU" w:eastAsia="hu-HU"/>
        </w:rPr>
        <w:t xml:space="preserve"> (3,3%). Ezek</w:t>
      </w:r>
      <w:r>
        <w:rPr>
          <w:lang w:val="hu-HU" w:eastAsia="hu-HU"/>
        </w:rPr>
        <w:t xml:space="preserve"> </w:t>
      </w:r>
      <w:r w:rsidRPr="0037393B">
        <w:rPr>
          <w:rFonts w:eastAsia="TimesNewRomanOOEnc"/>
          <w:lang w:val="hu-HU" w:eastAsia="hu-HU"/>
        </w:rPr>
        <w:t>dózisfüggők és összefüggésben állnak a gyógyszer farmakológiai hatásaival.</w:t>
      </w:r>
    </w:p>
    <w:p w14:paraId="77640A0D" w14:textId="77777777" w:rsidR="00D03BBD" w:rsidRDefault="00D03BBD" w:rsidP="0037393B">
      <w:pPr>
        <w:tabs>
          <w:tab w:val="clear" w:pos="567"/>
        </w:tabs>
        <w:autoSpaceDE w:val="0"/>
        <w:autoSpaceDN w:val="0"/>
        <w:adjustRightInd w:val="0"/>
        <w:spacing w:line="240" w:lineRule="auto"/>
        <w:rPr>
          <w:lang w:val="hu-HU" w:eastAsia="hu-HU"/>
        </w:rPr>
      </w:pPr>
    </w:p>
    <w:p w14:paraId="53E29260" w14:textId="03E44DBF" w:rsidR="0037393B" w:rsidRDefault="0037393B" w:rsidP="003A0B04">
      <w:pPr>
        <w:keepNext/>
        <w:tabs>
          <w:tab w:val="clear" w:pos="567"/>
        </w:tabs>
        <w:autoSpaceDE w:val="0"/>
        <w:autoSpaceDN w:val="0"/>
        <w:adjustRightInd w:val="0"/>
        <w:spacing w:line="240" w:lineRule="auto"/>
        <w:rPr>
          <w:u w:val="single"/>
          <w:lang w:val="hu-HU" w:eastAsia="hu-HU"/>
        </w:rPr>
      </w:pPr>
      <w:r w:rsidRPr="00D03BBD">
        <w:rPr>
          <w:u w:val="single"/>
          <w:lang w:val="hu-HU" w:eastAsia="hu-HU"/>
        </w:rPr>
        <w:lastRenderedPageBreak/>
        <w:t>Mellékhatások táblázatos összefoglalása</w:t>
      </w:r>
    </w:p>
    <w:p w14:paraId="688756CD" w14:textId="77777777" w:rsidR="003A0B04" w:rsidRPr="00D03BBD" w:rsidRDefault="003A0B04" w:rsidP="002446CB">
      <w:pPr>
        <w:keepNext/>
        <w:tabs>
          <w:tab w:val="clear" w:pos="567"/>
        </w:tabs>
        <w:autoSpaceDE w:val="0"/>
        <w:autoSpaceDN w:val="0"/>
        <w:adjustRightInd w:val="0"/>
        <w:spacing w:line="240" w:lineRule="auto"/>
        <w:rPr>
          <w:u w:val="single"/>
          <w:lang w:val="hu-HU" w:eastAsia="hu-HU"/>
        </w:rPr>
      </w:pPr>
    </w:p>
    <w:p w14:paraId="36165E3E" w14:textId="77777777" w:rsidR="0037393B" w:rsidRDefault="0037393B" w:rsidP="002446CB">
      <w:pPr>
        <w:keepNext/>
        <w:tabs>
          <w:tab w:val="clear" w:pos="567"/>
        </w:tabs>
        <w:autoSpaceDE w:val="0"/>
        <w:autoSpaceDN w:val="0"/>
        <w:adjustRightInd w:val="0"/>
        <w:spacing w:line="240" w:lineRule="auto"/>
        <w:rPr>
          <w:lang w:val="hu-HU" w:eastAsia="hu-HU"/>
        </w:rPr>
      </w:pPr>
      <w:r w:rsidRPr="0037393B">
        <w:rPr>
          <w:rFonts w:eastAsia="TimesNewRomanOOEnc"/>
          <w:lang w:val="hu-HU" w:eastAsia="hu-HU"/>
        </w:rPr>
        <w:t>A klinikai vizsgálatok során a következő mellékhatásokat jelentették, melyek az egyes gyakorisági</w:t>
      </w:r>
      <w:r>
        <w:rPr>
          <w:rFonts w:eastAsia="TimesNewRomanOOEnc"/>
          <w:lang w:val="hu-HU" w:eastAsia="hu-HU"/>
        </w:rPr>
        <w:t xml:space="preserve"> </w:t>
      </w:r>
      <w:r w:rsidRPr="0037393B">
        <w:rPr>
          <w:rFonts w:eastAsia="TimesNewRomanOOEnc"/>
          <w:lang w:val="hu-HU" w:eastAsia="hu-HU"/>
        </w:rPr>
        <w:t>kategóriákon belül csökkenő súlyosság szerint kerülnek megadásra: nagyon gyakori (≥1/10); gyakori</w:t>
      </w:r>
      <w:r>
        <w:rPr>
          <w:rFonts w:eastAsia="TimesNewRomanOOEnc"/>
          <w:lang w:val="hu-HU" w:eastAsia="hu-HU"/>
        </w:rPr>
        <w:t xml:space="preserve"> </w:t>
      </w:r>
      <w:r w:rsidRPr="0037393B">
        <w:rPr>
          <w:rFonts w:eastAsia="TimesNewRomanOOEnc"/>
          <w:lang w:val="hu-HU" w:eastAsia="hu-HU"/>
        </w:rPr>
        <w:t>(≥1/100 -&lt;1/10); nem gyakori (≥1/1000 -&lt;1/100); ritka (≥1/10 000 -&lt;1/1000); nagyon ritka</w:t>
      </w:r>
      <w:r>
        <w:rPr>
          <w:rFonts w:eastAsia="TimesNewRomanOOEnc"/>
          <w:lang w:val="hu-HU" w:eastAsia="hu-HU"/>
        </w:rPr>
        <w:t xml:space="preserve"> </w:t>
      </w:r>
      <w:r w:rsidRPr="0037393B">
        <w:rPr>
          <w:lang w:val="hu-HU" w:eastAsia="hu-HU"/>
        </w:rPr>
        <w:t>(&lt;1/10 000); nem ismert (a rendelkezésre álló adatokból nem állapítható meg)</w:t>
      </w:r>
    </w:p>
    <w:p w14:paraId="132A438C" w14:textId="77777777" w:rsidR="0037393B" w:rsidRPr="0037393B" w:rsidRDefault="0037393B" w:rsidP="0037393B">
      <w:pPr>
        <w:tabs>
          <w:tab w:val="clear" w:pos="567"/>
        </w:tabs>
        <w:autoSpaceDE w:val="0"/>
        <w:autoSpaceDN w:val="0"/>
        <w:adjustRightInd w:val="0"/>
        <w:spacing w:line="240" w:lineRule="auto"/>
        <w:rPr>
          <w:iCs/>
          <w:lang w:val="hu-H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3544"/>
      </w:tblGrid>
      <w:tr w:rsidR="0037393B" w:rsidRPr="00D03BBD" w14:paraId="20B9E10C" w14:textId="77777777" w:rsidTr="008C136B">
        <w:trPr>
          <w:tblHeader/>
        </w:trPr>
        <w:tc>
          <w:tcPr>
            <w:tcW w:w="3510" w:type="dxa"/>
          </w:tcPr>
          <w:p w14:paraId="576E0F39" w14:textId="77777777" w:rsidR="0037393B" w:rsidRPr="00D03BBD" w:rsidRDefault="0037393B">
            <w:pPr>
              <w:pStyle w:val="Default"/>
              <w:rPr>
                <w:b/>
                <w:bCs/>
                <w:sz w:val="22"/>
                <w:szCs w:val="22"/>
              </w:rPr>
            </w:pPr>
            <w:r w:rsidRPr="00D03BBD">
              <w:rPr>
                <w:b/>
                <w:sz w:val="22"/>
                <w:szCs w:val="22"/>
              </w:rPr>
              <w:t>Szervrendszer</w:t>
            </w:r>
          </w:p>
        </w:tc>
        <w:tc>
          <w:tcPr>
            <w:tcW w:w="2268" w:type="dxa"/>
            <w:shd w:val="clear" w:color="auto" w:fill="auto"/>
          </w:tcPr>
          <w:p w14:paraId="344AF4D8" w14:textId="77777777" w:rsidR="0037393B" w:rsidRPr="00D03BBD" w:rsidRDefault="0037393B">
            <w:pPr>
              <w:pStyle w:val="Default"/>
              <w:rPr>
                <w:sz w:val="22"/>
                <w:szCs w:val="22"/>
              </w:rPr>
            </w:pPr>
            <w:r w:rsidRPr="00D03BBD">
              <w:rPr>
                <w:b/>
                <w:bCs/>
                <w:sz w:val="22"/>
                <w:szCs w:val="22"/>
              </w:rPr>
              <w:t xml:space="preserve">Gyakoriság </w:t>
            </w:r>
          </w:p>
        </w:tc>
        <w:tc>
          <w:tcPr>
            <w:tcW w:w="3544" w:type="dxa"/>
            <w:shd w:val="clear" w:color="auto" w:fill="auto"/>
          </w:tcPr>
          <w:p w14:paraId="3A9FD4F7" w14:textId="77777777" w:rsidR="0037393B" w:rsidRPr="00D03BBD" w:rsidRDefault="007E3C9E" w:rsidP="00D13A99">
            <w:pPr>
              <w:pStyle w:val="Default"/>
              <w:rPr>
                <w:sz w:val="22"/>
                <w:szCs w:val="22"/>
              </w:rPr>
            </w:pPr>
            <w:r>
              <w:rPr>
                <w:b/>
                <w:bCs/>
                <w:sz w:val="22"/>
                <w:szCs w:val="22"/>
              </w:rPr>
              <w:t xml:space="preserve">Preferált </w:t>
            </w:r>
            <w:r w:rsidR="0037393B" w:rsidRPr="00D03BBD">
              <w:rPr>
                <w:b/>
                <w:bCs/>
                <w:sz w:val="22"/>
                <w:szCs w:val="22"/>
              </w:rPr>
              <w:t>k</w:t>
            </w:r>
            <w:r>
              <w:rPr>
                <w:b/>
                <w:bCs/>
                <w:sz w:val="22"/>
                <w:szCs w:val="22"/>
              </w:rPr>
              <w:t>ifejezés</w:t>
            </w:r>
            <w:r w:rsidR="0037393B" w:rsidRPr="00D03BBD">
              <w:rPr>
                <w:b/>
                <w:bCs/>
                <w:sz w:val="22"/>
                <w:szCs w:val="22"/>
              </w:rPr>
              <w:t xml:space="preserve"> </w:t>
            </w:r>
          </w:p>
        </w:tc>
      </w:tr>
      <w:tr w:rsidR="00A02152" w:rsidRPr="00D03BBD" w14:paraId="10896E6D" w14:textId="77777777" w:rsidTr="007E3C9E">
        <w:tc>
          <w:tcPr>
            <w:tcW w:w="3510" w:type="dxa"/>
          </w:tcPr>
          <w:p w14:paraId="15FB509E" w14:textId="77777777" w:rsidR="00A02152" w:rsidRPr="00D03BBD" w:rsidRDefault="00A02152" w:rsidP="0037393B">
            <w:pPr>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Vérképzőszervi és</w:t>
            </w:r>
          </w:p>
          <w:p w14:paraId="65508D45" w14:textId="77777777" w:rsidR="00A02152" w:rsidRPr="00D03BBD" w:rsidRDefault="00A02152" w:rsidP="0037393B">
            <w:pPr>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nyirokrendszeri betegségek és</w:t>
            </w:r>
          </w:p>
          <w:p w14:paraId="5E488208" w14:textId="77777777" w:rsidR="00A02152" w:rsidRPr="00D03BBD" w:rsidRDefault="00A02152" w:rsidP="0037393B">
            <w:pPr>
              <w:pStyle w:val="Default"/>
              <w:rPr>
                <w:b/>
                <w:sz w:val="22"/>
                <w:szCs w:val="22"/>
              </w:rPr>
            </w:pPr>
            <w:r w:rsidRPr="00D03BBD">
              <w:rPr>
                <w:rFonts w:eastAsia="TimesNewRomanOOEnc"/>
                <w:b/>
                <w:sz w:val="22"/>
                <w:szCs w:val="22"/>
              </w:rPr>
              <w:t>tünetek</w:t>
            </w:r>
          </w:p>
        </w:tc>
        <w:tc>
          <w:tcPr>
            <w:tcW w:w="2268" w:type="dxa"/>
            <w:shd w:val="clear" w:color="auto" w:fill="auto"/>
          </w:tcPr>
          <w:p w14:paraId="1EB15150" w14:textId="77777777" w:rsidR="00A02152" w:rsidRPr="00D03BBD" w:rsidRDefault="00A02152" w:rsidP="00A02152">
            <w:r w:rsidRPr="00D03BBD">
              <w:rPr>
                <w:lang w:val="hu-HU" w:eastAsia="hu-HU"/>
              </w:rPr>
              <w:t xml:space="preserve">Nem gyakori </w:t>
            </w:r>
          </w:p>
        </w:tc>
        <w:tc>
          <w:tcPr>
            <w:tcW w:w="3544" w:type="dxa"/>
            <w:shd w:val="clear" w:color="auto" w:fill="auto"/>
          </w:tcPr>
          <w:p w14:paraId="13892CD4" w14:textId="77777777" w:rsidR="00A02152" w:rsidRPr="00D03BBD" w:rsidRDefault="00A02152">
            <w:proofErr w:type="spellStart"/>
            <w:r w:rsidRPr="00D03BBD">
              <w:rPr>
                <w:lang w:val="hu-HU" w:eastAsia="hu-HU"/>
              </w:rPr>
              <w:t>Eosinophilia</w:t>
            </w:r>
            <w:proofErr w:type="spellEnd"/>
          </w:p>
        </w:tc>
      </w:tr>
      <w:tr w:rsidR="0037393B" w:rsidRPr="00D03BBD" w14:paraId="61722A61" w14:textId="77777777" w:rsidTr="007E3C9E">
        <w:tc>
          <w:tcPr>
            <w:tcW w:w="3510" w:type="dxa"/>
          </w:tcPr>
          <w:p w14:paraId="035E01ED" w14:textId="77777777" w:rsidR="0037393B" w:rsidRPr="00D03BBD" w:rsidRDefault="0037393B" w:rsidP="0037393B">
            <w:pPr>
              <w:tabs>
                <w:tab w:val="clear" w:pos="567"/>
              </w:tabs>
              <w:autoSpaceDE w:val="0"/>
              <w:autoSpaceDN w:val="0"/>
              <w:adjustRightInd w:val="0"/>
              <w:spacing w:line="240" w:lineRule="auto"/>
              <w:rPr>
                <w:b/>
                <w:lang w:val="hu-HU" w:eastAsia="hu-HU"/>
              </w:rPr>
            </w:pPr>
            <w:r w:rsidRPr="00D03BBD">
              <w:rPr>
                <w:b/>
                <w:lang w:val="hu-HU" w:eastAsia="hu-HU"/>
              </w:rPr>
              <w:t>Anyagcsere- és táplálkozási</w:t>
            </w:r>
          </w:p>
          <w:p w14:paraId="487C88A9" w14:textId="77777777" w:rsidR="0037393B" w:rsidRPr="00D03BBD" w:rsidRDefault="0037393B" w:rsidP="0037393B">
            <w:pPr>
              <w:pStyle w:val="Default"/>
              <w:rPr>
                <w:b/>
                <w:sz w:val="22"/>
                <w:szCs w:val="22"/>
              </w:rPr>
            </w:pPr>
            <w:r w:rsidRPr="00D03BBD">
              <w:rPr>
                <w:b/>
                <w:sz w:val="22"/>
                <w:szCs w:val="22"/>
              </w:rPr>
              <w:t>betegségek és tünetek</w:t>
            </w:r>
          </w:p>
        </w:tc>
        <w:tc>
          <w:tcPr>
            <w:tcW w:w="2268" w:type="dxa"/>
            <w:shd w:val="clear" w:color="auto" w:fill="auto"/>
          </w:tcPr>
          <w:p w14:paraId="6C9391A2" w14:textId="77777777" w:rsidR="0037393B" w:rsidRPr="00D03BBD" w:rsidRDefault="00A02152">
            <w:pPr>
              <w:pStyle w:val="Default"/>
              <w:rPr>
                <w:sz w:val="22"/>
                <w:szCs w:val="22"/>
              </w:rPr>
            </w:pPr>
            <w:r w:rsidRPr="00D03BBD">
              <w:rPr>
                <w:sz w:val="22"/>
                <w:szCs w:val="22"/>
              </w:rPr>
              <w:t>Nem gyakori</w:t>
            </w:r>
          </w:p>
        </w:tc>
        <w:tc>
          <w:tcPr>
            <w:tcW w:w="3544" w:type="dxa"/>
            <w:shd w:val="clear" w:color="auto" w:fill="auto"/>
          </w:tcPr>
          <w:p w14:paraId="7446F6AC" w14:textId="77777777" w:rsidR="0037393B" w:rsidRPr="00D03BBD" w:rsidRDefault="00A02152" w:rsidP="00006E73">
            <w:pPr>
              <w:pStyle w:val="Default"/>
              <w:rPr>
                <w:sz w:val="22"/>
                <w:szCs w:val="22"/>
              </w:rPr>
            </w:pPr>
            <w:proofErr w:type="spellStart"/>
            <w:r w:rsidRPr="00D03BBD">
              <w:rPr>
                <w:sz w:val="22"/>
                <w:szCs w:val="22"/>
              </w:rPr>
              <w:t>Hyperuricaemia</w:t>
            </w:r>
            <w:proofErr w:type="spellEnd"/>
          </w:p>
        </w:tc>
      </w:tr>
      <w:tr w:rsidR="00A02152" w:rsidRPr="00E279A4" w14:paraId="165F8C7D" w14:textId="77777777" w:rsidTr="007E3C9E">
        <w:tc>
          <w:tcPr>
            <w:tcW w:w="3510" w:type="dxa"/>
            <w:vMerge w:val="restart"/>
          </w:tcPr>
          <w:p w14:paraId="73D0BBDA" w14:textId="77777777" w:rsidR="00A02152" w:rsidRPr="00D03BBD" w:rsidRDefault="00A02152" w:rsidP="0037393B">
            <w:pPr>
              <w:tabs>
                <w:tab w:val="clear" w:pos="567"/>
              </w:tabs>
              <w:autoSpaceDE w:val="0"/>
              <w:autoSpaceDN w:val="0"/>
              <w:adjustRightInd w:val="0"/>
              <w:spacing w:line="240" w:lineRule="auto"/>
              <w:rPr>
                <w:b/>
                <w:lang w:val="hu-HU" w:eastAsia="hu-HU"/>
              </w:rPr>
            </w:pPr>
            <w:r w:rsidRPr="00D03BBD">
              <w:rPr>
                <w:b/>
                <w:lang w:val="hu-HU" w:eastAsia="hu-HU"/>
              </w:rPr>
              <w:t>Idegrendszeri betegségek és</w:t>
            </w:r>
          </w:p>
          <w:p w14:paraId="29C39AA0" w14:textId="77777777" w:rsidR="00A02152" w:rsidRPr="00D03BBD" w:rsidRDefault="00A02152" w:rsidP="0037393B">
            <w:pPr>
              <w:pStyle w:val="Default"/>
              <w:rPr>
                <w:b/>
                <w:sz w:val="22"/>
                <w:szCs w:val="22"/>
              </w:rPr>
            </w:pPr>
            <w:r w:rsidRPr="00D03BBD">
              <w:rPr>
                <w:b/>
                <w:sz w:val="22"/>
                <w:szCs w:val="22"/>
              </w:rPr>
              <w:t>tünetek</w:t>
            </w:r>
          </w:p>
        </w:tc>
        <w:tc>
          <w:tcPr>
            <w:tcW w:w="2268" w:type="dxa"/>
            <w:shd w:val="clear" w:color="auto" w:fill="auto"/>
          </w:tcPr>
          <w:p w14:paraId="500FAC7D" w14:textId="77777777" w:rsidR="00A02152" w:rsidRPr="00D03BBD" w:rsidRDefault="00A02152">
            <w:pPr>
              <w:pStyle w:val="Default"/>
              <w:rPr>
                <w:sz w:val="22"/>
                <w:szCs w:val="22"/>
              </w:rPr>
            </w:pPr>
            <w:r w:rsidRPr="00D03BBD">
              <w:rPr>
                <w:rFonts w:eastAsia="TimesNewRomanOOEnc"/>
                <w:sz w:val="22"/>
                <w:szCs w:val="22"/>
              </w:rPr>
              <w:t>Gyakori</w:t>
            </w:r>
          </w:p>
        </w:tc>
        <w:tc>
          <w:tcPr>
            <w:tcW w:w="3544" w:type="dxa"/>
            <w:shd w:val="clear" w:color="auto" w:fill="auto"/>
          </w:tcPr>
          <w:p w14:paraId="04591261" w14:textId="77777777" w:rsidR="00A02152" w:rsidRPr="00D03BBD" w:rsidRDefault="00A02152" w:rsidP="00A02152">
            <w:pPr>
              <w:tabs>
                <w:tab w:val="clear" w:pos="567"/>
              </w:tabs>
              <w:autoSpaceDE w:val="0"/>
              <w:autoSpaceDN w:val="0"/>
              <w:adjustRightInd w:val="0"/>
              <w:spacing w:line="240" w:lineRule="auto"/>
              <w:rPr>
                <w:rFonts w:eastAsia="TimesNewRomanOOEnc"/>
                <w:lang w:val="hu-HU" w:eastAsia="hu-HU"/>
              </w:rPr>
            </w:pPr>
            <w:r w:rsidRPr="00D03BBD">
              <w:rPr>
                <w:rFonts w:eastAsia="TimesNewRomanOOEnc"/>
                <w:lang w:val="hu-HU" w:eastAsia="hu-HU"/>
              </w:rPr>
              <w:t>Fejfájás, általában a kezelés első hónapjában.</w:t>
            </w:r>
          </w:p>
          <w:p w14:paraId="6822B3FB" w14:textId="77777777" w:rsidR="00A02152" w:rsidRPr="007E3C9E" w:rsidRDefault="00A02152" w:rsidP="007E3C9E">
            <w:pPr>
              <w:tabs>
                <w:tab w:val="clear" w:pos="567"/>
              </w:tabs>
              <w:autoSpaceDE w:val="0"/>
              <w:autoSpaceDN w:val="0"/>
              <w:adjustRightInd w:val="0"/>
              <w:spacing w:line="240" w:lineRule="auto"/>
              <w:rPr>
                <w:lang w:val="hu-HU"/>
              </w:rPr>
            </w:pPr>
            <w:r w:rsidRPr="00D03BBD">
              <w:rPr>
                <w:rFonts w:eastAsia="TimesNewRomanOOEnc"/>
                <w:lang w:val="hu-HU" w:eastAsia="hu-HU"/>
              </w:rPr>
              <w:t xml:space="preserve">Szédülés, feltehetően a </w:t>
            </w:r>
            <w:proofErr w:type="spellStart"/>
            <w:r w:rsidRPr="00D03BBD">
              <w:rPr>
                <w:rFonts w:eastAsia="TimesNewRomanOOEnc"/>
                <w:lang w:val="hu-HU" w:eastAsia="hu-HU"/>
              </w:rPr>
              <w:t>bradycardiával</w:t>
            </w:r>
            <w:proofErr w:type="spellEnd"/>
            <w:r w:rsidR="007E3C9E">
              <w:rPr>
                <w:rFonts w:eastAsia="TimesNewRomanOOEnc"/>
                <w:lang w:val="hu-HU" w:eastAsia="hu-HU"/>
              </w:rPr>
              <w:t xml:space="preserve"> </w:t>
            </w:r>
            <w:r w:rsidRPr="007E3C9E">
              <w:rPr>
                <w:rFonts w:eastAsia="TimesNewRomanOOEnc"/>
                <w:lang w:val="hu-HU"/>
              </w:rPr>
              <w:t>összefüggésben</w:t>
            </w:r>
          </w:p>
        </w:tc>
      </w:tr>
      <w:tr w:rsidR="00A02152" w:rsidRPr="00E279A4" w14:paraId="2300F9D1" w14:textId="77777777" w:rsidTr="007E3C9E">
        <w:tc>
          <w:tcPr>
            <w:tcW w:w="3510" w:type="dxa"/>
            <w:vMerge/>
          </w:tcPr>
          <w:p w14:paraId="6A9D44E4" w14:textId="77777777" w:rsidR="00A02152" w:rsidRPr="00D03BBD" w:rsidRDefault="00A02152" w:rsidP="0037393B">
            <w:pPr>
              <w:tabs>
                <w:tab w:val="clear" w:pos="567"/>
              </w:tabs>
              <w:autoSpaceDE w:val="0"/>
              <w:autoSpaceDN w:val="0"/>
              <w:adjustRightInd w:val="0"/>
              <w:spacing w:line="240" w:lineRule="auto"/>
              <w:rPr>
                <w:b/>
                <w:lang w:val="hu-HU" w:eastAsia="hu-HU"/>
              </w:rPr>
            </w:pPr>
          </w:p>
        </w:tc>
        <w:tc>
          <w:tcPr>
            <w:tcW w:w="2268" w:type="dxa"/>
            <w:shd w:val="clear" w:color="auto" w:fill="auto"/>
          </w:tcPr>
          <w:p w14:paraId="2E68C27C" w14:textId="77777777" w:rsidR="00A02152" w:rsidRPr="00D03BBD" w:rsidRDefault="00A02152">
            <w:pPr>
              <w:pStyle w:val="Default"/>
              <w:rPr>
                <w:rFonts w:eastAsia="TimesNewRomanOOEnc"/>
                <w:sz w:val="22"/>
                <w:szCs w:val="22"/>
              </w:rPr>
            </w:pPr>
            <w:r w:rsidRPr="00D03BBD">
              <w:rPr>
                <w:rFonts w:eastAsia="TimesNewRomanOOEnc"/>
                <w:sz w:val="22"/>
                <w:szCs w:val="22"/>
              </w:rPr>
              <w:t>Nem gyakori*</w:t>
            </w:r>
          </w:p>
        </w:tc>
        <w:tc>
          <w:tcPr>
            <w:tcW w:w="3544" w:type="dxa"/>
            <w:shd w:val="clear" w:color="auto" w:fill="auto"/>
          </w:tcPr>
          <w:p w14:paraId="03F9D8DB" w14:textId="77777777" w:rsidR="00A02152" w:rsidRPr="00D03BBD" w:rsidRDefault="00A02152" w:rsidP="00A02152">
            <w:pPr>
              <w:tabs>
                <w:tab w:val="clear" w:pos="567"/>
              </w:tabs>
              <w:autoSpaceDE w:val="0"/>
              <w:autoSpaceDN w:val="0"/>
              <w:adjustRightInd w:val="0"/>
              <w:spacing w:line="240" w:lineRule="auto"/>
              <w:rPr>
                <w:rFonts w:eastAsia="TimesNewRomanOOEnc"/>
                <w:lang w:val="hu-HU" w:eastAsia="hu-HU"/>
              </w:rPr>
            </w:pPr>
            <w:r w:rsidRPr="00D03BBD">
              <w:rPr>
                <w:rFonts w:eastAsia="TimesNewRomanOOEnc"/>
                <w:lang w:val="hu-HU" w:eastAsia="hu-HU"/>
              </w:rPr>
              <w:t xml:space="preserve">Ájulás, feltehetően a </w:t>
            </w:r>
            <w:proofErr w:type="spellStart"/>
            <w:r w:rsidRPr="00D03BBD">
              <w:rPr>
                <w:rFonts w:eastAsia="TimesNewRomanOOEnc"/>
                <w:lang w:val="hu-HU" w:eastAsia="hu-HU"/>
              </w:rPr>
              <w:t>bradycardiával</w:t>
            </w:r>
            <w:proofErr w:type="spellEnd"/>
            <w:r w:rsidRPr="00D03BBD">
              <w:rPr>
                <w:rFonts w:eastAsia="TimesNewRomanOOEnc"/>
                <w:lang w:val="hu-HU" w:eastAsia="hu-HU"/>
              </w:rPr>
              <w:t xml:space="preserve"> összefüggésben</w:t>
            </w:r>
          </w:p>
        </w:tc>
      </w:tr>
      <w:tr w:rsidR="00655872" w:rsidRPr="00D03BBD" w14:paraId="77994902" w14:textId="77777777" w:rsidTr="007E3C9E">
        <w:tc>
          <w:tcPr>
            <w:tcW w:w="3510" w:type="dxa"/>
            <w:vMerge w:val="restart"/>
          </w:tcPr>
          <w:p w14:paraId="777C7980" w14:textId="77777777" w:rsidR="00655872" w:rsidRPr="00D03BBD" w:rsidRDefault="00655872" w:rsidP="0037393B">
            <w:pPr>
              <w:tabs>
                <w:tab w:val="clear" w:pos="567"/>
              </w:tabs>
              <w:autoSpaceDE w:val="0"/>
              <w:autoSpaceDN w:val="0"/>
              <w:adjustRightInd w:val="0"/>
              <w:spacing w:line="240" w:lineRule="auto"/>
              <w:rPr>
                <w:b/>
                <w:lang w:val="hu-HU" w:eastAsia="hu-HU"/>
              </w:rPr>
            </w:pPr>
            <w:r w:rsidRPr="00D03BBD">
              <w:rPr>
                <w:b/>
                <w:lang w:val="hu-HU" w:eastAsia="hu-HU"/>
              </w:rPr>
              <w:t>Szembetegségek és szemészeti</w:t>
            </w:r>
          </w:p>
          <w:p w14:paraId="7D4E14A3" w14:textId="77777777" w:rsidR="00655872" w:rsidRPr="00D03BBD" w:rsidRDefault="00655872" w:rsidP="0037393B">
            <w:pPr>
              <w:pStyle w:val="Default"/>
              <w:rPr>
                <w:b/>
                <w:sz w:val="22"/>
                <w:szCs w:val="22"/>
              </w:rPr>
            </w:pPr>
            <w:r w:rsidRPr="00D03BBD">
              <w:rPr>
                <w:b/>
                <w:sz w:val="22"/>
                <w:szCs w:val="22"/>
              </w:rPr>
              <w:t>tünetek</w:t>
            </w:r>
          </w:p>
        </w:tc>
        <w:tc>
          <w:tcPr>
            <w:tcW w:w="2268" w:type="dxa"/>
            <w:shd w:val="clear" w:color="auto" w:fill="auto"/>
          </w:tcPr>
          <w:p w14:paraId="377ABC35" w14:textId="77777777" w:rsidR="00655872" w:rsidRPr="00D03BBD" w:rsidRDefault="00655872">
            <w:pPr>
              <w:pStyle w:val="Default"/>
              <w:rPr>
                <w:sz w:val="22"/>
                <w:szCs w:val="22"/>
              </w:rPr>
            </w:pPr>
            <w:r w:rsidRPr="00D03BBD">
              <w:rPr>
                <w:sz w:val="22"/>
                <w:szCs w:val="22"/>
              </w:rPr>
              <w:t>Nagyon gyakori</w:t>
            </w:r>
          </w:p>
        </w:tc>
        <w:tc>
          <w:tcPr>
            <w:tcW w:w="3544" w:type="dxa"/>
            <w:shd w:val="clear" w:color="auto" w:fill="auto"/>
          </w:tcPr>
          <w:p w14:paraId="7A9314FE" w14:textId="77777777" w:rsidR="00655872" w:rsidRPr="00D03BBD" w:rsidRDefault="00655872">
            <w:pPr>
              <w:pStyle w:val="Default"/>
              <w:rPr>
                <w:sz w:val="22"/>
                <w:szCs w:val="22"/>
              </w:rPr>
            </w:pPr>
            <w:r w:rsidRPr="00D03BBD">
              <w:rPr>
                <w:sz w:val="22"/>
                <w:szCs w:val="22"/>
              </w:rPr>
              <w:t>Fényfelvillanási jelenségek (</w:t>
            </w:r>
            <w:proofErr w:type="spellStart"/>
            <w:r w:rsidRPr="00D03BBD">
              <w:rPr>
                <w:sz w:val="22"/>
                <w:szCs w:val="22"/>
              </w:rPr>
              <w:t>foszfének</w:t>
            </w:r>
            <w:proofErr w:type="spellEnd"/>
            <w:r w:rsidRPr="00D03BBD">
              <w:rPr>
                <w:sz w:val="22"/>
                <w:szCs w:val="22"/>
              </w:rPr>
              <w:t>)</w:t>
            </w:r>
          </w:p>
        </w:tc>
      </w:tr>
      <w:tr w:rsidR="00655872" w:rsidRPr="00D03BBD" w14:paraId="307DAF4A" w14:textId="77777777" w:rsidTr="007E3C9E">
        <w:tc>
          <w:tcPr>
            <w:tcW w:w="3510" w:type="dxa"/>
            <w:vMerge/>
          </w:tcPr>
          <w:p w14:paraId="4E92D1EE" w14:textId="77777777" w:rsidR="00655872" w:rsidRPr="00D03BBD" w:rsidRDefault="00655872" w:rsidP="0037393B">
            <w:pPr>
              <w:tabs>
                <w:tab w:val="clear" w:pos="567"/>
              </w:tabs>
              <w:autoSpaceDE w:val="0"/>
              <w:autoSpaceDN w:val="0"/>
              <w:adjustRightInd w:val="0"/>
              <w:spacing w:line="240" w:lineRule="auto"/>
              <w:rPr>
                <w:lang w:val="hu-HU" w:eastAsia="hu-HU"/>
              </w:rPr>
            </w:pPr>
          </w:p>
        </w:tc>
        <w:tc>
          <w:tcPr>
            <w:tcW w:w="2268" w:type="dxa"/>
            <w:shd w:val="clear" w:color="auto" w:fill="auto"/>
          </w:tcPr>
          <w:p w14:paraId="718C6934" w14:textId="77777777" w:rsidR="00655872" w:rsidRPr="00D03BBD" w:rsidRDefault="00655872">
            <w:pPr>
              <w:pStyle w:val="Default"/>
              <w:rPr>
                <w:sz w:val="22"/>
                <w:szCs w:val="22"/>
              </w:rPr>
            </w:pPr>
            <w:r w:rsidRPr="00D03BBD">
              <w:rPr>
                <w:sz w:val="22"/>
                <w:szCs w:val="22"/>
              </w:rPr>
              <w:t>Gyakori</w:t>
            </w:r>
          </w:p>
        </w:tc>
        <w:tc>
          <w:tcPr>
            <w:tcW w:w="3544" w:type="dxa"/>
            <w:shd w:val="clear" w:color="auto" w:fill="auto"/>
          </w:tcPr>
          <w:p w14:paraId="32ACF69D" w14:textId="77777777" w:rsidR="00655872" w:rsidRPr="00D03BBD" w:rsidRDefault="00655872">
            <w:pPr>
              <w:pStyle w:val="Default"/>
              <w:rPr>
                <w:sz w:val="22"/>
                <w:szCs w:val="22"/>
              </w:rPr>
            </w:pPr>
            <w:r w:rsidRPr="00D03BBD">
              <w:rPr>
                <w:sz w:val="22"/>
                <w:szCs w:val="22"/>
              </w:rPr>
              <w:t>Homályos látás</w:t>
            </w:r>
          </w:p>
        </w:tc>
      </w:tr>
      <w:tr w:rsidR="00655872" w:rsidRPr="00D03BBD" w14:paraId="381A46D3" w14:textId="77777777" w:rsidTr="007E3C9E">
        <w:trPr>
          <w:trHeight w:val="191"/>
        </w:trPr>
        <w:tc>
          <w:tcPr>
            <w:tcW w:w="3510" w:type="dxa"/>
            <w:vMerge/>
          </w:tcPr>
          <w:p w14:paraId="60BA83F2" w14:textId="77777777" w:rsidR="00655872" w:rsidRPr="00D03BBD" w:rsidRDefault="00655872" w:rsidP="0037393B">
            <w:pPr>
              <w:tabs>
                <w:tab w:val="clear" w:pos="567"/>
              </w:tabs>
              <w:autoSpaceDE w:val="0"/>
              <w:autoSpaceDN w:val="0"/>
              <w:adjustRightInd w:val="0"/>
              <w:spacing w:line="240" w:lineRule="auto"/>
              <w:rPr>
                <w:lang w:val="hu-HU" w:eastAsia="hu-HU"/>
              </w:rPr>
            </w:pPr>
          </w:p>
        </w:tc>
        <w:tc>
          <w:tcPr>
            <w:tcW w:w="2268" w:type="dxa"/>
            <w:vMerge w:val="restart"/>
            <w:shd w:val="clear" w:color="auto" w:fill="auto"/>
          </w:tcPr>
          <w:p w14:paraId="6E64C17D" w14:textId="77777777" w:rsidR="00655872" w:rsidRPr="00D03BBD" w:rsidRDefault="00655872">
            <w:pPr>
              <w:pStyle w:val="Default"/>
              <w:rPr>
                <w:sz w:val="22"/>
                <w:szCs w:val="22"/>
              </w:rPr>
            </w:pPr>
            <w:r w:rsidRPr="00D03BBD">
              <w:rPr>
                <w:sz w:val="22"/>
                <w:szCs w:val="22"/>
              </w:rPr>
              <w:t>Nem gyakori*</w:t>
            </w:r>
          </w:p>
        </w:tc>
        <w:tc>
          <w:tcPr>
            <w:tcW w:w="3544" w:type="dxa"/>
            <w:shd w:val="clear" w:color="auto" w:fill="auto"/>
          </w:tcPr>
          <w:p w14:paraId="2A5FCBCD" w14:textId="77777777" w:rsidR="00655872" w:rsidRPr="00D03BBD" w:rsidRDefault="00655872" w:rsidP="00655872">
            <w:pPr>
              <w:tabs>
                <w:tab w:val="clear" w:pos="567"/>
              </w:tabs>
              <w:autoSpaceDE w:val="0"/>
              <w:autoSpaceDN w:val="0"/>
              <w:adjustRightInd w:val="0"/>
              <w:spacing w:line="240" w:lineRule="auto"/>
            </w:pPr>
            <w:proofErr w:type="spellStart"/>
            <w:r w:rsidRPr="00D03BBD">
              <w:rPr>
                <w:lang w:val="hu-HU" w:eastAsia="hu-HU"/>
              </w:rPr>
              <w:t>Diplopia</w:t>
            </w:r>
            <w:proofErr w:type="spellEnd"/>
          </w:p>
        </w:tc>
      </w:tr>
      <w:tr w:rsidR="00655872" w:rsidRPr="00D03BBD" w14:paraId="3692195A" w14:textId="77777777" w:rsidTr="007E3C9E">
        <w:trPr>
          <w:trHeight w:val="191"/>
        </w:trPr>
        <w:tc>
          <w:tcPr>
            <w:tcW w:w="3510" w:type="dxa"/>
            <w:vMerge/>
          </w:tcPr>
          <w:p w14:paraId="631BCDD7" w14:textId="77777777" w:rsidR="00655872" w:rsidRPr="00D03BBD" w:rsidRDefault="00655872" w:rsidP="0037393B">
            <w:pPr>
              <w:tabs>
                <w:tab w:val="clear" w:pos="567"/>
              </w:tabs>
              <w:autoSpaceDE w:val="0"/>
              <w:autoSpaceDN w:val="0"/>
              <w:adjustRightInd w:val="0"/>
              <w:spacing w:line="240" w:lineRule="auto"/>
              <w:rPr>
                <w:lang w:val="hu-HU" w:eastAsia="hu-HU"/>
              </w:rPr>
            </w:pPr>
          </w:p>
        </w:tc>
        <w:tc>
          <w:tcPr>
            <w:tcW w:w="2268" w:type="dxa"/>
            <w:vMerge/>
            <w:shd w:val="clear" w:color="auto" w:fill="auto"/>
          </w:tcPr>
          <w:p w14:paraId="3CB48BFE" w14:textId="77777777" w:rsidR="00655872" w:rsidRPr="00D03BBD" w:rsidRDefault="00655872">
            <w:pPr>
              <w:pStyle w:val="Default"/>
              <w:rPr>
                <w:sz w:val="22"/>
                <w:szCs w:val="22"/>
              </w:rPr>
            </w:pPr>
          </w:p>
        </w:tc>
        <w:tc>
          <w:tcPr>
            <w:tcW w:w="3544" w:type="dxa"/>
            <w:shd w:val="clear" w:color="auto" w:fill="auto"/>
          </w:tcPr>
          <w:p w14:paraId="756B75C6" w14:textId="77777777" w:rsidR="00655872" w:rsidRPr="00D03BBD" w:rsidRDefault="00655872" w:rsidP="00655872">
            <w:pPr>
              <w:tabs>
                <w:tab w:val="clear" w:pos="567"/>
              </w:tabs>
              <w:autoSpaceDE w:val="0"/>
              <w:autoSpaceDN w:val="0"/>
              <w:adjustRightInd w:val="0"/>
              <w:spacing w:line="240" w:lineRule="auto"/>
              <w:rPr>
                <w:lang w:val="hu-HU" w:eastAsia="hu-HU"/>
              </w:rPr>
            </w:pPr>
            <w:r w:rsidRPr="00D03BBD">
              <w:rPr>
                <w:lang w:val="hu-HU" w:eastAsia="hu-HU"/>
              </w:rPr>
              <w:t>Látáskárosodás</w:t>
            </w:r>
          </w:p>
        </w:tc>
      </w:tr>
      <w:tr w:rsidR="0037393B" w:rsidRPr="00D03BBD" w14:paraId="681C8D8C" w14:textId="77777777" w:rsidTr="007E3C9E">
        <w:tc>
          <w:tcPr>
            <w:tcW w:w="3510" w:type="dxa"/>
          </w:tcPr>
          <w:p w14:paraId="1DE3653E" w14:textId="77777777" w:rsidR="0037393B" w:rsidRPr="00D03BBD" w:rsidRDefault="0037393B" w:rsidP="002446CB">
            <w:pPr>
              <w:widowControl w:val="0"/>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A fül és az egyensúly-érzékelő</w:t>
            </w:r>
          </w:p>
          <w:p w14:paraId="37AFC34E" w14:textId="77777777" w:rsidR="0037393B" w:rsidRPr="00D03BBD" w:rsidRDefault="0037393B" w:rsidP="00FC0D3F">
            <w:pPr>
              <w:pStyle w:val="Default"/>
              <w:rPr>
                <w:b/>
                <w:sz w:val="22"/>
                <w:szCs w:val="22"/>
              </w:rPr>
            </w:pPr>
            <w:r w:rsidRPr="00D03BBD">
              <w:rPr>
                <w:rFonts w:eastAsia="TimesNewRomanOOEnc"/>
                <w:b/>
                <w:sz w:val="22"/>
                <w:szCs w:val="22"/>
              </w:rPr>
              <w:t>szerv betegségei és tünetei</w:t>
            </w:r>
          </w:p>
        </w:tc>
        <w:tc>
          <w:tcPr>
            <w:tcW w:w="2268" w:type="dxa"/>
            <w:shd w:val="clear" w:color="auto" w:fill="auto"/>
          </w:tcPr>
          <w:p w14:paraId="6CE4619F" w14:textId="77777777" w:rsidR="0037393B" w:rsidRPr="00D03BBD" w:rsidRDefault="00655872" w:rsidP="00FC0D3F">
            <w:pPr>
              <w:pStyle w:val="Default"/>
              <w:rPr>
                <w:sz w:val="22"/>
                <w:szCs w:val="22"/>
              </w:rPr>
            </w:pPr>
            <w:r w:rsidRPr="00D03BBD">
              <w:rPr>
                <w:sz w:val="22"/>
                <w:szCs w:val="22"/>
              </w:rPr>
              <w:t>Nem gyakori</w:t>
            </w:r>
          </w:p>
        </w:tc>
        <w:tc>
          <w:tcPr>
            <w:tcW w:w="3544" w:type="dxa"/>
            <w:shd w:val="clear" w:color="auto" w:fill="auto"/>
          </w:tcPr>
          <w:p w14:paraId="10820C3F" w14:textId="77777777" w:rsidR="0037393B" w:rsidRPr="00D03BBD" w:rsidRDefault="00655872">
            <w:pPr>
              <w:pStyle w:val="Default"/>
              <w:rPr>
                <w:sz w:val="22"/>
                <w:szCs w:val="22"/>
              </w:rPr>
            </w:pPr>
            <w:r w:rsidRPr="00D03BBD">
              <w:rPr>
                <w:sz w:val="22"/>
                <w:szCs w:val="22"/>
              </w:rPr>
              <w:t>Vertigo</w:t>
            </w:r>
          </w:p>
        </w:tc>
      </w:tr>
      <w:tr w:rsidR="007C408E" w:rsidRPr="00D03BBD" w14:paraId="508716A3" w14:textId="77777777" w:rsidTr="007E3C9E">
        <w:trPr>
          <w:trHeight w:val="49"/>
        </w:trPr>
        <w:tc>
          <w:tcPr>
            <w:tcW w:w="3510" w:type="dxa"/>
            <w:vMerge w:val="restart"/>
          </w:tcPr>
          <w:p w14:paraId="2A6F2AB3" w14:textId="77777777" w:rsidR="007C408E" w:rsidRPr="00D03BBD" w:rsidRDefault="007C408E" w:rsidP="002446CB">
            <w:pPr>
              <w:widowControl w:val="0"/>
              <w:tabs>
                <w:tab w:val="clear" w:pos="567"/>
              </w:tabs>
              <w:autoSpaceDE w:val="0"/>
              <w:autoSpaceDN w:val="0"/>
              <w:adjustRightInd w:val="0"/>
              <w:spacing w:line="240" w:lineRule="auto"/>
              <w:rPr>
                <w:b/>
                <w:lang w:val="hu-HU" w:eastAsia="hu-HU"/>
              </w:rPr>
            </w:pPr>
            <w:r w:rsidRPr="00D03BBD">
              <w:rPr>
                <w:b/>
                <w:lang w:val="hu-HU" w:eastAsia="hu-HU"/>
              </w:rPr>
              <w:t>Szívbetegségek és a szívvel</w:t>
            </w:r>
          </w:p>
          <w:p w14:paraId="05C5CBA7" w14:textId="77777777" w:rsidR="007C408E" w:rsidRPr="00D03BBD" w:rsidRDefault="007C408E" w:rsidP="00FC0D3F">
            <w:pPr>
              <w:pStyle w:val="Default"/>
              <w:rPr>
                <w:b/>
                <w:sz w:val="22"/>
                <w:szCs w:val="22"/>
              </w:rPr>
            </w:pPr>
            <w:r w:rsidRPr="00D03BBD">
              <w:rPr>
                <w:b/>
                <w:sz w:val="22"/>
                <w:szCs w:val="22"/>
              </w:rPr>
              <w:t>kapcsolatos tünetek</w:t>
            </w:r>
          </w:p>
        </w:tc>
        <w:tc>
          <w:tcPr>
            <w:tcW w:w="2268" w:type="dxa"/>
            <w:vMerge w:val="restart"/>
            <w:shd w:val="clear" w:color="auto" w:fill="auto"/>
          </w:tcPr>
          <w:p w14:paraId="1022891B" w14:textId="77777777" w:rsidR="007C408E" w:rsidRPr="00D03BBD" w:rsidRDefault="007C408E" w:rsidP="00FC0D3F">
            <w:pPr>
              <w:pStyle w:val="Default"/>
              <w:rPr>
                <w:sz w:val="22"/>
                <w:szCs w:val="22"/>
              </w:rPr>
            </w:pPr>
            <w:r w:rsidRPr="00D03BBD">
              <w:rPr>
                <w:sz w:val="22"/>
                <w:szCs w:val="22"/>
              </w:rPr>
              <w:t>Gyakori</w:t>
            </w:r>
          </w:p>
        </w:tc>
        <w:tc>
          <w:tcPr>
            <w:tcW w:w="3544" w:type="dxa"/>
            <w:shd w:val="clear" w:color="auto" w:fill="auto"/>
          </w:tcPr>
          <w:p w14:paraId="17F29692" w14:textId="77777777" w:rsidR="007C408E" w:rsidRPr="00D03BBD" w:rsidRDefault="007C408E" w:rsidP="002446CB">
            <w:pPr>
              <w:widowControl w:val="0"/>
              <w:autoSpaceDE w:val="0"/>
              <w:autoSpaceDN w:val="0"/>
              <w:adjustRightInd w:val="0"/>
              <w:spacing w:line="240" w:lineRule="auto"/>
            </w:pPr>
            <w:proofErr w:type="spellStart"/>
            <w:r w:rsidRPr="00D03BBD">
              <w:rPr>
                <w:lang w:val="hu-HU" w:eastAsia="hu-HU"/>
              </w:rPr>
              <w:t>Bradycardia</w:t>
            </w:r>
            <w:proofErr w:type="spellEnd"/>
          </w:p>
        </w:tc>
      </w:tr>
      <w:tr w:rsidR="007C408E" w:rsidRPr="00E279A4" w14:paraId="161BCDC3" w14:textId="77777777" w:rsidTr="007E3C9E">
        <w:trPr>
          <w:trHeight w:val="49"/>
        </w:trPr>
        <w:tc>
          <w:tcPr>
            <w:tcW w:w="3510" w:type="dxa"/>
            <w:vMerge/>
          </w:tcPr>
          <w:p w14:paraId="697C3C83" w14:textId="77777777" w:rsidR="007C408E" w:rsidRPr="00D03BBD" w:rsidRDefault="007C408E" w:rsidP="002446CB">
            <w:pPr>
              <w:widowControl w:val="0"/>
              <w:tabs>
                <w:tab w:val="clear" w:pos="567"/>
              </w:tabs>
              <w:autoSpaceDE w:val="0"/>
              <w:autoSpaceDN w:val="0"/>
              <w:adjustRightInd w:val="0"/>
              <w:spacing w:line="240" w:lineRule="auto"/>
              <w:rPr>
                <w:lang w:val="hu-HU" w:eastAsia="hu-HU"/>
              </w:rPr>
            </w:pPr>
          </w:p>
        </w:tc>
        <w:tc>
          <w:tcPr>
            <w:tcW w:w="2268" w:type="dxa"/>
            <w:vMerge/>
            <w:shd w:val="clear" w:color="auto" w:fill="auto"/>
          </w:tcPr>
          <w:p w14:paraId="5E2A4A80" w14:textId="77777777" w:rsidR="007C408E" w:rsidRPr="00D03BBD" w:rsidRDefault="007C408E">
            <w:pPr>
              <w:pStyle w:val="Default"/>
              <w:rPr>
                <w:sz w:val="22"/>
                <w:szCs w:val="22"/>
              </w:rPr>
            </w:pPr>
          </w:p>
        </w:tc>
        <w:tc>
          <w:tcPr>
            <w:tcW w:w="3544" w:type="dxa"/>
            <w:shd w:val="clear" w:color="auto" w:fill="auto"/>
          </w:tcPr>
          <w:p w14:paraId="1778F355" w14:textId="77777777" w:rsidR="007C408E" w:rsidRPr="00D03BBD" w:rsidRDefault="007C408E" w:rsidP="002446CB">
            <w:pPr>
              <w:widowControl w:val="0"/>
              <w:autoSpaceDE w:val="0"/>
              <w:autoSpaceDN w:val="0"/>
              <w:adjustRightInd w:val="0"/>
              <w:spacing w:line="240" w:lineRule="auto"/>
              <w:rPr>
                <w:rFonts w:eastAsia="TimesNewRomanOOEnc"/>
                <w:lang w:val="hu-HU"/>
              </w:rPr>
            </w:pPr>
            <w:r w:rsidRPr="00D03BBD">
              <w:rPr>
                <w:rFonts w:eastAsia="TimesNewRomanOOEnc"/>
                <w:lang w:val="hu-HU" w:eastAsia="hu-HU"/>
              </w:rPr>
              <w:t>Elsőfokú AV-blokk (megnyúlt PQ távolság</w:t>
            </w:r>
          </w:p>
        </w:tc>
      </w:tr>
      <w:tr w:rsidR="007C408E" w:rsidRPr="00D03BBD" w14:paraId="32762852" w14:textId="77777777" w:rsidTr="007E3C9E">
        <w:trPr>
          <w:trHeight w:val="49"/>
        </w:trPr>
        <w:tc>
          <w:tcPr>
            <w:tcW w:w="3510" w:type="dxa"/>
            <w:vMerge/>
          </w:tcPr>
          <w:p w14:paraId="43B16910" w14:textId="77777777" w:rsidR="007C408E" w:rsidRPr="00D03BBD" w:rsidRDefault="007C408E" w:rsidP="002446CB">
            <w:pPr>
              <w:widowControl w:val="0"/>
              <w:tabs>
                <w:tab w:val="clear" w:pos="567"/>
              </w:tabs>
              <w:autoSpaceDE w:val="0"/>
              <w:autoSpaceDN w:val="0"/>
              <w:adjustRightInd w:val="0"/>
              <w:spacing w:line="240" w:lineRule="auto"/>
              <w:rPr>
                <w:lang w:val="hu-HU" w:eastAsia="hu-HU"/>
              </w:rPr>
            </w:pPr>
          </w:p>
        </w:tc>
        <w:tc>
          <w:tcPr>
            <w:tcW w:w="2268" w:type="dxa"/>
            <w:vMerge/>
            <w:shd w:val="clear" w:color="auto" w:fill="auto"/>
          </w:tcPr>
          <w:p w14:paraId="08185FA3" w14:textId="77777777" w:rsidR="007C408E" w:rsidRPr="00D03BBD" w:rsidRDefault="007C408E">
            <w:pPr>
              <w:pStyle w:val="Default"/>
              <w:rPr>
                <w:sz w:val="22"/>
                <w:szCs w:val="22"/>
              </w:rPr>
            </w:pPr>
          </w:p>
        </w:tc>
        <w:tc>
          <w:tcPr>
            <w:tcW w:w="3544" w:type="dxa"/>
            <w:shd w:val="clear" w:color="auto" w:fill="auto"/>
          </w:tcPr>
          <w:p w14:paraId="2A199502" w14:textId="77777777" w:rsidR="007C408E" w:rsidRPr="00D03BBD" w:rsidRDefault="007C408E" w:rsidP="002446CB">
            <w:pPr>
              <w:widowControl w:val="0"/>
              <w:autoSpaceDE w:val="0"/>
              <w:autoSpaceDN w:val="0"/>
              <w:adjustRightInd w:val="0"/>
              <w:spacing w:line="240" w:lineRule="auto"/>
            </w:pPr>
            <w:r w:rsidRPr="00D03BBD">
              <w:rPr>
                <w:lang w:val="hu-HU" w:eastAsia="hu-HU"/>
              </w:rPr>
              <w:t>az EKG-n)</w:t>
            </w:r>
          </w:p>
        </w:tc>
      </w:tr>
      <w:tr w:rsidR="007C408E" w:rsidRPr="00D03BBD" w14:paraId="70514234" w14:textId="77777777" w:rsidTr="007E3C9E">
        <w:trPr>
          <w:trHeight w:val="49"/>
        </w:trPr>
        <w:tc>
          <w:tcPr>
            <w:tcW w:w="3510" w:type="dxa"/>
            <w:vMerge/>
          </w:tcPr>
          <w:p w14:paraId="79F5AD46" w14:textId="77777777" w:rsidR="007C408E" w:rsidRPr="00D03BBD" w:rsidRDefault="007C408E" w:rsidP="002446CB">
            <w:pPr>
              <w:widowControl w:val="0"/>
              <w:tabs>
                <w:tab w:val="clear" w:pos="567"/>
              </w:tabs>
              <w:autoSpaceDE w:val="0"/>
              <w:autoSpaceDN w:val="0"/>
              <w:adjustRightInd w:val="0"/>
              <w:spacing w:line="240" w:lineRule="auto"/>
              <w:rPr>
                <w:lang w:val="hu-HU" w:eastAsia="hu-HU"/>
              </w:rPr>
            </w:pPr>
          </w:p>
        </w:tc>
        <w:tc>
          <w:tcPr>
            <w:tcW w:w="2268" w:type="dxa"/>
            <w:vMerge/>
            <w:shd w:val="clear" w:color="auto" w:fill="auto"/>
          </w:tcPr>
          <w:p w14:paraId="61054E50" w14:textId="77777777" w:rsidR="007C408E" w:rsidRPr="00D03BBD" w:rsidRDefault="007C408E">
            <w:pPr>
              <w:pStyle w:val="Default"/>
              <w:rPr>
                <w:sz w:val="22"/>
                <w:szCs w:val="22"/>
              </w:rPr>
            </w:pPr>
          </w:p>
        </w:tc>
        <w:tc>
          <w:tcPr>
            <w:tcW w:w="3544" w:type="dxa"/>
            <w:shd w:val="clear" w:color="auto" w:fill="auto"/>
          </w:tcPr>
          <w:p w14:paraId="239A44E1" w14:textId="77777777" w:rsidR="007C408E" w:rsidRPr="00D03BBD" w:rsidRDefault="007C408E" w:rsidP="002446CB">
            <w:pPr>
              <w:widowControl w:val="0"/>
              <w:autoSpaceDE w:val="0"/>
              <w:autoSpaceDN w:val="0"/>
              <w:adjustRightInd w:val="0"/>
              <w:spacing w:line="240" w:lineRule="auto"/>
            </w:pPr>
            <w:r w:rsidRPr="00D03BBD">
              <w:rPr>
                <w:lang w:val="hu-HU" w:eastAsia="hu-HU"/>
              </w:rPr>
              <w:t xml:space="preserve">Kamrai </w:t>
            </w:r>
            <w:proofErr w:type="spellStart"/>
            <w:r w:rsidRPr="00D03BBD">
              <w:rPr>
                <w:lang w:val="hu-HU" w:eastAsia="hu-HU"/>
              </w:rPr>
              <w:t>extrasystolék</w:t>
            </w:r>
            <w:proofErr w:type="spellEnd"/>
          </w:p>
        </w:tc>
      </w:tr>
      <w:tr w:rsidR="007C408E" w:rsidRPr="00D03BBD" w14:paraId="370B499E" w14:textId="77777777" w:rsidTr="007E3C9E">
        <w:trPr>
          <w:trHeight w:val="49"/>
        </w:trPr>
        <w:tc>
          <w:tcPr>
            <w:tcW w:w="3510" w:type="dxa"/>
            <w:vMerge/>
          </w:tcPr>
          <w:p w14:paraId="62F92209" w14:textId="77777777" w:rsidR="007C408E" w:rsidRPr="00D03BBD" w:rsidRDefault="007C408E" w:rsidP="002446CB">
            <w:pPr>
              <w:widowControl w:val="0"/>
              <w:tabs>
                <w:tab w:val="clear" w:pos="567"/>
              </w:tabs>
              <w:autoSpaceDE w:val="0"/>
              <w:autoSpaceDN w:val="0"/>
              <w:adjustRightInd w:val="0"/>
              <w:spacing w:line="240" w:lineRule="auto"/>
              <w:rPr>
                <w:lang w:val="hu-HU" w:eastAsia="hu-HU"/>
              </w:rPr>
            </w:pPr>
          </w:p>
        </w:tc>
        <w:tc>
          <w:tcPr>
            <w:tcW w:w="2268" w:type="dxa"/>
            <w:vMerge/>
            <w:shd w:val="clear" w:color="auto" w:fill="auto"/>
          </w:tcPr>
          <w:p w14:paraId="0A9B9F18" w14:textId="77777777" w:rsidR="007C408E" w:rsidRPr="00D03BBD" w:rsidRDefault="007C408E">
            <w:pPr>
              <w:pStyle w:val="Default"/>
              <w:rPr>
                <w:sz w:val="22"/>
                <w:szCs w:val="22"/>
              </w:rPr>
            </w:pPr>
          </w:p>
        </w:tc>
        <w:tc>
          <w:tcPr>
            <w:tcW w:w="3544" w:type="dxa"/>
            <w:shd w:val="clear" w:color="auto" w:fill="auto"/>
          </w:tcPr>
          <w:p w14:paraId="0F331DCF" w14:textId="1DE0AB17" w:rsidR="007C408E" w:rsidRPr="00D03BBD" w:rsidRDefault="007C408E" w:rsidP="002446CB">
            <w:pPr>
              <w:widowControl w:val="0"/>
              <w:autoSpaceDE w:val="0"/>
              <w:autoSpaceDN w:val="0"/>
              <w:adjustRightInd w:val="0"/>
              <w:spacing w:line="240" w:lineRule="auto"/>
              <w:rPr>
                <w:lang w:val="hu-HU" w:eastAsia="hu-HU"/>
              </w:rPr>
            </w:pPr>
            <w:proofErr w:type="spellStart"/>
            <w:r>
              <w:rPr>
                <w:lang w:val="hu-HU" w:eastAsia="hu-HU"/>
              </w:rPr>
              <w:t>Pitvarfibrilláció</w:t>
            </w:r>
            <w:proofErr w:type="spellEnd"/>
          </w:p>
        </w:tc>
      </w:tr>
      <w:tr w:rsidR="00655872" w:rsidRPr="00E279A4" w14:paraId="263016C2" w14:textId="77777777" w:rsidTr="007E3C9E">
        <w:tc>
          <w:tcPr>
            <w:tcW w:w="3510" w:type="dxa"/>
            <w:vMerge/>
          </w:tcPr>
          <w:p w14:paraId="7865B641" w14:textId="77777777" w:rsidR="00655872" w:rsidRPr="00D03BBD" w:rsidRDefault="00655872" w:rsidP="002446CB">
            <w:pPr>
              <w:widowControl w:val="0"/>
              <w:tabs>
                <w:tab w:val="clear" w:pos="567"/>
              </w:tabs>
              <w:autoSpaceDE w:val="0"/>
              <w:autoSpaceDN w:val="0"/>
              <w:adjustRightInd w:val="0"/>
              <w:spacing w:line="240" w:lineRule="auto"/>
              <w:rPr>
                <w:lang w:val="hu-HU" w:eastAsia="hu-HU"/>
              </w:rPr>
            </w:pPr>
          </w:p>
        </w:tc>
        <w:tc>
          <w:tcPr>
            <w:tcW w:w="2268" w:type="dxa"/>
            <w:shd w:val="clear" w:color="auto" w:fill="auto"/>
          </w:tcPr>
          <w:p w14:paraId="710DD512" w14:textId="77777777" w:rsidR="00655872" w:rsidRPr="00D03BBD" w:rsidRDefault="00655872" w:rsidP="00FC0D3F">
            <w:pPr>
              <w:pStyle w:val="Default"/>
              <w:rPr>
                <w:sz w:val="22"/>
                <w:szCs w:val="22"/>
              </w:rPr>
            </w:pPr>
            <w:r w:rsidRPr="00D03BBD">
              <w:rPr>
                <w:sz w:val="22"/>
                <w:szCs w:val="22"/>
              </w:rPr>
              <w:t>Nem gyakori</w:t>
            </w:r>
          </w:p>
        </w:tc>
        <w:tc>
          <w:tcPr>
            <w:tcW w:w="3544" w:type="dxa"/>
            <w:shd w:val="clear" w:color="auto" w:fill="auto"/>
          </w:tcPr>
          <w:p w14:paraId="3AB3FE50" w14:textId="18534A42" w:rsidR="00655872" w:rsidRPr="00D03BBD" w:rsidRDefault="00655872" w:rsidP="00FC0D3F">
            <w:pPr>
              <w:pStyle w:val="Default"/>
              <w:rPr>
                <w:sz w:val="22"/>
                <w:szCs w:val="22"/>
              </w:rPr>
            </w:pPr>
            <w:proofErr w:type="spellStart"/>
            <w:r w:rsidRPr="00D03BBD">
              <w:rPr>
                <w:sz w:val="22"/>
                <w:szCs w:val="22"/>
              </w:rPr>
              <w:t>Palpitatio</w:t>
            </w:r>
            <w:proofErr w:type="spellEnd"/>
            <w:r w:rsidRPr="00D03BBD">
              <w:rPr>
                <w:sz w:val="22"/>
                <w:szCs w:val="22"/>
              </w:rPr>
              <w:t xml:space="preserve">, </w:t>
            </w:r>
            <w:proofErr w:type="spellStart"/>
            <w:r w:rsidRPr="00D03BBD">
              <w:rPr>
                <w:sz w:val="22"/>
                <w:szCs w:val="22"/>
              </w:rPr>
              <w:t>supraventricularis</w:t>
            </w:r>
            <w:proofErr w:type="spellEnd"/>
            <w:r w:rsidRPr="00D03BBD">
              <w:rPr>
                <w:sz w:val="22"/>
                <w:szCs w:val="22"/>
              </w:rPr>
              <w:t xml:space="preserve"> </w:t>
            </w:r>
            <w:proofErr w:type="spellStart"/>
            <w:r w:rsidRPr="00D03BBD">
              <w:rPr>
                <w:sz w:val="22"/>
                <w:szCs w:val="22"/>
              </w:rPr>
              <w:t>extrasystolék</w:t>
            </w:r>
            <w:proofErr w:type="spellEnd"/>
            <w:r w:rsidR="009B0C11">
              <w:rPr>
                <w:sz w:val="22"/>
                <w:szCs w:val="22"/>
              </w:rPr>
              <w:t xml:space="preserve">, </w:t>
            </w:r>
            <w:r w:rsidR="009B0C11" w:rsidRPr="009B0C11">
              <w:rPr>
                <w:sz w:val="22"/>
                <w:szCs w:val="22"/>
              </w:rPr>
              <w:t>megnyúlt QT intervallum az EKG-n</w:t>
            </w:r>
          </w:p>
        </w:tc>
      </w:tr>
      <w:tr w:rsidR="00655872" w:rsidRPr="00E279A4" w14:paraId="4217DC08" w14:textId="77777777" w:rsidTr="007E3C9E">
        <w:trPr>
          <w:trHeight w:val="98"/>
        </w:trPr>
        <w:tc>
          <w:tcPr>
            <w:tcW w:w="3510" w:type="dxa"/>
            <w:vMerge/>
          </w:tcPr>
          <w:p w14:paraId="1DE5E632" w14:textId="77777777" w:rsidR="00655872" w:rsidRPr="00D03BBD" w:rsidRDefault="00655872" w:rsidP="002446CB">
            <w:pPr>
              <w:widowControl w:val="0"/>
              <w:tabs>
                <w:tab w:val="clear" w:pos="567"/>
              </w:tabs>
              <w:autoSpaceDE w:val="0"/>
              <w:autoSpaceDN w:val="0"/>
              <w:adjustRightInd w:val="0"/>
              <w:spacing w:line="240" w:lineRule="auto"/>
              <w:rPr>
                <w:lang w:val="hu-HU" w:eastAsia="hu-HU"/>
              </w:rPr>
            </w:pPr>
          </w:p>
        </w:tc>
        <w:tc>
          <w:tcPr>
            <w:tcW w:w="2268" w:type="dxa"/>
            <w:vMerge w:val="restart"/>
            <w:shd w:val="clear" w:color="auto" w:fill="auto"/>
          </w:tcPr>
          <w:p w14:paraId="17BCDE37" w14:textId="77777777" w:rsidR="00655872" w:rsidRPr="00D03BBD" w:rsidRDefault="00655872" w:rsidP="00FC0D3F">
            <w:pPr>
              <w:pStyle w:val="Default"/>
              <w:rPr>
                <w:sz w:val="22"/>
                <w:szCs w:val="22"/>
              </w:rPr>
            </w:pPr>
            <w:r w:rsidRPr="00D03BBD">
              <w:rPr>
                <w:sz w:val="22"/>
                <w:szCs w:val="22"/>
              </w:rPr>
              <w:t>Nagyon ritka</w:t>
            </w:r>
          </w:p>
        </w:tc>
        <w:tc>
          <w:tcPr>
            <w:tcW w:w="3544" w:type="dxa"/>
            <w:shd w:val="clear" w:color="auto" w:fill="auto"/>
          </w:tcPr>
          <w:p w14:paraId="43A5937C" w14:textId="77777777" w:rsidR="00655872" w:rsidRPr="00D03BBD" w:rsidRDefault="00655872" w:rsidP="002446CB">
            <w:pPr>
              <w:widowControl w:val="0"/>
              <w:autoSpaceDE w:val="0"/>
              <w:autoSpaceDN w:val="0"/>
              <w:adjustRightInd w:val="0"/>
              <w:spacing w:line="240" w:lineRule="auto"/>
              <w:rPr>
                <w:lang w:val="hu-HU"/>
              </w:rPr>
            </w:pPr>
            <w:r w:rsidRPr="00D03BBD">
              <w:rPr>
                <w:lang w:val="hu-HU" w:eastAsia="hu-HU"/>
              </w:rPr>
              <w:t>II. fokú AV-blokk, III. fokú AV-blokk</w:t>
            </w:r>
          </w:p>
        </w:tc>
      </w:tr>
      <w:tr w:rsidR="00655872" w:rsidRPr="00D03BBD" w14:paraId="423D3E48" w14:textId="77777777" w:rsidTr="007E3C9E">
        <w:trPr>
          <w:trHeight w:val="98"/>
        </w:trPr>
        <w:tc>
          <w:tcPr>
            <w:tcW w:w="3510" w:type="dxa"/>
            <w:vMerge/>
          </w:tcPr>
          <w:p w14:paraId="2860EC89" w14:textId="77777777" w:rsidR="00655872" w:rsidRPr="00D03BBD" w:rsidRDefault="00655872" w:rsidP="0037393B">
            <w:pPr>
              <w:tabs>
                <w:tab w:val="clear" w:pos="567"/>
              </w:tabs>
              <w:autoSpaceDE w:val="0"/>
              <w:autoSpaceDN w:val="0"/>
              <w:adjustRightInd w:val="0"/>
              <w:spacing w:line="240" w:lineRule="auto"/>
              <w:rPr>
                <w:lang w:val="hu-HU" w:eastAsia="hu-HU"/>
              </w:rPr>
            </w:pPr>
          </w:p>
        </w:tc>
        <w:tc>
          <w:tcPr>
            <w:tcW w:w="2268" w:type="dxa"/>
            <w:vMerge/>
            <w:shd w:val="clear" w:color="auto" w:fill="auto"/>
          </w:tcPr>
          <w:p w14:paraId="295EFE24" w14:textId="77777777" w:rsidR="00655872" w:rsidRPr="00D03BBD" w:rsidRDefault="00655872">
            <w:pPr>
              <w:pStyle w:val="Default"/>
              <w:rPr>
                <w:sz w:val="22"/>
                <w:szCs w:val="22"/>
              </w:rPr>
            </w:pPr>
          </w:p>
        </w:tc>
        <w:tc>
          <w:tcPr>
            <w:tcW w:w="3544" w:type="dxa"/>
            <w:shd w:val="clear" w:color="auto" w:fill="auto"/>
          </w:tcPr>
          <w:p w14:paraId="3C4871A9" w14:textId="77777777" w:rsidR="00655872" w:rsidRPr="00D03BBD" w:rsidRDefault="00655872" w:rsidP="00D44A61">
            <w:proofErr w:type="spellStart"/>
            <w:r w:rsidRPr="00D03BBD">
              <w:rPr>
                <w:lang w:val="hu-HU" w:eastAsia="hu-HU"/>
              </w:rPr>
              <w:t>Sick</w:t>
            </w:r>
            <w:proofErr w:type="spellEnd"/>
            <w:r w:rsidRPr="00D03BBD">
              <w:rPr>
                <w:lang w:val="hu-HU" w:eastAsia="hu-HU"/>
              </w:rPr>
              <w:t xml:space="preserve"> Sinus szindróma</w:t>
            </w:r>
          </w:p>
        </w:tc>
      </w:tr>
      <w:tr w:rsidR="00655872" w:rsidRPr="00D03BBD" w14:paraId="422C6BC2" w14:textId="77777777" w:rsidTr="007E3C9E">
        <w:trPr>
          <w:trHeight w:val="93"/>
        </w:trPr>
        <w:tc>
          <w:tcPr>
            <w:tcW w:w="3510" w:type="dxa"/>
            <w:vMerge w:val="restart"/>
          </w:tcPr>
          <w:p w14:paraId="428B1A7C" w14:textId="77777777" w:rsidR="00655872" w:rsidRPr="00D03BBD" w:rsidRDefault="00655872">
            <w:pPr>
              <w:pStyle w:val="Default"/>
              <w:rPr>
                <w:b/>
                <w:sz w:val="22"/>
                <w:szCs w:val="22"/>
              </w:rPr>
            </w:pPr>
            <w:r w:rsidRPr="00D03BBD">
              <w:rPr>
                <w:b/>
                <w:sz w:val="22"/>
                <w:szCs w:val="22"/>
              </w:rPr>
              <w:t>Érbetegségek és tünetek</w:t>
            </w:r>
          </w:p>
        </w:tc>
        <w:tc>
          <w:tcPr>
            <w:tcW w:w="2268" w:type="dxa"/>
            <w:shd w:val="clear" w:color="auto" w:fill="auto"/>
          </w:tcPr>
          <w:p w14:paraId="6D83E814" w14:textId="77777777" w:rsidR="00655872" w:rsidRPr="00D03BBD" w:rsidRDefault="00655872" w:rsidP="00655872">
            <w:pPr>
              <w:autoSpaceDE w:val="0"/>
              <w:autoSpaceDN w:val="0"/>
              <w:adjustRightInd w:val="0"/>
              <w:spacing w:line="240" w:lineRule="auto"/>
            </w:pPr>
            <w:r w:rsidRPr="00D03BBD">
              <w:rPr>
                <w:lang w:val="hu-HU" w:eastAsia="hu-HU"/>
              </w:rPr>
              <w:t xml:space="preserve">Gyakori </w:t>
            </w:r>
          </w:p>
        </w:tc>
        <w:tc>
          <w:tcPr>
            <w:tcW w:w="3544" w:type="dxa"/>
            <w:shd w:val="clear" w:color="auto" w:fill="auto"/>
          </w:tcPr>
          <w:p w14:paraId="786B29B8" w14:textId="77777777" w:rsidR="00655872" w:rsidRPr="00D03BBD" w:rsidRDefault="00655872">
            <w:pPr>
              <w:pStyle w:val="Default"/>
              <w:rPr>
                <w:sz w:val="22"/>
                <w:szCs w:val="22"/>
              </w:rPr>
            </w:pPr>
            <w:r w:rsidRPr="00D03BBD">
              <w:rPr>
                <w:sz w:val="22"/>
                <w:szCs w:val="22"/>
              </w:rPr>
              <w:t>Kontrollálatlan vérnyomás</w:t>
            </w:r>
          </w:p>
        </w:tc>
      </w:tr>
      <w:tr w:rsidR="00655872" w:rsidRPr="00D03BBD" w14:paraId="76B17C2E" w14:textId="77777777" w:rsidTr="007E3C9E">
        <w:trPr>
          <w:trHeight w:val="92"/>
        </w:trPr>
        <w:tc>
          <w:tcPr>
            <w:tcW w:w="3510" w:type="dxa"/>
            <w:vMerge/>
          </w:tcPr>
          <w:p w14:paraId="3D2ECB51" w14:textId="77777777" w:rsidR="00655872" w:rsidRPr="00D03BBD" w:rsidRDefault="00655872">
            <w:pPr>
              <w:pStyle w:val="Default"/>
              <w:rPr>
                <w:b/>
                <w:sz w:val="22"/>
                <w:szCs w:val="22"/>
              </w:rPr>
            </w:pPr>
          </w:p>
        </w:tc>
        <w:tc>
          <w:tcPr>
            <w:tcW w:w="2268" w:type="dxa"/>
            <w:shd w:val="clear" w:color="auto" w:fill="auto"/>
          </w:tcPr>
          <w:p w14:paraId="473AB419" w14:textId="77777777" w:rsidR="00655872" w:rsidRPr="00D03BBD" w:rsidRDefault="00655872" w:rsidP="00D44A61">
            <w:r w:rsidRPr="00D03BBD">
              <w:rPr>
                <w:rFonts w:eastAsia="TimesNewRomanOOEnc"/>
                <w:lang w:val="hu-HU" w:eastAsia="hu-HU"/>
              </w:rPr>
              <w:t>Nem gyakori*</w:t>
            </w:r>
          </w:p>
        </w:tc>
        <w:tc>
          <w:tcPr>
            <w:tcW w:w="3544" w:type="dxa"/>
            <w:shd w:val="clear" w:color="auto" w:fill="auto"/>
          </w:tcPr>
          <w:p w14:paraId="321BFC79" w14:textId="77777777" w:rsidR="00655872" w:rsidRPr="00C25229" w:rsidRDefault="00655872" w:rsidP="007E3C9E">
            <w:pPr>
              <w:tabs>
                <w:tab w:val="clear" w:pos="567"/>
              </w:tabs>
              <w:autoSpaceDE w:val="0"/>
              <w:autoSpaceDN w:val="0"/>
              <w:adjustRightInd w:val="0"/>
              <w:spacing w:line="240" w:lineRule="auto"/>
              <w:rPr>
                <w:lang w:val="hu-HU"/>
              </w:rPr>
            </w:pPr>
            <w:proofErr w:type="spellStart"/>
            <w:r w:rsidRPr="00D03BBD">
              <w:rPr>
                <w:rFonts w:eastAsia="TimesNewRomanOOEnc"/>
                <w:lang w:val="hu-HU" w:eastAsia="hu-HU"/>
              </w:rPr>
              <w:t>Hypotensio</w:t>
            </w:r>
            <w:proofErr w:type="spellEnd"/>
            <w:r w:rsidRPr="00D03BBD">
              <w:rPr>
                <w:rFonts w:eastAsia="TimesNewRomanOOEnc"/>
                <w:lang w:val="hu-HU" w:eastAsia="hu-HU"/>
              </w:rPr>
              <w:t xml:space="preserve">, feltehetően a </w:t>
            </w:r>
            <w:proofErr w:type="spellStart"/>
            <w:r w:rsidRPr="00D03BBD">
              <w:rPr>
                <w:rFonts w:eastAsia="TimesNewRomanOOEnc"/>
                <w:lang w:val="hu-HU" w:eastAsia="hu-HU"/>
              </w:rPr>
              <w:t>bradycardiával</w:t>
            </w:r>
            <w:proofErr w:type="spellEnd"/>
            <w:r w:rsidR="007E3C9E">
              <w:rPr>
                <w:rFonts w:eastAsia="TimesNewRomanOOEnc"/>
                <w:lang w:val="hu-HU" w:eastAsia="hu-HU"/>
              </w:rPr>
              <w:t xml:space="preserve"> </w:t>
            </w:r>
            <w:r w:rsidRPr="00C25229">
              <w:rPr>
                <w:rFonts w:eastAsia="TimesNewRomanOOEnc"/>
                <w:lang w:val="hu-HU"/>
              </w:rPr>
              <w:t>összefüggésben</w:t>
            </w:r>
          </w:p>
        </w:tc>
      </w:tr>
      <w:tr w:rsidR="00900C0E" w:rsidRPr="00D03BBD" w14:paraId="5F4B43F0" w14:textId="77777777" w:rsidTr="007E3C9E">
        <w:tc>
          <w:tcPr>
            <w:tcW w:w="3510" w:type="dxa"/>
          </w:tcPr>
          <w:p w14:paraId="11F5E2D4" w14:textId="77777777" w:rsidR="00900C0E" w:rsidRPr="00D03BBD" w:rsidRDefault="00900C0E" w:rsidP="00900C0E">
            <w:pPr>
              <w:tabs>
                <w:tab w:val="clear" w:pos="567"/>
              </w:tabs>
              <w:autoSpaceDE w:val="0"/>
              <w:autoSpaceDN w:val="0"/>
              <w:adjustRightInd w:val="0"/>
              <w:spacing w:line="240" w:lineRule="auto"/>
              <w:rPr>
                <w:b/>
              </w:rPr>
            </w:pPr>
            <w:r w:rsidRPr="00D03BBD">
              <w:rPr>
                <w:rFonts w:eastAsia="TimesNewRomanOOEnc"/>
                <w:b/>
                <w:lang w:val="hu-HU" w:eastAsia="hu-HU"/>
              </w:rPr>
              <w:t xml:space="preserve">Légzőrendszeri, mellkasi és </w:t>
            </w:r>
            <w:proofErr w:type="spellStart"/>
            <w:r w:rsidRPr="00D03BBD">
              <w:rPr>
                <w:rFonts w:eastAsia="TimesNewRomanOOEnc"/>
                <w:b/>
                <w:lang w:val="hu-HU" w:eastAsia="hu-HU"/>
              </w:rPr>
              <w:t>mediastinalis</w:t>
            </w:r>
            <w:proofErr w:type="spellEnd"/>
            <w:r w:rsidRPr="00D03BBD">
              <w:rPr>
                <w:rFonts w:eastAsia="TimesNewRomanOOEnc"/>
                <w:b/>
                <w:lang w:val="hu-HU" w:eastAsia="hu-HU"/>
              </w:rPr>
              <w:t xml:space="preserve"> betegségek és tünetek</w:t>
            </w:r>
          </w:p>
        </w:tc>
        <w:tc>
          <w:tcPr>
            <w:tcW w:w="2268" w:type="dxa"/>
            <w:shd w:val="clear" w:color="auto" w:fill="auto"/>
          </w:tcPr>
          <w:p w14:paraId="210BAB12" w14:textId="77777777" w:rsidR="00900C0E" w:rsidRPr="00D03BBD" w:rsidRDefault="00900C0E" w:rsidP="00900C0E">
            <w:r w:rsidRPr="00D03BBD">
              <w:rPr>
                <w:lang w:val="hu-HU" w:eastAsia="hu-HU"/>
              </w:rPr>
              <w:t>Nem gyakori</w:t>
            </w:r>
          </w:p>
        </w:tc>
        <w:tc>
          <w:tcPr>
            <w:tcW w:w="3544" w:type="dxa"/>
            <w:shd w:val="clear" w:color="auto" w:fill="auto"/>
          </w:tcPr>
          <w:p w14:paraId="57AE9306" w14:textId="77777777" w:rsidR="00900C0E" w:rsidRPr="00D03BBD" w:rsidRDefault="00900C0E">
            <w:r w:rsidRPr="00D03BBD">
              <w:rPr>
                <w:lang w:val="hu-HU" w:eastAsia="hu-HU"/>
              </w:rPr>
              <w:t>Nehézlégzés</w:t>
            </w:r>
          </w:p>
        </w:tc>
      </w:tr>
      <w:tr w:rsidR="00013A6A" w:rsidRPr="00D03BBD" w14:paraId="3B2DA285" w14:textId="77777777" w:rsidTr="007E3C9E">
        <w:trPr>
          <w:trHeight w:val="95"/>
        </w:trPr>
        <w:tc>
          <w:tcPr>
            <w:tcW w:w="3510" w:type="dxa"/>
            <w:vMerge w:val="restart"/>
          </w:tcPr>
          <w:p w14:paraId="657A4A91" w14:textId="77777777" w:rsidR="00013A6A" w:rsidRPr="00D03BBD" w:rsidRDefault="00013A6A" w:rsidP="00D03BBD">
            <w:pPr>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Emésztőrendszeri betegségek és</w:t>
            </w:r>
          </w:p>
          <w:p w14:paraId="1F8B8A99" w14:textId="77777777" w:rsidR="00013A6A" w:rsidRPr="00D03BBD" w:rsidRDefault="00013A6A" w:rsidP="0037393B">
            <w:pPr>
              <w:pStyle w:val="Default"/>
              <w:rPr>
                <w:b/>
                <w:sz w:val="22"/>
                <w:szCs w:val="22"/>
              </w:rPr>
            </w:pPr>
            <w:r w:rsidRPr="00D03BBD">
              <w:rPr>
                <w:rFonts w:eastAsia="TimesNewRomanOOEnc"/>
                <w:b/>
                <w:sz w:val="22"/>
                <w:szCs w:val="22"/>
              </w:rPr>
              <w:t>tünetek</w:t>
            </w:r>
          </w:p>
        </w:tc>
        <w:tc>
          <w:tcPr>
            <w:tcW w:w="2268" w:type="dxa"/>
            <w:vMerge w:val="restart"/>
            <w:shd w:val="clear" w:color="auto" w:fill="auto"/>
          </w:tcPr>
          <w:p w14:paraId="4750D4F7" w14:textId="77777777" w:rsidR="00013A6A" w:rsidRPr="00D03BBD" w:rsidRDefault="00013A6A">
            <w:pPr>
              <w:pStyle w:val="Default"/>
              <w:rPr>
                <w:sz w:val="22"/>
                <w:szCs w:val="22"/>
              </w:rPr>
            </w:pPr>
            <w:r w:rsidRPr="00D03BBD">
              <w:rPr>
                <w:sz w:val="22"/>
                <w:szCs w:val="22"/>
              </w:rPr>
              <w:t>Nem gyakori</w:t>
            </w:r>
          </w:p>
        </w:tc>
        <w:tc>
          <w:tcPr>
            <w:tcW w:w="3544" w:type="dxa"/>
            <w:shd w:val="clear" w:color="auto" w:fill="auto"/>
          </w:tcPr>
          <w:p w14:paraId="0306E937" w14:textId="77777777" w:rsidR="00013A6A" w:rsidRPr="00D03BBD" w:rsidRDefault="00013A6A" w:rsidP="00D44A61">
            <w:pPr>
              <w:autoSpaceDE w:val="0"/>
              <w:autoSpaceDN w:val="0"/>
              <w:adjustRightInd w:val="0"/>
              <w:spacing w:line="240" w:lineRule="auto"/>
            </w:pPr>
            <w:r w:rsidRPr="00D03BBD">
              <w:rPr>
                <w:lang w:val="hu-HU" w:eastAsia="hu-HU"/>
              </w:rPr>
              <w:t>Hányinger</w:t>
            </w:r>
          </w:p>
        </w:tc>
      </w:tr>
      <w:tr w:rsidR="00013A6A" w:rsidRPr="00D03BBD" w14:paraId="32CDA60F" w14:textId="77777777" w:rsidTr="007E3C9E">
        <w:trPr>
          <w:trHeight w:val="92"/>
        </w:trPr>
        <w:tc>
          <w:tcPr>
            <w:tcW w:w="3510" w:type="dxa"/>
            <w:vMerge/>
          </w:tcPr>
          <w:p w14:paraId="60C0A35B" w14:textId="77777777" w:rsidR="00013A6A" w:rsidRPr="00D03BBD" w:rsidRDefault="00013A6A"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5947BF23" w14:textId="77777777" w:rsidR="00013A6A" w:rsidRPr="00D03BBD" w:rsidRDefault="00013A6A">
            <w:pPr>
              <w:pStyle w:val="Default"/>
              <w:rPr>
                <w:sz w:val="22"/>
                <w:szCs w:val="22"/>
              </w:rPr>
            </w:pPr>
          </w:p>
        </w:tc>
        <w:tc>
          <w:tcPr>
            <w:tcW w:w="3544" w:type="dxa"/>
            <w:shd w:val="clear" w:color="auto" w:fill="auto"/>
          </w:tcPr>
          <w:p w14:paraId="307C7CD4" w14:textId="77777777" w:rsidR="00013A6A" w:rsidRPr="00D03BBD" w:rsidRDefault="00013A6A" w:rsidP="00D44A61">
            <w:pPr>
              <w:autoSpaceDE w:val="0"/>
              <w:autoSpaceDN w:val="0"/>
              <w:adjustRightInd w:val="0"/>
              <w:spacing w:line="240" w:lineRule="auto"/>
            </w:pPr>
            <w:r w:rsidRPr="00D03BBD">
              <w:rPr>
                <w:lang w:val="hu-HU" w:eastAsia="hu-HU"/>
              </w:rPr>
              <w:t>Székrekedés</w:t>
            </w:r>
          </w:p>
        </w:tc>
      </w:tr>
      <w:tr w:rsidR="00013A6A" w:rsidRPr="00D03BBD" w14:paraId="02A510E1" w14:textId="77777777" w:rsidTr="007E3C9E">
        <w:trPr>
          <w:trHeight w:val="92"/>
        </w:trPr>
        <w:tc>
          <w:tcPr>
            <w:tcW w:w="3510" w:type="dxa"/>
            <w:vMerge/>
          </w:tcPr>
          <w:p w14:paraId="16686D83" w14:textId="77777777" w:rsidR="00013A6A" w:rsidRPr="00D03BBD" w:rsidRDefault="00013A6A"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3F3DE8D2" w14:textId="77777777" w:rsidR="00013A6A" w:rsidRPr="00D03BBD" w:rsidRDefault="00013A6A">
            <w:pPr>
              <w:pStyle w:val="Default"/>
              <w:rPr>
                <w:sz w:val="22"/>
                <w:szCs w:val="22"/>
              </w:rPr>
            </w:pPr>
          </w:p>
        </w:tc>
        <w:tc>
          <w:tcPr>
            <w:tcW w:w="3544" w:type="dxa"/>
            <w:shd w:val="clear" w:color="auto" w:fill="auto"/>
          </w:tcPr>
          <w:p w14:paraId="45199CE7" w14:textId="77777777" w:rsidR="00013A6A" w:rsidRPr="00D03BBD" w:rsidRDefault="00013A6A" w:rsidP="00D44A61">
            <w:pPr>
              <w:autoSpaceDE w:val="0"/>
              <w:autoSpaceDN w:val="0"/>
              <w:adjustRightInd w:val="0"/>
              <w:spacing w:line="240" w:lineRule="auto"/>
            </w:pPr>
            <w:r w:rsidRPr="00D03BBD">
              <w:rPr>
                <w:lang w:val="hu-HU" w:eastAsia="hu-HU"/>
              </w:rPr>
              <w:t>Hasmenés</w:t>
            </w:r>
          </w:p>
        </w:tc>
      </w:tr>
      <w:tr w:rsidR="00013A6A" w:rsidRPr="00D03BBD" w14:paraId="40E80564" w14:textId="77777777" w:rsidTr="007E3C9E">
        <w:trPr>
          <w:trHeight w:val="92"/>
        </w:trPr>
        <w:tc>
          <w:tcPr>
            <w:tcW w:w="3510" w:type="dxa"/>
            <w:vMerge/>
          </w:tcPr>
          <w:p w14:paraId="11853BBE" w14:textId="77777777" w:rsidR="00013A6A" w:rsidRPr="00D03BBD" w:rsidRDefault="00013A6A"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3F519DC0" w14:textId="77777777" w:rsidR="00013A6A" w:rsidRPr="00D03BBD" w:rsidRDefault="00013A6A">
            <w:pPr>
              <w:pStyle w:val="Default"/>
              <w:rPr>
                <w:sz w:val="22"/>
                <w:szCs w:val="22"/>
              </w:rPr>
            </w:pPr>
          </w:p>
        </w:tc>
        <w:tc>
          <w:tcPr>
            <w:tcW w:w="3544" w:type="dxa"/>
            <w:shd w:val="clear" w:color="auto" w:fill="auto"/>
          </w:tcPr>
          <w:p w14:paraId="391DA24C" w14:textId="77777777" w:rsidR="00013A6A" w:rsidRPr="00D03BBD" w:rsidRDefault="00013A6A" w:rsidP="00D44A61">
            <w:r w:rsidRPr="00D03BBD">
              <w:rPr>
                <w:lang w:val="hu-HU" w:eastAsia="hu-HU"/>
              </w:rPr>
              <w:t>Hasi fájdalom*</w:t>
            </w:r>
          </w:p>
        </w:tc>
      </w:tr>
      <w:tr w:rsidR="00CD39C6" w:rsidRPr="00D03BBD" w14:paraId="60572204" w14:textId="77777777" w:rsidTr="007E3C9E">
        <w:tc>
          <w:tcPr>
            <w:tcW w:w="3510" w:type="dxa"/>
            <w:vMerge w:val="restart"/>
          </w:tcPr>
          <w:p w14:paraId="2023A79E" w14:textId="77777777" w:rsidR="00CD39C6" w:rsidRPr="00D03BBD" w:rsidRDefault="00CD39C6" w:rsidP="0037393B">
            <w:pPr>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A bőr és a bőr alatti szövet</w:t>
            </w:r>
          </w:p>
          <w:p w14:paraId="12E22D85" w14:textId="77777777" w:rsidR="00CD39C6" w:rsidRPr="00D03BBD" w:rsidRDefault="00CD39C6" w:rsidP="0037393B">
            <w:pPr>
              <w:pStyle w:val="Default"/>
              <w:rPr>
                <w:b/>
                <w:sz w:val="22"/>
                <w:szCs w:val="22"/>
              </w:rPr>
            </w:pPr>
            <w:r w:rsidRPr="00D03BBD">
              <w:rPr>
                <w:rFonts w:eastAsia="TimesNewRomanOOEnc"/>
                <w:b/>
                <w:sz w:val="22"/>
                <w:szCs w:val="22"/>
              </w:rPr>
              <w:t>betegségei és tünetei</w:t>
            </w:r>
          </w:p>
        </w:tc>
        <w:tc>
          <w:tcPr>
            <w:tcW w:w="2268" w:type="dxa"/>
            <w:vMerge w:val="restart"/>
            <w:shd w:val="clear" w:color="auto" w:fill="auto"/>
          </w:tcPr>
          <w:p w14:paraId="09F907FC" w14:textId="77777777" w:rsidR="00CD39C6" w:rsidRPr="00D03BBD" w:rsidRDefault="00CD39C6">
            <w:pPr>
              <w:pStyle w:val="Default"/>
              <w:rPr>
                <w:sz w:val="22"/>
                <w:szCs w:val="22"/>
              </w:rPr>
            </w:pPr>
            <w:r w:rsidRPr="00D03BBD">
              <w:rPr>
                <w:sz w:val="22"/>
                <w:szCs w:val="22"/>
              </w:rPr>
              <w:t>Nem gyakori*</w:t>
            </w:r>
          </w:p>
        </w:tc>
        <w:tc>
          <w:tcPr>
            <w:tcW w:w="3544" w:type="dxa"/>
            <w:shd w:val="clear" w:color="auto" w:fill="auto"/>
          </w:tcPr>
          <w:p w14:paraId="31B3F8A8" w14:textId="77777777" w:rsidR="00CD39C6" w:rsidRPr="00D03BBD" w:rsidRDefault="00CD39C6" w:rsidP="00D44A61">
            <w:pPr>
              <w:autoSpaceDE w:val="0"/>
              <w:autoSpaceDN w:val="0"/>
              <w:adjustRightInd w:val="0"/>
              <w:spacing w:line="240" w:lineRule="auto"/>
            </w:pPr>
            <w:proofErr w:type="spellStart"/>
            <w:r w:rsidRPr="00D03BBD">
              <w:rPr>
                <w:lang w:val="hu-HU" w:eastAsia="hu-HU"/>
              </w:rPr>
              <w:t>Angiooedema</w:t>
            </w:r>
            <w:proofErr w:type="spellEnd"/>
          </w:p>
        </w:tc>
      </w:tr>
      <w:tr w:rsidR="00CD39C6" w:rsidRPr="00D03BBD" w14:paraId="1EA39142" w14:textId="77777777" w:rsidTr="007E3C9E">
        <w:tc>
          <w:tcPr>
            <w:tcW w:w="3510" w:type="dxa"/>
            <w:vMerge/>
          </w:tcPr>
          <w:p w14:paraId="09C0DD41" w14:textId="77777777" w:rsidR="00CD39C6" w:rsidRPr="00D03BBD" w:rsidRDefault="00CD39C6"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46F4CC5F" w14:textId="77777777" w:rsidR="00CD39C6" w:rsidRPr="00D03BBD" w:rsidRDefault="00CD39C6">
            <w:pPr>
              <w:pStyle w:val="Default"/>
              <w:rPr>
                <w:sz w:val="22"/>
                <w:szCs w:val="22"/>
              </w:rPr>
            </w:pPr>
          </w:p>
        </w:tc>
        <w:tc>
          <w:tcPr>
            <w:tcW w:w="3544" w:type="dxa"/>
            <w:shd w:val="clear" w:color="auto" w:fill="auto"/>
          </w:tcPr>
          <w:p w14:paraId="38513679" w14:textId="77777777" w:rsidR="00CD39C6" w:rsidRPr="00D03BBD" w:rsidRDefault="00CD39C6" w:rsidP="00D44A61">
            <w:r w:rsidRPr="00D03BBD">
              <w:rPr>
                <w:rFonts w:eastAsia="TimesNewRomanOOEnc"/>
                <w:lang w:val="hu-HU" w:eastAsia="hu-HU"/>
              </w:rPr>
              <w:t>Bőrkiütés</w:t>
            </w:r>
          </w:p>
        </w:tc>
      </w:tr>
      <w:tr w:rsidR="00CD39C6" w:rsidRPr="00D03BBD" w14:paraId="42A60A2E" w14:textId="77777777" w:rsidTr="007E3C9E">
        <w:tc>
          <w:tcPr>
            <w:tcW w:w="3510" w:type="dxa"/>
            <w:vMerge/>
          </w:tcPr>
          <w:p w14:paraId="04084787" w14:textId="77777777" w:rsidR="00CD39C6" w:rsidRPr="00D03BBD" w:rsidRDefault="00CD39C6" w:rsidP="0037393B">
            <w:pPr>
              <w:tabs>
                <w:tab w:val="clear" w:pos="567"/>
              </w:tabs>
              <w:autoSpaceDE w:val="0"/>
              <w:autoSpaceDN w:val="0"/>
              <w:adjustRightInd w:val="0"/>
              <w:spacing w:line="240" w:lineRule="auto"/>
              <w:rPr>
                <w:rFonts w:eastAsia="TimesNewRomanOOEnc"/>
                <w:b/>
                <w:lang w:val="hu-HU" w:eastAsia="hu-HU"/>
              </w:rPr>
            </w:pPr>
          </w:p>
        </w:tc>
        <w:tc>
          <w:tcPr>
            <w:tcW w:w="2268" w:type="dxa"/>
            <w:vMerge w:val="restart"/>
            <w:shd w:val="clear" w:color="auto" w:fill="auto"/>
          </w:tcPr>
          <w:p w14:paraId="4CACC282" w14:textId="77777777" w:rsidR="00CD39C6" w:rsidRPr="00D03BBD" w:rsidRDefault="00CD39C6">
            <w:pPr>
              <w:pStyle w:val="Default"/>
              <w:rPr>
                <w:sz w:val="22"/>
                <w:szCs w:val="22"/>
              </w:rPr>
            </w:pPr>
            <w:r w:rsidRPr="00D03BBD">
              <w:rPr>
                <w:sz w:val="22"/>
                <w:szCs w:val="22"/>
              </w:rPr>
              <w:t>Ritka*</w:t>
            </w:r>
          </w:p>
        </w:tc>
        <w:tc>
          <w:tcPr>
            <w:tcW w:w="3544" w:type="dxa"/>
            <w:shd w:val="clear" w:color="auto" w:fill="auto"/>
          </w:tcPr>
          <w:p w14:paraId="1AAEE579" w14:textId="77777777" w:rsidR="00CD39C6" w:rsidRPr="00D03BBD" w:rsidRDefault="00CD39C6" w:rsidP="00D44A61">
            <w:pPr>
              <w:autoSpaceDE w:val="0"/>
              <w:autoSpaceDN w:val="0"/>
              <w:adjustRightInd w:val="0"/>
              <w:spacing w:line="240" w:lineRule="auto"/>
            </w:pPr>
            <w:proofErr w:type="spellStart"/>
            <w:r w:rsidRPr="00D03BBD">
              <w:rPr>
                <w:lang w:val="hu-HU" w:eastAsia="hu-HU"/>
              </w:rPr>
              <w:t>Erythema</w:t>
            </w:r>
            <w:proofErr w:type="spellEnd"/>
          </w:p>
        </w:tc>
      </w:tr>
      <w:tr w:rsidR="00CD39C6" w:rsidRPr="00D03BBD" w14:paraId="0F4328A5" w14:textId="77777777" w:rsidTr="007E3C9E">
        <w:tc>
          <w:tcPr>
            <w:tcW w:w="3510" w:type="dxa"/>
            <w:vMerge/>
          </w:tcPr>
          <w:p w14:paraId="76E15B87" w14:textId="77777777" w:rsidR="00CD39C6" w:rsidRPr="00D03BBD" w:rsidRDefault="00CD39C6"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3E813B8F" w14:textId="77777777" w:rsidR="00CD39C6" w:rsidRPr="00D03BBD" w:rsidRDefault="00CD39C6">
            <w:pPr>
              <w:pStyle w:val="Default"/>
              <w:rPr>
                <w:sz w:val="22"/>
                <w:szCs w:val="22"/>
              </w:rPr>
            </w:pPr>
          </w:p>
        </w:tc>
        <w:tc>
          <w:tcPr>
            <w:tcW w:w="3544" w:type="dxa"/>
            <w:shd w:val="clear" w:color="auto" w:fill="auto"/>
          </w:tcPr>
          <w:p w14:paraId="7ED6BDFA" w14:textId="77777777" w:rsidR="00CD39C6" w:rsidRPr="00D03BBD" w:rsidRDefault="00CD39C6" w:rsidP="00D44A61">
            <w:pPr>
              <w:autoSpaceDE w:val="0"/>
              <w:autoSpaceDN w:val="0"/>
              <w:adjustRightInd w:val="0"/>
              <w:spacing w:line="240" w:lineRule="auto"/>
            </w:pPr>
            <w:proofErr w:type="spellStart"/>
            <w:r w:rsidRPr="00D03BBD">
              <w:rPr>
                <w:lang w:val="hu-HU" w:eastAsia="hu-HU"/>
              </w:rPr>
              <w:t>Pruritus</w:t>
            </w:r>
            <w:proofErr w:type="spellEnd"/>
          </w:p>
        </w:tc>
      </w:tr>
      <w:tr w:rsidR="00CD39C6" w:rsidRPr="00D03BBD" w14:paraId="2C9D3D83" w14:textId="77777777" w:rsidTr="007E3C9E">
        <w:tc>
          <w:tcPr>
            <w:tcW w:w="3510" w:type="dxa"/>
            <w:vMerge/>
          </w:tcPr>
          <w:p w14:paraId="1E7AE922" w14:textId="77777777" w:rsidR="00CD39C6" w:rsidRPr="00D03BBD" w:rsidRDefault="00CD39C6" w:rsidP="0037393B">
            <w:pPr>
              <w:tabs>
                <w:tab w:val="clear" w:pos="567"/>
              </w:tabs>
              <w:autoSpaceDE w:val="0"/>
              <w:autoSpaceDN w:val="0"/>
              <w:adjustRightInd w:val="0"/>
              <w:spacing w:line="240" w:lineRule="auto"/>
              <w:rPr>
                <w:rFonts w:eastAsia="TimesNewRomanOOEnc"/>
                <w:b/>
                <w:lang w:val="hu-HU" w:eastAsia="hu-HU"/>
              </w:rPr>
            </w:pPr>
          </w:p>
        </w:tc>
        <w:tc>
          <w:tcPr>
            <w:tcW w:w="2268" w:type="dxa"/>
            <w:vMerge/>
            <w:shd w:val="clear" w:color="auto" w:fill="auto"/>
          </w:tcPr>
          <w:p w14:paraId="6C4E70C0" w14:textId="77777777" w:rsidR="00CD39C6" w:rsidRPr="00D03BBD" w:rsidRDefault="00CD39C6">
            <w:pPr>
              <w:pStyle w:val="Default"/>
              <w:rPr>
                <w:sz w:val="22"/>
                <w:szCs w:val="22"/>
              </w:rPr>
            </w:pPr>
          </w:p>
        </w:tc>
        <w:tc>
          <w:tcPr>
            <w:tcW w:w="3544" w:type="dxa"/>
            <w:shd w:val="clear" w:color="auto" w:fill="auto"/>
          </w:tcPr>
          <w:p w14:paraId="184866D2" w14:textId="77777777" w:rsidR="00CD39C6" w:rsidRPr="00D03BBD" w:rsidRDefault="00CD39C6" w:rsidP="00D44A61">
            <w:proofErr w:type="spellStart"/>
            <w:r w:rsidRPr="00D03BBD">
              <w:rPr>
                <w:lang w:val="hu-HU" w:eastAsia="hu-HU"/>
              </w:rPr>
              <w:t>Urticaria</w:t>
            </w:r>
            <w:proofErr w:type="spellEnd"/>
          </w:p>
        </w:tc>
      </w:tr>
      <w:tr w:rsidR="0037393B" w:rsidRPr="00D03BBD" w14:paraId="030153FC" w14:textId="77777777" w:rsidTr="007E3C9E">
        <w:tc>
          <w:tcPr>
            <w:tcW w:w="3510" w:type="dxa"/>
          </w:tcPr>
          <w:p w14:paraId="274D9F69" w14:textId="77777777" w:rsidR="0037393B" w:rsidRPr="00D03BBD" w:rsidRDefault="0037393B" w:rsidP="0037393B">
            <w:pPr>
              <w:tabs>
                <w:tab w:val="clear" w:pos="567"/>
              </w:tabs>
              <w:autoSpaceDE w:val="0"/>
              <w:autoSpaceDN w:val="0"/>
              <w:adjustRightInd w:val="0"/>
              <w:spacing w:line="240" w:lineRule="auto"/>
              <w:rPr>
                <w:b/>
                <w:lang w:val="hu-HU" w:eastAsia="hu-HU"/>
              </w:rPr>
            </w:pPr>
            <w:r w:rsidRPr="00D03BBD">
              <w:rPr>
                <w:b/>
                <w:lang w:val="hu-HU" w:eastAsia="hu-HU"/>
              </w:rPr>
              <w:t>A csont- és izomrendszer,</w:t>
            </w:r>
          </w:p>
          <w:p w14:paraId="67E94A4C" w14:textId="77777777" w:rsidR="0037393B" w:rsidRPr="00D03BBD" w:rsidRDefault="0037393B" w:rsidP="0037393B">
            <w:pPr>
              <w:tabs>
                <w:tab w:val="clear" w:pos="567"/>
              </w:tabs>
              <w:autoSpaceDE w:val="0"/>
              <w:autoSpaceDN w:val="0"/>
              <w:adjustRightInd w:val="0"/>
              <w:spacing w:line="240" w:lineRule="auto"/>
              <w:rPr>
                <w:rFonts w:eastAsia="TimesNewRomanOOEnc"/>
                <w:b/>
                <w:lang w:val="hu-HU" w:eastAsia="hu-HU"/>
              </w:rPr>
            </w:pPr>
            <w:r w:rsidRPr="00D03BBD">
              <w:rPr>
                <w:rFonts w:eastAsia="TimesNewRomanOOEnc"/>
                <w:b/>
                <w:lang w:val="hu-HU" w:eastAsia="hu-HU"/>
              </w:rPr>
              <w:t>valamint a kötőszövet betegségei</w:t>
            </w:r>
          </w:p>
          <w:p w14:paraId="7BD42690" w14:textId="77777777" w:rsidR="0037393B" w:rsidRPr="00D03BBD" w:rsidRDefault="0037393B" w:rsidP="0037393B">
            <w:pPr>
              <w:pStyle w:val="Default"/>
              <w:rPr>
                <w:b/>
                <w:sz w:val="22"/>
                <w:szCs w:val="22"/>
              </w:rPr>
            </w:pPr>
            <w:r w:rsidRPr="00D03BBD">
              <w:rPr>
                <w:b/>
                <w:sz w:val="22"/>
                <w:szCs w:val="22"/>
              </w:rPr>
              <w:t>és tünetei</w:t>
            </w:r>
          </w:p>
        </w:tc>
        <w:tc>
          <w:tcPr>
            <w:tcW w:w="2268" w:type="dxa"/>
            <w:shd w:val="clear" w:color="auto" w:fill="auto"/>
          </w:tcPr>
          <w:p w14:paraId="14D8642B" w14:textId="77777777" w:rsidR="0037393B" w:rsidRPr="00D03BBD" w:rsidRDefault="000B288D">
            <w:pPr>
              <w:pStyle w:val="Default"/>
              <w:rPr>
                <w:sz w:val="22"/>
                <w:szCs w:val="22"/>
              </w:rPr>
            </w:pPr>
            <w:r w:rsidRPr="00D03BBD">
              <w:rPr>
                <w:sz w:val="22"/>
                <w:szCs w:val="22"/>
              </w:rPr>
              <w:t>Nem gyakori</w:t>
            </w:r>
          </w:p>
        </w:tc>
        <w:tc>
          <w:tcPr>
            <w:tcW w:w="3544" w:type="dxa"/>
            <w:shd w:val="clear" w:color="auto" w:fill="auto"/>
          </w:tcPr>
          <w:p w14:paraId="4C8770DB" w14:textId="77777777" w:rsidR="0037393B" w:rsidRPr="00D03BBD" w:rsidRDefault="000B288D">
            <w:pPr>
              <w:pStyle w:val="Default"/>
              <w:rPr>
                <w:sz w:val="22"/>
                <w:szCs w:val="22"/>
              </w:rPr>
            </w:pPr>
            <w:r w:rsidRPr="00D03BBD">
              <w:rPr>
                <w:sz w:val="22"/>
                <w:szCs w:val="22"/>
              </w:rPr>
              <w:t>Izomgörcsök</w:t>
            </w:r>
          </w:p>
        </w:tc>
      </w:tr>
      <w:tr w:rsidR="009B0C11" w:rsidRPr="00D03BBD" w14:paraId="4D95423B" w14:textId="77777777" w:rsidTr="00F87C0B">
        <w:trPr>
          <w:trHeight w:val="685"/>
        </w:trPr>
        <w:tc>
          <w:tcPr>
            <w:tcW w:w="3510" w:type="dxa"/>
          </w:tcPr>
          <w:p w14:paraId="5DFFCAE3" w14:textId="77777777" w:rsidR="009B0C11" w:rsidRPr="009B0C11" w:rsidRDefault="009B0C11" w:rsidP="009B0C11">
            <w:pPr>
              <w:tabs>
                <w:tab w:val="clear" w:pos="567"/>
              </w:tabs>
              <w:autoSpaceDE w:val="0"/>
              <w:autoSpaceDN w:val="0"/>
              <w:adjustRightInd w:val="0"/>
              <w:spacing w:line="240" w:lineRule="auto"/>
              <w:rPr>
                <w:b/>
                <w:lang w:val="hu-HU" w:eastAsia="hu-HU"/>
              </w:rPr>
            </w:pPr>
            <w:r w:rsidRPr="009B0C11">
              <w:rPr>
                <w:b/>
                <w:lang w:val="hu-HU" w:eastAsia="hu-HU"/>
              </w:rPr>
              <w:lastRenderedPageBreak/>
              <w:t xml:space="preserve">Vese- és </w:t>
            </w:r>
            <w:proofErr w:type="spellStart"/>
            <w:r w:rsidRPr="009B0C11">
              <w:rPr>
                <w:b/>
                <w:lang w:val="hu-HU" w:eastAsia="hu-HU"/>
              </w:rPr>
              <w:t>húgyúti</w:t>
            </w:r>
            <w:proofErr w:type="spellEnd"/>
            <w:r w:rsidRPr="009B0C11">
              <w:rPr>
                <w:b/>
                <w:lang w:val="hu-HU" w:eastAsia="hu-HU"/>
              </w:rPr>
              <w:t xml:space="preserve"> betegségek és</w:t>
            </w:r>
          </w:p>
          <w:p w14:paraId="608E61CC" w14:textId="39174C71" w:rsidR="009B0C11" w:rsidRPr="00D03BBD" w:rsidRDefault="009B0C11" w:rsidP="009B0C11">
            <w:pPr>
              <w:tabs>
                <w:tab w:val="clear" w:pos="567"/>
              </w:tabs>
              <w:autoSpaceDE w:val="0"/>
              <w:autoSpaceDN w:val="0"/>
              <w:adjustRightInd w:val="0"/>
              <w:spacing w:line="240" w:lineRule="auto"/>
              <w:rPr>
                <w:b/>
                <w:lang w:val="hu-HU" w:eastAsia="hu-HU"/>
              </w:rPr>
            </w:pPr>
            <w:r w:rsidRPr="009B0C11">
              <w:rPr>
                <w:b/>
                <w:lang w:val="hu-HU" w:eastAsia="hu-HU"/>
              </w:rPr>
              <w:t>tünetek</w:t>
            </w:r>
          </w:p>
        </w:tc>
        <w:tc>
          <w:tcPr>
            <w:tcW w:w="2268" w:type="dxa"/>
            <w:shd w:val="clear" w:color="auto" w:fill="auto"/>
          </w:tcPr>
          <w:p w14:paraId="514AA93F" w14:textId="1409FE06" w:rsidR="009B0C11" w:rsidRPr="00D03BBD" w:rsidRDefault="009B0C11">
            <w:pPr>
              <w:pStyle w:val="Default"/>
              <w:rPr>
                <w:sz w:val="22"/>
                <w:szCs w:val="22"/>
              </w:rPr>
            </w:pPr>
            <w:r>
              <w:rPr>
                <w:sz w:val="22"/>
                <w:szCs w:val="22"/>
              </w:rPr>
              <w:t>Nem gyakori</w:t>
            </w:r>
          </w:p>
        </w:tc>
        <w:tc>
          <w:tcPr>
            <w:tcW w:w="3544" w:type="dxa"/>
            <w:shd w:val="clear" w:color="auto" w:fill="auto"/>
          </w:tcPr>
          <w:p w14:paraId="384BC36F" w14:textId="014C276F" w:rsidR="009B0C11" w:rsidRPr="00D03BBD" w:rsidRDefault="009B0C11">
            <w:pPr>
              <w:pStyle w:val="Default"/>
              <w:rPr>
                <w:sz w:val="22"/>
                <w:szCs w:val="22"/>
              </w:rPr>
            </w:pPr>
            <w:r w:rsidRPr="009B0C11">
              <w:rPr>
                <w:sz w:val="22"/>
                <w:szCs w:val="22"/>
              </w:rPr>
              <w:t xml:space="preserve">Emelkedett </w:t>
            </w:r>
            <w:proofErr w:type="spellStart"/>
            <w:r w:rsidRPr="009B0C11">
              <w:rPr>
                <w:sz w:val="22"/>
                <w:szCs w:val="22"/>
              </w:rPr>
              <w:t>kreatininszint</w:t>
            </w:r>
            <w:proofErr w:type="spellEnd"/>
            <w:r w:rsidRPr="009B0C11">
              <w:rPr>
                <w:sz w:val="22"/>
                <w:szCs w:val="22"/>
              </w:rPr>
              <w:t xml:space="preserve"> a vérben</w:t>
            </w:r>
          </w:p>
        </w:tc>
      </w:tr>
      <w:tr w:rsidR="00575F12" w:rsidRPr="00E279A4" w14:paraId="68F59721" w14:textId="77777777" w:rsidTr="007E3C9E">
        <w:tc>
          <w:tcPr>
            <w:tcW w:w="3510" w:type="dxa"/>
            <w:vMerge w:val="restart"/>
          </w:tcPr>
          <w:p w14:paraId="64FF9687" w14:textId="77777777" w:rsidR="00575F12" w:rsidRPr="00D03BBD" w:rsidRDefault="00575F12" w:rsidP="002446CB">
            <w:pPr>
              <w:keepNext/>
              <w:tabs>
                <w:tab w:val="clear" w:pos="567"/>
              </w:tabs>
              <w:autoSpaceDE w:val="0"/>
              <w:autoSpaceDN w:val="0"/>
              <w:adjustRightInd w:val="0"/>
              <w:spacing w:line="240" w:lineRule="auto"/>
              <w:rPr>
                <w:b/>
                <w:lang w:val="hu-HU" w:eastAsia="hu-HU"/>
              </w:rPr>
            </w:pPr>
            <w:r w:rsidRPr="00D03BBD">
              <w:rPr>
                <w:b/>
                <w:lang w:val="hu-HU" w:eastAsia="hu-HU"/>
              </w:rPr>
              <w:t>Általános tünetek, az alkalmazás</w:t>
            </w:r>
          </w:p>
          <w:p w14:paraId="3C3EAAC9" w14:textId="77777777" w:rsidR="00575F12" w:rsidRPr="00D03BBD" w:rsidRDefault="00575F12" w:rsidP="002446CB">
            <w:pPr>
              <w:keepNext/>
              <w:tabs>
                <w:tab w:val="clear" w:pos="567"/>
              </w:tabs>
              <w:autoSpaceDE w:val="0"/>
              <w:autoSpaceDN w:val="0"/>
              <w:adjustRightInd w:val="0"/>
              <w:spacing w:line="240" w:lineRule="auto"/>
              <w:rPr>
                <w:b/>
                <w:lang w:val="hu-HU" w:eastAsia="hu-HU"/>
              </w:rPr>
            </w:pPr>
            <w:r w:rsidRPr="00D03BBD">
              <w:rPr>
                <w:rFonts w:eastAsia="TimesNewRomanOOEnc"/>
                <w:b/>
                <w:lang w:val="hu-HU" w:eastAsia="hu-HU"/>
              </w:rPr>
              <w:t>helyén fellépő reakciók</w:t>
            </w:r>
          </w:p>
        </w:tc>
        <w:tc>
          <w:tcPr>
            <w:tcW w:w="2268" w:type="dxa"/>
            <w:vMerge w:val="restart"/>
            <w:shd w:val="clear" w:color="auto" w:fill="auto"/>
          </w:tcPr>
          <w:p w14:paraId="4B2AC785" w14:textId="77777777" w:rsidR="00575F12" w:rsidRPr="00D03BBD" w:rsidRDefault="00575F12" w:rsidP="002446CB">
            <w:pPr>
              <w:pStyle w:val="Default"/>
              <w:keepNext/>
              <w:rPr>
                <w:sz w:val="22"/>
                <w:szCs w:val="22"/>
              </w:rPr>
            </w:pPr>
            <w:r w:rsidRPr="00D03BBD">
              <w:rPr>
                <w:sz w:val="22"/>
                <w:szCs w:val="22"/>
              </w:rPr>
              <w:t>Nem gyakori*</w:t>
            </w:r>
          </w:p>
        </w:tc>
        <w:tc>
          <w:tcPr>
            <w:tcW w:w="3544" w:type="dxa"/>
            <w:shd w:val="clear" w:color="auto" w:fill="auto"/>
          </w:tcPr>
          <w:p w14:paraId="433525BD" w14:textId="77777777" w:rsidR="00575F12" w:rsidRPr="00D03BBD" w:rsidRDefault="00575F12" w:rsidP="002446CB">
            <w:pPr>
              <w:keepNext/>
              <w:autoSpaceDE w:val="0"/>
              <w:autoSpaceDN w:val="0"/>
              <w:adjustRightInd w:val="0"/>
              <w:spacing w:line="240" w:lineRule="auto"/>
              <w:rPr>
                <w:rFonts w:eastAsia="TimesNewRomanOOEnc"/>
                <w:lang w:val="hu-HU"/>
              </w:rPr>
            </w:pPr>
            <w:r w:rsidRPr="00D03BBD">
              <w:rPr>
                <w:rFonts w:eastAsia="TimesNewRomanOOEnc"/>
                <w:lang w:val="hu-HU" w:eastAsia="hu-HU"/>
              </w:rPr>
              <w:t xml:space="preserve">Gyengeség, feltehetően a </w:t>
            </w:r>
            <w:proofErr w:type="spellStart"/>
            <w:r w:rsidRPr="00D03BBD">
              <w:rPr>
                <w:rFonts w:eastAsia="TimesNewRomanOOEnc"/>
                <w:lang w:val="hu-HU" w:eastAsia="hu-HU"/>
              </w:rPr>
              <w:t>bradycardiával</w:t>
            </w:r>
            <w:proofErr w:type="spellEnd"/>
            <w:r w:rsidRPr="00D03BBD">
              <w:rPr>
                <w:rFonts w:eastAsia="TimesNewRomanOOEnc"/>
                <w:lang w:val="hu-HU" w:eastAsia="hu-HU"/>
              </w:rPr>
              <w:t xml:space="preserve"> összefüggésben</w:t>
            </w:r>
          </w:p>
        </w:tc>
      </w:tr>
      <w:tr w:rsidR="00575F12" w:rsidRPr="00E279A4" w14:paraId="5FD0E1E8" w14:textId="77777777" w:rsidTr="007E3C9E">
        <w:tc>
          <w:tcPr>
            <w:tcW w:w="3510" w:type="dxa"/>
            <w:vMerge/>
          </w:tcPr>
          <w:p w14:paraId="30B3B42A" w14:textId="77777777" w:rsidR="00575F12" w:rsidRPr="00D03BBD" w:rsidRDefault="00575F12" w:rsidP="002446CB">
            <w:pPr>
              <w:keepNext/>
              <w:tabs>
                <w:tab w:val="clear" w:pos="567"/>
              </w:tabs>
              <w:autoSpaceDE w:val="0"/>
              <w:autoSpaceDN w:val="0"/>
              <w:adjustRightInd w:val="0"/>
              <w:spacing w:line="240" w:lineRule="auto"/>
              <w:rPr>
                <w:b/>
                <w:lang w:val="hu-HU" w:eastAsia="hu-HU"/>
              </w:rPr>
            </w:pPr>
          </w:p>
        </w:tc>
        <w:tc>
          <w:tcPr>
            <w:tcW w:w="2268" w:type="dxa"/>
            <w:vMerge/>
            <w:shd w:val="clear" w:color="auto" w:fill="auto"/>
          </w:tcPr>
          <w:p w14:paraId="79138DAA" w14:textId="77777777" w:rsidR="00575F12" w:rsidRPr="00D03BBD" w:rsidRDefault="00575F12" w:rsidP="002446CB">
            <w:pPr>
              <w:pStyle w:val="Default"/>
              <w:keepNext/>
              <w:rPr>
                <w:sz w:val="22"/>
                <w:szCs w:val="22"/>
              </w:rPr>
            </w:pPr>
          </w:p>
        </w:tc>
        <w:tc>
          <w:tcPr>
            <w:tcW w:w="3544" w:type="dxa"/>
            <w:shd w:val="clear" w:color="auto" w:fill="auto"/>
          </w:tcPr>
          <w:p w14:paraId="7E2EADDD" w14:textId="77777777" w:rsidR="00575F12" w:rsidRPr="00D03BBD" w:rsidRDefault="00575F12" w:rsidP="002446CB">
            <w:pPr>
              <w:keepNext/>
              <w:tabs>
                <w:tab w:val="clear" w:pos="567"/>
              </w:tabs>
              <w:autoSpaceDE w:val="0"/>
              <w:autoSpaceDN w:val="0"/>
              <w:adjustRightInd w:val="0"/>
              <w:spacing w:line="240" w:lineRule="auto"/>
              <w:rPr>
                <w:rFonts w:eastAsia="TimesNewRomanOOEnc"/>
                <w:lang w:val="hu-HU"/>
              </w:rPr>
            </w:pPr>
            <w:r w:rsidRPr="00D03BBD">
              <w:rPr>
                <w:rFonts w:eastAsia="TimesNewRomanOOEnc"/>
                <w:lang w:val="hu-HU" w:eastAsia="hu-HU"/>
              </w:rPr>
              <w:t xml:space="preserve">Fáradtság, feltehetően a </w:t>
            </w:r>
            <w:proofErr w:type="spellStart"/>
            <w:r w:rsidRPr="00D03BBD">
              <w:rPr>
                <w:rFonts w:eastAsia="TimesNewRomanOOEnc"/>
                <w:lang w:val="hu-HU" w:eastAsia="hu-HU"/>
              </w:rPr>
              <w:t>bradycardiával</w:t>
            </w:r>
            <w:proofErr w:type="spellEnd"/>
            <w:r w:rsidR="00BE3651" w:rsidRPr="00D03BBD">
              <w:rPr>
                <w:rFonts w:eastAsia="TimesNewRomanOOEnc"/>
                <w:lang w:val="hu-HU" w:eastAsia="hu-HU"/>
              </w:rPr>
              <w:t xml:space="preserve"> </w:t>
            </w:r>
            <w:r w:rsidRPr="00D03BBD">
              <w:rPr>
                <w:rFonts w:eastAsia="TimesNewRomanOOEnc"/>
                <w:lang w:val="hu-HU" w:eastAsia="hu-HU"/>
              </w:rPr>
              <w:t>összefüggésben</w:t>
            </w:r>
          </w:p>
        </w:tc>
      </w:tr>
      <w:tr w:rsidR="00575F12" w:rsidRPr="00E279A4" w14:paraId="62016C6C" w14:textId="77777777" w:rsidTr="007E3C9E">
        <w:tc>
          <w:tcPr>
            <w:tcW w:w="3510" w:type="dxa"/>
            <w:vMerge/>
          </w:tcPr>
          <w:p w14:paraId="6B776D67" w14:textId="77777777" w:rsidR="00575F12" w:rsidRPr="00D03BBD" w:rsidRDefault="00575F12" w:rsidP="002446CB">
            <w:pPr>
              <w:keepNext/>
              <w:tabs>
                <w:tab w:val="clear" w:pos="567"/>
              </w:tabs>
              <w:autoSpaceDE w:val="0"/>
              <w:autoSpaceDN w:val="0"/>
              <w:adjustRightInd w:val="0"/>
              <w:spacing w:line="240" w:lineRule="auto"/>
              <w:rPr>
                <w:b/>
                <w:lang w:val="hu-HU" w:eastAsia="hu-HU"/>
              </w:rPr>
            </w:pPr>
          </w:p>
        </w:tc>
        <w:tc>
          <w:tcPr>
            <w:tcW w:w="2268" w:type="dxa"/>
            <w:shd w:val="clear" w:color="auto" w:fill="auto"/>
          </w:tcPr>
          <w:p w14:paraId="5FACE660" w14:textId="77777777" w:rsidR="00575F12" w:rsidRPr="00D03BBD" w:rsidRDefault="00575F12" w:rsidP="002446CB">
            <w:pPr>
              <w:pStyle w:val="Default"/>
              <w:keepNext/>
              <w:rPr>
                <w:sz w:val="22"/>
                <w:szCs w:val="22"/>
              </w:rPr>
            </w:pPr>
            <w:r w:rsidRPr="00D03BBD">
              <w:rPr>
                <w:sz w:val="22"/>
                <w:szCs w:val="22"/>
              </w:rPr>
              <w:t>Ritka</w:t>
            </w:r>
            <w:r w:rsidR="00BE3651" w:rsidRPr="00D03BBD">
              <w:rPr>
                <w:sz w:val="22"/>
                <w:szCs w:val="22"/>
              </w:rPr>
              <w:t>*</w:t>
            </w:r>
            <w:r w:rsidRPr="00D03BBD">
              <w:rPr>
                <w:sz w:val="22"/>
                <w:szCs w:val="22"/>
              </w:rPr>
              <w:t xml:space="preserve"> </w:t>
            </w:r>
          </w:p>
        </w:tc>
        <w:tc>
          <w:tcPr>
            <w:tcW w:w="3544" w:type="dxa"/>
            <w:shd w:val="clear" w:color="auto" w:fill="auto"/>
          </w:tcPr>
          <w:p w14:paraId="070EE8B0" w14:textId="77777777" w:rsidR="00575F12" w:rsidRPr="00D03BBD" w:rsidRDefault="00575F12" w:rsidP="002446CB">
            <w:pPr>
              <w:keepNext/>
              <w:tabs>
                <w:tab w:val="clear" w:pos="567"/>
              </w:tabs>
              <w:autoSpaceDE w:val="0"/>
              <w:autoSpaceDN w:val="0"/>
              <w:adjustRightInd w:val="0"/>
              <w:spacing w:line="240" w:lineRule="auto"/>
              <w:rPr>
                <w:lang w:val="hu-HU"/>
              </w:rPr>
            </w:pPr>
            <w:r w:rsidRPr="00D03BBD">
              <w:rPr>
                <w:rFonts w:eastAsia="TimesNewRomanOOEnc"/>
                <w:lang w:val="hu-HU" w:eastAsia="hu-HU"/>
              </w:rPr>
              <w:t xml:space="preserve">Rosszullét, feltehetően a </w:t>
            </w:r>
            <w:proofErr w:type="spellStart"/>
            <w:r w:rsidRPr="00D03BBD">
              <w:rPr>
                <w:rFonts w:eastAsia="TimesNewRomanOOEnc"/>
                <w:lang w:val="hu-HU" w:eastAsia="hu-HU"/>
              </w:rPr>
              <w:t>bradycardiával</w:t>
            </w:r>
            <w:proofErr w:type="spellEnd"/>
            <w:r w:rsidR="00BE3651" w:rsidRPr="00D03BBD">
              <w:rPr>
                <w:rFonts w:eastAsia="TimesNewRomanOOEnc"/>
                <w:lang w:val="hu-HU" w:eastAsia="hu-HU"/>
              </w:rPr>
              <w:t xml:space="preserve"> </w:t>
            </w:r>
            <w:r w:rsidRPr="00D03BBD">
              <w:rPr>
                <w:rFonts w:eastAsia="TimesNewRomanOOEnc"/>
                <w:lang w:val="hu-HU" w:eastAsia="hu-HU"/>
              </w:rPr>
              <w:t>összefüggésben</w:t>
            </w:r>
          </w:p>
        </w:tc>
      </w:tr>
    </w:tbl>
    <w:p w14:paraId="16B5BDC0" w14:textId="77777777" w:rsidR="00FF07A1" w:rsidRPr="00262D68" w:rsidRDefault="00672604" w:rsidP="00672604">
      <w:pPr>
        <w:tabs>
          <w:tab w:val="clear" w:pos="567"/>
        </w:tabs>
        <w:autoSpaceDE w:val="0"/>
        <w:autoSpaceDN w:val="0"/>
        <w:adjustRightInd w:val="0"/>
        <w:spacing w:line="240" w:lineRule="auto"/>
        <w:rPr>
          <w:u w:val="single"/>
          <w:lang w:val="hu-HU"/>
        </w:rPr>
      </w:pPr>
      <w:r w:rsidRPr="00D03BBD">
        <w:rPr>
          <w:rFonts w:eastAsia="TimesNewRomanOOEnc"/>
          <w:lang w:val="hu-HU" w:eastAsia="hu-HU"/>
        </w:rPr>
        <w:t>*A spontán jelentésekből származó nemkívánatos események gyakorisága a klinikai vizsgálatokból s</w:t>
      </w:r>
      <w:r w:rsidRPr="00262D68">
        <w:rPr>
          <w:rFonts w:eastAsia="TimesNewRomanOOEnc"/>
          <w:lang w:val="hu-HU" w:eastAsia="hu-HU"/>
        </w:rPr>
        <w:t>zámolva</w:t>
      </w:r>
    </w:p>
    <w:p w14:paraId="553D32A2" w14:textId="77777777" w:rsidR="00672604" w:rsidRPr="00262D68" w:rsidRDefault="00672604" w:rsidP="00135A52">
      <w:pPr>
        <w:pStyle w:val="CM3"/>
        <w:spacing w:line="240" w:lineRule="auto"/>
        <w:rPr>
          <w:sz w:val="22"/>
          <w:szCs w:val="22"/>
          <w:u w:val="single"/>
        </w:rPr>
      </w:pPr>
    </w:p>
    <w:p w14:paraId="27CC606C" w14:textId="61957E5E" w:rsidR="00672604" w:rsidRDefault="00672604" w:rsidP="00672604">
      <w:pPr>
        <w:tabs>
          <w:tab w:val="clear" w:pos="567"/>
        </w:tabs>
        <w:autoSpaceDE w:val="0"/>
        <w:autoSpaceDN w:val="0"/>
        <w:adjustRightInd w:val="0"/>
        <w:spacing w:line="240" w:lineRule="auto"/>
        <w:rPr>
          <w:u w:val="single"/>
          <w:lang w:val="hu-HU" w:eastAsia="hu-HU"/>
        </w:rPr>
      </w:pPr>
      <w:r w:rsidRPr="00EE65EB">
        <w:rPr>
          <w:u w:val="single"/>
          <w:lang w:val="hu-HU" w:eastAsia="hu-HU"/>
        </w:rPr>
        <w:t>Kiemelt mellékhatások leírása</w:t>
      </w:r>
    </w:p>
    <w:p w14:paraId="3F1DB563" w14:textId="71C47D9D" w:rsidR="00912798" w:rsidRDefault="00912798" w:rsidP="00672604">
      <w:pPr>
        <w:tabs>
          <w:tab w:val="clear" w:pos="567"/>
        </w:tabs>
        <w:autoSpaceDE w:val="0"/>
        <w:autoSpaceDN w:val="0"/>
        <w:adjustRightInd w:val="0"/>
        <w:spacing w:line="240" w:lineRule="auto"/>
        <w:rPr>
          <w:u w:val="single"/>
          <w:lang w:val="hu-HU" w:eastAsia="hu-HU"/>
        </w:rPr>
      </w:pPr>
    </w:p>
    <w:p w14:paraId="1A13EA65" w14:textId="68CEDBF0" w:rsidR="00912798" w:rsidRPr="00B032A0" w:rsidRDefault="00912798" w:rsidP="00672604">
      <w:pPr>
        <w:tabs>
          <w:tab w:val="clear" w:pos="567"/>
        </w:tabs>
        <w:autoSpaceDE w:val="0"/>
        <w:autoSpaceDN w:val="0"/>
        <w:adjustRightInd w:val="0"/>
        <w:spacing w:line="240" w:lineRule="auto"/>
        <w:rPr>
          <w:i/>
          <w:iCs/>
          <w:lang w:val="hu-HU" w:eastAsia="hu-HU"/>
        </w:rPr>
      </w:pPr>
      <w:r w:rsidRPr="00B032A0">
        <w:rPr>
          <w:i/>
          <w:iCs/>
          <w:lang w:val="hu-HU" w:eastAsia="hu-HU"/>
        </w:rPr>
        <w:t>Fényfelvillanási jelenségek (</w:t>
      </w:r>
      <w:proofErr w:type="spellStart"/>
      <w:r w:rsidRPr="00B032A0">
        <w:rPr>
          <w:i/>
          <w:iCs/>
          <w:lang w:val="hu-HU" w:eastAsia="hu-HU"/>
        </w:rPr>
        <w:t>foszfének</w:t>
      </w:r>
      <w:proofErr w:type="spellEnd"/>
      <w:r w:rsidRPr="00B032A0">
        <w:rPr>
          <w:i/>
          <w:iCs/>
          <w:lang w:val="hu-HU" w:eastAsia="hu-HU"/>
        </w:rPr>
        <w:t>)</w:t>
      </w:r>
    </w:p>
    <w:p w14:paraId="669BD477" w14:textId="65294C37" w:rsidR="00EE65EB" w:rsidRDefault="00672604" w:rsidP="00672604">
      <w:pPr>
        <w:tabs>
          <w:tab w:val="clear" w:pos="567"/>
        </w:tabs>
        <w:autoSpaceDE w:val="0"/>
        <w:autoSpaceDN w:val="0"/>
        <w:adjustRightInd w:val="0"/>
        <w:spacing w:line="240" w:lineRule="auto"/>
        <w:rPr>
          <w:lang w:val="hu-HU" w:eastAsia="hu-HU"/>
        </w:rPr>
      </w:pPr>
      <w:r w:rsidRPr="00BC387D">
        <w:rPr>
          <w:lang w:val="hu-HU" w:eastAsia="hu-HU"/>
        </w:rPr>
        <w:t>Fényfelvillanási jelenségeket (</w:t>
      </w:r>
      <w:proofErr w:type="spellStart"/>
      <w:r w:rsidRPr="00BC387D">
        <w:rPr>
          <w:lang w:val="hu-HU" w:eastAsia="hu-HU"/>
        </w:rPr>
        <w:t>foszfének</w:t>
      </w:r>
      <w:proofErr w:type="spellEnd"/>
      <w:r w:rsidRPr="00BC387D">
        <w:rPr>
          <w:lang w:val="hu-HU" w:eastAsia="hu-HU"/>
        </w:rPr>
        <w:t>) jelentettek a betegek 14,5%-</w:t>
      </w:r>
      <w:proofErr w:type="spellStart"/>
      <w:r w:rsidRPr="00BC387D">
        <w:rPr>
          <w:lang w:val="hu-HU" w:eastAsia="hu-HU"/>
        </w:rPr>
        <w:t>ánál</w:t>
      </w:r>
      <w:proofErr w:type="spellEnd"/>
      <w:r w:rsidRPr="00BC387D">
        <w:rPr>
          <w:lang w:val="hu-HU" w:eastAsia="hu-HU"/>
        </w:rPr>
        <w:t>, leírása szerint átmeneti,</w:t>
      </w:r>
      <w:r>
        <w:rPr>
          <w:lang w:val="hu-HU" w:eastAsia="hu-HU"/>
        </w:rPr>
        <w:t xml:space="preserve"> </w:t>
      </w:r>
      <w:r w:rsidRPr="00672604">
        <w:rPr>
          <w:rFonts w:eastAsia="TimesNewRomanOOEnc"/>
          <w:lang w:val="hu-HU" w:eastAsia="hu-HU"/>
        </w:rPr>
        <w:t>erős fényhatás a látótér körülírt területén. Kiváltó okként rendszerint a fényerősség hirtelen változása</w:t>
      </w:r>
      <w:r>
        <w:rPr>
          <w:rFonts w:eastAsia="TimesNewRomanOOEnc"/>
          <w:lang w:val="hu-HU" w:eastAsia="hu-HU"/>
        </w:rPr>
        <w:t xml:space="preserve"> </w:t>
      </w:r>
      <w:r w:rsidRPr="00672604">
        <w:rPr>
          <w:rFonts w:eastAsia="TimesNewRomanOOEnc"/>
          <w:lang w:val="hu-HU" w:eastAsia="hu-HU"/>
        </w:rPr>
        <w:t xml:space="preserve">szerepel. A </w:t>
      </w:r>
      <w:proofErr w:type="spellStart"/>
      <w:r w:rsidRPr="00672604">
        <w:rPr>
          <w:rFonts w:eastAsia="TimesNewRomanOOEnc"/>
          <w:lang w:val="hu-HU" w:eastAsia="hu-HU"/>
        </w:rPr>
        <w:t>foszféneket</w:t>
      </w:r>
      <w:proofErr w:type="spellEnd"/>
      <w:r w:rsidRPr="00672604">
        <w:rPr>
          <w:rFonts w:eastAsia="TimesNewRomanOOEnc"/>
          <w:lang w:val="hu-HU" w:eastAsia="hu-HU"/>
        </w:rPr>
        <w:t xml:space="preserve"> fényudvarként, széteső képekként (</w:t>
      </w:r>
      <w:proofErr w:type="spellStart"/>
      <w:r w:rsidRPr="00672604">
        <w:rPr>
          <w:rFonts w:eastAsia="TimesNewRomanOOEnc"/>
          <w:lang w:val="hu-HU" w:eastAsia="hu-HU"/>
        </w:rPr>
        <w:t>stroboszkóp</w:t>
      </w:r>
      <w:proofErr w:type="spellEnd"/>
      <w:r w:rsidRPr="00672604">
        <w:rPr>
          <w:rFonts w:eastAsia="TimesNewRomanOOEnc"/>
          <w:lang w:val="hu-HU" w:eastAsia="hu-HU"/>
        </w:rPr>
        <w:t>- vagy kaleidoszkóp-szerű</w:t>
      </w:r>
      <w:r>
        <w:rPr>
          <w:rFonts w:eastAsia="TimesNewRomanOOEnc"/>
          <w:lang w:val="hu-HU" w:eastAsia="hu-HU"/>
        </w:rPr>
        <w:t xml:space="preserve"> </w:t>
      </w:r>
      <w:r w:rsidRPr="00672604">
        <w:rPr>
          <w:lang w:val="hu-HU" w:eastAsia="hu-HU"/>
        </w:rPr>
        <w:t xml:space="preserve">hatás), élénk, színes fényekként vagy többszörös képekként (retina </w:t>
      </w:r>
      <w:proofErr w:type="spellStart"/>
      <w:r w:rsidRPr="00672604">
        <w:rPr>
          <w:lang w:val="hu-HU" w:eastAsia="hu-HU"/>
        </w:rPr>
        <w:t>perzisztencia</w:t>
      </w:r>
      <w:proofErr w:type="spellEnd"/>
      <w:r w:rsidRPr="00672604">
        <w:rPr>
          <w:lang w:val="hu-HU" w:eastAsia="hu-HU"/>
        </w:rPr>
        <w:t>) is leírhatják. A</w:t>
      </w:r>
      <w:r>
        <w:rPr>
          <w:lang w:val="hu-HU" w:eastAsia="hu-HU"/>
        </w:rPr>
        <w:t xml:space="preserve"> </w:t>
      </w:r>
      <w:proofErr w:type="spellStart"/>
      <w:r w:rsidRPr="00672604">
        <w:rPr>
          <w:rFonts w:eastAsia="TimesNewRomanOOEnc"/>
          <w:lang w:val="hu-HU" w:eastAsia="hu-HU"/>
        </w:rPr>
        <w:t>foszfének</w:t>
      </w:r>
      <w:proofErr w:type="spellEnd"/>
      <w:r w:rsidRPr="00672604">
        <w:rPr>
          <w:rFonts w:eastAsia="TimesNewRomanOOEnc"/>
          <w:lang w:val="hu-HU" w:eastAsia="hu-HU"/>
        </w:rPr>
        <w:t xml:space="preserve"> első jelentkezése általában a kezelés első két hónapjára tehető, majd a jelenség ismétlődően</w:t>
      </w:r>
      <w:r>
        <w:rPr>
          <w:rFonts w:eastAsia="TimesNewRomanOOEnc"/>
          <w:lang w:val="hu-HU" w:eastAsia="hu-HU"/>
        </w:rPr>
        <w:t xml:space="preserve"> </w:t>
      </w:r>
      <w:r w:rsidRPr="00672604">
        <w:rPr>
          <w:rFonts w:eastAsia="TimesNewRomanOOEnc"/>
          <w:lang w:val="hu-HU" w:eastAsia="hu-HU"/>
        </w:rPr>
        <w:t xml:space="preserve">visszatérhet. A </w:t>
      </w:r>
      <w:proofErr w:type="spellStart"/>
      <w:r w:rsidRPr="00672604">
        <w:rPr>
          <w:rFonts w:eastAsia="TimesNewRomanOOEnc"/>
          <w:lang w:val="hu-HU" w:eastAsia="hu-HU"/>
        </w:rPr>
        <w:t>foszfének</w:t>
      </w:r>
      <w:proofErr w:type="spellEnd"/>
      <w:r w:rsidRPr="00672604">
        <w:rPr>
          <w:rFonts w:eastAsia="TimesNewRomanOOEnc"/>
          <w:lang w:val="hu-HU" w:eastAsia="hu-HU"/>
        </w:rPr>
        <w:t xml:space="preserve"> erősségét enyhe vagy közepes intenzitásúnak írták le. A kezelés alatt vagy</w:t>
      </w:r>
      <w:r>
        <w:rPr>
          <w:rFonts w:eastAsia="TimesNewRomanOOEnc"/>
          <w:lang w:val="hu-HU" w:eastAsia="hu-HU"/>
        </w:rPr>
        <w:t xml:space="preserve"> </w:t>
      </w:r>
      <w:r w:rsidRPr="00672604">
        <w:rPr>
          <w:rFonts w:eastAsia="TimesNewRomanOOEnc"/>
          <w:lang w:val="hu-HU" w:eastAsia="hu-HU"/>
        </w:rPr>
        <w:t xml:space="preserve">után a </w:t>
      </w:r>
      <w:proofErr w:type="spellStart"/>
      <w:r w:rsidRPr="00672604">
        <w:rPr>
          <w:rFonts w:eastAsia="TimesNewRomanOOEnc"/>
          <w:lang w:val="hu-HU" w:eastAsia="hu-HU"/>
        </w:rPr>
        <w:t>foszfének</w:t>
      </w:r>
      <w:proofErr w:type="spellEnd"/>
      <w:r w:rsidRPr="00672604">
        <w:rPr>
          <w:rFonts w:eastAsia="TimesNewRomanOOEnc"/>
          <w:lang w:val="hu-HU" w:eastAsia="hu-HU"/>
        </w:rPr>
        <w:t xml:space="preserve"> minden esetben megszűntek, nagy részük (77,5%) már a kezelés alatt. A </w:t>
      </w:r>
      <w:proofErr w:type="spellStart"/>
      <w:r w:rsidRPr="00672604">
        <w:rPr>
          <w:rFonts w:eastAsia="TimesNewRomanOOEnc"/>
          <w:lang w:val="hu-HU" w:eastAsia="hu-HU"/>
        </w:rPr>
        <w:t>foszfének</w:t>
      </w:r>
      <w:proofErr w:type="spellEnd"/>
      <w:r>
        <w:rPr>
          <w:rFonts w:eastAsia="TimesNewRomanOOEnc"/>
          <w:lang w:val="hu-HU" w:eastAsia="hu-HU"/>
        </w:rPr>
        <w:t xml:space="preserve"> </w:t>
      </w:r>
      <w:r w:rsidRPr="00672604">
        <w:rPr>
          <w:lang w:val="hu-HU" w:eastAsia="hu-HU"/>
        </w:rPr>
        <w:t>miatt a betegek kevesebb mint 1%-a változtatta meg napi életvitelét vagy hagyta abba a kezelést.</w:t>
      </w:r>
      <w:r>
        <w:rPr>
          <w:lang w:val="hu-HU" w:eastAsia="hu-HU"/>
        </w:rPr>
        <w:t xml:space="preserve"> </w:t>
      </w:r>
    </w:p>
    <w:p w14:paraId="0332D325" w14:textId="62D86B1D" w:rsidR="00EE65EB" w:rsidRDefault="00EE65EB" w:rsidP="00672604">
      <w:pPr>
        <w:tabs>
          <w:tab w:val="clear" w:pos="567"/>
        </w:tabs>
        <w:autoSpaceDE w:val="0"/>
        <w:autoSpaceDN w:val="0"/>
        <w:adjustRightInd w:val="0"/>
        <w:spacing w:line="240" w:lineRule="auto"/>
        <w:rPr>
          <w:lang w:val="hu-HU" w:eastAsia="hu-HU"/>
        </w:rPr>
      </w:pPr>
    </w:p>
    <w:p w14:paraId="23922B14" w14:textId="77F5FDFA" w:rsidR="00912798" w:rsidRPr="00B032A0" w:rsidRDefault="00912798" w:rsidP="00F87C0B">
      <w:pPr>
        <w:keepNext/>
        <w:tabs>
          <w:tab w:val="clear" w:pos="567"/>
        </w:tabs>
        <w:autoSpaceDE w:val="0"/>
        <w:autoSpaceDN w:val="0"/>
        <w:adjustRightInd w:val="0"/>
        <w:spacing w:line="240" w:lineRule="auto"/>
        <w:rPr>
          <w:i/>
          <w:iCs/>
          <w:lang w:val="hu-HU" w:eastAsia="hu-HU"/>
        </w:rPr>
      </w:pPr>
      <w:proofErr w:type="spellStart"/>
      <w:r w:rsidRPr="00B032A0">
        <w:rPr>
          <w:i/>
          <w:iCs/>
          <w:lang w:val="hu-HU" w:eastAsia="hu-HU"/>
        </w:rPr>
        <w:t>Bradycardia</w:t>
      </w:r>
      <w:proofErr w:type="spellEnd"/>
    </w:p>
    <w:p w14:paraId="4FDAD3DC" w14:textId="77777777" w:rsidR="00135A52" w:rsidRPr="00672604" w:rsidRDefault="00EE65EB" w:rsidP="00F87C0B">
      <w:pPr>
        <w:keepNext/>
        <w:tabs>
          <w:tab w:val="clear" w:pos="567"/>
        </w:tabs>
        <w:autoSpaceDE w:val="0"/>
        <w:autoSpaceDN w:val="0"/>
        <w:adjustRightInd w:val="0"/>
        <w:spacing w:line="240" w:lineRule="auto"/>
        <w:rPr>
          <w:i/>
          <w:iCs/>
          <w:lang w:val="hu-HU"/>
        </w:rPr>
      </w:pPr>
      <w:proofErr w:type="spellStart"/>
      <w:r>
        <w:rPr>
          <w:lang w:val="hu-HU" w:eastAsia="hu-HU"/>
        </w:rPr>
        <w:t>B</w:t>
      </w:r>
      <w:r w:rsidR="00672604" w:rsidRPr="00672604">
        <w:rPr>
          <w:rFonts w:eastAsia="TimesNewRomanOOEnc"/>
          <w:lang w:val="hu-HU" w:eastAsia="hu-HU"/>
        </w:rPr>
        <w:t>radycardiát</w:t>
      </w:r>
      <w:proofErr w:type="spellEnd"/>
      <w:r w:rsidR="00672604" w:rsidRPr="00672604">
        <w:rPr>
          <w:rFonts w:eastAsia="TimesNewRomanOOEnc"/>
          <w:lang w:val="hu-HU" w:eastAsia="hu-HU"/>
        </w:rPr>
        <w:t xml:space="preserve"> a kezeltek 3,3%-</w:t>
      </w:r>
      <w:proofErr w:type="spellStart"/>
      <w:r w:rsidR="00672604" w:rsidRPr="00672604">
        <w:rPr>
          <w:rFonts w:eastAsia="TimesNewRomanOOEnc"/>
          <w:lang w:val="hu-HU" w:eastAsia="hu-HU"/>
        </w:rPr>
        <w:t>ánál</w:t>
      </w:r>
      <w:proofErr w:type="spellEnd"/>
      <w:r w:rsidR="00672604" w:rsidRPr="00672604">
        <w:rPr>
          <w:rFonts w:eastAsia="TimesNewRomanOOEnc"/>
          <w:lang w:val="hu-HU" w:eastAsia="hu-HU"/>
        </w:rPr>
        <w:t>, különösen a kezelés első 2-3 hónapjában jelentettek. A betegek</w:t>
      </w:r>
      <w:r w:rsidR="00672604">
        <w:rPr>
          <w:rFonts w:eastAsia="TimesNewRomanOOEnc"/>
          <w:lang w:val="hu-HU" w:eastAsia="hu-HU"/>
        </w:rPr>
        <w:t xml:space="preserve"> </w:t>
      </w:r>
      <w:r w:rsidR="00672604" w:rsidRPr="00672604">
        <w:rPr>
          <w:lang w:val="hu-HU" w:eastAsia="hu-HU"/>
        </w:rPr>
        <w:t>0,5%-</w:t>
      </w:r>
      <w:proofErr w:type="spellStart"/>
      <w:r w:rsidR="00672604" w:rsidRPr="00672604">
        <w:rPr>
          <w:lang w:val="hu-HU" w:eastAsia="hu-HU"/>
        </w:rPr>
        <w:t>ánál</w:t>
      </w:r>
      <w:proofErr w:type="spellEnd"/>
      <w:r w:rsidR="00672604" w:rsidRPr="00672604">
        <w:rPr>
          <w:lang w:val="hu-HU" w:eastAsia="hu-HU"/>
        </w:rPr>
        <w:t xml:space="preserve"> súlyos </w:t>
      </w:r>
      <w:proofErr w:type="spellStart"/>
      <w:r w:rsidR="00672604" w:rsidRPr="00672604">
        <w:rPr>
          <w:lang w:val="hu-HU" w:eastAsia="hu-HU"/>
        </w:rPr>
        <w:t>bradycardiát</w:t>
      </w:r>
      <w:proofErr w:type="spellEnd"/>
      <w:r w:rsidR="00672604" w:rsidRPr="00672604">
        <w:rPr>
          <w:lang w:val="hu-HU" w:eastAsia="hu-HU"/>
        </w:rPr>
        <w:t xml:space="preserve"> észleltek, 40/perc vagy ez alatti szívfrekvenciával.</w:t>
      </w:r>
    </w:p>
    <w:p w14:paraId="18FE7937" w14:textId="77777777" w:rsidR="00672604" w:rsidRDefault="00672604" w:rsidP="00135A52">
      <w:pPr>
        <w:pStyle w:val="CM3"/>
        <w:spacing w:line="240" w:lineRule="auto"/>
        <w:rPr>
          <w:sz w:val="22"/>
          <w:szCs w:val="22"/>
          <w:u w:val="single"/>
        </w:rPr>
      </w:pPr>
    </w:p>
    <w:p w14:paraId="0827C172" w14:textId="30E453F9" w:rsidR="00912798" w:rsidRPr="00B032A0" w:rsidRDefault="00912798" w:rsidP="00672604">
      <w:pPr>
        <w:tabs>
          <w:tab w:val="clear" w:pos="567"/>
        </w:tabs>
        <w:autoSpaceDE w:val="0"/>
        <w:autoSpaceDN w:val="0"/>
        <w:adjustRightInd w:val="0"/>
        <w:spacing w:line="240" w:lineRule="auto"/>
        <w:rPr>
          <w:i/>
          <w:iCs/>
          <w:lang w:val="hu-HU" w:eastAsia="hu-HU"/>
        </w:rPr>
      </w:pPr>
      <w:proofErr w:type="spellStart"/>
      <w:r w:rsidRPr="00B032A0">
        <w:rPr>
          <w:i/>
          <w:iCs/>
          <w:lang w:val="hu-HU" w:eastAsia="hu-HU"/>
        </w:rPr>
        <w:t>Pitvarfibrilláció</w:t>
      </w:r>
      <w:proofErr w:type="spellEnd"/>
    </w:p>
    <w:p w14:paraId="757CF8BC" w14:textId="174BD383" w:rsidR="00672604" w:rsidRDefault="00672604" w:rsidP="00672604">
      <w:pPr>
        <w:tabs>
          <w:tab w:val="clear" w:pos="567"/>
        </w:tabs>
        <w:autoSpaceDE w:val="0"/>
        <w:autoSpaceDN w:val="0"/>
        <w:adjustRightInd w:val="0"/>
        <w:spacing w:line="240" w:lineRule="auto"/>
        <w:rPr>
          <w:lang w:val="hu-HU" w:eastAsia="hu-HU"/>
        </w:rPr>
      </w:pPr>
      <w:r w:rsidRPr="00672604">
        <w:rPr>
          <w:lang w:val="hu-HU" w:eastAsia="hu-HU"/>
        </w:rPr>
        <w:t xml:space="preserve">A SIGNIFY vizsgálatban az </w:t>
      </w:r>
      <w:proofErr w:type="spellStart"/>
      <w:r w:rsidRPr="00672604">
        <w:rPr>
          <w:lang w:val="hu-HU" w:eastAsia="hu-HU"/>
        </w:rPr>
        <w:t>ivabradin</w:t>
      </w:r>
      <w:proofErr w:type="spellEnd"/>
      <w:r w:rsidR="00BC387D">
        <w:rPr>
          <w:lang w:val="hu-HU" w:eastAsia="hu-HU"/>
        </w:rPr>
        <w:t>-</w:t>
      </w:r>
      <w:r w:rsidRPr="00672604">
        <w:rPr>
          <w:lang w:val="hu-HU" w:eastAsia="hu-HU"/>
        </w:rPr>
        <w:t>csoportban 5,3%-</w:t>
      </w:r>
      <w:proofErr w:type="spellStart"/>
      <w:r w:rsidRPr="00672604">
        <w:rPr>
          <w:lang w:val="hu-HU" w:eastAsia="hu-HU"/>
        </w:rPr>
        <w:t>n</w:t>
      </w:r>
      <w:r w:rsidR="00BC387D">
        <w:rPr>
          <w:lang w:val="hu-HU" w:eastAsia="hu-HU"/>
        </w:rPr>
        <w:t>ál</w:t>
      </w:r>
      <w:proofErr w:type="spellEnd"/>
      <w:r w:rsidRPr="00672604">
        <w:rPr>
          <w:lang w:val="hu-HU" w:eastAsia="hu-HU"/>
        </w:rPr>
        <w:t>, míg a placebocsoportban 3,8%-</w:t>
      </w:r>
      <w:proofErr w:type="spellStart"/>
      <w:r w:rsidRPr="00672604">
        <w:rPr>
          <w:lang w:val="hu-HU" w:eastAsia="hu-HU"/>
        </w:rPr>
        <w:t>n</w:t>
      </w:r>
      <w:r w:rsidR="00BC387D">
        <w:rPr>
          <w:lang w:val="hu-HU" w:eastAsia="hu-HU"/>
        </w:rPr>
        <w:t>ál</w:t>
      </w:r>
      <w:proofErr w:type="spellEnd"/>
      <w:r>
        <w:rPr>
          <w:lang w:val="hu-HU" w:eastAsia="hu-HU"/>
        </w:rPr>
        <w:t xml:space="preserve"> </w:t>
      </w:r>
      <w:r w:rsidRPr="00672604">
        <w:rPr>
          <w:rFonts w:eastAsia="TimesNewRomanOOEnc"/>
          <w:lang w:val="hu-HU" w:eastAsia="hu-HU"/>
        </w:rPr>
        <w:t xml:space="preserve">észleltek </w:t>
      </w:r>
      <w:proofErr w:type="spellStart"/>
      <w:r w:rsidRPr="00672604">
        <w:rPr>
          <w:rFonts w:eastAsia="TimesNewRomanOOEnc"/>
          <w:lang w:val="hu-HU" w:eastAsia="hu-HU"/>
        </w:rPr>
        <w:t>pitvarfibrillációt</w:t>
      </w:r>
      <w:proofErr w:type="spellEnd"/>
      <w:r w:rsidRPr="00672604">
        <w:rPr>
          <w:rFonts w:eastAsia="TimesNewRomanOOEnc"/>
          <w:lang w:val="hu-HU" w:eastAsia="hu-HU"/>
        </w:rPr>
        <w:t xml:space="preserve">. Az összes, legalább három hónapig tartó </w:t>
      </w:r>
      <w:r w:rsidR="00BC387D" w:rsidRPr="00672604">
        <w:rPr>
          <w:rFonts w:eastAsia="TimesNewRomanOOEnc"/>
          <w:lang w:val="hu-HU" w:eastAsia="hu-HU"/>
        </w:rPr>
        <w:t>II/III</w:t>
      </w:r>
      <w:r w:rsidR="00BC387D">
        <w:rPr>
          <w:rFonts w:eastAsia="TimesNewRomanOOEnc"/>
          <w:lang w:val="hu-HU" w:eastAsia="hu-HU"/>
        </w:rPr>
        <w:t>.</w:t>
      </w:r>
      <w:r w:rsidR="00BC387D" w:rsidRPr="00672604">
        <w:rPr>
          <w:rFonts w:eastAsia="TimesNewRomanOOEnc"/>
          <w:lang w:val="hu-HU" w:eastAsia="hu-HU"/>
        </w:rPr>
        <w:t xml:space="preserve"> </w:t>
      </w:r>
      <w:r w:rsidR="00BC387D">
        <w:rPr>
          <w:rFonts w:eastAsia="TimesNewRomanOOEnc"/>
          <w:lang w:val="hu-HU" w:eastAsia="hu-HU"/>
        </w:rPr>
        <w:t>f</w:t>
      </w:r>
      <w:r w:rsidRPr="00672604">
        <w:rPr>
          <w:rFonts w:eastAsia="TimesNewRomanOOEnc"/>
          <w:lang w:val="hu-HU" w:eastAsia="hu-HU"/>
        </w:rPr>
        <w:t>ázis</w:t>
      </w:r>
      <w:r w:rsidR="00BC387D">
        <w:rPr>
          <w:rFonts w:eastAsia="TimesNewRomanOOEnc"/>
          <w:lang w:val="hu-HU" w:eastAsia="hu-HU"/>
        </w:rPr>
        <w:t>ú,</w:t>
      </w:r>
      <w:r w:rsidRPr="00672604">
        <w:rPr>
          <w:rFonts w:eastAsia="TimesNewRomanOOEnc"/>
          <w:lang w:val="hu-HU" w:eastAsia="hu-HU"/>
        </w:rPr>
        <w:t xml:space="preserve"> kettős vak</w:t>
      </w:r>
      <w:r w:rsidR="00BC387D">
        <w:rPr>
          <w:rFonts w:eastAsia="TimesNewRomanOOEnc"/>
          <w:lang w:val="hu-HU" w:eastAsia="hu-HU"/>
        </w:rPr>
        <w:t>,</w:t>
      </w:r>
      <w:r>
        <w:rPr>
          <w:rFonts w:eastAsia="TimesNewRomanOOEnc"/>
          <w:lang w:val="hu-HU" w:eastAsia="hu-HU"/>
        </w:rPr>
        <w:t xml:space="preserve"> </w:t>
      </w:r>
      <w:r w:rsidRPr="00672604">
        <w:rPr>
          <w:lang w:val="hu-HU" w:eastAsia="hu-HU"/>
        </w:rPr>
        <w:t>kontroll</w:t>
      </w:r>
      <w:r w:rsidR="00BC387D">
        <w:rPr>
          <w:lang w:val="hu-HU" w:eastAsia="hu-HU"/>
        </w:rPr>
        <w:t>os</w:t>
      </w:r>
      <w:r w:rsidRPr="00672604">
        <w:rPr>
          <w:lang w:val="hu-HU" w:eastAsia="hu-HU"/>
        </w:rPr>
        <w:t xml:space="preserve"> vizsgálatban részt vett több mint 40</w:t>
      </w:r>
      <w:r w:rsidR="0027644F">
        <w:rPr>
          <w:lang w:val="hu-HU" w:eastAsia="hu-HU"/>
        </w:rPr>
        <w:t> </w:t>
      </w:r>
      <w:r w:rsidRPr="00672604">
        <w:rPr>
          <w:lang w:val="hu-HU" w:eastAsia="hu-HU"/>
        </w:rPr>
        <w:t>000 beteg adatainak együttes elemzése során a</w:t>
      </w:r>
      <w:r>
        <w:rPr>
          <w:lang w:val="hu-HU" w:eastAsia="hu-HU"/>
        </w:rPr>
        <w:t xml:space="preserve"> </w:t>
      </w:r>
      <w:proofErr w:type="spellStart"/>
      <w:r w:rsidRPr="00672604">
        <w:rPr>
          <w:rFonts w:eastAsia="TimesNewRomanOOEnc"/>
          <w:lang w:val="hu-HU" w:eastAsia="hu-HU"/>
        </w:rPr>
        <w:t>pitvarfibrilláció</w:t>
      </w:r>
      <w:proofErr w:type="spellEnd"/>
      <w:r w:rsidRPr="00672604">
        <w:rPr>
          <w:rFonts w:eastAsia="TimesNewRomanOOEnc"/>
          <w:lang w:val="hu-HU" w:eastAsia="hu-HU"/>
        </w:rPr>
        <w:t xml:space="preserve"> előfordulási gyakorisága 4,86% volt az </w:t>
      </w:r>
      <w:proofErr w:type="spellStart"/>
      <w:r w:rsidRPr="00672604">
        <w:rPr>
          <w:rFonts w:eastAsia="TimesNewRomanOOEnc"/>
          <w:lang w:val="hu-HU" w:eastAsia="hu-HU"/>
        </w:rPr>
        <w:t>ivabradinnal</w:t>
      </w:r>
      <w:proofErr w:type="spellEnd"/>
      <w:r w:rsidRPr="00672604">
        <w:rPr>
          <w:rFonts w:eastAsia="TimesNewRomanOOEnc"/>
          <w:lang w:val="hu-HU" w:eastAsia="hu-HU"/>
        </w:rPr>
        <w:t xml:space="preserve"> kezelt betegek körében,</w:t>
      </w:r>
      <w:r>
        <w:rPr>
          <w:rFonts w:eastAsia="TimesNewRomanOOEnc"/>
          <w:lang w:val="hu-HU" w:eastAsia="hu-HU"/>
        </w:rPr>
        <w:t xml:space="preserve"> </w:t>
      </w:r>
      <w:r w:rsidRPr="00672604">
        <w:rPr>
          <w:lang w:val="hu-HU" w:eastAsia="hu-HU"/>
        </w:rPr>
        <w:t>összehasonlítva a kontroll betegek körében mutatkozó 4,08%-kal, ami alapján a relatív hazárd 1,26,</w:t>
      </w:r>
      <w:r>
        <w:rPr>
          <w:lang w:val="hu-HU" w:eastAsia="hu-HU"/>
        </w:rPr>
        <w:t xml:space="preserve"> </w:t>
      </w:r>
      <w:r w:rsidRPr="00672604">
        <w:rPr>
          <w:lang w:val="hu-HU" w:eastAsia="hu-HU"/>
        </w:rPr>
        <w:t>95%</w:t>
      </w:r>
      <w:r w:rsidR="00BC387D">
        <w:rPr>
          <w:lang w:val="hu-HU" w:eastAsia="hu-HU"/>
        </w:rPr>
        <w:t>-os</w:t>
      </w:r>
      <w:r w:rsidRPr="00672604">
        <w:rPr>
          <w:lang w:val="hu-HU" w:eastAsia="hu-HU"/>
        </w:rPr>
        <w:t xml:space="preserve"> CI [1,15</w:t>
      </w:r>
      <w:r w:rsidR="00EE65EB">
        <w:rPr>
          <w:lang w:val="hu-HU" w:eastAsia="hu-HU"/>
        </w:rPr>
        <w:t> - </w:t>
      </w:r>
      <w:r w:rsidRPr="00672604">
        <w:rPr>
          <w:lang w:val="hu-HU" w:eastAsia="hu-HU"/>
        </w:rPr>
        <w:t>1,39].</w:t>
      </w:r>
    </w:p>
    <w:p w14:paraId="5C69E04C" w14:textId="427642E9" w:rsidR="00912798" w:rsidRDefault="00912798" w:rsidP="00672604">
      <w:pPr>
        <w:tabs>
          <w:tab w:val="clear" w:pos="567"/>
        </w:tabs>
        <w:autoSpaceDE w:val="0"/>
        <w:autoSpaceDN w:val="0"/>
        <w:adjustRightInd w:val="0"/>
        <w:spacing w:line="240" w:lineRule="auto"/>
        <w:rPr>
          <w:lang w:val="hu-HU" w:eastAsia="hu-HU"/>
        </w:rPr>
      </w:pPr>
    </w:p>
    <w:p w14:paraId="4DF1BB1C" w14:textId="51B2E292" w:rsidR="00912798" w:rsidRPr="00B032A0" w:rsidRDefault="00912798" w:rsidP="00672604">
      <w:pPr>
        <w:tabs>
          <w:tab w:val="clear" w:pos="567"/>
        </w:tabs>
        <w:autoSpaceDE w:val="0"/>
        <w:autoSpaceDN w:val="0"/>
        <w:adjustRightInd w:val="0"/>
        <w:spacing w:line="240" w:lineRule="auto"/>
        <w:rPr>
          <w:i/>
          <w:iCs/>
          <w:lang w:val="hu-HU" w:eastAsia="hu-HU"/>
        </w:rPr>
      </w:pPr>
      <w:r w:rsidRPr="00B032A0">
        <w:rPr>
          <w:i/>
          <w:iCs/>
          <w:lang w:val="hu-HU" w:eastAsia="hu-HU"/>
        </w:rPr>
        <w:t>Magas vérnyomás</w:t>
      </w:r>
    </w:p>
    <w:p w14:paraId="66C88772" w14:textId="52FDFED6" w:rsidR="00912798" w:rsidRPr="00672604" w:rsidRDefault="00912798" w:rsidP="00672604">
      <w:pPr>
        <w:tabs>
          <w:tab w:val="clear" w:pos="567"/>
        </w:tabs>
        <w:autoSpaceDE w:val="0"/>
        <w:autoSpaceDN w:val="0"/>
        <w:adjustRightInd w:val="0"/>
        <w:spacing w:line="240" w:lineRule="auto"/>
        <w:rPr>
          <w:lang w:val="hu-HU"/>
        </w:rPr>
      </w:pPr>
      <w:r w:rsidRPr="004E53E6">
        <w:rPr>
          <w:rFonts w:eastAsia="TimesNewRomanOOEnc"/>
          <w:lang w:val="hu-HU" w:eastAsia="hu-HU"/>
        </w:rPr>
        <w:t>A SHIFT</w:t>
      </w:r>
      <w:r w:rsidR="00BC387D">
        <w:rPr>
          <w:rFonts w:eastAsia="TimesNewRomanOOEnc"/>
          <w:lang w:val="hu-HU" w:eastAsia="hu-HU"/>
        </w:rPr>
        <w:t xml:space="preserve"> </w:t>
      </w:r>
      <w:r w:rsidRPr="004E53E6">
        <w:rPr>
          <w:rFonts w:eastAsia="TimesNewRomanOOEnc"/>
          <w:lang w:val="hu-HU" w:eastAsia="hu-HU"/>
        </w:rPr>
        <w:t xml:space="preserve">vizsgálatban az </w:t>
      </w:r>
      <w:proofErr w:type="spellStart"/>
      <w:r w:rsidRPr="004E53E6">
        <w:rPr>
          <w:rFonts w:eastAsia="TimesNewRomanOOEnc"/>
          <w:lang w:val="hu-HU" w:eastAsia="hu-HU"/>
        </w:rPr>
        <w:t>ivabradinnal</w:t>
      </w:r>
      <w:proofErr w:type="spellEnd"/>
      <w:r w:rsidRPr="004E53E6">
        <w:rPr>
          <w:rFonts w:eastAsia="TimesNewRomanOOEnc"/>
          <w:lang w:val="hu-HU" w:eastAsia="hu-HU"/>
        </w:rPr>
        <w:t xml:space="preserve"> kezelt csoportban gyakrabban (7,1%) fordultak elő magas</w:t>
      </w:r>
      <w:r>
        <w:rPr>
          <w:rFonts w:eastAsia="TimesNewRomanOOEnc"/>
          <w:lang w:val="hu-HU" w:eastAsia="hu-HU"/>
        </w:rPr>
        <w:t xml:space="preserve"> </w:t>
      </w:r>
      <w:r w:rsidRPr="004E53E6">
        <w:rPr>
          <w:lang w:val="hu-HU" w:eastAsia="hu-HU"/>
        </w:rPr>
        <w:t xml:space="preserve">vérnyomással járó epizódok, mint a </w:t>
      </w:r>
      <w:proofErr w:type="spellStart"/>
      <w:r w:rsidRPr="004E53E6">
        <w:rPr>
          <w:lang w:val="hu-HU" w:eastAsia="hu-HU"/>
        </w:rPr>
        <w:t>placebóval</w:t>
      </w:r>
      <w:proofErr w:type="spellEnd"/>
      <w:r w:rsidRPr="004E53E6">
        <w:rPr>
          <w:lang w:val="hu-HU" w:eastAsia="hu-HU"/>
        </w:rPr>
        <w:t xml:space="preserve"> kezelt csoportban (6,1%). Ezek az epizódok</w:t>
      </w:r>
      <w:r>
        <w:rPr>
          <w:lang w:val="hu-HU" w:eastAsia="hu-HU"/>
        </w:rPr>
        <w:t xml:space="preserve"> </w:t>
      </w:r>
      <w:r w:rsidRPr="004E53E6">
        <w:rPr>
          <w:rFonts w:eastAsia="TimesNewRomanOOEnc"/>
          <w:lang w:val="hu-HU" w:eastAsia="hu-HU"/>
        </w:rPr>
        <w:t>legtöbbször röviddel a vérnyomáscsökkentő kezelés módosítása után jelentkeztek, átmenetiek voltak,</w:t>
      </w:r>
      <w:r>
        <w:rPr>
          <w:rFonts w:eastAsia="TimesNewRomanOOEnc"/>
          <w:lang w:val="hu-HU" w:eastAsia="hu-HU"/>
        </w:rPr>
        <w:t xml:space="preserve"> </w:t>
      </w:r>
      <w:r w:rsidRPr="004E53E6">
        <w:rPr>
          <w:lang w:val="hu-HU" w:eastAsia="hu-HU"/>
        </w:rPr>
        <w:t xml:space="preserve">és nem befolyásolták az </w:t>
      </w:r>
      <w:proofErr w:type="spellStart"/>
      <w:r w:rsidRPr="004E53E6">
        <w:rPr>
          <w:lang w:val="hu-HU" w:eastAsia="hu-HU"/>
        </w:rPr>
        <w:t>ivabradin</w:t>
      </w:r>
      <w:proofErr w:type="spellEnd"/>
      <w:r w:rsidRPr="004E53E6">
        <w:rPr>
          <w:lang w:val="hu-HU" w:eastAsia="hu-HU"/>
        </w:rPr>
        <w:t xml:space="preserve"> terápiás hatását.</w:t>
      </w:r>
    </w:p>
    <w:p w14:paraId="565F489F" w14:textId="77777777" w:rsidR="00FF07A1" w:rsidRDefault="00FF07A1" w:rsidP="00CC5C0A">
      <w:pPr>
        <w:spacing w:line="240" w:lineRule="auto"/>
        <w:rPr>
          <w:u w:val="single"/>
          <w:lang w:val="hu-HU"/>
        </w:rPr>
      </w:pPr>
    </w:p>
    <w:p w14:paraId="2071CD36" w14:textId="77777777" w:rsidR="00EA1846" w:rsidRPr="00CC5C0A" w:rsidRDefault="00EA1846" w:rsidP="00CC5C0A">
      <w:pPr>
        <w:spacing w:line="240" w:lineRule="auto"/>
        <w:rPr>
          <w:u w:val="single"/>
          <w:lang w:val="hu-HU"/>
        </w:rPr>
      </w:pPr>
      <w:r w:rsidRPr="00CC5C0A">
        <w:rPr>
          <w:u w:val="single"/>
          <w:lang w:val="hu-HU"/>
        </w:rPr>
        <w:t>Feltételezett mellékhatások bejelentése</w:t>
      </w:r>
    </w:p>
    <w:p w14:paraId="48DA551A" w14:textId="07FD4D8A" w:rsidR="00EA1846" w:rsidRPr="00CC5C0A" w:rsidRDefault="00EA1846" w:rsidP="00CC5C0A">
      <w:pPr>
        <w:spacing w:line="240" w:lineRule="auto"/>
        <w:rPr>
          <w:lang w:val="hu-HU"/>
        </w:rPr>
      </w:pPr>
      <w:r w:rsidRPr="00CC5C0A">
        <w:rPr>
          <w:lang w:val="hu-HU"/>
        </w:rPr>
        <w:t>A gyógyszer engedélyezését követően lényeges a feltételezett mellékhatások bejelentése, mert ez fontos eszköze annak, hogy a gyógyszer</w:t>
      </w:r>
      <w:r w:rsidR="000B12BF" w:rsidRPr="00CC5C0A">
        <w:rPr>
          <w:lang w:val="hu-HU"/>
        </w:rPr>
        <w:t xml:space="preserve"> </w:t>
      </w:r>
      <w:r w:rsidRPr="00CC5C0A">
        <w:rPr>
          <w:lang w:val="hu-HU"/>
        </w:rPr>
        <w:t>előny/kockázat profilját folyamatosan figyelemmel lehessen kísérni. Az egészségügyi szakembereket kérjük,</w:t>
      </w:r>
      <w:r w:rsidR="000B12BF" w:rsidRPr="00CC5C0A">
        <w:rPr>
          <w:lang w:val="hu-HU"/>
        </w:rPr>
        <w:t xml:space="preserve"> </w:t>
      </w:r>
      <w:r w:rsidRPr="00CC5C0A">
        <w:rPr>
          <w:lang w:val="hu-HU"/>
        </w:rPr>
        <w:t xml:space="preserve">hogy jelentsék be a feltételezett mellékhatásokat a hatóság részére az </w:t>
      </w:r>
      <w:r>
        <w:fldChar w:fldCharType="begin"/>
      </w:r>
      <w:ins w:id="1" w:author="Author">
        <w:r w:rsidR="007F7A57" w:rsidRPr="007F7A57">
          <w:rPr>
            <w:lang w:val="hu-HU"/>
            <w:rPrChange w:id="2" w:author="Author">
              <w:rPr/>
            </w:rPrChange>
          </w:rPr>
          <w:instrText>HYPERLINK "https://www.ema.europa.eu/en/documents/template-form/qrd-appendix-v-adverse-drug-reaction-reporting-details_en.docx"</w:instrText>
        </w:r>
      </w:ins>
      <w:del w:id="3" w:author="Author">
        <w:r w:rsidRPr="007F714A" w:rsidDel="007F7A57">
          <w:rPr>
            <w:lang w:val="hu-HU"/>
          </w:rPr>
          <w:delInstrText>HYPERLINK "http://www.ema.europa.eu/docs/en_GB/document_library/Template_or_form/2013/03/WC500139752.doc"</w:delInstrText>
        </w:r>
      </w:del>
      <w:r>
        <w:fldChar w:fldCharType="separate"/>
      </w:r>
      <w:r w:rsidRPr="00CC5C0A">
        <w:rPr>
          <w:rStyle w:val="Hyperlink"/>
          <w:highlight w:val="lightGray"/>
          <w:lang w:val="hu-HU"/>
        </w:rPr>
        <w:t>V. függelékben</w:t>
      </w:r>
      <w:r>
        <w:fldChar w:fldCharType="end"/>
      </w:r>
      <w:r w:rsidRPr="00CC5C0A">
        <w:rPr>
          <w:highlight w:val="lightGray"/>
          <w:lang w:val="hu-HU"/>
        </w:rPr>
        <w:t xml:space="preserve"> található elérhetőségek valamelyikén keresztül</w:t>
      </w:r>
      <w:r w:rsidR="006F650A" w:rsidRPr="00CC5C0A">
        <w:rPr>
          <w:color w:val="008000"/>
          <w:lang w:val="hu-HU"/>
        </w:rPr>
        <w:t>.</w:t>
      </w:r>
    </w:p>
    <w:p w14:paraId="7AFFA108" w14:textId="77777777" w:rsidR="00177EC4" w:rsidRPr="00CC5C0A" w:rsidRDefault="00177EC4" w:rsidP="00CC5C0A">
      <w:pPr>
        <w:spacing w:line="240" w:lineRule="auto"/>
        <w:rPr>
          <w:b/>
          <w:bCs/>
          <w:noProof/>
          <w:lang w:val="hu-HU"/>
        </w:rPr>
      </w:pPr>
    </w:p>
    <w:p w14:paraId="3BD1A0E6" w14:textId="77777777" w:rsidR="00EA1846" w:rsidRPr="00CC5C0A" w:rsidRDefault="00EA1846" w:rsidP="001A20E3">
      <w:pPr>
        <w:rPr>
          <w:b/>
          <w:bCs/>
          <w:lang w:val="hu-HU"/>
        </w:rPr>
      </w:pPr>
      <w:r w:rsidRPr="00CC5C0A">
        <w:rPr>
          <w:b/>
          <w:bCs/>
          <w:lang w:val="hu-HU"/>
        </w:rPr>
        <w:t>4.9</w:t>
      </w:r>
      <w:r w:rsidRPr="00CC5C0A">
        <w:rPr>
          <w:b/>
          <w:bCs/>
          <w:lang w:val="hu-HU"/>
        </w:rPr>
        <w:tab/>
        <w:t>Túladagolás</w:t>
      </w:r>
    </w:p>
    <w:p w14:paraId="74166E18" w14:textId="77777777" w:rsidR="00EA1846" w:rsidRPr="00CC5C0A" w:rsidRDefault="00EA1846" w:rsidP="001A20E3">
      <w:pPr>
        <w:rPr>
          <w:lang w:val="hu-HU"/>
        </w:rPr>
      </w:pPr>
    </w:p>
    <w:p w14:paraId="1B8A870E" w14:textId="65A036D3" w:rsidR="00330320" w:rsidRDefault="00330320" w:rsidP="00330320">
      <w:pPr>
        <w:tabs>
          <w:tab w:val="clear" w:pos="567"/>
        </w:tabs>
        <w:autoSpaceDE w:val="0"/>
        <w:autoSpaceDN w:val="0"/>
        <w:adjustRightInd w:val="0"/>
        <w:spacing w:line="240" w:lineRule="auto"/>
        <w:rPr>
          <w:u w:val="single"/>
          <w:lang w:val="hu-HU" w:eastAsia="hu-HU"/>
        </w:rPr>
      </w:pPr>
      <w:r w:rsidRPr="00330320">
        <w:rPr>
          <w:u w:val="single"/>
          <w:lang w:val="hu-HU" w:eastAsia="hu-HU"/>
        </w:rPr>
        <w:t>Tünetek</w:t>
      </w:r>
    </w:p>
    <w:p w14:paraId="4E641B5C" w14:textId="77777777" w:rsidR="003A0B04" w:rsidRPr="00330320" w:rsidRDefault="003A0B04" w:rsidP="00330320">
      <w:pPr>
        <w:tabs>
          <w:tab w:val="clear" w:pos="567"/>
        </w:tabs>
        <w:autoSpaceDE w:val="0"/>
        <w:autoSpaceDN w:val="0"/>
        <w:adjustRightInd w:val="0"/>
        <w:spacing w:line="240" w:lineRule="auto"/>
        <w:rPr>
          <w:u w:val="single"/>
          <w:lang w:val="hu-HU" w:eastAsia="hu-HU"/>
        </w:rPr>
      </w:pPr>
    </w:p>
    <w:p w14:paraId="2C6BF323" w14:textId="77777777" w:rsidR="00330320" w:rsidRPr="00330320" w:rsidRDefault="00330320" w:rsidP="00330320">
      <w:pPr>
        <w:tabs>
          <w:tab w:val="clear" w:pos="567"/>
        </w:tabs>
        <w:autoSpaceDE w:val="0"/>
        <w:autoSpaceDN w:val="0"/>
        <w:adjustRightInd w:val="0"/>
        <w:spacing w:line="240" w:lineRule="auto"/>
        <w:rPr>
          <w:lang w:val="hu-HU" w:eastAsia="hu-HU"/>
        </w:rPr>
      </w:pPr>
      <w:r w:rsidRPr="00330320">
        <w:rPr>
          <w:lang w:val="hu-HU" w:eastAsia="hu-HU"/>
        </w:rPr>
        <w:t xml:space="preserve">A túladagolás súlyos és tartós </w:t>
      </w:r>
      <w:proofErr w:type="spellStart"/>
      <w:r w:rsidRPr="00330320">
        <w:rPr>
          <w:lang w:val="hu-HU" w:eastAsia="hu-HU"/>
        </w:rPr>
        <w:t>bradycardia</w:t>
      </w:r>
      <w:proofErr w:type="spellEnd"/>
      <w:r w:rsidRPr="00330320">
        <w:rPr>
          <w:lang w:val="hu-HU" w:eastAsia="hu-HU"/>
        </w:rPr>
        <w:t xml:space="preserve"> kialakulásához vezethet (lásd 4.8</w:t>
      </w:r>
      <w:r w:rsidR="0027644F">
        <w:rPr>
          <w:lang w:val="hu-HU" w:eastAsia="hu-HU"/>
        </w:rPr>
        <w:t> </w:t>
      </w:r>
      <w:r w:rsidRPr="00330320">
        <w:rPr>
          <w:lang w:val="hu-HU" w:eastAsia="hu-HU"/>
        </w:rPr>
        <w:t>pont).</w:t>
      </w:r>
    </w:p>
    <w:p w14:paraId="445B5164" w14:textId="77777777" w:rsidR="00330320" w:rsidRDefault="00330320" w:rsidP="00330320">
      <w:pPr>
        <w:tabs>
          <w:tab w:val="clear" w:pos="567"/>
        </w:tabs>
        <w:autoSpaceDE w:val="0"/>
        <w:autoSpaceDN w:val="0"/>
        <w:adjustRightInd w:val="0"/>
        <w:spacing w:line="240" w:lineRule="auto"/>
        <w:rPr>
          <w:u w:val="single"/>
          <w:lang w:val="hu-HU" w:eastAsia="hu-HU"/>
        </w:rPr>
      </w:pPr>
    </w:p>
    <w:p w14:paraId="7E4E54B2" w14:textId="06FEC623" w:rsidR="00330320" w:rsidRDefault="00330320" w:rsidP="003A0B04">
      <w:pPr>
        <w:keepNext/>
        <w:tabs>
          <w:tab w:val="clear" w:pos="567"/>
        </w:tabs>
        <w:autoSpaceDE w:val="0"/>
        <w:autoSpaceDN w:val="0"/>
        <w:adjustRightInd w:val="0"/>
        <w:spacing w:line="240" w:lineRule="auto"/>
        <w:rPr>
          <w:u w:val="single"/>
          <w:lang w:val="hu-HU" w:eastAsia="hu-HU"/>
        </w:rPr>
      </w:pPr>
      <w:r w:rsidRPr="00330320">
        <w:rPr>
          <w:u w:val="single"/>
          <w:lang w:val="hu-HU" w:eastAsia="hu-HU"/>
        </w:rPr>
        <w:lastRenderedPageBreak/>
        <w:t>Kezelés</w:t>
      </w:r>
    </w:p>
    <w:p w14:paraId="7703D014" w14:textId="77777777" w:rsidR="003A0B04" w:rsidRPr="00330320" w:rsidRDefault="003A0B04" w:rsidP="002446CB">
      <w:pPr>
        <w:keepNext/>
        <w:tabs>
          <w:tab w:val="clear" w:pos="567"/>
        </w:tabs>
        <w:autoSpaceDE w:val="0"/>
        <w:autoSpaceDN w:val="0"/>
        <w:adjustRightInd w:val="0"/>
        <w:spacing w:line="240" w:lineRule="auto"/>
        <w:rPr>
          <w:u w:val="single"/>
          <w:lang w:val="hu-HU" w:eastAsia="hu-HU"/>
        </w:rPr>
      </w:pPr>
    </w:p>
    <w:p w14:paraId="1E143C08" w14:textId="77777777" w:rsidR="00EA1846" w:rsidRPr="00330320" w:rsidRDefault="00330320" w:rsidP="002446CB">
      <w:pPr>
        <w:keepNext/>
        <w:tabs>
          <w:tab w:val="clear" w:pos="567"/>
        </w:tabs>
        <w:autoSpaceDE w:val="0"/>
        <w:autoSpaceDN w:val="0"/>
        <w:adjustRightInd w:val="0"/>
        <w:spacing w:line="240" w:lineRule="auto"/>
        <w:rPr>
          <w:b/>
          <w:bCs/>
          <w:lang w:val="hu-HU"/>
        </w:rPr>
      </w:pPr>
      <w:r w:rsidRPr="00330320">
        <w:rPr>
          <w:lang w:val="hu-HU" w:eastAsia="hu-HU"/>
        </w:rPr>
        <w:t xml:space="preserve">A súlyos </w:t>
      </w:r>
      <w:proofErr w:type="spellStart"/>
      <w:r w:rsidRPr="00330320">
        <w:rPr>
          <w:lang w:val="hu-HU" w:eastAsia="hu-HU"/>
        </w:rPr>
        <w:t>bradycardiát</w:t>
      </w:r>
      <w:proofErr w:type="spellEnd"/>
      <w:r w:rsidRPr="00330320">
        <w:rPr>
          <w:lang w:val="hu-HU" w:eastAsia="hu-HU"/>
        </w:rPr>
        <w:t xml:space="preserve"> arra specializálódott osztályon, tünetileg kell kezelni. Amennyiben a</w:t>
      </w:r>
      <w:r>
        <w:rPr>
          <w:lang w:val="hu-HU" w:eastAsia="hu-HU"/>
        </w:rPr>
        <w:t xml:space="preserve"> </w:t>
      </w:r>
      <w:proofErr w:type="spellStart"/>
      <w:r w:rsidRPr="00330320">
        <w:rPr>
          <w:lang w:val="hu-HU" w:eastAsia="hu-HU"/>
        </w:rPr>
        <w:t>bradycardiát</w:t>
      </w:r>
      <w:proofErr w:type="spellEnd"/>
      <w:r w:rsidRPr="00330320">
        <w:rPr>
          <w:lang w:val="hu-HU" w:eastAsia="hu-HU"/>
        </w:rPr>
        <w:t xml:space="preserve"> rossz </w:t>
      </w:r>
      <w:proofErr w:type="spellStart"/>
      <w:r w:rsidRPr="00330320">
        <w:rPr>
          <w:lang w:val="hu-HU" w:eastAsia="hu-HU"/>
        </w:rPr>
        <w:t>hemodinamikai</w:t>
      </w:r>
      <w:proofErr w:type="spellEnd"/>
      <w:r w:rsidRPr="00330320">
        <w:rPr>
          <w:lang w:val="hu-HU" w:eastAsia="hu-HU"/>
        </w:rPr>
        <w:t xml:space="preserve"> tolerancia kíséri, az intravénás béta-receptor-stimuláló</w:t>
      </w:r>
      <w:r>
        <w:rPr>
          <w:lang w:val="hu-HU" w:eastAsia="hu-HU"/>
        </w:rPr>
        <w:t xml:space="preserve"> </w:t>
      </w:r>
      <w:r w:rsidRPr="00330320">
        <w:rPr>
          <w:rFonts w:eastAsia="TimesNewRomanOOEnc"/>
          <w:lang w:val="hu-HU" w:eastAsia="hu-HU"/>
        </w:rPr>
        <w:t xml:space="preserve">gyógyszerekkel, például </w:t>
      </w:r>
      <w:proofErr w:type="spellStart"/>
      <w:r w:rsidRPr="00330320">
        <w:rPr>
          <w:rFonts w:eastAsia="TimesNewRomanOOEnc"/>
          <w:lang w:val="hu-HU" w:eastAsia="hu-HU"/>
        </w:rPr>
        <w:t>izoprenalinnal</w:t>
      </w:r>
      <w:proofErr w:type="spellEnd"/>
      <w:r w:rsidRPr="00330320">
        <w:rPr>
          <w:rFonts w:eastAsia="TimesNewRomanOOEnc"/>
          <w:lang w:val="hu-HU" w:eastAsia="hu-HU"/>
        </w:rPr>
        <w:t xml:space="preserve"> történő tüneti kezelést mérlegelni lehet. Szükség esetén,</w:t>
      </w:r>
      <w:r>
        <w:rPr>
          <w:rFonts w:eastAsia="TimesNewRomanOOEnc"/>
          <w:lang w:val="hu-HU" w:eastAsia="hu-HU"/>
        </w:rPr>
        <w:t xml:space="preserve"> </w:t>
      </w:r>
      <w:r w:rsidRPr="00330320">
        <w:rPr>
          <w:rFonts w:eastAsia="TimesNewRomanOOEnc"/>
          <w:lang w:val="hu-HU" w:eastAsia="hu-HU"/>
        </w:rPr>
        <w:t>időlegesen pacemakert lehet alkalmazni.</w:t>
      </w:r>
    </w:p>
    <w:p w14:paraId="094FD30E" w14:textId="77777777" w:rsidR="00EA1846" w:rsidRDefault="00EA1846" w:rsidP="001A20E3">
      <w:pPr>
        <w:rPr>
          <w:lang w:val="hu-HU"/>
        </w:rPr>
      </w:pPr>
    </w:p>
    <w:p w14:paraId="566072E3" w14:textId="77777777" w:rsidR="00087EC7" w:rsidRPr="00CC5C0A" w:rsidRDefault="00087EC7" w:rsidP="001A20E3">
      <w:pPr>
        <w:rPr>
          <w:lang w:val="hu-HU"/>
        </w:rPr>
      </w:pPr>
    </w:p>
    <w:p w14:paraId="4D244E26" w14:textId="77777777" w:rsidR="00EA1846" w:rsidRPr="00CC5C0A" w:rsidRDefault="00EA1846" w:rsidP="002446CB">
      <w:pPr>
        <w:keepNext/>
        <w:spacing w:line="240" w:lineRule="auto"/>
        <w:rPr>
          <w:b/>
          <w:bCs/>
          <w:lang w:val="hu-HU"/>
        </w:rPr>
      </w:pPr>
      <w:r w:rsidRPr="00D41034">
        <w:rPr>
          <w:b/>
          <w:bCs/>
          <w:lang w:val="hu-HU"/>
        </w:rPr>
        <w:t>5.</w:t>
      </w:r>
      <w:r w:rsidRPr="00D41034">
        <w:rPr>
          <w:b/>
          <w:bCs/>
          <w:lang w:val="hu-HU"/>
        </w:rPr>
        <w:tab/>
        <w:t>FARMAKOLÓGIAI TULAJDONSÁGOK</w:t>
      </w:r>
    </w:p>
    <w:p w14:paraId="04D6DFED" w14:textId="77777777" w:rsidR="00EA1846" w:rsidRPr="00CC5C0A" w:rsidRDefault="00EA1846" w:rsidP="002446CB">
      <w:pPr>
        <w:keepNext/>
        <w:rPr>
          <w:lang w:val="hu-HU"/>
        </w:rPr>
      </w:pPr>
    </w:p>
    <w:p w14:paraId="42592B97" w14:textId="77777777" w:rsidR="00EA1846" w:rsidRPr="00CC5C0A" w:rsidRDefault="00EA1846" w:rsidP="002446CB">
      <w:pPr>
        <w:keepNext/>
        <w:rPr>
          <w:b/>
          <w:bCs/>
          <w:lang w:val="hu-HU"/>
        </w:rPr>
      </w:pPr>
      <w:r w:rsidRPr="00CC5C0A">
        <w:rPr>
          <w:b/>
          <w:bCs/>
          <w:lang w:val="hu-HU"/>
        </w:rPr>
        <w:t>5.1</w:t>
      </w:r>
      <w:r w:rsidRPr="00CC5C0A">
        <w:rPr>
          <w:b/>
          <w:bCs/>
          <w:lang w:val="hu-HU"/>
        </w:rPr>
        <w:tab/>
      </w:r>
      <w:proofErr w:type="spellStart"/>
      <w:r w:rsidRPr="00CC5C0A">
        <w:rPr>
          <w:b/>
          <w:bCs/>
          <w:lang w:val="hu-HU"/>
        </w:rPr>
        <w:t>Farmakodinámiás</w:t>
      </w:r>
      <w:proofErr w:type="spellEnd"/>
      <w:r w:rsidRPr="00CC5C0A">
        <w:rPr>
          <w:b/>
          <w:bCs/>
          <w:lang w:val="hu-HU"/>
        </w:rPr>
        <w:t xml:space="preserve"> tulajdonságok</w:t>
      </w:r>
    </w:p>
    <w:p w14:paraId="71EA04F0" w14:textId="77777777" w:rsidR="00D41034" w:rsidRPr="00D41034" w:rsidRDefault="00D41034" w:rsidP="002446CB">
      <w:pPr>
        <w:pStyle w:val="CM3"/>
        <w:keepNext/>
        <w:widowControl/>
        <w:spacing w:line="240" w:lineRule="auto"/>
        <w:rPr>
          <w:sz w:val="22"/>
          <w:szCs w:val="22"/>
        </w:rPr>
      </w:pPr>
    </w:p>
    <w:p w14:paraId="6F388FFE" w14:textId="2F7D4C10" w:rsidR="00D41034" w:rsidRPr="00D41034" w:rsidRDefault="00D41034" w:rsidP="002446CB">
      <w:pPr>
        <w:pStyle w:val="CM3"/>
        <w:keepNext/>
        <w:widowControl/>
        <w:spacing w:line="240" w:lineRule="auto"/>
        <w:rPr>
          <w:sz w:val="22"/>
          <w:szCs w:val="22"/>
        </w:rPr>
      </w:pPr>
      <w:proofErr w:type="spellStart"/>
      <w:r w:rsidRPr="00D41034">
        <w:rPr>
          <w:sz w:val="22"/>
          <w:szCs w:val="22"/>
        </w:rPr>
        <w:t>Farmakoterápiás</w:t>
      </w:r>
      <w:proofErr w:type="spellEnd"/>
      <w:r w:rsidRPr="00D41034">
        <w:rPr>
          <w:sz w:val="22"/>
          <w:szCs w:val="22"/>
        </w:rPr>
        <w:t xml:space="preserve"> csoport: Szívre ható szerek, egyéb szívgyógyszerek</w:t>
      </w:r>
      <w:r w:rsidR="00C739BB" w:rsidRPr="00C739BB">
        <w:rPr>
          <w:sz w:val="22"/>
          <w:szCs w:val="22"/>
        </w:rPr>
        <w:t>;</w:t>
      </w:r>
      <w:r w:rsidRPr="00D41034">
        <w:rPr>
          <w:sz w:val="22"/>
          <w:szCs w:val="22"/>
        </w:rPr>
        <w:t xml:space="preserve"> ATC-kód: C01EB17</w:t>
      </w:r>
    </w:p>
    <w:p w14:paraId="67F8E3C7" w14:textId="77777777" w:rsidR="00D41034" w:rsidRPr="00D41034" w:rsidRDefault="00D41034" w:rsidP="002446CB">
      <w:pPr>
        <w:pStyle w:val="CM3"/>
        <w:keepNext/>
        <w:widowControl/>
        <w:spacing w:line="240" w:lineRule="auto"/>
        <w:rPr>
          <w:sz w:val="22"/>
          <w:szCs w:val="22"/>
        </w:rPr>
      </w:pPr>
    </w:p>
    <w:p w14:paraId="524747B2" w14:textId="10186EAC" w:rsidR="00D41034" w:rsidRDefault="00D41034" w:rsidP="00D41034">
      <w:pPr>
        <w:tabs>
          <w:tab w:val="clear" w:pos="567"/>
        </w:tabs>
        <w:autoSpaceDE w:val="0"/>
        <w:autoSpaceDN w:val="0"/>
        <w:adjustRightInd w:val="0"/>
        <w:spacing w:line="240" w:lineRule="auto"/>
        <w:rPr>
          <w:u w:val="single"/>
          <w:lang w:val="hu-HU" w:eastAsia="hu-HU"/>
        </w:rPr>
      </w:pPr>
      <w:r w:rsidRPr="005E6E4E">
        <w:rPr>
          <w:u w:val="single"/>
          <w:lang w:val="hu-HU" w:eastAsia="hu-HU"/>
        </w:rPr>
        <w:t>Hatásmechanizmus</w:t>
      </w:r>
    </w:p>
    <w:p w14:paraId="145A6DA4" w14:textId="77777777" w:rsidR="001344AB" w:rsidRPr="005E6E4E" w:rsidRDefault="001344AB" w:rsidP="00D41034">
      <w:pPr>
        <w:tabs>
          <w:tab w:val="clear" w:pos="567"/>
        </w:tabs>
        <w:autoSpaceDE w:val="0"/>
        <w:autoSpaceDN w:val="0"/>
        <w:adjustRightInd w:val="0"/>
        <w:spacing w:line="240" w:lineRule="auto"/>
        <w:rPr>
          <w:u w:val="single"/>
          <w:lang w:val="hu-HU" w:eastAsia="hu-HU"/>
        </w:rPr>
      </w:pPr>
    </w:p>
    <w:p w14:paraId="139661EA" w14:textId="77777777" w:rsidR="00D41034" w:rsidRPr="00755A5A" w:rsidRDefault="00D41034" w:rsidP="00755A5A">
      <w:pPr>
        <w:tabs>
          <w:tab w:val="clear" w:pos="567"/>
        </w:tabs>
        <w:autoSpaceDE w:val="0"/>
        <w:autoSpaceDN w:val="0"/>
        <w:adjustRightInd w:val="0"/>
        <w:spacing w:line="240" w:lineRule="auto"/>
        <w:rPr>
          <w:lang w:val="hu-HU"/>
        </w:rPr>
      </w:pPr>
      <w:r w:rsidRPr="00755A5A">
        <w:rPr>
          <w:rFonts w:eastAsia="TimesNewRomanOOEnc"/>
          <w:lang w:val="hu-HU" w:eastAsia="hu-HU"/>
        </w:rPr>
        <w:t xml:space="preserve">Az </w:t>
      </w:r>
      <w:proofErr w:type="spellStart"/>
      <w:r w:rsidRPr="00755A5A">
        <w:rPr>
          <w:rFonts w:eastAsia="TimesNewRomanOOEnc"/>
          <w:lang w:val="hu-HU" w:eastAsia="hu-HU"/>
        </w:rPr>
        <w:t>ivabradin</w:t>
      </w:r>
      <w:proofErr w:type="spellEnd"/>
      <w:r w:rsidRPr="00755A5A">
        <w:rPr>
          <w:rFonts w:eastAsia="TimesNewRomanOOEnc"/>
          <w:lang w:val="hu-HU" w:eastAsia="hu-HU"/>
        </w:rPr>
        <w:t xml:space="preserve"> kizárólag szívfrekvencia-csökkentő készítmény, szelektív és specifikus gátlója a</w:t>
      </w:r>
      <w:r w:rsidR="00755A5A">
        <w:rPr>
          <w:rFonts w:eastAsia="TimesNewRomanOOEnc"/>
          <w:lang w:val="hu-HU" w:eastAsia="hu-HU"/>
        </w:rPr>
        <w:t xml:space="preserve"> </w:t>
      </w:r>
      <w:proofErr w:type="spellStart"/>
      <w:r w:rsidRPr="00755A5A">
        <w:rPr>
          <w:lang w:val="hu-HU" w:eastAsia="hu-HU"/>
        </w:rPr>
        <w:t>kardiális</w:t>
      </w:r>
      <w:proofErr w:type="spellEnd"/>
      <w:r w:rsidRPr="00755A5A">
        <w:rPr>
          <w:lang w:val="hu-HU" w:eastAsia="hu-HU"/>
        </w:rPr>
        <w:t xml:space="preserve"> pacemaker-sejtek </w:t>
      </w:r>
      <w:proofErr w:type="spellStart"/>
      <w:r w:rsidRPr="00755A5A">
        <w:rPr>
          <w:i/>
          <w:iCs/>
          <w:lang w:val="hu-HU" w:eastAsia="hu-HU"/>
        </w:rPr>
        <w:t>I</w:t>
      </w:r>
      <w:r w:rsidRPr="00755A5A">
        <w:rPr>
          <w:vertAlign w:val="subscript"/>
          <w:lang w:val="hu-HU" w:eastAsia="hu-HU"/>
        </w:rPr>
        <w:t>f</w:t>
      </w:r>
      <w:proofErr w:type="spellEnd"/>
      <w:r w:rsidRPr="00755A5A">
        <w:rPr>
          <w:lang w:val="hu-HU" w:eastAsia="hu-HU"/>
        </w:rPr>
        <w:t>-áramának, amely a szinuszcsomó spontán diasztolés depolarizációját</w:t>
      </w:r>
      <w:r w:rsidR="00755A5A">
        <w:rPr>
          <w:lang w:val="hu-HU" w:eastAsia="hu-HU"/>
        </w:rPr>
        <w:t xml:space="preserve"> </w:t>
      </w:r>
      <w:r w:rsidRPr="00755A5A">
        <w:rPr>
          <w:lang w:val="hu-HU" w:eastAsia="hu-HU"/>
        </w:rPr>
        <w:t xml:space="preserve">kontrollálja, és szabályozza a szívfrekvenciát. </w:t>
      </w:r>
      <w:proofErr w:type="spellStart"/>
      <w:r w:rsidRPr="00755A5A">
        <w:rPr>
          <w:lang w:val="hu-HU" w:eastAsia="hu-HU"/>
        </w:rPr>
        <w:t>Kardiális</w:t>
      </w:r>
      <w:proofErr w:type="spellEnd"/>
      <w:r w:rsidRPr="00755A5A">
        <w:rPr>
          <w:lang w:val="hu-HU" w:eastAsia="hu-HU"/>
        </w:rPr>
        <w:t xml:space="preserve"> hatásai szinuszcsomó-specifikusak, nem hat a</w:t>
      </w:r>
      <w:r w:rsidR="00755A5A">
        <w:rPr>
          <w:lang w:val="hu-HU" w:eastAsia="hu-HU"/>
        </w:rPr>
        <w:t xml:space="preserve"> </w:t>
      </w:r>
      <w:r w:rsidRPr="00755A5A">
        <w:rPr>
          <w:rFonts w:eastAsia="TimesNewRomanOOEnc"/>
          <w:lang w:val="hu-HU" w:eastAsia="hu-HU"/>
        </w:rPr>
        <w:t xml:space="preserve">pitvaron belüli, pitvar-kamrai vagy az </w:t>
      </w:r>
      <w:proofErr w:type="spellStart"/>
      <w:r w:rsidRPr="00755A5A">
        <w:rPr>
          <w:rFonts w:eastAsia="TimesNewRomanOOEnc"/>
          <w:lang w:val="hu-HU" w:eastAsia="hu-HU"/>
        </w:rPr>
        <w:t>intraventrikuláris</w:t>
      </w:r>
      <w:proofErr w:type="spellEnd"/>
      <w:r w:rsidRPr="00755A5A">
        <w:rPr>
          <w:rFonts w:eastAsia="TimesNewRomanOOEnc"/>
          <w:lang w:val="hu-HU" w:eastAsia="hu-HU"/>
        </w:rPr>
        <w:t xml:space="preserve"> vezetési időre, sem a </w:t>
      </w:r>
      <w:proofErr w:type="spellStart"/>
      <w:r w:rsidRPr="00755A5A">
        <w:rPr>
          <w:rFonts w:eastAsia="TimesNewRomanOOEnc"/>
          <w:lang w:val="hu-HU" w:eastAsia="hu-HU"/>
        </w:rPr>
        <w:t>myocardium</w:t>
      </w:r>
      <w:proofErr w:type="spellEnd"/>
      <w:r w:rsidR="00755A5A">
        <w:rPr>
          <w:rFonts w:eastAsia="TimesNewRomanOOEnc"/>
          <w:lang w:val="hu-HU" w:eastAsia="hu-HU"/>
        </w:rPr>
        <w:t xml:space="preserve"> </w:t>
      </w:r>
      <w:proofErr w:type="spellStart"/>
      <w:r w:rsidRPr="00755A5A">
        <w:rPr>
          <w:lang w:val="hu-HU"/>
        </w:rPr>
        <w:t>kontraktilitására</w:t>
      </w:r>
      <w:proofErr w:type="spellEnd"/>
      <w:r w:rsidRPr="00755A5A">
        <w:rPr>
          <w:lang w:val="hu-HU"/>
        </w:rPr>
        <w:t xml:space="preserve"> vagy a kamrai </w:t>
      </w:r>
      <w:proofErr w:type="spellStart"/>
      <w:r w:rsidRPr="00755A5A">
        <w:rPr>
          <w:lang w:val="hu-HU"/>
        </w:rPr>
        <w:t>repolarizációra</w:t>
      </w:r>
      <w:proofErr w:type="spellEnd"/>
      <w:r w:rsidRPr="00755A5A">
        <w:rPr>
          <w:lang w:val="hu-HU"/>
        </w:rPr>
        <w:t>.</w:t>
      </w:r>
    </w:p>
    <w:p w14:paraId="0B371737" w14:textId="77777777" w:rsidR="00755A5A" w:rsidRDefault="00755A5A" w:rsidP="00D41034">
      <w:pPr>
        <w:tabs>
          <w:tab w:val="clear" w:pos="567"/>
        </w:tabs>
        <w:autoSpaceDE w:val="0"/>
        <w:autoSpaceDN w:val="0"/>
        <w:adjustRightInd w:val="0"/>
        <w:spacing w:line="240" w:lineRule="auto"/>
        <w:rPr>
          <w:lang w:val="hu-HU" w:eastAsia="hu-HU"/>
        </w:rPr>
      </w:pPr>
    </w:p>
    <w:p w14:paraId="5B825E36" w14:textId="77777777" w:rsidR="00D41034" w:rsidRPr="00BF1E6B" w:rsidRDefault="00D41034" w:rsidP="004249A1">
      <w:pPr>
        <w:tabs>
          <w:tab w:val="clear" w:pos="567"/>
        </w:tabs>
        <w:autoSpaceDE w:val="0"/>
        <w:autoSpaceDN w:val="0"/>
        <w:adjustRightInd w:val="0"/>
        <w:spacing w:line="240" w:lineRule="auto"/>
        <w:rPr>
          <w:lang w:val="hu-HU"/>
        </w:rPr>
      </w:pPr>
      <w:r w:rsidRPr="00755A5A">
        <w:rPr>
          <w:lang w:val="hu-HU" w:eastAsia="hu-HU"/>
        </w:rPr>
        <w:t xml:space="preserve">Az </w:t>
      </w:r>
      <w:proofErr w:type="spellStart"/>
      <w:r w:rsidRPr="00755A5A">
        <w:rPr>
          <w:lang w:val="hu-HU" w:eastAsia="hu-HU"/>
        </w:rPr>
        <w:t>ivabradin</w:t>
      </w:r>
      <w:proofErr w:type="spellEnd"/>
      <w:r w:rsidRPr="00755A5A">
        <w:rPr>
          <w:lang w:val="hu-HU" w:eastAsia="hu-HU"/>
        </w:rPr>
        <w:t xml:space="preserve"> kölcsönhatásba léphet a retina </w:t>
      </w:r>
      <w:proofErr w:type="spellStart"/>
      <w:r w:rsidRPr="00755A5A">
        <w:rPr>
          <w:i/>
          <w:iCs/>
          <w:lang w:val="hu-HU" w:eastAsia="hu-HU"/>
        </w:rPr>
        <w:t>I</w:t>
      </w:r>
      <w:r w:rsidRPr="004249A1">
        <w:rPr>
          <w:i/>
          <w:iCs/>
          <w:vertAlign w:val="subscript"/>
          <w:lang w:val="hu-HU" w:eastAsia="hu-HU"/>
        </w:rPr>
        <w:t>h</w:t>
      </w:r>
      <w:proofErr w:type="spellEnd"/>
      <w:r w:rsidRPr="00755A5A">
        <w:rPr>
          <w:lang w:val="hu-HU" w:eastAsia="hu-HU"/>
        </w:rPr>
        <w:t xml:space="preserve">-áramával is, amely nagyban hasonlít a szív </w:t>
      </w:r>
      <w:proofErr w:type="spellStart"/>
      <w:r w:rsidRPr="00755A5A">
        <w:rPr>
          <w:i/>
          <w:iCs/>
          <w:lang w:val="hu-HU" w:eastAsia="hu-HU"/>
        </w:rPr>
        <w:t>I</w:t>
      </w:r>
      <w:r w:rsidRPr="004249A1">
        <w:rPr>
          <w:i/>
          <w:iCs/>
          <w:vertAlign w:val="subscript"/>
          <w:lang w:val="hu-HU" w:eastAsia="hu-HU"/>
        </w:rPr>
        <w:t>f</w:t>
      </w:r>
      <w:proofErr w:type="spellEnd"/>
      <w:r w:rsidRPr="00755A5A">
        <w:rPr>
          <w:i/>
          <w:iCs/>
          <w:lang w:val="hu-HU" w:eastAsia="hu-HU"/>
        </w:rPr>
        <w:t>-</w:t>
      </w:r>
      <w:r w:rsidRPr="00755A5A">
        <w:rPr>
          <w:lang w:val="hu-HU" w:eastAsia="hu-HU"/>
        </w:rPr>
        <w:t>áramához.</w:t>
      </w:r>
      <w:r w:rsidR="004249A1">
        <w:rPr>
          <w:lang w:val="hu-HU" w:eastAsia="hu-HU"/>
        </w:rPr>
        <w:t xml:space="preserve"> </w:t>
      </w:r>
      <w:r w:rsidRPr="00755A5A">
        <w:rPr>
          <w:rFonts w:eastAsia="TimesNewRomanOOEnc"/>
          <w:lang w:val="hu-HU" w:eastAsia="hu-HU"/>
        </w:rPr>
        <w:t xml:space="preserve">Az erős fényingerek hatására bekövetkező </w:t>
      </w:r>
      <w:proofErr w:type="spellStart"/>
      <w:r w:rsidRPr="00755A5A">
        <w:rPr>
          <w:rFonts w:eastAsia="TimesNewRomanOOEnc"/>
          <w:lang w:val="hu-HU" w:eastAsia="hu-HU"/>
        </w:rPr>
        <w:t>retinális</w:t>
      </w:r>
      <w:proofErr w:type="spellEnd"/>
      <w:r w:rsidRPr="00755A5A">
        <w:rPr>
          <w:rFonts w:eastAsia="TimesNewRomanOOEnc"/>
          <w:lang w:val="hu-HU" w:eastAsia="hu-HU"/>
        </w:rPr>
        <w:t xml:space="preserve"> válasz lerövidítésével részt vesz a látópályán belül,</w:t>
      </w:r>
      <w:r w:rsidR="004249A1">
        <w:rPr>
          <w:rFonts w:eastAsia="TimesNewRomanOOEnc"/>
          <w:lang w:val="hu-HU" w:eastAsia="hu-HU"/>
        </w:rPr>
        <w:t xml:space="preserve"> </w:t>
      </w:r>
      <w:r w:rsidRPr="00755A5A">
        <w:rPr>
          <w:rFonts w:eastAsia="TimesNewRomanOOEnc"/>
          <w:lang w:val="hu-HU" w:eastAsia="hu-HU"/>
        </w:rPr>
        <w:t>a temporális lebenyben zajló képfelbontásban. Kiváltó okként szóba jövő körülmények között</w:t>
      </w:r>
      <w:r w:rsidR="004249A1">
        <w:rPr>
          <w:rFonts w:eastAsia="TimesNewRomanOOEnc"/>
          <w:lang w:val="hu-HU" w:eastAsia="hu-HU"/>
        </w:rPr>
        <w:t xml:space="preserve"> </w:t>
      </w:r>
      <w:r w:rsidRPr="00755A5A">
        <w:rPr>
          <w:rFonts w:eastAsia="TimesNewRomanOOEnc"/>
          <w:lang w:val="hu-HU" w:eastAsia="hu-HU"/>
        </w:rPr>
        <w:t xml:space="preserve">(például a fényerő gyors változásakor) az </w:t>
      </w:r>
      <w:proofErr w:type="spellStart"/>
      <w:r w:rsidRPr="00755A5A">
        <w:rPr>
          <w:rFonts w:eastAsia="TimesNewRomanOOEnc"/>
          <w:lang w:val="hu-HU" w:eastAsia="hu-HU"/>
        </w:rPr>
        <w:t>ivabradin</w:t>
      </w:r>
      <w:proofErr w:type="spellEnd"/>
      <w:r w:rsidRPr="00755A5A">
        <w:rPr>
          <w:rFonts w:eastAsia="TimesNewRomanOOEnc"/>
          <w:lang w:val="hu-HU" w:eastAsia="hu-HU"/>
        </w:rPr>
        <w:t xml:space="preserve"> részlegesen gátolja az </w:t>
      </w:r>
      <w:proofErr w:type="spellStart"/>
      <w:r w:rsidRPr="00755A5A">
        <w:rPr>
          <w:i/>
          <w:iCs/>
          <w:lang w:val="hu-HU" w:eastAsia="hu-HU"/>
        </w:rPr>
        <w:t>I</w:t>
      </w:r>
      <w:r w:rsidRPr="004249A1">
        <w:rPr>
          <w:i/>
          <w:iCs/>
          <w:vertAlign w:val="subscript"/>
          <w:lang w:val="hu-HU" w:eastAsia="hu-HU"/>
        </w:rPr>
        <w:t>h</w:t>
      </w:r>
      <w:proofErr w:type="spellEnd"/>
      <w:r w:rsidRPr="00755A5A">
        <w:rPr>
          <w:lang w:val="hu-HU" w:eastAsia="hu-HU"/>
        </w:rPr>
        <w:t>-áramot, ami alapja lehet a</w:t>
      </w:r>
      <w:r w:rsidR="004249A1">
        <w:rPr>
          <w:lang w:val="hu-HU" w:eastAsia="hu-HU"/>
        </w:rPr>
        <w:t xml:space="preserve"> </w:t>
      </w:r>
      <w:r w:rsidRPr="00755A5A">
        <w:rPr>
          <w:rFonts w:eastAsia="TimesNewRomanOOEnc"/>
          <w:lang w:val="hu-HU" w:eastAsia="hu-HU"/>
        </w:rPr>
        <w:t>betegek által alkalomszerűen tapasztalt fényfelvillanás jelenségeknek. Ezek a fényfelvillanás</w:t>
      </w:r>
      <w:r w:rsidR="004249A1">
        <w:rPr>
          <w:rFonts w:eastAsia="TimesNewRomanOOEnc"/>
          <w:lang w:val="hu-HU" w:eastAsia="hu-HU"/>
        </w:rPr>
        <w:t xml:space="preserve"> </w:t>
      </w:r>
      <w:r w:rsidRPr="00755A5A">
        <w:rPr>
          <w:rFonts w:eastAsia="TimesNewRomanOOEnc"/>
          <w:lang w:val="hu-HU" w:eastAsia="hu-HU"/>
        </w:rPr>
        <w:t>jelenségek (</w:t>
      </w:r>
      <w:proofErr w:type="spellStart"/>
      <w:r w:rsidRPr="00755A5A">
        <w:rPr>
          <w:rFonts w:eastAsia="TimesNewRomanOOEnc"/>
          <w:lang w:val="hu-HU" w:eastAsia="hu-HU"/>
        </w:rPr>
        <w:t>foszfének</w:t>
      </w:r>
      <w:proofErr w:type="spellEnd"/>
      <w:r w:rsidRPr="00755A5A">
        <w:rPr>
          <w:rFonts w:eastAsia="TimesNewRomanOOEnc"/>
          <w:lang w:val="hu-HU" w:eastAsia="hu-HU"/>
        </w:rPr>
        <w:t>) leírásuk szerint a látótér körülírt területén jelentkező átmeneti, erős</w:t>
      </w:r>
      <w:r w:rsidR="004249A1">
        <w:rPr>
          <w:rFonts w:eastAsia="TimesNewRomanOOEnc"/>
          <w:lang w:val="hu-HU" w:eastAsia="hu-HU"/>
        </w:rPr>
        <w:t xml:space="preserve"> </w:t>
      </w:r>
      <w:r w:rsidRPr="00BF1E6B">
        <w:rPr>
          <w:lang w:val="hu-HU"/>
        </w:rPr>
        <w:t>fényhatások (lásd 4.8</w:t>
      </w:r>
      <w:r w:rsidR="00C739BB">
        <w:rPr>
          <w:lang w:val="hu-HU"/>
        </w:rPr>
        <w:t> </w:t>
      </w:r>
      <w:r w:rsidRPr="00BF1E6B">
        <w:rPr>
          <w:lang w:val="hu-HU"/>
        </w:rPr>
        <w:t>pont).</w:t>
      </w:r>
    </w:p>
    <w:p w14:paraId="33653787" w14:textId="77777777" w:rsidR="00D41034" w:rsidRDefault="00D41034" w:rsidP="00D41034">
      <w:pPr>
        <w:pStyle w:val="Default"/>
      </w:pPr>
    </w:p>
    <w:p w14:paraId="4D0FFDD3" w14:textId="454404B5" w:rsidR="00D41034" w:rsidRDefault="00D41034" w:rsidP="00B032A0">
      <w:pPr>
        <w:keepNext/>
        <w:tabs>
          <w:tab w:val="clear" w:pos="567"/>
        </w:tabs>
        <w:autoSpaceDE w:val="0"/>
        <w:autoSpaceDN w:val="0"/>
        <w:adjustRightInd w:val="0"/>
        <w:spacing w:line="240" w:lineRule="auto"/>
        <w:rPr>
          <w:u w:val="single"/>
          <w:lang w:val="hu-HU" w:eastAsia="hu-HU"/>
        </w:rPr>
      </w:pPr>
      <w:proofErr w:type="spellStart"/>
      <w:r w:rsidRPr="005E6E4E">
        <w:rPr>
          <w:u w:val="single"/>
          <w:lang w:val="hu-HU" w:eastAsia="hu-HU"/>
        </w:rPr>
        <w:t>Farmakodinámiás</w:t>
      </w:r>
      <w:proofErr w:type="spellEnd"/>
      <w:r w:rsidRPr="005E6E4E">
        <w:rPr>
          <w:u w:val="single"/>
          <w:lang w:val="hu-HU" w:eastAsia="hu-HU"/>
        </w:rPr>
        <w:t xml:space="preserve"> hatások</w:t>
      </w:r>
    </w:p>
    <w:p w14:paraId="5D75704A" w14:textId="77777777" w:rsidR="00ED5D80" w:rsidRPr="005E6E4E" w:rsidRDefault="00ED5D80" w:rsidP="00B032A0">
      <w:pPr>
        <w:keepNext/>
        <w:tabs>
          <w:tab w:val="clear" w:pos="567"/>
        </w:tabs>
        <w:autoSpaceDE w:val="0"/>
        <w:autoSpaceDN w:val="0"/>
        <w:adjustRightInd w:val="0"/>
        <w:spacing w:line="240" w:lineRule="auto"/>
        <w:rPr>
          <w:u w:val="single"/>
          <w:lang w:val="hu-HU" w:eastAsia="hu-HU"/>
        </w:rPr>
      </w:pPr>
    </w:p>
    <w:p w14:paraId="798961F0" w14:textId="74DBDC06" w:rsidR="00D41034" w:rsidRPr="00BF1E6B" w:rsidRDefault="00D41034" w:rsidP="00B032A0">
      <w:pPr>
        <w:keepNext/>
        <w:tabs>
          <w:tab w:val="clear" w:pos="567"/>
        </w:tabs>
        <w:autoSpaceDE w:val="0"/>
        <w:autoSpaceDN w:val="0"/>
        <w:adjustRightInd w:val="0"/>
        <w:spacing w:line="240" w:lineRule="auto"/>
        <w:rPr>
          <w:lang w:val="hu-HU" w:eastAsia="hu-HU"/>
        </w:rPr>
      </w:pPr>
      <w:r w:rsidRPr="00BF1E6B">
        <w:rPr>
          <w:rFonts w:eastAsia="TimesNewRomanOOEnc"/>
          <w:lang w:val="hu-HU" w:eastAsia="hu-HU"/>
        </w:rPr>
        <w:t xml:space="preserve">Az </w:t>
      </w:r>
      <w:proofErr w:type="spellStart"/>
      <w:r w:rsidRPr="00BF1E6B">
        <w:rPr>
          <w:rFonts w:eastAsia="TimesNewRomanOOEnc"/>
          <w:lang w:val="hu-HU" w:eastAsia="hu-HU"/>
        </w:rPr>
        <w:t>ivabradin</w:t>
      </w:r>
      <w:proofErr w:type="spellEnd"/>
      <w:r w:rsidRPr="00BF1E6B">
        <w:rPr>
          <w:rFonts w:eastAsia="TimesNewRomanOOEnc"/>
          <w:lang w:val="hu-HU" w:eastAsia="hu-HU"/>
        </w:rPr>
        <w:t xml:space="preserve"> fő </w:t>
      </w:r>
      <w:proofErr w:type="spellStart"/>
      <w:r w:rsidRPr="00BF1E6B">
        <w:rPr>
          <w:rFonts w:eastAsia="TimesNewRomanOOEnc"/>
          <w:lang w:val="hu-HU" w:eastAsia="hu-HU"/>
        </w:rPr>
        <w:t>farmakodinámiás</w:t>
      </w:r>
      <w:proofErr w:type="spellEnd"/>
      <w:r w:rsidRPr="00BF1E6B">
        <w:rPr>
          <w:rFonts w:eastAsia="TimesNewRomanOOEnc"/>
          <w:lang w:val="hu-HU" w:eastAsia="hu-HU"/>
        </w:rPr>
        <w:t xml:space="preserve"> tulajdonsága emberek esetén a szívfrekvencia specifikus,</w:t>
      </w:r>
      <w:r w:rsidR="00BF1E6B">
        <w:rPr>
          <w:rFonts w:eastAsia="TimesNewRomanOOEnc"/>
          <w:lang w:val="hu-HU" w:eastAsia="hu-HU"/>
        </w:rPr>
        <w:t xml:space="preserve"> </w:t>
      </w:r>
      <w:r w:rsidRPr="00BF1E6B">
        <w:rPr>
          <w:rFonts w:eastAsia="TimesNewRomanOOEnc"/>
          <w:lang w:val="hu-HU" w:eastAsia="hu-HU"/>
        </w:rPr>
        <w:t xml:space="preserve">dózisfüggő csökkentése. A napi kétszer, akár 20 mg-ig emelt </w:t>
      </w:r>
      <w:r w:rsidR="00BC387D">
        <w:rPr>
          <w:rFonts w:eastAsia="TimesNewRomanOOEnc"/>
          <w:lang w:val="hu-HU" w:eastAsia="hu-HU"/>
        </w:rPr>
        <w:t>dózis</w:t>
      </w:r>
      <w:r w:rsidR="00BC387D" w:rsidRPr="00BF1E6B">
        <w:rPr>
          <w:rFonts w:eastAsia="TimesNewRomanOOEnc"/>
          <w:lang w:val="hu-HU" w:eastAsia="hu-HU"/>
        </w:rPr>
        <w:t xml:space="preserve">ok </w:t>
      </w:r>
      <w:r w:rsidRPr="00BF1E6B">
        <w:rPr>
          <w:rFonts w:eastAsia="TimesNewRomanOOEnc"/>
          <w:lang w:val="hu-HU" w:eastAsia="hu-HU"/>
        </w:rPr>
        <w:t>mellett bekövetkező</w:t>
      </w:r>
      <w:r w:rsidR="00BF1E6B">
        <w:rPr>
          <w:rFonts w:eastAsia="TimesNewRomanOOEnc"/>
          <w:lang w:val="hu-HU" w:eastAsia="hu-HU"/>
        </w:rPr>
        <w:t xml:space="preserve"> </w:t>
      </w:r>
      <w:r w:rsidRPr="00BF1E6B">
        <w:rPr>
          <w:lang w:val="hu-HU" w:eastAsia="hu-HU"/>
        </w:rPr>
        <w:t>szívfrekvencia-csökkenés elemzése egy platóeffektus irányába mutató trend kialakulását jelezte, ami</w:t>
      </w:r>
      <w:r w:rsidR="00BF1E6B">
        <w:rPr>
          <w:lang w:val="hu-HU" w:eastAsia="hu-HU"/>
        </w:rPr>
        <w:t xml:space="preserve"> </w:t>
      </w:r>
      <w:r w:rsidRPr="00BF1E6B">
        <w:rPr>
          <w:lang w:val="hu-HU" w:eastAsia="hu-HU"/>
        </w:rPr>
        <w:t xml:space="preserve">egybevág a 40/perc alatti súlyos </w:t>
      </w:r>
      <w:proofErr w:type="spellStart"/>
      <w:r w:rsidRPr="00BF1E6B">
        <w:rPr>
          <w:lang w:val="hu-HU" w:eastAsia="hu-HU"/>
        </w:rPr>
        <w:t>bradycardia</w:t>
      </w:r>
      <w:proofErr w:type="spellEnd"/>
      <w:r w:rsidRPr="00BF1E6B">
        <w:rPr>
          <w:lang w:val="hu-HU" w:eastAsia="hu-HU"/>
        </w:rPr>
        <w:t xml:space="preserve"> kockázatának csökkenésével (lásd 4.8</w:t>
      </w:r>
      <w:r w:rsidR="00FD5C83">
        <w:rPr>
          <w:lang w:val="hu-HU" w:eastAsia="hu-HU"/>
        </w:rPr>
        <w:t> </w:t>
      </w:r>
      <w:r w:rsidRPr="00BF1E6B">
        <w:rPr>
          <w:lang w:val="hu-HU" w:eastAsia="hu-HU"/>
        </w:rPr>
        <w:t>pont).</w:t>
      </w:r>
    </w:p>
    <w:p w14:paraId="267F2FAC" w14:textId="33975F86" w:rsidR="00D41034" w:rsidRPr="00BF1E6B" w:rsidRDefault="00D41034" w:rsidP="00BF1E6B">
      <w:pPr>
        <w:tabs>
          <w:tab w:val="clear" w:pos="567"/>
        </w:tabs>
        <w:autoSpaceDE w:val="0"/>
        <w:autoSpaceDN w:val="0"/>
        <w:adjustRightInd w:val="0"/>
        <w:spacing w:line="240" w:lineRule="auto"/>
        <w:rPr>
          <w:lang w:val="hu-HU"/>
        </w:rPr>
      </w:pPr>
      <w:r w:rsidRPr="00BF1E6B">
        <w:rPr>
          <w:lang w:val="hu-HU" w:eastAsia="hu-HU"/>
        </w:rPr>
        <w:t xml:space="preserve">A szokásos ajánlott </w:t>
      </w:r>
      <w:r w:rsidR="00BC387D">
        <w:rPr>
          <w:lang w:val="hu-HU" w:eastAsia="hu-HU"/>
        </w:rPr>
        <w:t>dózis</w:t>
      </w:r>
      <w:r w:rsidR="00BC387D" w:rsidRPr="00BF1E6B">
        <w:rPr>
          <w:lang w:val="hu-HU" w:eastAsia="hu-HU"/>
        </w:rPr>
        <w:t xml:space="preserve"> </w:t>
      </w:r>
      <w:r w:rsidRPr="00BF1E6B">
        <w:rPr>
          <w:lang w:val="hu-HU" w:eastAsia="hu-HU"/>
        </w:rPr>
        <w:t>alkalmazásakor a szívfrekvencia-csökkenés nyugalomban és</w:t>
      </w:r>
      <w:r w:rsidR="00BF1E6B">
        <w:rPr>
          <w:lang w:val="hu-HU" w:eastAsia="hu-HU"/>
        </w:rPr>
        <w:t xml:space="preserve"> </w:t>
      </w:r>
      <w:r w:rsidRPr="00BF1E6B">
        <w:rPr>
          <w:rFonts w:eastAsia="TimesNewRomanOOEnc"/>
          <w:lang w:val="hu-HU" w:eastAsia="hu-HU"/>
        </w:rPr>
        <w:t xml:space="preserve">terheléskor is megközelítőleg 10/perc volt. Ez a szív munkaterhelésének és a </w:t>
      </w:r>
      <w:proofErr w:type="spellStart"/>
      <w:r w:rsidRPr="00BF1E6B">
        <w:rPr>
          <w:rFonts w:eastAsia="TimesNewRomanOOEnc"/>
          <w:lang w:val="hu-HU" w:eastAsia="hu-HU"/>
        </w:rPr>
        <w:t>myocardium</w:t>
      </w:r>
      <w:proofErr w:type="spellEnd"/>
      <w:r w:rsidR="00BF1E6B">
        <w:rPr>
          <w:rFonts w:eastAsia="TimesNewRomanOOEnc"/>
          <w:lang w:val="hu-HU" w:eastAsia="hu-HU"/>
        </w:rPr>
        <w:t xml:space="preserve"> </w:t>
      </w:r>
      <w:r w:rsidRPr="00BF1E6B">
        <w:rPr>
          <w:rFonts w:eastAsia="TimesNewRomanOOEnc"/>
          <w:lang w:val="hu-HU"/>
        </w:rPr>
        <w:t>oxigénfelhasználásának mérséklődéséhez vezet.</w:t>
      </w:r>
    </w:p>
    <w:p w14:paraId="78549A25" w14:textId="77777777" w:rsidR="00D41034" w:rsidRDefault="00D41034" w:rsidP="00D41034">
      <w:pPr>
        <w:tabs>
          <w:tab w:val="clear" w:pos="567"/>
        </w:tabs>
        <w:autoSpaceDE w:val="0"/>
        <w:autoSpaceDN w:val="0"/>
        <w:adjustRightInd w:val="0"/>
        <w:spacing w:line="240" w:lineRule="auto"/>
        <w:rPr>
          <w:lang w:val="hu-HU" w:eastAsia="hu-HU"/>
        </w:rPr>
      </w:pPr>
      <w:r w:rsidRPr="00BF1E6B">
        <w:rPr>
          <w:lang w:val="hu-HU" w:eastAsia="hu-HU"/>
        </w:rPr>
        <w:t xml:space="preserve">Az </w:t>
      </w:r>
      <w:proofErr w:type="spellStart"/>
      <w:r w:rsidRPr="00BF1E6B">
        <w:rPr>
          <w:lang w:val="hu-HU" w:eastAsia="hu-HU"/>
        </w:rPr>
        <w:t>ivabradin</w:t>
      </w:r>
      <w:proofErr w:type="spellEnd"/>
      <w:r w:rsidRPr="00BF1E6B">
        <w:rPr>
          <w:lang w:val="hu-HU" w:eastAsia="hu-HU"/>
        </w:rPr>
        <w:t xml:space="preserve"> nem befolyásolja az </w:t>
      </w:r>
      <w:proofErr w:type="spellStart"/>
      <w:r w:rsidRPr="00BF1E6B">
        <w:rPr>
          <w:lang w:val="hu-HU" w:eastAsia="hu-HU"/>
        </w:rPr>
        <w:t>intracardialis</w:t>
      </w:r>
      <w:proofErr w:type="spellEnd"/>
      <w:r w:rsidRPr="00BF1E6B">
        <w:rPr>
          <w:lang w:val="hu-HU" w:eastAsia="hu-HU"/>
        </w:rPr>
        <w:t xml:space="preserve"> ingerületvezetést, a </w:t>
      </w:r>
      <w:proofErr w:type="spellStart"/>
      <w:r w:rsidRPr="00BF1E6B">
        <w:rPr>
          <w:lang w:val="hu-HU" w:eastAsia="hu-HU"/>
        </w:rPr>
        <w:t>kontraktilitást</w:t>
      </w:r>
      <w:proofErr w:type="spellEnd"/>
      <w:r w:rsidRPr="00BF1E6B">
        <w:rPr>
          <w:lang w:val="hu-HU" w:eastAsia="hu-HU"/>
        </w:rPr>
        <w:t xml:space="preserve"> (nincs negatív</w:t>
      </w:r>
      <w:r w:rsidR="00BF1E6B">
        <w:rPr>
          <w:lang w:val="hu-HU" w:eastAsia="hu-HU"/>
        </w:rPr>
        <w:t xml:space="preserve"> </w:t>
      </w:r>
      <w:proofErr w:type="spellStart"/>
      <w:r w:rsidRPr="00BF1E6B">
        <w:rPr>
          <w:lang w:val="hu-HU" w:eastAsia="hu-HU"/>
        </w:rPr>
        <w:t>inotrop</w:t>
      </w:r>
      <w:proofErr w:type="spellEnd"/>
      <w:r w:rsidRPr="00BF1E6B">
        <w:rPr>
          <w:lang w:val="hu-HU" w:eastAsia="hu-HU"/>
        </w:rPr>
        <w:t xml:space="preserve"> hatása) és a kamrai </w:t>
      </w:r>
      <w:proofErr w:type="spellStart"/>
      <w:r w:rsidRPr="00BF1E6B">
        <w:rPr>
          <w:lang w:val="hu-HU" w:eastAsia="hu-HU"/>
        </w:rPr>
        <w:t>repolarizációt</w:t>
      </w:r>
      <w:proofErr w:type="spellEnd"/>
      <w:r w:rsidRPr="00BF1E6B">
        <w:rPr>
          <w:lang w:val="hu-HU" w:eastAsia="hu-HU"/>
        </w:rPr>
        <w:t xml:space="preserve"> sem:</w:t>
      </w:r>
      <w:r w:rsidR="00BF1E6B">
        <w:rPr>
          <w:lang w:val="hu-HU" w:eastAsia="hu-HU"/>
        </w:rPr>
        <w:t xml:space="preserve"> </w:t>
      </w:r>
    </w:p>
    <w:p w14:paraId="60AA7447" w14:textId="7CFD71C5" w:rsidR="005E6E4E" w:rsidRPr="005E6E4E" w:rsidRDefault="00ED5D80" w:rsidP="00ED5D80">
      <w:pPr>
        <w:pStyle w:val="ListParagraph"/>
        <w:numPr>
          <w:ilvl w:val="0"/>
          <w:numId w:val="12"/>
        </w:numPr>
        <w:tabs>
          <w:tab w:val="clear" w:pos="567"/>
        </w:tabs>
        <w:autoSpaceDE w:val="0"/>
        <w:autoSpaceDN w:val="0"/>
        <w:adjustRightInd w:val="0"/>
        <w:spacing w:line="240" w:lineRule="auto"/>
        <w:ind w:left="567" w:hanging="567"/>
        <w:rPr>
          <w:lang w:val="hu-HU"/>
        </w:rPr>
      </w:pPr>
      <w:r>
        <w:rPr>
          <w:lang w:val="hu-HU" w:eastAsia="hu-HU"/>
        </w:rPr>
        <w:t>a</w:t>
      </w:r>
      <w:r w:rsidR="00D41034" w:rsidRPr="005E6E4E">
        <w:rPr>
          <w:lang w:val="hu-HU" w:eastAsia="hu-HU"/>
        </w:rPr>
        <w:t xml:space="preserve">z </w:t>
      </w:r>
      <w:proofErr w:type="spellStart"/>
      <w:r w:rsidR="00D41034" w:rsidRPr="005E6E4E">
        <w:rPr>
          <w:lang w:val="hu-HU" w:eastAsia="hu-HU"/>
        </w:rPr>
        <w:t>elektrofiziológiai</w:t>
      </w:r>
      <w:proofErr w:type="spellEnd"/>
      <w:r w:rsidR="00D41034" w:rsidRPr="005E6E4E">
        <w:rPr>
          <w:lang w:val="hu-HU" w:eastAsia="hu-HU"/>
        </w:rPr>
        <w:t xml:space="preserve"> klinikai vizsgálatokban az </w:t>
      </w:r>
      <w:proofErr w:type="spellStart"/>
      <w:r w:rsidR="00D41034" w:rsidRPr="005E6E4E">
        <w:rPr>
          <w:lang w:val="hu-HU" w:eastAsia="hu-HU"/>
        </w:rPr>
        <w:t>ivabradin</w:t>
      </w:r>
      <w:proofErr w:type="spellEnd"/>
      <w:r w:rsidR="00D41034" w:rsidRPr="005E6E4E">
        <w:rPr>
          <w:lang w:val="hu-HU" w:eastAsia="hu-HU"/>
        </w:rPr>
        <w:t xml:space="preserve"> nem befolyásolta az </w:t>
      </w:r>
      <w:proofErr w:type="spellStart"/>
      <w:r w:rsidR="00D41034" w:rsidRPr="005E6E4E">
        <w:rPr>
          <w:lang w:val="hu-HU" w:eastAsia="hu-HU"/>
        </w:rPr>
        <w:t>atrioventrikuláris</w:t>
      </w:r>
      <w:proofErr w:type="spellEnd"/>
      <w:r w:rsidR="00BF1E6B" w:rsidRPr="005E6E4E">
        <w:rPr>
          <w:lang w:val="hu-HU" w:eastAsia="hu-HU"/>
        </w:rPr>
        <w:t xml:space="preserve"> </w:t>
      </w:r>
      <w:r w:rsidR="00D41034" w:rsidRPr="005E6E4E">
        <w:rPr>
          <w:rFonts w:eastAsia="TimesNewRomanOOEnc"/>
          <w:lang w:val="hu-HU" w:eastAsia="hu-HU"/>
        </w:rPr>
        <w:t xml:space="preserve">vagy az </w:t>
      </w:r>
      <w:proofErr w:type="spellStart"/>
      <w:r w:rsidR="00D41034" w:rsidRPr="005E6E4E">
        <w:rPr>
          <w:rFonts w:eastAsia="TimesNewRomanOOEnc"/>
          <w:lang w:val="hu-HU" w:eastAsia="hu-HU"/>
        </w:rPr>
        <w:t>intraventrikuláris</w:t>
      </w:r>
      <w:proofErr w:type="spellEnd"/>
      <w:r w:rsidR="00D41034" w:rsidRPr="005E6E4E">
        <w:rPr>
          <w:rFonts w:eastAsia="TimesNewRomanOOEnc"/>
          <w:lang w:val="hu-HU" w:eastAsia="hu-HU"/>
        </w:rPr>
        <w:t xml:space="preserve"> vezetési időt vagy a korrigált QT-időt;</w:t>
      </w:r>
    </w:p>
    <w:p w14:paraId="063BA4EF" w14:textId="22029159" w:rsidR="00D41034" w:rsidRPr="005E6E4E" w:rsidRDefault="00ED5D80" w:rsidP="00ED5D80">
      <w:pPr>
        <w:pStyle w:val="ListParagraph"/>
        <w:numPr>
          <w:ilvl w:val="0"/>
          <w:numId w:val="12"/>
        </w:numPr>
        <w:tabs>
          <w:tab w:val="clear" w:pos="567"/>
        </w:tabs>
        <w:autoSpaceDE w:val="0"/>
        <w:autoSpaceDN w:val="0"/>
        <w:adjustRightInd w:val="0"/>
        <w:spacing w:line="240" w:lineRule="auto"/>
        <w:ind w:left="567" w:hanging="567"/>
        <w:rPr>
          <w:lang w:val="hu-HU"/>
        </w:rPr>
      </w:pPr>
      <w:r>
        <w:rPr>
          <w:lang w:val="hu-HU" w:eastAsia="hu-HU"/>
        </w:rPr>
        <w:t>b</w:t>
      </w:r>
      <w:r w:rsidR="00D41034" w:rsidRPr="005E6E4E">
        <w:rPr>
          <w:lang w:val="hu-HU" w:eastAsia="hu-HU"/>
        </w:rPr>
        <w:t xml:space="preserve">al kamra-diszfunkció fennállásakor (30–45% közötti bal kamrai </w:t>
      </w:r>
      <w:proofErr w:type="spellStart"/>
      <w:r w:rsidR="00D41034" w:rsidRPr="005E6E4E">
        <w:rPr>
          <w:lang w:val="hu-HU" w:eastAsia="hu-HU"/>
        </w:rPr>
        <w:t>ejekciós</w:t>
      </w:r>
      <w:proofErr w:type="spellEnd"/>
      <w:r w:rsidR="00D41034" w:rsidRPr="005E6E4E">
        <w:rPr>
          <w:lang w:val="hu-HU" w:eastAsia="hu-HU"/>
        </w:rPr>
        <w:t xml:space="preserve"> frakció (LVEF)</w:t>
      </w:r>
      <w:r w:rsidR="00BF1E6B" w:rsidRPr="005E6E4E">
        <w:rPr>
          <w:lang w:val="hu-HU" w:eastAsia="hu-HU"/>
        </w:rPr>
        <w:t xml:space="preserve"> </w:t>
      </w:r>
      <w:r w:rsidR="00D41034" w:rsidRPr="005E6E4E">
        <w:rPr>
          <w:lang w:val="hu-HU"/>
        </w:rPr>
        <w:t xml:space="preserve">esetén) az </w:t>
      </w:r>
      <w:proofErr w:type="spellStart"/>
      <w:r w:rsidR="00D41034" w:rsidRPr="005E6E4E">
        <w:rPr>
          <w:lang w:val="hu-HU"/>
        </w:rPr>
        <w:t>ivabradin</w:t>
      </w:r>
      <w:proofErr w:type="spellEnd"/>
      <w:r w:rsidR="00D41034" w:rsidRPr="005E6E4E">
        <w:rPr>
          <w:lang w:val="hu-HU"/>
        </w:rPr>
        <w:t xml:space="preserve"> semmilyen negatív hatást nem fejtett ki az LVEF-re.</w:t>
      </w:r>
    </w:p>
    <w:p w14:paraId="39330FD5" w14:textId="77777777" w:rsidR="00D41034" w:rsidRPr="00BF1E6B" w:rsidRDefault="00D41034" w:rsidP="00D41034">
      <w:pPr>
        <w:pStyle w:val="Default"/>
        <w:rPr>
          <w:sz w:val="22"/>
          <w:szCs w:val="22"/>
        </w:rPr>
      </w:pPr>
    </w:p>
    <w:p w14:paraId="76F34241" w14:textId="3FF4A5EB" w:rsidR="00D41034" w:rsidRDefault="00D41034" w:rsidP="00D41034">
      <w:pPr>
        <w:tabs>
          <w:tab w:val="clear" w:pos="567"/>
        </w:tabs>
        <w:autoSpaceDE w:val="0"/>
        <w:autoSpaceDN w:val="0"/>
        <w:adjustRightInd w:val="0"/>
        <w:spacing w:line="240" w:lineRule="auto"/>
        <w:rPr>
          <w:u w:val="single"/>
          <w:lang w:val="hu-HU" w:eastAsia="hu-HU"/>
        </w:rPr>
      </w:pPr>
      <w:r w:rsidRPr="0067184E">
        <w:rPr>
          <w:u w:val="single"/>
          <w:lang w:val="hu-HU" w:eastAsia="hu-HU"/>
        </w:rPr>
        <w:t>Klinikai hatásosság és biztonságosság</w:t>
      </w:r>
    </w:p>
    <w:p w14:paraId="278DF553" w14:textId="77777777" w:rsidR="00ED5D80" w:rsidRPr="0067184E" w:rsidRDefault="00ED5D80" w:rsidP="00D41034">
      <w:pPr>
        <w:tabs>
          <w:tab w:val="clear" w:pos="567"/>
        </w:tabs>
        <w:autoSpaceDE w:val="0"/>
        <w:autoSpaceDN w:val="0"/>
        <w:adjustRightInd w:val="0"/>
        <w:spacing w:line="240" w:lineRule="auto"/>
        <w:rPr>
          <w:u w:val="single"/>
          <w:lang w:val="hu-HU" w:eastAsia="hu-HU"/>
        </w:rPr>
      </w:pPr>
    </w:p>
    <w:p w14:paraId="6D41BCAF" w14:textId="1AF65EA1" w:rsidR="00D41034" w:rsidRPr="00BF1E6B" w:rsidRDefault="00D41034" w:rsidP="00D41034">
      <w:pPr>
        <w:tabs>
          <w:tab w:val="clear" w:pos="567"/>
        </w:tabs>
        <w:autoSpaceDE w:val="0"/>
        <w:autoSpaceDN w:val="0"/>
        <w:adjustRightInd w:val="0"/>
        <w:spacing w:line="240" w:lineRule="auto"/>
        <w:rPr>
          <w:rFonts w:eastAsia="TimesNewRomanOOEnc"/>
          <w:lang w:val="hu-HU" w:eastAsia="hu-HU"/>
        </w:rPr>
      </w:pPr>
      <w:r w:rsidRPr="00BF1E6B">
        <w:rPr>
          <w:rFonts w:eastAsia="TimesNewRomanOOEnc"/>
          <w:lang w:val="hu-HU" w:eastAsia="hu-HU"/>
        </w:rPr>
        <w:t xml:space="preserve">Az </w:t>
      </w:r>
      <w:proofErr w:type="spellStart"/>
      <w:r w:rsidRPr="00BF1E6B">
        <w:rPr>
          <w:rFonts w:eastAsia="TimesNewRomanOOEnc"/>
          <w:lang w:val="hu-HU" w:eastAsia="hu-HU"/>
        </w:rPr>
        <w:t>ivabradin</w:t>
      </w:r>
      <w:proofErr w:type="spellEnd"/>
      <w:r w:rsidRPr="00BF1E6B">
        <w:rPr>
          <w:rFonts w:eastAsia="TimesNewRomanOOEnc"/>
          <w:lang w:val="hu-HU" w:eastAsia="hu-HU"/>
        </w:rPr>
        <w:t xml:space="preserve"> </w:t>
      </w:r>
      <w:proofErr w:type="spellStart"/>
      <w:r w:rsidRPr="00BF1E6B">
        <w:rPr>
          <w:rFonts w:eastAsia="TimesNewRomanOOEnc"/>
          <w:lang w:val="hu-HU" w:eastAsia="hu-HU"/>
        </w:rPr>
        <w:t>antianginás</w:t>
      </w:r>
      <w:proofErr w:type="spellEnd"/>
      <w:r w:rsidRPr="00BF1E6B">
        <w:rPr>
          <w:rFonts w:eastAsia="TimesNewRomanOOEnc"/>
          <w:lang w:val="hu-HU" w:eastAsia="hu-HU"/>
        </w:rPr>
        <w:t xml:space="preserve"> és </w:t>
      </w:r>
      <w:proofErr w:type="spellStart"/>
      <w:r w:rsidRPr="00BF1E6B">
        <w:rPr>
          <w:rFonts w:eastAsia="TimesNewRomanOOEnc"/>
          <w:lang w:val="hu-HU" w:eastAsia="hu-HU"/>
        </w:rPr>
        <w:t>antiischaemiás</w:t>
      </w:r>
      <w:proofErr w:type="spellEnd"/>
      <w:r w:rsidRPr="00BF1E6B">
        <w:rPr>
          <w:rFonts w:eastAsia="TimesNewRomanOOEnc"/>
          <w:lang w:val="hu-HU" w:eastAsia="hu-HU"/>
        </w:rPr>
        <w:t xml:space="preserve"> hatását öt</w:t>
      </w:r>
      <w:r w:rsidR="00BC387D">
        <w:rPr>
          <w:rFonts w:eastAsia="TimesNewRomanOOEnc"/>
          <w:lang w:val="hu-HU" w:eastAsia="hu-HU"/>
        </w:rPr>
        <w:t>,</w:t>
      </w:r>
      <w:r w:rsidRPr="00BF1E6B">
        <w:rPr>
          <w:rFonts w:eastAsia="TimesNewRomanOOEnc"/>
          <w:lang w:val="hu-HU" w:eastAsia="hu-HU"/>
        </w:rPr>
        <w:t xml:space="preserve"> kettős</w:t>
      </w:r>
      <w:r w:rsidR="00BC387D">
        <w:rPr>
          <w:rFonts w:eastAsia="TimesNewRomanOOEnc"/>
          <w:lang w:val="hu-HU" w:eastAsia="hu-HU"/>
        </w:rPr>
        <w:t xml:space="preserve"> </w:t>
      </w:r>
      <w:r w:rsidRPr="00BF1E6B">
        <w:rPr>
          <w:rFonts w:eastAsia="TimesNewRomanOOEnc"/>
          <w:lang w:val="hu-HU" w:eastAsia="hu-HU"/>
        </w:rPr>
        <w:t xml:space="preserve">vak, </w:t>
      </w:r>
      <w:proofErr w:type="spellStart"/>
      <w:r w:rsidRPr="00BF1E6B">
        <w:rPr>
          <w:rFonts w:eastAsia="TimesNewRomanOOEnc"/>
          <w:lang w:val="hu-HU" w:eastAsia="hu-HU"/>
        </w:rPr>
        <w:t>randomizált</w:t>
      </w:r>
      <w:proofErr w:type="spellEnd"/>
      <w:r w:rsidRPr="00BF1E6B">
        <w:rPr>
          <w:rFonts w:eastAsia="TimesNewRomanOOEnc"/>
          <w:lang w:val="hu-HU" w:eastAsia="hu-HU"/>
        </w:rPr>
        <w:t xml:space="preserve"> vizsgálatban</w:t>
      </w:r>
      <w:r w:rsidR="000B70E1">
        <w:rPr>
          <w:rFonts w:eastAsia="TimesNewRomanOOEnc"/>
          <w:lang w:val="hu-HU" w:eastAsia="hu-HU"/>
        </w:rPr>
        <w:t xml:space="preserve"> </w:t>
      </w:r>
      <w:r w:rsidRPr="00BF1E6B">
        <w:rPr>
          <w:lang w:val="hu-HU" w:eastAsia="hu-HU"/>
        </w:rPr>
        <w:t xml:space="preserve">tanulmányozták (közülük hármat placebokontrollal végeztek, egyet </w:t>
      </w:r>
      <w:proofErr w:type="spellStart"/>
      <w:r w:rsidRPr="00BF1E6B">
        <w:rPr>
          <w:lang w:val="hu-HU" w:eastAsia="hu-HU"/>
        </w:rPr>
        <w:t>atenolollal</w:t>
      </w:r>
      <w:proofErr w:type="spellEnd"/>
      <w:r w:rsidRPr="00BF1E6B">
        <w:rPr>
          <w:lang w:val="hu-HU" w:eastAsia="hu-HU"/>
        </w:rPr>
        <w:t>, egyet pedig</w:t>
      </w:r>
      <w:r w:rsidR="000B70E1">
        <w:rPr>
          <w:lang w:val="hu-HU" w:eastAsia="hu-HU"/>
        </w:rPr>
        <w:t xml:space="preserve"> </w:t>
      </w:r>
      <w:proofErr w:type="spellStart"/>
      <w:r w:rsidRPr="00BF1E6B">
        <w:rPr>
          <w:lang w:val="hu-HU" w:eastAsia="hu-HU"/>
        </w:rPr>
        <w:t>amlodipinnel</w:t>
      </w:r>
      <w:proofErr w:type="spellEnd"/>
      <w:r w:rsidRPr="00BF1E6B">
        <w:rPr>
          <w:lang w:val="hu-HU" w:eastAsia="hu-HU"/>
        </w:rPr>
        <w:t xml:space="preserve"> vetettek össze). A vizsgálatokba összesen 4111, krónikus stabil angina </w:t>
      </w:r>
      <w:proofErr w:type="spellStart"/>
      <w:r w:rsidRPr="00BF1E6B">
        <w:rPr>
          <w:lang w:val="hu-HU" w:eastAsia="hu-HU"/>
        </w:rPr>
        <w:t>pectorisban</w:t>
      </w:r>
      <w:proofErr w:type="spellEnd"/>
      <w:r w:rsidR="000B70E1">
        <w:rPr>
          <w:lang w:val="hu-HU" w:eastAsia="hu-HU"/>
        </w:rPr>
        <w:t xml:space="preserve"> </w:t>
      </w:r>
      <w:r w:rsidRPr="00BF1E6B">
        <w:rPr>
          <w:rFonts w:eastAsia="TimesNewRomanOOEnc"/>
          <w:lang w:val="hu-HU" w:eastAsia="hu-HU"/>
        </w:rPr>
        <w:t xml:space="preserve">szenvedő beteget vontak be, akik közül 2617-en kaptak </w:t>
      </w:r>
      <w:proofErr w:type="spellStart"/>
      <w:r w:rsidRPr="00BF1E6B">
        <w:rPr>
          <w:rFonts w:eastAsia="TimesNewRomanOOEnc"/>
          <w:lang w:val="hu-HU" w:eastAsia="hu-HU"/>
        </w:rPr>
        <w:t>ivabradint</w:t>
      </w:r>
      <w:proofErr w:type="spellEnd"/>
      <w:r w:rsidRPr="00BF1E6B">
        <w:rPr>
          <w:rFonts w:eastAsia="TimesNewRomanOOEnc"/>
          <w:lang w:val="hu-HU" w:eastAsia="hu-HU"/>
        </w:rPr>
        <w:t>.</w:t>
      </w:r>
    </w:p>
    <w:p w14:paraId="0DF07632" w14:textId="77777777" w:rsidR="0067184E" w:rsidRDefault="0067184E" w:rsidP="00600FAD">
      <w:pPr>
        <w:tabs>
          <w:tab w:val="clear" w:pos="567"/>
        </w:tabs>
        <w:autoSpaceDE w:val="0"/>
        <w:autoSpaceDN w:val="0"/>
        <w:adjustRightInd w:val="0"/>
        <w:spacing w:line="240" w:lineRule="auto"/>
        <w:rPr>
          <w:lang w:val="hu-HU" w:eastAsia="hu-HU"/>
        </w:rPr>
      </w:pPr>
    </w:p>
    <w:p w14:paraId="73B757BB" w14:textId="10173C2A" w:rsidR="00D41034" w:rsidRPr="00600FAD" w:rsidRDefault="00D41034" w:rsidP="00600FAD">
      <w:pPr>
        <w:tabs>
          <w:tab w:val="clear" w:pos="567"/>
        </w:tabs>
        <w:autoSpaceDE w:val="0"/>
        <w:autoSpaceDN w:val="0"/>
        <w:adjustRightInd w:val="0"/>
        <w:spacing w:line="240" w:lineRule="auto"/>
        <w:rPr>
          <w:lang w:val="hu-HU"/>
        </w:rPr>
      </w:pPr>
      <w:r w:rsidRPr="00BF1E6B">
        <w:rPr>
          <w:lang w:val="hu-HU" w:eastAsia="hu-HU"/>
        </w:rPr>
        <w:t xml:space="preserve">Az </w:t>
      </w:r>
      <w:proofErr w:type="spellStart"/>
      <w:r w:rsidRPr="00BF1E6B">
        <w:rPr>
          <w:lang w:val="hu-HU" w:eastAsia="hu-HU"/>
        </w:rPr>
        <w:t>ivabradin</w:t>
      </w:r>
      <w:proofErr w:type="spellEnd"/>
      <w:r w:rsidRPr="00BF1E6B">
        <w:rPr>
          <w:lang w:val="hu-HU" w:eastAsia="hu-HU"/>
        </w:rPr>
        <w:t xml:space="preserve"> napi kétszer 5 mg-os </w:t>
      </w:r>
      <w:r w:rsidR="00BC387D">
        <w:rPr>
          <w:lang w:val="hu-HU" w:eastAsia="hu-HU"/>
        </w:rPr>
        <w:t>dózis</w:t>
      </w:r>
      <w:r w:rsidRPr="00BF1E6B">
        <w:rPr>
          <w:lang w:val="hu-HU" w:eastAsia="hu-HU"/>
        </w:rPr>
        <w:t>áról kimutatták, hogy a terheléses vizsgálat paramétereit</w:t>
      </w:r>
      <w:r w:rsidR="00A46505">
        <w:rPr>
          <w:lang w:val="hu-HU" w:eastAsia="hu-HU"/>
        </w:rPr>
        <w:t xml:space="preserve"> </w:t>
      </w:r>
      <w:r w:rsidRPr="00BF1E6B">
        <w:rPr>
          <w:lang w:val="hu-HU" w:eastAsia="hu-HU"/>
        </w:rPr>
        <w:t>3</w:t>
      </w:r>
      <w:r w:rsidR="00F82C39">
        <w:rPr>
          <w:lang w:val="hu-HU" w:eastAsia="hu-HU"/>
        </w:rPr>
        <w:noBreakHyphen/>
      </w:r>
      <w:r w:rsidRPr="00BF1E6B">
        <w:rPr>
          <w:lang w:val="hu-HU" w:eastAsia="hu-HU"/>
        </w:rPr>
        <w:t>4</w:t>
      </w:r>
      <w:r w:rsidR="00F82C39">
        <w:rPr>
          <w:lang w:val="hu-HU" w:eastAsia="hu-HU"/>
        </w:rPr>
        <w:t> </w:t>
      </w:r>
      <w:r w:rsidRPr="00BF1E6B">
        <w:rPr>
          <w:lang w:val="hu-HU" w:eastAsia="hu-HU"/>
        </w:rPr>
        <w:t>hetes kezelés után hatásosan befolyásolja. A hatékonyságot a napi kétszer 7,5</w:t>
      </w:r>
      <w:r w:rsidR="00F82C39">
        <w:rPr>
          <w:lang w:val="hu-HU" w:eastAsia="hu-HU"/>
        </w:rPr>
        <w:t> </w:t>
      </w:r>
      <w:r w:rsidRPr="00BF1E6B">
        <w:rPr>
          <w:lang w:val="hu-HU" w:eastAsia="hu-HU"/>
        </w:rPr>
        <w:t xml:space="preserve">mg-os </w:t>
      </w:r>
      <w:r w:rsidR="00BC387D">
        <w:rPr>
          <w:lang w:val="hu-HU" w:eastAsia="hu-HU"/>
        </w:rPr>
        <w:t>dóziss</w:t>
      </w:r>
      <w:r w:rsidR="00BC387D" w:rsidRPr="00BF1E6B">
        <w:rPr>
          <w:lang w:val="hu-HU" w:eastAsia="hu-HU"/>
        </w:rPr>
        <w:t xml:space="preserve">al </w:t>
      </w:r>
      <w:r w:rsidRPr="00BF1E6B">
        <w:rPr>
          <w:lang w:val="hu-HU" w:eastAsia="hu-HU"/>
        </w:rPr>
        <w:t>is</w:t>
      </w:r>
      <w:r w:rsidR="00A46505">
        <w:rPr>
          <w:lang w:val="hu-HU" w:eastAsia="hu-HU"/>
        </w:rPr>
        <w:t xml:space="preserve"> </w:t>
      </w:r>
      <w:r w:rsidRPr="00BF1E6B">
        <w:rPr>
          <w:rFonts w:eastAsia="TimesNewRomanOOEnc"/>
          <w:lang w:val="hu-HU" w:eastAsia="hu-HU"/>
        </w:rPr>
        <w:t xml:space="preserve">megerősítették. A napi kétszer 5 mg-os </w:t>
      </w:r>
      <w:r w:rsidR="00BC387D">
        <w:rPr>
          <w:rFonts w:eastAsia="TimesNewRomanOOEnc"/>
          <w:lang w:val="hu-HU" w:eastAsia="hu-HU"/>
        </w:rPr>
        <w:t>dózis</w:t>
      </w:r>
      <w:r w:rsidR="00BC387D" w:rsidRPr="00BF1E6B">
        <w:rPr>
          <w:rFonts w:eastAsia="TimesNewRomanOOEnc"/>
          <w:lang w:val="hu-HU" w:eastAsia="hu-HU"/>
        </w:rPr>
        <w:t xml:space="preserve"> </w:t>
      </w:r>
      <w:r w:rsidRPr="00BF1E6B">
        <w:rPr>
          <w:rFonts w:eastAsia="TimesNewRomanOOEnc"/>
          <w:lang w:val="hu-HU" w:eastAsia="hu-HU"/>
        </w:rPr>
        <w:t xml:space="preserve">esetében az </w:t>
      </w:r>
      <w:proofErr w:type="spellStart"/>
      <w:r w:rsidRPr="00BF1E6B">
        <w:rPr>
          <w:rFonts w:eastAsia="TimesNewRomanOOEnc"/>
          <w:lang w:val="hu-HU" w:eastAsia="hu-HU"/>
        </w:rPr>
        <w:t>atenolollal</w:t>
      </w:r>
      <w:proofErr w:type="spellEnd"/>
      <w:r w:rsidRPr="00BF1E6B">
        <w:rPr>
          <w:rFonts w:eastAsia="TimesNewRomanOOEnc"/>
          <w:lang w:val="hu-HU" w:eastAsia="hu-HU"/>
        </w:rPr>
        <w:t xml:space="preserve"> végzett referencia-kontrollos</w:t>
      </w:r>
      <w:r w:rsidR="00A46505">
        <w:rPr>
          <w:rFonts w:eastAsia="TimesNewRomanOOEnc"/>
          <w:lang w:val="hu-HU" w:eastAsia="hu-HU"/>
        </w:rPr>
        <w:t xml:space="preserve"> </w:t>
      </w:r>
      <w:r w:rsidRPr="00BF1E6B">
        <w:rPr>
          <w:rFonts w:eastAsia="TimesNewRomanOOEnc"/>
          <w:lang w:val="hu-HU" w:eastAsia="hu-HU"/>
        </w:rPr>
        <w:t>vizsgálatban további kedvező hatást állapítottak meg: a terhelhetőség teljes ideje a napi kétszer</w:t>
      </w:r>
      <w:r w:rsidR="00A46505">
        <w:rPr>
          <w:rFonts w:eastAsia="TimesNewRomanOOEnc"/>
          <w:lang w:val="hu-HU" w:eastAsia="hu-HU"/>
        </w:rPr>
        <w:t xml:space="preserve"> </w:t>
      </w:r>
      <w:r>
        <w:rPr>
          <w:lang w:val="hu-HU" w:eastAsia="hu-HU"/>
        </w:rPr>
        <w:lastRenderedPageBreak/>
        <w:t>5</w:t>
      </w:r>
      <w:r w:rsidR="00A46505">
        <w:rPr>
          <w:lang w:val="hu-HU" w:eastAsia="hu-HU"/>
        </w:rPr>
        <w:t> </w:t>
      </w:r>
      <w:r>
        <w:rPr>
          <w:lang w:val="hu-HU" w:eastAsia="hu-HU"/>
        </w:rPr>
        <w:t>mg</w:t>
      </w:r>
      <w:r w:rsidR="00F82C39">
        <w:rPr>
          <w:lang w:val="hu-HU" w:eastAsia="hu-HU"/>
        </w:rPr>
        <w:noBreakHyphen/>
      </w:r>
      <w:r>
        <w:rPr>
          <w:lang w:val="hu-HU" w:eastAsia="hu-HU"/>
        </w:rPr>
        <w:t xml:space="preserve">os </w:t>
      </w:r>
      <w:r w:rsidR="00BC387D">
        <w:rPr>
          <w:lang w:val="hu-HU" w:eastAsia="hu-HU"/>
        </w:rPr>
        <w:t xml:space="preserve">dózis </w:t>
      </w:r>
      <w:r>
        <w:rPr>
          <w:lang w:val="hu-HU" w:eastAsia="hu-HU"/>
        </w:rPr>
        <w:t>egy hónapos alkalmazása után körülbelül 1</w:t>
      </w:r>
      <w:r w:rsidR="00F82C39">
        <w:rPr>
          <w:lang w:val="hu-HU" w:eastAsia="hu-HU"/>
        </w:rPr>
        <w:t> </w:t>
      </w:r>
      <w:r>
        <w:rPr>
          <w:lang w:val="hu-HU" w:eastAsia="hu-HU"/>
        </w:rPr>
        <w:t>perccel növekedett, és további, közel</w:t>
      </w:r>
      <w:r w:rsidR="00A46505">
        <w:rPr>
          <w:lang w:val="hu-HU" w:eastAsia="hu-HU"/>
        </w:rPr>
        <w:t xml:space="preserve"> </w:t>
      </w:r>
      <w:r w:rsidRPr="00A46505">
        <w:rPr>
          <w:rFonts w:eastAsia="TimesNewRomanOOEnc"/>
          <w:lang w:val="hu-HU" w:eastAsia="hu-HU"/>
        </w:rPr>
        <w:t>25</w:t>
      </w:r>
      <w:r w:rsidR="00975B33">
        <w:rPr>
          <w:rFonts w:eastAsia="TimesNewRomanOOEnc"/>
          <w:lang w:val="hu-HU" w:eastAsia="hu-HU"/>
        </w:rPr>
        <w:t> </w:t>
      </w:r>
      <w:r w:rsidRPr="00A46505">
        <w:rPr>
          <w:rFonts w:eastAsia="TimesNewRomanOOEnc"/>
          <w:lang w:val="hu-HU" w:eastAsia="hu-HU"/>
        </w:rPr>
        <w:t>másodperces javulást írtak le az ezt követő három hónapos periódusban, forszírozott titrálással</w:t>
      </w:r>
      <w:r w:rsidR="00975B33">
        <w:rPr>
          <w:rFonts w:eastAsia="TimesNewRomanOOEnc"/>
          <w:lang w:val="hu-HU" w:eastAsia="hu-HU"/>
        </w:rPr>
        <w:t xml:space="preserve"> </w:t>
      </w:r>
      <w:r>
        <w:rPr>
          <w:lang w:val="hu-HU" w:eastAsia="hu-HU"/>
        </w:rPr>
        <w:t xml:space="preserve">napi kétszer 7,5 mg-ig növelt dózis mellett. Ebben a vizsgálatban az </w:t>
      </w:r>
      <w:proofErr w:type="spellStart"/>
      <w:r>
        <w:rPr>
          <w:lang w:val="hu-HU" w:eastAsia="hu-HU"/>
        </w:rPr>
        <w:t>ivabradin</w:t>
      </w:r>
      <w:proofErr w:type="spellEnd"/>
      <w:r>
        <w:rPr>
          <w:lang w:val="hu-HU" w:eastAsia="hu-HU"/>
        </w:rPr>
        <w:t xml:space="preserve"> </w:t>
      </w:r>
      <w:proofErr w:type="spellStart"/>
      <w:r>
        <w:rPr>
          <w:lang w:val="hu-HU" w:eastAsia="hu-HU"/>
        </w:rPr>
        <w:t>antianginás</w:t>
      </w:r>
      <w:proofErr w:type="spellEnd"/>
      <w:r>
        <w:rPr>
          <w:lang w:val="hu-HU" w:eastAsia="hu-HU"/>
        </w:rPr>
        <w:t xml:space="preserve"> és</w:t>
      </w:r>
      <w:r w:rsidR="00975B33">
        <w:rPr>
          <w:lang w:val="hu-HU" w:eastAsia="hu-HU"/>
        </w:rPr>
        <w:t xml:space="preserve"> </w:t>
      </w:r>
      <w:proofErr w:type="spellStart"/>
      <w:r w:rsidRPr="00600FAD">
        <w:rPr>
          <w:rFonts w:eastAsia="TimesNewRomanOOEnc"/>
          <w:lang w:val="hu-HU" w:eastAsia="hu-HU"/>
        </w:rPr>
        <w:t>antiischaemiás</w:t>
      </w:r>
      <w:proofErr w:type="spellEnd"/>
      <w:r w:rsidRPr="00600FAD">
        <w:rPr>
          <w:rFonts w:eastAsia="TimesNewRomanOOEnc"/>
          <w:lang w:val="hu-HU" w:eastAsia="hu-HU"/>
        </w:rPr>
        <w:t xml:space="preserve"> előnyeit a 65 éves és idősebb betegek körében is megerősítették. A napi kétszer 5 és</w:t>
      </w:r>
      <w:r w:rsidR="00600FAD">
        <w:rPr>
          <w:rFonts w:eastAsia="TimesNewRomanOOEnc"/>
          <w:lang w:val="hu-HU" w:eastAsia="hu-HU"/>
        </w:rPr>
        <w:t xml:space="preserve"> </w:t>
      </w:r>
      <w:r w:rsidRPr="00600FAD">
        <w:rPr>
          <w:rFonts w:eastAsia="TimesNewRomanOOEnc"/>
          <w:lang w:val="hu-HU" w:eastAsia="hu-HU"/>
        </w:rPr>
        <w:t>7,5</w:t>
      </w:r>
      <w:r w:rsidR="00600FAD">
        <w:rPr>
          <w:rFonts w:eastAsia="TimesNewRomanOOEnc"/>
          <w:lang w:val="hu-HU" w:eastAsia="hu-HU"/>
        </w:rPr>
        <w:t> </w:t>
      </w:r>
      <w:r w:rsidRPr="00600FAD">
        <w:rPr>
          <w:rFonts w:eastAsia="TimesNewRomanOOEnc"/>
          <w:lang w:val="hu-HU" w:eastAsia="hu-HU"/>
        </w:rPr>
        <w:t xml:space="preserve">mg-os </w:t>
      </w:r>
      <w:r w:rsidR="00BC387D">
        <w:rPr>
          <w:rFonts w:eastAsia="TimesNewRomanOOEnc"/>
          <w:lang w:val="hu-HU" w:eastAsia="hu-HU"/>
        </w:rPr>
        <w:t>dózis</w:t>
      </w:r>
      <w:r w:rsidR="00BC387D" w:rsidRPr="00600FAD">
        <w:rPr>
          <w:rFonts w:eastAsia="TimesNewRomanOOEnc"/>
          <w:lang w:val="hu-HU" w:eastAsia="hu-HU"/>
        </w:rPr>
        <w:t xml:space="preserve"> </w:t>
      </w:r>
      <w:r w:rsidRPr="00600FAD">
        <w:rPr>
          <w:rFonts w:eastAsia="TimesNewRomanOOEnc"/>
          <w:lang w:val="hu-HU" w:eastAsia="hu-HU"/>
        </w:rPr>
        <w:t xml:space="preserve">a terheléses vizsgálat paramétereire (a terhelhetőség </w:t>
      </w:r>
      <w:proofErr w:type="spellStart"/>
      <w:r w:rsidRPr="00600FAD">
        <w:rPr>
          <w:rFonts w:eastAsia="TimesNewRomanOOEnc"/>
          <w:lang w:val="hu-HU" w:eastAsia="hu-HU"/>
        </w:rPr>
        <w:t>összidejét</w:t>
      </w:r>
      <w:proofErr w:type="spellEnd"/>
      <w:r w:rsidRPr="00600FAD">
        <w:rPr>
          <w:rFonts w:eastAsia="TimesNewRomanOOEnc"/>
          <w:lang w:val="hu-HU" w:eastAsia="hu-HU"/>
        </w:rPr>
        <w:t>, az angina</w:t>
      </w:r>
      <w:r w:rsidR="00600FAD">
        <w:rPr>
          <w:rFonts w:eastAsia="TimesNewRomanOOEnc"/>
          <w:lang w:val="hu-HU" w:eastAsia="hu-HU"/>
        </w:rPr>
        <w:t xml:space="preserve"> </w:t>
      </w:r>
      <w:r w:rsidRPr="00600FAD">
        <w:rPr>
          <w:rFonts w:eastAsia="TimesNewRomanOOEnc"/>
          <w:lang w:val="hu-HU" w:eastAsia="hu-HU"/>
        </w:rPr>
        <w:t>jelentkezéséig, illetve az 1</w:t>
      </w:r>
      <w:r w:rsidR="00136B72">
        <w:rPr>
          <w:rFonts w:eastAsia="TimesNewRomanOOEnc"/>
          <w:lang w:val="hu-HU" w:eastAsia="hu-HU"/>
        </w:rPr>
        <w:t> </w:t>
      </w:r>
      <w:r w:rsidRPr="00600FAD">
        <w:rPr>
          <w:rFonts w:eastAsia="TimesNewRomanOOEnc"/>
          <w:lang w:val="hu-HU" w:eastAsia="hu-HU"/>
        </w:rPr>
        <w:t>mm-es ST-depresszió kialakulásáig eltelt időt) gyakorolt hatékonysága a</w:t>
      </w:r>
      <w:r w:rsidR="00600FAD">
        <w:rPr>
          <w:rFonts w:eastAsia="TimesNewRomanOOEnc"/>
          <w:lang w:val="hu-HU" w:eastAsia="hu-HU"/>
        </w:rPr>
        <w:t xml:space="preserve"> </w:t>
      </w:r>
      <w:r w:rsidRPr="00600FAD">
        <w:rPr>
          <w:rFonts w:eastAsia="TimesNewRomanOOEnc"/>
          <w:lang w:val="hu-HU" w:eastAsia="hu-HU"/>
        </w:rPr>
        <w:t>vizsgálatok során egyenletesnek bizonyult, és az anginás rohamok előfordulási arányának körülbelül</w:t>
      </w:r>
      <w:r w:rsidR="00600FAD">
        <w:rPr>
          <w:rFonts w:eastAsia="TimesNewRomanOOEnc"/>
          <w:lang w:val="hu-HU" w:eastAsia="hu-HU"/>
        </w:rPr>
        <w:t xml:space="preserve"> </w:t>
      </w:r>
      <w:r w:rsidRPr="00600FAD">
        <w:rPr>
          <w:lang w:val="hu-HU" w:eastAsia="hu-HU"/>
        </w:rPr>
        <w:t xml:space="preserve">70%-os csökkenésével járt. Az </w:t>
      </w:r>
      <w:proofErr w:type="spellStart"/>
      <w:r w:rsidRPr="00600FAD">
        <w:rPr>
          <w:lang w:val="hu-HU" w:eastAsia="hu-HU"/>
        </w:rPr>
        <w:t>ivabradin</w:t>
      </w:r>
      <w:proofErr w:type="spellEnd"/>
      <w:r w:rsidRPr="00600FAD">
        <w:rPr>
          <w:lang w:val="hu-HU" w:eastAsia="hu-HU"/>
        </w:rPr>
        <w:t xml:space="preserve"> napi kétszeri adagolási protokollja 24</w:t>
      </w:r>
      <w:r w:rsidR="00136B72">
        <w:rPr>
          <w:lang w:val="hu-HU" w:eastAsia="hu-HU"/>
        </w:rPr>
        <w:t> </w:t>
      </w:r>
      <w:r w:rsidRPr="00600FAD">
        <w:rPr>
          <w:lang w:val="hu-HU" w:eastAsia="hu-HU"/>
        </w:rPr>
        <w:t>órán át egységes</w:t>
      </w:r>
      <w:r w:rsidR="00600FAD">
        <w:rPr>
          <w:lang w:val="hu-HU" w:eastAsia="hu-HU"/>
        </w:rPr>
        <w:t xml:space="preserve"> </w:t>
      </w:r>
      <w:r w:rsidRPr="00600FAD">
        <w:rPr>
          <w:lang w:val="hu-HU"/>
        </w:rPr>
        <w:t>hatékonyságot biztosított.</w:t>
      </w:r>
    </w:p>
    <w:p w14:paraId="5BAD9033" w14:textId="77777777" w:rsidR="00D41034" w:rsidRPr="00600FAD" w:rsidRDefault="00D41034" w:rsidP="00D41034">
      <w:pPr>
        <w:pStyle w:val="Default"/>
        <w:rPr>
          <w:sz w:val="22"/>
          <w:szCs w:val="22"/>
        </w:rPr>
      </w:pPr>
    </w:p>
    <w:p w14:paraId="2C81EAB1" w14:textId="502AE185" w:rsidR="00D41034" w:rsidRPr="00600FAD" w:rsidRDefault="00D41034" w:rsidP="00D41034">
      <w:pPr>
        <w:tabs>
          <w:tab w:val="clear" w:pos="567"/>
        </w:tabs>
        <w:autoSpaceDE w:val="0"/>
        <w:autoSpaceDN w:val="0"/>
        <w:adjustRightInd w:val="0"/>
        <w:spacing w:line="240" w:lineRule="auto"/>
        <w:rPr>
          <w:lang w:val="hu-HU" w:eastAsia="hu-HU"/>
        </w:rPr>
      </w:pPr>
      <w:r w:rsidRPr="00600FAD">
        <w:rPr>
          <w:lang w:val="hu-HU" w:eastAsia="hu-HU"/>
        </w:rPr>
        <w:t>Egy 889</w:t>
      </w:r>
      <w:r w:rsidR="0067184E">
        <w:rPr>
          <w:lang w:val="hu-HU" w:eastAsia="hu-HU"/>
        </w:rPr>
        <w:t> </w:t>
      </w:r>
      <w:r w:rsidRPr="00600FAD">
        <w:rPr>
          <w:lang w:val="hu-HU" w:eastAsia="hu-HU"/>
        </w:rPr>
        <w:t>betegn</w:t>
      </w:r>
      <w:r w:rsidR="00BC387D">
        <w:rPr>
          <w:lang w:val="hu-HU" w:eastAsia="hu-HU"/>
        </w:rPr>
        <w:t>él</w:t>
      </w:r>
      <w:r w:rsidRPr="00600FAD">
        <w:rPr>
          <w:lang w:val="hu-HU" w:eastAsia="hu-HU"/>
        </w:rPr>
        <w:t xml:space="preserve"> végzett, </w:t>
      </w:r>
      <w:proofErr w:type="spellStart"/>
      <w:r w:rsidRPr="00600FAD">
        <w:rPr>
          <w:lang w:val="hu-HU" w:eastAsia="hu-HU"/>
        </w:rPr>
        <w:t>randomizált</w:t>
      </w:r>
      <w:proofErr w:type="spellEnd"/>
      <w:r w:rsidRPr="00600FAD">
        <w:rPr>
          <w:lang w:val="hu-HU" w:eastAsia="hu-HU"/>
        </w:rPr>
        <w:t xml:space="preserve">, placebokontrollos vizsgálatban a napi egyszer </w:t>
      </w:r>
      <w:r w:rsidRPr="0067184E">
        <w:rPr>
          <w:lang w:val="hu-HU"/>
        </w:rPr>
        <w:t>50</w:t>
      </w:r>
      <w:r w:rsidR="0067184E" w:rsidRPr="0067184E">
        <w:rPr>
          <w:lang w:val="hu-HU"/>
        </w:rPr>
        <w:t> </w:t>
      </w:r>
      <w:r w:rsidRPr="0067184E">
        <w:rPr>
          <w:lang w:val="hu-HU"/>
        </w:rPr>
        <w:t>mg</w:t>
      </w:r>
      <w:r w:rsidRPr="00600FAD">
        <w:rPr>
          <w:lang w:val="hu-HU" w:eastAsia="hu-HU"/>
        </w:rPr>
        <w:t xml:space="preserve"> </w:t>
      </w:r>
      <w:proofErr w:type="spellStart"/>
      <w:r w:rsidRPr="00600FAD">
        <w:rPr>
          <w:lang w:val="hu-HU" w:eastAsia="hu-HU"/>
        </w:rPr>
        <w:t>atenolol</w:t>
      </w:r>
      <w:proofErr w:type="spellEnd"/>
      <w:r w:rsidR="00600FAD">
        <w:rPr>
          <w:lang w:val="hu-HU" w:eastAsia="hu-HU"/>
        </w:rPr>
        <w:t xml:space="preserve"> </w:t>
      </w:r>
      <w:r w:rsidRPr="00600FAD">
        <w:rPr>
          <w:rFonts w:eastAsia="TimesNewRomanOOEnc"/>
          <w:lang w:val="hu-HU" w:eastAsia="hu-HU"/>
        </w:rPr>
        <w:t xml:space="preserve">mellé adott </w:t>
      </w:r>
      <w:proofErr w:type="spellStart"/>
      <w:r w:rsidRPr="00600FAD">
        <w:rPr>
          <w:rFonts w:eastAsia="TimesNewRomanOOEnc"/>
          <w:lang w:val="hu-HU" w:eastAsia="hu-HU"/>
        </w:rPr>
        <w:t>ivabradin</w:t>
      </w:r>
      <w:proofErr w:type="spellEnd"/>
      <w:r w:rsidRPr="00600FAD">
        <w:rPr>
          <w:rFonts w:eastAsia="TimesNewRomanOOEnc"/>
          <w:lang w:val="hu-HU" w:eastAsia="hu-HU"/>
        </w:rPr>
        <w:t xml:space="preserve"> a gyógyszerhatás minimumán (a szájon át történő bevétel után 12</w:t>
      </w:r>
      <w:r w:rsidR="0067184E">
        <w:rPr>
          <w:rFonts w:eastAsia="TimesNewRomanOOEnc"/>
          <w:lang w:val="hu-HU" w:eastAsia="hu-HU"/>
        </w:rPr>
        <w:t> </w:t>
      </w:r>
      <w:r w:rsidRPr="00600FAD">
        <w:rPr>
          <w:rFonts w:eastAsia="TimesNewRomanOOEnc"/>
          <w:lang w:val="hu-HU" w:eastAsia="hu-HU"/>
        </w:rPr>
        <w:t>órával) additív</w:t>
      </w:r>
      <w:r w:rsidR="00600FAD">
        <w:rPr>
          <w:rFonts w:eastAsia="TimesNewRomanOOEnc"/>
          <w:lang w:val="hu-HU" w:eastAsia="hu-HU"/>
        </w:rPr>
        <w:t xml:space="preserve"> </w:t>
      </w:r>
      <w:r w:rsidRPr="00600FAD">
        <w:rPr>
          <w:lang w:val="hu-HU" w:eastAsia="hu-HU"/>
        </w:rPr>
        <w:t>hatást mutatott a terheléses vizsgálat minden paramétere esetén.</w:t>
      </w:r>
    </w:p>
    <w:p w14:paraId="0F154CF0" w14:textId="77777777" w:rsidR="0067184E" w:rsidRDefault="0067184E" w:rsidP="00600FAD">
      <w:pPr>
        <w:tabs>
          <w:tab w:val="clear" w:pos="567"/>
        </w:tabs>
        <w:autoSpaceDE w:val="0"/>
        <w:autoSpaceDN w:val="0"/>
        <w:adjustRightInd w:val="0"/>
        <w:spacing w:line="240" w:lineRule="auto"/>
        <w:rPr>
          <w:lang w:val="hu-HU" w:eastAsia="hu-HU"/>
        </w:rPr>
      </w:pPr>
    </w:p>
    <w:p w14:paraId="3F355559" w14:textId="181A8FCC" w:rsidR="00D41034" w:rsidRPr="00600FAD" w:rsidRDefault="00D41034" w:rsidP="00600FAD">
      <w:pPr>
        <w:tabs>
          <w:tab w:val="clear" w:pos="567"/>
        </w:tabs>
        <w:autoSpaceDE w:val="0"/>
        <w:autoSpaceDN w:val="0"/>
        <w:adjustRightInd w:val="0"/>
        <w:spacing w:line="240" w:lineRule="auto"/>
        <w:rPr>
          <w:lang w:val="hu-HU"/>
        </w:rPr>
      </w:pPr>
      <w:r w:rsidRPr="00600FAD">
        <w:rPr>
          <w:lang w:val="hu-HU" w:eastAsia="hu-HU"/>
        </w:rPr>
        <w:t>Egy 725</w:t>
      </w:r>
      <w:r w:rsidR="00600FAD">
        <w:rPr>
          <w:lang w:val="hu-HU" w:eastAsia="hu-HU"/>
        </w:rPr>
        <w:t> </w:t>
      </w:r>
      <w:r w:rsidRPr="00600FAD">
        <w:rPr>
          <w:lang w:val="hu-HU" w:eastAsia="hu-HU"/>
        </w:rPr>
        <w:t xml:space="preserve">betegen végzett, </w:t>
      </w:r>
      <w:proofErr w:type="spellStart"/>
      <w:r w:rsidRPr="00600FAD">
        <w:rPr>
          <w:lang w:val="hu-HU" w:eastAsia="hu-HU"/>
        </w:rPr>
        <w:t>randomizált</w:t>
      </w:r>
      <w:proofErr w:type="spellEnd"/>
      <w:r w:rsidRPr="00600FAD">
        <w:rPr>
          <w:lang w:val="hu-HU" w:eastAsia="hu-HU"/>
        </w:rPr>
        <w:t xml:space="preserve">, placebokontrollos vizsgálatban az </w:t>
      </w:r>
      <w:proofErr w:type="spellStart"/>
      <w:r w:rsidRPr="00600FAD">
        <w:rPr>
          <w:lang w:val="hu-HU" w:eastAsia="hu-HU"/>
        </w:rPr>
        <w:t>ivabradin</w:t>
      </w:r>
      <w:proofErr w:type="spellEnd"/>
      <w:r w:rsidRPr="00600FAD">
        <w:rPr>
          <w:lang w:val="hu-HU" w:eastAsia="hu-HU"/>
        </w:rPr>
        <w:t xml:space="preserve"> a napi egyszeri</w:t>
      </w:r>
      <w:r w:rsidR="00600FAD">
        <w:rPr>
          <w:lang w:val="hu-HU" w:eastAsia="hu-HU"/>
        </w:rPr>
        <w:t xml:space="preserve"> </w:t>
      </w:r>
      <w:r w:rsidRPr="00600FAD">
        <w:rPr>
          <w:lang w:val="hu-HU" w:eastAsia="hu-HU"/>
        </w:rPr>
        <w:t>10</w:t>
      </w:r>
      <w:r w:rsidR="00600FAD">
        <w:rPr>
          <w:lang w:val="hu-HU" w:eastAsia="hu-HU"/>
        </w:rPr>
        <w:t> </w:t>
      </w:r>
      <w:r w:rsidRPr="00600FAD">
        <w:rPr>
          <w:lang w:val="hu-HU" w:eastAsia="hu-HU"/>
        </w:rPr>
        <w:t xml:space="preserve">mg </w:t>
      </w:r>
      <w:proofErr w:type="spellStart"/>
      <w:r w:rsidRPr="00600FAD">
        <w:rPr>
          <w:lang w:val="hu-HU" w:eastAsia="hu-HU"/>
        </w:rPr>
        <w:t>amlodipinnel</w:t>
      </w:r>
      <w:proofErr w:type="spellEnd"/>
      <w:r w:rsidRPr="00600FAD">
        <w:rPr>
          <w:lang w:val="hu-HU" w:eastAsia="hu-HU"/>
        </w:rPr>
        <w:t xml:space="preserve"> való </w:t>
      </w:r>
      <w:proofErr w:type="spellStart"/>
      <w:r w:rsidRPr="00600FAD">
        <w:rPr>
          <w:lang w:val="hu-HU" w:eastAsia="hu-HU"/>
        </w:rPr>
        <w:t>együttadás</w:t>
      </w:r>
      <w:proofErr w:type="spellEnd"/>
      <w:r w:rsidRPr="00600FAD">
        <w:rPr>
          <w:lang w:val="hu-HU" w:eastAsia="hu-HU"/>
        </w:rPr>
        <w:t xml:space="preserve"> esetén nem mutatott additív hatást a gyógyszerhatás minimumán</w:t>
      </w:r>
      <w:r w:rsidR="00600FAD">
        <w:rPr>
          <w:lang w:val="hu-HU" w:eastAsia="hu-HU"/>
        </w:rPr>
        <w:t xml:space="preserve"> </w:t>
      </w:r>
      <w:r w:rsidRPr="00600FAD">
        <w:rPr>
          <w:rFonts w:eastAsia="TimesNewRomanOOEnc"/>
          <w:lang w:val="hu-HU" w:eastAsia="hu-HU"/>
        </w:rPr>
        <w:t>(szájon át történő bevétel után 12</w:t>
      </w:r>
      <w:r w:rsidR="0067184E">
        <w:rPr>
          <w:rFonts w:eastAsia="TimesNewRomanOOEnc"/>
          <w:lang w:val="hu-HU" w:eastAsia="hu-HU"/>
        </w:rPr>
        <w:t> </w:t>
      </w:r>
      <w:r w:rsidRPr="00600FAD">
        <w:rPr>
          <w:rFonts w:eastAsia="TimesNewRomanOOEnc"/>
          <w:lang w:val="hu-HU" w:eastAsia="hu-HU"/>
        </w:rPr>
        <w:t>órával), míg a gyógyszerhatás csúcsán (szájon át történő bevétel</w:t>
      </w:r>
      <w:r w:rsidR="00600FAD">
        <w:rPr>
          <w:rFonts w:eastAsia="TimesNewRomanOOEnc"/>
          <w:lang w:val="hu-HU" w:eastAsia="hu-HU"/>
        </w:rPr>
        <w:t xml:space="preserve"> </w:t>
      </w:r>
      <w:r w:rsidRPr="00600FAD">
        <w:rPr>
          <w:lang w:val="hu-HU"/>
        </w:rPr>
        <w:t>után 3-4</w:t>
      </w:r>
      <w:r w:rsidR="0067184E">
        <w:rPr>
          <w:lang w:val="hu-HU"/>
        </w:rPr>
        <w:t> </w:t>
      </w:r>
      <w:r w:rsidRPr="00600FAD">
        <w:rPr>
          <w:lang w:val="hu-HU"/>
        </w:rPr>
        <w:t>órával) további hatékonyságról számoltak be.</w:t>
      </w:r>
    </w:p>
    <w:p w14:paraId="7C182014" w14:textId="77777777" w:rsidR="00D41034" w:rsidRPr="00600FAD" w:rsidRDefault="00D41034" w:rsidP="00D41034">
      <w:pPr>
        <w:pStyle w:val="Default"/>
        <w:rPr>
          <w:sz w:val="22"/>
          <w:szCs w:val="22"/>
        </w:rPr>
      </w:pPr>
    </w:p>
    <w:p w14:paraId="44939CEC" w14:textId="22DC5DC2" w:rsidR="00D41034" w:rsidRPr="00600FAD" w:rsidRDefault="00D41034" w:rsidP="00600FAD">
      <w:pPr>
        <w:tabs>
          <w:tab w:val="clear" w:pos="567"/>
        </w:tabs>
        <w:autoSpaceDE w:val="0"/>
        <w:autoSpaceDN w:val="0"/>
        <w:adjustRightInd w:val="0"/>
        <w:spacing w:line="240" w:lineRule="auto"/>
        <w:rPr>
          <w:rFonts w:eastAsia="TimesNewRomanOOEnc"/>
          <w:lang w:val="hu-HU"/>
        </w:rPr>
      </w:pPr>
      <w:r w:rsidRPr="00600FAD">
        <w:rPr>
          <w:lang w:val="hu-HU" w:eastAsia="hu-HU"/>
        </w:rPr>
        <w:t xml:space="preserve">Egy 1277 </w:t>
      </w:r>
      <w:r w:rsidR="00BC387D">
        <w:rPr>
          <w:lang w:val="hu-HU" w:eastAsia="hu-HU"/>
        </w:rPr>
        <w:t>beteg</w:t>
      </w:r>
      <w:r w:rsidR="00BC387D" w:rsidRPr="00600FAD">
        <w:rPr>
          <w:lang w:val="hu-HU" w:eastAsia="hu-HU"/>
        </w:rPr>
        <w:t xml:space="preserve"> </w:t>
      </w:r>
      <w:r w:rsidRPr="00600FAD">
        <w:rPr>
          <w:lang w:val="hu-HU" w:eastAsia="hu-HU"/>
        </w:rPr>
        <w:t>részvételével végzett</w:t>
      </w:r>
      <w:r w:rsidR="00BC387D">
        <w:rPr>
          <w:lang w:val="hu-HU" w:eastAsia="hu-HU"/>
        </w:rPr>
        <w:t>,</w:t>
      </w:r>
      <w:r w:rsidRPr="00600FAD">
        <w:rPr>
          <w:lang w:val="hu-HU" w:eastAsia="hu-HU"/>
        </w:rPr>
        <w:t xml:space="preserve"> </w:t>
      </w:r>
      <w:proofErr w:type="spellStart"/>
      <w:r w:rsidRPr="00600FAD">
        <w:rPr>
          <w:lang w:val="hu-HU" w:eastAsia="hu-HU"/>
        </w:rPr>
        <w:t>randomizált</w:t>
      </w:r>
      <w:proofErr w:type="spellEnd"/>
      <w:r w:rsidRPr="00600FAD">
        <w:rPr>
          <w:lang w:val="hu-HU" w:eastAsia="hu-HU"/>
        </w:rPr>
        <w:t>, placebokontrollos klinikai vizsgálatban az</w:t>
      </w:r>
      <w:r w:rsidR="00600FAD">
        <w:rPr>
          <w:lang w:val="hu-HU" w:eastAsia="hu-HU"/>
        </w:rPr>
        <w:t xml:space="preserve"> </w:t>
      </w:r>
      <w:proofErr w:type="spellStart"/>
      <w:r w:rsidRPr="00600FAD">
        <w:rPr>
          <w:rFonts w:eastAsia="TimesNewRomanOOEnc"/>
          <w:lang w:val="hu-HU" w:eastAsia="hu-HU"/>
        </w:rPr>
        <w:t>ivabradin</w:t>
      </w:r>
      <w:proofErr w:type="spellEnd"/>
      <w:r w:rsidRPr="00600FAD">
        <w:rPr>
          <w:rFonts w:eastAsia="TimesNewRomanOOEnc"/>
          <w:lang w:val="hu-HU" w:eastAsia="hu-HU"/>
        </w:rPr>
        <w:t xml:space="preserve"> esetében </w:t>
      </w:r>
      <w:proofErr w:type="spellStart"/>
      <w:r w:rsidRPr="00600FAD">
        <w:rPr>
          <w:rFonts w:eastAsia="TimesNewRomanOOEnc"/>
          <w:lang w:val="hu-HU" w:eastAsia="hu-HU"/>
        </w:rPr>
        <w:t>statisztikailag</w:t>
      </w:r>
      <w:proofErr w:type="spellEnd"/>
      <w:r w:rsidRPr="00600FAD">
        <w:rPr>
          <w:rFonts w:eastAsia="TimesNewRomanOOEnc"/>
          <w:lang w:val="hu-HU" w:eastAsia="hu-HU"/>
        </w:rPr>
        <w:t xml:space="preserve"> szignifikáns mértékű additív terápiás </w:t>
      </w:r>
      <w:proofErr w:type="spellStart"/>
      <w:r w:rsidRPr="00600FAD">
        <w:rPr>
          <w:rFonts w:eastAsia="TimesNewRomanOOEnc"/>
          <w:lang w:val="hu-HU" w:eastAsia="hu-HU"/>
        </w:rPr>
        <w:t>hatásosságot</w:t>
      </w:r>
      <w:proofErr w:type="spellEnd"/>
      <w:r w:rsidRPr="00600FAD">
        <w:rPr>
          <w:rFonts w:eastAsia="TimesNewRomanOOEnc"/>
          <w:lang w:val="hu-HU" w:eastAsia="hu-HU"/>
        </w:rPr>
        <w:t xml:space="preserve"> (meghatározása</w:t>
      </w:r>
      <w:r w:rsidR="00600FAD">
        <w:rPr>
          <w:rFonts w:eastAsia="TimesNewRomanOOEnc"/>
          <w:lang w:val="hu-HU" w:eastAsia="hu-HU"/>
        </w:rPr>
        <w:t xml:space="preserve"> </w:t>
      </w:r>
      <w:r w:rsidRPr="00600FAD">
        <w:rPr>
          <w:rFonts w:eastAsia="TimesNewRomanOOEnc"/>
          <w:lang w:val="hu-HU" w:eastAsia="hu-HU"/>
        </w:rPr>
        <w:t>szerint az anginás rohamok számának legalább heti 3-mal történő csökkenése, és/vagy terheléses</w:t>
      </w:r>
      <w:r w:rsidR="00600FAD">
        <w:rPr>
          <w:rFonts w:eastAsia="TimesNewRomanOOEnc"/>
          <w:lang w:val="hu-HU" w:eastAsia="hu-HU"/>
        </w:rPr>
        <w:t xml:space="preserve"> </w:t>
      </w:r>
      <w:r w:rsidRPr="00600FAD">
        <w:rPr>
          <w:rFonts w:eastAsia="TimesNewRomanOOEnc"/>
          <w:lang w:val="hu-HU" w:eastAsia="hu-HU"/>
        </w:rPr>
        <w:t>vizsgálat során az 1</w:t>
      </w:r>
      <w:r w:rsidR="00136B72">
        <w:rPr>
          <w:rFonts w:eastAsia="TimesNewRomanOOEnc"/>
          <w:lang w:val="hu-HU" w:eastAsia="hu-HU"/>
        </w:rPr>
        <w:t> </w:t>
      </w:r>
      <w:r w:rsidRPr="00600FAD">
        <w:rPr>
          <w:rFonts w:eastAsia="TimesNewRomanOOEnc"/>
          <w:lang w:val="hu-HU" w:eastAsia="hu-HU"/>
        </w:rPr>
        <w:t>mm-es ST-depresszió kialakulásáig eltelt idő legalább 60</w:t>
      </w:r>
      <w:r w:rsidR="00136B72">
        <w:rPr>
          <w:rFonts w:eastAsia="TimesNewRomanOOEnc"/>
          <w:lang w:val="hu-HU" w:eastAsia="hu-HU"/>
        </w:rPr>
        <w:t> </w:t>
      </w:r>
      <w:r w:rsidRPr="00600FAD">
        <w:rPr>
          <w:rFonts w:eastAsia="TimesNewRomanOOEnc"/>
          <w:lang w:val="hu-HU" w:eastAsia="hu-HU"/>
        </w:rPr>
        <w:t>másodperccel történő</w:t>
      </w:r>
      <w:r w:rsidR="00600FAD">
        <w:rPr>
          <w:rFonts w:eastAsia="TimesNewRomanOOEnc"/>
          <w:lang w:val="hu-HU" w:eastAsia="hu-HU"/>
        </w:rPr>
        <w:t xml:space="preserve"> </w:t>
      </w:r>
      <w:r w:rsidRPr="00600FAD">
        <w:rPr>
          <w:lang w:val="hu-HU" w:eastAsia="hu-HU"/>
        </w:rPr>
        <w:t>megnyúlása) tapasztaltak a napi egyszeri 5</w:t>
      </w:r>
      <w:r w:rsidR="0067184E">
        <w:rPr>
          <w:lang w:val="hu-HU" w:eastAsia="hu-HU"/>
        </w:rPr>
        <w:t> </w:t>
      </w:r>
      <w:r w:rsidRPr="00600FAD">
        <w:rPr>
          <w:lang w:val="hu-HU" w:eastAsia="hu-HU"/>
        </w:rPr>
        <w:t xml:space="preserve">mg </w:t>
      </w:r>
      <w:proofErr w:type="spellStart"/>
      <w:r w:rsidRPr="00600FAD">
        <w:rPr>
          <w:lang w:val="hu-HU" w:eastAsia="hu-HU"/>
        </w:rPr>
        <w:t>amlodipin</w:t>
      </w:r>
      <w:proofErr w:type="spellEnd"/>
      <w:r w:rsidRPr="00600FAD">
        <w:rPr>
          <w:lang w:val="hu-HU" w:eastAsia="hu-HU"/>
        </w:rPr>
        <w:t xml:space="preserve"> vagy napi egyszeri 30</w:t>
      </w:r>
      <w:r w:rsidR="0067184E">
        <w:rPr>
          <w:lang w:val="hu-HU" w:eastAsia="hu-HU"/>
        </w:rPr>
        <w:t> </w:t>
      </w:r>
      <w:r w:rsidRPr="00600FAD">
        <w:rPr>
          <w:lang w:val="hu-HU" w:eastAsia="hu-HU"/>
        </w:rPr>
        <w:t xml:space="preserve">mg </w:t>
      </w:r>
      <w:proofErr w:type="spellStart"/>
      <w:r w:rsidRPr="00600FAD">
        <w:rPr>
          <w:lang w:val="hu-HU" w:eastAsia="hu-HU"/>
        </w:rPr>
        <w:t>nifedipin</w:t>
      </w:r>
      <w:proofErr w:type="spellEnd"/>
      <w:r w:rsidRPr="00600FAD">
        <w:rPr>
          <w:lang w:val="hu-HU" w:eastAsia="hu-HU"/>
        </w:rPr>
        <w:t xml:space="preserve"> GITS</w:t>
      </w:r>
      <w:r w:rsidR="00600FAD">
        <w:rPr>
          <w:lang w:val="hu-HU" w:eastAsia="hu-HU"/>
        </w:rPr>
        <w:t xml:space="preserve"> </w:t>
      </w:r>
      <w:r w:rsidRPr="00600FAD">
        <w:rPr>
          <w:rFonts w:eastAsia="TimesNewRomanOOEnc"/>
          <w:lang w:val="hu-HU" w:eastAsia="hu-HU"/>
        </w:rPr>
        <w:t>(</w:t>
      </w:r>
      <w:proofErr w:type="spellStart"/>
      <w:r w:rsidRPr="00600FAD">
        <w:rPr>
          <w:rFonts w:eastAsia="TimesNewRomanOOEnc"/>
          <w:lang w:val="hu-HU" w:eastAsia="hu-HU"/>
        </w:rPr>
        <w:t>gastrointestinal</w:t>
      </w:r>
      <w:proofErr w:type="spellEnd"/>
      <w:r w:rsidRPr="00600FAD">
        <w:rPr>
          <w:rFonts w:eastAsia="TimesNewRomanOOEnc"/>
          <w:lang w:val="hu-HU" w:eastAsia="hu-HU"/>
        </w:rPr>
        <w:t xml:space="preserve"> </w:t>
      </w:r>
      <w:proofErr w:type="spellStart"/>
      <w:r w:rsidRPr="00600FAD">
        <w:rPr>
          <w:rFonts w:eastAsia="TimesNewRomanOOEnc"/>
          <w:lang w:val="hu-HU" w:eastAsia="hu-HU"/>
        </w:rPr>
        <w:t>therapeutic</w:t>
      </w:r>
      <w:proofErr w:type="spellEnd"/>
      <w:r w:rsidRPr="00600FAD">
        <w:rPr>
          <w:rFonts w:eastAsia="TimesNewRomanOOEnc"/>
          <w:lang w:val="hu-HU" w:eastAsia="hu-HU"/>
        </w:rPr>
        <w:t xml:space="preserve"> </w:t>
      </w:r>
      <w:proofErr w:type="spellStart"/>
      <w:r w:rsidRPr="00600FAD">
        <w:rPr>
          <w:rFonts w:eastAsia="TimesNewRomanOOEnc"/>
          <w:lang w:val="hu-HU" w:eastAsia="hu-HU"/>
        </w:rPr>
        <w:t>system</w:t>
      </w:r>
      <w:proofErr w:type="spellEnd"/>
      <w:r w:rsidRPr="00600FAD">
        <w:rPr>
          <w:rFonts w:eastAsia="TimesNewRomanOOEnc"/>
          <w:lang w:val="hu-HU" w:eastAsia="hu-HU"/>
        </w:rPr>
        <w:t xml:space="preserve"> – </w:t>
      </w:r>
      <w:proofErr w:type="spellStart"/>
      <w:r w:rsidRPr="00600FAD">
        <w:rPr>
          <w:rFonts w:eastAsia="TimesNewRomanOOEnc"/>
          <w:lang w:val="hu-HU" w:eastAsia="hu-HU"/>
        </w:rPr>
        <w:t>gasztrointesztinális</w:t>
      </w:r>
      <w:proofErr w:type="spellEnd"/>
      <w:r w:rsidRPr="00600FAD">
        <w:rPr>
          <w:rFonts w:eastAsia="TimesNewRomanOOEnc"/>
          <w:lang w:val="hu-HU" w:eastAsia="hu-HU"/>
        </w:rPr>
        <w:t xml:space="preserve"> terápiás rendszer, nyújtott/állandó sebességű</w:t>
      </w:r>
      <w:r w:rsidR="00600FAD">
        <w:rPr>
          <w:rFonts w:eastAsia="TimesNewRomanOOEnc"/>
          <w:lang w:val="hu-HU" w:eastAsia="hu-HU"/>
        </w:rPr>
        <w:t xml:space="preserve"> </w:t>
      </w:r>
      <w:r w:rsidRPr="00600FAD">
        <w:rPr>
          <w:rFonts w:eastAsia="TimesNewRomanOOEnc"/>
          <w:lang w:val="hu-HU" w:eastAsia="hu-HU"/>
        </w:rPr>
        <w:t xml:space="preserve">hatóanyagleadás) hatásán felül a gyógyszerhatás minimumán (az </w:t>
      </w:r>
      <w:proofErr w:type="spellStart"/>
      <w:r w:rsidRPr="00600FAD">
        <w:rPr>
          <w:rFonts w:eastAsia="TimesNewRomanOOEnc"/>
          <w:lang w:val="hu-HU" w:eastAsia="hu-HU"/>
        </w:rPr>
        <w:t>ivabradin</w:t>
      </w:r>
      <w:proofErr w:type="spellEnd"/>
      <w:r w:rsidRPr="00600FAD">
        <w:rPr>
          <w:rFonts w:eastAsia="TimesNewRomanOOEnc"/>
          <w:lang w:val="hu-HU" w:eastAsia="hu-HU"/>
        </w:rPr>
        <w:t xml:space="preserve"> szájon át történő bevétele</w:t>
      </w:r>
      <w:r w:rsidR="00600FAD">
        <w:rPr>
          <w:rFonts w:eastAsia="TimesNewRomanOOEnc"/>
          <w:lang w:val="hu-HU" w:eastAsia="hu-HU"/>
        </w:rPr>
        <w:t xml:space="preserve"> </w:t>
      </w:r>
      <w:r w:rsidRPr="00600FAD">
        <w:rPr>
          <w:rFonts w:eastAsia="TimesNewRomanOOEnc"/>
          <w:lang w:val="hu-HU" w:eastAsia="hu-HU"/>
        </w:rPr>
        <w:t>után 12</w:t>
      </w:r>
      <w:r w:rsidR="0067184E">
        <w:rPr>
          <w:rFonts w:eastAsia="TimesNewRomanOOEnc"/>
          <w:lang w:val="hu-HU" w:eastAsia="hu-HU"/>
        </w:rPr>
        <w:t> </w:t>
      </w:r>
      <w:r w:rsidRPr="00600FAD">
        <w:rPr>
          <w:rFonts w:eastAsia="TimesNewRomanOOEnc"/>
          <w:lang w:val="hu-HU" w:eastAsia="hu-HU"/>
        </w:rPr>
        <w:t>órával), a 6</w:t>
      </w:r>
      <w:r w:rsidR="0067184E">
        <w:rPr>
          <w:rFonts w:eastAsia="TimesNewRomanOOEnc"/>
          <w:lang w:val="hu-HU" w:eastAsia="hu-HU"/>
        </w:rPr>
        <w:t> </w:t>
      </w:r>
      <w:r w:rsidRPr="00600FAD">
        <w:rPr>
          <w:rFonts w:eastAsia="TimesNewRomanOOEnc"/>
          <w:lang w:val="hu-HU" w:eastAsia="hu-HU"/>
        </w:rPr>
        <w:t xml:space="preserve">hetes kezelési időszak teljes hosszában </w:t>
      </w:r>
      <w:r w:rsidRPr="0067184E">
        <w:rPr>
          <w:iCs/>
          <w:lang w:val="hu-HU" w:eastAsia="hu-HU"/>
        </w:rPr>
        <w:t>(OR = 1,3, 95%</w:t>
      </w:r>
      <w:r w:rsidR="00BC387D">
        <w:rPr>
          <w:iCs/>
          <w:lang w:val="hu-HU" w:eastAsia="hu-HU"/>
        </w:rPr>
        <w:t>-os</w:t>
      </w:r>
      <w:r w:rsidRPr="0067184E">
        <w:rPr>
          <w:iCs/>
          <w:lang w:val="hu-HU" w:eastAsia="hu-HU"/>
        </w:rPr>
        <w:t xml:space="preserve"> CI [1,0–1,7]; p=0,012).</w:t>
      </w:r>
      <w:r w:rsidRPr="00600FAD">
        <w:rPr>
          <w:i/>
          <w:iCs/>
          <w:lang w:val="hu-HU" w:eastAsia="hu-HU"/>
        </w:rPr>
        <w:t xml:space="preserve"> </w:t>
      </w:r>
      <w:r w:rsidRPr="00600FAD">
        <w:rPr>
          <w:lang w:val="hu-HU" w:eastAsia="hu-HU"/>
        </w:rPr>
        <w:t>A</w:t>
      </w:r>
      <w:r w:rsidR="00600FAD">
        <w:rPr>
          <w:lang w:val="hu-HU" w:eastAsia="hu-HU"/>
        </w:rPr>
        <w:t xml:space="preserve"> </w:t>
      </w:r>
      <w:r w:rsidRPr="00600FAD">
        <w:rPr>
          <w:lang w:val="hu-HU" w:eastAsia="hu-HU"/>
        </w:rPr>
        <w:t xml:space="preserve">terheléses vizsgálatra vonatkozó másodlagos végpontok tekintetében az </w:t>
      </w:r>
      <w:proofErr w:type="spellStart"/>
      <w:r w:rsidRPr="00600FAD">
        <w:rPr>
          <w:lang w:val="hu-HU" w:eastAsia="hu-HU"/>
        </w:rPr>
        <w:t>ivabradin</w:t>
      </w:r>
      <w:proofErr w:type="spellEnd"/>
      <w:r w:rsidRPr="00600FAD">
        <w:rPr>
          <w:lang w:val="hu-HU" w:eastAsia="hu-HU"/>
        </w:rPr>
        <w:t xml:space="preserve"> a gyógyszerhatás</w:t>
      </w:r>
      <w:r w:rsidR="00600FAD">
        <w:rPr>
          <w:lang w:val="hu-HU" w:eastAsia="hu-HU"/>
        </w:rPr>
        <w:t xml:space="preserve"> </w:t>
      </w:r>
      <w:r w:rsidRPr="00600FAD">
        <w:rPr>
          <w:rFonts w:eastAsia="TimesNewRomanOOEnc"/>
          <w:lang w:val="hu-HU" w:eastAsia="hu-HU"/>
        </w:rPr>
        <w:t xml:space="preserve">minimumán nem mutatott additív </w:t>
      </w:r>
      <w:proofErr w:type="spellStart"/>
      <w:r w:rsidRPr="00600FAD">
        <w:rPr>
          <w:rFonts w:eastAsia="TimesNewRomanOOEnc"/>
          <w:lang w:val="hu-HU" w:eastAsia="hu-HU"/>
        </w:rPr>
        <w:t>hatásosságot</w:t>
      </w:r>
      <w:proofErr w:type="spellEnd"/>
      <w:r w:rsidRPr="00600FAD">
        <w:rPr>
          <w:rFonts w:eastAsia="TimesNewRomanOOEnc"/>
          <w:lang w:val="hu-HU" w:eastAsia="hu-HU"/>
        </w:rPr>
        <w:t>, a gyógyszerhatás csúcsán (szájon át történő bevételt</w:t>
      </w:r>
      <w:r w:rsidR="00600FAD">
        <w:rPr>
          <w:rFonts w:eastAsia="TimesNewRomanOOEnc"/>
          <w:lang w:val="hu-HU" w:eastAsia="hu-HU"/>
        </w:rPr>
        <w:t xml:space="preserve"> </w:t>
      </w:r>
      <w:r w:rsidRPr="00600FAD">
        <w:rPr>
          <w:rFonts w:eastAsia="TimesNewRomanOOEnc"/>
          <w:lang w:val="hu-HU"/>
        </w:rPr>
        <w:t>követően 3-4</w:t>
      </w:r>
      <w:r w:rsidR="0067184E">
        <w:rPr>
          <w:rFonts w:eastAsia="TimesNewRomanOOEnc"/>
          <w:lang w:val="hu-HU"/>
        </w:rPr>
        <w:t> </w:t>
      </w:r>
      <w:r w:rsidRPr="00600FAD">
        <w:rPr>
          <w:rFonts w:eastAsia="TimesNewRomanOOEnc"/>
          <w:lang w:val="hu-HU"/>
        </w:rPr>
        <w:t>órával) azonban additív hatás volt igazolható.</w:t>
      </w:r>
    </w:p>
    <w:p w14:paraId="6DF7D4BC" w14:textId="77777777" w:rsidR="00D41034" w:rsidRPr="00600FAD" w:rsidRDefault="00D41034" w:rsidP="00D41034">
      <w:pPr>
        <w:pStyle w:val="Default"/>
        <w:rPr>
          <w:rFonts w:eastAsia="TimesNewRomanOOEnc"/>
          <w:sz w:val="22"/>
          <w:szCs w:val="22"/>
        </w:rPr>
      </w:pPr>
    </w:p>
    <w:p w14:paraId="57A929AE" w14:textId="77777777" w:rsidR="00D41034" w:rsidRPr="00600FAD" w:rsidRDefault="00D41034" w:rsidP="00600FAD">
      <w:pPr>
        <w:tabs>
          <w:tab w:val="clear" w:pos="567"/>
        </w:tabs>
        <w:autoSpaceDE w:val="0"/>
        <w:autoSpaceDN w:val="0"/>
        <w:adjustRightInd w:val="0"/>
        <w:spacing w:line="240" w:lineRule="auto"/>
        <w:rPr>
          <w:lang w:val="hu-HU"/>
        </w:rPr>
      </w:pPr>
      <w:r w:rsidRPr="00600FAD">
        <w:rPr>
          <w:lang w:val="hu-HU" w:eastAsia="hu-HU"/>
        </w:rPr>
        <w:t xml:space="preserve">Az </w:t>
      </w:r>
      <w:proofErr w:type="spellStart"/>
      <w:r w:rsidRPr="00600FAD">
        <w:rPr>
          <w:lang w:val="hu-HU" w:eastAsia="hu-HU"/>
        </w:rPr>
        <w:t>ivabradin</w:t>
      </w:r>
      <w:proofErr w:type="spellEnd"/>
      <w:r w:rsidRPr="00600FAD">
        <w:rPr>
          <w:lang w:val="hu-HU" w:eastAsia="hu-HU"/>
        </w:rPr>
        <w:t xml:space="preserve"> hatása teljes mértékben fennmaradt a hatékonysági vizsgálatok 3</w:t>
      </w:r>
      <w:r w:rsidR="0067184E">
        <w:rPr>
          <w:lang w:val="hu-HU" w:eastAsia="hu-HU"/>
        </w:rPr>
        <w:noBreakHyphen/>
      </w:r>
      <w:r w:rsidRPr="00600FAD">
        <w:rPr>
          <w:lang w:val="hu-HU" w:eastAsia="hu-HU"/>
        </w:rPr>
        <w:t>4</w:t>
      </w:r>
      <w:r w:rsidR="0067184E">
        <w:rPr>
          <w:lang w:val="hu-HU" w:eastAsia="hu-HU"/>
        </w:rPr>
        <w:t> </w:t>
      </w:r>
      <w:r w:rsidRPr="00600FAD">
        <w:rPr>
          <w:lang w:val="hu-HU" w:eastAsia="hu-HU"/>
        </w:rPr>
        <w:t>hónapos kezelési</w:t>
      </w:r>
      <w:r w:rsidR="00600FAD">
        <w:rPr>
          <w:lang w:val="hu-HU" w:eastAsia="hu-HU"/>
        </w:rPr>
        <w:t xml:space="preserve"> </w:t>
      </w:r>
      <w:r w:rsidRPr="00600FAD">
        <w:rPr>
          <w:lang w:val="hu-HU" w:eastAsia="hu-HU"/>
        </w:rPr>
        <w:t>periódusai alatt. Nem tapasztaltak sem a kezelés alatt kialakuló farmakológiai toleranciára</w:t>
      </w:r>
      <w:r w:rsidR="00600FAD">
        <w:rPr>
          <w:lang w:val="hu-HU" w:eastAsia="hu-HU"/>
        </w:rPr>
        <w:t xml:space="preserve"> </w:t>
      </w:r>
      <w:r w:rsidRPr="00600FAD">
        <w:rPr>
          <w:lang w:val="hu-HU" w:eastAsia="hu-HU"/>
        </w:rPr>
        <w:t xml:space="preserve">(hatásvesztésre), sem a kezelés hirtelen megszakítása utáni </w:t>
      </w:r>
      <w:proofErr w:type="spellStart"/>
      <w:r w:rsidRPr="00600FAD">
        <w:rPr>
          <w:lang w:val="hu-HU" w:eastAsia="hu-HU"/>
        </w:rPr>
        <w:t>rebound</w:t>
      </w:r>
      <w:proofErr w:type="spellEnd"/>
      <w:r w:rsidRPr="00600FAD">
        <w:rPr>
          <w:lang w:val="hu-HU" w:eastAsia="hu-HU"/>
        </w:rPr>
        <w:t xml:space="preserve"> reakcióra utaló bizonyítékot. Az</w:t>
      </w:r>
      <w:r w:rsidR="00600FAD">
        <w:rPr>
          <w:lang w:val="hu-HU" w:eastAsia="hu-HU"/>
        </w:rPr>
        <w:t xml:space="preserve"> </w:t>
      </w:r>
      <w:proofErr w:type="spellStart"/>
      <w:r w:rsidRPr="00600FAD">
        <w:rPr>
          <w:rFonts w:eastAsia="TimesNewRomanOOEnc"/>
          <w:lang w:val="hu-HU" w:eastAsia="hu-HU"/>
        </w:rPr>
        <w:t>ivabradin</w:t>
      </w:r>
      <w:proofErr w:type="spellEnd"/>
      <w:r w:rsidRPr="00600FAD">
        <w:rPr>
          <w:rFonts w:eastAsia="TimesNewRomanOOEnc"/>
          <w:lang w:val="hu-HU" w:eastAsia="hu-HU"/>
        </w:rPr>
        <w:t xml:space="preserve"> </w:t>
      </w:r>
      <w:proofErr w:type="spellStart"/>
      <w:r w:rsidRPr="00600FAD">
        <w:rPr>
          <w:rFonts w:eastAsia="TimesNewRomanOOEnc"/>
          <w:lang w:val="hu-HU" w:eastAsia="hu-HU"/>
        </w:rPr>
        <w:t>antianginás</w:t>
      </w:r>
      <w:proofErr w:type="spellEnd"/>
      <w:r w:rsidRPr="00600FAD">
        <w:rPr>
          <w:rFonts w:eastAsia="TimesNewRomanOOEnc"/>
          <w:lang w:val="hu-HU" w:eastAsia="hu-HU"/>
        </w:rPr>
        <w:t xml:space="preserve"> és </w:t>
      </w:r>
      <w:proofErr w:type="spellStart"/>
      <w:r w:rsidRPr="00600FAD">
        <w:rPr>
          <w:rFonts w:eastAsia="TimesNewRomanOOEnc"/>
          <w:lang w:val="hu-HU" w:eastAsia="hu-HU"/>
        </w:rPr>
        <w:t>antiischaemiás</w:t>
      </w:r>
      <w:proofErr w:type="spellEnd"/>
      <w:r w:rsidRPr="00600FAD">
        <w:rPr>
          <w:rFonts w:eastAsia="TimesNewRomanOOEnc"/>
          <w:lang w:val="hu-HU" w:eastAsia="hu-HU"/>
        </w:rPr>
        <w:t xml:space="preserve"> hatása a szívfrekvencia dózisfüggő csökkenésével és a „</w:t>
      </w:r>
      <w:proofErr w:type="spellStart"/>
      <w:r w:rsidRPr="00600FAD">
        <w:rPr>
          <w:i/>
          <w:iCs/>
          <w:lang w:val="hu-HU" w:eastAsia="hu-HU"/>
        </w:rPr>
        <w:t>ratepressure</w:t>
      </w:r>
      <w:proofErr w:type="spellEnd"/>
      <w:r w:rsidR="00600FAD">
        <w:rPr>
          <w:i/>
          <w:iCs/>
          <w:lang w:val="hu-HU" w:eastAsia="hu-HU"/>
        </w:rPr>
        <w:t xml:space="preserve"> </w:t>
      </w:r>
      <w:proofErr w:type="spellStart"/>
      <w:r w:rsidRPr="00600FAD">
        <w:rPr>
          <w:i/>
          <w:iCs/>
          <w:lang w:val="hu-HU" w:eastAsia="hu-HU"/>
        </w:rPr>
        <w:t>product</w:t>
      </w:r>
      <w:proofErr w:type="spellEnd"/>
      <w:r w:rsidRPr="00600FAD">
        <w:rPr>
          <w:rFonts w:eastAsia="TimesNewRomanOOEnc"/>
          <w:lang w:val="hu-HU" w:eastAsia="hu-HU"/>
        </w:rPr>
        <w:t>” (a szívfrekvencia és a szisztolés vérnyomásérték szorzata) jelentős, nyugalomban</w:t>
      </w:r>
      <w:r w:rsidR="00600FAD">
        <w:rPr>
          <w:rFonts w:eastAsia="TimesNewRomanOOEnc"/>
          <w:lang w:val="hu-HU" w:eastAsia="hu-HU"/>
        </w:rPr>
        <w:t xml:space="preserve"> </w:t>
      </w:r>
      <w:r w:rsidRPr="00600FAD">
        <w:rPr>
          <w:rFonts w:eastAsia="TimesNewRomanOOEnc"/>
          <w:lang w:val="hu-HU" w:eastAsia="hu-HU"/>
        </w:rPr>
        <w:t xml:space="preserve">és terheléskor is kimutatott mérséklődésével függött össze. A vérnyomásra és a perifériás </w:t>
      </w:r>
      <w:proofErr w:type="spellStart"/>
      <w:r w:rsidRPr="00600FAD">
        <w:rPr>
          <w:rFonts w:eastAsia="TimesNewRomanOOEnc"/>
          <w:lang w:val="hu-HU" w:eastAsia="hu-HU"/>
        </w:rPr>
        <w:t>vaszkuláris</w:t>
      </w:r>
      <w:proofErr w:type="spellEnd"/>
      <w:r w:rsidR="00600FAD">
        <w:rPr>
          <w:rFonts w:eastAsia="TimesNewRomanOOEnc"/>
          <w:lang w:val="hu-HU" w:eastAsia="hu-HU"/>
        </w:rPr>
        <w:t xml:space="preserve"> </w:t>
      </w:r>
      <w:r w:rsidRPr="00600FAD">
        <w:rPr>
          <w:lang w:val="hu-HU"/>
        </w:rPr>
        <w:t>rezisztenciára gyakorolt hatása csekély és klinikailag jelentéktelen volt.</w:t>
      </w:r>
    </w:p>
    <w:p w14:paraId="0FB0DBF2" w14:textId="77777777" w:rsidR="0067184E" w:rsidRDefault="0067184E" w:rsidP="00D41034">
      <w:pPr>
        <w:tabs>
          <w:tab w:val="clear" w:pos="567"/>
        </w:tabs>
        <w:autoSpaceDE w:val="0"/>
        <w:autoSpaceDN w:val="0"/>
        <w:adjustRightInd w:val="0"/>
        <w:spacing w:line="240" w:lineRule="auto"/>
        <w:rPr>
          <w:lang w:val="hu-HU" w:eastAsia="hu-HU"/>
        </w:rPr>
      </w:pPr>
    </w:p>
    <w:p w14:paraId="0EF27D54" w14:textId="7B05922C" w:rsidR="00D41034" w:rsidRPr="00600FAD" w:rsidRDefault="00D41034" w:rsidP="00D41034">
      <w:pPr>
        <w:tabs>
          <w:tab w:val="clear" w:pos="567"/>
        </w:tabs>
        <w:autoSpaceDE w:val="0"/>
        <w:autoSpaceDN w:val="0"/>
        <w:adjustRightInd w:val="0"/>
        <w:spacing w:line="240" w:lineRule="auto"/>
        <w:rPr>
          <w:lang w:val="hu-HU" w:eastAsia="hu-HU"/>
        </w:rPr>
      </w:pPr>
      <w:r w:rsidRPr="00600FAD">
        <w:rPr>
          <w:lang w:val="hu-HU" w:eastAsia="hu-HU"/>
        </w:rPr>
        <w:t xml:space="preserve">A szívfrekvencia tartós csökkenését figyelték meg az </w:t>
      </w:r>
      <w:proofErr w:type="spellStart"/>
      <w:r w:rsidRPr="00600FAD">
        <w:rPr>
          <w:lang w:val="hu-HU" w:eastAsia="hu-HU"/>
        </w:rPr>
        <w:t>ivabradinnal</w:t>
      </w:r>
      <w:proofErr w:type="spellEnd"/>
      <w:r w:rsidRPr="00600FAD">
        <w:rPr>
          <w:lang w:val="hu-HU" w:eastAsia="hu-HU"/>
        </w:rPr>
        <w:t xml:space="preserve"> legalább egy évig kezelt betegekn</w:t>
      </w:r>
      <w:r w:rsidR="00BC387D">
        <w:rPr>
          <w:lang w:val="hu-HU" w:eastAsia="hu-HU"/>
        </w:rPr>
        <w:t>él</w:t>
      </w:r>
      <w:r w:rsidR="00600FAD">
        <w:rPr>
          <w:lang w:val="hu-HU" w:eastAsia="hu-HU"/>
        </w:rPr>
        <w:t xml:space="preserve"> </w:t>
      </w:r>
      <w:r w:rsidRPr="00600FAD">
        <w:rPr>
          <w:lang w:val="hu-HU" w:eastAsia="hu-HU"/>
        </w:rPr>
        <w:t>(n</w:t>
      </w:r>
      <w:r w:rsidR="0067184E">
        <w:rPr>
          <w:lang w:val="hu-HU" w:eastAsia="hu-HU"/>
        </w:rPr>
        <w:t> </w:t>
      </w:r>
      <w:r w:rsidRPr="00600FAD">
        <w:rPr>
          <w:lang w:val="hu-HU" w:eastAsia="hu-HU"/>
        </w:rPr>
        <w:t>=</w:t>
      </w:r>
      <w:r w:rsidR="0067184E">
        <w:rPr>
          <w:lang w:val="hu-HU" w:eastAsia="hu-HU"/>
        </w:rPr>
        <w:t> </w:t>
      </w:r>
      <w:r w:rsidRPr="00600FAD">
        <w:rPr>
          <w:lang w:val="hu-HU" w:eastAsia="hu-HU"/>
        </w:rPr>
        <w:t xml:space="preserve">713). Glükóz- vagy </w:t>
      </w:r>
      <w:proofErr w:type="spellStart"/>
      <w:r w:rsidRPr="00600FAD">
        <w:rPr>
          <w:lang w:val="hu-HU" w:eastAsia="hu-HU"/>
        </w:rPr>
        <w:t>lipidanyagcserét</w:t>
      </w:r>
      <w:proofErr w:type="spellEnd"/>
      <w:r w:rsidRPr="00600FAD">
        <w:rPr>
          <w:lang w:val="hu-HU" w:eastAsia="hu-HU"/>
        </w:rPr>
        <w:t xml:space="preserve"> befolyásoló hatást nem észlelték.</w:t>
      </w:r>
    </w:p>
    <w:p w14:paraId="07BEABA7" w14:textId="77777777" w:rsidR="00600FAD" w:rsidRDefault="00600FAD" w:rsidP="00D41034">
      <w:pPr>
        <w:tabs>
          <w:tab w:val="clear" w:pos="567"/>
        </w:tabs>
        <w:autoSpaceDE w:val="0"/>
        <w:autoSpaceDN w:val="0"/>
        <w:adjustRightInd w:val="0"/>
        <w:spacing w:line="240" w:lineRule="auto"/>
        <w:rPr>
          <w:lang w:val="hu-HU" w:eastAsia="hu-HU"/>
        </w:rPr>
      </w:pPr>
    </w:p>
    <w:p w14:paraId="38CBD89F" w14:textId="799BB7D2" w:rsidR="00D41034" w:rsidRPr="00600FAD" w:rsidRDefault="00D41034" w:rsidP="00D41034">
      <w:pPr>
        <w:tabs>
          <w:tab w:val="clear" w:pos="567"/>
        </w:tabs>
        <w:autoSpaceDE w:val="0"/>
        <w:autoSpaceDN w:val="0"/>
        <w:adjustRightInd w:val="0"/>
        <w:spacing w:line="240" w:lineRule="auto"/>
        <w:rPr>
          <w:rFonts w:eastAsia="TimesNewRomanOOEnc"/>
          <w:lang w:val="hu-HU" w:eastAsia="hu-HU"/>
        </w:rPr>
      </w:pPr>
      <w:r w:rsidRPr="00600FAD">
        <w:rPr>
          <w:lang w:val="hu-HU" w:eastAsia="hu-HU"/>
        </w:rPr>
        <w:t xml:space="preserve">Az </w:t>
      </w:r>
      <w:proofErr w:type="spellStart"/>
      <w:r w:rsidRPr="00600FAD">
        <w:rPr>
          <w:lang w:val="hu-HU" w:eastAsia="hu-HU"/>
        </w:rPr>
        <w:t>ivabradin</w:t>
      </w:r>
      <w:proofErr w:type="spellEnd"/>
      <w:r w:rsidRPr="00600FAD">
        <w:rPr>
          <w:lang w:val="hu-HU" w:eastAsia="hu-HU"/>
        </w:rPr>
        <w:t xml:space="preserve"> </w:t>
      </w:r>
      <w:proofErr w:type="spellStart"/>
      <w:r w:rsidRPr="00600FAD">
        <w:rPr>
          <w:lang w:val="hu-HU" w:eastAsia="hu-HU"/>
        </w:rPr>
        <w:t>antianginás</w:t>
      </w:r>
      <w:proofErr w:type="spellEnd"/>
      <w:r w:rsidRPr="00600FAD">
        <w:rPr>
          <w:lang w:val="hu-HU" w:eastAsia="hu-HU"/>
        </w:rPr>
        <w:t xml:space="preserve"> és </w:t>
      </w:r>
      <w:proofErr w:type="spellStart"/>
      <w:r w:rsidRPr="00600FAD">
        <w:rPr>
          <w:lang w:val="hu-HU" w:eastAsia="hu-HU"/>
        </w:rPr>
        <w:t>antiischaemiás</w:t>
      </w:r>
      <w:proofErr w:type="spellEnd"/>
      <w:r w:rsidRPr="00600FAD">
        <w:rPr>
          <w:lang w:val="hu-HU" w:eastAsia="hu-HU"/>
        </w:rPr>
        <w:t xml:space="preserve"> hatása a diabeteses betegeknél (n</w:t>
      </w:r>
      <w:r w:rsidR="0067184E">
        <w:rPr>
          <w:lang w:val="hu-HU" w:eastAsia="hu-HU"/>
        </w:rPr>
        <w:t> </w:t>
      </w:r>
      <w:r w:rsidRPr="00600FAD">
        <w:rPr>
          <w:lang w:val="hu-HU" w:eastAsia="hu-HU"/>
        </w:rPr>
        <w:t>=</w:t>
      </w:r>
      <w:r w:rsidR="0067184E">
        <w:rPr>
          <w:lang w:val="hu-HU" w:eastAsia="hu-HU"/>
        </w:rPr>
        <w:t> </w:t>
      </w:r>
      <w:r w:rsidRPr="00600FAD">
        <w:rPr>
          <w:lang w:val="hu-HU" w:eastAsia="hu-HU"/>
        </w:rPr>
        <w:t>457) is fennállt, a</w:t>
      </w:r>
      <w:r w:rsidR="00600FAD">
        <w:rPr>
          <w:lang w:val="hu-HU" w:eastAsia="hu-HU"/>
        </w:rPr>
        <w:t xml:space="preserve"> </w:t>
      </w:r>
      <w:r w:rsidRPr="00600FAD">
        <w:rPr>
          <w:rFonts w:eastAsia="TimesNewRomanOOEnc"/>
          <w:lang w:val="hu-HU" w:eastAsia="hu-HU"/>
        </w:rPr>
        <w:t>biztonsági profilja a teljes populációé</w:t>
      </w:r>
      <w:r w:rsidR="00BC387D">
        <w:rPr>
          <w:rFonts w:eastAsia="TimesNewRomanOOEnc"/>
          <w:lang w:val="hu-HU" w:eastAsia="hu-HU"/>
        </w:rPr>
        <w:t>hoz</w:t>
      </w:r>
      <w:r w:rsidRPr="00600FAD">
        <w:rPr>
          <w:rFonts w:eastAsia="TimesNewRomanOOEnc"/>
          <w:lang w:val="hu-HU" w:eastAsia="hu-HU"/>
        </w:rPr>
        <w:t xml:space="preserve"> </w:t>
      </w:r>
      <w:r w:rsidR="00BC387D">
        <w:rPr>
          <w:rFonts w:eastAsia="TimesNewRomanOOEnc"/>
          <w:lang w:val="hu-HU" w:eastAsia="hu-HU"/>
        </w:rPr>
        <w:t>hasonló</w:t>
      </w:r>
      <w:r w:rsidRPr="00600FAD">
        <w:rPr>
          <w:rFonts w:eastAsia="TimesNewRomanOOEnc"/>
          <w:lang w:val="hu-HU" w:eastAsia="hu-HU"/>
        </w:rPr>
        <w:t xml:space="preserve"> volt.</w:t>
      </w:r>
    </w:p>
    <w:p w14:paraId="7F421304" w14:textId="77777777" w:rsidR="00600FAD" w:rsidRDefault="00600FAD" w:rsidP="00D41034">
      <w:pPr>
        <w:tabs>
          <w:tab w:val="clear" w:pos="567"/>
        </w:tabs>
        <w:autoSpaceDE w:val="0"/>
        <w:autoSpaceDN w:val="0"/>
        <w:adjustRightInd w:val="0"/>
        <w:spacing w:line="240" w:lineRule="auto"/>
        <w:rPr>
          <w:lang w:val="hu-HU" w:eastAsia="hu-HU"/>
        </w:rPr>
      </w:pPr>
    </w:p>
    <w:p w14:paraId="24E076B1" w14:textId="65E7FEF4" w:rsidR="00D41034" w:rsidRPr="00600FAD" w:rsidRDefault="00D41034" w:rsidP="00D41034">
      <w:pPr>
        <w:tabs>
          <w:tab w:val="clear" w:pos="567"/>
        </w:tabs>
        <w:autoSpaceDE w:val="0"/>
        <w:autoSpaceDN w:val="0"/>
        <w:adjustRightInd w:val="0"/>
        <w:spacing w:line="240" w:lineRule="auto"/>
        <w:rPr>
          <w:lang w:val="hu-HU" w:eastAsia="hu-HU"/>
        </w:rPr>
      </w:pPr>
      <w:r w:rsidRPr="00600FAD">
        <w:rPr>
          <w:lang w:val="hu-HU" w:eastAsia="hu-HU"/>
        </w:rPr>
        <w:t>Egy nagy végpontvizsgálatot, a BEAUTIFUL-t 10</w:t>
      </w:r>
      <w:r w:rsidR="00D94C14">
        <w:rPr>
          <w:lang w:val="hu-HU" w:eastAsia="hu-HU"/>
        </w:rPr>
        <w:t> </w:t>
      </w:r>
      <w:r w:rsidRPr="00600FAD">
        <w:rPr>
          <w:lang w:val="hu-HU" w:eastAsia="hu-HU"/>
        </w:rPr>
        <w:t>917 olyan, koszorúér-betegségben és balkamra</w:t>
      </w:r>
      <w:r w:rsidR="00600FAD">
        <w:rPr>
          <w:lang w:val="hu-HU" w:eastAsia="hu-HU"/>
        </w:rPr>
        <w:t xml:space="preserve"> </w:t>
      </w:r>
      <w:r w:rsidRPr="00600FAD">
        <w:rPr>
          <w:rFonts w:eastAsia="TimesNewRomanOOEnc"/>
          <w:lang w:val="hu-HU" w:eastAsia="hu-HU"/>
        </w:rPr>
        <w:t>diszfunkcióban (LVEF&lt;</w:t>
      </w:r>
      <w:r w:rsidR="003932E7">
        <w:rPr>
          <w:rFonts w:eastAsia="TimesNewRomanOOEnc"/>
          <w:lang w:val="hu-HU" w:eastAsia="hu-HU"/>
        </w:rPr>
        <w:t> </w:t>
      </w:r>
      <w:r w:rsidRPr="00600FAD">
        <w:rPr>
          <w:rFonts w:eastAsia="TimesNewRomanOOEnc"/>
          <w:lang w:val="hu-HU" w:eastAsia="hu-HU"/>
        </w:rPr>
        <w:t>40%) szenvedő beteg részvételével folytatták le, akik teljesen optimális</w:t>
      </w:r>
      <w:r w:rsidR="00600FAD">
        <w:rPr>
          <w:rFonts w:eastAsia="TimesNewRomanOOEnc"/>
          <w:lang w:val="hu-HU" w:eastAsia="hu-HU"/>
        </w:rPr>
        <w:t xml:space="preserve"> </w:t>
      </w:r>
      <w:r w:rsidRPr="00600FAD">
        <w:rPr>
          <w:rFonts w:eastAsia="TimesNewRomanOOEnc"/>
          <w:lang w:val="hu-HU" w:eastAsia="hu-HU"/>
        </w:rPr>
        <w:t>háttérkezelésben részesültek, és a betegek 86,9%-a kapott béta-blokkolókat. A fő hatásossági</w:t>
      </w:r>
      <w:r w:rsidR="00600FAD">
        <w:rPr>
          <w:rFonts w:eastAsia="TimesNewRomanOOEnc"/>
          <w:lang w:val="hu-HU" w:eastAsia="hu-HU"/>
        </w:rPr>
        <w:t xml:space="preserve"> </w:t>
      </w:r>
      <w:r w:rsidRPr="00600FAD">
        <w:rPr>
          <w:lang w:val="hu-HU" w:eastAsia="hu-HU"/>
        </w:rPr>
        <w:t xml:space="preserve">kritérium a kardiovaszkuláris halálozás, az akut </w:t>
      </w:r>
      <w:proofErr w:type="spellStart"/>
      <w:r w:rsidRPr="00600FAD">
        <w:rPr>
          <w:lang w:val="hu-HU" w:eastAsia="hu-HU"/>
        </w:rPr>
        <w:t>myocardialis</w:t>
      </w:r>
      <w:proofErr w:type="spellEnd"/>
      <w:r w:rsidRPr="00600FAD">
        <w:rPr>
          <w:lang w:val="hu-HU" w:eastAsia="hu-HU"/>
        </w:rPr>
        <w:t xml:space="preserve"> </w:t>
      </w:r>
      <w:proofErr w:type="spellStart"/>
      <w:r w:rsidRPr="00600FAD">
        <w:rPr>
          <w:lang w:val="hu-HU" w:eastAsia="hu-HU"/>
        </w:rPr>
        <w:t>infarctus</w:t>
      </w:r>
      <w:proofErr w:type="spellEnd"/>
      <w:r w:rsidRPr="00600FAD">
        <w:rPr>
          <w:lang w:val="hu-HU" w:eastAsia="hu-HU"/>
        </w:rPr>
        <w:t xml:space="preserve"> miatti </w:t>
      </w:r>
      <w:proofErr w:type="spellStart"/>
      <w:r w:rsidRPr="00600FAD">
        <w:rPr>
          <w:lang w:val="hu-HU" w:eastAsia="hu-HU"/>
        </w:rPr>
        <w:t>hospitalizáció</w:t>
      </w:r>
      <w:proofErr w:type="spellEnd"/>
      <w:r w:rsidRPr="00600FAD">
        <w:rPr>
          <w:lang w:val="hu-HU" w:eastAsia="hu-HU"/>
        </w:rPr>
        <w:t xml:space="preserve"> vagy a</w:t>
      </w:r>
      <w:r w:rsidR="00600FAD">
        <w:rPr>
          <w:lang w:val="hu-HU" w:eastAsia="hu-HU"/>
        </w:rPr>
        <w:t xml:space="preserve"> </w:t>
      </w:r>
      <w:r w:rsidRPr="00600FAD">
        <w:rPr>
          <w:lang w:val="hu-HU" w:eastAsia="hu-HU"/>
        </w:rPr>
        <w:t xml:space="preserve">szívelégtelenség megjelenése, ill. rosszabbodása miatti </w:t>
      </w:r>
      <w:proofErr w:type="spellStart"/>
      <w:r w:rsidRPr="00600FAD">
        <w:rPr>
          <w:lang w:val="hu-HU" w:eastAsia="hu-HU"/>
        </w:rPr>
        <w:t>hospitalizáció</w:t>
      </w:r>
      <w:proofErr w:type="spellEnd"/>
      <w:r w:rsidRPr="00600FAD">
        <w:rPr>
          <w:lang w:val="hu-HU" w:eastAsia="hu-HU"/>
        </w:rPr>
        <w:t xml:space="preserve"> összessége volt. A vizsgálat az</w:t>
      </w:r>
      <w:r w:rsidR="00600FAD">
        <w:rPr>
          <w:lang w:val="hu-HU" w:eastAsia="hu-HU"/>
        </w:rPr>
        <w:t xml:space="preserve"> </w:t>
      </w:r>
      <w:r w:rsidRPr="00600FAD">
        <w:rPr>
          <w:rFonts w:eastAsia="TimesNewRomanOOEnc"/>
          <w:lang w:val="hu-HU" w:eastAsia="hu-HU"/>
        </w:rPr>
        <w:t xml:space="preserve">elsődleges kompozit végpont arányát tekintve nem mutatott különbséget az </w:t>
      </w:r>
      <w:proofErr w:type="spellStart"/>
      <w:r w:rsidRPr="00600FAD">
        <w:rPr>
          <w:rFonts w:eastAsia="TimesNewRomanOOEnc"/>
          <w:lang w:val="hu-HU" w:eastAsia="hu-HU"/>
        </w:rPr>
        <w:t>ivabradin</w:t>
      </w:r>
      <w:proofErr w:type="spellEnd"/>
      <w:r w:rsidRPr="00600FAD">
        <w:rPr>
          <w:rFonts w:eastAsia="TimesNewRomanOOEnc"/>
          <w:lang w:val="hu-HU" w:eastAsia="hu-HU"/>
        </w:rPr>
        <w:t>-csoport és a</w:t>
      </w:r>
      <w:r w:rsidR="00600FAD">
        <w:rPr>
          <w:rFonts w:eastAsia="TimesNewRomanOOEnc"/>
          <w:lang w:val="hu-HU" w:eastAsia="hu-HU"/>
        </w:rPr>
        <w:t xml:space="preserve"> </w:t>
      </w:r>
      <w:r w:rsidRPr="00600FAD">
        <w:rPr>
          <w:lang w:val="hu-HU" w:eastAsia="hu-HU"/>
        </w:rPr>
        <w:t xml:space="preserve">placebocsoport között (relatív kockázat </w:t>
      </w:r>
      <w:proofErr w:type="spellStart"/>
      <w:r w:rsidRPr="00600FAD">
        <w:rPr>
          <w:lang w:val="hu-HU" w:eastAsia="hu-HU"/>
        </w:rPr>
        <w:t>ivabradin</w:t>
      </w:r>
      <w:proofErr w:type="spellEnd"/>
      <w:r w:rsidR="003932E7">
        <w:rPr>
          <w:lang w:val="hu-HU" w:eastAsia="hu-HU"/>
        </w:rPr>
        <w:t> </w:t>
      </w:r>
      <w:r w:rsidRPr="00600FAD">
        <w:rPr>
          <w:lang w:val="hu-HU" w:eastAsia="hu-HU"/>
        </w:rPr>
        <w:t>:</w:t>
      </w:r>
      <w:r w:rsidR="003932E7">
        <w:rPr>
          <w:lang w:val="hu-HU" w:eastAsia="hu-HU"/>
        </w:rPr>
        <w:t> </w:t>
      </w:r>
      <w:r w:rsidRPr="00600FAD">
        <w:rPr>
          <w:lang w:val="hu-HU" w:eastAsia="hu-HU"/>
        </w:rPr>
        <w:t xml:space="preserve"> placebo 1,00, p=0,945).</w:t>
      </w:r>
    </w:p>
    <w:p w14:paraId="5236300D" w14:textId="77777777" w:rsidR="00D41034" w:rsidRPr="00600FAD" w:rsidRDefault="00D41034" w:rsidP="00600FAD">
      <w:pPr>
        <w:tabs>
          <w:tab w:val="clear" w:pos="567"/>
        </w:tabs>
        <w:autoSpaceDE w:val="0"/>
        <w:autoSpaceDN w:val="0"/>
        <w:adjustRightInd w:val="0"/>
        <w:spacing w:line="240" w:lineRule="auto"/>
        <w:rPr>
          <w:lang w:val="hu-HU"/>
        </w:rPr>
      </w:pPr>
      <w:r w:rsidRPr="00600FAD">
        <w:rPr>
          <w:lang w:val="hu-HU" w:eastAsia="hu-HU"/>
        </w:rPr>
        <w:t xml:space="preserve">A </w:t>
      </w:r>
      <w:proofErr w:type="spellStart"/>
      <w:r w:rsidRPr="00600FAD">
        <w:rPr>
          <w:lang w:val="hu-HU" w:eastAsia="hu-HU"/>
        </w:rPr>
        <w:t>randomizációkor</w:t>
      </w:r>
      <w:proofErr w:type="spellEnd"/>
      <w:r w:rsidRPr="00600FAD">
        <w:rPr>
          <w:lang w:val="hu-HU" w:eastAsia="hu-HU"/>
        </w:rPr>
        <w:t xml:space="preserve"> tünetekkel bíró anginás betegeknek egy post-hoc alcsoportjában (n=1507) nem</w:t>
      </w:r>
      <w:r w:rsidR="00600FAD">
        <w:rPr>
          <w:lang w:val="hu-HU" w:eastAsia="hu-HU"/>
        </w:rPr>
        <w:t xml:space="preserve"> </w:t>
      </w:r>
      <w:r w:rsidRPr="00600FAD">
        <w:rPr>
          <w:lang w:val="hu-HU" w:eastAsia="hu-HU"/>
        </w:rPr>
        <w:t xml:space="preserve">észleltek a kardiovaszkuláris halálozásra, ill. akut MI vagy a szívelégtelenség miatti </w:t>
      </w:r>
      <w:proofErr w:type="spellStart"/>
      <w:r w:rsidRPr="00600FAD">
        <w:rPr>
          <w:lang w:val="hu-HU" w:eastAsia="hu-HU"/>
        </w:rPr>
        <w:t>hospitalizációra</w:t>
      </w:r>
      <w:proofErr w:type="spellEnd"/>
      <w:r w:rsidR="00600FAD">
        <w:rPr>
          <w:lang w:val="hu-HU" w:eastAsia="hu-HU"/>
        </w:rPr>
        <w:t xml:space="preserve"> </w:t>
      </w:r>
      <w:r w:rsidRPr="00600FAD">
        <w:rPr>
          <w:lang w:val="hu-HU"/>
        </w:rPr>
        <w:t>utaló biztonságossági jeleket (</w:t>
      </w:r>
      <w:proofErr w:type="spellStart"/>
      <w:r w:rsidRPr="00600FAD">
        <w:rPr>
          <w:lang w:val="hu-HU"/>
        </w:rPr>
        <w:t>ivabradin</w:t>
      </w:r>
      <w:proofErr w:type="spellEnd"/>
      <w:r w:rsidRPr="00600FAD">
        <w:rPr>
          <w:lang w:val="hu-HU"/>
        </w:rPr>
        <w:t xml:space="preserve"> 12,0%, placebo 15,5%, p=0,05).</w:t>
      </w:r>
    </w:p>
    <w:p w14:paraId="03DE5511" w14:textId="77777777" w:rsidR="00600FAD" w:rsidRDefault="00600FAD" w:rsidP="00D41034">
      <w:pPr>
        <w:tabs>
          <w:tab w:val="clear" w:pos="567"/>
        </w:tabs>
        <w:autoSpaceDE w:val="0"/>
        <w:autoSpaceDN w:val="0"/>
        <w:adjustRightInd w:val="0"/>
        <w:spacing w:line="240" w:lineRule="auto"/>
        <w:rPr>
          <w:lang w:val="hu-HU" w:eastAsia="hu-HU"/>
        </w:rPr>
      </w:pPr>
    </w:p>
    <w:p w14:paraId="037227B3" w14:textId="1B655C16" w:rsidR="00D41034" w:rsidRPr="00600FAD" w:rsidRDefault="00D41034" w:rsidP="00D41034">
      <w:pPr>
        <w:tabs>
          <w:tab w:val="clear" w:pos="567"/>
        </w:tabs>
        <w:autoSpaceDE w:val="0"/>
        <w:autoSpaceDN w:val="0"/>
        <w:adjustRightInd w:val="0"/>
        <w:spacing w:line="240" w:lineRule="auto"/>
        <w:rPr>
          <w:rFonts w:eastAsia="TimesNewRomanOOEnc"/>
          <w:lang w:val="hu-HU" w:eastAsia="hu-HU"/>
        </w:rPr>
      </w:pPr>
      <w:r w:rsidRPr="00600FAD">
        <w:rPr>
          <w:lang w:val="hu-HU" w:eastAsia="hu-HU"/>
        </w:rPr>
        <w:lastRenderedPageBreak/>
        <w:t>Egy nagy végpontvizsgálatot, a SIGNIFY-t 19</w:t>
      </w:r>
      <w:r w:rsidR="00600FAD">
        <w:rPr>
          <w:lang w:val="hu-HU" w:eastAsia="hu-HU"/>
        </w:rPr>
        <w:t> </w:t>
      </w:r>
      <w:r w:rsidRPr="00600FAD">
        <w:rPr>
          <w:lang w:val="hu-HU" w:eastAsia="hu-HU"/>
        </w:rPr>
        <w:t>102, klinikai szívelégtelenség nélküli (LVEF &gt;</w:t>
      </w:r>
      <w:r w:rsidR="003932E7">
        <w:rPr>
          <w:lang w:val="hu-HU" w:eastAsia="hu-HU"/>
        </w:rPr>
        <w:t> </w:t>
      </w:r>
      <w:r w:rsidRPr="00600FAD">
        <w:rPr>
          <w:lang w:val="hu-HU" w:eastAsia="hu-HU"/>
        </w:rPr>
        <w:t>40%)</w:t>
      </w:r>
      <w:r w:rsidR="00600FAD">
        <w:rPr>
          <w:lang w:val="hu-HU" w:eastAsia="hu-HU"/>
        </w:rPr>
        <w:t xml:space="preserve"> </w:t>
      </w:r>
      <w:r w:rsidRPr="00600FAD">
        <w:rPr>
          <w:rFonts w:eastAsia="TimesNewRomanOOEnc"/>
          <w:lang w:val="hu-HU" w:eastAsia="hu-HU"/>
        </w:rPr>
        <w:t>szívkoszorúér betegségben szenvedő, teljes optimális háttérkezelésben részesülő beteg részvételével</w:t>
      </w:r>
      <w:r w:rsidR="00600FAD">
        <w:rPr>
          <w:rFonts w:eastAsia="TimesNewRomanOOEnc"/>
          <w:lang w:val="hu-HU" w:eastAsia="hu-HU"/>
        </w:rPr>
        <w:t xml:space="preserve"> </w:t>
      </w:r>
      <w:r w:rsidRPr="00600FAD">
        <w:rPr>
          <w:lang w:val="hu-HU" w:eastAsia="hu-HU"/>
        </w:rPr>
        <w:t xml:space="preserve">folytatták le. Az elfogadott adagolásnál </w:t>
      </w:r>
      <w:r w:rsidR="00BC387D">
        <w:rPr>
          <w:lang w:val="hu-HU" w:eastAsia="hu-HU"/>
        </w:rPr>
        <w:t>nagyo</w:t>
      </w:r>
      <w:r w:rsidR="00BC387D" w:rsidRPr="00600FAD">
        <w:rPr>
          <w:lang w:val="hu-HU" w:eastAsia="hu-HU"/>
        </w:rPr>
        <w:t xml:space="preserve">bb </w:t>
      </w:r>
      <w:r w:rsidRPr="00600FAD">
        <w:rPr>
          <w:lang w:val="hu-HU" w:eastAsia="hu-HU"/>
        </w:rPr>
        <w:t>dózisokat alkalmazó terápiás tervet használtak</w:t>
      </w:r>
      <w:r w:rsidR="00600FAD">
        <w:rPr>
          <w:lang w:val="hu-HU" w:eastAsia="hu-HU"/>
        </w:rPr>
        <w:t xml:space="preserve"> </w:t>
      </w:r>
      <w:r w:rsidRPr="00600FAD">
        <w:rPr>
          <w:rFonts w:eastAsia="TimesNewRomanOOEnc"/>
          <w:lang w:val="hu-HU" w:eastAsia="hu-HU"/>
        </w:rPr>
        <w:t>(kezdő dózis 7,5</w:t>
      </w:r>
      <w:r w:rsidR="002B78F8">
        <w:rPr>
          <w:rFonts w:eastAsia="TimesNewRomanOOEnc"/>
          <w:lang w:val="hu-HU" w:eastAsia="hu-HU"/>
        </w:rPr>
        <w:t> </w:t>
      </w:r>
      <w:r w:rsidRPr="00600FAD">
        <w:rPr>
          <w:rFonts w:eastAsia="TimesNewRomanOOEnc"/>
          <w:lang w:val="hu-HU" w:eastAsia="hu-HU"/>
        </w:rPr>
        <w:t>mg naponta kétszer (5</w:t>
      </w:r>
      <w:r w:rsidR="002B78F8">
        <w:rPr>
          <w:rFonts w:eastAsia="TimesNewRomanOOEnc"/>
          <w:lang w:val="hu-HU" w:eastAsia="hu-HU"/>
        </w:rPr>
        <w:t> </w:t>
      </w:r>
      <w:r w:rsidRPr="00600FAD">
        <w:rPr>
          <w:rFonts w:eastAsia="TimesNewRomanOOEnc"/>
          <w:lang w:val="hu-HU" w:eastAsia="hu-HU"/>
        </w:rPr>
        <w:t>mg naponta kétszer, ha az életkor &gt;</w:t>
      </w:r>
      <w:r w:rsidR="00600FAD">
        <w:rPr>
          <w:rFonts w:eastAsia="TimesNewRomanOOEnc"/>
          <w:lang w:val="hu-HU" w:eastAsia="hu-HU"/>
        </w:rPr>
        <w:t> </w:t>
      </w:r>
      <w:r w:rsidRPr="00600FAD">
        <w:rPr>
          <w:rFonts w:eastAsia="TimesNewRomanOOEnc"/>
          <w:lang w:val="hu-HU" w:eastAsia="hu-HU"/>
        </w:rPr>
        <w:t>75 év) napi kétszer</w:t>
      </w:r>
      <w:r w:rsidR="00600FAD">
        <w:rPr>
          <w:rFonts w:eastAsia="TimesNewRomanOOEnc"/>
          <w:lang w:val="hu-HU" w:eastAsia="hu-HU"/>
        </w:rPr>
        <w:t xml:space="preserve"> </w:t>
      </w:r>
      <w:r w:rsidRPr="00600FAD">
        <w:rPr>
          <w:rFonts w:eastAsia="TimesNewRomanOOEnc"/>
          <w:lang w:val="hu-HU" w:eastAsia="hu-HU"/>
        </w:rPr>
        <w:t>10</w:t>
      </w:r>
      <w:r w:rsidR="00600FAD">
        <w:rPr>
          <w:rFonts w:eastAsia="TimesNewRomanOOEnc"/>
          <w:lang w:val="hu-HU" w:eastAsia="hu-HU"/>
        </w:rPr>
        <w:t> </w:t>
      </w:r>
      <w:r w:rsidRPr="00600FAD">
        <w:rPr>
          <w:rFonts w:eastAsia="TimesNewRomanOOEnc"/>
          <w:lang w:val="hu-HU" w:eastAsia="hu-HU"/>
        </w:rPr>
        <w:t>mg</w:t>
      </w:r>
      <w:r w:rsidR="003932E7">
        <w:rPr>
          <w:rFonts w:eastAsia="TimesNewRomanOOEnc"/>
          <w:lang w:val="hu-HU" w:eastAsia="hu-HU"/>
        </w:rPr>
        <w:noBreakHyphen/>
      </w:r>
      <w:r w:rsidRPr="00600FAD">
        <w:rPr>
          <w:rFonts w:eastAsia="TimesNewRomanOOEnc"/>
          <w:lang w:val="hu-HU" w:eastAsia="hu-HU"/>
        </w:rPr>
        <w:t>ig titrálva). A fő hatásossági kritérium a kardiovaszkuláris halálozás vagy a nem halálos</w:t>
      </w:r>
      <w:r w:rsidR="00600FAD">
        <w:rPr>
          <w:rFonts w:eastAsia="TimesNewRomanOOEnc"/>
          <w:lang w:val="hu-HU" w:eastAsia="hu-HU"/>
        </w:rPr>
        <w:t xml:space="preserve"> </w:t>
      </w:r>
      <w:proofErr w:type="spellStart"/>
      <w:r w:rsidRPr="00600FAD">
        <w:rPr>
          <w:rFonts w:eastAsia="TimesNewRomanOOEnc"/>
          <w:lang w:val="hu-HU" w:eastAsia="hu-HU"/>
        </w:rPr>
        <w:t>myocardialis</w:t>
      </w:r>
      <w:proofErr w:type="spellEnd"/>
      <w:r w:rsidRPr="00600FAD">
        <w:rPr>
          <w:rFonts w:eastAsia="TimesNewRomanOOEnc"/>
          <w:lang w:val="hu-HU" w:eastAsia="hu-HU"/>
        </w:rPr>
        <w:t xml:space="preserve"> </w:t>
      </w:r>
      <w:proofErr w:type="spellStart"/>
      <w:r w:rsidRPr="00600FAD">
        <w:rPr>
          <w:rFonts w:eastAsia="TimesNewRomanOOEnc"/>
          <w:lang w:val="hu-HU" w:eastAsia="hu-HU"/>
        </w:rPr>
        <w:t>infarctus</w:t>
      </w:r>
      <w:proofErr w:type="spellEnd"/>
      <w:r w:rsidRPr="00600FAD">
        <w:rPr>
          <w:rFonts w:eastAsia="TimesNewRomanOOEnc"/>
          <w:lang w:val="hu-HU" w:eastAsia="hu-HU"/>
        </w:rPr>
        <w:t xml:space="preserve"> összessége volt. A vizsgálat az elsődleges kompozit végpont (PCE) arányát</w:t>
      </w:r>
      <w:r w:rsidR="00600FAD">
        <w:rPr>
          <w:rFonts w:eastAsia="TimesNewRomanOOEnc"/>
          <w:lang w:val="hu-HU" w:eastAsia="hu-HU"/>
        </w:rPr>
        <w:t xml:space="preserve"> </w:t>
      </w:r>
      <w:r w:rsidRPr="00600FAD">
        <w:rPr>
          <w:lang w:val="hu-HU" w:eastAsia="hu-HU"/>
        </w:rPr>
        <w:t xml:space="preserve">tekintve nem mutatott különbséget az </w:t>
      </w:r>
      <w:proofErr w:type="spellStart"/>
      <w:r w:rsidRPr="00600FAD">
        <w:rPr>
          <w:lang w:val="hu-HU" w:eastAsia="hu-HU"/>
        </w:rPr>
        <w:t>ivabradin</w:t>
      </w:r>
      <w:proofErr w:type="spellEnd"/>
      <w:r w:rsidRPr="00600FAD">
        <w:rPr>
          <w:lang w:val="hu-HU" w:eastAsia="hu-HU"/>
        </w:rPr>
        <w:t>-csoport és a placebocsoport között (relatív kockázat</w:t>
      </w:r>
      <w:r w:rsidR="00600FAD">
        <w:rPr>
          <w:lang w:val="hu-HU" w:eastAsia="hu-HU"/>
        </w:rPr>
        <w:t xml:space="preserve"> </w:t>
      </w:r>
      <w:proofErr w:type="spellStart"/>
      <w:r w:rsidRPr="00600FAD">
        <w:rPr>
          <w:lang w:val="hu-HU" w:eastAsia="hu-HU"/>
        </w:rPr>
        <w:t>ivabradin</w:t>
      </w:r>
      <w:proofErr w:type="spellEnd"/>
      <w:r w:rsidRPr="00600FAD">
        <w:rPr>
          <w:lang w:val="hu-HU" w:eastAsia="hu-HU"/>
        </w:rPr>
        <w:t>/placebo 0,08, p=0,197</w:t>
      </w:r>
      <w:r w:rsidR="00600FAD">
        <w:rPr>
          <w:lang w:val="hu-HU" w:eastAsia="hu-HU"/>
        </w:rPr>
        <w:t>)</w:t>
      </w:r>
      <w:r w:rsidRPr="00600FAD">
        <w:rPr>
          <w:lang w:val="hu-HU" w:eastAsia="hu-HU"/>
        </w:rPr>
        <w:t xml:space="preserve">. Az </w:t>
      </w:r>
      <w:proofErr w:type="spellStart"/>
      <w:r w:rsidRPr="00600FAD">
        <w:rPr>
          <w:lang w:val="hu-HU" w:eastAsia="hu-HU"/>
        </w:rPr>
        <w:t>ivabradin</w:t>
      </w:r>
      <w:proofErr w:type="spellEnd"/>
      <w:r w:rsidRPr="00600FAD">
        <w:rPr>
          <w:lang w:val="hu-HU" w:eastAsia="hu-HU"/>
        </w:rPr>
        <w:t>-csoportban a betegek 17,9%-</w:t>
      </w:r>
      <w:proofErr w:type="spellStart"/>
      <w:r w:rsidRPr="00600FAD">
        <w:rPr>
          <w:lang w:val="hu-HU" w:eastAsia="hu-HU"/>
        </w:rPr>
        <w:t>ánál</w:t>
      </w:r>
      <w:proofErr w:type="spellEnd"/>
      <w:r w:rsidRPr="00600FAD">
        <w:rPr>
          <w:lang w:val="hu-HU" w:eastAsia="hu-HU"/>
        </w:rPr>
        <w:t xml:space="preserve"> jelentettek</w:t>
      </w:r>
      <w:r w:rsidR="00600FAD">
        <w:rPr>
          <w:lang w:val="hu-HU" w:eastAsia="hu-HU"/>
        </w:rPr>
        <w:t xml:space="preserve"> </w:t>
      </w:r>
      <w:proofErr w:type="spellStart"/>
      <w:r w:rsidRPr="00600FAD">
        <w:rPr>
          <w:lang w:val="hu-HU" w:eastAsia="hu-HU"/>
        </w:rPr>
        <w:t>bradycardiát</w:t>
      </w:r>
      <w:proofErr w:type="spellEnd"/>
      <w:r w:rsidRPr="00600FAD">
        <w:rPr>
          <w:lang w:val="hu-HU" w:eastAsia="hu-HU"/>
        </w:rPr>
        <w:t xml:space="preserve"> (a placebocsoportban a betegek 2,1%-</w:t>
      </w:r>
      <w:proofErr w:type="spellStart"/>
      <w:r w:rsidRPr="00600FAD">
        <w:rPr>
          <w:lang w:val="hu-HU" w:eastAsia="hu-HU"/>
        </w:rPr>
        <w:t>ánál</w:t>
      </w:r>
      <w:proofErr w:type="spellEnd"/>
      <w:r w:rsidRPr="00600FAD">
        <w:rPr>
          <w:lang w:val="hu-HU" w:eastAsia="hu-HU"/>
        </w:rPr>
        <w:t>). A vizsgálat alatt a betegek 7,1%-a kapott</w:t>
      </w:r>
      <w:r w:rsidR="00600FAD">
        <w:rPr>
          <w:lang w:val="hu-HU" w:eastAsia="hu-HU"/>
        </w:rPr>
        <w:t xml:space="preserve"> </w:t>
      </w:r>
      <w:proofErr w:type="spellStart"/>
      <w:r w:rsidRPr="00600FAD">
        <w:rPr>
          <w:rFonts w:eastAsia="TimesNewRomanOOEnc"/>
          <w:lang w:val="hu-HU" w:eastAsia="hu-HU"/>
        </w:rPr>
        <w:t>verapamilt</w:t>
      </w:r>
      <w:proofErr w:type="spellEnd"/>
      <w:r w:rsidRPr="00600FAD">
        <w:rPr>
          <w:rFonts w:eastAsia="TimesNewRomanOOEnc"/>
          <w:lang w:val="hu-HU" w:eastAsia="hu-HU"/>
        </w:rPr>
        <w:t xml:space="preserve">, </w:t>
      </w:r>
      <w:proofErr w:type="spellStart"/>
      <w:r w:rsidRPr="00600FAD">
        <w:rPr>
          <w:rFonts w:eastAsia="TimesNewRomanOOEnc"/>
          <w:lang w:val="hu-HU" w:eastAsia="hu-HU"/>
        </w:rPr>
        <w:t>diltiazemet</w:t>
      </w:r>
      <w:proofErr w:type="spellEnd"/>
      <w:r w:rsidRPr="00600FAD">
        <w:rPr>
          <w:rFonts w:eastAsia="TimesNewRomanOOEnc"/>
          <w:lang w:val="hu-HU" w:eastAsia="hu-HU"/>
        </w:rPr>
        <w:t xml:space="preserve"> vagy erős CYP3A4-inhibítort.</w:t>
      </w:r>
    </w:p>
    <w:p w14:paraId="4D69AC2F" w14:textId="77777777" w:rsidR="002B78F8" w:rsidRDefault="002B78F8" w:rsidP="00D41034">
      <w:pPr>
        <w:tabs>
          <w:tab w:val="clear" w:pos="567"/>
        </w:tabs>
        <w:autoSpaceDE w:val="0"/>
        <w:autoSpaceDN w:val="0"/>
        <w:adjustRightInd w:val="0"/>
        <w:spacing w:line="240" w:lineRule="auto"/>
        <w:rPr>
          <w:lang w:val="hu-HU" w:eastAsia="hu-HU"/>
        </w:rPr>
      </w:pPr>
    </w:p>
    <w:p w14:paraId="69FF5CB7" w14:textId="48479144" w:rsidR="00D41034" w:rsidRPr="00600FAD" w:rsidRDefault="00D41034" w:rsidP="00D41034">
      <w:pPr>
        <w:tabs>
          <w:tab w:val="clear" w:pos="567"/>
        </w:tabs>
        <w:autoSpaceDE w:val="0"/>
        <w:autoSpaceDN w:val="0"/>
        <w:adjustRightInd w:val="0"/>
        <w:spacing w:line="240" w:lineRule="auto"/>
        <w:rPr>
          <w:lang w:val="hu-HU" w:eastAsia="hu-HU"/>
        </w:rPr>
      </w:pPr>
      <w:r w:rsidRPr="00600FAD">
        <w:rPr>
          <w:lang w:val="hu-HU" w:eastAsia="hu-HU"/>
        </w:rPr>
        <w:t xml:space="preserve">A PCE tekintetében kicsi, </w:t>
      </w:r>
      <w:proofErr w:type="spellStart"/>
      <w:r w:rsidRPr="00600FAD">
        <w:rPr>
          <w:lang w:val="hu-HU" w:eastAsia="hu-HU"/>
        </w:rPr>
        <w:t>statisztikailag</w:t>
      </w:r>
      <w:proofErr w:type="spellEnd"/>
      <w:r w:rsidRPr="00600FAD">
        <w:rPr>
          <w:lang w:val="hu-HU" w:eastAsia="hu-HU"/>
        </w:rPr>
        <w:t xml:space="preserve"> szignifikáns növekedést figyeltek meg az anginás betegek</w:t>
      </w:r>
      <w:r w:rsidR="00600FAD">
        <w:rPr>
          <w:lang w:val="hu-HU" w:eastAsia="hu-HU"/>
        </w:rPr>
        <w:t xml:space="preserve"> </w:t>
      </w:r>
      <w:r w:rsidRPr="00600FAD">
        <w:rPr>
          <w:rFonts w:eastAsia="TimesNewRomanOOEnc"/>
          <w:lang w:val="hu-HU" w:eastAsia="hu-HU"/>
        </w:rPr>
        <w:t>előre meghatározott, kiinduláskor CCS II-es vagy magasabb stádiumú alcsoportjában (n=12</w:t>
      </w:r>
      <w:r w:rsidR="00600FAD">
        <w:rPr>
          <w:rFonts w:eastAsia="TimesNewRomanOOEnc"/>
          <w:lang w:val="hu-HU" w:eastAsia="hu-HU"/>
        </w:rPr>
        <w:t> </w:t>
      </w:r>
      <w:r w:rsidRPr="00600FAD">
        <w:rPr>
          <w:rFonts w:eastAsia="TimesNewRomanOOEnc"/>
          <w:lang w:val="hu-HU" w:eastAsia="hu-HU"/>
        </w:rPr>
        <w:t>049)</w:t>
      </w:r>
      <w:r w:rsidR="00600FAD">
        <w:rPr>
          <w:rFonts w:eastAsia="TimesNewRomanOOEnc"/>
          <w:lang w:val="hu-HU" w:eastAsia="hu-HU"/>
        </w:rPr>
        <w:t xml:space="preserve"> </w:t>
      </w:r>
      <w:r w:rsidRPr="00600FAD">
        <w:rPr>
          <w:lang w:val="hu-HU" w:eastAsia="hu-HU"/>
        </w:rPr>
        <w:t>(éves</w:t>
      </w:r>
      <w:r w:rsidR="003932E7">
        <w:rPr>
          <w:lang w:val="hu-HU" w:eastAsia="hu-HU"/>
        </w:rPr>
        <w:t> </w:t>
      </w:r>
      <w:r w:rsidRPr="00600FAD">
        <w:rPr>
          <w:lang w:val="hu-HU" w:eastAsia="hu-HU"/>
        </w:rPr>
        <w:t xml:space="preserve">arány 3,4% </w:t>
      </w:r>
      <w:proofErr w:type="spellStart"/>
      <w:r w:rsidRPr="00600FAD">
        <w:rPr>
          <w:lang w:val="hu-HU" w:eastAsia="hu-HU"/>
        </w:rPr>
        <w:t>versus</w:t>
      </w:r>
      <w:proofErr w:type="spellEnd"/>
      <w:r w:rsidRPr="00600FAD">
        <w:rPr>
          <w:lang w:val="hu-HU" w:eastAsia="hu-HU"/>
        </w:rPr>
        <w:t xml:space="preserve"> 2,9%, relatív kockázat </w:t>
      </w:r>
      <w:proofErr w:type="spellStart"/>
      <w:r w:rsidRPr="00600FAD">
        <w:rPr>
          <w:lang w:val="hu-HU" w:eastAsia="hu-HU"/>
        </w:rPr>
        <w:t>ivabradin</w:t>
      </w:r>
      <w:proofErr w:type="spellEnd"/>
      <w:r w:rsidRPr="00600FAD">
        <w:rPr>
          <w:lang w:val="hu-HU" w:eastAsia="hu-HU"/>
        </w:rPr>
        <w:t>/placebo 1,18, p=0,018), nem úgy az összes</w:t>
      </w:r>
      <w:r w:rsidR="00600FAD">
        <w:rPr>
          <w:lang w:val="hu-HU" w:eastAsia="hu-HU"/>
        </w:rPr>
        <w:t xml:space="preserve"> </w:t>
      </w:r>
      <w:r w:rsidRPr="00600FAD">
        <w:rPr>
          <w:lang w:val="hu-HU" w:eastAsia="hu-HU"/>
        </w:rPr>
        <w:t>anginás beteg CCS stádium &gt;1 alcsoportjában (n=14</w:t>
      </w:r>
      <w:r w:rsidR="004C1CAF">
        <w:rPr>
          <w:lang w:val="hu-HU" w:eastAsia="hu-HU"/>
        </w:rPr>
        <w:t> </w:t>
      </w:r>
      <w:r w:rsidRPr="00600FAD">
        <w:rPr>
          <w:lang w:val="hu-HU" w:eastAsia="hu-HU"/>
        </w:rPr>
        <w:t xml:space="preserve">286) (relatív kockázat </w:t>
      </w:r>
      <w:proofErr w:type="spellStart"/>
      <w:r w:rsidRPr="00600FAD">
        <w:rPr>
          <w:lang w:val="hu-HU" w:eastAsia="hu-HU"/>
        </w:rPr>
        <w:t>ivabradin</w:t>
      </w:r>
      <w:proofErr w:type="spellEnd"/>
      <w:r w:rsidRPr="00600FAD">
        <w:rPr>
          <w:lang w:val="hu-HU" w:eastAsia="hu-HU"/>
        </w:rPr>
        <w:t>/placebo 1,11,</w:t>
      </w:r>
      <w:r w:rsidR="00600FAD">
        <w:rPr>
          <w:lang w:val="hu-HU" w:eastAsia="hu-HU"/>
        </w:rPr>
        <w:t xml:space="preserve"> </w:t>
      </w:r>
      <w:r w:rsidRPr="00600FAD">
        <w:rPr>
          <w:lang w:val="hu-HU" w:eastAsia="hu-HU"/>
        </w:rPr>
        <w:t>p=0,110).</w:t>
      </w:r>
    </w:p>
    <w:p w14:paraId="0494C9ED" w14:textId="77777777" w:rsidR="002B78F8" w:rsidRDefault="002B78F8" w:rsidP="00600FAD">
      <w:pPr>
        <w:tabs>
          <w:tab w:val="clear" w:pos="567"/>
        </w:tabs>
        <w:autoSpaceDE w:val="0"/>
        <w:autoSpaceDN w:val="0"/>
        <w:adjustRightInd w:val="0"/>
        <w:spacing w:line="240" w:lineRule="auto"/>
        <w:rPr>
          <w:lang w:val="hu-HU" w:eastAsia="hu-HU"/>
        </w:rPr>
      </w:pPr>
    </w:p>
    <w:p w14:paraId="5B133CB9" w14:textId="4EAAE557" w:rsidR="00D41034" w:rsidRPr="003C1EBE" w:rsidRDefault="00D41034" w:rsidP="00600FAD">
      <w:pPr>
        <w:tabs>
          <w:tab w:val="clear" w:pos="567"/>
        </w:tabs>
        <w:autoSpaceDE w:val="0"/>
        <w:autoSpaceDN w:val="0"/>
        <w:adjustRightInd w:val="0"/>
        <w:spacing w:line="240" w:lineRule="auto"/>
        <w:rPr>
          <w:lang w:val="hu-HU"/>
        </w:rPr>
      </w:pPr>
      <w:r w:rsidRPr="00600FAD">
        <w:rPr>
          <w:lang w:val="hu-HU" w:eastAsia="hu-HU"/>
        </w:rPr>
        <w:t xml:space="preserve">A vizsgálat során az elfogadottnál </w:t>
      </w:r>
      <w:r w:rsidR="000B262E">
        <w:rPr>
          <w:lang w:val="hu-HU" w:eastAsia="hu-HU"/>
        </w:rPr>
        <w:t>nagyo</w:t>
      </w:r>
      <w:r w:rsidR="000B262E" w:rsidRPr="00600FAD">
        <w:rPr>
          <w:lang w:val="hu-HU" w:eastAsia="hu-HU"/>
        </w:rPr>
        <w:t xml:space="preserve">bb </w:t>
      </w:r>
      <w:r w:rsidRPr="00600FAD">
        <w:rPr>
          <w:lang w:val="hu-HU" w:eastAsia="hu-HU"/>
        </w:rPr>
        <w:t xml:space="preserve">dózisok </w:t>
      </w:r>
      <w:r w:rsidR="000B262E">
        <w:rPr>
          <w:lang w:val="hu-HU" w:eastAsia="hu-HU"/>
        </w:rPr>
        <w:t>alkalmazása</w:t>
      </w:r>
      <w:r w:rsidR="000B262E" w:rsidRPr="00600FAD">
        <w:rPr>
          <w:lang w:val="hu-HU" w:eastAsia="hu-HU"/>
        </w:rPr>
        <w:t xml:space="preserve"> </w:t>
      </w:r>
      <w:r w:rsidRPr="00600FAD">
        <w:rPr>
          <w:lang w:val="hu-HU" w:eastAsia="hu-HU"/>
        </w:rPr>
        <w:t>nem magyarázta teljesen ezeket az</w:t>
      </w:r>
      <w:r w:rsidR="00600FAD">
        <w:rPr>
          <w:lang w:val="hu-HU" w:eastAsia="hu-HU"/>
        </w:rPr>
        <w:t xml:space="preserve"> </w:t>
      </w:r>
      <w:r w:rsidRPr="003C1EBE">
        <w:rPr>
          <w:lang w:val="hu-HU"/>
        </w:rPr>
        <w:t>eredményeket.</w:t>
      </w:r>
    </w:p>
    <w:p w14:paraId="0C0D64D2" w14:textId="77777777" w:rsidR="003C1EBE" w:rsidRDefault="003C1EBE" w:rsidP="00D41034">
      <w:pPr>
        <w:tabs>
          <w:tab w:val="clear" w:pos="567"/>
        </w:tabs>
        <w:autoSpaceDE w:val="0"/>
        <w:autoSpaceDN w:val="0"/>
        <w:adjustRightInd w:val="0"/>
        <w:spacing w:line="240" w:lineRule="auto"/>
        <w:rPr>
          <w:rFonts w:eastAsia="TimesNewRomanOOEnc"/>
          <w:lang w:val="hu-HU" w:eastAsia="hu-HU"/>
        </w:rPr>
      </w:pPr>
    </w:p>
    <w:p w14:paraId="78E17712" w14:textId="32B08DBC" w:rsidR="00D41034" w:rsidRPr="00600FAD" w:rsidRDefault="00D41034" w:rsidP="00D41034">
      <w:pPr>
        <w:tabs>
          <w:tab w:val="clear" w:pos="567"/>
        </w:tabs>
        <w:autoSpaceDE w:val="0"/>
        <w:autoSpaceDN w:val="0"/>
        <w:adjustRightInd w:val="0"/>
        <w:spacing w:line="240" w:lineRule="auto"/>
        <w:rPr>
          <w:rFonts w:eastAsia="TimesNewRomanOOEnc"/>
          <w:lang w:val="hu-HU" w:eastAsia="hu-HU"/>
        </w:rPr>
      </w:pPr>
      <w:r w:rsidRPr="00600FAD">
        <w:rPr>
          <w:rFonts w:eastAsia="TimesNewRomanOOEnc"/>
          <w:lang w:val="hu-HU" w:eastAsia="hu-HU"/>
        </w:rPr>
        <w:t>A SHIFT</w:t>
      </w:r>
      <w:r w:rsidR="000B262E">
        <w:rPr>
          <w:rFonts w:eastAsia="TimesNewRomanOOEnc"/>
          <w:lang w:val="hu-HU" w:eastAsia="hu-HU"/>
        </w:rPr>
        <w:t xml:space="preserve"> </w:t>
      </w:r>
      <w:r w:rsidRPr="00600FAD">
        <w:rPr>
          <w:rFonts w:eastAsia="TimesNewRomanOOEnc"/>
          <w:lang w:val="hu-HU" w:eastAsia="hu-HU"/>
        </w:rPr>
        <w:t xml:space="preserve">vizsgálat egy nagy, multicentrikus, nemzetközi, </w:t>
      </w:r>
      <w:proofErr w:type="spellStart"/>
      <w:r w:rsidRPr="00600FAD">
        <w:rPr>
          <w:rFonts w:eastAsia="TimesNewRomanOOEnc"/>
          <w:lang w:val="hu-HU" w:eastAsia="hu-HU"/>
        </w:rPr>
        <w:t>randomizált</w:t>
      </w:r>
      <w:proofErr w:type="spellEnd"/>
      <w:r w:rsidRPr="00600FAD">
        <w:rPr>
          <w:rFonts w:eastAsia="TimesNewRomanOOEnc"/>
          <w:lang w:val="hu-HU" w:eastAsia="hu-HU"/>
        </w:rPr>
        <w:t>, kettős</w:t>
      </w:r>
      <w:r w:rsidR="000B262E">
        <w:rPr>
          <w:rFonts w:eastAsia="TimesNewRomanOOEnc"/>
          <w:lang w:val="hu-HU" w:eastAsia="hu-HU"/>
        </w:rPr>
        <w:t xml:space="preserve"> </w:t>
      </w:r>
      <w:r w:rsidRPr="00600FAD">
        <w:rPr>
          <w:rFonts w:eastAsia="TimesNewRomanOOEnc"/>
          <w:lang w:val="hu-HU" w:eastAsia="hu-HU"/>
        </w:rPr>
        <w:t>vak, placebokontrollos</w:t>
      </w:r>
      <w:r w:rsidR="003C1EBE">
        <w:rPr>
          <w:rFonts w:eastAsia="TimesNewRomanOOEnc"/>
          <w:lang w:val="hu-HU" w:eastAsia="hu-HU"/>
        </w:rPr>
        <w:t xml:space="preserve"> </w:t>
      </w:r>
      <w:r w:rsidRPr="00600FAD">
        <w:rPr>
          <w:rFonts w:eastAsia="TimesNewRomanOOEnc"/>
          <w:lang w:val="hu-HU" w:eastAsia="hu-HU"/>
        </w:rPr>
        <w:t>végpontvizsgálat volt, melyet 6505 felnőtt, NYHA II.-IV. stádiumú, stabil, krónikus (legalább 4 hete</w:t>
      </w:r>
      <w:r w:rsidR="003C1EBE">
        <w:rPr>
          <w:rFonts w:eastAsia="TimesNewRomanOOEnc"/>
          <w:lang w:val="hu-HU" w:eastAsia="hu-HU"/>
        </w:rPr>
        <w:t xml:space="preserve"> </w:t>
      </w:r>
      <w:r w:rsidRPr="00600FAD">
        <w:rPr>
          <w:rFonts w:eastAsia="TimesNewRomanOOEnc"/>
          <w:lang w:val="hu-HU" w:eastAsia="hu-HU"/>
        </w:rPr>
        <w:t>fennálló) szívelégtelenségben (CHF) szenvedő beteg részvételével folytattak le, akik bal kamrai</w:t>
      </w:r>
      <w:r w:rsidR="003C1EBE">
        <w:rPr>
          <w:rFonts w:eastAsia="TimesNewRomanOOEnc"/>
          <w:lang w:val="hu-HU" w:eastAsia="hu-HU"/>
        </w:rPr>
        <w:t xml:space="preserve"> </w:t>
      </w:r>
      <w:proofErr w:type="spellStart"/>
      <w:r w:rsidRPr="00600FAD">
        <w:rPr>
          <w:rFonts w:eastAsia="TimesNewRomanOOEnc"/>
          <w:lang w:val="hu-HU" w:eastAsia="hu-HU"/>
        </w:rPr>
        <w:t>ejekciós</w:t>
      </w:r>
      <w:proofErr w:type="spellEnd"/>
      <w:r w:rsidRPr="00600FAD">
        <w:rPr>
          <w:rFonts w:eastAsia="TimesNewRomanOOEnc"/>
          <w:lang w:val="hu-HU" w:eastAsia="hu-HU"/>
        </w:rPr>
        <w:t xml:space="preserve"> frakciója csökkent volt (LVEF </w:t>
      </w:r>
      <w:r w:rsidR="0090345C" w:rsidRPr="0090345C">
        <w:rPr>
          <w:lang w:val="hu-HU"/>
        </w:rPr>
        <w:t>≤ </w:t>
      </w:r>
      <w:r w:rsidRPr="00600FAD">
        <w:rPr>
          <w:rFonts w:eastAsia="TimesNewRomanOOEnc"/>
          <w:lang w:val="hu-HU" w:eastAsia="hu-HU"/>
        </w:rPr>
        <w:t xml:space="preserve">35%) és nyugalmi szívfrekvenciájuk </w:t>
      </w:r>
      <w:r w:rsidR="0090345C" w:rsidRPr="0090345C">
        <w:rPr>
          <w:lang w:val="hu-HU"/>
        </w:rPr>
        <w:t>≥</w:t>
      </w:r>
      <w:r w:rsidRPr="00600FAD">
        <w:rPr>
          <w:rFonts w:eastAsia="TimesNewRomanOOEnc"/>
          <w:lang w:val="hu-HU" w:eastAsia="hu-HU"/>
        </w:rPr>
        <w:t>70/perc volt.</w:t>
      </w:r>
    </w:p>
    <w:p w14:paraId="7CA1E2E0" w14:textId="77777777" w:rsidR="0090345C" w:rsidRDefault="00D41034" w:rsidP="004D714F">
      <w:pPr>
        <w:tabs>
          <w:tab w:val="clear" w:pos="567"/>
        </w:tabs>
        <w:autoSpaceDE w:val="0"/>
        <w:autoSpaceDN w:val="0"/>
        <w:adjustRightInd w:val="0"/>
        <w:spacing w:line="240" w:lineRule="auto"/>
        <w:rPr>
          <w:rFonts w:eastAsia="TimesNewRomanOOEnc"/>
          <w:lang w:val="hu-HU" w:eastAsia="hu-HU"/>
        </w:rPr>
      </w:pPr>
      <w:r w:rsidRPr="00600FAD">
        <w:rPr>
          <w:rFonts w:eastAsia="TimesNewRomanOOEnc"/>
          <w:lang w:val="hu-HU" w:eastAsia="hu-HU"/>
        </w:rPr>
        <w:t>A betegek standard kezelésben részesültek, ami tartalmazott béta-blokkolókat (89%), ACE-gátlókat,</w:t>
      </w:r>
      <w:r w:rsidR="004D714F">
        <w:rPr>
          <w:rFonts w:eastAsia="TimesNewRomanOOEnc"/>
          <w:lang w:val="hu-HU" w:eastAsia="hu-HU"/>
        </w:rPr>
        <w:t xml:space="preserve"> </w:t>
      </w:r>
      <w:r w:rsidRPr="00600FAD">
        <w:rPr>
          <w:rFonts w:eastAsia="TimesNewRomanOOEnc"/>
          <w:lang w:val="hu-HU" w:eastAsia="hu-HU"/>
        </w:rPr>
        <w:t xml:space="preserve">illetve </w:t>
      </w:r>
      <w:proofErr w:type="spellStart"/>
      <w:r w:rsidRPr="00600FAD">
        <w:rPr>
          <w:rFonts w:eastAsia="TimesNewRomanOOEnc"/>
          <w:lang w:val="hu-HU" w:eastAsia="hu-HU"/>
        </w:rPr>
        <w:t>angiotenzin</w:t>
      </w:r>
      <w:proofErr w:type="spellEnd"/>
      <w:r w:rsidRPr="00600FAD">
        <w:rPr>
          <w:rFonts w:eastAsia="TimesNewRomanOOEnc"/>
          <w:lang w:val="hu-HU" w:eastAsia="hu-HU"/>
        </w:rPr>
        <w:t xml:space="preserve"> II antagonistákat (91%), </w:t>
      </w:r>
      <w:proofErr w:type="spellStart"/>
      <w:r w:rsidRPr="00600FAD">
        <w:rPr>
          <w:rFonts w:eastAsia="TimesNewRomanOOEnc"/>
          <w:lang w:val="hu-HU" w:eastAsia="hu-HU"/>
        </w:rPr>
        <w:t>diuretikumokat</w:t>
      </w:r>
      <w:proofErr w:type="spellEnd"/>
      <w:r w:rsidRPr="00600FAD">
        <w:rPr>
          <w:rFonts w:eastAsia="TimesNewRomanOOEnc"/>
          <w:lang w:val="hu-HU" w:eastAsia="hu-HU"/>
        </w:rPr>
        <w:t xml:space="preserve"> (3%) és </w:t>
      </w:r>
      <w:proofErr w:type="spellStart"/>
      <w:r w:rsidRPr="00600FAD">
        <w:rPr>
          <w:rFonts w:eastAsia="TimesNewRomanOOEnc"/>
          <w:lang w:val="hu-HU" w:eastAsia="hu-HU"/>
        </w:rPr>
        <w:t>antialdoszteronokat</w:t>
      </w:r>
      <w:proofErr w:type="spellEnd"/>
      <w:r w:rsidRPr="00600FAD">
        <w:rPr>
          <w:rFonts w:eastAsia="TimesNewRomanOOEnc"/>
          <w:lang w:val="hu-HU" w:eastAsia="hu-HU"/>
        </w:rPr>
        <w:t xml:space="preserve"> (60%). Az</w:t>
      </w:r>
      <w:r w:rsidR="004D714F">
        <w:rPr>
          <w:rFonts w:eastAsia="TimesNewRomanOOEnc"/>
          <w:lang w:val="hu-HU" w:eastAsia="hu-HU"/>
        </w:rPr>
        <w:t xml:space="preserve"> </w:t>
      </w:r>
      <w:proofErr w:type="spellStart"/>
      <w:r w:rsidRPr="00600FAD">
        <w:rPr>
          <w:rFonts w:eastAsia="TimesNewRomanOOEnc"/>
          <w:lang w:val="hu-HU" w:eastAsia="hu-HU"/>
        </w:rPr>
        <w:t>ivabradin</w:t>
      </w:r>
      <w:proofErr w:type="spellEnd"/>
      <w:r w:rsidRPr="00600FAD">
        <w:rPr>
          <w:rFonts w:eastAsia="TimesNewRomanOOEnc"/>
          <w:lang w:val="hu-HU" w:eastAsia="hu-HU"/>
        </w:rPr>
        <w:t>-csoportban a betegek 67%-át napi kétszer 7,5</w:t>
      </w:r>
      <w:r w:rsidR="0090345C">
        <w:rPr>
          <w:rFonts w:eastAsia="TimesNewRomanOOEnc"/>
          <w:lang w:val="hu-HU" w:eastAsia="hu-HU"/>
        </w:rPr>
        <w:t> </w:t>
      </w:r>
      <w:r w:rsidRPr="00600FAD">
        <w:rPr>
          <w:rFonts w:eastAsia="TimesNewRomanOOEnc"/>
          <w:lang w:val="hu-HU" w:eastAsia="hu-HU"/>
        </w:rPr>
        <w:t>mg-</w:t>
      </w:r>
      <w:proofErr w:type="spellStart"/>
      <w:r w:rsidRPr="00600FAD">
        <w:rPr>
          <w:rFonts w:eastAsia="TimesNewRomanOOEnc"/>
          <w:lang w:val="hu-HU" w:eastAsia="hu-HU"/>
        </w:rPr>
        <w:t>mal</w:t>
      </w:r>
      <w:proofErr w:type="spellEnd"/>
      <w:r w:rsidRPr="00600FAD">
        <w:rPr>
          <w:rFonts w:eastAsia="TimesNewRomanOOEnc"/>
          <w:lang w:val="hu-HU" w:eastAsia="hu-HU"/>
        </w:rPr>
        <w:t xml:space="preserve"> kezelték. Az átlagos követési idő</w:t>
      </w:r>
      <w:r w:rsidR="004D714F">
        <w:rPr>
          <w:rFonts w:eastAsia="TimesNewRomanOOEnc"/>
          <w:lang w:val="hu-HU" w:eastAsia="hu-HU"/>
        </w:rPr>
        <w:t xml:space="preserve"> </w:t>
      </w:r>
      <w:r w:rsidRPr="00600FAD">
        <w:rPr>
          <w:rFonts w:eastAsia="TimesNewRomanOOEnc"/>
          <w:lang w:val="hu-HU" w:eastAsia="hu-HU"/>
        </w:rPr>
        <w:t>22,9</w:t>
      </w:r>
      <w:r w:rsidR="004D714F">
        <w:rPr>
          <w:rFonts w:eastAsia="TimesNewRomanOOEnc"/>
          <w:lang w:val="hu-HU" w:eastAsia="hu-HU"/>
        </w:rPr>
        <w:t> </w:t>
      </w:r>
      <w:r w:rsidRPr="00600FAD">
        <w:rPr>
          <w:rFonts w:eastAsia="TimesNewRomanOOEnc"/>
          <w:lang w:val="hu-HU" w:eastAsia="hu-HU"/>
        </w:rPr>
        <w:t xml:space="preserve">hónap volt. </w:t>
      </w:r>
    </w:p>
    <w:p w14:paraId="69899698" w14:textId="3A3A3DF0" w:rsidR="00D41034" w:rsidRPr="004D714F" w:rsidRDefault="00D41034" w:rsidP="004D714F">
      <w:pPr>
        <w:tabs>
          <w:tab w:val="clear" w:pos="567"/>
        </w:tabs>
        <w:autoSpaceDE w:val="0"/>
        <w:autoSpaceDN w:val="0"/>
        <w:adjustRightInd w:val="0"/>
        <w:spacing w:line="240" w:lineRule="auto"/>
        <w:rPr>
          <w:rFonts w:eastAsia="TimesNewRomanOOEnc"/>
          <w:lang w:val="hu-HU"/>
        </w:rPr>
      </w:pPr>
      <w:r w:rsidRPr="00600FAD">
        <w:rPr>
          <w:rFonts w:eastAsia="TimesNewRomanOOEnc"/>
          <w:lang w:val="hu-HU" w:eastAsia="hu-HU"/>
        </w:rPr>
        <w:t xml:space="preserve">Az </w:t>
      </w:r>
      <w:proofErr w:type="spellStart"/>
      <w:r w:rsidRPr="00600FAD">
        <w:rPr>
          <w:rFonts w:eastAsia="TimesNewRomanOOEnc"/>
          <w:lang w:val="hu-HU" w:eastAsia="hu-HU"/>
        </w:rPr>
        <w:t>ivabradin</w:t>
      </w:r>
      <w:proofErr w:type="spellEnd"/>
      <w:r w:rsidRPr="00600FAD">
        <w:rPr>
          <w:rFonts w:eastAsia="TimesNewRomanOOEnc"/>
          <w:lang w:val="hu-HU" w:eastAsia="hu-HU"/>
        </w:rPr>
        <w:t>-kezelés mellett a szívfrekvencia a kiindulási 80/perces értékről</w:t>
      </w:r>
      <w:r w:rsidR="004D714F">
        <w:rPr>
          <w:rFonts w:eastAsia="TimesNewRomanOOEnc"/>
          <w:lang w:val="hu-HU" w:eastAsia="hu-HU"/>
        </w:rPr>
        <w:t xml:space="preserve"> </w:t>
      </w:r>
      <w:r w:rsidRPr="00600FAD">
        <w:rPr>
          <w:rFonts w:eastAsia="TimesNewRomanOOEnc"/>
          <w:lang w:val="hu-HU" w:eastAsia="hu-HU"/>
        </w:rPr>
        <w:t xml:space="preserve">átlagosan 15/perccel csökkent. Az </w:t>
      </w:r>
      <w:proofErr w:type="spellStart"/>
      <w:r w:rsidRPr="00600FAD">
        <w:rPr>
          <w:rFonts w:eastAsia="TimesNewRomanOOEnc"/>
          <w:lang w:val="hu-HU" w:eastAsia="hu-HU"/>
        </w:rPr>
        <w:t>ivabradin</w:t>
      </w:r>
      <w:proofErr w:type="spellEnd"/>
      <w:r w:rsidRPr="00600FAD">
        <w:rPr>
          <w:rFonts w:eastAsia="TimesNewRomanOOEnc"/>
          <w:lang w:val="hu-HU" w:eastAsia="hu-HU"/>
        </w:rPr>
        <w:t>- és a placebokarok közötti szívfrekvencia-különbség a</w:t>
      </w:r>
      <w:r w:rsidR="004D714F">
        <w:rPr>
          <w:rFonts w:eastAsia="TimesNewRomanOOEnc"/>
          <w:lang w:val="hu-HU" w:eastAsia="hu-HU"/>
        </w:rPr>
        <w:t xml:space="preserve"> </w:t>
      </w:r>
      <w:r w:rsidRPr="004D714F">
        <w:rPr>
          <w:rFonts w:eastAsia="TimesNewRomanOOEnc"/>
          <w:lang w:val="hu-HU"/>
        </w:rPr>
        <w:t>28. napon 10,8/perc, a 12. hónapban 9,1/perc, míg a 24. hónapban 8,3/perc volt.</w:t>
      </w:r>
    </w:p>
    <w:p w14:paraId="5E6342B9" w14:textId="7C62B73E" w:rsidR="00D41034" w:rsidRPr="00325B4C" w:rsidRDefault="00D41034" w:rsidP="004D714F">
      <w:pPr>
        <w:tabs>
          <w:tab w:val="clear" w:pos="567"/>
        </w:tabs>
        <w:autoSpaceDE w:val="0"/>
        <w:autoSpaceDN w:val="0"/>
        <w:adjustRightInd w:val="0"/>
        <w:spacing w:line="240" w:lineRule="auto"/>
        <w:rPr>
          <w:lang w:val="hu-HU"/>
        </w:rPr>
      </w:pPr>
      <w:r w:rsidRPr="00600FAD">
        <w:rPr>
          <w:lang w:val="hu-HU" w:eastAsia="hu-HU"/>
        </w:rPr>
        <w:t xml:space="preserve">Három hónappal a kezelés megkezdése után a vizsgálat 18%-os, klinikailag és </w:t>
      </w:r>
      <w:proofErr w:type="spellStart"/>
      <w:r w:rsidRPr="00600FAD">
        <w:rPr>
          <w:lang w:val="hu-HU" w:eastAsia="hu-HU"/>
        </w:rPr>
        <w:t>statisztikailag</w:t>
      </w:r>
      <w:proofErr w:type="spellEnd"/>
      <w:r w:rsidRPr="00600FAD">
        <w:rPr>
          <w:lang w:val="hu-HU" w:eastAsia="hu-HU"/>
        </w:rPr>
        <w:t xml:space="preserve"> is</w:t>
      </w:r>
      <w:r w:rsidR="004D714F">
        <w:rPr>
          <w:lang w:val="hu-HU" w:eastAsia="hu-HU"/>
        </w:rPr>
        <w:t xml:space="preserve"> </w:t>
      </w:r>
      <w:r w:rsidRPr="00600FAD">
        <w:rPr>
          <w:rFonts w:eastAsia="TimesNewRomanOOEnc"/>
          <w:lang w:val="hu-HU" w:eastAsia="hu-HU"/>
        </w:rPr>
        <w:t>szignifikáns relatív kockázatcsökkenést mutatott az elsődleges kompozit végpontban, a szív- és</w:t>
      </w:r>
      <w:r w:rsidR="004D714F">
        <w:rPr>
          <w:rFonts w:eastAsia="TimesNewRomanOOEnc"/>
          <w:lang w:val="hu-HU" w:eastAsia="hu-HU"/>
        </w:rPr>
        <w:t xml:space="preserve"> </w:t>
      </w:r>
      <w:r w:rsidRPr="00600FAD">
        <w:rPr>
          <w:lang w:val="hu-HU" w:eastAsia="hu-HU"/>
        </w:rPr>
        <w:t xml:space="preserve">érrendszeri halálozásban és a szívelégtelenség rosszabbodása miatti </w:t>
      </w:r>
      <w:proofErr w:type="spellStart"/>
      <w:r w:rsidRPr="00600FAD">
        <w:rPr>
          <w:lang w:val="hu-HU" w:eastAsia="hu-HU"/>
        </w:rPr>
        <w:t>hospitalizációban</w:t>
      </w:r>
      <w:proofErr w:type="spellEnd"/>
      <w:r w:rsidRPr="00600FAD">
        <w:rPr>
          <w:lang w:val="hu-HU" w:eastAsia="hu-HU"/>
        </w:rPr>
        <w:t xml:space="preserve"> (relatív hazárd:</w:t>
      </w:r>
      <w:r w:rsidR="004D714F">
        <w:rPr>
          <w:lang w:val="hu-HU" w:eastAsia="hu-HU"/>
        </w:rPr>
        <w:t xml:space="preserve"> </w:t>
      </w:r>
      <w:r w:rsidRPr="00600FAD">
        <w:rPr>
          <w:rFonts w:eastAsia="TimesNewRomanOOEnc"/>
          <w:lang w:val="hu-HU" w:eastAsia="hu-HU"/>
        </w:rPr>
        <w:t>0,82, 95%</w:t>
      </w:r>
      <w:r w:rsidR="000B262E">
        <w:rPr>
          <w:rFonts w:eastAsia="TimesNewRomanOOEnc"/>
          <w:lang w:val="hu-HU" w:eastAsia="hu-HU"/>
        </w:rPr>
        <w:t>-os</w:t>
      </w:r>
      <w:r w:rsidRPr="00600FAD">
        <w:rPr>
          <w:rFonts w:eastAsia="TimesNewRomanOOEnc"/>
          <w:lang w:val="hu-HU" w:eastAsia="hu-HU"/>
        </w:rPr>
        <w:t xml:space="preserve"> CI [0,75;0,90] – p &lt;0,0001). Az abszolút kockázat csökkenése 4,2%-os volt. Az elsődleges</w:t>
      </w:r>
      <w:r w:rsidR="004D714F">
        <w:rPr>
          <w:rFonts w:eastAsia="TimesNewRomanOOEnc"/>
          <w:lang w:val="hu-HU" w:eastAsia="hu-HU"/>
        </w:rPr>
        <w:t xml:space="preserve"> </w:t>
      </w:r>
      <w:r w:rsidRPr="00600FAD">
        <w:rPr>
          <w:rFonts w:eastAsia="TimesNewRomanOOEnc"/>
          <w:lang w:val="hu-HU" w:eastAsia="hu-HU"/>
        </w:rPr>
        <w:t>végponton megmutatkozó eredmény elsősorban a szívelégtelenségnek tudható be: a szívelégtelenség</w:t>
      </w:r>
      <w:r w:rsidR="004D714F">
        <w:rPr>
          <w:rFonts w:eastAsia="TimesNewRomanOOEnc"/>
          <w:lang w:val="hu-HU" w:eastAsia="hu-HU"/>
        </w:rPr>
        <w:t xml:space="preserve"> </w:t>
      </w:r>
      <w:r w:rsidRPr="00600FAD">
        <w:rPr>
          <w:lang w:val="hu-HU" w:eastAsia="hu-HU"/>
        </w:rPr>
        <w:t xml:space="preserve">rosszabbodása miatti </w:t>
      </w:r>
      <w:proofErr w:type="spellStart"/>
      <w:r w:rsidRPr="00600FAD">
        <w:rPr>
          <w:lang w:val="hu-HU" w:eastAsia="hu-HU"/>
        </w:rPr>
        <w:t>hospitalizáció</w:t>
      </w:r>
      <w:proofErr w:type="spellEnd"/>
      <w:r w:rsidRPr="00600FAD">
        <w:rPr>
          <w:lang w:val="hu-HU" w:eastAsia="hu-HU"/>
        </w:rPr>
        <w:t xml:space="preserve"> abszolút kockázata 4,7%-kal, míg a mortalitásé 1,1%-kal</w:t>
      </w:r>
      <w:r w:rsidR="004D714F">
        <w:rPr>
          <w:lang w:val="hu-HU" w:eastAsia="hu-HU"/>
        </w:rPr>
        <w:t xml:space="preserve"> </w:t>
      </w:r>
      <w:r w:rsidRPr="00325B4C">
        <w:rPr>
          <w:lang w:val="hu-HU"/>
        </w:rPr>
        <w:t>csökkent.</w:t>
      </w:r>
    </w:p>
    <w:p w14:paraId="21039690" w14:textId="77777777" w:rsidR="00D41034" w:rsidRPr="00600FAD" w:rsidRDefault="00D41034" w:rsidP="00D41034">
      <w:pPr>
        <w:pStyle w:val="Default"/>
        <w:rPr>
          <w:sz w:val="22"/>
          <w:szCs w:val="22"/>
        </w:rPr>
      </w:pPr>
    </w:p>
    <w:p w14:paraId="21B3E69C" w14:textId="77777777" w:rsidR="00D41034" w:rsidRPr="00600FAD" w:rsidRDefault="00D41034" w:rsidP="00F87C0B">
      <w:pPr>
        <w:pStyle w:val="Default"/>
        <w:keepNext/>
        <w:widowControl/>
        <w:rPr>
          <w:rFonts w:eastAsia="TimesNewRomanOOEnc"/>
          <w:sz w:val="22"/>
          <w:szCs w:val="22"/>
        </w:rPr>
      </w:pPr>
      <w:r w:rsidRPr="00600FAD">
        <w:rPr>
          <w:rFonts w:eastAsia="TimesNewRomanOOEnc"/>
          <w:sz w:val="22"/>
          <w:szCs w:val="22"/>
        </w:rPr>
        <w:t>A kezelés hatása az elsődleges kompozit végpontra, annak összetevőire és a másodlagos végpontokra</w:t>
      </w:r>
      <w:r w:rsidR="00787B1E">
        <w:rPr>
          <w:rFonts w:eastAsia="TimesNewRomanOOEnc"/>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403"/>
        <w:gridCol w:w="1400"/>
        <w:gridCol w:w="1831"/>
        <w:gridCol w:w="1128"/>
      </w:tblGrid>
      <w:tr w:rsidR="00D526E7" w:rsidRPr="00325B4C" w14:paraId="5F526882" w14:textId="77777777" w:rsidTr="00F87C0B">
        <w:tc>
          <w:tcPr>
            <w:tcW w:w="3299" w:type="dxa"/>
            <w:shd w:val="clear" w:color="auto" w:fill="auto"/>
          </w:tcPr>
          <w:p w14:paraId="0DA2AF6A" w14:textId="77777777" w:rsidR="00D41034" w:rsidRPr="00325B4C" w:rsidRDefault="00D41034" w:rsidP="00F87C0B">
            <w:pPr>
              <w:pStyle w:val="Default"/>
              <w:keepNext/>
              <w:widowControl/>
              <w:rPr>
                <w:sz w:val="22"/>
                <w:szCs w:val="22"/>
              </w:rPr>
            </w:pPr>
          </w:p>
        </w:tc>
        <w:tc>
          <w:tcPr>
            <w:tcW w:w="1403" w:type="dxa"/>
            <w:shd w:val="clear" w:color="auto" w:fill="auto"/>
          </w:tcPr>
          <w:p w14:paraId="35302696" w14:textId="77777777" w:rsidR="00D41034" w:rsidRPr="00853AF5" w:rsidRDefault="00D41034" w:rsidP="007F1EDC">
            <w:pPr>
              <w:keepNext/>
              <w:tabs>
                <w:tab w:val="clear" w:pos="567"/>
              </w:tabs>
              <w:autoSpaceDE w:val="0"/>
              <w:autoSpaceDN w:val="0"/>
              <w:adjustRightInd w:val="0"/>
              <w:spacing w:line="240" w:lineRule="auto"/>
              <w:rPr>
                <w:b/>
                <w:lang w:val="hu-HU" w:eastAsia="hu-HU"/>
              </w:rPr>
            </w:pPr>
            <w:proofErr w:type="spellStart"/>
            <w:r w:rsidRPr="00853AF5">
              <w:rPr>
                <w:b/>
                <w:lang w:val="hu-HU" w:eastAsia="hu-HU"/>
              </w:rPr>
              <w:t>Ivabradin</w:t>
            </w:r>
            <w:proofErr w:type="spellEnd"/>
          </w:p>
          <w:p w14:paraId="1345215C" w14:textId="77777777" w:rsidR="00D41034" w:rsidRPr="00853AF5" w:rsidRDefault="00D41034" w:rsidP="007F1EDC">
            <w:pPr>
              <w:keepNext/>
              <w:tabs>
                <w:tab w:val="clear" w:pos="567"/>
              </w:tabs>
              <w:autoSpaceDE w:val="0"/>
              <w:autoSpaceDN w:val="0"/>
              <w:adjustRightInd w:val="0"/>
              <w:spacing w:line="240" w:lineRule="auto"/>
              <w:rPr>
                <w:b/>
                <w:lang w:val="hu-HU" w:eastAsia="hu-HU"/>
              </w:rPr>
            </w:pPr>
            <w:r w:rsidRPr="00853AF5">
              <w:rPr>
                <w:b/>
                <w:lang w:val="hu-HU" w:eastAsia="hu-HU"/>
              </w:rPr>
              <w:t>(N=3241)</w:t>
            </w:r>
          </w:p>
          <w:p w14:paraId="5E1D8A3B" w14:textId="77777777" w:rsidR="00D41034" w:rsidRPr="00325B4C" w:rsidRDefault="00D41034" w:rsidP="00F87C0B">
            <w:pPr>
              <w:pStyle w:val="Default"/>
              <w:keepNext/>
              <w:widowControl/>
              <w:rPr>
                <w:sz w:val="22"/>
                <w:szCs w:val="22"/>
              </w:rPr>
            </w:pPr>
            <w:r w:rsidRPr="00853AF5">
              <w:rPr>
                <w:b/>
                <w:sz w:val="22"/>
                <w:szCs w:val="22"/>
              </w:rPr>
              <w:t>n (%)</w:t>
            </w:r>
          </w:p>
        </w:tc>
        <w:tc>
          <w:tcPr>
            <w:tcW w:w="1400" w:type="dxa"/>
            <w:shd w:val="clear" w:color="auto" w:fill="auto"/>
          </w:tcPr>
          <w:p w14:paraId="2E4CE209" w14:textId="77777777" w:rsidR="00D41034" w:rsidRPr="00853AF5" w:rsidRDefault="00D41034" w:rsidP="007F1EDC">
            <w:pPr>
              <w:keepNext/>
              <w:tabs>
                <w:tab w:val="clear" w:pos="567"/>
              </w:tabs>
              <w:autoSpaceDE w:val="0"/>
              <w:autoSpaceDN w:val="0"/>
              <w:adjustRightInd w:val="0"/>
              <w:spacing w:line="240" w:lineRule="auto"/>
              <w:rPr>
                <w:b/>
                <w:lang w:val="hu-HU" w:eastAsia="hu-HU"/>
              </w:rPr>
            </w:pPr>
            <w:r w:rsidRPr="00853AF5">
              <w:rPr>
                <w:b/>
                <w:lang w:val="hu-HU" w:eastAsia="hu-HU"/>
              </w:rPr>
              <w:t>Placebo</w:t>
            </w:r>
          </w:p>
          <w:p w14:paraId="56883CA0" w14:textId="77777777" w:rsidR="00D41034" w:rsidRPr="00853AF5" w:rsidRDefault="00D41034" w:rsidP="007F1EDC">
            <w:pPr>
              <w:keepNext/>
              <w:tabs>
                <w:tab w:val="clear" w:pos="567"/>
              </w:tabs>
              <w:autoSpaceDE w:val="0"/>
              <w:autoSpaceDN w:val="0"/>
              <w:adjustRightInd w:val="0"/>
              <w:spacing w:line="240" w:lineRule="auto"/>
              <w:rPr>
                <w:b/>
                <w:lang w:val="hu-HU" w:eastAsia="hu-HU"/>
              </w:rPr>
            </w:pPr>
            <w:r w:rsidRPr="00853AF5">
              <w:rPr>
                <w:b/>
                <w:lang w:val="hu-HU" w:eastAsia="hu-HU"/>
              </w:rPr>
              <w:t>(N=3264)</w:t>
            </w:r>
          </w:p>
          <w:p w14:paraId="438A994C" w14:textId="77777777" w:rsidR="00D41034" w:rsidRPr="00325B4C" w:rsidRDefault="00D41034" w:rsidP="00F87C0B">
            <w:pPr>
              <w:pStyle w:val="Default"/>
              <w:keepNext/>
              <w:widowControl/>
              <w:rPr>
                <w:sz w:val="22"/>
                <w:szCs w:val="22"/>
              </w:rPr>
            </w:pPr>
            <w:r w:rsidRPr="00853AF5">
              <w:rPr>
                <w:b/>
                <w:sz w:val="22"/>
                <w:szCs w:val="22"/>
              </w:rPr>
              <w:t>n (%)</w:t>
            </w:r>
          </w:p>
        </w:tc>
        <w:tc>
          <w:tcPr>
            <w:tcW w:w="1831" w:type="dxa"/>
            <w:shd w:val="clear" w:color="auto" w:fill="auto"/>
          </w:tcPr>
          <w:p w14:paraId="3727C3EA" w14:textId="77777777" w:rsidR="00D41034" w:rsidRPr="00853AF5" w:rsidRDefault="00D41034" w:rsidP="007F1EDC">
            <w:pPr>
              <w:keepNext/>
              <w:tabs>
                <w:tab w:val="clear" w:pos="567"/>
              </w:tabs>
              <w:autoSpaceDE w:val="0"/>
              <w:autoSpaceDN w:val="0"/>
              <w:adjustRightInd w:val="0"/>
              <w:spacing w:line="240" w:lineRule="auto"/>
              <w:rPr>
                <w:b/>
                <w:lang w:val="hu-HU" w:eastAsia="hu-HU"/>
              </w:rPr>
            </w:pPr>
            <w:r w:rsidRPr="00853AF5">
              <w:rPr>
                <w:b/>
                <w:lang w:val="hu-HU" w:eastAsia="hu-HU"/>
              </w:rPr>
              <w:t>Relatív hazárd</w:t>
            </w:r>
          </w:p>
          <w:p w14:paraId="0B93B08B" w14:textId="7D152D9A" w:rsidR="00D41034" w:rsidRPr="00325B4C" w:rsidRDefault="00D41034" w:rsidP="00F87C0B">
            <w:pPr>
              <w:pStyle w:val="Default"/>
              <w:keepNext/>
              <w:widowControl/>
              <w:rPr>
                <w:sz w:val="22"/>
                <w:szCs w:val="22"/>
              </w:rPr>
            </w:pPr>
            <w:r w:rsidRPr="00853AF5">
              <w:rPr>
                <w:b/>
                <w:sz w:val="22"/>
                <w:szCs w:val="22"/>
              </w:rPr>
              <w:t>[95%</w:t>
            </w:r>
            <w:r w:rsidR="000B262E">
              <w:rPr>
                <w:b/>
                <w:sz w:val="22"/>
                <w:szCs w:val="22"/>
              </w:rPr>
              <w:t>-os</w:t>
            </w:r>
            <w:r w:rsidRPr="00853AF5">
              <w:rPr>
                <w:b/>
                <w:sz w:val="22"/>
                <w:szCs w:val="22"/>
              </w:rPr>
              <w:t xml:space="preserve"> CI]</w:t>
            </w:r>
          </w:p>
        </w:tc>
        <w:tc>
          <w:tcPr>
            <w:tcW w:w="1128" w:type="dxa"/>
            <w:shd w:val="clear" w:color="auto" w:fill="auto"/>
          </w:tcPr>
          <w:p w14:paraId="3BE87161" w14:textId="77777777" w:rsidR="00D41034" w:rsidRPr="00853AF5" w:rsidRDefault="00D41034" w:rsidP="00F87C0B">
            <w:pPr>
              <w:pStyle w:val="Default"/>
              <w:keepNext/>
              <w:widowControl/>
              <w:rPr>
                <w:b/>
                <w:sz w:val="22"/>
                <w:szCs w:val="22"/>
              </w:rPr>
            </w:pPr>
            <w:r w:rsidRPr="00853AF5">
              <w:rPr>
                <w:b/>
                <w:sz w:val="22"/>
                <w:szCs w:val="22"/>
              </w:rPr>
              <w:t>p-érték</w:t>
            </w:r>
          </w:p>
        </w:tc>
      </w:tr>
      <w:tr w:rsidR="00D526E7" w:rsidRPr="00325B4C" w14:paraId="11246AAD" w14:textId="77777777" w:rsidTr="00F87C0B">
        <w:tc>
          <w:tcPr>
            <w:tcW w:w="3299" w:type="dxa"/>
            <w:shd w:val="clear" w:color="auto" w:fill="auto"/>
          </w:tcPr>
          <w:p w14:paraId="77802DFF" w14:textId="77777777" w:rsidR="00D41034" w:rsidRPr="00325B4C" w:rsidRDefault="00D41034" w:rsidP="00D41034">
            <w:pPr>
              <w:pStyle w:val="Default"/>
              <w:rPr>
                <w:sz w:val="22"/>
                <w:szCs w:val="22"/>
              </w:rPr>
            </w:pPr>
            <w:r w:rsidRPr="00325B4C">
              <w:rPr>
                <w:rFonts w:eastAsia="TimesNewRomanOOEnc"/>
                <w:sz w:val="22"/>
                <w:szCs w:val="22"/>
              </w:rPr>
              <w:t>Elsődleges kompozit végpont</w:t>
            </w:r>
          </w:p>
        </w:tc>
        <w:tc>
          <w:tcPr>
            <w:tcW w:w="1403" w:type="dxa"/>
            <w:shd w:val="clear" w:color="auto" w:fill="auto"/>
          </w:tcPr>
          <w:p w14:paraId="0B7189A0" w14:textId="77777777" w:rsidR="00D41034" w:rsidRPr="00325B4C" w:rsidRDefault="00CC3F49" w:rsidP="00D41034">
            <w:pPr>
              <w:pStyle w:val="Default"/>
              <w:rPr>
                <w:sz w:val="22"/>
                <w:szCs w:val="22"/>
              </w:rPr>
            </w:pPr>
            <w:r w:rsidRPr="00325B4C">
              <w:rPr>
                <w:sz w:val="22"/>
                <w:szCs w:val="22"/>
              </w:rPr>
              <w:t>793 (24,47)</w:t>
            </w:r>
          </w:p>
        </w:tc>
        <w:tc>
          <w:tcPr>
            <w:tcW w:w="1400" w:type="dxa"/>
            <w:shd w:val="clear" w:color="auto" w:fill="auto"/>
          </w:tcPr>
          <w:p w14:paraId="1DB96784" w14:textId="77777777" w:rsidR="00D41034" w:rsidRPr="00325B4C" w:rsidRDefault="00CC3F49" w:rsidP="00D41034">
            <w:pPr>
              <w:pStyle w:val="Default"/>
              <w:rPr>
                <w:sz w:val="22"/>
                <w:szCs w:val="22"/>
              </w:rPr>
            </w:pPr>
            <w:r w:rsidRPr="00325B4C">
              <w:rPr>
                <w:sz w:val="22"/>
                <w:szCs w:val="22"/>
              </w:rPr>
              <w:t>937 (28,71)</w:t>
            </w:r>
          </w:p>
        </w:tc>
        <w:tc>
          <w:tcPr>
            <w:tcW w:w="1831" w:type="dxa"/>
            <w:shd w:val="clear" w:color="auto" w:fill="auto"/>
          </w:tcPr>
          <w:p w14:paraId="6CC4E2C1" w14:textId="77777777" w:rsidR="00D41034" w:rsidRPr="00325B4C" w:rsidRDefault="00CC3F49" w:rsidP="00D41034">
            <w:pPr>
              <w:pStyle w:val="Default"/>
              <w:rPr>
                <w:sz w:val="22"/>
                <w:szCs w:val="22"/>
              </w:rPr>
            </w:pPr>
            <w:r w:rsidRPr="00325B4C">
              <w:rPr>
                <w:sz w:val="22"/>
                <w:szCs w:val="22"/>
              </w:rPr>
              <w:t>0,82 [0,75; 0,90]</w:t>
            </w:r>
          </w:p>
        </w:tc>
        <w:tc>
          <w:tcPr>
            <w:tcW w:w="1128" w:type="dxa"/>
            <w:shd w:val="clear" w:color="auto" w:fill="auto"/>
          </w:tcPr>
          <w:p w14:paraId="583C01F8" w14:textId="77777777" w:rsidR="00D41034" w:rsidRPr="00325B4C" w:rsidRDefault="00CC3F49" w:rsidP="00D41034">
            <w:pPr>
              <w:pStyle w:val="Default"/>
              <w:rPr>
                <w:sz w:val="22"/>
                <w:szCs w:val="22"/>
              </w:rPr>
            </w:pPr>
            <w:r w:rsidRPr="00325B4C">
              <w:rPr>
                <w:sz w:val="22"/>
                <w:szCs w:val="22"/>
              </w:rPr>
              <w:t>&lt;0,0001</w:t>
            </w:r>
          </w:p>
        </w:tc>
      </w:tr>
      <w:tr w:rsidR="00D526E7" w:rsidRPr="00325B4C" w14:paraId="0722EC3F" w14:textId="77777777" w:rsidTr="00F87C0B">
        <w:tc>
          <w:tcPr>
            <w:tcW w:w="3299" w:type="dxa"/>
            <w:shd w:val="clear" w:color="auto" w:fill="auto"/>
          </w:tcPr>
          <w:p w14:paraId="3D1D31AF" w14:textId="77777777" w:rsidR="00D41034" w:rsidRPr="007364A8" w:rsidRDefault="00D41034" w:rsidP="00323BCE">
            <w:pPr>
              <w:tabs>
                <w:tab w:val="clear" w:pos="567"/>
              </w:tabs>
              <w:autoSpaceDE w:val="0"/>
              <w:autoSpaceDN w:val="0"/>
              <w:adjustRightInd w:val="0"/>
              <w:spacing w:line="240" w:lineRule="auto"/>
              <w:rPr>
                <w:rFonts w:eastAsia="TimesNewRomanOOEnc"/>
                <w:lang w:val="hu-HU" w:eastAsia="hu-HU"/>
              </w:rPr>
            </w:pPr>
            <w:r w:rsidRPr="007364A8">
              <w:rPr>
                <w:rFonts w:eastAsia="TimesNewRomanOOEnc"/>
                <w:lang w:val="hu-HU" w:eastAsia="hu-HU"/>
              </w:rPr>
              <w:t>Összetevők:</w:t>
            </w:r>
          </w:p>
          <w:p w14:paraId="2407E150" w14:textId="77777777" w:rsidR="007364A8" w:rsidRPr="007364A8" w:rsidRDefault="00D41034" w:rsidP="007364A8">
            <w:pPr>
              <w:pStyle w:val="ListParagraph"/>
              <w:numPr>
                <w:ilvl w:val="0"/>
                <w:numId w:val="14"/>
              </w:numPr>
              <w:tabs>
                <w:tab w:val="clear" w:pos="567"/>
              </w:tabs>
              <w:autoSpaceDE w:val="0"/>
              <w:autoSpaceDN w:val="0"/>
              <w:adjustRightInd w:val="0"/>
              <w:spacing w:line="240" w:lineRule="auto"/>
              <w:ind w:left="340" w:hanging="227"/>
              <w:contextualSpacing/>
              <w:rPr>
                <w:lang w:val="hu-HU"/>
              </w:rPr>
            </w:pPr>
            <w:r w:rsidRPr="007364A8">
              <w:rPr>
                <w:rFonts w:eastAsia="TimesNewRomanOOEnc"/>
                <w:lang w:val="hu-HU" w:eastAsia="hu-HU"/>
              </w:rPr>
              <w:t>kardiovaszkuláris (CV) halálozás</w:t>
            </w:r>
          </w:p>
          <w:p w14:paraId="5D5B92A0" w14:textId="77777777" w:rsidR="00D41034" w:rsidRPr="007364A8" w:rsidRDefault="00D41034" w:rsidP="007364A8">
            <w:pPr>
              <w:pStyle w:val="ListParagraph"/>
              <w:numPr>
                <w:ilvl w:val="0"/>
                <w:numId w:val="14"/>
              </w:numPr>
              <w:tabs>
                <w:tab w:val="clear" w:pos="567"/>
              </w:tabs>
              <w:autoSpaceDE w:val="0"/>
              <w:autoSpaceDN w:val="0"/>
              <w:adjustRightInd w:val="0"/>
              <w:spacing w:line="240" w:lineRule="auto"/>
              <w:ind w:left="340" w:hanging="227"/>
              <w:contextualSpacing/>
              <w:rPr>
                <w:lang w:val="hu-HU"/>
              </w:rPr>
            </w:pPr>
            <w:r w:rsidRPr="007364A8">
              <w:rPr>
                <w:rFonts w:eastAsia="TimesNewRomanOOEnc"/>
                <w:lang w:val="hu-HU" w:eastAsia="hu-HU"/>
              </w:rPr>
              <w:t>szívelégtelenség rosszabbodása</w:t>
            </w:r>
            <w:r w:rsidR="00325B4C" w:rsidRPr="007364A8">
              <w:rPr>
                <w:rFonts w:eastAsia="TimesNewRomanOOEnc"/>
                <w:lang w:val="hu-HU" w:eastAsia="hu-HU"/>
              </w:rPr>
              <w:t xml:space="preserve"> </w:t>
            </w:r>
            <w:r w:rsidRPr="007364A8">
              <w:rPr>
                <w:rFonts w:eastAsia="TimesNewRomanOOEnc"/>
                <w:lang w:val="hu-HU"/>
              </w:rPr>
              <w:t xml:space="preserve">miatti </w:t>
            </w:r>
            <w:proofErr w:type="spellStart"/>
            <w:r w:rsidRPr="007364A8">
              <w:rPr>
                <w:rFonts w:eastAsia="TimesNewRomanOOEnc"/>
                <w:lang w:val="hu-HU"/>
              </w:rPr>
              <w:t>hospitalizáció</w:t>
            </w:r>
            <w:proofErr w:type="spellEnd"/>
          </w:p>
        </w:tc>
        <w:tc>
          <w:tcPr>
            <w:tcW w:w="1403" w:type="dxa"/>
            <w:shd w:val="clear" w:color="auto" w:fill="auto"/>
          </w:tcPr>
          <w:p w14:paraId="1D14F8CA" w14:textId="77777777" w:rsidR="00D41034" w:rsidRPr="00325B4C" w:rsidRDefault="00D41034" w:rsidP="00D41034">
            <w:pPr>
              <w:pStyle w:val="Default"/>
              <w:rPr>
                <w:sz w:val="22"/>
                <w:szCs w:val="22"/>
              </w:rPr>
            </w:pPr>
          </w:p>
          <w:p w14:paraId="4899301A"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449 (13,85)</w:t>
            </w:r>
          </w:p>
          <w:p w14:paraId="37D743AA" w14:textId="77777777" w:rsidR="00CC3F49" w:rsidRPr="00325B4C" w:rsidRDefault="00CC3F49" w:rsidP="00CC3F49">
            <w:pPr>
              <w:pStyle w:val="Default"/>
              <w:rPr>
                <w:sz w:val="22"/>
                <w:szCs w:val="22"/>
              </w:rPr>
            </w:pPr>
          </w:p>
          <w:p w14:paraId="584BB203" w14:textId="77777777" w:rsidR="00CC3F49" w:rsidRPr="00325B4C" w:rsidRDefault="00CC3F49" w:rsidP="00CC3F49">
            <w:pPr>
              <w:pStyle w:val="Default"/>
              <w:rPr>
                <w:sz w:val="22"/>
                <w:szCs w:val="22"/>
              </w:rPr>
            </w:pPr>
            <w:r w:rsidRPr="00325B4C">
              <w:rPr>
                <w:sz w:val="22"/>
                <w:szCs w:val="22"/>
              </w:rPr>
              <w:t>514 (15,86)</w:t>
            </w:r>
          </w:p>
        </w:tc>
        <w:tc>
          <w:tcPr>
            <w:tcW w:w="1400" w:type="dxa"/>
            <w:shd w:val="clear" w:color="auto" w:fill="auto"/>
          </w:tcPr>
          <w:p w14:paraId="6AF91473" w14:textId="77777777" w:rsidR="00D41034" w:rsidRPr="00325B4C" w:rsidRDefault="00D41034" w:rsidP="00D41034">
            <w:pPr>
              <w:pStyle w:val="Default"/>
              <w:rPr>
                <w:sz w:val="22"/>
                <w:szCs w:val="22"/>
              </w:rPr>
            </w:pPr>
          </w:p>
          <w:p w14:paraId="7092672D"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491 (15,04)</w:t>
            </w:r>
          </w:p>
          <w:p w14:paraId="3B8D1CAA" w14:textId="77777777" w:rsidR="00CC3F49" w:rsidRPr="00325B4C" w:rsidRDefault="00CC3F49" w:rsidP="00CC3F49">
            <w:pPr>
              <w:pStyle w:val="Default"/>
              <w:rPr>
                <w:sz w:val="22"/>
                <w:szCs w:val="22"/>
              </w:rPr>
            </w:pPr>
          </w:p>
          <w:p w14:paraId="2F916E37" w14:textId="77777777" w:rsidR="00CC3F49" w:rsidRPr="00325B4C" w:rsidRDefault="00CC3F49" w:rsidP="00CC3F49">
            <w:pPr>
              <w:pStyle w:val="Default"/>
              <w:rPr>
                <w:sz w:val="22"/>
                <w:szCs w:val="22"/>
              </w:rPr>
            </w:pPr>
            <w:r w:rsidRPr="00325B4C">
              <w:rPr>
                <w:sz w:val="22"/>
                <w:szCs w:val="22"/>
              </w:rPr>
              <w:t>672 (20,59)</w:t>
            </w:r>
          </w:p>
        </w:tc>
        <w:tc>
          <w:tcPr>
            <w:tcW w:w="1831" w:type="dxa"/>
            <w:shd w:val="clear" w:color="auto" w:fill="auto"/>
          </w:tcPr>
          <w:p w14:paraId="793E0041" w14:textId="77777777" w:rsidR="00CC3F49" w:rsidRPr="00325B4C" w:rsidRDefault="00CC3F49" w:rsidP="00323BCE">
            <w:pPr>
              <w:tabs>
                <w:tab w:val="clear" w:pos="567"/>
              </w:tabs>
              <w:autoSpaceDE w:val="0"/>
              <w:autoSpaceDN w:val="0"/>
              <w:adjustRightInd w:val="0"/>
              <w:spacing w:line="240" w:lineRule="auto"/>
              <w:rPr>
                <w:lang w:val="hu-HU" w:eastAsia="hu-HU"/>
              </w:rPr>
            </w:pPr>
          </w:p>
          <w:p w14:paraId="5A9CBA5E"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0,91 [0,80; 1,03]</w:t>
            </w:r>
          </w:p>
          <w:p w14:paraId="49A6929F" w14:textId="77777777" w:rsidR="00325B4C" w:rsidRDefault="00325B4C" w:rsidP="00CC3F49">
            <w:pPr>
              <w:pStyle w:val="Default"/>
              <w:rPr>
                <w:sz w:val="22"/>
                <w:szCs w:val="22"/>
              </w:rPr>
            </w:pPr>
          </w:p>
          <w:p w14:paraId="1653BBE0" w14:textId="77777777" w:rsidR="00D41034" w:rsidRPr="00325B4C" w:rsidRDefault="00CC3F49" w:rsidP="00CC3F49">
            <w:pPr>
              <w:pStyle w:val="Default"/>
              <w:rPr>
                <w:sz w:val="22"/>
                <w:szCs w:val="22"/>
              </w:rPr>
            </w:pPr>
            <w:r w:rsidRPr="00325B4C">
              <w:rPr>
                <w:sz w:val="22"/>
                <w:szCs w:val="22"/>
              </w:rPr>
              <w:t>0,74 [0,66; 0,83]</w:t>
            </w:r>
          </w:p>
        </w:tc>
        <w:tc>
          <w:tcPr>
            <w:tcW w:w="1128" w:type="dxa"/>
            <w:shd w:val="clear" w:color="auto" w:fill="auto"/>
          </w:tcPr>
          <w:p w14:paraId="255B393F" w14:textId="77777777" w:rsidR="00D41034" w:rsidRPr="00325B4C" w:rsidRDefault="00D41034" w:rsidP="00D41034">
            <w:pPr>
              <w:pStyle w:val="Default"/>
              <w:rPr>
                <w:sz w:val="22"/>
                <w:szCs w:val="22"/>
              </w:rPr>
            </w:pPr>
          </w:p>
          <w:p w14:paraId="37AFFA8E" w14:textId="77777777" w:rsidR="00D526E7" w:rsidRDefault="00CC3F49" w:rsidP="00D526E7">
            <w:pPr>
              <w:tabs>
                <w:tab w:val="clear" w:pos="567"/>
              </w:tabs>
              <w:autoSpaceDE w:val="0"/>
              <w:autoSpaceDN w:val="0"/>
              <w:adjustRightInd w:val="0"/>
              <w:spacing w:line="240" w:lineRule="auto"/>
              <w:rPr>
                <w:lang w:val="hu-HU" w:eastAsia="hu-HU"/>
              </w:rPr>
            </w:pPr>
            <w:r w:rsidRPr="00325B4C">
              <w:rPr>
                <w:lang w:val="hu-HU" w:eastAsia="hu-HU"/>
              </w:rPr>
              <w:t>0,128</w:t>
            </w:r>
            <w:r w:rsidR="00D526E7">
              <w:rPr>
                <w:lang w:val="hu-HU" w:eastAsia="hu-HU"/>
              </w:rPr>
              <w:t xml:space="preserve"> </w:t>
            </w:r>
          </w:p>
          <w:p w14:paraId="752BFD2A" w14:textId="77777777" w:rsidR="00D526E7" w:rsidRDefault="00D526E7" w:rsidP="00D526E7">
            <w:pPr>
              <w:tabs>
                <w:tab w:val="clear" w:pos="567"/>
              </w:tabs>
              <w:autoSpaceDE w:val="0"/>
              <w:autoSpaceDN w:val="0"/>
              <w:adjustRightInd w:val="0"/>
              <w:spacing w:line="240" w:lineRule="auto"/>
            </w:pPr>
          </w:p>
          <w:p w14:paraId="339C1D75" w14:textId="77777777" w:rsidR="00CC3F49" w:rsidRPr="00325B4C" w:rsidRDefault="00CC3F49" w:rsidP="00D526E7">
            <w:pPr>
              <w:tabs>
                <w:tab w:val="clear" w:pos="567"/>
              </w:tabs>
              <w:autoSpaceDE w:val="0"/>
              <w:autoSpaceDN w:val="0"/>
              <w:adjustRightInd w:val="0"/>
              <w:spacing w:line="240" w:lineRule="auto"/>
            </w:pPr>
            <w:r w:rsidRPr="00325B4C">
              <w:t>&lt;0,0001</w:t>
            </w:r>
          </w:p>
        </w:tc>
      </w:tr>
      <w:tr w:rsidR="00D526E7" w:rsidRPr="00325B4C" w14:paraId="333B5E0F" w14:textId="77777777" w:rsidTr="00F87C0B">
        <w:tc>
          <w:tcPr>
            <w:tcW w:w="3299" w:type="dxa"/>
            <w:shd w:val="clear" w:color="auto" w:fill="auto"/>
          </w:tcPr>
          <w:p w14:paraId="61CDDF16" w14:textId="77777777" w:rsidR="00D41034" w:rsidRPr="007364A8" w:rsidRDefault="00D41034" w:rsidP="00323BCE">
            <w:pPr>
              <w:tabs>
                <w:tab w:val="clear" w:pos="567"/>
              </w:tabs>
              <w:autoSpaceDE w:val="0"/>
              <w:autoSpaceDN w:val="0"/>
              <w:adjustRightInd w:val="0"/>
              <w:spacing w:line="240" w:lineRule="auto"/>
              <w:rPr>
                <w:lang w:val="hu-HU" w:eastAsia="hu-HU"/>
              </w:rPr>
            </w:pPr>
            <w:r w:rsidRPr="007364A8">
              <w:rPr>
                <w:lang w:val="hu-HU" w:eastAsia="hu-HU"/>
              </w:rPr>
              <w:t>Egyéb, másodlagos végpontok:</w:t>
            </w:r>
          </w:p>
          <w:p w14:paraId="31F443A8" w14:textId="77777777" w:rsidR="007364A8" w:rsidRPr="007364A8" w:rsidRDefault="00D41034" w:rsidP="00323BCE">
            <w:pPr>
              <w:pStyle w:val="ListParagraph"/>
              <w:numPr>
                <w:ilvl w:val="0"/>
                <w:numId w:val="14"/>
              </w:numPr>
              <w:tabs>
                <w:tab w:val="clear" w:pos="567"/>
              </w:tabs>
              <w:autoSpaceDE w:val="0"/>
              <w:autoSpaceDN w:val="0"/>
              <w:adjustRightInd w:val="0"/>
              <w:spacing w:line="240" w:lineRule="auto"/>
              <w:ind w:left="340" w:hanging="227"/>
              <w:contextualSpacing/>
              <w:rPr>
                <w:lang w:val="hu-HU" w:eastAsia="hu-HU"/>
              </w:rPr>
            </w:pPr>
            <w:proofErr w:type="spellStart"/>
            <w:r w:rsidRPr="007364A8">
              <w:rPr>
                <w:lang w:val="hu-HU" w:eastAsia="hu-HU"/>
              </w:rPr>
              <w:t>Összhalálozás</w:t>
            </w:r>
            <w:proofErr w:type="spellEnd"/>
          </w:p>
          <w:p w14:paraId="02D456C2" w14:textId="77777777" w:rsidR="007364A8" w:rsidRPr="007364A8" w:rsidRDefault="00D41034" w:rsidP="00323BCE">
            <w:pPr>
              <w:pStyle w:val="ListParagraph"/>
              <w:numPr>
                <w:ilvl w:val="0"/>
                <w:numId w:val="14"/>
              </w:numPr>
              <w:tabs>
                <w:tab w:val="clear" w:pos="567"/>
              </w:tabs>
              <w:autoSpaceDE w:val="0"/>
              <w:autoSpaceDN w:val="0"/>
              <w:adjustRightInd w:val="0"/>
              <w:spacing w:line="240" w:lineRule="auto"/>
              <w:ind w:left="340" w:hanging="227"/>
              <w:contextualSpacing/>
              <w:rPr>
                <w:lang w:val="hu-HU" w:eastAsia="hu-HU"/>
              </w:rPr>
            </w:pPr>
            <w:r w:rsidRPr="007364A8">
              <w:rPr>
                <w:lang w:val="hu-HU" w:eastAsia="hu-HU"/>
              </w:rPr>
              <w:t>Szívelégtelenség miatti halálozás</w:t>
            </w:r>
          </w:p>
          <w:p w14:paraId="2710F1F9" w14:textId="77777777" w:rsidR="007364A8" w:rsidRPr="007364A8" w:rsidRDefault="00D41034" w:rsidP="007364A8">
            <w:pPr>
              <w:pStyle w:val="ListParagraph"/>
              <w:numPr>
                <w:ilvl w:val="0"/>
                <w:numId w:val="14"/>
              </w:numPr>
              <w:tabs>
                <w:tab w:val="clear" w:pos="567"/>
              </w:tabs>
              <w:autoSpaceDE w:val="0"/>
              <w:autoSpaceDN w:val="0"/>
              <w:adjustRightInd w:val="0"/>
              <w:spacing w:line="240" w:lineRule="auto"/>
              <w:ind w:left="340" w:hanging="227"/>
              <w:contextualSpacing/>
              <w:rPr>
                <w:lang w:val="hu-HU"/>
              </w:rPr>
            </w:pPr>
            <w:r w:rsidRPr="007364A8">
              <w:rPr>
                <w:lang w:val="hu-HU" w:eastAsia="hu-HU"/>
              </w:rPr>
              <w:t xml:space="preserve">Összes </w:t>
            </w:r>
            <w:proofErr w:type="spellStart"/>
            <w:r w:rsidRPr="007364A8">
              <w:rPr>
                <w:lang w:val="hu-HU" w:eastAsia="hu-HU"/>
              </w:rPr>
              <w:t>hospitalizáció</w:t>
            </w:r>
            <w:proofErr w:type="spellEnd"/>
          </w:p>
          <w:p w14:paraId="501F985A" w14:textId="77777777" w:rsidR="00D41034" w:rsidRPr="007364A8" w:rsidRDefault="00D41034" w:rsidP="007364A8">
            <w:pPr>
              <w:pStyle w:val="ListParagraph"/>
              <w:numPr>
                <w:ilvl w:val="0"/>
                <w:numId w:val="14"/>
              </w:numPr>
              <w:tabs>
                <w:tab w:val="clear" w:pos="567"/>
              </w:tabs>
              <w:autoSpaceDE w:val="0"/>
              <w:autoSpaceDN w:val="0"/>
              <w:adjustRightInd w:val="0"/>
              <w:spacing w:line="240" w:lineRule="auto"/>
              <w:ind w:left="340" w:hanging="227"/>
              <w:contextualSpacing/>
              <w:rPr>
                <w:lang w:val="hu-HU"/>
              </w:rPr>
            </w:pPr>
            <w:r w:rsidRPr="007364A8">
              <w:rPr>
                <w:lang w:val="hu-HU"/>
              </w:rPr>
              <w:t xml:space="preserve">CV ok miatti </w:t>
            </w:r>
            <w:proofErr w:type="spellStart"/>
            <w:r w:rsidRPr="007364A8">
              <w:rPr>
                <w:lang w:val="hu-HU"/>
              </w:rPr>
              <w:t>hospitalizáció</w:t>
            </w:r>
            <w:proofErr w:type="spellEnd"/>
          </w:p>
        </w:tc>
        <w:tc>
          <w:tcPr>
            <w:tcW w:w="1403" w:type="dxa"/>
            <w:shd w:val="clear" w:color="auto" w:fill="auto"/>
          </w:tcPr>
          <w:p w14:paraId="67249CB2" w14:textId="77777777" w:rsidR="00D41034" w:rsidRPr="00325B4C" w:rsidRDefault="00D41034" w:rsidP="00D41034">
            <w:pPr>
              <w:pStyle w:val="Default"/>
              <w:rPr>
                <w:sz w:val="22"/>
                <w:szCs w:val="22"/>
              </w:rPr>
            </w:pPr>
          </w:p>
          <w:p w14:paraId="029C3701" w14:textId="77777777" w:rsidR="00CC3F49" w:rsidRPr="00325B4C" w:rsidRDefault="00CC3F49" w:rsidP="00D41034">
            <w:pPr>
              <w:pStyle w:val="Default"/>
              <w:rPr>
                <w:sz w:val="22"/>
                <w:szCs w:val="22"/>
              </w:rPr>
            </w:pPr>
          </w:p>
          <w:p w14:paraId="3DF6C8C7"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503 (15,52)</w:t>
            </w:r>
          </w:p>
          <w:p w14:paraId="3F81429A"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113 (3,49)</w:t>
            </w:r>
          </w:p>
          <w:p w14:paraId="5CE4E34A"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1231 (37,98)</w:t>
            </w:r>
          </w:p>
          <w:p w14:paraId="53F06373" w14:textId="77777777" w:rsidR="00CC3F49" w:rsidRPr="00325B4C" w:rsidRDefault="00CC3F49" w:rsidP="00CC3F49">
            <w:pPr>
              <w:pStyle w:val="Default"/>
              <w:rPr>
                <w:sz w:val="22"/>
                <w:szCs w:val="22"/>
              </w:rPr>
            </w:pPr>
            <w:r w:rsidRPr="00325B4C">
              <w:rPr>
                <w:sz w:val="22"/>
                <w:szCs w:val="22"/>
              </w:rPr>
              <w:t>977 (30,15)</w:t>
            </w:r>
          </w:p>
        </w:tc>
        <w:tc>
          <w:tcPr>
            <w:tcW w:w="1400" w:type="dxa"/>
            <w:shd w:val="clear" w:color="auto" w:fill="auto"/>
          </w:tcPr>
          <w:p w14:paraId="48241D40" w14:textId="77777777" w:rsidR="00D41034" w:rsidRPr="00325B4C" w:rsidRDefault="00D41034" w:rsidP="00D41034">
            <w:pPr>
              <w:pStyle w:val="Default"/>
              <w:rPr>
                <w:sz w:val="22"/>
                <w:szCs w:val="22"/>
              </w:rPr>
            </w:pPr>
          </w:p>
          <w:p w14:paraId="2C82FE5D" w14:textId="77777777" w:rsidR="00CC3F49" w:rsidRPr="00325B4C" w:rsidRDefault="00CC3F49" w:rsidP="00D41034">
            <w:pPr>
              <w:pStyle w:val="Default"/>
              <w:rPr>
                <w:sz w:val="22"/>
                <w:szCs w:val="22"/>
              </w:rPr>
            </w:pPr>
          </w:p>
          <w:p w14:paraId="3864EEA8"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552 (16,91)</w:t>
            </w:r>
          </w:p>
          <w:p w14:paraId="132477B4"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151 (4,63)</w:t>
            </w:r>
          </w:p>
          <w:p w14:paraId="7910F19B"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1356 (41,54)</w:t>
            </w:r>
          </w:p>
          <w:p w14:paraId="1A11B083" w14:textId="77777777" w:rsidR="00CC3F49" w:rsidRPr="00325B4C" w:rsidRDefault="00CC3F49" w:rsidP="00CC3F49">
            <w:pPr>
              <w:pStyle w:val="Default"/>
              <w:rPr>
                <w:sz w:val="22"/>
                <w:szCs w:val="22"/>
              </w:rPr>
            </w:pPr>
            <w:r w:rsidRPr="00325B4C">
              <w:rPr>
                <w:sz w:val="22"/>
                <w:szCs w:val="22"/>
              </w:rPr>
              <w:t>1122 (34,38)</w:t>
            </w:r>
          </w:p>
        </w:tc>
        <w:tc>
          <w:tcPr>
            <w:tcW w:w="1831" w:type="dxa"/>
            <w:shd w:val="clear" w:color="auto" w:fill="auto"/>
          </w:tcPr>
          <w:p w14:paraId="33AD45F7" w14:textId="77777777" w:rsidR="00D41034" w:rsidRPr="00325B4C" w:rsidRDefault="00D41034" w:rsidP="00D41034">
            <w:pPr>
              <w:pStyle w:val="Default"/>
              <w:rPr>
                <w:sz w:val="22"/>
                <w:szCs w:val="22"/>
              </w:rPr>
            </w:pPr>
          </w:p>
          <w:p w14:paraId="1961ED4C" w14:textId="77777777" w:rsidR="00CC3F49" w:rsidRPr="00325B4C" w:rsidRDefault="00CC3F49" w:rsidP="00D41034">
            <w:pPr>
              <w:pStyle w:val="Default"/>
              <w:rPr>
                <w:sz w:val="22"/>
                <w:szCs w:val="22"/>
              </w:rPr>
            </w:pPr>
          </w:p>
          <w:p w14:paraId="5CD94AE8"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0,90 [0,80; 1,02]</w:t>
            </w:r>
          </w:p>
          <w:p w14:paraId="171B9F5E"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0,74 [0,58;0,94]</w:t>
            </w:r>
          </w:p>
          <w:p w14:paraId="19BDA102"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0,89 [0,82;0,96]</w:t>
            </w:r>
          </w:p>
          <w:p w14:paraId="1AD6849F" w14:textId="77777777" w:rsidR="00CC3F49" w:rsidRPr="00325B4C" w:rsidRDefault="00CC3F49" w:rsidP="00CC3F49">
            <w:pPr>
              <w:pStyle w:val="Default"/>
              <w:rPr>
                <w:sz w:val="22"/>
                <w:szCs w:val="22"/>
              </w:rPr>
            </w:pPr>
            <w:r w:rsidRPr="00325B4C">
              <w:rPr>
                <w:sz w:val="22"/>
                <w:szCs w:val="22"/>
              </w:rPr>
              <w:t>0,85 [0,78; 0,92]</w:t>
            </w:r>
          </w:p>
        </w:tc>
        <w:tc>
          <w:tcPr>
            <w:tcW w:w="1128" w:type="dxa"/>
            <w:shd w:val="clear" w:color="auto" w:fill="auto"/>
          </w:tcPr>
          <w:p w14:paraId="32AA98C3" w14:textId="77777777" w:rsidR="00D41034" w:rsidRPr="00325B4C" w:rsidRDefault="00D41034" w:rsidP="00D41034">
            <w:pPr>
              <w:pStyle w:val="Default"/>
              <w:rPr>
                <w:sz w:val="22"/>
                <w:szCs w:val="22"/>
              </w:rPr>
            </w:pPr>
          </w:p>
          <w:p w14:paraId="55B331E0" w14:textId="77777777" w:rsidR="00CC3F49" w:rsidRPr="00325B4C" w:rsidRDefault="00CC3F49" w:rsidP="00D41034">
            <w:pPr>
              <w:pStyle w:val="Default"/>
              <w:rPr>
                <w:sz w:val="22"/>
                <w:szCs w:val="22"/>
              </w:rPr>
            </w:pPr>
          </w:p>
          <w:p w14:paraId="568D51B0"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0,092</w:t>
            </w:r>
          </w:p>
          <w:p w14:paraId="0683BBAF"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0,014</w:t>
            </w:r>
          </w:p>
          <w:p w14:paraId="06C3EDE3" w14:textId="77777777" w:rsidR="00CC3F49" w:rsidRPr="00325B4C" w:rsidRDefault="00CC3F49" w:rsidP="00323BCE">
            <w:pPr>
              <w:tabs>
                <w:tab w:val="clear" w:pos="567"/>
              </w:tabs>
              <w:autoSpaceDE w:val="0"/>
              <w:autoSpaceDN w:val="0"/>
              <w:adjustRightInd w:val="0"/>
              <w:spacing w:line="240" w:lineRule="auto"/>
              <w:rPr>
                <w:lang w:val="hu-HU" w:eastAsia="hu-HU"/>
              </w:rPr>
            </w:pPr>
            <w:r w:rsidRPr="00325B4C">
              <w:rPr>
                <w:lang w:val="hu-HU" w:eastAsia="hu-HU"/>
              </w:rPr>
              <w:t>0,003</w:t>
            </w:r>
          </w:p>
          <w:p w14:paraId="2589D19E" w14:textId="77777777" w:rsidR="00CC3F49" w:rsidRPr="00325B4C" w:rsidRDefault="00CC3F49" w:rsidP="00CC3F49">
            <w:pPr>
              <w:pStyle w:val="Default"/>
              <w:rPr>
                <w:sz w:val="22"/>
                <w:szCs w:val="22"/>
              </w:rPr>
            </w:pPr>
            <w:r w:rsidRPr="00325B4C">
              <w:rPr>
                <w:sz w:val="22"/>
                <w:szCs w:val="22"/>
              </w:rPr>
              <w:t>0,0002</w:t>
            </w:r>
          </w:p>
        </w:tc>
      </w:tr>
    </w:tbl>
    <w:p w14:paraId="0794401E" w14:textId="77777777" w:rsidR="00D41034" w:rsidRPr="00031DC8" w:rsidRDefault="00D41034" w:rsidP="00D41034">
      <w:pPr>
        <w:pStyle w:val="Default"/>
      </w:pPr>
    </w:p>
    <w:p w14:paraId="5D6C6A21" w14:textId="270F5370" w:rsidR="000850F4" w:rsidRPr="00031DC8" w:rsidRDefault="000850F4" w:rsidP="000850F4">
      <w:pPr>
        <w:tabs>
          <w:tab w:val="clear" w:pos="567"/>
        </w:tabs>
        <w:autoSpaceDE w:val="0"/>
        <w:autoSpaceDN w:val="0"/>
        <w:adjustRightInd w:val="0"/>
        <w:spacing w:line="240" w:lineRule="auto"/>
        <w:rPr>
          <w:rFonts w:eastAsia="TimesNewRomanOOEnc"/>
          <w:lang w:val="hu-HU" w:eastAsia="hu-HU"/>
        </w:rPr>
      </w:pPr>
      <w:r w:rsidRPr="00031DC8">
        <w:rPr>
          <w:rFonts w:eastAsia="TimesNewRomanOOEnc"/>
          <w:lang w:val="hu-HU" w:eastAsia="hu-HU"/>
        </w:rPr>
        <w:t>Az elsődleges végpont csökkenése következetesen függetlennek mutatkozott a nemtől, NYHA</w:t>
      </w:r>
      <w:r w:rsidR="00853AF5">
        <w:rPr>
          <w:rFonts w:eastAsia="TimesNewRomanOOEnc"/>
          <w:lang w:val="hu-HU" w:eastAsia="hu-HU"/>
        </w:rPr>
        <w:t xml:space="preserve"> </w:t>
      </w:r>
      <w:r w:rsidRPr="00031DC8">
        <w:rPr>
          <w:rFonts w:eastAsia="TimesNewRomanOOEnc"/>
          <w:lang w:val="hu-HU" w:eastAsia="hu-HU"/>
        </w:rPr>
        <w:t xml:space="preserve">osztályozástól, a szívelégtelenség </w:t>
      </w:r>
      <w:proofErr w:type="spellStart"/>
      <w:r w:rsidRPr="00031DC8">
        <w:rPr>
          <w:rFonts w:eastAsia="TimesNewRomanOOEnc"/>
          <w:lang w:val="hu-HU" w:eastAsia="hu-HU"/>
        </w:rPr>
        <w:t>ischaemiás</w:t>
      </w:r>
      <w:proofErr w:type="spellEnd"/>
      <w:r w:rsidRPr="00031DC8">
        <w:rPr>
          <w:rFonts w:eastAsia="TimesNewRomanOOEnc"/>
          <w:lang w:val="hu-HU" w:eastAsia="hu-HU"/>
        </w:rPr>
        <w:t xml:space="preserve"> vagy nem </w:t>
      </w:r>
      <w:proofErr w:type="spellStart"/>
      <w:r w:rsidRPr="00031DC8">
        <w:rPr>
          <w:rFonts w:eastAsia="TimesNewRomanOOEnc"/>
          <w:lang w:val="hu-HU" w:eastAsia="hu-HU"/>
        </w:rPr>
        <w:t>ischaemiás</w:t>
      </w:r>
      <w:proofErr w:type="spellEnd"/>
      <w:r w:rsidRPr="00031DC8">
        <w:rPr>
          <w:rFonts w:eastAsia="TimesNewRomanOOEnc"/>
          <w:lang w:val="hu-HU" w:eastAsia="hu-HU"/>
        </w:rPr>
        <w:t xml:space="preserve"> eredetétől, és az anamnézisben</w:t>
      </w:r>
      <w:r w:rsidR="00031DC8" w:rsidRPr="00031DC8">
        <w:rPr>
          <w:rFonts w:eastAsia="TimesNewRomanOOEnc"/>
          <w:lang w:val="hu-HU" w:eastAsia="hu-HU"/>
        </w:rPr>
        <w:t xml:space="preserve"> </w:t>
      </w:r>
      <w:r w:rsidRPr="00031DC8">
        <w:rPr>
          <w:rFonts w:eastAsia="TimesNewRomanOOEnc"/>
          <w:lang w:val="hu-HU" w:eastAsia="hu-HU"/>
        </w:rPr>
        <w:t>szereplő cukorbetegségtől vagy magas</w:t>
      </w:r>
      <w:r w:rsidR="000B262E">
        <w:rPr>
          <w:rFonts w:eastAsia="TimesNewRomanOOEnc"/>
          <w:lang w:val="hu-HU" w:eastAsia="hu-HU"/>
        </w:rPr>
        <w:t xml:space="preserve"> </w:t>
      </w:r>
      <w:r w:rsidRPr="00031DC8">
        <w:rPr>
          <w:rFonts w:eastAsia="TimesNewRomanOOEnc"/>
          <w:lang w:val="hu-HU" w:eastAsia="hu-HU"/>
        </w:rPr>
        <w:t>vérnyomástól.</w:t>
      </w:r>
    </w:p>
    <w:p w14:paraId="23306CC6" w14:textId="77777777" w:rsidR="00853AF5" w:rsidRDefault="00853AF5" w:rsidP="00031DC8">
      <w:pPr>
        <w:tabs>
          <w:tab w:val="clear" w:pos="567"/>
        </w:tabs>
        <w:autoSpaceDE w:val="0"/>
        <w:autoSpaceDN w:val="0"/>
        <w:adjustRightInd w:val="0"/>
        <w:spacing w:line="240" w:lineRule="auto"/>
        <w:rPr>
          <w:rFonts w:eastAsia="TimesNewRomanOOEnc"/>
          <w:lang w:val="hu-HU" w:eastAsia="hu-HU"/>
        </w:rPr>
      </w:pPr>
    </w:p>
    <w:p w14:paraId="13C9BA47" w14:textId="4C452065" w:rsidR="000850F4" w:rsidRPr="00031DC8" w:rsidRDefault="000850F4" w:rsidP="00031DC8">
      <w:pPr>
        <w:tabs>
          <w:tab w:val="clear" w:pos="567"/>
        </w:tabs>
        <w:autoSpaceDE w:val="0"/>
        <w:autoSpaceDN w:val="0"/>
        <w:adjustRightInd w:val="0"/>
        <w:spacing w:line="240" w:lineRule="auto"/>
        <w:rPr>
          <w:rFonts w:eastAsia="TimesNewRomanOOEnc"/>
          <w:lang w:val="hu-HU"/>
        </w:rPr>
      </w:pPr>
      <w:r w:rsidRPr="00A35704">
        <w:rPr>
          <w:rFonts w:eastAsia="TimesNewRomanOOEnc"/>
          <w:lang w:val="hu-HU" w:eastAsia="hu-HU"/>
        </w:rPr>
        <w:t>A betegek ≥75/perc szívfrekvenciájú alcsoportjában nagyobb mértékű csökkenést figyeltek meg az</w:t>
      </w:r>
      <w:r w:rsidR="00031DC8" w:rsidRPr="00031DC8">
        <w:rPr>
          <w:rFonts w:eastAsia="TimesNewRomanOOEnc"/>
          <w:lang w:val="hu-HU" w:eastAsia="hu-HU"/>
        </w:rPr>
        <w:t xml:space="preserve"> </w:t>
      </w:r>
      <w:r w:rsidRPr="00031DC8">
        <w:rPr>
          <w:rFonts w:eastAsia="TimesNewRomanOOEnc"/>
          <w:lang w:val="hu-HU" w:eastAsia="hu-HU"/>
        </w:rPr>
        <w:t>elsődleges kompozit végpontban, ami 24%-kal csökkent (relatív hazárd: 0,76, 95%</w:t>
      </w:r>
      <w:r w:rsidR="000B262E">
        <w:rPr>
          <w:rFonts w:eastAsia="TimesNewRomanOOEnc"/>
          <w:lang w:val="hu-HU" w:eastAsia="hu-HU"/>
        </w:rPr>
        <w:t>-os</w:t>
      </w:r>
      <w:r w:rsidRPr="00031DC8">
        <w:rPr>
          <w:rFonts w:eastAsia="TimesNewRomanOOEnc"/>
          <w:lang w:val="hu-HU" w:eastAsia="hu-HU"/>
        </w:rPr>
        <w:t xml:space="preserve"> CI [0,68;0,85] –</w:t>
      </w:r>
      <w:r w:rsidR="00031DC8" w:rsidRPr="00031DC8">
        <w:rPr>
          <w:rFonts w:eastAsia="TimesNewRomanOOEnc"/>
          <w:lang w:val="hu-HU" w:eastAsia="hu-HU"/>
        </w:rPr>
        <w:t xml:space="preserve"> </w:t>
      </w:r>
      <w:r w:rsidRPr="00031DC8">
        <w:rPr>
          <w:rFonts w:eastAsia="TimesNewRomanOOEnc"/>
          <w:lang w:val="hu-HU" w:eastAsia="hu-HU"/>
        </w:rPr>
        <w:t>p</w:t>
      </w:r>
      <w:r w:rsidR="00031DC8" w:rsidRPr="00031DC8">
        <w:rPr>
          <w:rFonts w:eastAsia="TimesNewRomanOOEnc"/>
          <w:lang w:val="hu-HU" w:eastAsia="hu-HU"/>
        </w:rPr>
        <w:t> </w:t>
      </w:r>
      <w:r w:rsidRPr="00031DC8">
        <w:rPr>
          <w:rFonts w:eastAsia="TimesNewRomanOOEnc"/>
          <w:lang w:val="hu-HU" w:eastAsia="hu-HU"/>
        </w:rPr>
        <w:t>&lt;</w:t>
      </w:r>
      <w:r w:rsidR="00031DC8" w:rsidRPr="00031DC8">
        <w:rPr>
          <w:rFonts w:eastAsia="TimesNewRomanOOEnc"/>
          <w:lang w:val="hu-HU" w:eastAsia="hu-HU"/>
        </w:rPr>
        <w:t> </w:t>
      </w:r>
      <w:r w:rsidRPr="00031DC8">
        <w:rPr>
          <w:rFonts w:eastAsia="TimesNewRomanOOEnc"/>
          <w:lang w:val="hu-HU" w:eastAsia="hu-HU"/>
        </w:rPr>
        <w:t>0,0001), továbbá az egyéb, másodlagos végpontokban, köztük a bármely okú halálozásban (relatív</w:t>
      </w:r>
      <w:r w:rsidR="00031DC8" w:rsidRPr="00031DC8">
        <w:rPr>
          <w:rFonts w:eastAsia="TimesNewRomanOOEnc"/>
          <w:lang w:val="hu-HU" w:eastAsia="hu-HU"/>
        </w:rPr>
        <w:t xml:space="preserve"> </w:t>
      </w:r>
      <w:r w:rsidRPr="00031DC8">
        <w:rPr>
          <w:rFonts w:eastAsia="TimesNewRomanOOEnc"/>
          <w:lang w:val="hu-HU" w:eastAsia="hu-HU"/>
        </w:rPr>
        <w:t>hazárd: 0,83, 95%</w:t>
      </w:r>
      <w:r w:rsidR="000B262E">
        <w:rPr>
          <w:rFonts w:eastAsia="TimesNewRomanOOEnc"/>
          <w:lang w:val="hu-HU" w:eastAsia="hu-HU"/>
        </w:rPr>
        <w:t>-os</w:t>
      </w:r>
      <w:r w:rsidRPr="00031DC8">
        <w:rPr>
          <w:rFonts w:eastAsia="TimesNewRomanOOEnc"/>
          <w:lang w:val="hu-HU" w:eastAsia="hu-HU"/>
        </w:rPr>
        <w:t xml:space="preserve"> CI [0,72;0,96] – p </w:t>
      </w:r>
      <w:r w:rsidRPr="00031DC8">
        <w:rPr>
          <w:rFonts w:eastAsia="TimesNewRomanOOEnc"/>
          <w:i/>
          <w:iCs/>
          <w:lang w:val="hu-HU" w:eastAsia="hu-HU"/>
        </w:rPr>
        <w:t xml:space="preserve">= </w:t>
      </w:r>
      <w:r w:rsidRPr="00031DC8">
        <w:rPr>
          <w:rFonts w:eastAsia="TimesNewRomanOOEnc"/>
          <w:lang w:val="hu-HU" w:eastAsia="hu-HU"/>
        </w:rPr>
        <w:t>0,0109) és a kardiovaszkuláris halálozásban (relatív hazárd:</w:t>
      </w:r>
      <w:r w:rsidR="00031DC8" w:rsidRPr="00031DC8">
        <w:rPr>
          <w:rFonts w:eastAsia="TimesNewRomanOOEnc"/>
          <w:lang w:val="hu-HU" w:eastAsia="hu-HU"/>
        </w:rPr>
        <w:t xml:space="preserve"> </w:t>
      </w:r>
      <w:r w:rsidRPr="00031DC8">
        <w:rPr>
          <w:rFonts w:eastAsia="TimesNewRomanOOEnc"/>
          <w:lang w:val="hu-HU" w:eastAsia="hu-HU"/>
        </w:rPr>
        <w:t>0,83, 95%</w:t>
      </w:r>
      <w:r w:rsidR="00D26C26">
        <w:rPr>
          <w:rFonts w:eastAsia="TimesNewRomanOOEnc"/>
          <w:lang w:val="hu-HU" w:eastAsia="hu-HU"/>
        </w:rPr>
        <w:t>-os</w:t>
      </w:r>
      <w:r w:rsidRPr="00031DC8">
        <w:rPr>
          <w:rFonts w:eastAsia="TimesNewRomanOOEnc"/>
          <w:lang w:val="hu-HU" w:eastAsia="hu-HU"/>
        </w:rPr>
        <w:t xml:space="preserve"> CI [0,71;0,97] – p </w:t>
      </w:r>
      <w:r w:rsidRPr="00031DC8">
        <w:rPr>
          <w:rFonts w:eastAsia="TimesNewRomanOOEnc"/>
          <w:i/>
          <w:iCs/>
          <w:lang w:val="hu-HU" w:eastAsia="hu-HU"/>
        </w:rPr>
        <w:t xml:space="preserve">= </w:t>
      </w:r>
      <w:r w:rsidRPr="00031DC8">
        <w:rPr>
          <w:rFonts w:eastAsia="TimesNewRomanOOEnc"/>
          <w:lang w:val="hu-HU" w:eastAsia="hu-HU"/>
        </w:rPr>
        <w:t xml:space="preserve">0,0166). Az </w:t>
      </w:r>
      <w:proofErr w:type="spellStart"/>
      <w:r w:rsidRPr="00031DC8">
        <w:rPr>
          <w:rFonts w:eastAsia="TimesNewRomanOOEnc"/>
          <w:lang w:val="hu-HU" w:eastAsia="hu-HU"/>
        </w:rPr>
        <w:t>ivabradin</w:t>
      </w:r>
      <w:proofErr w:type="spellEnd"/>
      <w:r w:rsidRPr="00031DC8">
        <w:rPr>
          <w:rFonts w:eastAsia="TimesNewRomanOOEnc"/>
          <w:lang w:val="hu-HU" w:eastAsia="hu-HU"/>
        </w:rPr>
        <w:t xml:space="preserve"> biztonságossági profilja ebben az alcsoportban</w:t>
      </w:r>
      <w:r w:rsidR="00031DC8" w:rsidRPr="00031DC8">
        <w:rPr>
          <w:rFonts w:eastAsia="TimesNewRomanOOEnc"/>
          <w:lang w:val="hu-HU" w:eastAsia="hu-HU"/>
        </w:rPr>
        <w:t xml:space="preserve"> </w:t>
      </w:r>
      <w:r w:rsidRPr="00031DC8">
        <w:rPr>
          <w:rFonts w:eastAsia="TimesNewRomanOOEnc"/>
          <w:lang w:val="hu-HU"/>
        </w:rPr>
        <w:t>összhangban volt a teljes populációban megfigyelhetővel.</w:t>
      </w:r>
    </w:p>
    <w:p w14:paraId="3CFC012C" w14:textId="77777777" w:rsidR="00853AF5" w:rsidRDefault="00853AF5" w:rsidP="000850F4">
      <w:pPr>
        <w:tabs>
          <w:tab w:val="clear" w:pos="567"/>
        </w:tabs>
        <w:autoSpaceDE w:val="0"/>
        <w:autoSpaceDN w:val="0"/>
        <w:adjustRightInd w:val="0"/>
        <w:spacing w:line="240" w:lineRule="auto"/>
        <w:rPr>
          <w:rFonts w:eastAsia="TimesNewRomanOOEnc"/>
          <w:lang w:val="hu-HU" w:eastAsia="hu-HU"/>
        </w:rPr>
      </w:pPr>
    </w:p>
    <w:p w14:paraId="000F982D" w14:textId="6766F574" w:rsidR="000850F4" w:rsidRPr="00031DC8" w:rsidRDefault="000850F4" w:rsidP="000850F4">
      <w:pPr>
        <w:tabs>
          <w:tab w:val="clear" w:pos="567"/>
        </w:tabs>
        <w:autoSpaceDE w:val="0"/>
        <w:autoSpaceDN w:val="0"/>
        <w:adjustRightInd w:val="0"/>
        <w:spacing w:line="240" w:lineRule="auto"/>
        <w:rPr>
          <w:rFonts w:eastAsia="TimesNewRomanOOEnc"/>
          <w:lang w:val="hu-HU" w:eastAsia="hu-HU"/>
        </w:rPr>
      </w:pPr>
      <w:r w:rsidRPr="00031DC8">
        <w:rPr>
          <w:rFonts w:eastAsia="TimesNewRomanOOEnc"/>
          <w:lang w:val="hu-HU" w:eastAsia="hu-HU"/>
        </w:rPr>
        <w:t>A béta-blokkolóval kezelt betegek teljes csoportjára vetítve az elsődleges kompozit végpontokon</w:t>
      </w:r>
      <w:r w:rsidR="000B262E">
        <w:rPr>
          <w:rFonts w:eastAsia="TimesNewRomanOOEnc"/>
          <w:lang w:val="hu-HU" w:eastAsia="hu-HU"/>
        </w:rPr>
        <w:t xml:space="preserve"> </w:t>
      </w:r>
      <w:r w:rsidRPr="00031DC8">
        <w:rPr>
          <w:rFonts w:eastAsia="TimesNewRomanOOEnc"/>
          <w:lang w:val="hu-HU" w:eastAsia="hu-HU"/>
        </w:rPr>
        <w:t>jelentős hatás mutatkozott (relatív hazárd: 0,85, 95%</w:t>
      </w:r>
      <w:r w:rsidR="000B262E">
        <w:rPr>
          <w:rFonts w:eastAsia="TimesNewRomanOOEnc"/>
          <w:lang w:val="hu-HU" w:eastAsia="hu-HU"/>
        </w:rPr>
        <w:t>-os</w:t>
      </w:r>
      <w:r w:rsidRPr="00031DC8">
        <w:rPr>
          <w:rFonts w:eastAsia="TimesNewRomanOOEnc"/>
          <w:lang w:val="hu-HU" w:eastAsia="hu-HU"/>
        </w:rPr>
        <w:t xml:space="preserve"> CI [0,76;0,94]). A betegek ≥75/perc</w:t>
      </w:r>
      <w:r w:rsidR="00031DC8">
        <w:rPr>
          <w:rFonts w:eastAsia="TimesNewRomanOOEnc"/>
          <w:lang w:val="hu-HU" w:eastAsia="hu-HU"/>
        </w:rPr>
        <w:t xml:space="preserve"> </w:t>
      </w:r>
      <w:r w:rsidRPr="00031DC8">
        <w:rPr>
          <w:rFonts w:eastAsia="TimesNewRomanOOEnc"/>
          <w:lang w:val="hu-HU" w:eastAsia="hu-HU"/>
        </w:rPr>
        <w:t>szívfrekvenciájú azon alcsoportjában, akik az ajánlott céldózisú béta-blokkoló kezelésben is</w:t>
      </w:r>
      <w:r w:rsidR="00031DC8">
        <w:rPr>
          <w:rFonts w:eastAsia="TimesNewRomanOOEnc"/>
          <w:lang w:val="hu-HU" w:eastAsia="hu-HU"/>
        </w:rPr>
        <w:t xml:space="preserve"> </w:t>
      </w:r>
      <w:r w:rsidRPr="00031DC8">
        <w:rPr>
          <w:rFonts w:eastAsia="TimesNewRomanOOEnc"/>
          <w:lang w:val="hu-HU" w:eastAsia="hu-HU"/>
        </w:rPr>
        <w:t xml:space="preserve">részesültek, </w:t>
      </w:r>
      <w:proofErr w:type="spellStart"/>
      <w:r w:rsidRPr="00031DC8">
        <w:rPr>
          <w:rFonts w:eastAsia="TimesNewRomanOOEnc"/>
          <w:lang w:val="hu-HU" w:eastAsia="hu-HU"/>
        </w:rPr>
        <w:t>statisztikailag</w:t>
      </w:r>
      <w:proofErr w:type="spellEnd"/>
      <w:r w:rsidRPr="00031DC8">
        <w:rPr>
          <w:rFonts w:eastAsia="TimesNewRomanOOEnc"/>
          <w:lang w:val="hu-HU" w:eastAsia="hu-HU"/>
        </w:rPr>
        <w:t xml:space="preserve"> szignifikáns javulás nem volt megfigyelhető sem az elsődleges kompozit</w:t>
      </w:r>
      <w:r w:rsidR="00031DC8">
        <w:rPr>
          <w:rFonts w:eastAsia="TimesNewRomanOOEnc"/>
          <w:lang w:val="hu-HU" w:eastAsia="hu-HU"/>
        </w:rPr>
        <w:t xml:space="preserve"> </w:t>
      </w:r>
      <w:r w:rsidRPr="00031DC8">
        <w:rPr>
          <w:rFonts w:eastAsia="TimesNewRomanOOEnc"/>
          <w:lang w:val="hu-HU" w:eastAsia="hu-HU"/>
        </w:rPr>
        <w:t>végpont (relatív hazárd: 0,97, 95%</w:t>
      </w:r>
      <w:r w:rsidR="000B262E">
        <w:rPr>
          <w:rFonts w:eastAsia="TimesNewRomanOOEnc"/>
          <w:lang w:val="hu-HU" w:eastAsia="hu-HU"/>
        </w:rPr>
        <w:t>-os</w:t>
      </w:r>
      <w:r w:rsidRPr="00031DC8">
        <w:rPr>
          <w:rFonts w:eastAsia="TimesNewRomanOOEnc"/>
          <w:lang w:val="hu-HU" w:eastAsia="hu-HU"/>
        </w:rPr>
        <w:t xml:space="preserve"> CI [0,74;1,28]), sem az egyéb, másodlagos végpontok területén,</w:t>
      </w:r>
      <w:r w:rsidR="00031DC8">
        <w:rPr>
          <w:rFonts w:eastAsia="TimesNewRomanOOEnc"/>
          <w:lang w:val="hu-HU" w:eastAsia="hu-HU"/>
        </w:rPr>
        <w:t xml:space="preserve"> </w:t>
      </w:r>
      <w:r w:rsidRPr="00031DC8">
        <w:rPr>
          <w:rFonts w:eastAsia="TimesNewRomanOOEnc"/>
          <w:lang w:val="hu-HU" w:eastAsia="hu-HU"/>
        </w:rPr>
        <w:t xml:space="preserve">ide értve a szívelégtelenség rosszabbodása miatti </w:t>
      </w:r>
      <w:proofErr w:type="spellStart"/>
      <w:r w:rsidRPr="00031DC8">
        <w:rPr>
          <w:rFonts w:eastAsia="TimesNewRomanOOEnc"/>
          <w:lang w:val="hu-HU" w:eastAsia="hu-HU"/>
        </w:rPr>
        <w:t>hospitalizációt</w:t>
      </w:r>
      <w:proofErr w:type="spellEnd"/>
      <w:r w:rsidRPr="00031DC8">
        <w:rPr>
          <w:rFonts w:eastAsia="TimesNewRomanOOEnc"/>
          <w:lang w:val="hu-HU" w:eastAsia="hu-HU"/>
        </w:rPr>
        <w:t xml:space="preserve"> (relatív hazárd: 0,79, 95%</w:t>
      </w:r>
      <w:r w:rsidR="000B262E">
        <w:rPr>
          <w:rFonts w:eastAsia="TimesNewRomanOOEnc"/>
          <w:lang w:val="hu-HU" w:eastAsia="hu-HU"/>
        </w:rPr>
        <w:t>-os</w:t>
      </w:r>
      <w:r w:rsidRPr="00031DC8">
        <w:rPr>
          <w:rFonts w:eastAsia="TimesNewRomanOOEnc"/>
          <w:lang w:val="hu-HU" w:eastAsia="hu-HU"/>
        </w:rPr>
        <w:t xml:space="preserve"> CI</w:t>
      </w:r>
      <w:r w:rsidR="00031DC8">
        <w:rPr>
          <w:rFonts w:eastAsia="TimesNewRomanOOEnc"/>
          <w:lang w:val="hu-HU" w:eastAsia="hu-HU"/>
        </w:rPr>
        <w:t xml:space="preserve"> </w:t>
      </w:r>
      <w:r w:rsidRPr="00031DC8">
        <w:rPr>
          <w:rFonts w:eastAsia="TimesNewRomanOOEnc"/>
          <w:lang w:val="hu-HU" w:eastAsia="hu-HU"/>
        </w:rPr>
        <w:t>[0,56;1,10]), vagy a szívelégtelenség miatti halálozást (relatív hazárd: 0,69, 95%</w:t>
      </w:r>
      <w:r w:rsidR="000B262E">
        <w:rPr>
          <w:rFonts w:eastAsia="TimesNewRomanOOEnc"/>
          <w:lang w:val="hu-HU" w:eastAsia="hu-HU"/>
        </w:rPr>
        <w:t>-os</w:t>
      </w:r>
      <w:r w:rsidRPr="00031DC8">
        <w:rPr>
          <w:rFonts w:eastAsia="TimesNewRomanOOEnc"/>
          <w:lang w:val="hu-HU" w:eastAsia="hu-HU"/>
        </w:rPr>
        <w:t xml:space="preserve"> CI [0,31;1,53]).</w:t>
      </w:r>
    </w:p>
    <w:p w14:paraId="714DA2A1" w14:textId="77777777" w:rsidR="00853AF5" w:rsidRDefault="00853AF5" w:rsidP="00031DC8">
      <w:pPr>
        <w:tabs>
          <w:tab w:val="clear" w:pos="567"/>
        </w:tabs>
        <w:autoSpaceDE w:val="0"/>
        <w:autoSpaceDN w:val="0"/>
        <w:adjustRightInd w:val="0"/>
        <w:spacing w:line="240" w:lineRule="auto"/>
        <w:rPr>
          <w:rFonts w:eastAsia="TimesNewRomanOOEnc"/>
          <w:lang w:val="hu-HU" w:eastAsia="hu-HU"/>
        </w:rPr>
      </w:pPr>
    </w:p>
    <w:p w14:paraId="4A64E1BE" w14:textId="520BEDFA" w:rsidR="000850F4" w:rsidRPr="00031DC8" w:rsidRDefault="000850F4" w:rsidP="00031DC8">
      <w:pPr>
        <w:tabs>
          <w:tab w:val="clear" w:pos="567"/>
        </w:tabs>
        <w:autoSpaceDE w:val="0"/>
        <w:autoSpaceDN w:val="0"/>
        <w:adjustRightInd w:val="0"/>
        <w:spacing w:line="240" w:lineRule="auto"/>
        <w:rPr>
          <w:lang w:val="hu-HU"/>
        </w:rPr>
      </w:pPr>
      <w:r w:rsidRPr="00031DC8">
        <w:rPr>
          <w:rFonts w:eastAsia="TimesNewRomanOOEnc"/>
          <w:lang w:val="hu-HU" w:eastAsia="hu-HU"/>
        </w:rPr>
        <w:t>A NYHA osztályozás utolsó feljegyzett értékeiben szignifikáns javulás</w:t>
      </w:r>
      <w:r w:rsidR="00D26C26">
        <w:rPr>
          <w:rFonts w:eastAsia="TimesNewRomanOOEnc"/>
          <w:lang w:val="hu-HU" w:eastAsia="hu-HU"/>
        </w:rPr>
        <w:t>t figyeltek meg</w:t>
      </w:r>
      <w:r w:rsidRPr="00031DC8">
        <w:rPr>
          <w:rFonts w:eastAsia="TimesNewRomanOOEnc"/>
          <w:lang w:val="hu-HU" w:eastAsia="hu-HU"/>
        </w:rPr>
        <w:t>: 887 (28%) beteg</w:t>
      </w:r>
      <w:r w:rsidR="00D26C26">
        <w:rPr>
          <w:rFonts w:eastAsia="TimesNewRomanOOEnc"/>
          <w:lang w:val="hu-HU" w:eastAsia="hu-HU"/>
        </w:rPr>
        <w:t>nél</w:t>
      </w:r>
      <w:r w:rsidR="00031DC8">
        <w:rPr>
          <w:rFonts w:eastAsia="TimesNewRomanOOEnc"/>
          <w:lang w:val="hu-HU" w:eastAsia="hu-HU"/>
        </w:rPr>
        <w:t xml:space="preserve"> </w:t>
      </w:r>
      <w:r w:rsidRPr="00031DC8">
        <w:rPr>
          <w:rFonts w:eastAsia="TimesNewRomanOOEnc"/>
          <w:lang w:val="hu-HU"/>
        </w:rPr>
        <w:t xml:space="preserve">az </w:t>
      </w:r>
      <w:proofErr w:type="spellStart"/>
      <w:r w:rsidRPr="00031DC8">
        <w:rPr>
          <w:rFonts w:eastAsia="TimesNewRomanOOEnc"/>
          <w:lang w:val="hu-HU"/>
        </w:rPr>
        <w:t>ivabradinnal</w:t>
      </w:r>
      <w:proofErr w:type="spellEnd"/>
      <w:r w:rsidRPr="00031DC8">
        <w:rPr>
          <w:rFonts w:eastAsia="TimesNewRomanOOEnc"/>
          <w:lang w:val="hu-HU"/>
        </w:rPr>
        <w:t xml:space="preserve"> kezelt csoportban, szemben a placebocsoport 776 (24%) beteg</w:t>
      </w:r>
      <w:r w:rsidR="00D26C26">
        <w:rPr>
          <w:rFonts w:eastAsia="TimesNewRomanOOEnc"/>
          <w:lang w:val="hu-HU"/>
        </w:rPr>
        <w:t>n</w:t>
      </w:r>
      <w:r w:rsidRPr="00031DC8">
        <w:rPr>
          <w:rFonts w:eastAsia="TimesNewRomanOOEnc"/>
          <w:lang w:val="hu-HU"/>
        </w:rPr>
        <w:t>é</w:t>
      </w:r>
      <w:r w:rsidR="00D26C26">
        <w:rPr>
          <w:rFonts w:eastAsia="TimesNewRomanOOEnc"/>
          <w:lang w:val="hu-HU"/>
        </w:rPr>
        <w:t>l</w:t>
      </w:r>
      <w:r w:rsidRPr="00031DC8">
        <w:rPr>
          <w:rFonts w:eastAsia="TimesNewRomanOOEnc"/>
          <w:lang w:val="hu-HU"/>
        </w:rPr>
        <w:t xml:space="preserve"> (p = 0,001).</w:t>
      </w:r>
    </w:p>
    <w:p w14:paraId="1B3502D4" w14:textId="77777777" w:rsidR="000850F4" w:rsidRDefault="000850F4" w:rsidP="00D26E57">
      <w:pPr>
        <w:pStyle w:val="CM3"/>
        <w:spacing w:line="240" w:lineRule="auto"/>
        <w:rPr>
          <w:sz w:val="22"/>
          <w:szCs w:val="22"/>
        </w:rPr>
      </w:pPr>
    </w:p>
    <w:p w14:paraId="5BBA3975" w14:textId="2EB58024" w:rsidR="00853AF5" w:rsidRPr="009C3E02" w:rsidRDefault="009C3E02" w:rsidP="000D715E">
      <w:pPr>
        <w:tabs>
          <w:tab w:val="clear" w:pos="567"/>
        </w:tabs>
        <w:autoSpaceDE w:val="0"/>
        <w:autoSpaceDN w:val="0"/>
        <w:adjustRightInd w:val="0"/>
        <w:spacing w:line="240" w:lineRule="auto"/>
        <w:rPr>
          <w:lang w:val="hu-HU"/>
        </w:rPr>
      </w:pPr>
      <w:r w:rsidRPr="009C3E02">
        <w:rPr>
          <w:lang w:val="hu-HU" w:eastAsia="hu-HU"/>
        </w:rPr>
        <w:t xml:space="preserve">Egy </w:t>
      </w:r>
      <w:proofErr w:type="spellStart"/>
      <w:r w:rsidRPr="009C3E02">
        <w:rPr>
          <w:lang w:val="hu-HU" w:eastAsia="hu-HU"/>
        </w:rPr>
        <w:t>randomizált</w:t>
      </w:r>
      <w:proofErr w:type="spellEnd"/>
      <w:r w:rsidRPr="009C3E02">
        <w:rPr>
          <w:lang w:val="hu-HU" w:eastAsia="hu-HU"/>
        </w:rPr>
        <w:t>, placebokontrollos, 97 beteg részvételével végzett, a csap-pálcika rendszerek,</w:t>
      </w:r>
      <w:r w:rsidR="000D715E">
        <w:rPr>
          <w:lang w:val="hu-HU" w:eastAsia="hu-HU"/>
        </w:rPr>
        <w:t xml:space="preserve"> </w:t>
      </w:r>
      <w:r w:rsidRPr="009C3E02">
        <w:rPr>
          <w:lang w:val="hu-HU" w:eastAsia="hu-HU"/>
        </w:rPr>
        <w:t>valamint a felszálló látópálya funkcióinak dokumentációjára irányuló vizsgálatban végzett speciális</w:t>
      </w:r>
      <w:r w:rsidR="000D715E">
        <w:rPr>
          <w:lang w:val="hu-HU" w:eastAsia="hu-HU"/>
        </w:rPr>
        <w:t xml:space="preserve"> </w:t>
      </w:r>
      <w:r w:rsidRPr="009C3E02">
        <w:rPr>
          <w:lang w:val="hu-HU" w:eastAsia="hu-HU"/>
        </w:rPr>
        <w:t xml:space="preserve">szemészeti (azaz: </w:t>
      </w:r>
      <w:proofErr w:type="spellStart"/>
      <w:r w:rsidRPr="009C3E02">
        <w:rPr>
          <w:lang w:val="hu-HU" w:eastAsia="hu-HU"/>
        </w:rPr>
        <w:t>elektroretinogram</w:t>
      </w:r>
      <w:proofErr w:type="spellEnd"/>
      <w:r w:rsidRPr="009C3E02">
        <w:rPr>
          <w:lang w:val="hu-HU" w:eastAsia="hu-HU"/>
        </w:rPr>
        <w:t>, statikus és kinetikus látótér, színlátás, látásélesség) vizsgálatok</w:t>
      </w:r>
      <w:r w:rsidR="000D715E">
        <w:rPr>
          <w:lang w:val="hu-HU" w:eastAsia="hu-HU"/>
        </w:rPr>
        <w:t xml:space="preserve"> </w:t>
      </w:r>
      <w:r w:rsidRPr="009C3E02">
        <w:rPr>
          <w:rFonts w:eastAsia="TimesNewRomanOOEnc"/>
          <w:lang w:val="hu-HU" w:eastAsia="hu-HU"/>
        </w:rPr>
        <w:t xml:space="preserve">során gyűjtött adatok a több mint 3 éve </w:t>
      </w:r>
      <w:proofErr w:type="spellStart"/>
      <w:r w:rsidRPr="009C3E02">
        <w:rPr>
          <w:rFonts w:eastAsia="TimesNewRomanOOEnc"/>
          <w:lang w:val="hu-HU" w:eastAsia="hu-HU"/>
        </w:rPr>
        <w:t>ivabradinnal</w:t>
      </w:r>
      <w:proofErr w:type="spellEnd"/>
      <w:r w:rsidRPr="009C3E02">
        <w:rPr>
          <w:rFonts w:eastAsia="TimesNewRomanOOEnc"/>
          <w:lang w:val="hu-HU" w:eastAsia="hu-HU"/>
        </w:rPr>
        <w:t xml:space="preserve"> kezelt</w:t>
      </w:r>
      <w:r w:rsidR="00D26C26">
        <w:rPr>
          <w:rFonts w:eastAsia="TimesNewRomanOOEnc"/>
          <w:lang w:val="hu-HU" w:eastAsia="hu-HU"/>
        </w:rPr>
        <w:t>,</w:t>
      </w:r>
      <w:r w:rsidRPr="009C3E02">
        <w:rPr>
          <w:rFonts w:eastAsia="TimesNewRomanOOEnc"/>
          <w:lang w:val="hu-HU" w:eastAsia="hu-HU"/>
        </w:rPr>
        <w:t xml:space="preserve"> krónikus, stabil angina </w:t>
      </w:r>
      <w:proofErr w:type="spellStart"/>
      <w:r w:rsidRPr="009C3E02">
        <w:rPr>
          <w:rFonts w:eastAsia="TimesNewRomanOOEnc"/>
          <w:lang w:val="hu-HU" w:eastAsia="hu-HU"/>
        </w:rPr>
        <w:t>pectorisban</w:t>
      </w:r>
      <w:proofErr w:type="spellEnd"/>
      <w:r w:rsidR="000D715E">
        <w:rPr>
          <w:rFonts w:eastAsia="TimesNewRomanOOEnc"/>
          <w:lang w:val="hu-HU" w:eastAsia="hu-HU"/>
        </w:rPr>
        <w:t xml:space="preserve"> </w:t>
      </w:r>
      <w:r w:rsidRPr="009C3E02">
        <w:rPr>
          <w:rFonts w:eastAsia="TimesNewRomanOOEnc"/>
          <w:lang w:val="hu-HU" w:eastAsia="hu-HU"/>
        </w:rPr>
        <w:t>szenvedő betegek esetében nem mutattak a retinára gyakorolt toxikus hatást.</w:t>
      </w:r>
    </w:p>
    <w:p w14:paraId="123B316C" w14:textId="77777777" w:rsidR="009C3E02" w:rsidRDefault="009C3E02" w:rsidP="000850F4">
      <w:pPr>
        <w:tabs>
          <w:tab w:val="clear" w:pos="567"/>
        </w:tabs>
        <w:autoSpaceDE w:val="0"/>
        <w:autoSpaceDN w:val="0"/>
        <w:adjustRightInd w:val="0"/>
        <w:spacing w:line="240" w:lineRule="auto"/>
        <w:rPr>
          <w:i/>
          <w:iCs/>
          <w:lang w:val="hu-HU" w:eastAsia="hu-HU"/>
        </w:rPr>
      </w:pPr>
    </w:p>
    <w:p w14:paraId="03E3AFA4" w14:textId="67BD5962" w:rsidR="000850F4" w:rsidRDefault="000850F4" w:rsidP="000850F4">
      <w:pPr>
        <w:tabs>
          <w:tab w:val="clear" w:pos="567"/>
        </w:tabs>
        <w:autoSpaceDE w:val="0"/>
        <w:autoSpaceDN w:val="0"/>
        <w:adjustRightInd w:val="0"/>
        <w:spacing w:line="240" w:lineRule="auto"/>
        <w:rPr>
          <w:u w:val="single"/>
          <w:lang w:val="hu-HU" w:eastAsia="hu-HU"/>
        </w:rPr>
      </w:pPr>
      <w:r w:rsidRPr="00B032A0">
        <w:rPr>
          <w:u w:val="single"/>
          <w:lang w:val="hu-HU" w:eastAsia="hu-HU"/>
        </w:rPr>
        <w:t>Gyermekek</w:t>
      </w:r>
      <w:r w:rsidR="00CF29F9" w:rsidRPr="00B032A0">
        <w:rPr>
          <w:u w:val="single"/>
          <w:lang w:val="hu-HU" w:eastAsia="hu-HU"/>
        </w:rPr>
        <w:t xml:space="preserve"> és serdülők</w:t>
      </w:r>
    </w:p>
    <w:p w14:paraId="661AE076" w14:textId="77777777" w:rsidR="00E5244E" w:rsidRPr="00B032A0" w:rsidRDefault="00E5244E" w:rsidP="000850F4">
      <w:pPr>
        <w:tabs>
          <w:tab w:val="clear" w:pos="567"/>
        </w:tabs>
        <w:autoSpaceDE w:val="0"/>
        <w:autoSpaceDN w:val="0"/>
        <w:adjustRightInd w:val="0"/>
        <w:spacing w:line="240" w:lineRule="auto"/>
        <w:rPr>
          <w:u w:val="single"/>
          <w:lang w:val="hu-HU" w:eastAsia="hu-HU"/>
        </w:rPr>
      </w:pPr>
    </w:p>
    <w:p w14:paraId="50D5CAEB" w14:textId="4DE15EC3" w:rsidR="002712BC" w:rsidRDefault="000850F4" w:rsidP="000850F4">
      <w:pPr>
        <w:tabs>
          <w:tab w:val="clear" w:pos="567"/>
        </w:tabs>
        <w:autoSpaceDE w:val="0"/>
        <w:autoSpaceDN w:val="0"/>
        <w:adjustRightInd w:val="0"/>
        <w:spacing w:line="240" w:lineRule="auto"/>
        <w:rPr>
          <w:rFonts w:eastAsia="TimesNewRomanOOEnc"/>
          <w:lang w:val="hu-HU" w:eastAsia="hu-HU"/>
        </w:rPr>
      </w:pPr>
      <w:r w:rsidRPr="00031DC8">
        <w:rPr>
          <w:rFonts w:eastAsia="TimesNewRomanOOEnc"/>
          <w:lang w:val="hu-HU" w:eastAsia="hu-HU"/>
        </w:rPr>
        <w:t xml:space="preserve">Egy </w:t>
      </w:r>
      <w:proofErr w:type="spellStart"/>
      <w:r w:rsidRPr="00031DC8">
        <w:rPr>
          <w:rFonts w:eastAsia="TimesNewRomanOOEnc"/>
          <w:lang w:val="hu-HU" w:eastAsia="hu-HU"/>
        </w:rPr>
        <w:t>randomizált</w:t>
      </w:r>
      <w:proofErr w:type="spellEnd"/>
      <w:r w:rsidRPr="00031DC8">
        <w:rPr>
          <w:rFonts w:eastAsia="TimesNewRomanOOEnc"/>
          <w:lang w:val="hu-HU" w:eastAsia="hu-HU"/>
        </w:rPr>
        <w:t>, kettős</w:t>
      </w:r>
      <w:r w:rsidR="00D26C26">
        <w:rPr>
          <w:rFonts w:eastAsia="TimesNewRomanOOEnc"/>
          <w:lang w:val="hu-HU" w:eastAsia="hu-HU"/>
        </w:rPr>
        <w:t xml:space="preserve"> </w:t>
      </w:r>
      <w:r w:rsidRPr="00031DC8">
        <w:rPr>
          <w:rFonts w:eastAsia="TimesNewRomanOOEnc"/>
          <w:lang w:val="hu-HU" w:eastAsia="hu-HU"/>
        </w:rPr>
        <w:t>vak, placebokontrollos vizsgálatban 116, krónikus szívelégtelenségben</w:t>
      </w:r>
      <w:r w:rsidR="00F8213A">
        <w:rPr>
          <w:rFonts w:eastAsia="TimesNewRomanOOEnc"/>
          <w:lang w:val="hu-HU" w:eastAsia="hu-HU"/>
        </w:rPr>
        <w:t xml:space="preserve"> </w:t>
      </w:r>
      <w:r w:rsidRPr="00031DC8">
        <w:rPr>
          <w:rFonts w:eastAsia="TimesNewRomanOOEnc"/>
          <w:lang w:val="hu-HU" w:eastAsia="hu-HU"/>
        </w:rPr>
        <w:t xml:space="preserve">(CHF) és </w:t>
      </w:r>
      <w:proofErr w:type="spellStart"/>
      <w:r w:rsidRPr="00031DC8">
        <w:rPr>
          <w:rFonts w:eastAsia="TimesNewRomanOOEnc"/>
          <w:lang w:val="hu-HU" w:eastAsia="hu-HU"/>
        </w:rPr>
        <w:t>dilatatív</w:t>
      </w:r>
      <w:proofErr w:type="spellEnd"/>
      <w:r w:rsidRPr="00031DC8">
        <w:rPr>
          <w:rFonts w:eastAsia="TimesNewRomanOOEnc"/>
          <w:lang w:val="hu-HU" w:eastAsia="hu-HU"/>
        </w:rPr>
        <w:t xml:space="preserve"> </w:t>
      </w:r>
      <w:proofErr w:type="spellStart"/>
      <w:r w:rsidRPr="00031DC8">
        <w:rPr>
          <w:rFonts w:eastAsia="TimesNewRomanOOEnc"/>
          <w:lang w:val="hu-HU" w:eastAsia="hu-HU"/>
        </w:rPr>
        <w:t>cardiomyopathiában</w:t>
      </w:r>
      <w:proofErr w:type="spellEnd"/>
      <w:r w:rsidRPr="00031DC8">
        <w:rPr>
          <w:rFonts w:eastAsia="TimesNewRomanOOEnc"/>
          <w:lang w:val="hu-HU" w:eastAsia="hu-HU"/>
        </w:rPr>
        <w:t xml:space="preserve"> (DCM) szenvedő gyermek</w:t>
      </w:r>
      <w:r w:rsidR="00D26C26">
        <w:rPr>
          <w:rFonts w:eastAsia="TimesNewRomanOOEnc"/>
          <w:lang w:val="hu-HU" w:eastAsia="hu-HU"/>
        </w:rPr>
        <w:t xml:space="preserve"> és serdülő</w:t>
      </w:r>
      <w:r w:rsidRPr="00031DC8">
        <w:rPr>
          <w:rFonts w:eastAsia="TimesNewRomanOOEnc"/>
          <w:lang w:val="hu-HU" w:eastAsia="hu-HU"/>
        </w:rPr>
        <w:t xml:space="preserve"> (17 fő 6</w:t>
      </w:r>
      <w:r w:rsidR="002712BC">
        <w:rPr>
          <w:rFonts w:eastAsia="TimesNewRomanOOEnc"/>
          <w:lang w:val="hu-HU" w:eastAsia="hu-HU"/>
        </w:rPr>
        <w:t> </w:t>
      </w:r>
      <w:r w:rsidR="00BB61F4">
        <w:rPr>
          <w:rFonts w:eastAsia="TimesNewRomanOOEnc"/>
          <w:lang w:val="hu-HU" w:eastAsia="hu-HU"/>
        </w:rPr>
        <w:noBreakHyphen/>
      </w:r>
      <w:r w:rsidR="002712BC">
        <w:rPr>
          <w:rFonts w:eastAsia="TimesNewRomanOOEnc"/>
          <w:lang w:val="hu-HU" w:eastAsia="hu-HU"/>
        </w:rPr>
        <w:t> </w:t>
      </w:r>
      <w:r w:rsidRPr="00031DC8">
        <w:rPr>
          <w:rFonts w:eastAsia="TimesNewRomanOOEnc"/>
          <w:lang w:val="hu-HU" w:eastAsia="hu-HU"/>
        </w:rPr>
        <w:t>12</w:t>
      </w:r>
      <w:r w:rsidR="002712BC">
        <w:rPr>
          <w:rFonts w:eastAsia="TimesNewRomanOOEnc"/>
          <w:lang w:val="hu-HU" w:eastAsia="hu-HU"/>
        </w:rPr>
        <w:t> </w:t>
      </w:r>
      <w:r w:rsidRPr="00031DC8">
        <w:rPr>
          <w:rFonts w:eastAsia="TimesNewRomanOOEnc"/>
          <w:lang w:val="hu-HU" w:eastAsia="hu-HU"/>
        </w:rPr>
        <w:t>hónapos, 36 fő 1</w:t>
      </w:r>
      <w:r w:rsidR="002712BC">
        <w:rPr>
          <w:rFonts w:eastAsia="TimesNewRomanOOEnc"/>
          <w:lang w:val="hu-HU" w:eastAsia="hu-HU"/>
        </w:rPr>
        <w:t> </w:t>
      </w:r>
      <w:r w:rsidR="00BB61F4">
        <w:rPr>
          <w:rFonts w:eastAsia="TimesNewRomanOOEnc"/>
          <w:lang w:val="hu-HU" w:eastAsia="hu-HU"/>
        </w:rPr>
        <w:noBreakHyphen/>
      </w:r>
      <w:r w:rsidR="002712BC">
        <w:rPr>
          <w:rFonts w:eastAsia="TimesNewRomanOOEnc"/>
          <w:lang w:val="hu-HU" w:eastAsia="hu-HU"/>
        </w:rPr>
        <w:t> </w:t>
      </w:r>
      <w:r w:rsidRPr="00031DC8">
        <w:rPr>
          <w:rFonts w:eastAsia="TimesNewRomanOOEnc"/>
          <w:lang w:val="hu-HU" w:eastAsia="hu-HU"/>
        </w:rPr>
        <w:t>3</w:t>
      </w:r>
      <w:r w:rsidR="00F8213A">
        <w:rPr>
          <w:rFonts w:eastAsia="TimesNewRomanOOEnc"/>
          <w:lang w:val="hu-HU" w:eastAsia="hu-HU"/>
        </w:rPr>
        <w:t> </w:t>
      </w:r>
      <w:r w:rsidRPr="00031DC8">
        <w:rPr>
          <w:rFonts w:eastAsia="TimesNewRomanOOEnc"/>
          <w:lang w:val="hu-HU" w:eastAsia="hu-HU"/>
        </w:rPr>
        <w:t>év</w:t>
      </w:r>
      <w:r w:rsidR="00F8213A">
        <w:rPr>
          <w:rFonts w:eastAsia="TimesNewRomanOOEnc"/>
          <w:lang w:val="hu-HU" w:eastAsia="hu-HU"/>
        </w:rPr>
        <w:t xml:space="preserve"> </w:t>
      </w:r>
      <w:r w:rsidRPr="00031DC8">
        <w:rPr>
          <w:rFonts w:eastAsia="TimesNewRomanOOEnc"/>
          <w:lang w:val="hu-HU" w:eastAsia="hu-HU"/>
        </w:rPr>
        <w:t>közötti és 63 fő 3</w:t>
      </w:r>
      <w:r w:rsidR="002712BC">
        <w:rPr>
          <w:rFonts w:eastAsia="TimesNewRomanOOEnc"/>
          <w:lang w:val="hu-HU" w:eastAsia="hu-HU"/>
        </w:rPr>
        <w:t> - </w:t>
      </w:r>
      <w:r w:rsidRPr="00031DC8">
        <w:rPr>
          <w:rFonts w:eastAsia="TimesNewRomanOOEnc"/>
          <w:lang w:val="hu-HU" w:eastAsia="hu-HU"/>
        </w:rPr>
        <w:t xml:space="preserve">18 év közötti életkorú) részvételével az </w:t>
      </w:r>
      <w:proofErr w:type="spellStart"/>
      <w:r w:rsidRPr="00031DC8">
        <w:rPr>
          <w:rFonts w:eastAsia="TimesNewRomanOOEnc"/>
          <w:lang w:val="hu-HU" w:eastAsia="hu-HU"/>
        </w:rPr>
        <w:t>ivabradint</w:t>
      </w:r>
      <w:proofErr w:type="spellEnd"/>
      <w:r w:rsidRPr="00031DC8">
        <w:rPr>
          <w:rFonts w:eastAsia="TimesNewRomanOOEnc"/>
          <w:lang w:val="hu-HU" w:eastAsia="hu-HU"/>
        </w:rPr>
        <w:t xml:space="preserve"> az optimális bázisterápia</w:t>
      </w:r>
      <w:r w:rsidR="00F8213A">
        <w:rPr>
          <w:rFonts w:eastAsia="TimesNewRomanOOEnc"/>
          <w:lang w:val="hu-HU" w:eastAsia="hu-HU"/>
        </w:rPr>
        <w:t xml:space="preserve"> </w:t>
      </w:r>
      <w:r w:rsidRPr="00031DC8">
        <w:rPr>
          <w:rFonts w:eastAsia="TimesNewRomanOOEnc"/>
          <w:lang w:val="hu-HU" w:eastAsia="hu-HU"/>
        </w:rPr>
        <w:t xml:space="preserve">kiegészítésekén vizsgálták. 74 beteg kapott </w:t>
      </w:r>
      <w:proofErr w:type="spellStart"/>
      <w:r w:rsidRPr="00031DC8">
        <w:rPr>
          <w:rFonts w:eastAsia="TimesNewRomanOOEnc"/>
          <w:lang w:val="hu-HU" w:eastAsia="hu-HU"/>
        </w:rPr>
        <w:t>ivabradin</w:t>
      </w:r>
      <w:proofErr w:type="spellEnd"/>
      <w:r w:rsidRPr="00031DC8">
        <w:rPr>
          <w:rFonts w:eastAsia="TimesNewRomanOOEnc"/>
          <w:lang w:val="hu-HU" w:eastAsia="hu-HU"/>
        </w:rPr>
        <w:t xml:space="preserve">-kezelést (2:1 arány). </w:t>
      </w:r>
    </w:p>
    <w:p w14:paraId="34D676E2" w14:textId="59FD50BB" w:rsidR="002712BC" w:rsidRDefault="000850F4" w:rsidP="000850F4">
      <w:pPr>
        <w:tabs>
          <w:tab w:val="clear" w:pos="567"/>
        </w:tabs>
        <w:autoSpaceDE w:val="0"/>
        <w:autoSpaceDN w:val="0"/>
        <w:adjustRightInd w:val="0"/>
        <w:spacing w:line="240" w:lineRule="auto"/>
        <w:rPr>
          <w:lang w:val="hu-HU" w:eastAsia="hu-HU"/>
        </w:rPr>
      </w:pPr>
      <w:r w:rsidRPr="00031DC8">
        <w:rPr>
          <w:rFonts w:eastAsia="TimesNewRomanOOEnc"/>
          <w:lang w:val="hu-HU" w:eastAsia="hu-HU"/>
        </w:rPr>
        <w:t>A kezdő dózis naponta</w:t>
      </w:r>
      <w:r w:rsidR="00F8213A">
        <w:rPr>
          <w:rFonts w:eastAsia="TimesNewRomanOOEnc"/>
          <w:lang w:val="hu-HU" w:eastAsia="hu-HU"/>
        </w:rPr>
        <w:t xml:space="preserve"> </w:t>
      </w:r>
      <w:r w:rsidRPr="00031DC8">
        <w:rPr>
          <w:lang w:val="hu-HU" w:eastAsia="hu-HU"/>
        </w:rPr>
        <w:t>kétszer 0,02</w:t>
      </w:r>
      <w:r w:rsidR="002712BC">
        <w:rPr>
          <w:lang w:val="hu-HU" w:eastAsia="hu-HU"/>
        </w:rPr>
        <w:t> </w:t>
      </w:r>
      <w:r w:rsidRPr="00031DC8">
        <w:rPr>
          <w:lang w:val="hu-HU" w:eastAsia="hu-HU"/>
        </w:rPr>
        <w:t>mg/</w:t>
      </w:r>
      <w:proofErr w:type="spellStart"/>
      <w:r w:rsidRPr="00031DC8">
        <w:rPr>
          <w:lang w:val="hu-HU" w:eastAsia="hu-HU"/>
        </w:rPr>
        <w:t>ttkg</w:t>
      </w:r>
      <w:proofErr w:type="spellEnd"/>
      <w:r w:rsidRPr="00031DC8">
        <w:rPr>
          <w:lang w:val="hu-HU" w:eastAsia="hu-HU"/>
        </w:rPr>
        <w:t xml:space="preserve"> volt a 6</w:t>
      </w:r>
      <w:r w:rsidR="002712BC">
        <w:rPr>
          <w:lang w:val="hu-HU" w:eastAsia="hu-HU"/>
        </w:rPr>
        <w:t> - </w:t>
      </w:r>
      <w:r w:rsidRPr="00031DC8">
        <w:rPr>
          <w:lang w:val="hu-HU" w:eastAsia="hu-HU"/>
        </w:rPr>
        <w:t>12</w:t>
      </w:r>
      <w:r w:rsidR="002712BC">
        <w:rPr>
          <w:lang w:val="hu-HU" w:eastAsia="hu-HU"/>
        </w:rPr>
        <w:t> </w:t>
      </w:r>
      <w:r w:rsidRPr="00031DC8">
        <w:rPr>
          <w:lang w:val="hu-HU" w:eastAsia="hu-HU"/>
        </w:rPr>
        <w:t>hónapos gyermekeknél, 0,05</w:t>
      </w:r>
      <w:r w:rsidR="002712BC">
        <w:rPr>
          <w:lang w:val="hu-HU" w:eastAsia="hu-HU"/>
        </w:rPr>
        <w:t> </w:t>
      </w:r>
      <w:r w:rsidRPr="00031DC8">
        <w:rPr>
          <w:lang w:val="hu-HU" w:eastAsia="hu-HU"/>
        </w:rPr>
        <w:t>mg/</w:t>
      </w:r>
      <w:proofErr w:type="spellStart"/>
      <w:r w:rsidRPr="00031DC8">
        <w:rPr>
          <w:lang w:val="hu-HU" w:eastAsia="hu-HU"/>
        </w:rPr>
        <w:t>ttkg</w:t>
      </w:r>
      <w:proofErr w:type="spellEnd"/>
      <w:r w:rsidRPr="00031DC8">
        <w:rPr>
          <w:lang w:val="hu-HU" w:eastAsia="hu-HU"/>
        </w:rPr>
        <w:t xml:space="preserve"> az 1</w:t>
      </w:r>
      <w:r w:rsidR="002712BC">
        <w:rPr>
          <w:lang w:val="hu-HU" w:eastAsia="hu-HU"/>
        </w:rPr>
        <w:t> </w:t>
      </w:r>
      <w:r w:rsidR="00BB61F4">
        <w:rPr>
          <w:lang w:val="hu-HU" w:eastAsia="hu-HU"/>
        </w:rPr>
        <w:noBreakHyphen/>
      </w:r>
      <w:r w:rsidR="002712BC">
        <w:rPr>
          <w:lang w:val="hu-HU" w:eastAsia="hu-HU"/>
        </w:rPr>
        <w:t> </w:t>
      </w:r>
      <w:r w:rsidRPr="00031DC8">
        <w:rPr>
          <w:lang w:val="hu-HU" w:eastAsia="hu-HU"/>
        </w:rPr>
        <w:t>3</w:t>
      </w:r>
      <w:r w:rsidR="00BB61F4">
        <w:rPr>
          <w:lang w:val="hu-HU" w:eastAsia="hu-HU"/>
        </w:rPr>
        <w:t> </w:t>
      </w:r>
      <w:r w:rsidRPr="00031DC8">
        <w:rPr>
          <w:lang w:val="hu-HU" w:eastAsia="hu-HU"/>
        </w:rPr>
        <w:t>év közötti</w:t>
      </w:r>
      <w:r w:rsidR="00D26C26">
        <w:rPr>
          <w:lang w:val="hu-HU" w:eastAsia="hu-HU"/>
        </w:rPr>
        <w:t>eknél</w:t>
      </w:r>
      <w:r w:rsidRPr="00031DC8">
        <w:rPr>
          <w:lang w:val="hu-HU" w:eastAsia="hu-HU"/>
        </w:rPr>
        <w:t xml:space="preserve"> és a 40</w:t>
      </w:r>
      <w:r w:rsidR="002712BC">
        <w:rPr>
          <w:lang w:val="hu-HU" w:eastAsia="hu-HU"/>
        </w:rPr>
        <w:t> </w:t>
      </w:r>
      <w:r w:rsidRPr="00031DC8">
        <w:rPr>
          <w:lang w:val="hu-HU" w:eastAsia="hu-HU"/>
        </w:rPr>
        <w:t>kg</w:t>
      </w:r>
      <w:r w:rsidR="00F8213A">
        <w:rPr>
          <w:lang w:val="hu-HU" w:eastAsia="hu-HU"/>
        </w:rPr>
        <w:t xml:space="preserve"> </w:t>
      </w:r>
      <w:r w:rsidRPr="00031DC8">
        <w:rPr>
          <w:rFonts w:eastAsia="TimesNewRomanOOEnc"/>
          <w:lang w:val="hu-HU" w:eastAsia="hu-HU"/>
        </w:rPr>
        <w:t>alatti testtömegű 3</w:t>
      </w:r>
      <w:r w:rsidR="002712BC">
        <w:rPr>
          <w:rFonts w:eastAsia="TimesNewRomanOOEnc"/>
          <w:lang w:val="hu-HU" w:eastAsia="hu-HU"/>
        </w:rPr>
        <w:t> </w:t>
      </w:r>
      <w:r w:rsidR="00BB61F4">
        <w:rPr>
          <w:rFonts w:eastAsia="TimesNewRomanOOEnc"/>
          <w:lang w:val="hu-HU" w:eastAsia="hu-HU"/>
        </w:rPr>
        <w:noBreakHyphen/>
      </w:r>
      <w:r w:rsidR="002712BC">
        <w:rPr>
          <w:rFonts w:eastAsia="TimesNewRomanOOEnc"/>
          <w:lang w:val="hu-HU" w:eastAsia="hu-HU"/>
        </w:rPr>
        <w:t> </w:t>
      </w:r>
      <w:r w:rsidRPr="00031DC8">
        <w:rPr>
          <w:rFonts w:eastAsia="TimesNewRomanOOEnc"/>
          <w:lang w:val="hu-HU" w:eastAsia="hu-HU"/>
        </w:rPr>
        <w:t>18</w:t>
      </w:r>
      <w:r w:rsidR="002712BC">
        <w:rPr>
          <w:rFonts w:eastAsia="TimesNewRomanOOEnc"/>
          <w:lang w:val="hu-HU" w:eastAsia="hu-HU"/>
        </w:rPr>
        <w:t> </w:t>
      </w:r>
      <w:r w:rsidRPr="00031DC8">
        <w:rPr>
          <w:rFonts w:eastAsia="TimesNewRomanOOEnc"/>
          <w:lang w:val="hu-HU" w:eastAsia="hu-HU"/>
        </w:rPr>
        <w:t>év közöttieknél, illetve 2,5</w:t>
      </w:r>
      <w:r w:rsidR="002712BC">
        <w:rPr>
          <w:rFonts w:eastAsia="TimesNewRomanOOEnc"/>
          <w:lang w:val="hu-HU" w:eastAsia="hu-HU"/>
        </w:rPr>
        <w:t> </w:t>
      </w:r>
      <w:r w:rsidRPr="00031DC8">
        <w:rPr>
          <w:rFonts w:eastAsia="TimesNewRomanOOEnc"/>
          <w:lang w:val="hu-HU" w:eastAsia="hu-HU"/>
        </w:rPr>
        <w:t>mg a 40</w:t>
      </w:r>
      <w:r w:rsidR="002712BC">
        <w:rPr>
          <w:rFonts w:eastAsia="TimesNewRomanOOEnc"/>
          <w:lang w:val="hu-HU" w:eastAsia="hu-HU"/>
        </w:rPr>
        <w:t> </w:t>
      </w:r>
      <w:r w:rsidRPr="00031DC8">
        <w:rPr>
          <w:rFonts w:eastAsia="TimesNewRomanOOEnc"/>
          <w:lang w:val="hu-HU" w:eastAsia="hu-HU"/>
        </w:rPr>
        <w:t>kg feletti testtömegű, 3</w:t>
      </w:r>
      <w:r w:rsidR="002712BC">
        <w:rPr>
          <w:rFonts w:eastAsia="TimesNewRomanOOEnc"/>
          <w:lang w:val="hu-HU" w:eastAsia="hu-HU"/>
        </w:rPr>
        <w:t> </w:t>
      </w:r>
      <w:r w:rsidR="00BB61F4">
        <w:rPr>
          <w:rFonts w:eastAsia="TimesNewRomanOOEnc"/>
          <w:lang w:val="hu-HU" w:eastAsia="hu-HU"/>
        </w:rPr>
        <w:noBreakHyphen/>
      </w:r>
      <w:r w:rsidR="002712BC">
        <w:rPr>
          <w:rFonts w:eastAsia="TimesNewRomanOOEnc"/>
          <w:lang w:val="hu-HU" w:eastAsia="hu-HU"/>
        </w:rPr>
        <w:t> </w:t>
      </w:r>
      <w:r w:rsidRPr="00031DC8">
        <w:rPr>
          <w:rFonts w:eastAsia="TimesNewRomanOOEnc"/>
          <w:lang w:val="hu-HU" w:eastAsia="hu-HU"/>
        </w:rPr>
        <w:t>18</w:t>
      </w:r>
      <w:r w:rsidR="002712BC">
        <w:rPr>
          <w:rFonts w:eastAsia="TimesNewRomanOOEnc"/>
          <w:lang w:val="hu-HU" w:eastAsia="hu-HU"/>
        </w:rPr>
        <w:t> </w:t>
      </w:r>
      <w:r w:rsidRPr="00031DC8">
        <w:rPr>
          <w:rFonts w:eastAsia="TimesNewRomanOOEnc"/>
          <w:lang w:val="hu-HU" w:eastAsia="hu-HU"/>
        </w:rPr>
        <w:t>év közötti</w:t>
      </w:r>
      <w:r w:rsidR="00F8213A">
        <w:rPr>
          <w:rFonts w:eastAsia="TimesNewRomanOOEnc"/>
          <w:lang w:val="hu-HU" w:eastAsia="hu-HU"/>
        </w:rPr>
        <w:t xml:space="preserve"> </w:t>
      </w:r>
      <w:r w:rsidR="00D26C26">
        <w:rPr>
          <w:lang w:val="hu-HU" w:eastAsia="hu-HU"/>
        </w:rPr>
        <w:t>beteg</w:t>
      </w:r>
      <w:r w:rsidR="00D26C26" w:rsidRPr="00031DC8">
        <w:rPr>
          <w:lang w:val="hu-HU" w:eastAsia="hu-HU"/>
        </w:rPr>
        <w:t>eknél</w:t>
      </w:r>
      <w:r w:rsidRPr="00031DC8">
        <w:rPr>
          <w:lang w:val="hu-HU" w:eastAsia="hu-HU"/>
        </w:rPr>
        <w:t>. A dózist a terápiás válasz alapján módosították az egyes csoportokban maximálisan</w:t>
      </w:r>
      <w:r w:rsidR="00F8213A">
        <w:rPr>
          <w:lang w:val="hu-HU" w:eastAsia="hu-HU"/>
        </w:rPr>
        <w:t xml:space="preserve"> </w:t>
      </w:r>
      <w:r w:rsidRPr="00031DC8">
        <w:rPr>
          <w:lang w:val="hu-HU" w:eastAsia="hu-HU"/>
        </w:rPr>
        <w:t>naponta kétszer 0,2</w:t>
      </w:r>
      <w:r w:rsidR="00BB61F4">
        <w:rPr>
          <w:lang w:val="hu-HU" w:eastAsia="hu-HU"/>
        </w:rPr>
        <w:t> </w:t>
      </w:r>
      <w:r w:rsidRPr="00031DC8">
        <w:rPr>
          <w:lang w:val="hu-HU" w:eastAsia="hu-HU"/>
        </w:rPr>
        <w:t>mg/</w:t>
      </w:r>
      <w:proofErr w:type="spellStart"/>
      <w:r w:rsidRPr="00031DC8">
        <w:rPr>
          <w:lang w:val="hu-HU" w:eastAsia="hu-HU"/>
        </w:rPr>
        <w:t>ttkg</w:t>
      </w:r>
      <w:proofErr w:type="spellEnd"/>
      <w:r w:rsidRPr="00031DC8">
        <w:rPr>
          <w:lang w:val="hu-HU" w:eastAsia="hu-HU"/>
        </w:rPr>
        <w:t>, 0,3</w:t>
      </w:r>
      <w:r w:rsidR="002712BC">
        <w:rPr>
          <w:lang w:val="hu-HU" w:eastAsia="hu-HU"/>
        </w:rPr>
        <w:t> </w:t>
      </w:r>
      <w:r w:rsidRPr="00031DC8">
        <w:rPr>
          <w:lang w:val="hu-HU" w:eastAsia="hu-HU"/>
        </w:rPr>
        <w:t>mg/</w:t>
      </w:r>
      <w:proofErr w:type="spellStart"/>
      <w:r w:rsidRPr="00031DC8">
        <w:rPr>
          <w:lang w:val="hu-HU" w:eastAsia="hu-HU"/>
        </w:rPr>
        <w:t>ttkg</w:t>
      </w:r>
      <w:proofErr w:type="spellEnd"/>
      <w:r w:rsidRPr="00031DC8">
        <w:rPr>
          <w:lang w:val="hu-HU" w:eastAsia="hu-HU"/>
        </w:rPr>
        <w:t xml:space="preserve"> illetve 15</w:t>
      </w:r>
      <w:r w:rsidR="002712BC">
        <w:rPr>
          <w:lang w:val="hu-HU" w:eastAsia="hu-HU"/>
        </w:rPr>
        <w:t> </w:t>
      </w:r>
      <w:r w:rsidRPr="00031DC8">
        <w:rPr>
          <w:lang w:val="hu-HU" w:eastAsia="hu-HU"/>
        </w:rPr>
        <w:t xml:space="preserve">mg-ra. A vizsgálatban az </w:t>
      </w:r>
      <w:proofErr w:type="spellStart"/>
      <w:r w:rsidRPr="00031DC8">
        <w:rPr>
          <w:lang w:val="hu-HU" w:eastAsia="hu-HU"/>
        </w:rPr>
        <w:t>ivabradint</w:t>
      </w:r>
      <w:proofErr w:type="spellEnd"/>
      <w:r w:rsidRPr="00031DC8">
        <w:rPr>
          <w:lang w:val="hu-HU" w:eastAsia="hu-HU"/>
        </w:rPr>
        <w:t xml:space="preserve"> naponta</w:t>
      </w:r>
      <w:r w:rsidR="00F8213A">
        <w:rPr>
          <w:lang w:val="hu-HU" w:eastAsia="hu-HU"/>
        </w:rPr>
        <w:t xml:space="preserve"> </w:t>
      </w:r>
      <w:r w:rsidRPr="00031DC8">
        <w:rPr>
          <w:rFonts w:eastAsia="TimesNewRomanOOEnc"/>
          <w:lang w:val="hu-HU" w:eastAsia="hu-HU"/>
        </w:rPr>
        <w:t>kétszer, belsőleges folyadék vagy tabletta formájában alkalmazták. Egy 24, egészséges felnőtt</w:t>
      </w:r>
      <w:r w:rsidR="00F8213A">
        <w:rPr>
          <w:rFonts w:eastAsia="TimesNewRomanOOEnc"/>
          <w:lang w:val="hu-HU" w:eastAsia="hu-HU"/>
        </w:rPr>
        <w:t xml:space="preserve"> </w:t>
      </w:r>
      <w:r w:rsidRPr="00031DC8">
        <w:rPr>
          <w:rFonts w:eastAsia="TimesNewRomanOOEnc"/>
          <w:lang w:val="hu-HU" w:eastAsia="hu-HU"/>
        </w:rPr>
        <w:t>részvételével végzett nyílt</w:t>
      </w:r>
      <w:r w:rsidR="00D26C26">
        <w:rPr>
          <w:rFonts w:eastAsia="TimesNewRomanOOEnc"/>
          <w:lang w:val="hu-HU" w:eastAsia="hu-HU"/>
        </w:rPr>
        <w:t xml:space="preserve"> elrendezésű</w:t>
      </w:r>
      <w:r w:rsidRPr="00031DC8">
        <w:rPr>
          <w:rFonts w:eastAsia="TimesNewRomanOOEnc"/>
          <w:lang w:val="hu-HU" w:eastAsia="hu-HU"/>
        </w:rPr>
        <w:t xml:space="preserve">, </w:t>
      </w:r>
      <w:proofErr w:type="spellStart"/>
      <w:r w:rsidRPr="00031DC8">
        <w:rPr>
          <w:rFonts w:eastAsia="TimesNewRomanOOEnc"/>
          <w:lang w:val="hu-HU" w:eastAsia="hu-HU"/>
        </w:rPr>
        <w:t>randomizált</w:t>
      </w:r>
      <w:proofErr w:type="spellEnd"/>
      <w:r w:rsidRPr="00031DC8">
        <w:rPr>
          <w:rFonts w:eastAsia="TimesNewRomanOOEnc"/>
          <w:lang w:val="hu-HU" w:eastAsia="hu-HU"/>
        </w:rPr>
        <w:t>, két-periódusú, keresztezett elrendezésű vizsgálatban a</w:t>
      </w:r>
      <w:r w:rsidR="00F8213A">
        <w:rPr>
          <w:rFonts w:eastAsia="TimesNewRomanOOEnc"/>
          <w:lang w:val="hu-HU" w:eastAsia="hu-HU"/>
        </w:rPr>
        <w:t xml:space="preserve"> </w:t>
      </w:r>
      <w:r w:rsidRPr="00031DC8">
        <w:rPr>
          <w:lang w:val="hu-HU" w:eastAsia="hu-HU"/>
        </w:rPr>
        <w:t xml:space="preserve">hatóanyag két </w:t>
      </w:r>
      <w:r w:rsidR="00D26C26">
        <w:rPr>
          <w:lang w:val="hu-HU" w:eastAsia="hu-HU"/>
        </w:rPr>
        <w:t>gyógyszer</w:t>
      </w:r>
      <w:r w:rsidRPr="00031DC8">
        <w:rPr>
          <w:lang w:val="hu-HU" w:eastAsia="hu-HU"/>
        </w:rPr>
        <w:t xml:space="preserve">formulája között nem találtak </w:t>
      </w:r>
      <w:proofErr w:type="spellStart"/>
      <w:r w:rsidRPr="00031DC8">
        <w:rPr>
          <w:lang w:val="hu-HU" w:eastAsia="hu-HU"/>
        </w:rPr>
        <w:t>farmakokinetikai</w:t>
      </w:r>
      <w:proofErr w:type="spellEnd"/>
      <w:r w:rsidRPr="00031DC8">
        <w:rPr>
          <w:lang w:val="hu-HU" w:eastAsia="hu-HU"/>
        </w:rPr>
        <w:t xml:space="preserve"> szempontból különbséget. </w:t>
      </w:r>
    </w:p>
    <w:p w14:paraId="229B89F4" w14:textId="6E81D816" w:rsidR="000850F4" w:rsidRPr="00F8213A" w:rsidRDefault="000850F4" w:rsidP="000850F4">
      <w:pPr>
        <w:tabs>
          <w:tab w:val="clear" w:pos="567"/>
        </w:tabs>
        <w:autoSpaceDE w:val="0"/>
        <w:autoSpaceDN w:val="0"/>
        <w:adjustRightInd w:val="0"/>
        <w:spacing w:line="240" w:lineRule="auto"/>
        <w:rPr>
          <w:lang w:val="hu-HU" w:eastAsia="hu-HU"/>
        </w:rPr>
      </w:pPr>
      <w:r w:rsidRPr="00031DC8">
        <w:rPr>
          <w:lang w:val="hu-HU" w:eastAsia="hu-HU"/>
        </w:rPr>
        <w:t>A 2</w:t>
      </w:r>
      <w:r w:rsidR="002712BC">
        <w:rPr>
          <w:lang w:val="hu-HU" w:eastAsia="hu-HU"/>
        </w:rPr>
        <w:t> </w:t>
      </w:r>
      <w:r w:rsidR="00D26C26">
        <w:rPr>
          <w:lang w:val="hu-HU" w:eastAsia="hu-HU"/>
        </w:rPr>
        <w:t>–</w:t>
      </w:r>
      <w:r w:rsidR="002712BC">
        <w:rPr>
          <w:lang w:val="hu-HU" w:eastAsia="hu-HU"/>
        </w:rPr>
        <w:t> </w:t>
      </w:r>
      <w:r w:rsidRPr="00031DC8">
        <w:rPr>
          <w:lang w:val="hu-HU" w:eastAsia="hu-HU"/>
        </w:rPr>
        <w:t>8 hetes</w:t>
      </w:r>
      <w:r w:rsidR="00F8213A">
        <w:rPr>
          <w:lang w:val="hu-HU" w:eastAsia="hu-HU"/>
        </w:rPr>
        <w:t xml:space="preserve"> </w:t>
      </w:r>
      <w:r w:rsidRPr="00031DC8">
        <w:rPr>
          <w:rFonts w:eastAsia="TimesNewRomanOOEnc"/>
          <w:lang w:val="hu-HU" w:eastAsia="hu-HU"/>
        </w:rPr>
        <w:t xml:space="preserve">titrálási periódus során </w:t>
      </w:r>
      <w:proofErr w:type="spellStart"/>
      <w:r w:rsidRPr="00031DC8">
        <w:rPr>
          <w:rFonts w:eastAsia="TimesNewRomanOOEnc"/>
          <w:lang w:val="hu-HU" w:eastAsia="hu-HU"/>
        </w:rPr>
        <w:t>bradycardia</w:t>
      </w:r>
      <w:proofErr w:type="spellEnd"/>
      <w:r w:rsidRPr="00031DC8">
        <w:rPr>
          <w:rFonts w:eastAsia="TimesNewRomanOOEnc"/>
          <w:lang w:val="hu-HU" w:eastAsia="hu-HU"/>
        </w:rPr>
        <w:t xml:space="preserve"> nélküli 20%-os szívfrekvencia-csökkenést az </w:t>
      </w:r>
      <w:proofErr w:type="spellStart"/>
      <w:r w:rsidRPr="00031DC8">
        <w:rPr>
          <w:rFonts w:eastAsia="TimesNewRomanOOEnc"/>
          <w:lang w:val="hu-HU" w:eastAsia="hu-HU"/>
        </w:rPr>
        <w:t>ivabradint</w:t>
      </w:r>
      <w:proofErr w:type="spellEnd"/>
      <w:r w:rsidRPr="00031DC8">
        <w:rPr>
          <w:rFonts w:eastAsia="TimesNewRomanOOEnc"/>
          <w:lang w:val="hu-HU" w:eastAsia="hu-HU"/>
        </w:rPr>
        <w:t xml:space="preserve"> szedő</w:t>
      </w:r>
      <w:r w:rsidR="00F8213A">
        <w:rPr>
          <w:rFonts w:eastAsia="TimesNewRomanOOEnc"/>
          <w:lang w:val="hu-HU" w:eastAsia="hu-HU"/>
        </w:rPr>
        <w:t xml:space="preserve"> </w:t>
      </w:r>
      <w:r w:rsidRPr="00F8213A">
        <w:rPr>
          <w:lang w:val="hu-HU" w:eastAsia="hu-HU"/>
        </w:rPr>
        <w:t>betegek 69,9%-</w:t>
      </w:r>
      <w:proofErr w:type="spellStart"/>
      <w:r w:rsidRPr="00F8213A">
        <w:rPr>
          <w:lang w:val="hu-HU" w:eastAsia="hu-HU"/>
        </w:rPr>
        <w:t>nál</w:t>
      </w:r>
      <w:proofErr w:type="spellEnd"/>
      <w:r w:rsidRPr="00F8213A">
        <w:rPr>
          <w:lang w:val="hu-HU" w:eastAsia="hu-HU"/>
        </w:rPr>
        <w:t xml:space="preserve"> értek el, míg a placebocsoportban ez az arány 12,2% volt (esélyhányados:</w:t>
      </w:r>
      <w:r w:rsidR="00F8213A" w:rsidRPr="00F8213A">
        <w:rPr>
          <w:lang w:val="hu-HU" w:eastAsia="hu-HU"/>
        </w:rPr>
        <w:t xml:space="preserve"> </w:t>
      </w:r>
      <w:r w:rsidRPr="00F8213A">
        <w:rPr>
          <w:lang w:val="hu-HU" w:eastAsia="hu-HU"/>
        </w:rPr>
        <w:t>E</w:t>
      </w:r>
      <w:r w:rsidR="00F8213A" w:rsidRPr="00F8213A">
        <w:rPr>
          <w:lang w:val="hu-HU" w:eastAsia="hu-HU"/>
        </w:rPr>
        <w:t> </w:t>
      </w:r>
      <w:r w:rsidRPr="00F8213A">
        <w:rPr>
          <w:lang w:val="hu-HU" w:eastAsia="hu-HU"/>
        </w:rPr>
        <w:t>=</w:t>
      </w:r>
      <w:r w:rsidR="00F8213A" w:rsidRPr="00F8213A">
        <w:rPr>
          <w:lang w:val="hu-HU" w:eastAsia="hu-HU"/>
        </w:rPr>
        <w:t> </w:t>
      </w:r>
      <w:r w:rsidRPr="00F8213A">
        <w:rPr>
          <w:lang w:val="hu-HU" w:eastAsia="hu-HU"/>
        </w:rPr>
        <w:t>17,24, 95%</w:t>
      </w:r>
      <w:r w:rsidR="00D26C26">
        <w:rPr>
          <w:lang w:val="hu-HU" w:eastAsia="hu-HU"/>
        </w:rPr>
        <w:t>-os</w:t>
      </w:r>
      <w:r w:rsidRPr="00F8213A">
        <w:rPr>
          <w:lang w:val="hu-HU" w:eastAsia="hu-HU"/>
        </w:rPr>
        <w:t xml:space="preserve"> CI [5,91; 50,30]).</w:t>
      </w:r>
    </w:p>
    <w:p w14:paraId="5315D06B" w14:textId="064BA434" w:rsidR="00D26C26" w:rsidRDefault="000850F4" w:rsidP="000850F4">
      <w:pPr>
        <w:tabs>
          <w:tab w:val="clear" w:pos="567"/>
        </w:tabs>
        <w:autoSpaceDE w:val="0"/>
        <w:autoSpaceDN w:val="0"/>
        <w:adjustRightInd w:val="0"/>
        <w:spacing w:line="240" w:lineRule="auto"/>
        <w:rPr>
          <w:lang w:val="hu-HU" w:eastAsia="hu-HU"/>
        </w:rPr>
      </w:pPr>
      <w:r w:rsidRPr="00F8213A">
        <w:rPr>
          <w:rFonts w:eastAsia="TimesNewRomanOOEnc"/>
          <w:lang w:val="hu-HU" w:eastAsia="hu-HU"/>
        </w:rPr>
        <w:t xml:space="preserve">A 20%-os szívfrekvencia-csökkenés elérését lehetővé tevő </w:t>
      </w:r>
      <w:proofErr w:type="spellStart"/>
      <w:r w:rsidRPr="00F8213A">
        <w:rPr>
          <w:rFonts w:eastAsia="TimesNewRomanOOEnc"/>
          <w:lang w:val="hu-HU" w:eastAsia="hu-HU"/>
        </w:rPr>
        <w:t>ivabradin</w:t>
      </w:r>
      <w:proofErr w:type="spellEnd"/>
      <w:r w:rsidRPr="00F8213A">
        <w:rPr>
          <w:rFonts w:eastAsia="TimesNewRomanOOEnc"/>
          <w:lang w:val="hu-HU" w:eastAsia="hu-HU"/>
        </w:rPr>
        <w:t xml:space="preserve"> dózis </w:t>
      </w:r>
      <w:r w:rsidR="00D26C26" w:rsidRPr="00F8213A">
        <w:rPr>
          <w:lang w:val="hu-HU" w:eastAsia="hu-HU"/>
        </w:rPr>
        <w:t>az 1</w:t>
      </w:r>
      <w:r w:rsidR="00D26C26">
        <w:rPr>
          <w:lang w:val="hu-HU" w:eastAsia="hu-HU"/>
        </w:rPr>
        <w:t> </w:t>
      </w:r>
      <w:r w:rsidR="00D26C26">
        <w:rPr>
          <w:lang w:val="hu-HU" w:eastAsia="hu-HU"/>
        </w:rPr>
        <w:noBreakHyphen/>
        <w:t> </w:t>
      </w:r>
      <w:r w:rsidR="00D26C26" w:rsidRPr="00F8213A">
        <w:rPr>
          <w:lang w:val="hu-HU" w:eastAsia="hu-HU"/>
        </w:rPr>
        <w:t>3 éves</w:t>
      </w:r>
      <w:r w:rsidR="00D26C26" w:rsidRPr="00F8213A">
        <w:rPr>
          <w:rFonts w:eastAsia="TimesNewRomanOOEnc"/>
          <w:lang w:val="hu-HU" w:eastAsia="hu-HU"/>
        </w:rPr>
        <w:t xml:space="preserve"> </w:t>
      </w:r>
      <w:r w:rsidR="00D26C26">
        <w:rPr>
          <w:rFonts w:eastAsia="TimesNewRomanOOEnc"/>
          <w:lang w:val="hu-HU" w:eastAsia="hu-HU"/>
        </w:rPr>
        <w:t xml:space="preserve">csoportban </w:t>
      </w:r>
      <w:r w:rsidRPr="00F8213A">
        <w:rPr>
          <w:rFonts w:eastAsia="TimesNewRomanOOEnc"/>
          <w:lang w:val="hu-HU" w:eastAsia="hu-HU"/>
        </w:rPr>
        <w:t>napi kétszer</w:t>
      </w:r>
      <w:r w:rsidR="00F8213A" w:rsidRPr="00F8213A">
        <w:rPr>
          <w:rFonts w:eastAsia="TimesNewRomanOOEnc"/>
          <w:lang w:val="hu-HU" w:eastAsia="hu-HU"/>
        </w:rPr>
        <w:t xml:space="preserve"> </w:t>
      </w:r>
      <w:r w:rsidRPr="00F8213A">
        <w:rPr>
          <w:lang w:val="hu-HU" w:eastAsia="hu-HU"/>
        </w:rPr>
        <w:t>0,13±0,04 mg/</w:t>
      </w:r>
      <w:proofErr w:type="spellStart"/>
      <w:r w:rsidRPr="00F8213A">
        <w:rPr>
          <w:lang w:val="hu-HU" w:eastAsia="hu-HU"/>
        </w:rPr>
        <w:t>ttkg</w:t>
      </w:r>
      <w:proofErr w:type="spellEnd"/>
      <w:r w:rsidRPr="00F8213A">
        <w:rPr>
          <w:lang w:val="hu-HU" w:eastAsia="hu-HU"/>
        </w:rPr>
        <w:t xml:space="preserve">, </w:t>
      </w:r>
      <w:r w:rsidR="00D26C26" w:rsidRPr="00F8213A">
        <w:rPr>
          <w:lang w:val="hu-HU" w:eastAsia="hu-HU"/>
        </w:rPr>
        <w:t>40</w:t>
      </w:r>
      <w:r w:rsidR="00D26C26">
        <w:rPr>
          <w:lang w:val="hu-HU" w:eastAsia="hu-HU"/>
        </w:rPr>
        <w:t> </w:t>
      </w:r>
      <w:r w:rsidR="00D26C26" w:rsidRPr="00F8213A">
        <w:rPr>
          <w:lang w:val="hu-HU" w:eastAsia="hu-HU"/>
        </w:rPr>
        <w:t>kg alatti 3</w:t>
      </w:r>
      <w:r w:rsidR="00D26C26">
        <w:rPr>
          <w:lang w:val="hu-HU" w:eastAsia="hu-HU"/>
        </w:rPr>
        <w:t> – </w:t>
      </w:r>
      <w:r w:rsidR="00D26C26" w:rsidRPr="00F8213A">
        <w:rPr>
          <w:lang w:val="hu-HU"/>
        </w:rPr>
        <w:t>18</w:t>
      </w:r>
      <w:r w:rsidR="00D26C26">
        <w:rPr>
          <w:lang w:val="hu-HU"/>
        </w:rPr>
        <w:t> </w:t>
      </w:r>
      <w:r w:rsidR="00D26C26" w:rsidRPr="00F8213A">
        <w:rPr>
          <w:lang w:val="hu-HU"/>
        </w:rPr>
        <w:t>éves</w:t>
      </w:r>
      <w:r w:rsidR="00D26C26" w:rsidRPr="00F8213A">
        <w:rPr>
          <w:lang w:val="hu-HU" w:eastAsia="hu-HU"/>
        </w:rPr>
        <w:t xml:space="preserve"> </w:t>
      </w:r>
      <w:r w:rsidR="00D26C26">
        <w:rPr>
          <w:lang w:val="hu-HU" w:eastAsia="hu-HU"/>
        </w:rPr>
        <w:t xml:space="preserve">csoportban </w:t>
      </w:r>
      <w:r w:rsidRPr="00F8213A">
        <w:rPr>
          <w:lang w:val="hu-HU" w:eastAsia="hu-HU"/>
        </w:rPr>
        <w:t>0,10±0,04 mg/</w:t>
      </w:r>
      <w:proofErr w:type="spellStart"/>
      <w:r w:rsidRPr="00F8213A">
        <w:rPr>
          <w:lang w:val="hu-HU" w:eastAsia="hu-HU"/>
        </w:rPr>
        <w:t>ttkg</w:t>
      </w:r>
      <w:proofErr w:type="spellEnd"/>
      <w:r w:rsidRPr="00F8213A">
        <w:rPr>
          <w:lang w:val="hu-HU" w:eastAsia="hu-HU"/>
        </w:rPr>
        <w:t xml:space="preserve"> és </w:t>
      </w:r>
      <w:r w:rsidR="00D26C26" w:rsidRPr="00F8213A">
        <w:rPr>
          <w:lang w:val="hu-HU" w:eastAsia="hu-HU"/>
        </w:rPr>
        <w:t>40</w:t>
      </w:r>
      <w:r w:rsidR="00D26C26">
        <w:rPr>
          <w:lang w:val="hu-HU" w:eastAsia="hu-HU"/>
        </w:rPr>
        <w:t> </w:t>
      </w:r>
      <w:r w:rsidR="00D26C26" w:rsidRPr="00F8213A">
        <w:rPr>
          <w:lang w:val="hu-HU" w:eastAsia="hu-HU"/>
        </w:rPr>
        <w:t xml:space="preserve">kg </w:t>
      </w:r>
      <w:r w:rsidR="00D26C26">
        <w:rPr>
          <w:lang w:val="hu-HU" w:eastAsia="hu-HU"/>
        </w:rPr>
        <w:t>felett</w:t>
      </w:r>
      <w:r w:rsidR="00D26C26" w:rsidRPr="00F8213A">
        <w:rPr>
          <w:lang w:val="hu-HU" w:eastAsia="hu-HU"/>
        </w:rPr>
        <w:t>i 3</w:t>
      </w:r>
      <w:r w:rsidR="00D26C26">
        <w:rPr>
          <w:lang w:val="hu-HU" w:eastAsia="hu-HU"/>
        </w:rPr>
        <w:t> – </w:t>
      </w:r>
      <w:r w:rsidR="00D26C26" w:rsidRPr="00F8213A">
        <w:rPr>
          <w:lang w:val="hu-HU"/>
        </w:rPr>
        <w:t>18</w:t>
      </w:r>
      <w:r w:rsidR="00D26C26">
        <w:rPr>
          <w:lang w:val="hu-HU"/>
        </w:rPr>
        <w:t> </w:t>
      </w:r>
      <w:r w:rsidR="00D26C26" w:rsidRPr="00F8213A">
        <w:rPr>
          <w:lang w:val="hu-HU"/>
        </w:rPr>
        <w:t>éves</w:t>
      </w:r>
      <w:r w:rsidR="00D26C26" w:rsidRPr="00F8213A">
        <w:rPr>
          <w:lang w:val="hu-HU" w:eastAsia="hu-HU"/>
        </w:rPr>
        <w:t xml:space="preserve"> </w:t>
      </w:r>
      <w:r w:rsidR="00D26C26">
        <w:rPr>
          <w:lang w:val="hu-HU" w:eastAsia="hu-HU"/>
        </w:rPr>
        <w:t xml:space="preserve">csoportban </w:t>
      </w:r>
      <w:r w:rsidRPr="00F8213A">
        <w:rPr>
          <w:lang w:val="hu-HU" w:eastAsia="hu-HU"/>
        </w:rPr>
        <w:t>4,1±2,2 mg volt</w:t>
      </w:r>
      <w:r w:rsidR="00D26C26">
        <w:rPr>
          <w:lang w:val="hu-HU" w:eastAsia="hu-HU"/>
        </w:rPr>
        <w:t>.</w:t>
      </w:r>
    </w:p>
    <w:p w14:paraId="440824EA" w14:textId="0FB2DC44" w:rsidR="002712BC" w:rsidRDefault="00D26C26" w:rsidP="000850F4">
      <w:pPr>
        <w:tabs>
          <w:tab w:val="clear" w:pos="567"/>
        </w:tabs>
        <w:autoSpaceDE w:val="0"/>
        <w:autoSpaceDN w:val="0"/>
        <w:adjustRightInd w:val="0"/>
        <w:spacing w:line="240" w:lineRule="auto"/>
        <w:rPr>
          <w:rFonts w:eastAsia="TimesNewRomanOOEnc"/>
          <w:lang w:val="hu-HU" w:eastAsia="hu-HU"/>
        </w:rPr>
      </w:pPr>
      <w:r>
        <w:rPr>
          <w:lang w:val="hu-HU" w:eastAsia="hu-HU"/>
        </w:rPr>
        <w:t xml:space="preserve">Az </w:t>
      </w:r>
      <w:r w:rsidR="00A05136">
        <w:rPr>
          <w:lang w:val="hu-HU" w:eastAsia="hu-HU"/>
        </w:rPr>
        <w:t xml:space="preserve">átlagos </w:t>
      </w:r>
      <w:r>
        <w:rPr>
          <w:lang w:val="hu-HU" w:eastAsia="hu-HU"/>
        </w:rPr>
        <w:t xml:space="preserve">LVEF az </w:t>
      </w:r>
      <w:proofErr w:type="spellStart"/>
      <w:r>
        <w:rPr>
          <w:lang w:val="hu-HU" w:eastAsia="hu-HU"/>
        </w:rPr>
        <w:t>ivabradin</w:t>
      </w:r>
      <w:proofErr w:type="spellEnd"/>
      <w:r>
        <w:rPr>
          <w:lang w:val="hu-HU" w:eastAsia="hu-HU"/>
        </w:rPr>
        <w:t>-csoportban 31,8%-</w:t>
      </w:r>
      <w:proofErr w:type="spellStart"/>
      <w:r>
        <w:rPr>
          <w:lang w:val="hu-HU" w:eastAsia="hu-HU"/>
        </w:rPr>
        <w:t>ról</w:t>
      </w:r>
      <w:proofErr w:type="spellEnd"/>
      <w:r>
        <w:rPr>
          <w:lang w:val="hu-HU" w:eastAsia="hu-HU"/>
        </w:rPr>
        <w:t xml:space="preserve"> 45,3%-</w:t>
      </w:r>
      <w:proofErr w:type="spellStart"/>
      <w:r>
        <w:rPr>
          <w:lang w:val="hu-HU" w:eastAsia="hu-HU"/>
        </w:rPr>
        <w:t>ra</w:t>
      </w:r>
      <w:proofErr w:type="spellEnd"/>
      <w:r w:rsidR="000850F4" w:rsidRPr="00F8213A">
        <w:rPr>
          <w:lang w:val="hu-HU" w:eastAsia="hu-HU"/>
        </w:rPr>
        <w:t>,</w:t>
      </w:r>
      <w:r>
        <w:rPr>
          <w:lang w:val="hu-HU" w:eastAsia="hu-HU"/>
        </w:rPr>
        <w:t xml:space="preserve"> </w:t>
      </w:r>
      <w:r w:rsidR="000850F4" w:rsidRPr="00F8213A">
        <w:rPr>
          <w:lang w:val="hu-HU" w:eastAsia="hu-HU"/>
        </w:rPr>
        <w:t>és a</w:t>
      </w:r>
      <w:r w:rsidR="00F8213A" w:rsidRPr="00F8213A">
        <w:rPr>
          <w:lang w:val="hu-HU" w:eastAsia="hu-HU"/>
        </w:rPr>
        <w:t xml:space="preserve"> </w:t>
      </w:r>
      <w:r w:rsidR="000850F4" w:rsidRPr="00F8213A">
        <w:rPr>
          <w:rFonts w:eastAsia="TimesNewRomanOOEnc"/>
          <w:lang w:val="hu-HU" w:eastAsia="hu-HU"/>
        </w:rPr>
        <w:t>placebocsoportban 35,4%-</w:t>
      </w:r>
      <w:proofErr w:type="spellStart"/>
      <w:r w:rsidR="000850F4" w:rsidRPr="00F8213A">
        <w:rPr>
          <w:rFonts w:eastAsia="TimesNewRomanOOEnc"/>
          <w:lang w:val="hu-HU" w:eastAsia="hu-HU"/>
        </w:rPr>
        <w:t>ról</w:t>
      </w:r>
      <w:proofErr w:type="spellEnd"/>
      <w:r w:rsidR="000850F4" w:rsidRPr="00F8213A">
        <w:rPr>
          <w:rFonts w:eastAsia="TimesNewRomanOOEnc"/>
          <w:lang w:val="hu-HU" w:eastAsia="hu-HU"/>
        </w:rPr>
        <w:t xml:space="preserve"> 42,3%-</w:t>
      </w:r>
      <w:proofErr w:type="spellStart"/>
      <w:r w:rsidR="000850F4" w:rsidRPr="00F8213A">
        <w:rPr>
          <w:rFonts w:eastAsia="TimesNewRomanOOEnc"/>
          <w:lang w:val="hu-HU" w:eastAsia="hu-HU"/>
        </w:rPr>
        <w:t>ra</w:t>
      </w:r>
      <w:proofErr w:type="spellEnd"/>
      <w:r w:rsidR="000850F4" w:rsidRPr="00F8213A">
        <w:rPr>
          <w:rFonts w:eastAsia="TimesNewRomanOOEnc"/>
          <w:lang w:val="hu-HU" w:eastAsia="hu-HU"/>
        </w:rPr>
        <w:t xml:space="preserve"> nőtt. </w:t>
      </w:r>
    </w:p>
    <w:p w14:paraId="077D0598" w14:textId="5BB8DC04" w:rsidR="000850F4" w:rsidRPr="00F8213A" w:rsidRDefault="000850F4" w:rsidP="000850F4">
      <w:pPr>
        <w:tabs>
          <w:tab w:val="clear" w:pos="567"/>
        </w:tabs>
        <w:autoSpaceDE w:val="0"/>
        <w:autoSpaceDN w:val="0"/>
        <w:adjustRightInd w:val="0"/>
        <w:spacing w:line="240" w:lineRule="auto"/>
        <w:rPr>
          <w:rFonts w:eastAsia="TimesNewRomanOOEnc"/>
          <w:lang w:val="hu-HU" w:eastAsia="hu-HU"/>
        </w:rPr>
      </w:pPr>
      <w:r w:rsidRPr="00F8213A">
        <w:rPr>
          <w:rFonts w:eastAsia="TimesNewRomanOOEnc"/>
          <w:lang w:val="hu-HU" w:eastAsia="hu-HU"/>
        </w:rPr>
        <w:t xml:space="preserve">Javulás volt a NYHA stádiumban az </w:t>
      </w:r>
      <w:proofErr w:type="spellStart"/>
      <w:r w:rsidRPr="00F8213A">
        <w:rPr>
          <w:rFonts w:eastAsia="TimesNewRomanOOEnc"/>
          <w:lang w:val="hu-HU" w:eastAsia="hu-HU"/>
        </w:rPr>
        <w:t>ivabradint</w:t>
      </w:r>
      <w:proofErr w:type="spellEnd"/>
      <w:r w:rsidRPr="00F8213A">
        <w:rPr>
          <w:rFonts w:eastAsia="TimesNewRomanOOEnc"/>
          <w:lang w:val="hu-HU" w:eastAsia="hu-HU"/>
        </w:rPr>
        <w:t xml:space="preserve"> szedő</w:t>
      </w:r>
      <w:r w:rsidR="00F8213A">
        <w:rPr>
          <w:rFonts w:eastAsia="TimesNewRomanOOEnc"/>
          <w:lang w:val="hu-HU" w:eastAsia="hu-HU"/>
        </w:rPr>
        <w:t xml:space="preserve"> </w:t>
      </w:r>
      <w:r w:rsidRPr="00F8213A">
        <w:rPr>
          <w:lang w:val="hu-HU" w:eastAsia="hu-HU"/>
        </w:rPr>
        <w:t>betegek 37,7%-</w:t>
      </w:r>
      <w:proofErr w:type="spellStart"/>
      <w:r w:rsidRPr="00F8213A">
        <w:rPr>
          <w:lang w:val="hu-HU" w:eastAsia="hu-HU"/>
        </w:rPr>
        <w:t>ánál</w:t>
      </w:r>
      <w:proofErr w:type="spellEnd"/>
      <w:r w:rsidRPr="00F8213A">
        <w:rPr>
          <w:lang w:val="hu-HU" w:eastAsia="hu-HU"/>
        </w:rPr>
        <w:t>, szemben a placebocsoport 25%-</w:t>
      </w:r>
      <w:proofErr w:type="spellStart"/>
      <w:r w:rsidRPr="00F8213A">
        <w:rPr>
          <w:lang w:val="hu-HU" w:eastAsia="hu-HU"/>
        </w:rPr>
        <w:t>ával</w:t>
      </w:r>
      <w:proofErr w:type="spellEnd"/>
      <w:r w:rsidRPr="00F8213A">
        <w:rPr>
          <w:lang w:val="hu-HU" w:eastAsia="hu-HU"/>
        </w:rPr>
        <w:t>. Ezekben az esetekben a javulás mértéke</w:t>
      </w:r>
      <w:r w:rsidR="00F8213A">
        <w:rPr>
          <w:lang w:val="hu-HU" w:eastAsia="hu-HU"/>
        </w:rPr>
        <w:t xml:space="preserve"> </w:t>
      </w:r>
      <w:proofErr w:type="spellStart"/>
      <w:r w:rsidRPr="00F8213A">
        <w:rPr>
          <w:rFonts w:eastAsia="TimesNewRomanOOEnc"/>
          <w:lang w:val="hu-HU" w:eastAsia="hu-HU"/>
        </w:rPr>
        <w:t>statisztikailag</w:t>
      </w:r>
      <w:proofErr w:type="spellEnd"/>
      <w:r w:rsidRPr="00F8213A">
        <w:rPr>
          <w:rFonts w:eastAsia="TimesNewRomanOOEnc"/>
          <w:lang w:val="hu-HU" w:eastAsia="hu-HU"/>
        </w:rPr>
        <w:t xml:space="preserve"> nem volt szignifikáns. Egy év elteltével a biztonságossági profil a felnőtt, krónikus</w:t>
      </w:r>
      <w:r w:rsidR="00F8213A">
        <w:rPr>
          <w:rFonts w:eastAsia="TimesNewRomanOOEnc"/>
          <w:lang w:val="hu-HU" w:eastAsia="hu-HU"/>
        </w:rPr>
        <w:t xml:space="preserve"> </w:t>
      </w:r>
      <w:r w:rsidRPr="00F8213A">
        <w:rPr>
          <w:rFonts w:eastAsia="TimesNewRomanOOEnc"/>
          <w:lang w:val="hu-HU" w:eastAsia="hu-HU"/>
        </w:rPr>
        <w:t>szívelégtelenségben szenvedő betegeknél leírtakhoz hasonló volt.</w:t>
      </w:r>
    </w:p>
    <w:p w14:paraId="624C50DD" w14:textId="77777777" w:rsidR="002712BC" w:rsidRDefault="002712BC" w:rsidP="000850F4">
      <w:pPr>
        <w:tabs>
          <w:tab w:val="clear" w:pos="567"/>
        </w:tabs>
        <w:autoSpaceDE w:val="0"/>
        <w:autoSpaceDN w:val="0"/>
        <w:adjustRightInd w:val="0"/>
        <w:spacing w:line="240" w:lineRule="auto"/>
        <w:rPr>
          <w:rFonts w:eastAsia="TimesNewRomanOOEnc"/>
          <w:lang w:val="hu-HU" w:eastAsia="hu-HU"/>
        </w:rPr>
      </w:pPr>
    </w:p>
    <w:p w14:paraId="24C7146A" w14:textId="77777777" w:rsidR="000850F4" w:rsidRPr="00F8213A" w:rsidRDefault="000850F4" w:rsidP="000850F4">
      <w:pPr>
        <w:tabs>
          <w:tab w:val="clear" w:pos="567"/>
        </w:tabs>
        <w:autoSpaceDE w:val="0"/>
        <w:autoSpaceDN w:val="0"/>
        <w:adjustRightInd w:val="0"/>
        <w:spacing w:line="240" w:lineRule="auto"/>
        <w:rPr>
          <w:lang w:val="hu-HU" w:eastAsia="hu-HU"/>
        </w:rPr>
      </w:pPr>
      <w:r w:rsidRPr="00F8213A">
        <w:rPr>
          <w:rFonts w:eastAsia="TimesNewRomanOOEnc"/>
          <w:lang w:val="hu-HU" w:eastAsia="hu-HU"/>
        </w:rPr>
        <w:lastRenderedPageBreak/>
        <w:t xml:space="preserve">Az </w:t>
      </w:r>
      <w:proofErr w:type="spellStart"/>
      <w:r w:rsidRPr="00F8213A">
        <w:rPr>
          <w:rFonts w:eastAsia="TimesNewRomanOOEnc"/>
          <w:lang w:val="hu-HU" w:eastAsia="hu-HU"/>
        </w:rPr>
        <w:t>ivabradin</w:t>
      </w:r>
      <w:proofErr w:type="spellEnd"/>
      <w:r w:rsidRPr="00F8213A">
        <w:rPr>
          <w:rFonts w:eastAsia="TimesNewRomanOOEnc"/>
          <w:lang w:val="hu-HU" w:eastAsia="hu-HU"/>
        </w:rPr>
        <w:t xml:space="preserve"> hosszú távú, növekedésre, pubertásra és általános fejlődésre kifejtett hatásait, illetve a</w:t>
      </w:r>
      <w:r w:rsidR="00F8213A">
        <w:rPr>
          <w:rFonts w:eastAsia="TimesNewRomanOOEnc"/>
          <w:lang w:val="hu-HU" w:eastAsia="hu-HU"/>
        </w:rPr>
        <w:t xml:space="preserve"> </w:t>
      </w:r>
      <w:r w:rsidRPr="00F8213A">
        <w:rPr>
          <w:lang w:val="hu-HU" w:eastAsia="hu-HU"/>
        </w:rPr>
        <w:t xml:space="preserve">gyermekkorban alkalmazott </w:t>
      </w:r>
      <w:proofErr w:type="spellStart"/>
      <w:r w:rsidRPr="00F8213A">
        <w:rPr>
          <w:lang w:val="hu-HU" w:eastAsia="hu-HU"/>
        </w:rPr>
        <w:t>ivabradin</w:t>
      </w:r>
      <w:proofErr w:type="spellEnd"/>
      <w:r w:rsidRPr="00F8213A">
        <w:rPr>
          <w:lang w:val="hu-HU" w:eastAsia="hu-HU"/>
        </w:rPr>
        <w:t>-kezelés hosszú távú hatásosságát a kardiovaszkuláris</w:t>
      </w:r>
      <w:r w:rsidR="00F8213A">
        <w:rPr>
          <w:lang w:val="hu-HU" w:eastAsia="hu-HU"/>
        </w:rPr>
        <w:t xml:space="preserve"> </w:t>
      </w:r>
      <w:r w:rsidRPr="00F8213A">
        <w:rPr>
          <w:lang w:val="hu-HU" w:eastAsia="hu-HU"/>
        </w:rPr>
        <w:t>morbiditás és mortalitás csökkentése tekintetében nem vizsgálták.</w:t>
      </w:r>
    </w:p>
    <w:p w14:paraId="0466F017" w14:textId="77777777" w:rsidR="00F8213A" w:rsidRDefault="00F8213A" w:rsidP="000850F4">
      <w:pPr>
        <w:tabs>
          <w:tab w:val="clear" w:pos="567"/>
        </w:tabs>
        <w:autoSpaceDE w:val="0"/>
        <w:autoSpaceDN w:val="0"/>
        <w:adjustRightInd w:val="0"/>
        <w:spacing w:line="240" w:lineRule="auto"/>
        <w:rPr>
          <w:lang w:val="hu-HU" w:eastAsia="hu-HU"/>
        </w:rPr>
      </w:pPr>
    </w:p>
    <w:p w14:paraId="7C156410" w14:textId="4A70BC89" w:rsidR="000850F4" w:rsidRPr="00F8213A" w:rsidRDefault="000850F4" w:rsidP="000850F4">
      <w:pPr>
        <w:tabs>
          <w:tab w:val="clear" w:pos="567"/>
        </w:tabs>
        <w:autoSpaceDE w:val="0"/>
        <w:autoSpaceDN w:val="0"/>
        <w:adjustRightInd w:val="0"/>
        <w:spacing w:line="240" w:lineRule="auto"/>
        <w:rPr>
          <w:rFonts w:eastAsia="TimesNewRomanOOEnc"/>
          <w:lang w:val="hu-HU" w:eastAsia="hu-HU"/>
        </w:rPr>
      </w:pPr>
      <w:r w:rsidRPr="00F8213A">
        <w:rPr>
          <w:lang w:val="hu-HU" w:eastAsia="hu-HU"/>
        </w:rPr>
        <w:t xml:space="preserve">Az Európai Gyógyszerügynökség a gyermekek </w:t>
      </w:r>
      <w:r w:rsidR="00A05136">
        <w:rPr>
          <w:lang w:val="hu-HU" w:eastAsia="hu-HU"/>
        </w:rPr>
        <w:t xml:space="preserve">és serdülők </w:t>
      </w:r>
      <w:r w:rsidRPr="00F8213A">
        <w:rPr>
          <w:lang w:val="hu-HU" w:eastAsia="hu-HU"/>
        </w:rPr>
        <w:t>esetén minden korosztálynál eltekint a</w:t>
      </w:r>
      <w:r w:rsidR="00F8213A">
        <w:rPr>
          <w:lang w:val="hu-HU" w:eastAsia="hu-HU"/>
        </w:rPr>
        <w:t xml:space="preserve">z </w:t>
      </w:r>
      <w:proofErr w:type="spellStart"/>
      <w:r w:rsidR="00F8213A">
        <w:rPr>
          <w:lang w:val="hu-HU" w:eastAsia="hu-HU"/>
        </w:rPr>
        <w:t>ivabradin</w:t>
      </w:r>
      <w:r w:rsidR="00A05136">
        <w:rPr>
          <w:lang w:val="hu-HU" w:eastAsia="hu-HU"/>
        </w:rPr>
        <w:t>t</w:t>
      </w:r>
      <w:proofErr w:type="spellEnd"/>
      <w:r w:rsidR="00A05136">
        <w:rPr>
          <w:lang w:val="hu-HU" w:eastAsia="hu-HU"/>
        </w:rPr>
        <w:t xml:space="preserve"> tartalmazó referencia készítmény</w:t>
      </w:r>
      <w:r w:rsidR="00F8213A">
        <w:rPr>
          <w:lang w:val="hu-HU" w:eastAsia="hu-HU"/>
        </w:rPr>
        <w:t xml:space="preserve"> </w:t>
      </w:r>
      <w:r w:rsidRPr="00F8213A">
        <w:rPr>
          <w:rFonts w:eastAsia="TimesNewRomanOOEnc"/>
          <w:lang w:val="hu-HU" w:eastAsia="hu-HU"/>
        </w:rPr>
        <w:t xml:space="preserve">vizsgálati eredményeinek benyújtási kötelezettségétől angina </w:t>
      </w:r>
      <w:proofErr w:type="spellStart"/>
      <w:r w:rsidRPr="00F8213A">
        <w:rPr>
          <w:rFonts w:eastAsia="TimesNewRomanOOEnc"/>
          <w:lang w:val="hu-HU" w:eastAsia="hu-HU"/>
        </w:rPr>
        <w:t>pectoris</w:t>
      </w:r>
      <w:proofErr w:type="spellEnd"/>
      <w:r w:rsidRPr="00F8213A">
        <w:rPr>
          <w:rFonts w:eastAsia="TimesNewRomanOOEnc"/>
          <w:lang w:val="hu-HU" w:eastAsia="hu-HU"/>
        </w:rPr>
        <w:t xml:space="preserve"> kezelésére vonatkozóan</w:t>
      </w:r>
      <w:r w:rsidR="0000260A">
        <w:rPr>
          <w:rFonts w:eastAsia="TimesNewRomanOOEnc"/>
          <w:lang w:val="hu-HU" w:eastAsia="hu-HU"/>
        </w:rPr>
        <w:t xml:space="preserve"> </w:t>
      </w:r>
      <w:r w:rsidR="0011420A">
        <w:rPr>
          <w:rFonts w:eastAsia="TimesNewRomanOOEnc"/>
          <w:lang w:val="hu-HU" w:eastAsia="hu-HU"/>
        </w:rPr>
        <w:t>(lásd 4.2</w:t>
      </w:r>
      <w:r w:rsidR="00200FD6">
        <w:rPr>
          <w:rFonts w:eastAsia="TimesNewRomanOOEnc"/>
          <w:lang w:val="hu-HU" w:eastAsia="hu-HU"/>
        </w:rPr>
        <w:t> </w:t>
      </w:r>
      <w:r w:rsidR="0011420A">
        <w:rPr>
          <w:rFonts w:eastAsia="TimesNewRomanOOEnc"/>
          <w:lang w:val="hu-HU" w:eastAsia="hu-HU"/>
        </w:rPr>
        <w:t>pont Gyermekek és serdülőkre vonatkozó információk)</w:t>
      </w:r>
      <w:r w:rsidR="0000260A">
        <w:rPr>
          <w:rFonts w:eastAsia="TimesNewRomanOOEnc"/>
          <w:lang w:val="hu-HU" w:eastAsia="hu-HU"/>
        </w:rPr>
        <w:t>.</w:t>
      </w:r>
    </w:p>
    <w:p w14:paraId="0E20C957" w14:textId="61FDB28D" w:rsidR="000850F4" w:rsidRPr="00F8213A" w:rsidRDefault="000850F4" w:rsidP="00B032A0">
      <w:pPr>
        <w:tabs>
          <w:tab w:val="clear" w:pos="567"/>
        </w:tabs>
        <w:autoSpaceDE w:val="0"/>
        <w:autoSpaceDN w:val="0"/>
        <w:adjustRightInd w:val="0"/>
        <w:spacing w:line="240" w:lineRule="auto"/>
        <w:rPr>
          <w:lang w:val="hu-HU" w:eastAsia="hu-HU"/>
        </w:rPr>
      </w:pPr>
      <w:r w:rsidRPr="00F8213A">
        <w:rPr>
          <w:lang w:val="hu-HU" w:eastAsia="hu-HU"/>
        </w:rPr>
        <w:t>Az Európai Gyógyszerügynökség a 6 hónapos kor alatti gyermekek esetén eltekint a</w:t>
      </w:r>
      <w:r w:rsidR="00F8213A">
        <w:rPr>
          <w:lang w:val="hu-HU" w:eastAsia="hu-HU"/>
        </w:rPr>
        <w:t xml:space="preserve">z </w:t>
      </w:r>
      <w:proofErr w:type="spellStart"/>
      <w:r w:rsidR="00F8213A">
        <w:rPr>
          <w:lang w:val="hu-HU" w:eastAsia="hu-HU"/>
        </w:rPr>
        <w:t>ivabradin</w:t>
      </w:r>
      <w:proofErr w:type="spellEnd"/>
      <w:r w:rsidR="00F8213A">
        <w:rPr>
          <w:lang w:val="hu-HU" w:eastAsia="hu-HU"/>
        </w:rPr>
        <w:t xml:space="preserve"> </w:t>
      </w:r>
      <w:r w:rsidRPr="00F8213A">
        <w:rPr>
          <w:rFonts w:eastAsia="TimesNewRomanOOEnc"/>
          <w:lang w:val="hu-HU" w:eastAsia="hu-HU"/>
        </w:rPr>
        <w:t>vizsgálati eredményeinek benyújtási kötelezettségétől krónikus szívelégtelenség kezelésére</w:t>
      </w:r>
      <w:r w:rsidR="00A05136">
        <w:rPr>
          <w:rFonts w:eastAsia="TimesNewRomanOOEnc"/>
          <w:lang w:val="hu-HU" w:eastAsia="hu-HU"/>
        </w:rPr>
        <w:t xml:space="preserve"> </w:t>
      </w:r>
      <w:r w:rsidRPr="00F8213A">
        <w:rPr>
          <w:lang w:val="hu-HU" w:eastAsia="hu-HU"/>
        </w:rPr>
        <w:t>vonatkozóan.</w:t>
      </w:r>
    </w:p>
    <w:p w14:paraId="1AD8D74A" w14:textId="77777777" w:rsidR="000850F4" w:rsidRDefault="000850F4" w:rsidP="001A20E3">
      <w:pPr>
        <w:rPr>
          <w:lang w:val="hu-HU" w:eastAsia="hu-HU"/>
        </w:rPr>
      </w:pPr>
    </w:p>
    <w:p w14:paraId="0BC7ECB4" w14:textId="77777777" w:rsidR="00EA1846" w:rsidRPr="00CC5C0A" w:rsidRDefault="00EA1846" w:rsidP="001A20E3">
      <w:pPr>
        <w:rPr>
          <w:b/>
          <w:bCs/>
          <w:lang w:val="hu-HU"/>
        </w:rPr>
      </w:pPr>
      <w:r w:rsidRPr="00CE70B3">
        <w:rPr>
          <w:b/>
          <w:bCs/>
          <w:lang w:val="hu-HU"/>
        </w:rPr>
        <w:t>5.2</w:t>
      </w:r>
      <w:r w:rsidRPr="00CE70B3">
        <w:rPr>
          <w:b/>
          <w:bCs/>
          <w:lang w:val="hu-HU"/>
        </w:rPr>
        <w:tab/>
      </w:r>
      <w:proofErr w:type="spellStart"/>
      <w:r w:rsidRPr="00CE70B3">
        <w:rPr>
          <w:b/>
          <w:bCs/>
          <w:lang w:val="hu-HU"/>
        </w:rPr>
        <w:t>Farmakokinetikai</w:t>
      </w:r>
      <w:proofErr w:type="spellEnd"/>
      <w:r w:rsidRPr="00CE70B3">
        <w:rPr>
          <w:b/>
          <w:bCs/>
          <w:lang w:val="hu-HU"/>
        </w:rPr>
        <w:t xml:space="preserve"> tulajdonságok</w:t>
      </w:r>
    </w:p>
    <w:p w14:paraId="0FD07F6C" w14:textId="77777777" w:rsidR="00EA1846" w:rsidRDefault="00EA1846" w:rsidP="001A20E3">
      <w:pPr>
        <w:rPr>
          <w:lang w:val="hu-HU"/>
        </w:rPr>
      </w:pPr>
    </w:p>
    <w:p w14:paraId="4CB51765" w14:textId="10B95525" w:rsidR="000850F4" w:rsidRPr="005865D2" w:rsidRDefault="005865D2" w:rsidP="000850F4">
      <w:pPr>
        <w:tabs>
          <w:tab w:val="clear" w:pos="567"/>
        </w:tabs>
        <w:autoSpaceDE w:val="0"/>
        <w:autoSpaceDN w:val="0"/>
        <w:adjustRightInd w:val="0"/>
        <w:spacing w:line="240" w:lineRule="auto"/>
        <w:rPr>
          <w:rFonts w:eastAsia="TimesNewRomanOOEnc"/>
          <w:lang w:val="hu-HU" w:eastAsia="hu-HU"/>
        </w:rPr>
      </w:pPr>
      <w:r w:rsidRPr="005865D2">
        <w:rPr>
          <w:lang w:val="hu-HU" w:eastAsia="hu-HU"/>
        </w:rPr>
        <w:t xml:space="preserve">Fiziológiás körülmények között az </w:t>
      </w:r>
      <w:proofErr w:type="spellStart"/>
      <w:r w:rsidRPr="005865D2">
        <w:rPr>
          <w:lang w:val="hu-HU" w:eastAsia="hu-HU"/>
        </w:rPr>
        <w:t>ivabradin</w:t>
      </w:r>
      <w:proofErr w:type="spellEnd"/>
      <w:r w:rsidRPr="005865D2">
        <w:rPr>
          <w:lang w:val="hu-HU" w:eastAsia="hu-HU"/>
        </w:rPr>
        <w:t xml:space="preserve"> gyorsan felszabadul a tablettákból és nagymértékben </w:t>
      </w:r>
      <w:proofErr w:type="spellStart"/>
      <w:r w:rsidRPr="005865D2">
        <w:rPr>
          <w:lang w:val="hu-HU" w:eastAsia="hu-HU"/>
        </w:rPr>
        <w:t>vízoldékony</w:t>
      </w:r>
      <w:proofErr w:type="spellEnd"/>
      <w:r w:rsidRPr="005865D2">
        <w:rPr>
          <w:lang w:val="hu-HU" w:eastAsia="hu-HU"/>
        </w:rPr>
        <w:t xml:space="preserve"> (&gt;10 mg/ml). </w:t>
      </w:r>
      <w:r w:rsidR="000850F4" w:rsidRPr="005865D2">
        <w:rPr>
          <w:lang w:val="hu-HU" w:eastAsia="hu-HU"/>
        </w:rPr>
        <w:t xml:space="preserve">Az </w:t>
      </w:r>
      <w:proofErr w:type="spellStart"/>
      <w:r w:rsidR="000850F4" w:rsidRPr="005865D2">
        <w:rPr>
          <w:lang w:val="hu-HU" w:eastAsia="hu-HU"/>
        </w:rPr>
        <w:t>ivabradin</w:t>
      </w:r>
      <w:proofErr w:type="spellEnd"/>
      <w:r w:rsidR="000850F4" w:rsidRPr="005865D2">
        <w:rPr>
          <w:lang w:val="hu-HU" w:eastAsia="hu-HU"/>
        </w:rPr>
        <w:t xml:space="preserve"> az S</w:t>
      </w:r>
      <w:r w:rsidR="00A05136">
        <w:rPr>
          <w:lang w:val="hu-HU" w:eastAsia="hu-HU"/>
        </w:rPr>
        <w:t>-</w:t>
      </w:r>
      <w:proofErr w:type="spellStart"/>
      <w:r w:rsidR="000850F4" w:rsidRPr="005865D2">
        <w:rPr>
          <w:lang w:val="hu-HU" w:eastAsia="hu-HU"/>
        </w:rPr>
        <w:t>enantiomer</w:t>
      </w:r>
      <w:proofErr w:type="spellEnd"/>
      <w:r w:rsidR="000850F4" w:rsidRPr="005865D2">
        <w:rPr>
          <w:lang w:val="hu-HU" w:eastAsia="hu-HU"/>
        </w:rPr>
        <w:t xml:space="preserve">, </w:t>
      </w:r>
      <w:r w:rsidR="000850F4" w:rsidRPr="005865D2">
        <w:rPr>
          <w:i/>
          <w:iCs/>
          <w:lang w:val="hu-HU" w:eastAsia="hu-HU"/>
        </w:rPr>
        <w:t xml:space="preserve">in vivo </w:t>
      </w:r>
      <w:r w:rsidR="000850F4" w:rsidRPr="005865D2">
        <w:rPr>
          <w:lang w:val="hu-HU" w:eastAsia="hu-HU"/>
        </w:rPr>
        <w:t xml:space="preserve">nem mutatták ki </w:t>
      </w:r>
      <w:proofErr w:type="spellStart"/>
      <w:r w:rsidR="000850F4" w:rsidRPr="005865D2">
        <w:rPr>
          <w:lang w:val="hu-HU" w:eastAsia="hu-HU"/>
        </w:rPr>
        <w:t>biokonverzióját</w:t>
      </w:r>
      <w:proofErr w:type="spellEnd"/>
      <w:r w:rsidR="000850F4" w:rsidRPr="005865D2">
        <w:rPr>
          <w:lang w:val="hu-HU" w:eastAsia="hu-HU"/>
        </w:rPr>
        <w:t>. Az</w:t>
      </w:r>
      <w:r w:rsidRPr="005865D2">
        <w:rPr>
          <w:lang w:val="hu-HU" w:eastAsia="hu-HU"/>
        </w:rPr>
        <w:t xml:space="preserve"> </w:t>
      </w:r>
      <w:proofErr w:type="spellStart"/>
      <w:r w:rsidR="000850F4" w:rsidRPr="005865D2">
        <w:rPr>
          <w:rFonts w:eastAsia="TimesNewRomanOOEnc"/>
          <w:lang w:val="hu-HU" w:eastAsia="hu-HU"/>
        </w:rPr>
        <w:t>ivabradin</w:t>
      </w:r>
      <w:proofErr w:type="spellEnd"/>
      <w:r w:rsidR="000850F4" w:rsidRPr="005865D2">
        <w:rPr>
          <w:rFonts w:eastAsia="TimesNewRomanOOEnc"/>
          <w:lang w:val="hu-HU" w:eastAsia="hu-HU"/>
        </w:rPr>
        <w:t xml:space="preserve"> fő aktív </w:t>
      </w:r>
      <w:proofErr w:type="spellStart"/>
      <w:r w:rsidR="000850F4" w:rsidRPr="005865D2">
        <w:rPr>
          <w:rFonts w:eastAsia="TimesNewRomanOOEnc"/>
          <w:lang w:val="hu-HU" w:eastAsia="hu-HU"/>
        </w:rPr>
        <w:t>metabolitja</w:t>
      </w:r>
      <w:proofErr w:type="spellEnd"/>
      <w:r w:rsidR="000850F4" w:rsidRPr="005865D2">
        <w:rPr>
          <w:rFonts w:eastAsia="TimesNewRomanOOEnc"/>
          <w:lang w:val="hu-HU" w:eastAsia="hu-HU"/>
        </w:rPr>
        <w:t xml:space="preserve"> embern</w:t>
      </w:r>
      <w:r w:rsidR="00A05136">
        <w:rPr>
          <w:rFonts w:eastAsia="TimesNewRomanOOEnc"/>
          <w:lang w:val="hu-HU" w:eastAsia="hu-HU"/>
        </w:rPr>
        <w:t>él</w:t>
      </w:r>
      <w:r w:rsidR="000850F4" w:rsidRPr="005865D2">
        <w:rPr>
          <w:rFonts w:eastAsia="TimesNewRomanOOEnc"/>
          <w:lang w:val="hu-HU" w:eastAsia="hu-HU"/>
        </w:rPr>
        <w:t xml:space="preserve"> a hatóanyag N-</w:t>
      </w:r>
      <w:proofErr w:type="spellStart"/>
      <w:r w:rsidR="000850F4" w:rsidRPr="005865D2">
        <w:rPr>
          <w:rFonts w:eastAsia="TimesNewRomanOOEnc"/>
          <w:lang w:val="hu-HU" w:eastAsia="hu-HU"/>
        </w:rPr>
        <w:t>demetilált</w:t>
      </w:r>
      <w:proofErr w:type="spellEnd"/>
      <w:r w:rsidR="000850F4" w:rsidRPr="005865D2">
        <w:rPr>
          <w:rFonts w:eastAsia="TimesNewRomanOOEnc"/>
          <w:lang w:val="hu-HU" w:eastAsia="hu-HU"/>
        </w:rPr>
        <w:t xml:space="preserve"> </w:t>
      </w:r>
      <w:proofErr w:type="spellStart"/>
      <w:r w:rsidR="000850F4" w:rsidRPr="005865D2">
        <w:rPr>
          <w:rFonts w:eastAsia="TimesNewRomanOOEnc"/>
          <w:lang w:val="hu-HU" w:eastAsia="hu-HU"/>
        </w:rPr>
        <w:t>származéka</w:t>
      </w:r>
      <w:proofErr w:type="spellEnd"/>
      <w:r w:rsidR="000850F4" w:rsidRPr="005865D2">
        <w:rPr>
          <w:rFonts w:eastAsia="TimesNewRomanOOEnc"/>
          <w:lang w:val="hu-HU" w:eastAsia="hu-HU"/>
        </w:rPr>
        <w:t>.</w:t>
      </w:r>
    </w:p>
    <w:p w14:paraId="5A4F4A44" w14:textId="77777777" w:rsidR="005865D2" w:rsidRPr="005865D2" w:rsidRDefault="005865D2" w:rsidP="000850F4">
      <w:pPr>
        <w:tabs>
          <w:tab w:val="clear" w:pos="567"/>
        </w:tabs>
        <w:autoSpaceDE w:val="0"/>
        <w:autoSpaceDN w:val="0"/>
        <w:adjustRightInd w:val="0"/>
        <w:spacing w:line="240" w:lineRule="auto"/>
        <w:rPr>
          <w:lang w:val="hu-HU" w:eastAsia="hu-HU"/>
        </w:rPr>
      </w:pPr>
    </w:p>
    <w:p w14:paraId="2EE104F8" w14:textId="610E8412" w:rsidR="000850F4" w:rsidRDefault="000850F4" w:rsidP="000850F4">
      <w:pPr>
        <w:tabs>
          <w:tab w:val="clear" w:pos="567"/>
        </w:tabs>
        <w:autoSpaceDE w:val="0"/>
        <w:autoSpaceDN w:val="0"/>
        <w:adjustRightInd w:val="0"/>
        <w:spacing w:line="240" w:lineRule="auto"/>
        <w:rPr>
          <w:u w:val="single"/>
          <w:lang w:val="hu-HU" w:eastAsia="hu-HU"/>
        </w:rPr>
      </w:pPr>
      <w:r w:rsidRPr="00CE70B3">
        <w:rPr>
          <w:u w:val="single"/>
          <w:lang w:val="hu-HU" w:eastAsia="hu-HU"/>
        </w:rPr>
        <w:t xml:space="preserve">Felszívódás és </w:t>
      </w:r>
      <w:proofErr w:type="spellStart"/>
      <w:r w:rsidRPr="00CE70B3">
        <w:rPr>
          <w:u w:val="single"/>
          <w:lang w:val="hu-HU" w:eastAsia="hu-HU"/>
        </w:rPr>
        <w:t>biohasznosulás</w:t>
      </w:r>
      <w:proofErr w:type="spellEnd"/>
    </w:p>
    <w:p w14:paraId="04ED7E82" w14:textId="77777777" w:rsidR="003A0B04" w:rsidRPr="00CE70B3" w:rsidRDefault="003A0B04" w:rsidP="000850F4">
      <w:pPr>
        <w:tabs>
          <w:tab w:val="clear" w:pos="567"/>
        </w:tabs>
        <w:autoSpaceDE w:val="0"/>
        <w:autoSpaceDN w:val="0"/>
        <w:adjustRightInd w:val="0"/>
        <w:spacing w:line="240" w:lineRule="auto"/>
        <w:rPr>
          <w:u w:val="single"/>
          <w:lang w:val="hu-HU" w:eastAsia="hu-HU"/>
        </w:rPr>
      </w:pPr>
    </w:p>
    <w:p w14:paraId="09887803" w14:textId="31042D08" w:rsidR="00CE70B3" w:rsidRDefault="000850F4" w:rsidP="000850F4">
      <w:pPr>
        <w:tabs>
          <w:tab w:val="clear" w:pos="567"/>
        </w:tabs>
        <w:autoSpaceDE w:val="0"/>
        <w:autoSpaceDN w:val="0"/>
        <w:adjustRightInd w:val="0"/>
        <w:spacing w:line="240" w:lineRule="auto"/>
        <w:rPr>
          <w:lang w:val="hu-HU" w:eastAsia="hu-HU"/>
        </w:rPr>
      </w:pPr>
      <w:r w:rsidRPr="005865D2">
        <w:rPr>
          <w:rFonts w:eastAsia="TimesNewRomanOOEnc"/>
          <w:lang w:val="hu-HU" w:eastAsia="hu-HU"/>
        </w:rPr>
        <w:t xml:space="preserve">Az </w:t>
      </w:r>
      <w:proofErr w:type="spellStart"/>
      <w:r w:rsidRPr="005865D2">
        <w:rPr>
          <w:rFonts w:eastAsia="TimesNewRomanOOEnc"/>
          <w:lang w:val="hu-HU" w:eastAsia="hu-HU"/>
        </w:rPr>
        <w:t>ivabradin</w:t>
      </w:r>
      <w:proofErr w:type="spellEnd"/>
      <w:r w:rsidRPr="005865D2">
        <w:rPr>
          <w:rFonts w:eastAsia="TimesNewRomanOOEnc"/>
          <w:lang w:val="hu-HU" w:eastAsia="hu-HU"/>
        </w:rPr>
        <w:t xml:space="preserve"> gyorsan és szinte teljes mértékben felszívódik szájon át történő alkalmazásakor,</w:t>
      </w:r>
      <w:r w:rsidR="005865D2">
        <w:rPr>
          <w:rFonts w:eastAsia="TimesNewRomanOOEnc"/>
          <w:lang w:val="hu-HU" w:eastAsia="hu-HU"/>
        </w:rPr>
        <w:t xml:space="preserve"> </w:t>
      </w:r>
      <w:proofErr w:type="spellStart"/>
      <w:r w:rsidRPr="005865D2">
        <w:rPr>
          <w:lang w:val="hu-HU" w:eastAsia="hu-HU"/>
        </w:rPr>
        <w:t>plazmabeli</w:t>
      </w:r>
      <w:proofErr w:type="spellEnd"/>
      <w:r w:rsidRPr="005865D2">
        <w:rPr>
          <w:lang w:val="hu-HU" w:eastAsia="hu-HU"/>
        </w:rPr>
        <w:t xml:space="preserve"> csúcskoncentrációját üres gyomor esetén körülbelül 1</w:t>
      </w:r>
      <w:r w:rsidR="00CE70B3">
        <w:rPr>
          <w:lang w:val="hu-HU" w:eastAsia="hu-HU"/>
        </w:rPr>
        <w:t> </w:t>
      </w:r>
      <w:r w:rsidRPr="005865D2">
        <w:rPr>
          <w:lang w:val="hu-HU" w:eastAsia="hu-HU"/>
        </w:rPr>
        <w:t>óra alatt éri el. A filmtabletta</w:t>
      </w:r>
      <w:r w:rsidR="005865D2">
        <w:rPr>
          <w:lang w:val="hu-HU" w:eastAsia="hu-HU"/>
        </w:rPr>
        <w:t xml:space="preserve"> </w:t>
      </w:r>
      <w:r w:rsidRPr="005865D2">
        <w:rPr>
          <w:lang w:val="hu-HU" w:eastAsia="hu-HU"/>
        </w:rPr>
        <w:t xml:space="preserve">abszolút </w:t>
      </w:r>
      <w:proofErr w:type="spellStart"/>
      <w:r w:rsidRPr="005865D2">
        <w:rPr>
          <w:lang w:val="hu-HU" w:eastAsia="hu-HU"/>
        </w:rPr>
        <w:t>biohasznosulása</w:t>
      </w:r>
      <w:proofErr w:type="spellEnd"/>
      <w:r w:rsidRPr="005865D2">
        <w:rPr>
          <w:lang w:val="hu-HU" w:eastAsia="hu-HU"/>
        </w:rPr>
        <w:t xml:space="preserve"> a bélben és a májban zajló </w:t>
      </w:r>
      <w:proofErr w:type="spellStart"/>
      <w:r w:rsidRPr="005865D2">
        <w:rPr>
          <w:lang w:val="hu-HU" w:eastAsia="hu-HU"/>
        </w:rPr>
        <w:t>first-pass</w:t>
      </w:r>
      <w:proofErr w:type="spellEnd"/>
      <w:r w:rsidRPr="005865D2">
        <w:rPr>
          <w:lang w:val="hu-HU" w:eastAsia="hu-HU"/>
        </w:rPr>
        <w:t xml:space="preserve"> effektus miatt 40% körüli.</w:t>
      </w:r>
    </w:p>
    <w:p w14:paraId="5370BD5E" w14:textId="77777777" w:rsidR="000850F4" w:rsidRPr="005865D2" w:rsidRDefault="000850F4" w:rsidP="000850F4">
      <w:pPr>
        <w:tabs>
          <w:tab w:val="clear" w:pos="567"/>
        </w:tabs>
        <w:autoSpaceDE w:val="0"/>
        <w:autoSpaceDN w:val="0"/>
        <w:adjustRightInd w:val="0"/>
        <w:spacing w:line="240" w:lineRule="auto"/>
        <w:rPr>
          <w:lang w:val="hu-HU" w:eastAsia="hu-HU"/>
        </w:rPr>
      </w:pPr>
      <w:r w:rsidRPr="005865D2">
        <w:rPr>
          <w:rFonts w:eastAsia="TimesNewRomanOOEnc"/>
          <w:lang w:val="hu-HU" w:eastAsia="hu-HU"/>
        </w:rPr>
        <w:t>Az étkezés a felszívódást megközelítőleg 1</w:t>
      </w:r>
      <w:r w:rsidR="00CE70B3">
        <w:rPr>
          <w:rFonts w:eastAsia="TimesNewRomanOOEnc"/>
          <w:lang w:val="hu-HU" w:eastAsia="hu-HU"/>
        </w:rPr>
        <w:t> </w:t>
      </w:r>
      <w:r w:rsidRPr="005865D2">
        <w:rPr>
          <w:rFonts w:eastAsia="TimesNewRomanOOEnc"/>
          <w:lang w:val="hu-HU" w:eastAsia="hu-HU"/>
        </w:rPr>
        <w:t>órával késlelteti, a plazmaexpozíciót pedig 20-30%-kal</w:t>
      </w:r>
      <w:r w:rsidR="005865D2">
        <w:rPr>
          <w:rFonts w:eastAsia="TimesNewRomanOOEnc"/>
          <w:lang w:val="hu-HU" w:eastAsia="hu-HU"/>
        </w:rPr>
        <w:t xml:space="preserve"> </w:t>
      </w:r>
      <w:r w:rsidRPr="005865D2">
        <w:rPr>
          <w:lang w:val="hu-HU" w:eastAsia="hu-HU"/>
        </w:rPr>
        <w:t>növeli. Az expozíció egyének közötti variabilitásának csökkentése érdekében a tablettát étkezés</w:t>
      </w:r>
      <w:r w:rsidR="00CE70B3">
        <w:rPr>
          <w:lang w:val="hu-HU" w:eastAsia="hu-HU"/>
        </w:rPr>
        <w:t xml:space="preserve"> </w:t>
      </w:r>
      <w:r w:rsidRPr="005865D2">
        <w:rPr>
          <w:lang w:val="hu-HU" w:eastAsia="hu-HU"/>
        </w:rPr>
        <w:t>közben ajánlott bevenni (lásd 4.2 pont).</w:t>
      </w:r>
    </w:p>
    <w:p w14:paraId="271D946B" w14:textId="77777777" w:rsidR="005865D2" w:rsidRDefault="005865D2" w:rsidP="000850F4">
      <w:pPr>
        <w:tabs>
          <w:tab w:val="clear" w:pos="567"/>
        </w:tabs>
        <w:autoSpaceDE w:val="0"/>
        <w:autoSpaceDN w:val="0"/>
        <w:adjustRightInd w:val="0"/>
        <w:spacing w:line="240" w:lineRule="auto"/>
        <w:rPr>
          <w:lang w:val="hu-HU" w:eastAsia="hu-HU"/>
        </w:rPr>
      </w:pPr>
    </w:p>
    <w:p w14:paraId="34D39B79" w14:textId="7A7FFD9A" w:rsidR="000850F4" w:rsidRDefault="000850F4" w:rsidP="00F87C0B">
      <w:pPr>
        <w:keepNext/>
        <w:tabs>
          <w:tab w:val="clear" w:pos="567"/>
        </w:tabs>
        <w:autoSpaceDE w:val="0"/>
        <w:autoSpaceDN w:val="0"/>
        <w:adjustRightInd w:val="0"/>
        <w:spacing w:line="240" w:lineRule="auto"/>
        <w:rPr>
          <w:u w:val="single"/>
          <w:lang w:val="hu-HU" w:eastAsia="hu-HU"/>
        </w:rPr>
      </w:pPr>
      <w:r w:rsidRPr="00CE70B3">
        <w:rPr>
          <w:u w:val="single"/>
          <w:lang w:val="hu-HU" w:eastAsia="hu-HU"/>
        </w:rPr>
        <w:t>Eloszlás</w:t>
      </w:r>
    </w:p>
    <w:p w14:paraId="1B30F954" w14:textId="77777777" w:rsidR="003A0B04" w:rsidRPr="00CE70B3" w:rsidRDefault="003A0B04" w:rsidP="00F87C0B">
      <w:pPr>
        <w:keepNext/>
        <w:tabs>
          <w:tab w:val="clear" w:pos="567"/>
        </w:tabs>
        <w:autoSpaceDE w:val="0"/>
        <w:autoSpaceDN w:val="0"/>
        <w:adjustRightInd w:val="0"/>
        <w:spacing w:line="240" w:lineRule="auto"/>
        <w:rPr>
          <w:u w:val="single"/>
          <w:lang w:val="hu-HU" w:eastAsia="hu-HU"/>
        </w:rPr>
      </w:pPr>
    </w:p>
    <w:p w14:paraId="35003930" w14:textId="0840556A" w:rsidR="000850F4" w:rsidRDefault="000850F4" w:rsidP="00F87C0B">
      <w:pPr>
        <w:keepNext/>
        <w:tabs>
          <w:tab w:val="clear" w:pos="567"/>
        </w:tabs>
        <w:autoSpaceDE w:val="0"/>
        <w:autoSpaceDN w:val="0"/>
        <w:adjustRightInd w:val="0"/>
        <w:spacing w:line="240" w:lineRule="auto"/>
        <w:rPr>
          <w:lang w:val="hu-HU" w:eastAsia="hu-HU"/>
        </w:rPr>
      </w:pPr>
      <w:r w:rsidRPr="005865D2">
        <w:rPr>
          <w:rFonts w:eastAsia="TimesNewRomanOOEnc"/>
          <w:lang w:val="hu-HU" w:eastAsia="hu-HU"/>
        </w:rPr>
        <w:t xml:space="preserve">Az </w:t>
      </w:r>
      <w:proofErr w:type="spellStart"/>
      <w:r w:rsidRPr="005865D2">
        <w:rPr>
          <w:rFonts w:eastAsia="TimesNewRomanOOEnc"/>
          <w:lang w:val="hu-HU" w:eastAsia="hu-HU"/>
        </w:rPr>
        <w:t>ivabradin</w:t>
      </w:r>
      <w:proofErr w:type="spellEnd"/>
      <w:r w:rsidRPr="005865D2">
        <w:rPr>
          <w:rFonts w:eastAsia="TimesNewRomanOOEnc"/>
          <w:lang w:val="hu-HU" w:eastAsia="hu-HU"/>
        </w:rPr>
        <w:t xml:space="preserve"> megközelítőleg 70%-ban kötődik a plazmaproteinekhez, és a </w:t>
      </w:r>
      <w:proofErr w:type="spellStart"/>
      <w:r w:rsidRPr="005865D2">
        <w:rPr>
          <w:rFonts w:eastAsia="TimesNewRomanOOEnc"/>
          <w:lang w:val="hu-HU" w:eastAsia="hu-HU"/>
        </w:rPr>
        <w:t>steady</w:t>
      </w:r>
      <w:proofErr w:type="spellEnd"/>
      <w:r w:rsidRPr="005865D2">
        <w:rPr>
          <w:rFonts w:eastAsia="TimesNewRomanOOEnc"/>
          <w:lang w:val="hu-HU" w:eastAsia="hu-HU"/>
        </w:rPr>
        <w:t xml:space="preserve"> </w:t>
      </w:r>
      <w:proofErr w:type="spellStart"/>
      <w:r w:rsidRPr="005865D2">
        <w:rPr>
          <w:rFonts w:eastAsia="TimesNewRomanOOEnc"/>
          <w:lang w:val="hu-HU" w:eastAsia="hu-HU"/>
        </w:rPr>
        <w:t>state</w:t>
      </w:r>
      <w:proofErr w:type="spellEnd"/>
      <w:r w:rsidRPr="005865D2">
        <w:rPr>
          <w:rFonts w:eastAsia="TimesNewRomanOOEnc"/>
          <w:lang w:val="hu-HU" w:eastAsia="hu-HU"/>
        </w:rPr>
        <w:t xml:space="preserve"> kialakulásakor</w:t>
      </w:r>
      <w:r w:rsidR="005865D2">
        <w:rPr>
          <w:rFonts w:eastAsia="TimesNewRomanOOEnc"/>
          <w:lang w:val="hu-HU" w:eastAsia="hu-HU"/>
        </w:rPr>
        <w:t xml:space="preserve"> </w:t>
      </w:r>
      <w:r>
        <w:rPr>
          <w:lang w:val="hu-HU" w:eastAsia="hu-HU"/>
        </w:rPr>
        <w:t>a megoszlási térfogat megközelíti a 100 l-t. A tartós alkalmazás utáni maximális plazmakoncentráció</w:t>
      </w:r>
      <w:r w:rsidR="005865D2">
        <w:rPr>
          <w:lang w:val="hu-HU" w:eastAsia="hu-HU"/>
        </w:rPr>
        <w:t xml:space="preserve"> </w:t>
      </w:r>
      <w:r>
        <w:rPr>
          <w:lang w:val="hu-HU" w:eastAsia="hu-HU"/>
        </w:rPr>
        <w:t xml:space="preserve">az ajánlott, napi kétszer 5 mg-os </w:t>
      </w:r>
      <w:r w:rsidR="000F575A">
        <w:rPr>
          <w:lang w:val="hu-HU" w:eastAsia="hu-HU"/>
        </w:rPr>
        <w:t xml:space="preserve">dózis </w:t>
      </w:r>
      <w:r>
        <w:rPr>
          <w:lang w:val="hu-HU" w:eastAsia="hu-HU"/>
        </w:rPr>
        <w:t xml:space="preserve">mellett 22 </w:t>
      </w:r>
      <w:proofErr w:type="spellStart"/>
      <w:r>
        <w:rPr>
          <w:lang w:val="hu-HU" w:eastAsia="hu-HU"/>
        </w:rPr>
        <w:t>ng</w:t>
      </w:r>
      <w:proofErr w:type="spellEnd"/>
      <w:r>
        <w:rPr>
          <w:lang w:val="hu-HU" w:eastAsia="hu-HU"/>
        </w:rPr>
        <w:t>/ml (CV=29%). Az átlagos plazmakoncentráció a</w:t>
      </w:r>
      <w:r w:rsidR="005865D2">
        <w:rPr>
          <w:lang w:val="hu-HU" w:eastAsia="hu-HU"/>
        </w:rPr>
        <w:t xml:space="preserve"> </w:t>
      </w:r>
      <w:proofErr w:type="spellStart"/>
      <w:r>
        <w:rPr>
          <w:lang w:val="hu-HU" w:eastAsia="hu-HU"/>
        </w:rPr>
        <w:t>steady</w:t>
      </w:r>
      <w:proofErr w:type="spellEnd"/>
      <w:r>
        <w:rPr>
          <w:lang w:val="hu-HU" w:eastAsia="hu-HU"/>
        </w:rPr>
        <w:t xml:space="preserve"> </w:t>
      </w:r>
      <w:proofErr w:type="spellStart"/>
      <w:r>
        <w:rPr>
          <w:lang w:val="hu-HU" w:eastAsia="hu-HU"/>
        </w:rPr>
        <w:t>state</w:t>
      </w:r>
      <w:proofErr w:type="spellEnd"/>
      <w:r>
        <w:rPr>
          <w:lang w:val="hu-HU" w:eastAsia="hu-HU"/>
        </w:rPr>
        <w:t xml:space="preserve"> esetén 10 </w:t>
      </w:r>
      <w:proofErr w:type="spellStart"/>
      <w:r>
        <w:rPr>
          <w:lang w:val="hu-HU" w:eastAsia="hu-HU"/>
        </w:rPr>
        <w:t>ng</w:t>
      </w:r>
      <w:proofErr w:type="spellEnd"/>
      <w:r>
        <w:rPr>
          <w:lang w:val="hu-HU" w:eastAsia="hu-HU"/>
        </w:rPr>
        <w:t>/ml (CV=38%).</w:t>
      </w:r>
    </w:p>
    <w:p w14:paraId="649EC42C" w14:textId="77777777" w:rsidR="005865D2" w:rsidRDefault="005865D2" w:rsidP="000850F4">
      <w:pPr>
        <w:tabs>
          <w:tab w:val="clear" w:pos="567"/>
        </w:tabs>
        <w:autoSpaceDE w:val="0"/>
        <w:autoSpaceDN w:val="0"/>
        <w:adjustRightInd w:val="0"/>
        <w:spacing w:line="240" w:lineRule="auto"/>
        <w:rPr>
          <w:lang w:val="hu-HU" w:eastAsia="hu-HU"/>
        </w:rPr>
      </w:pPr>
    </w:p>
    <w:p w14:paraId="39D8AEBE" w14:textId="1EBDCA35" w:rsidR="000850F4" w:rsidRDefault="000850F4" w:rsidP="000850F4">
      <w:pPr>
        <w:tabs>
          <w:tab w:val="clear" w:pos="567"/>
        </w:tabs>
        <w:autoSpaceDE w:val="0"/>
        <w:autoSpaceDN w:val="0"/>
        <w:adjustRightInd w:val="0"/>
        <w:spacing w:line="240" w:lineRule="auto"/>
        <w:rPr>
          <w:u w:val="single"/>
          <w:lang w:val="hu-HU" w:eastAsia="hu-HU"/>
        </w:rPr>
      </w:pPr>
      <w:proofErr w:type="spellStart"/>
      <w:r w:rsidRPr="00CE70B3">
        <w:rPr>
          <w:u w:val="single"/>
          <w:lang w:val="hu-HU" w:eastAsia="hu-HU"/>
        </w:rPr>
        <w:t>Biotranszformáció</w:t>
      </w:r>
      <w:proofErr w:type="spellEnd"/>
    </w:p>
    <w:p w14:paraId="720306F4" w14:textId="77777777" w:rsidR="003A0B04" w:rsidRPr="00CE70B3" w:rsidRDefault="003A0B04" w:rsidP="000850F4">
      <w:pPr>
        <w:tabs>
          <w:tab w:val="clear" w:pos="567"/>
        </w:tabs>
        <w:autoSpaceDE w:val="0"/>
        <w:autoSpaceDN w:val="0"/>
        <w:adjustRightInd w:val="0"/>
        <w:spacing w:line="240" w:lineRule="auto"/>
        <w:rPr>
          <w:u w:val="single"/>
          <w:lang w:val="hu-HU" w:eastAsia="hu-HU"/>
        </w:rPr>
      </w:pPr>
    </w:p>
    <w:p w14:paraId="48B471EF" w14:textId="27197E41" w:rsidR="000850F4" w:rsidRPr="005865D2" w:rsidRDefault="000850F4" w:rsidP="000850F4">
      <w:pPr>
        <w:tabs>
          <w:tab w:val="clear" w:pos="567"/>
        </w:tabs>
        <w:autoSpaceDE w:val="0"/>
        <w:autoSpaceDN w:val="0"/>
        <w:adjustRightInd w:val="0"/>
        <w:spacing w:line="240" w:lineRule="auto"/>
        <w:rPr>
          <w:lang w:val="hu-HU" w:eastAsia="hu-HU"/>
        </w:rPr>
      </w:pPr>
      <w:r w:rsidRPr="005865D2">
        <w:rPr>
          <w:lang w:val="hu-HU" w:eastAsia="hu-HU"/>
        </w:rPr>
        <w:t xml:space="preserve">Az </w:t>
      </w:r>
      <w:proofErr w:type="spellStart"/>
      <w:r w:rsidRPr="005865D2">
        <w:rPr>
          <w:lang w:val="hu-HU" w:eastAsia="hu-HU"/>
        </w:rPr>
        <w:t>ivabradin</w:t>
      </w:r>
      <w:proofErr w:type="spellEnd"/>
      <w:r w:rsidRPr="005865D2">
        <w:rPr>
          <w:lang w:val="hu-HU" w:eastAsia="hu-HU"/>
        </w:rPr>
        <w:t xml:space="preserve"> a májban és a belekben oxidáció útján, nagy mértékben </w:t>
      </w:r>
      <w:proofErr w:type="spellStart"/>
      <w:r w:rsidRPr="005865D2">
        <w:rPr>
          <w:lang w:val="hu-HU" w:eastAsia="hu-HU"/>
        </w:rPr>
        <w:t>metabolizálódik</w:t>
      </w:r>
      <w:proofErr w:type="spellEnd"/>
      <w:r w:rsidRPr="005865D2">
        <w:rPr>
          <w:lang w:val="hu-HU" w:eastAsia="hu-HU"/>
        </w:rPr>
        <w:t>, kizárólag a</w:t>
      </w:r>
      <w:r w:rsidR="005865D2">
        <w:rPr>
          <w:lang w:val="hu-HU" w:eastAsia="hu-HU"/>
        </w:rPr>
        <w:t xml:space="preserve"> </w:t>
      </w:r>
      <w:proofErr w:type="spellStart"/>
      <w:r w:rsidRPr="005865D2">
        <w:rPr>
          <w:rFonts w:eastAsia="TimesNewRomanOOEnc"/>
          <w:lang w:val="hu-HU" w:eastAsia="hu-HU"/>
        </w:rPr>
        <w:t>citokróm</w:t>
      </w:r>
      <w:proofErr w:type="spellEnd"/>
      <w:r w:rsidRPr="005865D2">
        <w:rPr>
          <w:rFonts w:eastAsia="TimesNewRomanOOEnc"/>
          <w:lang w:val="hu-HU" w:eastAsia="hu-HU"/>
        </w:rPr>
        <w:t xml:space="preserve"> P450 3A4 (CYP3A4) enzimen keresztül. Fő aktív </w:t>
      </w:r>
      <w:proofErr w:type="spellStart"/>
      <w:r w:rsidRPr="005865D2">
        <w:rPr>
          <w:rFonts w:eastAsia="TimesNewRomanOOEnc"/>
          <w:lang w:val="hu-HU" w:eastAsia="hu-HU"/>
        </w:rPr>
        <w:t>metabolitja</w:t>
      </w:r>
      <w:proofErr w:type="spellEnd"/>
      <w:r w:rsidRPr="005865D2">
        <w:rPr>
          <w:rFonts w:eastAsia="TimesNewRomanOOEnc"/>
          <w:lang w:val="hu-HU" w:eastAsia="hu-HU"/>
        </w:rPr>
        <w:t xml:space="preserve"> a hatóanyag N-</w:t>
      </w:r>
      <w:proofErr w:type="spellStart"/>
      <w:r w:rsidRPr="005865D2">
        <w:rPr>
          <w:rFonts w:eastAsia="TimesNewRomanOOEnc"/>
          <w:lang w:val="hu-HU" w:eastAsia="hu-HU"/>
        </w:rPr>
        <w:t>demetilált</w:t>
      </w:r>
      <w:proofErr w:type="spellEnd"/>
      <w:r w:rsidR="005865D2">
        <w:rPr>
          <w:rFonts w:eastAsia="TimesNewRomanOOEnc"/>
          <w:lang w:val="hu-HU" w:eastAsia="hu-HU"/>
        </w:rPr>
        <w:t xml:space="preserve"> </w:t>
      </w:r>
      <w:proofErr w:type="spellStart"/>
      <w:r w:rsidRPr="005865D2">
        <w:rPr>
          <w:lang w:val="hu-HU" w:eastAsia="hu-HU"/>
        </w:rPr>
        <w:t>származéka</w:t>
      </w:r>
      <w:proofErr w:type="spellEnd"/>
      <w:r w:rsidRPr="005865D2">
        <w:rPr>
          <w:lang w:val="hu-HU" w:eastAsia="hu-HU"/>
        </w:rPr>
        <w:t xml:space="preserve"> (S 18982 ), amely a kiindulási vegyülethez képest 40%-os expozíciót jelent. Az aktív</w:t>
      </w:r>
      <w:r w:rsidR="005865D2">
        <w:rPr>
          <w:lang w:val="hu-HU" w:eastAsia="hu-HU"/>
        </w:rPr>
        <w:t xml:space="preserve"> </w:t>
      </w:r>
      <w:proofErr w:type="spellStart"/>
      <w:r w:rsidRPr="005865D2">
        <w:rPr>
          <w:lang w:val="hu-HU" w:eastAsia="hu-HU"/>
        </w:rPr>
        <w:t>metabolit</w:t>
      </w:r>
      <w:proofErr w:type="spellEnd"/>
      <w:r w:rsidRPr="005865D2">
        <w:rPr>
          <w:lang w:val="hu-HU" w:eastAsia="hu-HU"/>
        </w:rPr>
        <w:t xml:space="preserve"> </w:t>
      </w:r>
      <w:proofErr w:type="spellStart"/>
      <w:r w:rsidRPr="005865D2">
        <w:rPr>
          <w:lang w:val="hu-HU" w:eastAsia="hu-HU"/>
        </w:rPr>
        <w:t>biotranszformációjában</w:t>
      </w:r>
      <w:proofErr w:type="spellEnd"/>
      <w:r w:rsidRPr="005865D2">
        <w:rPr>
          <w:lang w:val="hu-HU" w:eastAsia="hu-HU"/>
        </w:rPr>
        <w:t xml:space="preserve"> szintén a CYP3A4 enzim vesz részt. Az </w:t>
      </w:r>
      <w:proofErr w:type="spellStart"/>
      <w:r w:rsidRPr="005865D2">
        <w:rPr>
          <w:lang w:val="hu-HU" w:eastAsia="hu-HU"/>
        </w:rPr>
        <w:t>ivabradin</w:t>
      </w:r>
      <w:proofErr w:type="spellEnd"/>
      <w:r w:rsidRPr="005865D2">
        <w:rPr>
          <w:lang w:val="hu-HU" w:eastAsia="hu-HU"/>
        </w:rPr>
        <w:t xml:space="preserve"> CYP3A4-</w:t>
      </w:r>
      <w:r w:rsidR="005865D2">
        <w:rPr>
          <w:lang w:val="hu-HU" w:eastAsia="hu-HU"/>
        </w:rPr>
        <w:t xml:space="preserve"> </w:t>
      </w:r>
      <w:r w:rsidRPr="005865D2">
        <w:rPr>
          <w:rFonts w:eastAsia="TimesNewRomanOOEnc"/>
          <w:lang w:val="hu-HU" w:eastAsia="hu-HU"/>
        </w:rPr>
        <w:t>affinitása kicsi, nem mutat klinikailag jelentős CYP3A4 indukciót vagy -gátlást, így nem valószínű,</w:t>
      </w:r>
      <w:r w:rsidR="005865D2">
        <w:rPr>
          <w:rFonts w:eastAsia="TimesNewRomanOOEnc"/>
          <w:lang w:val="hu-HU" w:eastAsia="hu-HU"/>
        </w:rPr>
        <w:t xml:space="preserve"> </w:t>
      </w:r>
      <w:r w:rsidRPr="005865D2">
        <w:rPr>
          <w:rFonts w:eastAsia="TimesNewRomanOOEnc"/>
          <w:lang w:val="hu-HU" w:eastAsia="hu-HU"/>
        </w:rPr>
        <w:t xml:space="preserve">hogy módosítaná </w:t>
      </w:r>
      <w:r w:rsidR="000F575A">
        <w:rPr>
          <w:rFonts w:eastAsia="TimesNewRomanOOEnc"/>
          <w:lang w:val="hu-HU" w:eastAsia="hu-HU"/>
        </w:rPr>
        <w:t>egy</w:t>
      </w:r>
      <w:r w:rsidRPr="005865D2">
        <w:rPr>
          <w:rFonts w:eastAsia="TimesNewRomanOOEnc"/>
          <w:lang w:val="hu-HU" w:eastAsia="hu-HU"/>
        </w:rPr>
        <w:t xml:space="preserve"> CYP3A4 </w:t>
      </w:r>
      <w:proofErr w:type="spellStart"/>
      <w:r w:rsidRPr="005865D2">
        <w:rPr>
          <w:rFonts w:eastAsia="TimesNewRomanOOEnc"/>
          <w:lang w:val="hu-HU" w:eastAsia="hu-HU"/>
        </w:rPr>
        <w:t>szubsztrát</w:t>
      </w:r>
      <w:proofErr w:type="spellEnd"/>
      <w:r w:rsidRPr="005865D2">
        <w:rPr>
          <w:rFonts w:eastAsia="TimesNewRomanOOEnc"/>
          <w:lang w:val="hu-HU" w:eastAsia="hu-HU"/>
        </w:rPr>
        <w:t xml:space="preserve"> metabolizmusát vagy a plazmakoncentrációt. Az enzim erős</w:t>
      </w:r>
      <w:r w:rsidR="005865D2">
        <w:rPr>
          <w:rFonts w:eastAsia="TimesNewRomanOOEnc"/>
          <w:lang w:val="hu-HU" w:eastAsia="hu-HU"/>
        </w:rPr>
        <w:t xml:space="preserve"> </w:t>
      </w:r>
      <w:r w:rsidRPr="005865D2">
        <w:rPr>
          <w:rFonts w:eastAsia="TimesNewRomanOOEnc"/>
          <w:lang w:val="hu-HU" w:eastAsia="hu-HU"/>
        </w:rPr>
        <w:t xml:space="preserve">inhibitorai és indukálói épp ellenkezőleg, jelentősen befolyásolhatják az </w:t>
      </w:r>
      <w:proofErr w:type="spellStart"/>
      <w:r w:rsidRPr="005865D2">
        <w:rPr>
          <w:rFonts w:eastAsia="TimesNewRomanOOEnc"/>
          <w:lang w:val="hu-HU" w:eastAsia="hu-HU"/>
        </w:rPr>
        <w:t>ivabradin</w:t>
      </w:r>
      <w:proofErr w:type="spellEnd"/>
      <w:r w:rsidR="005865D2">
        <w:rPr>
          <w:rFonts w:eastAsia="TimesNewRomanOOEnc"/>
          <w:lang w:val="hu-HU" w:eastAsia="hu-HU"/>
        </w:rPr>
        <w:t xml:space="preserve"> </w:t>
      </w:r>
      <w:r w:rsidRPr="005865D2">
        <w:rPr>
          <w:lang w:val="hu-HU" w:eastAsia="hu-HU"/>
        </w:rPr>
        <w:t>plazmakoncentrációját (lásd 4.5 pont).</w:t>
      </w:r>
    </w:p>
    <w:p w14:paraId="4D83BF88" w14:textId="77777777" w:rsidR="005865D2" w:rsidRDefault="005865D2" w:rsidP="000850F4">
      <w:pPr>
        <w:tabs>
          <w:tab w:val="clear" w:pos="567"/>
        </w:tabs>
        <w:autoSpaceDE w:val="0"/>
        <w:autoSpaceDN w:val="0"/>
        <w:adjustRightInd w:val="0"/>
        <w:spacing w:line="240" w:lineRule="auto"/>
        <w:rPr>
          <w:lang w:val="hu-HU" w:eastAsia="hu-HU"/>
        </w:rPr>
      </w:pPr>
    </w:p>
    <w:p w14:paraId="525798DA" w14:textId="556E3DCD" w:rsidR="000850F4" w:rsidRDefault="000850F4" w:rsidP="000850F4">
      <w:pPr>
        <w:tabs>
          <w:tab w:val="clear" w:pos="567"/>
        </w:tabs>
        <w:autoSpaceDE w:val="0"/>
        <w:autoSpaceDN w:val="0"/>
        <w:adjustRightInd w:val="0"/>
        <w:spacing w:line="240" w:lineRule="auto"/>
        <w:rPr>
          <w:u w:val="single"/>
          <w:lang w:val="hu-HU" w:eastAsia="hu-HU"/>
        </w:rPr>
      </w:pPr>
      <w:r w:rsidRPr="00CE70B3">
        <w:rPr>
          <w:u w:val="single"/>
          <w:lang w:val="hu-HU" w:eastAsia="hu-HU"/>
        </w:rPr>
        <w:t>Elimináció</w:t>
      </w:r>
    </w:p>
    <w:p w14:paraId="0145C73B" w14:textId="77777777" w:rsidR="003A0B04" w:rsidRPr="00CE70B3" w:rsidRDefault="003A0B04" w:rsidP="000850F4">
      <w:pPr>
        <w:tabs>
          <w:tab w:val="clear" w:pos="567"/>
        </w:tabs>
        <w:autoSpaceDE w:val="0"/>
        <w:autoSpaceDN w:val="0"/>
        <w:adjustRightInd w:val="0"/>
        <w:spacing w:line="240" w:lineRule="auto"/>
        <w:rPr>
          <w:u w:val="single"/>
          <w:lang w:val="hu-HU" w:eastAsia="hu-HU"/>
        </w:rPr>
      </w:pPr>
    </w:p>
    <w:p w14:paraId="058FB1E0" w14:textId="505D2420" w:rsidR="000850F4" w:rsidRPr="005865D2" w:rsidRDefault="000850F4" w:rsidP="001A20E3">
      <w:pPr>
        <w:rPr>
          <w:lang w:val="hu-HU" w:eastAsia="hu-HU"/>
        </w:rPr>
      </w:pPr>
      <w:r w:rsidRPr="005865D2">
        <w:rPr>
          <w:lang w:val="hu-HU" w:eastAsia="hu-HU"/>
        </w:rPr>
        <w:t xml:space="preserve">Az </w:t>
      </w:r>
      <w:proofErr w:type="spellStart"/>
      <w:r w:rsidRPr="005865D2">
        <w:rPr>
          <w:lang w:val="hu-HU" w:eastAsia="hu-HU"/>
        </w:rPr>
        <w:t>ivabradin</w:t>
      </w:r>
      <w:proofErr w:type="spellEnd"/>
      <w:r w:rsidRPr="005865D2">
        <w:rPr>
          <w:lang w:val="hu-HU" w:eastAsia="hu-HU"/>
        </w:rPr>
        <w:t xml:space="preserve"> átlagos felezési ideje a plazmában 2</w:t>
      </w:r>
      <w:r w:rsidR="00CE70B3">
        <w:rPr>
          <w:lang w:val="hu-HU" w:eastAsia="hu-HU"/>
        </w:rPr>
        <w:t> </w:t>
      </w:r>
      <w:r w:rsidRPr="005865D2">
        <w:rPr>
          <w:lang w:val="hu-HU" w:eastAsia="hu-HU"/>
        </w:rPr>
        <w:t>óra (az AUC 70-75%-a), effektív felezési ideje</w:t>
      </w:r>
      <w:r w:rsidR="005865D2">
        <w:rPr>
          <w:lang w:val="hu-HU" w:eastAsia="hu-HU"/>
        </w:rPr>
        <w:t xml:space="preserve"> </w:t>
      </w:r>
      <w:r w:rsidRPr="005865D2">
        <w:rPr>
          <w:lang w:val="hu-HU" w:eastAsia="hu-HU"/>
        </w:rPr>
        <w:t>11</w:t>
      </w:r>
      <w:r w:rsidR="005865D2">
        <w:rPr>
          <w:lang w:val="hu-HU" w:eastAsia="hu-HU"/>
        </w:rPr>
        <w:t> </w:t>
      </w:r>
      <w:r w:rsidRPr="005865D2">
        <w:rPr>
          <w:lang w:val="hu-HU" w:eastAsia="hu-HU"/>
        </w:rPr>
        <w:t xml:space="preserve">óra. Teljes </w:t>
      </w:r>
      <w:proofErr w:type="spellStart"/>
      <w:r w:rsidRPr="005865D2">
        <w:rPr>
          <w:lang w:val="hu-HU" w:eastAsia="hu-HU"/>
        </w:rPr>
        <w:t>clearance</w:t>
      </w:r>
      <w:proofErr w:type="spellEnd"/>
      <w:r w:rsidRPr="005865D2">
        <w:rPr>
          <w:lang w:val="hu-HU" w:eastAsia="hu-HU"/>
        </w:rPr>
        <w:t>-e körülbelül 400</w:t>
      </w:r>
      <w:r w:rsidR="00CE70B3">
        <w:rPr>
          <w:lang w:val="hu-HU" w:eastAsia="hu-HU"/>
        </w:rPr>
        <w:t> </w:t>
      </w:r>
      <w:r w:rsidRPr="005865D2">
        <w:rPr>
          <w:lang w:val="hu-HU" w:eastAsia="hu-HU"/>
        </w:rPr>
        <w:t>ml/perc, a vese-</w:t>
      </w:r>
      <w:proofErr w:type="spellStart"/>
      <w:r w:rsidRPr="005865D2">
        <w:rPr>
          <w:lang w:val="hu-HU" w:eastAsia="hu-HU"/>
        </w:rPr>
        <w:t>clearance</w:t>
      </w:r>
      <w:proofErr w:type="spellEnd"/>
      <w:r w:rsidRPr="005865D2">
        <w:rPr>
          <w:lang w:val="hu-HU" w:eastAsia="hu-HU"/>
        </w:rPr>
        <w:t xml:space="preserve"> 70</w:t>
      </w:r>
      <w:r w:rsidR="00CE70B3">
        <w:rPr>
          <w:lang w:val="hu-HU" w:eastAsia="hu-HU"/>
        </w:rPr>
        <w:t> </w:t>
      </w:r>
      <w:r w:rsidRPr="005865D2">
        <w:rPr>
          <w:lang w:val="hu-HU" w:eastAsia="hu-HU"/>
        </w:rPr>
        <w:t xml:space="preserve">ml/perc körüli. A </w:t>
      </w:r>
      <w:proofErr w:type="spellStart"/>
      <w:r w:rsidRPr="005865D2">
        <w:rPr>
          <w:lang w:val="hu-HU" w:eastAsia="hu-HU"/>
        </w:rPr>
        <w:t>metabolitok</w:t>
      </w:r>
      <w:proofErr w:type="spellEnd"/>
      <w:r w:rsidR="005865D2">
        <w:rPr>
          <w:lang w:val="hu-HU" w:eastAsia="hu-HU"/>
        </w:rPr>
        <w:t xml:space="preserve"> </w:t>
      </w:r>
      <w:r w:rsidRPr="005865D2">
        <w:rPr>
          <w:lang w:val="hu-HU" w:eastAsia="hu-HU"/>
        </w:rPr>
        <w:t>kiválasztása a széklettel és a vizelettel, hasonló mértékben történik. A vizelettel változatlan formában</w:t>
      </w:r>
      <w:r w:rsidR="005865D2">
        <w:rPr>
          <w:lang w:val="hu-HU" w:eastAsia="hu-HU"/>
        </w:rPr>
        <w:t xml:space="preserve"> </w:t>
      </w:r>
      <w:r w:rsidRPr="005865D2">
        <w:rPr>
          <w:lang w:val="hu-HU" w:eastAsia="hu-HU"/>
        </w:rPr>
        <w:t>körülbelül a</w:t>
      </w:r>
      <w:r w:rsidR="000F575A">
        <w:rPr>
          <w:lang w:val="hu-HU" w:eastAsia="hu-HU"/>
        </w:rPr>
        <w:t xml:space="preserve"> </w:t>
      </w:r>
      <w:r w:rsidR="000F575A" w:rsidRPr="00B032A0">
        <w:rPr>
          <w:i/>
          <w:lang w:val="hu-HU" w:eastAsia="hu-HU"/>
        </w:rPr>
        <w:t xml:space="preserve">per </w:t>
      </w:r>
      <w:proofErr w:type="spellStart"/>
      <w:r w:rsidR="000F575A" w:rsidRPr="00B032A0">
        <w:rPr>
          <w:i/>
          <w:lang w:val="hu-HU" w:eastAsia="hu-HU"/>
        </w:rPr>
        <w:t>os</w:t>
      </w:r>
      <w:proofErr w:type="spellEnd"/>
      <w:r w:rsidR="000F575A">
        <w:rPr>
          <w:lang w:val="hu-HU" w:eastAsia="hu-HU"/>
        </w:rPr>
        <w:t xml:space="preserve"> dózis</w:t>
      </w:r>
      <w:r w:rsidRPr="005865D2">
        <w:rPr>
          <w:lang w:val="hu-HU" w:eastAsia="hu-HU"/>
        </w:rPr>
        <w:t xml:space="preserve"> 4%-a ürül.</w:t>
      </w:r>
    </w:p>
    <w:p w14:paraId="74A78735" w14:textId="77777777" w:rsidR="005865D2" w:rsidRDefault="005865D2" w:rsidP="001A20E3">
      <w:pPr>
        <w:rPr>
          <w:lang w:val="hu-HU" w:eastAsia="hu-HU"/>
        </w:rPr>
      </w:pPr>
    </w:p>
    <w:p w14:paraId="59FAFC3B" w14:textId="1F6DE0B9" w:rsidR="000850F4" w:rsidRDefault="000850F4" w:rsidP="000850F4">
      <w:pPr>
        <w:tabs>
          <w:tab w:val="clear" w:pos="567"/>
        </w:tabs>
        <w:autoSpaceDE w:val="0"/>
        <w:autoSpaceDN w:val="0"/>
        <w:adjustRightInd w:val="0"/>
        <w:spacing w:line="240" w:lineRule="auto"/>
        <w:rPr>
          <w:u w:val="single"/>
          <w:lang w:val="hu-HU" w:eastAsia="hu-HU"/>
        </w:rPr>
      </w:pPr>
      <w:r w:rsidRPr="00CE70B3">
        <w:rPr>
          <w:u w:val="single"/>
          <w:lang w:val="hu-HU" w:eastAsia="hu-HU"/>
        </w:rPr>
        <w:t>Linearitás/</w:t>
      </w:r>
      <w:proofErr w:type="spellStart"/>
      <w:r w:rsidRPr="00CE70B3">
        <w:rPr>
          <w:u w:val="single"/>
          <w:lang w:val="hu-HU" w:eastAsia="hu-HU"/>
        </w:rPr>
        <w:t>nonlinearitás</w:t>
      </w:r>
      <w:proofErr w:type="spellEnd"/>
    </w:p>
    <w:p w14:paraId="479EB151" w14:textId="77777777" w:rsidR="003A0B04" w:rsidRPr="00CE70B3" w:rsidRDefault="003A0B04" w:rsidP="000850F4">
      <w:pPr>
        <w:tabs>
          <w:tab w:val="clear" w:pos="567"/>
        </w:tabs>
        <w:autoSpaceDE w:val="0"/>
        <w:autoSpaceDN w:val="0"/>
        <w:adjustRightInd w:val="0"/>
        <w:spacing w:line="240" w:lineRule="auto"/>
        <w:rPr>
          <w:u w:val="single"/>
          <w:lang w:val="hu-HU" w:eastAsia="hu-HU"/>
        </w:rPr>
      </w:pPr>
    </w:p>
    <w:p w14:paraId="0CAB4691" w14:textId="203FD231" w:rsidR="000850F4" w:rsidRPr="005865D2" w:rsidRDefault="000850F4" w:rsidP="001A20E3">
      <w:pPr>
        <w:rPr>
          <w:lang w:val="hu-HU" w:eastAsia="hu-HU"/>
        </w:rPr>
      </w:pPr>
      <w:r w:rsidRPr="005865D2">
        <w:rPr>
          <w:lang w:val="hu-HU" w:eastAsia="hu-HU"/>
        </w:rPr>
        <w:t xml:space="preserve">Az </w:t>
      </w:r>
      <w:proofErr w:type="spellStart"/>
      <w:r w:rsidRPr="005865D2">
        <w:rPr>
          <w:lang w:val="hu-HU" w:eastAsia="hu-HU"/>
        </w:rPr>
        <w:t>ivabradin</w:t>
      </w:r>
      <w:proofErr w:type="spellEnd"/>
      <w:r w:rsidRPr="005865D2">
        <w:rPr>
          <w:lang w:val="hu-HU" w:eastAsia="hu-HU"/>
        </w:rPr>
        <w:t xml:space="preserve"> kinetikája a 0,5-24 mg-os (</w:t>
      </w:r>
      <w:r w:rsidR="000F575A" w:rsidRPr="00B032A0">
        <w:rPr>
          <w:i/>
          <w:lang w:val="hu-HU" w:eastAsia="hu-HU"/>
        </w:rPr>
        <w:t xml:space="preserve">per </w:t>
      </w:r>
      <w:proofErr w:type="spellStart"/>
      <w:r w:rsidR="000F575A" w:rsidRPr="00B032A0">
        <w:rPr>
          <w:i/>
          <w:lang w:val="hu-HU" w:eastAsia="hu-HU"/>
        </w:rPr>
        <w:t>os</w:t>
      </w:r>
      <w:proofErr w:type="spellEnd"/>
      <w:r w:rsidRPr="005865D2">
        <w:rPr>
          <w:lang w:val="hu-HU" w:eastAsia="hu-HU"/>
        </w:rPr>
        <w:t>) dózistartományban lineáris.</w:t>
      </w:r>
    </w:p>
    <w:p w14:paraId="21BEE811" w14:textId="77777777" w:rsidR="000850F4" w:rsidRPr="005865D2" w:rsidRDefault="000850F4" w:rsidP="001A20E3">
      <w:pPr>
        <w:rPr>
          <w:lang w:val="hu-HU" w:eastAsia="hu-HU"/>
        </w:rPr>
      </w:pPr>
    </w:p>
    <w:p w14:paraId="33D9A147" w14:textId="2DC9983C" w:rsidR="000850F4" w:rsidRDefault="000F575A" w:rsidP="002446CB">
      <w:pPr>
        <w:keepNext/>
        <w:tabs>
          <w:tab w:val="clear" w:pos="567"/>
        </w:tabs>
        <w:autoSpaceDE w:val="0"/>
        <w:autoSpaceDN w:val="0"/>
        <w:adjustRightInd w:val="0"/>
        <w:spacing w:line="240" w:lineRule="auto"/>
        <w:rPr>
          <w:u w:val="single"/>
          <w:lang w:val="hu-HU" w:eastAsia="hu-HU"/>
        </w:rPr>
      </w:pPr>
      <w:r>
        <w:rPr>
          <w:u w:val="single"/>
          <w:lang w:val="hu-HU" w:eastAsia="hu-HU"/>
        </w:rPr>
        <w:lastRenderedPageBreak/>
        <w:t>Különleges betegcsoportok</w:t>
      </w:r>
    </w:p>
    <w:p w14:paraId="29E1F749" w14:textId="77777777" w:rsidR="003A0B04" w:rsidRPr="007F5E44" w:rsidRDefault="003A0B04" w:rsidP="002446CB">
      <w:pPr>
        <w:keepNext/>
        <w:tabs>
          <w:tab w:val="clear" w:pos="567"/>
        </w:tabs>
        <w:autoSpaceDE w:val="0"/>
        <w:autoSpaceDN w:val="0"/>
        <w:adjustRightInd w:val="0"/>
        <w:spacing w:line="240" w:lineRule="auto"/>
        <w:rPr>
          <w:u w:val="single"/>
          <w:lang w:val="hu-HU" w:eastAsia="hu-HU"/>
        </w:rPr>
      </w:pPr>
    </w:p>
    <w:p w14:paraId="3F0CF71C" w14:textId="0D57863B" w:rsidR="007F5E44" w:rsidRDefault="007F5E44" w:rsidP="002446CB">
      <w:pPr>
        <w:keepNext/>
        <w:tabs>
          <w:tab w:val="clear" w:pos="567"/>
        </w:tabs>
        <w:autoSpaceDE w:val="0"/>
        <w:autoSpaceDN w:val="0"/>
        <w:adjustRightInd w:val="0"/>
        <w:spacing w:line="240" w:lineRule="auto"/>
        <w:rPr>
          <w:i/>
          <w:lang w:val="hu-HU" w:eastAsia="hu-HU"/>
        </w:rPr>
      </w:pPr>
      <w:r w:rsidRPr="007F5E44">
        <w:rPr>
          <w:i/>
          <w:lang w:val="hu-HU" w:eastAsia="hu-HU"/>
        </w:rPr>
        <w:t>Idősek</w:t>
      </w:r>
    </w:p>
    <w:p w14:paraId="6F70D099" w14:textId="77777777" w:rsidR="000850F4" w:rsidRPr="005865D2" w:rsidRDefault="007F5E44" w:rsidP="000850F4">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N</w:t>
      </w:r>
      <w:r w:rsidR="000850F4" w:rsidRPr="005865D2">
        <w:rPr>
          <w:rFonts w:eastAsia="TimesNewRomanOOEnc"/>
          <w:lang w:val="hu-HU" w:eastAsia="hu-HU"/>
        </w:rPr>
        <w:t xml:space="preserve">em írtak le </w:t>
      </w:r>
      <w:proofErr w:type="spellStart"/>
      <w:r w:rsidR="000850F4" w:rsidRPr="005865D2">
        <w:rPr>
          <w:rFonts w:eastAsia="TimesNewRomanOOEnc"/>
          <w:lang w:val="hu-HU" w:eastAsia="hu-HU"/>
        </w:rPr>
        <w:t>farmakokinetikai</w:t>
      </w:r>
      <w:proofErr w:type="spellEnd"/>
      <w:r w:rsidR="000850F4" w:rsidRPr="005865D2">
        <w:rPr>
          <w:rFonts w:eastAsia="TimesNewRomanOOEnc"/>
          <w:lang w:val="hu-HU" w:eastAsia="hu-HU"/>
        </w:rPr>
        <w:t xml:space="preserve"> (AUC és C</w:t>
      </w:r>
      <w:r w:rsidR="000850F4" w:rsidRPr="007F5E44">
        <w:rPr>
          <w:vertAlign w:val="subscript"/>
          <w:lang w:val="hu-HU" w:eastAsia="hu-HU"/>
        </w:rPr>
        <w:t>max</w:t>
      </w:r>
      <w:r w:rsidR="000850F4" w:rsidRPr="005865D2">
        <w:rPr>
          <w:rFonts w:eastAsia="TimesNewRomanOOEnc"/>
          <w:lang w:val="hu-HU" w:eastAsia="hu-HU"/>
        </w:rPr>
        <w:t>) különbségeket az idősek (≥</w:t>
      </w:r>
      <w:r>
        <w:rPr>
          <w:rFonts w:eastAsia="TimesNewRomanOOEnc"/>
          <w:lang w:val="hu-HU" w:eastAsia="hu-HU"/>
        </w:rPr>
        <w:t> </w:t>
      </w:r>
      <w:r w:rsidR="000850F4" w:rsidRPr="005865D2">
        <w:rPr>
          <w:rFonts w:eastAsia="TimesNewRomanOOEnc"/>
          <w:lang w:val="hu-HU" w:eastAsia="hu-HU"/>
        </w:rPr>
        <w:t>65</w:t>
      </w:r>
      <w:r>
        <w:rPr>
          <w:rFonts w:eastAsia="TimesNewRomanOOEnc"/>
          <w:lang w:val="hu-HU" w:eastAsia="hu-HU"/>
        </w:rPr>
        <w:t> </w:t>
      </w:r>
      <w:r w:rsidR="000850F4" w:rsidRPr="005865D2">
        <w:rPr>
          <w:rFonts w:eastAsia="TimesNewRomanOOEnc"/>
          <w:lang w:val="hu-HU" w:eastAsia="hu-HU"/>
        </w:rPr>
        <w:t>évesek) és a</w:t>
      </w:r>
      <w:r w:rsidR="005865D2">
        <w:rPr>
          <w:rFonts w:eastAsia="TimesNewRomanOOEnc"/>
          <w:lang w:val="hu-HU" w:eastAsia="hu-HU"/>
        </w:rPr>
        <w:t xml:space="preserve"> </w:t>
      </w:r>
      <w:r w:rsidR="000850F4" w:rsidRPr="005865D2">
        <w:rPr>
          <w:rFonts w:eastAsia="TimesNewRomanOOEnc"/>
          <w:lang w:val="hu-HU" w:eastAsia="hu-HU"/>
        </w:rPr>
        <w:t>nagyon idősek (≥</w:t>
      </w:r>
      <w:r>
        <w:rPr>
          <w:rFonts w:eastAsia="TimesNewRomanOOEnc"/>
          <w:lang w:val="hu-HU" w:eastAsia="hu-HU"/>
        </w:rPr>
        <w:t> </w:t>
      </w:r>
      <w:r w:rsidR="000850F4" w:rsidRPr="005865D2">
        <w:rPr>
          <w:rFonts w:eastAsia="TimesNewRomanOOEnc"/>
          <w:lang w:val="hu-HU" w:eastAsia="hu-HU"/>
        </w:rPr>
        <w:t>75</w:t>
      </w:r>
      <w:r>
        <w:rPr>
          <w:rFonts w:eastAsia="TimesNewRomanOOEnc"/>
          <w:lang w:val="hu-HU" w:eastAsia="hu-HU"/>
        </w:rPr>
        <w:t> </w:t>
      </w:r>
      <w:r w:rsidR="000850F4" w:rsidRPr="005865D2">
        <w:rPr>
          <w:rFonts w:eastAsia="TimesNewRomanOOEnc"/>
          <w:lang w:val="hu-HU" w:eastAsia="hu-HU"/>
        </w:rPr>
        <w:t>évesek) esetében az átlagpopulációhoz képest (lásd 4.2 pont).</w:t>
      </w:r>
    </w:p>
    <w:p w14:paraId="55FF7F35" w14:textId="77777777" w:rsidR="007F5E44" w:rsidRDefault="007F5E44" w:rsidP="001A20E3">
      <w:pPr>
        <w:rPr>
          <w:rFonts w:eastAsia="TimesNewRomanOOEnc"/>
          <w:lang w:val="hu-HU" w:eastAsia="hu-HU"/>
        </w:rPr>
      </w:pPr>
    </w:p>
    <w:p w14:paraId="45BFF762" w14:textId="77777777" w:rsidR="007F5E44" w:rsidRDefault="000850F4" w:rsidP="000850F4">
      <w:pPr>
        <w:tabs>
          <w:tab w:val="clear" w:pos="567"/>
        </w:tabs>
        <w:autoSpaceDE w:val="0"/>
        <w:autoSpaceDN w:val="0"/>
        <w:adjustRightInd w:val="0"/>
        <w:spacing w:line="240" w:lineRule="auto"/>
        <w:rPr>
          <w:rFonts w:eastAsia="TimesNewRomanOOEnc"/>
          <w:i/>
          <w:lang w:val="hu-HU" w:eastAsia="hu-HU"/>
        </w:rPr>
      </w:pPr>
      <w:r w:rsidRPr="007F5E44">
        <w:rPr>
          <w:rFonts w:eastAsia="TimesNewRomanOOEnc"/>
          <w:i/>
          <w:lang w:val="hu-HU" w:eastAsia="hu-HU"/>
        </w:rPr>
        <w:t>Vesekárosodás</w:t>
      </w:r>
    </w:p>
    <w:p w14:paraId="7082505A" w14:textId="77777777" w:rsidR="000850F4" w:rsidRPr="005865D2" w:rsidRDefault="007F5E44" w:rsidP="000850F4">
      <w:pPr>
        <w:tabs>
          <w:tab w:val="clear" w:pos="567"/>
        </w:tabs>
        <w:autoSpaceDE w:val="0"/>
        <w:autoSpaceDN w:val="0"/>
        <w:adjustRightInd w:val="0"/>
        <w:spacing w:line="240" w:lineRule="auto"/>
        <w:rPr>
          <w:lang w:val="hu-HU" w:eastAsia="hu-HU"/>
        </w:rPr>
      </w:pPr>
      <w:r>
        <w:rPr>
          <w:rFonts w:eastAsia="TimesNewRomanOOEnc"/>
          <w:lang w:val="hu-HU" w:eastAsia="hu-HU"/>
        </w:rPr>
        <w:t>A</w:t>
      </w:r>
      <w:r w:rsidR="000850F4" w:rsidRPr="005865D2">
        <w:rPr>
          <w:rFonts w:eastAsia="TimesNewRomanOOEnc"/>
          <w:lang w:val="hu-HU" w:eastAsia="hu-HU"/>
        </w:rPr>
        <w:t xml:space="preserve"> vesekárosodás (15</w:t>
      </w:r>
      <w:r>
        <w:rPr>
          <w:rFonts w:eastAsia="TimesNewRomanOOEnc"/>
          <w:lang w:val="hu-HU" w:eastAsia="hu-HU"/>
        </w:rPr>
        <w:t> </w:t>
      </w:r>
      <w:r w:rsidR="000850F4" w:rsidRPr="005865D2">
        <w:rPr>
          <w:rFonts w:eastAsia="TimesNewRomanOOEnc"/>
          <w:lang w:val="hu-HU" w:eastAsia="hu-HU"/>
        </w:rPr>
        <w:t>és 60</w:t>
      </w:r>
      <w:r>
        <w:rPr>
          <w:rFonts w:eastAsia="TimesNewRomanOOEnc"/>
          <w:lang w:val="hu-HU" w:eastAsia="hu-HU"/>
        </w:rPr>
        <w:t> </w:t>
      </w:r>
      <w:r w:rsidR="000850F4" w:rsidRPr="005865D2">
        <w:rPr>
          <w:rFonts w:eastAsia="TimesNewRomanOOEnc"/>
          <w:lang w:val="hu-HU" w:eastAsia="hu-HU"/>
        </w:rPr>
        <w:t>ml/perc közötti kreatinin-</w:t>
      </w:r>
      <w:proofErr w:type="spellStart"/>
      <w:r w:rsidR="000850F4" w:rsidRPr="005865D2">
        <w:rPr>
          <w:rFonts w:eastAsia="TimesNewRomanOOEnc"/>
          <w:lang w:val="hu-HU" w:eastAsia="hu-HU"/>
        </w:rPr>
        <w:t>clearance</w:t>
      </w:r>
      <w:proofErr w:type="spellEnd"/>
      <w:r w:rsidR="000850F4" w:rsidRPr="005865D2">
        <w:rPr>
          <w:rFonts w:eastAsia="TimesNewRomanOOEnc"/>
          <w:lang w:val="hu-HU" w:eastAsia="hu-HU"/>
        </w:rPr>
        <w:t>)</w:t>
      </w:r>
      <w:r w:rsidR="005865D2">
        <w:rPr>
          <w:rFonts w:eastAsia="TimesNewRomanOOEnc"/>
          <w:lang w:val="hu-HU" w:eastAsia="hu-HU"/>
        </w:rPr>
        <w:t xml:space="preserve"> </w:t>
      </w:r>
      <w:proofErr w:type="spellStart"/>
      <w:r w:rsidR="000850F4" w:rsidRPr="005865D2">
        <w:rPr>
          <w:lang w:val="hu-HU" w:eastAsia="hu-HU"/>
        </w:rPr>
        <w:t>ivabradinra</w:t>
      </w:r>
      <w:proofErr w:type="spellEnd"/>
      <w:r w:rsidR="000850F4" w:rsidRPr="005865D2">
        <w:rPr>
          <w:lang w:val="hu-HU" w:eastAsia="hu-HU"/>
        </w:rPr>
        <w:t xml:space="preserve"> gyakorolt </w:t>
      </w:r>
      <w:proofErr w:type="spellStart"/>
      <w:r w:rsidR="000850F4" w:rsidRPr="005865D2">
        <w:rPr>
          <w:lang w:val="hu-HU" w:eastAsia="hu-HU"/>
        </w:rPr>
        <w:t>farmakokinetikai</w:t>
      </w:r>
      <w:proofErr w:type="spellEnd"/>
      <w:r w:rsidR="000850F4" w:rsidRPr="005865D2">
        <w:rPr>
          <w:lang w:val="hu-HU" w:eastAsia="hu-HU"/>
        </w:rPr>
        <w:t xml:space="preserve"> hatása minimális, ami azzal függ össze, hogy az</w:t>
      </w:r>
      <w:r w:rsidR="005865D2">
        <w:rPr>
          <w:lang w:val="hu-HU" w:eastAsia="hu-HU"/>
        </w:rPr>
        <w:t xml:space="preserve"> </w:t>
      </w:r>
      <w:proofErr w:type="spellStart"/>
      <w:r w:rsidR="000850F4" w:rsidRPr="005865D2">
        <w:rPr>
          <w:rFonts w:eastAsia="TimesNewRomanOOEnc"/>
          <w:lang w:val="hu-HU" w:eastAsia="hu-HU"/>
        </w:rPr>
        <w:t>ivabradin</w:t>
      </w:r>
      <w:proofErr w:type="spellEnd"/>
      <w:r w:rsidR="000850F4" w:rsidRPr="005865D2">
        <w:rPr>
          <w:rFonts w:eastAsia="TimesNewRomanOOEnc"/>
          <w:lang w:val="hu-HU" w:eastAsia="hu-HU"/>
        </w:rPr>
        <w:t xml:space="preserve"> és fő </w:t>
      </w:r>
      <w:proofErr w:type="spellStart"/>
      <w:r w:rsidR="000850F4" w:rsidRPr="005865D2">
        <w:rPr>
          <w:rFonts w:eastAsia="TimesNewRomanOOEnc"/>
          <w:lang w:val="hu-HU" w:eastAsia="hu-HU"/>
        </w:rPr>
        <w:t>metabolitja</w:t>
      </w:r>
      <w:proofErr w:type="spellEnd"/>
      <w:r w:rsidR="000850F4" w:rsidRPr="005865D2">
        <w:rPr>
          <w:rFonts w:eastAsia="TimesNewRomanOOEnc"/>
          <w:lang w:val="hu-HU" w:eastAsia="hu-HU"/>
        </w:rPr>
        <w:t>, az S 18982 vese-</w:t>
      </w:r>
      <w:proofErr w:type="spellStart"/>
      <w:r w:rsidR="000850F4" w:rsidRPr="005865D2">
        <w:rPr>
          <w:rFonts w:eastAsia="TimesNewRomanOOEnc"/>
          <w:lang w:val="hu-HU" w:eastAsia="hu-HU"/>
        </w:rPr>
        <w:t>clearance</w:t>
      </w:r>
      <w:proofErr w:type="spellEnd"/>
      <w:r w:rsidR="000850F4" w:rsidRPr="005865D2">
        <w:rPr>
          <w:rFonts w:eastAsia="TimesNewRomanOOEnc"/>
          <w:lang w:val="hu-HU" w:eastAsia="hu-HU"/>
        </w:rPr>
        <w:t>-e csak kis részét (körülbelül 20%-át)</w:t>
      </w:r>
      <w:r w:rsidR="005865D2">
        <w:rPr>
          <w:rFonts w:eastAsia="TimesNewRomanOOEnc"/>
          <w:lang w:val="hu-HU" w:eastAsia="hu-HU"/>
        </w:rPr>
        <w:t xml:space="preserve"> </w:t>
      </w:r>
      <w:r w:rsidR="000850F4" w:rsidRPr="005865D2">
        <w:rPr>
          <w:lang w:val="hu-HU" w:eastAsia="hu-HU"/>
        </w:rPr>
        <w:t>teszi ki a teljes eliminációnak (lásd 4.2 pont).</w:t>
      </w:r>
    </w:p>
    <w:p w14:paraId="52518029" w14:textId="77777777" w:rsidR="007F5E44" w:rsidRDefault="007F5E44" w:rsidP="000850F4">
      <w:pPr>
        <w:tabs>
          <w:tab w:val="clear" w:pos="567"/>
        </w:tabs>
        <w:autoSpaceDE w:val="0"/>
        <w:autoSpaceDN w:val="0"/>
        <w:adjustRightInd w:val="0"/>
        <w:spacing w:line="240" w:lineRule="auto"/>
        <w:rPr>
          <w:rFonts w:eastAsia="TimesNewRomanOOEnc"/>
          <w:lang w:val="hu-HU" w:eastAsia="hu-HU"/>
        </w:rPr>
      </w:pPr>
    </w:p>
    <w:p w14:paraId="1BAE7B4A" w14:textId="77777777" w:rsidR="007F5E44" w:rsidRDefault="000850F4" w:rsidP="000850F4">
      <w:pPr>
        <w:tabs>
          <w:tab w:val="clear" w:pos="567"/>
        </w:tabs>
        <w:autoSpaceDE w:val="0"/>
        <w:autoSpaceDN w:val="0"/>
        <w:adjustRightInd w:val="0"/>
        <w:spacing w:line="240" w:lineRule="auto"/>
        <w:rPr>
          <w:rFonts w:eastAsia="TimesNewRomanOOEnc"/>
          <w:i/>
          <w:lang w:val="hu-HU" w:eastAsia="hu-HU"/>
        </w:rPr>
      </w:pPr>
      <w:r w:rsidRPr="007F5E44">
        <w:rPr>
          <w:rFonts w:eastAsia="TimesNewRomanOOEnc"/>
          <w:i/>
          <w:lang w:val="hu-HU" w:eastAsia="hu-HU"/>
        </w:rPr>
        <w:t>Májkárosodás</w:t>
      </w:r>
    </w:p>
    <w:p w14:paraId="0FBC89EC" w14:textId="705267B5" w:rsidR="000850F4" w:rsidRPr="005865D2" w:rsidRDefault="007F5E44" w:rsidP="000850F4">
      <w:pPr>
        <w:tabs>
          <w:tab w:val="clear" w:pos="567"/>
        </w:tabs>
        <w:autoSpaceDE w:val="0"/>
        <w:autoSpaceDN w:val="0"/>
        <w:adjustRightInd w:val="0"/>
        <w:spacing w:line="240" w:lineRule="auto"/>
        <w:rPr>
          <w:lang w:val="hu-HU" w:eastAsia="hu-HU"/>
        </w:rPr>
      </w:pPr>
      <w:r>
        <w:rPr>
          <w:rFonts w:eastAsia="TimesNewRomanOOEnc"/>
          <w:lang w:val="hu-HU" w:eastAsia="hu-HU"/>
        </w:rPr>
        <w:t>E</w:t>
      </w:r>
      <w:r w:rsidR="000850F4" w:rsidRPr="005865D2">
        <w:rPr>
          <w:rFonts w:eastAsia="TimesNewRomanOOEnc"/>
          <w:lang w:val="hu-HU" w:eastAsia="hu-HU"/>
        </w:rPr>
        <w:t>nyhe májkárosodásban szenvedő betegekn</w:t>
      </w:r>
      <w:r w:rsidR="000F575A">
        <w:rPr>
          <w:rFonts w:eastAsia="TimesNewRomanOOEnc"/>
          <w:lang w:val="hu-HU" w:eastAsia="hu-HU"/>
        </w:rPr>
        <w:t>él</w:t>
      </w:r>
      <w:r w:rsidR="000850F4" w:rsidRPr="005865D2">
        <w:rPr>
          <w:rFonts w:eastAsia="TimesNewRomanOOEnc"/>
          <w:lang w:val="hu-HU" w:eastAsia="hu-HU"/>
        </w:rPr>
        <w:t xml:space="preserve"> (7-es </w:t>
      </w:r>
      <w:proofErr w:type="spellStart"/>
      <w:r w:rsidR="000850F4" w:rsidRPr="005865D2">
        <w:rPr>
          <w:rFonts w:eastAsia="TimesNewRomanOOEnc"/>
          <w:lang w:val="hu-HU" w:eastAsia="hu-HU"/>
        </w:rPr>
        <w:t>Child-Pugh</w:t>
      </w:r>
      <w:proofErr w:type="spellEnd"/>
      <w:r w:rsidR="005865D2">
        <w:rPr>
          <w:rFonts w:eastAsia="TimesNewRomanOOEnc"/>
          <w:lang w:val="hu-HU" w:eastAsia="hu-HU"/>
        </w:rPr>
        <w:t xml:space="preserve"> </w:t>
      </w:r>
      <w:r w:rsidR="000850F4" w:rsidRPr="005865D2">
        <w:rPr>
          <w:rFonts w:eastAsia="TimesNewRomanOOEnc"/>
          <w:lang w:val="hu-HU" w:eastAsia="hu-HU"/>
        </w:rPr>
        <w:t>pontszámig)</w:t>
      </w:r>
      <w:r w:rsidR="005865D2">
        <w:rPr>
          <w:rFonts w:eastAsia="TimesNewRomanOOEnc"/>
          <w:lang w:val="hu-HU" w:eastAsia="hu-HU"/>
        </w:rPr>
        <w:t xml:space="preserve"> </w:t>
      </w:r>
      <w:r w:rsidR="000850F4" w:rsidRPr="005865D2">
        <w:rPr>
          <w:rFonts w:eastAsia="TimesNewRomanOOEnc"/>
          <w:lang w:val="hu-HU" w:eastAsia="hu-HU"/>
        </w:rPr>
        <w:t xml:space="preserve">az </w:t>
      </w:r>
      <w:proofErr w:type="spellStart"/>
      <w:r w:rsidR="000850F4" w:rsidRPr="005865D2">
        <w:rPr>
          <w:rFonts w:eastAsia="TimesNewRomanOOEnc"/>
          <w:lang w:val="hu-HU" w:eastAsia="hu-HU"/>
        </w:rPr>
        <w:t>ivabradin</w:t>
      </w:r>
      <w:proofErr w:type="spellEnd"/>
      <w:r w:rsidR="000850F4" w:rsidRPr="005865D2">
        <w:rPr>
          <w:rFonts w:eastAsia="TimesNewRomanOOEnc"/>
          <w:lang w:val="hu-HU" w:eastAsia="hu-HU"/>
        </w:rPr>
        <w:t xml:space="preserve"> nem kötött frakciójának és fő aktív </w:t>
      </w:r>
      <w:proofErr w:type="spellStart"/>
      <w:r w:rsidR="000850F4" w:rsidRPr="005865D2">
        <w:rPr>
          <w:rFonts w:eastAsia="TimesNewRomanOOEnc"/>
          <w:lang w:val="hu-HU" w:eastAsia="hu-HU"/>
        </w:rPr>
        <w:t>metabolitjának</w:t>
      </w:r>
      <w:proofErr w:type="spellEnd"/>
      <w:r w:rsidR="000850F4" w:rsidRPr="005865D2">
        <w:rPr>
          <w:rFonts w:eastAsia="TimesNewRomanOOEnc"/>
          <w:lang w:val="hu-HU" w:eastAsia="hu-HU"/>
        </w:rPr>
        <w:t xml:space="preserve"> AUC-je kb.</w:t>
      </w:r>
      <w:r w:rsidR="005865D2">
        <w:rPr>
          <w:rFonts w:eastAsia="TimesNewRomanOOEnc"/>
          <w:lang w:val="hu-HU" w:eastAsia="hu-HU"/>
        </w:rPr>
        <w:t xml:space="preserve"> </w:t>
      </w:r>
      <w:r w:rsidR="000850F4" w:rsidRPr="005865D2">
        <w:rPr>
          <w:rFonts w:eastAsia="TimesNewRomanOOEnc"/>
          <w:lang w:val="hu-HU" w:eastAsia="hu-HU"/>
        </w:rPr>
        <w:t>20%-kal volt nagyobb, mint a normális májműködésű egyénekn</w:t>
      </w:r>
      <w:r w:rsidR="000F575A">
        <w:rPr>
          <w:rFonts w:eastAsia="TimesNewRomanOOEnc"/>
          <w:lang w:val="hu-HU" w:eastAsia="hu-HU"/>
        </w:rPr>
        <w:t>él</w:t>
      </w:r>
      <w:r w:rsidR="000850F4" w:rsidRPr="005865D2">
        <w:rPr>
          <w:rFonts w:eastAsia="TimesNewRomanOOEnc"/>
          <w:lang w:val="hu-HU" w:eastAsia="hu-HU"/>
        </w:rPr>
        <w:t xml:space="preserve">. A </w:t>
      </w:r>
      <w:r w:rsidR="000F575A">
        <w:rPr>
          <w:rFonts w:eastAsia="TimesNewRomanOOEnc"/>
          <w:lang w:val="hu-HU" w:eastAsia="hu-HU"/>
        </w:rPr>
        <w:t xml:space="preserve">közepesen súlyos </w:t>
      </w:r>
      <w:r w:rsidR="000850F4" w:rsidRPr="005865D2">
        <w:rPr>
          <w:rFonts w:eastAsia="TimesNewRomanOOEnc"/>
          <w:lang w:val="hu-HU" w:eastAsia="hu-HU"/>
        </w:rPr>
        <w:t>májkárosodásban szenvedő betegek esetében a következtetések levonásához nem áll</w:t>
      </w:r>
      <w:r w:rsidR="005865D2">
        <w:rPr>
          <w:rFonts w:eastAsia="TimesNewRomanOOEnc"/>
          <w:lang w:val="hu-HU" w:eastAsia="hu-HU"/>
        </w:rPr>
        <w:t xml:space="preserve"> </w:t>
      </w:r>
      <w:r w:rsidR="000850F4" w:rsidRPr="005865D2">
        <w:rPr>
          <w:rFonts w:eastAsia="TimesNewRomanOOEnc"/>
          <w:lang w:val="hu-HU" w:eastAsia="hu-HU"/>
        </w:rPr>
        <w:t>rendelkezésre elegendő adat. A súlyos májkárosodásban szenvedőkre vonatkozóan nem áll</w:t>
      </w:r>
      <w:r w:rsidR="005865D2">
        <w:rPr>
          <w:rFonts w:eastAsia="TimesNewRomanOOEnc"/>
          <w:lang w:val="hu-HU" w:eastAsia="hu-HU"/>
        </w:rPr>
        <w:t xml:space="preserve"> </w:t>
      </w:r>
      <w:r w:rsidR="000850F4" w:rsidRPr="005865D2">
        <w:rPr>
          <w:lang w:val="hu-HU" w:eastAsia="hu-HU"/>
        </w:rPr>
        <w:t>rendelkezésre adat (lásd 4.2 és 4.3</w:t>
      </w:r>
      <w:r w:rsidR="00715D0F">
        <w:rPr>
          <w:lang w:val="hu-HU" w:eastAsia="hu-HU"/>
        </w:rPr>
        <w:t> </w:t>
      </w:r>
      <w:r w:rsidR="000850F4" w:rsidRPr="005865D2">
        <w:rPr>
          <w:lang w:val="hu-HU" w:eastAsia="hu-HU"/>
        </w:rPr>
        <w:t>pontok).</w:t>
      </w:r>
    </w:p>
    <w:p w14:paraId="4F03D383" w14:textId="77777777" w:rsidR="007F5E44" w:rsidRDefault="007F5E44" w:rsidP="005865D2">
      <w:pPr>
        <w:tabs>
          <w:tab w:val="clear" w:pos="567"/>
        </w:tabs>
        <w:autoSpaceDE w:val="0"/>
        <w:autoSpaceDN w:val="0"/>
        <w:adjustRightInd w:val="0"/>
        <w:spacing w:line="240" w:lineRule="auto"/>
        <w:rPr>
          <w:lang w:val="hu-HU" w:eastAsia="hu-HU"/>
        </w:rPr>
      </w:pPr>
    </w:p>
    <w:p w14:paraId="60D62BF1" w14:textId="08A8B89F" w:rsidR="007F5E44" w:rsidRDefault="000850F4" w:rsidP="005865D2">
      <w:pPr>
        <w:tabs>
          <w:tab w:val="clear" w:pos="567"/>
        </w:tabs>
        <w:autoSpaceDE w:val="0"/>
        <w:autoSpaceDN w:val="0"/>
        <w:adjustRightInd w:val="0"/>
        <w:spacing w:line="240" w:lineRule="auto"/>
        <w:rPr>
          <w:i/>
          <w:lang w:val="hu-HU" w:eastAsia="hu-HU"/>
        </w:rPr>
      </w:pPr>
      <w:r w:rsidRPr="007F5E44">
        <w:rPr>
          <w:i/>
          <w:lang w:val="hu-HU" w:eastAsia="hu-HU"/>
        </w:rPr>
        <w:t>Gyermekek</w:t>
      </w:r>
      <w:r w:rsidR="000F575A">
        <w:rPr>
          <w:i/>
          <w:lang w:val="hu-HU" w:eastAsia="hu-HU"/>
        </w:rPr>
        <w:t xml:space="preserve"> és serdülők</w:t>
      </w:r>
    </w:p>
    <w:p w14:paraId="1360B736" w14:textId="490659D3" w:rsidR="000850F4" w:rsidRPr="005865D2" w:rsidRDefault="000850F4" w:rsidP="005865D2">
      <w:pPr>
        <w:tabs>
          <w:tab w:val="clear" w:pos="567"/>
        </w:tabs>
        <w:autoSpaceDE w:val="0"/>
        <w:autoSpaceDN w:val="0"/>
        <w:adjustRightInd w:val="0"/>
        <w:spacing w:line="240" w:lineRule="auto"/>
        <w:rPr>
          <w:lang w:val="hu-HU" w:eastAsia="hu-HU"/>
        </w:rPr>
      </w:pPr>
      <w:r w:rsidRPr="005865D2">
        <w:rPr>
          <w:lang w:val="hu-HU" w:eastAsia="hu-HU"/>
        </w:rPr>
        <w:t xml:space="preserve">Az </w:t>
      </w:r>
      <w:proofErr w:type="spellStart"/>
      <w:r w:rsidRPr="005865D2">
        <w:rPr>
          <w:lang w:val="hu-HU" w:eastAsia="hu-HU"/>
        </w:rPr>
        <w:t>ivabradin</w:t>
      </w:r>
      <w:proofErr w:type="spellEnd"/>
      <w:r w:rsidRPr="005865D2">
        <w:rPr>
          <w:lang w:val="hu-HU" w:eastAsia="hu-HU"/>
        </w:rPr>
        <w:t xml:space="preserve"> </w:t>
      </w:r>
      <w:proofErr w:type="spellStart"/>
      <w:r w:rsidRPr="005865D2">
        <w:rPr>
          <w:lang w:val="hu-HU" w:eastAsia="hu-HU"/>
        </w:rPr>
        <w:t>farmakokinetikai</w:t>
      </w:r>
      <w:proofErr w:type="spellEnd"/>
      <w:r w:rsidRPr="005865D2">
        <w:rPr>
          <w:lang w:val="hu-HU" w:eastAsia="hu-HU"/>
        </w:rPr>
        <w:t xml:space="preserve"> profilja a 6</w:t>
      </w:r>
      <w:r w:rsidR="007F5E44">
        <w:rPr>
          <w:lang w:val="hu-HU" w:eastAsia="hu-HU"/>
        </w:rPr>
        <w:t> </w:t>
      </w:r>
      <w:r w:rsidRPr="005865D2">
        <w:rPr>
          <w:lang w:val="hu-HU" w:eastAsia="hu-HU"/>
        </w:rPr>
        <w:t>hónap és18</w:t>
      </w:r>
      <w:r w:rsidR="007F5E44">
        <w:rPr>
          <w:lang w:val="hu-HU" w:eastAsia="hu-HU"/>
        </w:rPr>
        <w:t> </w:t>
      </w:r>
      <w:r w:rsidRPr="005865D2">
        <w:rPr>
          <w:lang w:val="hu-HU" w:eastAsia="hu-HU"/>
        </w:rPr>
        <w:t>év közötti életkorú,</w:t>
      </w:r>
      <w:r w:rsidR="005865D2" w:rsidRPr="005865D2">
        <w:rPr>
          <w:lang w:val="hu-HU" w:eastAsia="hu-HU"/>
        </w:rPr>
        <w:t xml:space="preserve"> </w:t>
      </w:r>
      <w:r w:rsidRPr="005865D2">
        <w:rPr>
          <w:rFonts w:eastAsia="TimesNewRomanOOEnc"/>
          <w:lang w:val="hu-HU" w:eastAsia="hu-HU"/>
        </w:rPr>
        <w:t>krónikus szívelégtelenségben szenvedő gyermek</w:t>
      </w:r>
      <w:r w:rsidR="000F575A">
        <w:rPr>
          <w:rFonts w:eastAsia="TimesNewRomanOOEnc"/>
          <w:lang w:val="hu-HU" w:eastAsia="hu-HU"/>
        </w:rPr>
        <w:t>ek és serdülők</w:t>
      </w:r>
      <w:r w:rsidRPr="005865D2">
        <w:rPr>
          <w:rFonts w:eastAsia="TimesNewRomanOOEnc"/>
          <w:lang w:val="hu-HU" w:eastAsia="hu-HU"/>
        </w:rPr>
        <w:t xml:space="preserve"> esetében az életkoron és</w:t>
      </w:r>
      <w:r w:rsidR="005865D2" w:rsidRPr="005865D2">
        <w:rPr>
          <w:rFonts w:eastAsia="TimesNewRomanOOEnc"/>
          <w:lang w:val="hu-HU" w:eastAsia="hu-HU"/>
        </w:rPr>
        <w:t xml:space="preserve"> </w:t>
      </w:r>
      <w:r w:rsidRPr="005865D2">
        <w:rPr>
          <w:rFonts w:eastAsia="TimesNewRomanOOEnc"/>
          <w:lang w:val="hu-HU" w:eastAsia="hu-HU"/>
        </w:rPr>
        <w:t>testtömegen alapuló titrálási séma alkalmazása esetén hasonló a felnőtteknél leírt</w:t>
      </w:r>
      <w:r w:rsidR="005865D2" w:rsidRPr="005865D2">
        <w:rPr>
          <w:rFonts w:eastAsia="TimesNewRomanOOEnc"/>
          <w:lang w:val="hu-HU" w:eastAsia="hu-HU"/>
        </w:rPr>
        <w:t xml:space="preserve"> </w:t>
      </w:r>
      <w:proofErr w:type="spellStart"/>
      <w:r w:rsidRPr="005865D2">
        <w:rPr>
          <w:lang w:val="hu-HU" w:eastAsia="hu-HU"/>
        </w:rPr>
        <w:t>farmakokinetikai</w:t>
      </w:r>
      <w:proofErr w:type="spellEnd"/>
      <w:r w:rsidRPr="005865D2">
        <w:rPr>
          <w:lang w:val="hu-HU" w:eastAsia="hu-HU"/>
        </w:rPr>
        <w:t xml:space="preserve"> tulajdonságok</w:t>
      </w:r>
      <w:r w:rsidR="000F575A">
        <w:rPr>
          <w:lang w:val="hu-HU" w:eastAsia="hu-HU"/>
        </w:rPr>
        <w:t>hoz</w:t>
      </w:r>
      <w:r w:rsidRPr="005865D2">
        <w:rPr>
          <w:lang w:val="hu-HU" w:eastAsia="hu-HU"/>
        </w:rPr>
        <w:t>.</w:t>
      </w:r>
    </w:p>
    <w:p w14:paraId="0061535C" w14:textId="77777777" w:rsidR="000850F4" w:rsidRDefault="000850F4" w:rsidP="001A20E3">
      <w:pPr>
        <w:rPr>
          <w:lang w:val="hu-HU" w:eastAsia="hu-HU"/>
        </w:rPr>
      </w:pPr>
    </w:p>
    <w:p w14:paraId="30C7A180" w14:textId="75B44934" w:rsidR="000850F4" w:rsidRDefault="000850F4" w:rsidP="000850F4">
      <w:pPr>
        <w:tabs>
          <w:tab w:val="clear" w:pos="567"/>
        </w:tabs>
        <w:autoSpaceDE w:val="0"/>
        <w:autoSpaceDN w:val="0"/>
        <w:adjustRightInd w:val="0"/>
        <w:spacing w:line="240" w:lineRule="auto"/>
        <w:rPr>
          <w:u w:val="single"/>
          <w:lang w:val="hu-HU" w:eastAsia="hu-HU"/>
        </w:rPr>
      </w:pPr>
      <w:proofErr w:type="spellStart"/>
      <w:r w:rsidRPr="00A50E38">
        <w:rPr>
          <w:u w:val="single"/>
          <w:lang w:val="hu-HU" w:eastAsia="hu-HU"/>
        </w:rPr>
        <w:t>Farmakokinetikai</w:t>
      </w:r>
      <w:proofErr w:type="spellEnd"/>
      <w:r w:rsidRPr="00A50E38">
        <w:rPr>
          <w:u w:val="single"/>
          <w:lang w:val="hu-HU" w:eastAsia="hu-HU"/>
        </w:rPr>
        <w:t>/</w:t>
      </w:r>
      <w:proofErr w:type="spellStart"/>
      <w:r w:rsidRPr="00A50E38">
        <w:rPr>
          <w:u w:val="single"/>
          <w:lang w:val="hu-HU" w:eastAsia="hu-HU"/>
        </w:rPr>
        <w:t>farmakodinamikai</w:t>
      </w:r>
      <w:proofErr w:type="spellEnd"/>
      <w:r w:rsidRPr="00A50E38">
        <w:rPr>
          <w:u w:val="single"/>
          <w:lang w:val="hu-HU" w:eastAsia="hu-HU"/>
        </w:rPr>
        <w:t xml:space="preserve"> (PK/PD) összefüggések</w:t>
      </w:r>
    </w:p>
    <w:p w14:paraId="20693D94" w14:textId="77777777" w:rsidR="003A0B04" w:rsidRPr="00A50E38" w:rsidRDefault="003A0B04" w:rsidP="000850F4">
      <w:pPr>
        <w:tabs>
          <w:tab w:val="clear" w:pos="567"/>
        </w:tabs>
        <w:autoSpaceDE w:val="0"/>
        <w:autoSpaceDN w:val="0"/>
        <w:adjustRightInd w:val="0"/>
        <w:spacing w:line="240" w:lineRule="auto"/>
        <w:rPr>
          <w:u w:val="single"/>
          <w:lang w:val="hu-HU" w:eastAsia="hu-HU"/>
        </w:rPr>
      </w:pPr>
    </w:p>
    <w:p w14:paraId="758B845D" w14:textId="0257BA79" w:rsidR="000850F4" w:rsidRPr="00B76EBC" w:rsidRDefault="000850F4" w:rsidP="00B76EBC">
      <w:pPr>
        <w:tabs>
          <w:tab w:val="clear" w:pos="567"/>
        </w:tabs>
        <w:autoSpaceDE w:val="0"/>
        <w:autoSpaceDN w:val="0"/>
        <w:adjustRightInd w:val="0"/>
        <w:spacing w:line="240" w:lineRule="auto"/>
        <w:rPr>
          <w:lang w:val="hu-HU" w:eastAsia="hu-HU"/>
        </w:rPr>
      </w:pPr>
      <w:r w:rsidRPr="00B76EBC">
        <w:rPr>
          <w:lang w:val="hu-HU" w:eastAsia="hu-HU"/>
        </w:rPr>
        <w:t>A PK/PD összefüggések elemzése során kimutatták, hogy a szívfrekvencia csökkenése arányos az</w:t>
      </w:r>
      <w:r w:rsidR="00B76EBC">
        <w:rPr>
          <w:lang w:val="hu-HU" w:eastAsia="hu-HU"/>
        </w:rPr>
        <w:t xml:space="preserve"> </w:t>
      </w:r>
      <w:proofErr w:type="spellStart"/>
      <w:r w:rsidRPr="00B76EBC">
        <w:rPr>
          <w:lang w:val="hu-HU" w:eastAsia="hu-HU"/>
        </w:rPr>
        <w:t>ivabradin</w:t>
      </w:r>
      <w:proofErr w:type="spellEnd"/>
      <w:r w:rsidRPr="00B76EBC">
        <w:rPr>
          <w:lang w:val="hu-HU" w:eastAsia="hu-HU"/>
        </w:rPr>
        <w:t xml:space="preserve"> és az S 18982 plazmakoncentráció növekedésével, napi kétszeri 15-20</w:t>
      </w:r>
      <w:r w:rsidR="00A50E38">
        <w:rPr>
          <w:lang w:val="hu-HU" w:eastAsia="hu-HU"/>
        </w:rPr>
        <w:t> </w:t>
      </w:r>
      <w:r w:rsidRPr="00B76EBC">
        <w:rPr>
          <w:lang w:val="hu-HU" w:eastAsia="hu-HU"/>
        </w:rPr>
        <w:t xml:space="preserve">mg-os </w:t>
      </w:r>
      <w:r w:rsidR="000F575A">
        <w:rPr>
          <w:lang w:val="hu-HU" w:eastAsia="hu-HU"/>
        </w:rPr>
        <w:t>dózis</w:t>
      </w:r>
      <w:r w:rsidR="000F575A" w:rsidRPr="00B76EBC">
        <w:rPr>
          <w:lang w:val="hu-HU" w:eastAsia="hu-HU"/>
        </w:rPr>
        <w:t xml:space="preserve"> </w:t>
      </w:r>
      <w:r w:rsidRPr="00B76EBC">
        <w:rPr>
          <w:lang w:val="hu-HU" w:eastAsia="hu-HU"/>
        </w:rPr>
        <w:t>mellett.</w:t>
      </w:r>
      <w:r w:rsidR="00B76EBC">
        <w:rPr>
          <w:lang w:val="hu-HU" w:eastAsia="hu-HU"/>
        </w:rPr>
        <w:t xml:space="preserve"> </w:t>
      </w:r>
      <w:r w:rsidRPr="00B76EBC">
        <w:rPr>
          <w:lang w:val="hu-HU" w:eastAsia="hu-HU"/>
        </w:rPr>
        <w:t xml:space="preserve">Nagyobb dózis esetén a szívfrekvencia csökkenése már nem arányos az </w:t>
      </w:r>
      <w:proofErr w:type="spellStart"/>
      <w:r w:rsidRPr="00B76EBC">
        <w:rPr>
          <w:lang w:val="hu-HU" w:eastAsia="hu-HU"/>
        </w:rPr>
        <w:t>ivabradin</w:t>
      </w:r>
      <w:proofErr w:type="spellEnd"/>
      <w:r w:rsidR="00B76EBC">
        <w:rPr>
          <w:lang w:val="hu-HU" w:eastAsia="hu-HU"/>
        </w:rPr>
        <w:t xml:space="preserve"> </w:t>
      </w:r>
      <w:r w:rsidRPr="00B76EBC">
        <w:rPr>
          <w:lang w:val="hu-HU" w:eastAsia="hu-HU"/>
        </w:rPr>
        <w:t xml:space="preserve">plazmakoncentrációjával és platóérték elérése felé tart. Nagy </w:t>
      </w:r>
      <w:proofErr w:type="spellStart"/>
      <w:r w:rsidRPr="00B76EBC">
        <w:rPr>
          <w:lang w:val="hu-HU" w:eastAsia="hu-HU"/>
        </w:rPr>
        <w:t>ivabradin</w:t>
      </w:r>
      <w:proofErr w:type="spellEnd"/>
      <w:r w:rsidRPr="00B76EBC">
        <w:rPr>
          <w:lang w:val="hu-HU" w:eastAsia="hu-HU"/>
        </w:rPr>
        <w:t>-koncentrációk mellett, ami</w:t>
      </w:r>
      <w:r w:rsidR="00B76EBC">
        <w:rPr>
          <w:lang w:val="hu-HU" w:eastAsia="hu-HU"/>
        </w:rPr>
        <w:t xml:space="preserve"> </w:t>
      </w:r>
      <w:r w:rsidRPr="00B76EBC">
        <w:rPr>
          <w:rFonts w:eastAsia="TimesNewRomanOOEnc"/>
          <w:lang w:val="hu-HU" w:eastAsia="hu-HU"/>
        </w:rPr>
        <w:t>akkor fordul elő, ha a CYP3A4 enzim erős gátlóival egyidejűleg adják, a szívfrekvencia rendkívüli</w:t>
      </w:r>
      <w:r w:rsidR="00B76EBC">
        <w:rPr>
          <w:rFonts w:eastAsia="TimesNewRomanOOEnc"/>
          <w:lang w:val="hu-HU" w:eastAsia="hu-HU"/>
        </w:rPr>
        <w:t xml:space="preserve"> </w:t>
      </w:r>
      <w:r w:rsidRPr="00B76EBC">
        <w:rPr>
          <w:rFonts w:eastAsia="TimesNewRomanOOEnc"/>
          <w:lang w:val="hu-HU" w:eastAsia="hu-HU"/>
        </w:rPr>
        <w:t>mértékben lecsökkenhet, míg ennek kockázata a CYP3A4 enzim közepesen erős gátlói mellett kisebb</w:t>
      </w:r>
      <w:r w:rsidR="00B76EBC">
        <w:rPr>
          <w:rFonts w:eastAsia="TimesNewRomanOOEnc"/>
          <w:lang w:val="hu-HU" w:eastAsia="hu-HU"/>
        </w:rPr>
        <w:t xml:space="preserve"> </w:t>
      </w:r>
      <w:r w:rsidRPr="00B76EBC">
        <w:rPr>
          <w:lang w:val="hu-HU" w:eastAsia="hu-HU"/>
        </w:rPr>
        <w:t>(lásd 4.3, 4.4 és 4.5</w:t>
      </w:r>
      <w:r w:rsidR="0064709F">
        <w:rPr>
          <w:lang w:val="hu-HU" w:eastAsia="hu-HU"/>
        </w:rPr>
        <w:t> </w:t>
      </w:r>
      <w:r w:rsidRPr="00B76EBC">
        <w:rPr>
          <w:lang w:val="hu-HU" w:eastAsia="hu-HU"/>
        </w:rPr>
        <w:t xml:space="preserve">pont). Az </w:t>
      </w:r>
      <w:proofErr w:type="spellStart"/>
      <w:r w:rsidRPr="00B76EBC">
        <w:rPr>
          <w:lang w:val="hu-HU" w:eastAsia="hu-HU"/>
        </w:rPr>
        <w:t>ivabradinra</w:t>
      </w:r>
      <w:proofErr w:type="spellEnd"/>
      <w:r w:rsidRPr="00B76EBC">
        <w:rPr>
          <w:lang w:val="hu-HU" w:eastAsia="hu-HU"/>
        </w:rPr>
        <w:t xml:space="preserve"> vonatkozó PK/PD összefüggés a 6</w:t>
      </w:r>
      <w:r w:rsidR="00A50E38">
        <w:rPr>
          <w:lang w:val="hu-HU" w:eastAsia="hu-HU"/>
        </w:rPr>
        <w:t> </w:t>
      </w:r>
      <w:r w:rsidRPr="00B76EBC">
        <w:rPr>
          <w:lang w:val="hu-HU" w:eastAsia="hu-HU"/>
        </w:rPr>
        <w:t>hónap és 18</w:t>
      </w:r>
      <w:r w:rsidR="00A50E38">
        <w:rPr>
          <w:lang w:val="hu-HU" w:eastAsia="hu-HU"/>
        </w:rPr>
        <w:t> </w:t>
      </w:r>
      <w:r w:rsidRPr="00B76EBC">
        <w:rPr>
          <w:lang w:val="hu-HU" w:eastAsia="hu-HU"/>
        </w:rPr>
        <w:t>év közötti,</w:t>
      </w:r>
      <w:r w:rsidR="00B76EBC">
        <w:rPr>
          <w:lang w:val="hu-HU" w:eastAsia="hu-HU"/>
        </w:rPr>
        <w:t xml:space="preserve"> </w:t>
      </w:r>
      <w:r w:rsidRPr="00B76EBC">
        <w:rPr>
          <w:rFonts w:eastAsia="TimesNewRomanOOEnc"/>
          <w:lang w:val="hu-HU" w:eastAsia="hu-HU"/>
        </w:rPr>
        <w:t>krónikus szívelégtelenségben szenvedő gyermek</w:t>
      </w:r>
      <w:r w:rsidR="000F575A">
        <w:rPr>
          <w:rFonts w:eastAsia="TimesNewRomanOOEnc"/>
          <w:lang w:val="hu-HU" w:eastAsia="hu-HU"/>
        </w:rPr>
        <w:t>eknél és serdülőknél</w:t>
      </w:r>
      <w:r w:rsidRPr="00B76EBC">
        <w:rPr>
          <w:rFonts w:eastAsia="TimesNewRomanOOEnc"/>
          <w:lang w:val="hu-HU" w:eastAsia="hu-HU"/>
        </w:rPr>
        <w:t xml:space="preserve"> hasonló a felnőtteknél leírt</w:t>
      </w:r>
      <w:r w:rsidR="00B76EBC">
        <w:rPr>
          <w:rFonts w:eastAsia="TimesNewRomanOOEnc"/>
          <w:lang w:val="hu-HU" w:eastAsia="hu-HU"/>
        </w:rPr>
        <w:t xml:space="preserve"> </w:t>
      </w:r>
      <w:r w:rsidRPr="00B76EBC">
        <w:rPr>
          <w:lang w:val="hu-HU" w:eastAsia="hu-HU"/>
        </w:rPr>
        <w:t>PK/PD összefüggéssel.</w:t>
      </w:r>
    </w:p>
    <w:p w14:paraId="0461DC59" w14:textId="77777777" w:rsidR="000850F4" w:rsidRPr="00CC5C0A" w:rsidRDefault="000850F4" w:rsidP="001A20E3">
      <w:pPr>
        <w:rPr>
          <w:lang w:val="hu-HU"/>
        </w:rPr>
      </w:pPr>
    </w:p>
    <w:p w14:paraId="394EFFD9" w14:textId="77777777" w:rsidR="00EA1846" w:rsidRPr="00CC5C0A" w:rsidRDefault="00EA1846" w:rsidP="00F87C0B">
      <w:pPr>
        <w:keepNext/>
        <w:rPr>
          <w:b/>
          <w:bCs/>
          <w:lang w:val="hu-HU"/>
        </w:rPr>
      </w:pPr>
      <w:r w:rsidRPr="00CC5C0A">
        <w:rPr>
          <w:b/>
          <w:bCs/>
          <w:lang w:val="hu-HU"/>
        </w:rPr>
        <w:t>5.3</w:t>
      </w:r>
      <w:r w:rsidRPr="00CC5C0A">
        <w:rPr>
          <w:b/>
          <w:bCs/>
          <w:lang w:val="hu-HU"/>
        </w:rPr>
        <w:tab/>
        <w:t xml:space="preserve">A </w:t>
      </w:r>
      <w:proofErr w:type="spellStart"/>
      <w:r w:rsidRPr="00CC5C0A">
        <w:rPr>
          <w:b/>
          <w:bCs/>
          <w:lang w:val="hu-HU"/>
        </w:rPr>
        <w:t>preklinikai</w:t>
      </w:r>
      <w:proofErr w:type="spellEnd"/>
      <w:r w:rsidRPr="00CC5C0A">
        <w:rPr>
          <w:b/>
          <w:bCs/>
          <w:lang w:val="hu-HU"/>
        </w:rPr>
        <w:t xml:space="preserve"> biztonságossági vizsgálatok eredményei</w:t>
      </w:r>
    </w:p>
    <w:p w14:paraId="26BA068B" w14:textId="77777777" w:rsidR="00A63D76" w:rsidRDefault="00A63D76" w:rsidP="00F87C0B">
      <w:pPr>
        <w:keepNext/>
        <w:spacing w:line="240" w:lineRule="auto"/>
        <w:rPr>
          <w:lang w:val="hu-HU"/>
        </w:rPr>
      </w:pPr>
    </w:p>
    <w:p w14:paraId="4999CCC0" w14:textId="6A753B3F" w:rsidR="000850F4" w:rsidRPr="006D1B1D" w:rsidRDefault="006D1B1D" w:rsidP="00F87C0B">
      <w:pPr>
        <w:keepNext/>
        <w:tabs>
          <w:tab w:val="clear" w:pos="567"/>
        </w:tabs>
        <w:autoSpaceDE w:val="0"/>
        <w:autoSpaceDN w:val="0"/>
        <w:adjustRightInd w:val="0"/>
        <w:spacing w:line="240" w:lineRule="auto"/>
        <w:rPr>
          <w:rFonts w:eastAsia="TimesNewRomanOOEnc"/>
          <w:lang w:val="hu-HU" w:eastAsia="hu-HU"/>
        </w:rPr>
      </w:pPr>
      <w:r>
        <w:rPr>
          <w:lang w:val="hu-HU" w:eastAsia="hu-HU"/>
        </w:rPr>
        <w:t xml:space="preserve">A hagyományos – farmakológiai biztonságossági, ismételt dózistoxicitási, </w:t>
      </w:r>
      <w:proofErr w:type="spellStart"/>
      <w:r w:rsidR="004F27BF">
        <w:rPr>
          <w:lang w:val="hu-HU" w:eastAsia="hu-HU"/>
        </w:rPr>
        <w:t>g</w:t>
      </w:r>
      <w:r>
        <w:rPr>
          <w:lang w:val="hu-HU" w:eastAsia="hu-HU"/>
        </w:rPr>
        <w:t>enotoxicitási</w:t>
      </w:r>
      <w:proofErr w:type="spellEnd"/>
      <w:r>
        <w:rPr>
          <w:lang w:val="hu-HU" w:eastAsia="hu-HU"/>
        </w:rPr>
        <w:t>,</w:t>
      </w:r>
      <w:r w:rsidR="004F27BF">
        <w:rPr>
          <w:lang w:val="hu-HU" w:eastAsia="hu-HU"/>
        </w:rPr>
        <w:t xml:space="preserve"> </w:t>
      </w:r>
      <w:proofErr w:type="spellStart"/>
      <w:r w:rsidR="000850F4" w:rsidRPr="006D1B1D">
        <w:rPr>
          <w:rFonts w:eastAsia="TimesNewRomanOOEnc"/>
          <w:lang w:val="hu-HU" w:eastAsia="hu-HU"/>
        </w:rPr>
        <w:t>karcinogenitási</w:t>
      </w:r>
      <w:proofErr w:type="spellEnd"/>
      <w:r w:rsidR="000850F4" w:rsidRPr="006D1B1D">
        <w:rPr>
          <w:rFonts w:eastAsia="TimesNewRomanOOEnc"/>
          <w:lang w:val="hu-HU" w:eastAsia="hu-HU"/>
        </w:rPr>
        <w:t xml:space="preserve"> – vizsgálatokból származó nem klinikai jellegű adatok azt igazolták, hogy a</w:t>
      </w:r>
      <w:r w:rsidR="004F27BF">
        <w:rPr>
          <w:rFonts w:eastAsia="TimesNewRomanOOEnc"/>
          <w:lang w:val="hu-HU" w:eastAsia="hu-HU"/>
        </w:rPr>
        <w:t xml:space="preserve"> </w:t>
      </w:r>
      <w:r w:rsidR="000850F4" w:rsidRPr="006D1B1D">
        <w:rPr>
          <w:rFonts w:eastAsia="TimesNewRomanOOEnc"/>
          <w:lang w:val="hu-HU" w:eastAsia="hu-HU"/>
        </w:rPr>
        <w:t xml:space="preserve">készítmény  alkalmazásakor </w:t>
      </w:r>
      <w:r w:rsidR="000F575A">
        <w:rPr>
          <w:rFonts w:eastAsia="TimesNewRomanOOEnc"/>
          <w:lang w:val="hu-HU" w:eastAsia="hu-HU"/>
        </w:rPr>
        <w:t>humán vonatkozásban különleges kockázat</w:t>
      </w:r>
      <w:r w:rsidR="000850F4" w:rsidRPr="006D1B1D">
        <w:rPr>
          <w:rFonts w:eastAsia="TimesNewRomanOOEnc"/>
          <w:lang w:val="hu-HU" w:eastAsia="hu-HU"/>
        </w:rPr>
        <w:t xml:space="preserve"> nem várható. A hím és nőstény</w:t>
      </w:r>
      <w:r w:rsidR="004F27BF">
        <w:rPr>
          <w:rFonts w:eastAsia="TimesNewRomanOOEnc"/>
          <w:lang w:val="hu-HU" w:eastAsia="hu-HU"/>
        </w:rPr>
        <w:t xml:space="preserve"> </w:t>
      </w:r>
      <w:r w:rsidR="000850F4" w:rsidRPr="006D1B1D">
        <w:rPr>
          <w:rFonts w:eastAsia="TimesNewRomanOOEnc"/>
          <w:lang w:val="hu-HU" w:eastAsia="hu-HU"/>
        </w:rPr>
        <w:t>patkányokon végzett reprodukciós toxicitási vizsgálatok nem mutattak ki fertilitást befolyásoló hatást.</w:t>
      </w:r>
      <w:r w:rsidR="004F27BF">
        <w:rPr>
          <w:rFonts w:eastAsia="TimesNewRomanOOEnc"/>
          <w:lang w:val="hu-HU" w:eastAsia="hu-HU"/>
        </w:rPr>
        <w:t xml:space="preserve"> </w:t>
      </w:r>
      <w:r w:rsidR="000850F4" w:rsidRPr="006D1B1D">
        <w:rPr>
          <w:rFonts w:eastAsia="TimesNewRomanOOEnc"/>
          <w:lang w:val="hu-HU" w:eastAsia="hu-HU"/>
        </w:rPr>
        <w:t xml:space="preserve">Vemhes állatokat az </w:t>
      </w:r>
      <w:proofErr w:type="spellStart"/>
      <w:r w:rsidR="000850F4" w:rsidRPr="006D1B1D">
        <w:rPr>
          <w:rFonts w:eastAsia="TimesNewRomanOOEnc"/>
          <w:lang w:val="hu-HU" w:eastAsia="hu-HU"/>
        </w:rPr>
        <w:t>organogenezis</w:t>
      </w:r>
      <w:proofErr w:type="spellEnd"/>
      <w:r w:rsidR="000850F4" w:rsidRPr="006D1B1D">
        <w:rPr>
          <w:rFonts w:eastAsia="TimesNewRomanOOEnc"/>
          <w:lang w:val="hu-HU" w:eastAsia="hu-HU"/>
        </w:rPr>
        <w:t xml:space="preserve"> </w:t>
      </w:r>
      <w:proofErr w:type="spellStart"/>
      <w:r w:rsidR="000850F4" w:rsidRPr="006D1B1D">
        <w:rPr>
          <w:rFonts w:eastAsia="TimesNewRomanOOEnc"/>
          <w:lang w:val="hu-HU" w:eastAsia="hu-HU"/>
        </w:rPr>
        <w:t>szakában</w:t>
      </w:r>
      <w:proofErr w:type="spellEnd"/>
      <w:r w:rsidR="000850F4" w:rsidRPr="006D1B1D">
        <w:rPr>
          <w:rFonts w:eastAsia="TimesNewRomanOOEnc"/>
          <w:lang w:val="hu-HU" w:eastAsia="hu-HU"/>
        </w:rPr>
        <w:t xml:space="preserve"> közel terápiás expozíciót jelentő dózissal kezelve a</w:t>
      </w:r>
      <w:r w:rsidR="004F27BF">
        <w:rPr>
          <w:rFonts w:eastAsia="TimesNewRomanOOEnc"/>
          <w:lang w:val="hu-HU" w:eastAsia="hu-HU"/>
        </w:rPr>
        <w:t xml:space="preserve"> </w:t>
      </w:r>
      <w:r w:rsidR="000850F4" w:rsidRPr="006D1B1D">
        <w:rPr>
          <w:rFonts w:eastAsia="TimesNewRomanOOEnc"/>
          <w:lang w:val="hu-HU" w:eastAsia="hu-HU"/>
        </w:rPr>
        <w:t xml:space="preserve">patkány magzatoknál a szívhibák nagyobb </w:t>
      </w:r>
      <w:proofErr w:type="spellStart"/>
      <w:r w:rsidR="000850F4" w:rsidRPr="006D1B1D">
        <w:rPr>
          <w:rFonts w:eastAsia="TimesNewRomanOOEnc"/>
          <w:lang w:val="hu-HU" w:eastAsia="hu-HU"/>
        </w:rPr>
        <w:t>incidenciáját</w:t>
      </w:r>
      <w:proofErr w:type="spellEnd"/>
      <w:r w:rsidR="000850F4" w:rsidRPr="006D1B1D">
        <w:rPr>
          <w:rFonts w:eastAsia="TimesNewRomanOOEnc"/>
          <w:lang w:val="hu-HU" w:eastAsia="hu-HU"/>
        </w:rPr>
        <w:t xml:space="preserve">, nyulaknál pedig kis számban </w:t>
      </w:r>
      <w:proofErr w:type="spellStart"/>
      <w:r w:rsidR="000850F4" w:rsidRPr="006D1B1D">
        <w:rPr>
          <w:rFonts w:eastAsia="TimesNewRomanOOEnc"/>
          <w:lang w:val="hu-HU" w:eastAsia="hu-HU"/>
        </w:rPr>
        <w:t>ectrodactyliás</w:t>
      </w:r>
      <w:proofErr w:type="spellEnd"/>
      <w:r w:rsidR="004F27BF">
        <w:rPr>
          <w:rFonts w:eastAsia="TimesNewRomanOOEnc"/>
          <w:lang w:val="hu-HU" w:eastAsia="hu-HU"/>
        </w:rPr>
        <w:t xml:space="preserve"> </w:t>
      </w:r>
      <w:r w:rsidR="000850F4" w:rsidRPr="006D1B1D">
        <w:rPr>
          <w:rFonts w:eastAsia="TimesNewRomanOOEnc"/>
          <w:lang w:val="hu-HU" w:eastAsia="hu-HU"/>
        </w:rPr>
        <w:t>magzatokat észleltek.</w:t>
      </w:r>
    </w:p>
    <w:p w14:paraId="2C50BBD1" w14:textId="77777777" w:rsidR="000850F4" w:rsidRPr="006D1B1D" w:rsidRDefault="000850F4" w:rsidP="004F27BF">
      <w:pPr>
        <w:tabs>
          <w:tab w:val="clear" w:pos="567"/>
        </w:tabs>
        <w:autoSpaceDE w:val="0"/>
        <w:autoSpaceDN w:val="0"/>
        <w:adjustRightInd w:val="0"/>
        <w:spacing w:line="240" w:lineRule="auto"/>
        <w:rPr>
          <w:rFonts w:eastAsia="TimesNewRomanOOEnc"/>
          <w:lang w:val="hu-HU" w:eastAsia="hu-HU"/>
        </w:rPr>
      </w:pPr>
      <w:proofErr w:type="spellStart"/>
      <w:r w:rsidRPr="006D1B1D">
        <w:rPr>
          <w:rFonts w:eastAsia="TimesNewRomanOOEnc"/>
          <w:lang w:val="hu-HU" w:eastAsia="hu-HU"/>
        </w:rPr>
        <w:t>Ivabradinnal</w:t>
      </w:r>
      <w:proofErr w:type="spellEnd"/>
      <w:r w:rsidRPr="006D1B1D">
        <w:rPr>
          <w:rFonts w:eastAsia="TimesNewRomanOOEnc"/>
          <w:lang w:val="hu-HU" w:eastAsia="hu-HU"/>
        </w:rPr>
        <w:t xml:space="preserve"> (napi 2, 7 vagy 24</w:t>
      </w:r>
      <w:r w:rsidR="0064709F">
        <w:rPr>
          <w:rFonts w:eastAsia="TimesNewRomanOOEnc"/>
          <w:lang w:val="hu-HU" w:eastAsia="hu-HU"/>
        </w:rPr>
        <w:t> </w:t>
      </w:r>
      <w:r w:rsidRPr="006D1B1D">
        <w:rPr>
          <w:rFonts w:eastAsia="TimesNewRomanOOEnc"/>
          <w:lang w:val="hu-HU" w:eastAsia="hu-HU"/>
        </w:rPr>
        <w:t>mg/kg-os adag) egy éven át kezelt kutyákon a retina működésének</w:t>
      </w:r>
      <w:r w:rsidR="004F27BF">
        <w:rPr>
          <w:rFonts w:eastAsia="TimesNewRomanOOEnc"/>
          <w:lang w:val="hu-HU" w:eastAsia="hu-HU"/>
        </w:rPr>
        <w:t xml:space="preserve"> </w:t>
      </w:r>
      <w:r w:rsidRPr="006D1B1D">
        <w:rPr>
          <w:rFonts w:eastAsia="TimesNewRomanOOEnc"/>
          <w:lang w:val="hu-HU" w:eastAsia="hu-HU"/>
        </w:rPr>
        <w:t xml:space="preserve">reverzibilis zavarát figyelték meg, az </w:t>
      </w:r>
      <w:proofErr w:type="spellStart"/>
      <w:r w:rsidRPr="006D1B1D">
        <w:rPr>
          <w:rFonts w:eastAsia="TimesNewRomanOOEnc"/>
          <w:lang w:val="hu-HU" w:eastAsia="hu-HU"/>
        </w:rPr>
        <w:t>ocularis</w:t>
      </w:r>
      <w:proofErr w:type="spellEnd"/>
      <w:r w:rsidRPr="006D1B1D">
        <w:rPr>
          <w:rFonts w:eastAsia="TimesNewRomanOOEnc"/>
          <w:lang w:val="hu-HU" w:eastAsia="hu-HU"/>
        </w:rPr>
        <w:t xml:space="preserve"> struktúrák károsodása nélkül. Ezek az adatok</w:t>
      </w:r>
      <w:r w:rsidR="004F27BF">
        <w:rPr>
          <w:rFonts w:eastAsia="TimesNewRomanOOEnc"/>
          <w:lang w:val="hu-HU" w:eastAsia="hu-HU"/>
        </w:rPr>
        <w:t xml:space="preserve"> </w:t>
      </w:r>
      <w:r w:rsidRPr="006D1B1D">
        <w:rPr>
          <w:rFonts w:eastAsia="TimesNewRomanOOEnc"/>
          <w:lang w:val="hu-HU" w:eastAsia="hu-HU"/>
        </w:rPr>
        <w:t xml:space="preserve">megfelelnek az </w:t>
      </w:r>
      <w:proofErr w:type="spellStart"/>
      <w:r w:rsidRPr="006D1B1D">
        <w:rPr>
          <w:rFonts w:eastAsia="TimesNewRomanOOEnc"/>
          <w:lang w:val="hu-HU" w:eastAsia="hu-HU"/>
        </w:rPr>
        <w:t>ivabradin</w:t>
      </w:r>
      <w:proofErr w:type="spellEnd"/>
      <w:r w:rsidRPr="006D1B1D">
        <w:rPr>
          <w:rFonts w:eastAsia="TimesNewRomanOOEnc"/>
          <w:lang w:val="hu-HU" w:eastAsia="hu-HU"/>
        </w:rPr>
        <w:t xml:space="preserve"> farmakológiai hatásának, amelynek alapja az </w:t>
      </w:r>
      <w:proofErr w:type="spellStart"/>
      <w:r w:rsidRPr="006D1B1D">
        <w:rPr>
          <w:rFonts w:eastAsia="TimesNewRomanOOEnc"/>
          <w:lang w:val="hu-HU" w:eastAsia="hu-HU"/>
        </w:rPr>
        <w:t>ivabradin</w:t>
      </w:r>
      <w:proofErr w:type="spellEnd"/>
      <w:r w:rsidRPr="006D1B1D">
        <w:rPr>
          <w:rFonts w:eastAsia="TimesNewRomanOOEnc"/>
          <w:lang w:val="hu-HU" w:eastAsia="hu-HU"/>
        </w:rPr>
        <w:t xml:space="preserve"> és retina</w:t>
      </w:r>
      <w:r w:rsidR="004F27BF">
        <w:rPr>
          <w:rFonts w:eastAsia="TimesNewRomanOOEnc"/>
          <w:lang w:val="hu-HU" w:eastAsia="hu-HU"/>
        </w:rPr>
        <w:t xml:space="preserve"> </w:t>
      </w:r>
      <w:proofErr w:type="spellStart"/>
      <w:r w:rsidRPr="006D1B1D">
        <w:rPr>
          <w:rFonts w:eastAsia="TimesNewRomanOOEnc"/>
          <w:lang w:val="hu-HU" w:eastAsia="hu-HU"/>
        </w:rPr>
        <w:t>hiperpolarizáció</w:t>
      </w:r>
      <w:proofErr w:type="spellEnd"/>
      <w:r w:rsidRPr="006D1B1D">
        <w:rPr>
          <w:rFonts w:eastAsia="TimesNewRomanOOEnc"/>
          <w:lang w:val="hu-HU" w:eastAsia="hu-HU"/>
        </w:rPr>
        <w:t xml:space="preserve"> aktiválta </w:t>
      </w:r>
      <w:proofErr w:type="spellStart"/>
      <w:r w:rsidRPr="006D1B1D">
        <w:rPr>
          <w:rFonts w:eastAsia="TimesNewRomanOOEnc"/>
          <w:lang w:val="hu-HU" w:eastAsia="hu-HU"/>
        </w:rPr>
        <w:t>I</w:t>
      </w:r>
      <w:r w:rsidRPr="004F27BF">
        <w:rPr>
          <w:rFonts w:eastAsia="TimesNewRomanOOEnc"/>
          <w:vertAlign w:val="subscript"/>
          <w:lang w:val="hu-HU" w:eastAsia="hu-HU"/>
        </w:rPr>
        <w:t>h</w:t>
      </w:r>
      <w:proofErr w:type="spellEnd"/>
      <w:r w:rsidRPr="006D1B1D">
        <w:rPr>
          <w:rFonts w:eastAsia="TimesNewRomanOOEnc"/>
          <w:lang w:val="hu-HU" w:eastAsia="hu-HU"/>
        </w:rPr>
        <w:t xml:space="preserve">-áramának kölcsönhatása, mely nagyfokú hasonlóságot mutat a </w:t>
      </w:r>
      <w:proofErr w:type="spellStart"/>
      <w:r w:rsidRPr="006D1B1D">
        <w:rPr>
          <w:rFonts w:eastAsia="TimesNewRomanOOEnc"/>
          <w:lang w:val="hu-HU" w:eastAsia="hu-HU"/>
        </w:rPr>
        <w:t>kardiális</w:t>
      </w:r>
      <w:proofErr w:type="spellEnd"/>
      <w:r w:rsidR="004F27BF">
        <w:rPr>
          <w:rFonts w:eastAsia="TimesNewRomanOOEnc"/>
          <w:lang w:val="hu-HU" w:eastAsia="hu-HU"/>
        </w:rPr>
        <w:t xml:space="preserve"> </w:t>
      </w:r>
      <w:r w:rsidRPr="006D1B1D">
        <w:rPr>
          <w:rFonts w:eastAsia="TimesNewRomanOOEnc"/>
          <w:lang w:val="hu-HU" w:eastAsia="hu-HU"/>
        </w:rPr>
        <w:t xml:space="preserve">pacemaker-sejtek </w:t>
      </w:r>
      <w:proofErr w:type="spellStart"/>
      <w:r w:rsidRPr="006D1B1D">
        <w:rPr>
          <w:rFonts w:eastAsia="TimesNewRomanOOEnc"/>
          <w:lang w:val="hu-HU" w:eastAsia="hu-HU"/>
        </w:rPr>
        <w:t>I</w:t>
      </w:r>
      <w:r w:rsidRPr="004F27BF">
        <w:rPr>
          <w:rFonts w:eastAsia="TimesNewRomanOOEnc"/>
          <w:vertAlign w:val="subscript"/>
          <w:lang w:val="hu-HU" w:eastAsia="hu-HU"/>
        </w:rPr>
        <w:t>f</w:t>
      </w:r>
      <w:proofErr w:type="spellEnd"/>
      <w:r w:rsidRPr="006D1B1D">
        <w:rPr>
          <w:rFonts w:eastAsia="TimesNewRomanOOEnc"/>
          <w:lang w:val="hu-HU" w:eastAsia="hu-HU"/>
        </w:rPr>
        <w:t>-áramával.</w:t>
      </w:r>
      <w:r w:rsidR="004F27BF">
        <w:rPr>
          <w:rFonts w:eastAsia="TimesNewRomanOOEnc"/>
          <w:lang w:val="hu-HU" w:eastAsia="hu-HU"/>
        </w:rPr>
        <w:t xml:space="preserve"> </w:t>
      </w:r>
      <w:r w:rsidRPr="006D1B1D">
        <w:rPr>
          <w:rFonts w:eastAsia="TimesNewRomanOOEnc"/>
          <w:lang w:val="hu-HU" w:eastAsia="hu-HU"/>
        </w:rPr>
        <w:t xml:space="preserve">Egyéb, hosszú távú ismételt dózis- és a </w:t>
      </w:r>
      <w:proofErr w:type="spellStart"/>
      <w:r w:rsidRPr="006D1B1D">
        <w:rPr>
          <w:rFonts w:eastAsia="TimesNewRomanOOEnc"/>
          <w:lang w:val="hu-HU" w:eastAsia="hu-HU"/>
        </w:rPr>
        <w:t>karcinogenitási</w:t>
      </w:r>
      <w:proofErr w:type="spellEnd"/>
      <w:r w:rsidRPr="006D1B1D">
        <w:rPr>
          <w:rFonts w:eastAsia="TimesNewRomanOOEnc"/>
          <w:lang w:val="hu-HU" w:eastAsia="hu-HU"/>
        </w:rPr>
        <w:t xml:space="preserve"> vizsgálatok nem tártak fel klinikailag jelentős</w:t>
      </w:r>
      <w:r w:rsidR="004F27BF">
        <w:rPr>
          <w:rFonts w:eastAsia="TimesNewRomanOOEnc"/>
          <w:lang w:val="hu-HU" w:eastAsia="hu-HU"/>
        </w:rPr>
        <w:t xml:space="preserve"> </w:t>
      </w:r>
      <w:r w:rsidRPr="006D1B1D">
        <w:rPr>
          <w:rFonts w:eastAsia="TimesNewRomanOOEnc"/>
          <w:lang w:val="hu-HU" w:eastAsia="hu-HU"/>
        </w:rPr>
        <w:t>eltéréseket.</w:t>
      </w:r>
    </w:p>
    <w:p w14:paraId="30420124" w14:textId="77777777" w:rsidR="000850F4" w:rsidRPr="006D1B1D" w:rsidRDefault="000850F4" w:rsidP="000850F4">
      <w:pPr>
        <w:spacing w:line="240" w:lineRule="auto"/>
        <w:rPr>
          <w:rFonts w:eastAsia="TimesNewRomanOOEnc"/>
          <w:lang w:val="hu-HU" w:eastAsia="hu-HU"/>
        </w:rPr>
      </w:pPr>
    </w:p>
    <w:p w14:paraId="6F328F1A" w14:textId="27198D10" w:rsidR="000850F4" w:rsidRDefault="000850F4" w:rsidP="0064709F">
      <w:pPr>
        <w:keepNext/>
        <w:tabs>
          <w:tab w:val="clear" w:pos="567"/>
        </w:tabs>
        <w:autoSpaceDE w:val="0"/>
        <w:autoSpaceDN w:val="0"/>
        <w:adjustRightInd w:val="0"/>
        <w:spacing w:line="240" w:lineRule="auto"/>
        <w:rPr>
          <w:u w:val="single"/>
          <w:lang w:val="hu-HU" w:eastAsia="hu-HU"/>
        </w:rPr>
      </w:pPr>
      <w:r w:rsidRPr="0064709F">
        <w:rPr>
          <w:u w:val="single"/>
          <w:lang w:val="hu-HU" w:eastAsia="hu-HU"/>
        </w:rPr>
        <w:t>A környezeti ártalmak értékelése (ERA)</w:t>
      </w:r>
    </w:p>
    <w:p w14:paraId="1A45543D" w14:textId="77777777" w:rsidR="003A0B04" w:rsidRPr="0064709F" w:rsidRDefault="003A0B04" w:rsidP="0064709F">
      <w:pPr>
        <w:keepNext/>
        <w:tabs>
          <w:tab w:val="clear" w:pos="567"/>
        </w:tabs>
        <w:autoSpaceDE w:val="0"/>
        <w:autoSpaceDN w:val="0"/>
        <w:adjustRightInd w:val="0"/>
        <w:spacing w:line="240" w:lineRule="auto"/>
        <w:rPr>
          <w:u w:val="single"/>
          <w:lang w:val="hu-HU" w:eastAsia="hu-HU"/>
        </w:rPr>
      </w:pPr>
    </w:p>
    <w:p w14:paraId="01A8CE29" w14:textId="77777777" w:rsidR="000850F4" w:rsidRPr="006D1B1D" w:rsidRDefault="000850F4" w:rsidP="0064709F">
      <w:pPr>
        <w:keepNext/>
        <w:tabs>
          <w:tab w:val="clear" w:pos="567"/>
        </w:tabs>
        <w:autoSpaceDE w:val="0"/>
        <w:autoSpaceDN w:val="0"/>
        <w:adjustRightInd w:val="0"/>
        <w:spacing w:line="240" w:lineRule="auto"/>
        <w:rPr>
          <w:lang w:val="hu-HU" w:eastAsia="hu-HU"/>
        </w:rPr>
      </w:pPr>
      <w:r w:rsidRPr="006D1B1D">
        <w:rPr>
          <w:lang w:val="hu-HU" w:eastAsia="hu-HU"/>
        </w:rPr>
        <w:t xml:space="preserve">Az </w:t>
      </w:r>
      <w:proofErr w:type="spellStart"/>
      <w:r w:rsidRPr="006D1B1D">
        <w:rPr>
          <w:lang w:val="hu-HU" w:eastAsia="hu-HU"/>
        </w:rPr>
        <w:t>ivabradinnal</w:t>
      </w:r>
      <w:proofErr w:type="spellEnd"/>
      <w:r w:rsidRPr="006D1B1D">
        <w:rPr>
          <w:lang w:val="hu-HU" w:eastAsia="hu-HU"/>
        </w:rPr>
        <w:t xml:space="preserve"> kapcsolatos környezeti ártalmak értékelését az ERA-</w:t>
      </w:r>
      <w:proofErr w:type="spellStart"/>
      <w:r w:rsidRPr="006D1B1D">
        <w:rPr>
          <w:lang w:val="hu-HU" w:eastAsia="hu-HU"/>
        </w:rPr>
        <w:t>ra</w:t>
      </w:r>
      <w:proofErr w:type="spellEnd"/>
      <w:r w:rsidRPr="006D1B1D">
        <w:rPr>
          <w:lang w:val="hu-HU" w:eastAsia="hu-HU"/>
        </w:rPr>
        <w:t xml:space="preserve"> vonatkozó európai</w:t>
      </w:r>
      <w:r w:rsidR="004F27BF">
        <w:rPr>
          <w:lang w:val="hu-HU" w:eastAsia="hu-HU"/>
        </w:rPr>
        <w:t xml:space="preserve"> </w:t>
      </w:r>
      <w:r w:rsidRPr="006D1B1D">
        <w:rPr>
          <w:lang w:val="hu-HU" w:eastAsia="hu-HU"/>
        </w:rPr>
        <w:t>irányelvekkel összhangban végezték.</w:t>
      </w:r>
    </w:p>
    <w:p w14:paraId="43F9BC28" w14:textId="77777777" w:rsidR="000850F4" w:rsidRPr="006D1B1D" w:rsidRDefault="000850F4" w:rsidP="004F27BF">
      <w:pPr>
        <w:tabs>
          <w:tab w:val="clear" w:pos="567"/>
        </w:tabs>
        <w:autoSpaceDE w:val="0"/>
        <w:autoSpaceDN w:val="0"/>
        <w:adjustRightInd w:val="0"/>
        <w:spacing w:line="240" w:lineRule="auto"/>
        <w:rPr>
          <w:lang w:val="hu-HU" w:eastAsia="hu-HU"/>
        </w:rPr>
      </w:pPr>
      <w:r w:rsidRPr="006D1B1D">
        <w:rPr>
          <w:lang w:val="hu-HU" w:eastAsia="hu-HU"/>
        </w:rPr>
        <w:t xml:space="preserve">Ezeknek az értékeléseknek az eredményei alátámasztják az </w:t>
      </w:r>
      <w:proofErr w:type="spellStart"/>
      <w:r w:rsidRPr="006D1B1D">
        <w:rPr>
          <w:lang w:val="hu-HU" w:eastAsia="hu-HU"/>
        </w:rPr>
        <w:t>ivabradin</w:t>
      </w:r>
      <w:proofErr w:type="spellEnd"/>
      <w:r w:rsidRPr="006D1B1D">
        <w:rPr>
          <w:lang w:val="hu-HU" w:eastAsia="hu-HU"/>
        </w:rPr>
        <w:t xml:space="preserve"> környezeti ártalmainak hiányát</w:t>
      </w:r>
      <w:r w:rsidR="004F27BF">
        <w:rPr>
          <w:lang w:val="hu-HU" w:eastAsia="hu-HU"/>
        </w:rPr>
        <w:t xml:space="preserve"> </w:t>
      </w:r>
      <w:r w:rsidRPr="006D1B1D">
        <w:rPr>
          <w:lang w:val="hu-HU" w:eastAsia="hu-HU"/>
        </w:rPr>
        <w:t xml:space="preserve">és azt, hogy az </w:t>
      </w:r>
      <w:proofErr w:type="spellStart"/>
      <w:r w:rsidRPr="006D1B1D">
        <w:rPr>
          <w:lang w:val="hu-HU" w:eastAsia="hu-HU"/>
        </w:rPr>
        <w:t>ivabradin</w:t>
      </w:r>
      <w:proofErr w:type="spellEnd"/>
      <w:r w:rsidRPr="006D1B1D">
        <w:rPr>
          <w:lang w:val="hu-HU" w:eastAsia="hu-HU"/>
        </w:rPr>
        <w:t xml:space="preserve"> nem jelent veszélyt a környezetre nézve.</w:t>
      </w:r>
    </w:p>
    <w:p w14:paraId="5EB42C63" w14:textId="77777777" w:rsidR="000850F4" w:rsidRPr="006D1B1D" w:rsidRDefault="000850F4" w:rsidP="000850F4">
      <w:pPr>
        <w:spacing w:line="240" w:lineRule="auto"/>
        <w:rPr>
          <w:lang w:val="hu-HU" w:eastAsia="hu-HU"/>
        </w:rPr>
      </w:pPr>
    </w:p>
    <w:p w14:paraId="4117BFCF" w14:textId="77777777" w:rsidR="000850F4" w:rsidRPr="00CC5C0A" w:rsidRDefault="000850F4" w:rsidP="000850F4">
      <w:pPr>
        <w:spacing w:line="240" w:lineRule="auto"/>
        <w:rPr>
          <w:lang w:val="hu-HU"/>
        </w:rPr>
      </w:pPr>
    </w:p>
    <w:p w14:paraId="47264CFA" w14:textId="77777777" w:rsidR="00EA1846" w:rsidRPr="00CC5C0A" w:rsidRDefault="00EA1846" w:rsidP="001A20E3">
      <w:pPr>
        <w:widowControl w:val="0"/>
        <w:spacing w:line="240" w:lineRule="auto"/>
        <w:rPr>
          <w:b/>
          <w:bCs/>
          <w:lang w:val="hu-HU"/>
        </w:rPr>
      </w:pPr>
      <w:r w:rsidRPr="00CC5C0A">
        <w:rPr>
          <w:b/>
          <w:bCs/>
          <w:lang w:val="hu-HU"/>
        </w:rPr>
        <w:t>6.</w:t>
      </w:r>
      <w:r w:rsidRPr="00CC5C0A">
        <w:rPr>
          <w:b/>
          <w:bCs/>
          <w:lang w:val="hu-HU"/>
        </w:rPr>
        <w:tab/>
        <w:t>GYÓGYSZERÉSZETI JELLEMZŐK</w:t>
      </w:r>
    </w:p>
    <w:p w14:paraId="2363F86D" w14:textId="77777777" w:rsidR="00EA1846" w:rsidRPr="00CC5C0A" w:rsidRDefault="00EA1846" w:rsidP="001A20E3">
      <w:pPr>
        <w:rPr>
          <w:lang w:val="hu-HU"/>
        </w:rPr>
      </w:pPr>
    </w:p>
    <w:p w14:paraId="4D3E2CC3" w14:textId="77777777" w:rsidR="00EA1846" w:rsidRPr="00CC5C0A" w:rsidRDefault="00EA1846" w:rsidP="001A20E3">
      <w:pPr>
        <w:rPr>
          <w:b/>
          <w:bCs/>
          <w:lang w:val="hu-HU"/>
        </w:rPr>
      </w:pPr>
      <w:r w:rsidRPr="00CC5C0A">
        <w:rPr>
          <w:b/>
          <w:bCs/>
          <w:lang w:val="hu-HU"/>
        </w:rPr>
        <w:t>6.1</w:t>
      </w:r>
      <w:r w:rsidRPr="00CC5C0A">
        <w:rPr>
          <w:b/>
          <w:bCs/>
          <w:lang w:val="hu-HU"/>
        </w:rPr>
        <w:tab/>
        <w:t>Segédanyagok felsorolása</w:t>
      </w:r>
    </w:p>
    <w:p w14:paraId="65481366" w14:textId="77777777" w:rsidR="00EA1846" w:rsidRPr="00CC5C0A" w:rsidRDefault="00EA1846" w:rsidP="0096741E">
      <w:pPr>
        <w:keepNext/>
        <w:spacing w:line="240" w:lineRule="auto"/>
        <w:rPr>
          <w:lang w:val="hu-HU"/>
        </w:rPr>
      </w:pPr>
    </w:p>
    <w:p w14:paraId="191D12BD" w14:textId="105C90C9" w:rsidR="009C5E9D" w:rsidRDefault="009C5E9D" w:rsidP="0096741E">
      <w:pPr>
        <w:keepNext/>
        <w:keepLines/>
        <w:widowControl w:val="0"/>
        <w:autoSpaceDE w:val="0"/>
        <w:autoSpaceDN w:val="0"/>
        <w:adjustRightInd w:val="0"/>
        <w:rPr>
          <w:iCs/>
          <w:u w:val="single"/>
          <w:lang w:val="hu-HU"/>
        </w:rPr>
      </w:pPr>
      <w:r w:rsidRPr="00D0618D">
        <w:rPr>
          <w:iCs/>
          <w:u w:val="single"/>
          <w:lang w:val="hu-HU"/>
        </w:rPr>
        <w:t>Tablettamag:</w:t>
      </w:r>
    </w:p>
    <w:p w14:paraId="4A2B3214" w14:textId="77777777" w:rsidR="003A0B04" w:rsidRPr="00D0618D" w:rsidRDefault="003A0B04" w:rsidP="0096741E">
      <w:pPr>
        <w:keepNext/>
        <w:keepLines/>
        <w:widowControl w:val="0"/>
        <w:autoSpaceDE w:val="0"/>
        <w:autoSpaceDN w:val="0"/>
        <w:adjustRightInd w:val="0"/>
        <w:rPr>
          <w:iCs/>
          <w:u w:val="single"/>
          <w:lang w:val="hu-HU"/>
        </w:rPr>
      </w:pPr>
    </w:p>
    <w:p w14:paraId="0B64989B" w14:textId="6B8F86F1" w:rsidR="006102F0" w:rsidRPr="00042327" w:rsidRDefault="000F575A" w:rsidP="006102F0">
      <w:pPr>
        <w:rPr>
          <w:lang w:val="hu-HU" w:eastAsia="cs-CZ"/>
        </w:rPr>
      </w:pPr>
      <w:r>
        <w:rPr>
          <w:lang w:val="hu-HU" w:eastAsia="cs-CZ"/>
        </w:rPr>
        <w:t>m</w:t>
      </w:r>
      <w:r w:rsidR="006102F0" w:rsidRPr="00042327">
        <w:rPr>
          <w:lang w:val="hu-HU" w:eastAsia="cs-CZ"/>
        </w:rPr>
        <w:t>annit</w:t>
      </w:r>
      <w:r>
        <w:rPr>
          <w:lang w:val="hu-HU" w:eastAsia="cs-CZ"/>
        </w:rPr>
        <w:t>;</w:t>
      </w:r>
    </w:p>
    <w:p w14:paraId="2D3F31C6" w14:textId="7C38CB73" w:rsidR="006102F0" w:rsidRPr="00042327" w:rsidRDefault="000F575A" w:rsidP="006102F0">
      <w:pPr>
        <w:rPr>
          <w:lang w:val="hu-HU" w:eastAsia="cs-CZ"/>
        </w:rPr>
      </w:pPr>
      <w:proofErr w:type="spellStart"/>
      <w:r>
        <w:rPr>
          <w:lang w:val="hu-HU" w:eastAsia="cs-CZ"/>
        </w:rPr>
        <w:t>k</w:t>
      </w:r>
      <w:r w:rsidR="006102F0" w:rsidRPr="00042327">
        <w:rPr>
          <w:lang w:val="hu-HU" w:eastAsia="cs-CZ"/>
        </w:rPr>
        <w:t>roszpovidon</w:t>
      </w:r>
      <w:proofErr w:type="spellEnd"/>
      <w:r w:rsidR="00AD5B23">
        <w:rPr>
          <w:lang w:val="hu-HU" w:eastAsia="cs-CZ"/>
        </w:rPr>
        <w:t xml:space="preserve"> (A típusú)</w:t>
      </w:r>
      <w:r>
        <w:rPr>
          <w:lang w:val="hu-HU" w:eastAsia="cs-CZ"/>
        </w:rPr>
        <w:t>;</w:t>
      </w:r>
    </w:p>
    <w:p w14:paraId="6C654CFF" w14:textId="29E1FD61" w:rsidR="009C5E9D" w:rsidRPr="0064041C" w:rsidRDefault="000F575A" w:rsidP="009C5E9D">
      <w:pPr>
        <w:widowControl w:val="0"/>
        <w:tabs>
          <w:tab w:val="left" w:pos="820"/>
        </w:tabs>
        <w:autoSpaceDE w:val="0"/>
        <w:autoSpaceDN w:val="0"/>
        <w:adjustRightInd w:val="0"/>
        <w:rPr>
          <w:b/>
          <w:bCs/>
          <w:lang w:val="hu-HU"/>
        </w:rPr>
      </w:pPr>
      <w:r>
        <w:rPr>
          <w:lang w:val="hu-HU"/>
        </w:rPr>
        <w:t>m</w:t>
      </w:r>
      <w:r w:rsidR="006102F0" w:rsidRPr="0064041C">
        <w:rPr>
          <w:lang w:val="hu-HU"/>
        </w:rPr>
        <w:t>agnézium-</w:t>
      </w:r>
      <w:proofErr w:type="spellStart"/>
      <w:r w:rsidR="006102F0" w:rsidRPr="0064041C">
        <w:rPr>
          <w:lang w:val="hu-HU"/>
        </w:rPr>
        <w:t>sztearát</w:t>
      </w:r>
      <w:proofErr w:type="spellEnd"/>
      <w:r>
        <w:rPr>
          <w:lang w:val="hu-HU"/>
        </w:rPr>
        <w:t>.</w:t>
      </w:r>
    </w:p>
    <w:p w14:paraId="0547CB33" w14:textId="77777777" w:rsidR="006102F0" w:rsidRDefault="006102F0" w:rsidP="009C5E9D">
      <w:pPr>
        <w:widowControl w:val="0"/>
        <w:autoSpaceDE w:val="0"/>
        <w:autoSpaceDN w:val="0"/>
        <w:adjustRightInd w:val="0"/>
        <w:rPr>
          <w:u w:val="single"/>
          <w:lang w:val="hu-HU"/>
        </w:rPr>
      </w:pPr>
    </w:p>
    <w:p w14:paraId="2E4B210B" w14:textId="1CEE57B4" w:rsidR="009C5E9D" w:rsidRDefault="009C5E9D" w:rsidP="009C5E9D">
      <w:pPr>
        <w:widowControl w:val="0"/>
        <w:autoSpaceDE w:val="0"/>
        <w:autoSpaceDN w:val="0"/>
        <w:adjustRightInd w:val="0"/>
        <w:rPr>
          <w:u w:val="single"/>
          <w:lang w:val="hu-HU"/>
        </w:rPr>
      </w:pPr>
      <w:r w:rsidRPr="00D0618D">
        <w:rPr>
          <w:u w:val="single"/>
          <w:lang w:val="hu-HU"/>
        </w:rPr>
        <w:t>Filmbevonat:</w:t>
      </w:r>
    </w:p>
    <w:p w14:paraId="7EA74F0E" w14:textId="77777777" w:rsidR="003A0B04" w:rsidRPr="00D0618D" w:rsidRDefault="003A0B04" w:rsidP="009C5E9D">
      <w:pPr>
        <w:widowControl w:val="0"/>
        <w:autoSpaceDE w:val="0"/>
        <w:autoSpaceDN w:val="0"/>
        <w:adjustRightInd w:val="0"/>
        <w:rPr>
          <w:u w:val="single"/>
          <w:lang w:val="hu-HU"/>
        </w:rPr>
      </w:pPr>
    </w:p>
    <w:p w14:paraId="133F81B5" w14:textId="5DC23CCA" w:rsidR="009C5E9D" w:rsidRPr="0064041C" w:rsidRDefault="000F575A" w:rsidP="009C5E9D">
      <w:pPr>
        <w:widowControl w:val="0"/>
        <w:autoSpaceDE w:val="0"/>
        <w:autoSpaceDN w:val="0"/>
        <w:adjustRightInd w:val="0"/>
        <w:rPr>
          <w:lang w:val="hu-HU"/>
        </w:rPr>
      </w:pPr>
      <w:proofErr w:type="spellStart"/>
      <w:r>
        <w:rPr>
          <w:lang w:val="hu-HU"/>
        </w:rPr>
        <w:t>h</w:t>
      </w:r>
      <w:r w:rsidR="00484A00" w:rsidRPr="0064041C">
        <w:rPr>
          <w:lang w:val="hu-HU"/>
        </w:rPr>
        <w:t>i</w:t>
      </w:r>
      <w:r w:rsidR="009C5E9D" w:rsidRPr="0064041C">
        <w:rPr>
          <w:lang w:val="hu-HU"/>
        </w:rPr>
        <w:t>promellóz</w:t>
      </w:r>
      <w:proofErr w:type="spellEnd"/>
      <w:r w:rsidR="009C5E9D" w:rsidRPr="0064041C">
        <w:rPr>
          <w:lang w:val="hu-HU"/>
        </w:rPr>
        <w:t xml:space="preserve"> </w:t>
      </w:r>
      <w:r w:rsidR="00AD5B23">
        <w:rPr>
          <w:lang w:val="hu-HU"/>
        </w:rPr>
        <w:t>(</w:t>
      </w:r>
      <w:r w:rsidR="00782C11">
        <w:rPr>
          <w:lang w:val="hu-HU"/>
        </w:rPr>
        <w:t xml:space="preserve">6 </w:t>
      </w:r>
      <w:proofErr w:type="spellStart"/>
      <w:r w:rsidR="00782C11">
        <w:rPr>
          <w:lang w:val="hu-HU"/>
        </w:rPr>
        <w:t>mPas</w:t>
      </w:r>
      <w:proofErr w:type="spellEnd"/>
      <w:r w:rsidR="00782C11">
        <w:rPr>
          <w:lang w:val="hu-HU"/>
        </w:rPr>
        <w:t xml:space="preserve">, </w:t>
      </w:r>
      <w:r w:rsidR="00AD5B23">
        <w:rPr>
          <w:lang w:val="hu-HU"/>
        </w:rPr>
        <w:t>2910 típusú)</w:t>
      </w:r>
      <w:r>
        <w:rPr>
          <w:lang w:val="hu-HU"/>
        </w:rPr>
        <w:t>;</w:t>
      </w:r>
    </w:p>
    <w:p w14:paraId="065FC703" w14:textId="7FA30751" w:rsidR="009C5E9D" w:rsidRPr="0064041C" w:rsidRDefault="000F575A" w:rsidP="009C5E9D">
      <w:pPr>
        <w:widowControl w:val="0"/>
        <w:autoSpaceDE w:val="0"/>
        <w:autoSpaceDN w:val="0"/>
        <w:adjustRightInd w:val="0"/>
        <w:rPr>
          <w:lang w:val="hu-HU"/>
        </w:rPr>
      </w:pPr>
      <w:r>
        <w:rPr>
          <w:lang w:val="hu-HU"/>
        </w:rPr>
        <w:t>t</w:t>
      </w:r>
      <w:r w:rsidR="009C5E9D" w:rsidRPr="0064041C">
        <w:rPr>
          <w:lang w:val="hu-HU"/>
        </w:rPr>
        <w:t xml:space="preserve">itán-dioxid </w:t>
      </w:r>
      <w:r w:rsidR="00AD5B23">
        <w:rPr>
          <w:lang w:val="hu-HU"/>
        </w:rPr>
        <w:t>(E172)</w:t>
      </w:r>
      <w:r>
        <w:rPr>
          <w:lang w:val="hu-HU"/>
        </w:rPr>
        <w:t>;</w:t>
      </w:r>
    </w:p>
    <w:p w14:paraId="236271CB" w14:textId="2C5CAAE2" w:rsidR="009C5E9D" w:rsidRDefault="000F575A" w:rsidP="009C5E9D">
      <w:pPr>
        <w:widowControl w:val="0"/>
        <w:autoSpaceDE w:val="0"/>
        <w:autoSpaceDN w:val="0"/>
        <w:adjustRightInd w:val="0"/>
        <w:rPr>
          <w:lang w:val="hu-HU"/>
        </w:rPr>
      </w:pPr>
      <w:proofErr w:type="spellStart"/>
      <w:r>
        <w:rPr>
          <w:lang w:val="hu-HU"/>
        </w:rPr>
        <w:t>m</w:t>
      </w:r>
      <w:r w:rsidR="006102F0">
        <w:rPr>
          <w:lang w:val="hu-HU"/>
        </w:rPr>
        <w:t>akrogol</w:t>
      </w:r>
      <w:proofErr w:type="spellEnd"/>
      <w:r w:rsidR="006102F0">
        <w:rPr>
          <w:lang w:val="hu-HU"/>
        </w:rPr>
        <w:t xml:space="preserve"> 400</w:t>
      </w:r>
      <w:r>
        <w:rPr>
          <w:lang w:val="hu-HU"/>
        </w:rPr>
        <w:t>;</w:t>
      </w:r>
    </w:p>
    <w:p w14:paraId="12B438F6" w14:textId="7A146EB3" w:rsidR="00C8290F" w:rsidRPr="00207F85" w:rsidRDefault="000F575A" w:rsidP="001A20E3">
      <w:pPr>
        <w:rPr>
          <w:lang w:val="hu-HU"/>
        </w:rPr>
      </w:pPr>
      <w:r>
        <w:rPr>
          <w:lang w:val="hu-HU"/>
        </w:rPr>
        <w:t>g</w:t>
      </w:r>
      <w:r w:rsidR="00207F85" w:rsidRPr="00207F85">
        <w:rPr>
          <w:lang w:val="hu-HU"/>
        </w:rPr>
        <w:t>licerin</w:t>
      </w:r>
      <w:r w:rsidR="00AD5B23">
        <w:rPr>
          <w:lang w:val="hu-HU"/>
        </w:rPr>
        <w:t xml:space="preserve"> (E422)</w:t>
      </w:r>
      <w:r>
        <w:rPr>
          <w:lang w:val="hu-HU"/>
        </w:rPr>
        <w:t>.</w:t>
      </w:r>
    </w:p>
    <w:p w14:paraId="26FA0265" w14:textId="77777777" w:rsidR="00207F85" w:rsidRPr="0064041C" w:rsidRDefault="00207F85" w:rsidP="001A20E3">
      <w:pPr>
        <w:rPr>
          <w:lang w:val="hu-HU"/>
        </w:rPr>
      </w:pPr>
    </w:p>
    <w:p w14:paraId="603AAC0A" w14:textId="77777777" w:rsidR="00EA1846" w:rsidRPr="00CC5C0A" w:rsidRDefault="00EA1846" w:rsidP="001A20E3">
      <w:pPr>
        <w:rPr>
          <w:b/>
          <w:bCs/>
          <w:lang w:val="hu-HU"/>
        </w:rPr>
      </w:pPr>
      <w:r w:rsidRPr="00CC5C0A">
        <w:rPr>
          <w:b/>
          <w:bCs/>
          <w:lang w:val="hu-HU"/>
        </w:rPr>
        <w:t>6.2</w:t>
      </w:r>
      <w:r w:rsidRPr="00CC5C0A">
        <w:rPr>
          <w:b/>
          <w:bCs/>
          <w:lang w:val="hu-HU"/>
        </w:rPr>
        <w:tab/>
        <w:t>Inkompatibilitások</w:t>
      </w:r>
    </w:p>
    <w:p w14:paraId="45E6E32F" w14:textId="77777777" w:rsidR="00EA1846" w:rsidRPr="00CC5C0A" w:rsidRDefault="00EA1846" w:rsidP="00CC5C0A">
      <w:pPr>
        <w:spacing w:line="240" w:lineRule="auto"/>
        <w:rPr>
          <w:lang w:val="hu-HU"/>
        </w:rPr>
      </w:pPr>
    </w:p>
    <w:p w14:paraId="45A65CF6" w14:textId="77777777" w:rsidR="00EA1846" w:rsidRPr="003676B2" w:rsidRDefault="0098689A" w:rsidP="00CC5C0A">
      <w:pPr>
        <w:spacing w:line="240" w:lineRule="auto"/>
        <w:rPr>
          <w:lang w:val="hu-HU"/>
        </w:rPr>
      </w:pPr>
      <w:r w:rsidRPr="00587D5D">
        <w:rPr>
          <w:lang w:val="hu-HU"/>
        </w:rPr>
        <w:t>Nem értelmezhető</w:t>
      </w:r>
      <w:r w:rsidRPr="003676B2">
        <w:rPr>
          <w:lang w:val="hu-HU"/>
        </w:rPr>
        <w:t>.</w:t>
      </w:r>
    </w:p>
    <w:p w14:paraId="1A492FDF" w14:textId="77777777" w:rsidR="0098689A" w:rsidRPr="00CC5C0A" w:rsidRDefault="0098689A" w:rsidP="00CC5C0A">
      <w:pPr>
        <w:spacing w:line="240" w:lineRule="auto"/>
        <w:rPr>
          <w:lang w:val="hu-HU"/>
        </w:rPr>
      </w:pPr>
    </w:p>
    <w:p w14:paraId="04BE4413" w14:textId="77777777" w:rsidR="00EA1846" w:rsidRPr="00CC5C0A" w:rsidRDefault="00EA1846" w:rsidP="001A20E3">
      <w:pPr>
        <w:rPr>
          <w:b/>
          <w:bCs/>
          <w:lang w:val="hu-HU"/>
        </w:rPr>
      </w:pPr>
      <w:r w:rsidRPr="00CC5C0A">
        <w:rPr>
          <w:b/>
          <w:bCs/>
          <w:lang w:val="hu-HU"/>
        </w:rPr>
        <w:t>6.3</w:t>
      </w:r>
      <w:r w:rsidRPr="00CC5C0A">
        <w:rPr>
          <w:b/>
          <w:bCs/>
          <w:lang w:val="hu-HU"/>
        </w:rPr>
        <w:tab/>
        <w:t>Felhasználhatósági időtartam</w:t>
      </w:r>
    </w:p>
    <w:p w14:paraId="12463A03" w14:textId="77777777" w:rsidR="00EA1846" w:rsidRPr="00CC5C0A" w:rsidRDefault="00EA1846" w:rsidP="00CC5C0A">
      <w:pPr>
        <w:spacing w:line="240" w:lineRule="auto"/>
        <w:rPr>
          <w:lang w:val="hu-HU"/>
        </w:rPr>
      </w:pPr>
    </w:p>
    <w:p w14:paraId="2B2C45E8" w14:textId="77777777" w:rsidR="00EA1846" w:rsidRPr="003025E0" w:rsidRDefault="00A61265" w:rsidP="00CC5C0A">
      <w:pPr>
        <w:spacing w:line="240" w:lineRule="auto"/>
        <w:rPr>
          <w:lang w:val="hu-HU"/>
        </w:rPr>
      </w:pPr>
      <w:r>
        <w:rPr>
          <w:lang w:val="hu-HU"/>
        </w:rPr>
        <w:t>2 év</w:t>
      </w:r>
    </w:p>
    <w:p w14:paraId="5C828D54" w14:textId="77777777" w:rsidR="0064041C" w:rsidRPr="00CC5C0A" w:rsidRDefault="0064041C" w:rsidP="00CC5C0A">
      <w:pPr>
        <w:spacing w:line="240" w:lineRule="auto"/>
        <w:rPr>
          <w:lang w:val="hu-HU"/>
        </w:rPr>
      </w:pPr>
    </w:p>
    <w:p w14:paraId="1774A443" w14:textId="77777777" w:rsidR="00EA1846" w:rsidRPr="00CC5C0A" w:rsidRDefault="00EA1846" w:rsidP="001A20E3">
      <w:pPr>
        <w:rPr>
          <w:b/>
          <w:bCs/>
          <w:lang w:val="hu-HU"/>
        </w:rPr>
      </w:pPr>
      <w:r w:rsidRPr="00CC5C0A">
        <w:rPr>
          <w:b/>
          <w:bCs/>
          <w:lang w:val="hu-HU"/>
        </w:rPr>
        <w:t>6.4</w:t>
      </w:r>
      <w:r w:rsidRPr="00CC5C0A">
        <w:rPr>
          <w:b/>
          <w:bCs/>
          <w:lang w:val="hu-HU"/>
        </w:rPr>
        <w:tab/>
        <w:t>Különleges tárolási előírások</w:t>
      </w:r>
    </w:p>
    <w:p w14:paraId="70CE6286" w14:textId="77777777" w:rsidR="00EA1846" w:rsidRPr="00CC5C0A" w:rsidRDefault="00EA1846" w:rsidP="001A20E3">
      <w:pPr>
        <w:rPr>
          <w:lang w:val="hu-HU"/>
        </w:rPr>
      </w:pPr>
    </w:p>
    <w:p w14:paraId="38A693C2" w14:textId="5842CD26" w:rsidR="00207F85" w:rsidRDefault="0098689A" w:rsidP="00CC5C0A">
      <w:pPr>
        <w:spacing w:line="240" w:lineRule="auto"/>
        <w:rPr>
          <w:lang w:val="hu-HU"/>
        </w:rPr>
      </w:pPr>
      <w:r w:rsidRPr="0098689A">
        <w:rPr>
          <w:lang w:val="hu-HU"/>
        </w:rPr>
        <w:t xml:space="preserve">Legfeljebb </w:t>
      </w:r>
      <w:r w:rsidR="006102F0">
        <w:rPr>
          <w:lang w:val="hu-HU"/>
        </w:rPr>
        <w:t>25</w:t>
      </w:r>
      <w:r w:rsidR="000F575A">
        <w:rPr>
          <w:lang w:val="hu-HU"/>
        </w:rPr>
        <w:t> </w:t>
      </w:r>
      <w:r w:rsidRPr="0098689A">
        <w:rPr>
          <w:lang w:val="hu-HU"/>
        </w:rPr>
        <w:t>°C-</w:t>
      </w:r>
      <w:proofErr w:type="spellStart"/>
      <w:r w:rsidRPr="0098689A">
        <w:rPr>
          <w:lang w:val="hu-HU"/>
        </w:rPr>
        <w:t>on</w:t>
      </w:r>
      <w:proofErr w:type="spellEnd"/>
      <w:r w:rsidRPr="0098689A">
        <w:rPr>
          <w:lang w:val="hu-HU"/>
        </w:rPr>
        <w:t xml:space="preserve"> tárolandó.</w:t>
      </w:r>
      <w:r w:rsidR="00AB3F99">
        <w:rPr>
          <w:lang w:val="hu-HU"/>
        </w:rPr>
        <w:t xml:space="preserve"> </w:t>
      </w:r>
    </w:p>
    <w:p w14:paraId="697F54A9" w14:textId="7CE7B79E" w:rsidR="00EA1846" w:rsidRDefault="00AB3F99" w:rsidP="00CC5C0A">
      <w:pPr>
        <w:spacing w:line="240" w:lineRule="auto"/>
        <w:rPr>
          <w:lang w:val="hu-HU"/>
        </w:rPr>
      </w:pPr>
      <w:r>
        <w:rPr>
          <w:lang w:val="hu-HU"/>
        </w:rPr>
        <w:t>A</w:t>
      </w:r>
      <w:r w:rsidR="00D0618D">
        <w:rPr>
          <w:lang w:val="hu-HU"/>
        </w:rPr>
        <w:t xml:space="preserve"> </w:t>
      </w:r>
      <w:r w:rsidR="00DC54CD">
        <w:rPr>
          <w:lang w:val="hu-HU"/>
        </w:rPr>
        <w:t xml:space="preserve">nedvességtől </w:t>
      </w:r>
      <w:r w:rsidR="00D0618D">
        <w:rPr>
          <w:lang w:val="hu-HU"/>
        </w:rPr>
        <w:t>való védelem érdekében a</w:t>
      </w:r>
      <w:r>
        <w:rPr>
          <w:lang w:val="hu-HU"/>
        </w:rPr>
        <w:t>z eredeti csomagolásban</w:t>
      </w:r>
      <w:r w:rsidR="0064041C">
        <w:rPr>
          <w:lang w:val="hu-HU"/>
        </w:rPr>
        <w:t xml:space="preserve"> </w:t>
      </w:r>
      <w:r>
        <w:rPr>
          <w:lang w:val="hu-HU"/>
        </w:rPr>
        <w:t>tartandó.</w:t>
      </w:r>
    </w:p>
    <w:p w14:paraId="54DFD9C5" w14:textId="77777777" w:rsidR="0098689A" w:rsidRPr="0098689A" w:rsidRDefault="0098689A" w:rsidP="00CC5C0A">
      <w:pPr>
        <w:spacing w:line="240" w:lineRule="auto"/>
        <w:rPr>
          <w:lang w:val="hu-HU"/>
        </w:rPr>
      </w:pPr>
    </w:p>
    <w:p w14:paraId="2AB23681" w14:textId="77777777" w:rsidR="00EA1846" w:rsidRPr="00CC5C0A" w:rsidRDefault="00EA1846" w:rsidP="00F87C0B">
      <w:pPr>
        <w:keepNext/>
        <w:rPr>
          <w:b/>
          <w:bCs/>
          <w:lang w:val="hu-HU"/>
        </w:rPr>
      </w:pPr>
      <w:r w:rsidRPr="00CC5C0A">
        <w:rPr>
          <w:b/>
          <w:bCs/>
          <w:lang w:val="hu-HU"/>
        </w:rPr>
        <w:t>6.5</w:t>
      </w:r>
      <w:r w:rsidRPr="00CC5C0A">
        <w:rPr>
          <w:b/>
          <w:bCs/>
          <w:lang w:val="hu-HU"/>
        </w:rPr>
        <w:tab/>
        <w:t xml:space="preserve">Csomagolás típusa és kiszerelése </w:t>
      </w:r>
    </w:p>
    <w:p w14:paraId="11E1C7D6" w14:textId="77777777" w:rsidR="006102F0" w:rsidRDefault="006102F0" w:rsidP="00F87C0B">
      <w:pPr>
        <w:keepNext/>
        <w:tabs>
          <w:tab w:val="clear" w:pos="567"/>
        </w:tabs>
        <w:autoSpaceDE w:val="0"/>
        <w:autoSpaceDN w:val="0"/>
        <w:adjustRightInd w:val="0"/>
        <w:spacing w:line="240" w:lineRule="auto"/>
        <w:rPr>
          <w:lang w:val="hu-HU" w:eastAsia="hu-HU"/>
        </w:rPr>
      </w:pPr>
    </w:p>
    <w:p w14:paraId="1DBC0F79" w14:textId="312DE592" w:rsidR="00755A5A" w:rsidRDefault="006102F0" w:rsidP="00F87C0B">
      <w:pPr>
        <w:keepNext/>
        <w:tabs>
          <w:tab w:val="clear" w:pos="567"/>
        </w:tabs>
        <w:autoSpaceDE w:val="0"/>
        <w:autoSpaceDN w:val="0"/>
        <w:adjustRightInd w:val="0"/>
        <w:spacing w:line="240" w:lineRule="auto"/>
        <w:rPr>
          <w:lang w:val="hu-HU" w:eastAsia="hu-HU"/>
        </w:rPr>
      </w:pPr>
      <w:r w:rsidRPr="000E7EDE">
        <w:rPr>
          <w:lang w:val="hu-HU" w:eastAsia="hu-HU"/>
        </w:rPr>
        <w:t>OPA</w:t>
      </w:r>
      <w:r w:rsidR="007059D5">
        <w:rPr>
          <w:lang w:val="hu-HU" w:eastAsia="hu-HU"/>
        </w:rPr>
        <w:t>/</w:t>
      </w:r>
      <w:proofErr w:type="spellStart"/>
      <w:r w:rsidR="00755A5A" w:rsidRPr="000E7EDE">
        <w:rPr>
          <w:lang w:val="hu-HU" w:eastAsia="hu-HU"/>
        </w:rPr>
        <w:t>Al</w:t>
      </w:r>
      <w:proofErr w:type="spellEnd"/>
      <w:r w:rsidR="00755A5A" w:rsidRPr="000E7EDE">
        <w:rPr>
          <w:lang w:val="hu-HU" w:eastAsia="hu-HU"/>
        </w:rPr>
        <w:t>/PVC</w:t>
      </w:r>
      <w:r w:rsidRPr="000E7EDE">
        <w:rPr>
          <w:lang w:val="hu-HU" w:eastAsia="hu-HU"/>
        </w:rPr>
        <w:t>-</w:t>
      </w:r>
      <w:proofErr w:type="spellStart"/>
      <w:r w:rsidRPr="000E7EDE">
        <w:rPr>
          <w:lang w:val="hu-HU" w:eastAsia="hu-HU"/>
        </w:rPr>
        <w:t>Al</w:t>
      </w:r>
      <w:proofErr w:type="spellEnd"/>
      <w:r w:rsidR="00755A5A" w:rsidRPr="000E7EDE">
        <w:rPr>
          <w:lang w:val="hu-HU" w:eastAsia="hu-HU"/>
        </w:rPr>
        <w:t xml:space="preserve"> buborékcsomagolás, kartondobozban.</w:t>
      </w:r>
    </w:p>
    <w:p w14:paraId="48CCE67C" w14:textId="77777777" w:rsidR="009273D6" w:rsidRPr="000E7EDE" w:rsidRDefault="009273D6" w:rsidP="00F87C0B">
      <w:pPr>
        <w:keepNext/>
        <w:tabs>
          <w:tab w:val="clear" w:pos="567"/>
        </w:tabs>
        <w:autoSpaceDE w:val="0"/>
        <w:autoSpaceDN w:val="0"/>
        <w:adjustRightInd w:val="0"/>
        <w:spacing w:line="240" w:lineRule="auto"/>
        <w:rPr>
          <w:lang w:val="hu-HU" w:eastAsia="hu-HU"/>
        </w:rPr>
      </w:pPr>
    </w:p>
    <w:p w14:paraId="29EEB5B2" w14:textId="72933205" w:rsidR="009273D6" w:rsidRDefault="006102F0" w:rsidP="00F87C0B">
      <w:pPr>
        <w:keepNext/>
        <w:tabs>
          <w:tab w:val="clear" w:pos="567"/>
        </w:tabs>
        <w:autoSpaceDE w:val="0"/>
        <w:autoSpaceDN w:val="0"/>
        <w:adjustRightInd w:val="0"/>
        <w:spacing w:line="240" w:lineRule="auto"/>
        <w:rPr>
          <w:u w:val="single"/>
          <w:lang w:val="hu-HU"/>
        </w:rPr>
      </w:pPr>
      <w:proofErr w:type="spellStart"/>
      <w:r w:rsidRPr="00B032A0">
        <w:rPr>
          <w:u w:val="single"/>
          <w:lang w:val="hu-HU"/>
        </w:rPr>
        <w:t>Ivabradine</w:t>
      </w:r>
      <w:proofErr w:type="spellEnd"/>
      <w:r w:rsidRPr="00B032A0">
        <w:rPr>
          <w:u w:val="single"/>
          <w:lang w:val="hu-HU"/>
        </w:rPr>
        <w:t xml:space="preserve"> Zentiva 5 mg filmtabletta</w:t>
      </w:r>
    </w:p>
    <w:p w14:paraId="13F2CC6D" w14:textId="77777777" w:rsidR="003A0B04" w:rsidRDefault="003A0B04" w:rsidP="00F87C0B">
      <w:pPr>
        <w:keepNext/>
        <w:tabs>
          <w:tab w:val="clear" w:pos="567"/>
        </w:tabs>
        <w:autoSpaceDE w:val="0"/>
        <w:autoSpaceDN w:val="0"/>
        <w:adjustRightInd w:val="0"/>
        <w:spacing w:line="240" w:lineRule="auto"/>
        <w:rPr>
          <w:u w:val="single"/>
          <w:lang w:val="hu-HU"/>
        </w:rPr>
      </w:pPr>
    </w:p>
    <w:p w14:paraId="697E7DEF" w14:textId="7FD5DF9B" w:rsidR="006102F0" w:rsidRPr="000E7EDE" w:rsidRDefault="009273D6" w:rsidP="00F87C0B">
      <w:pPr>
        <w:keepNext/>
        <w:tabs>
          <w:tab w:val="clear" w:pos="567"/>
        </w:tabs>
        <w:autoSpaceDE w:val="0"/>
        <w:autoSpaceDN w:val="0"/>
        <w:adjustRightInd w:val="0"/>
        <w:spacing w:line="240" w:lineRule="auto"/>
        <w:rPr>
          <w:lang w:val="hu-HU"/>
        </w:rPr>
      </w:pPr>
      <w:r w:rsidRPr="000E7EDE">
        <w:rPr>
          <w:lang w:val="hu-HU" w:eastAsia="hu-HU"/>
        </w:rPr>
        <w:t>Csomagolási egységek</w:t>
      </w:r>
      <w:r>
        <w:rPr>
          <w:lang w:val="hu-HU" w:eastAsia="hu-HU"/>
        </w:rPr>
        <w:t xml:space="preserve">: </w:t>
      </w:r>
      <w:r w:rsidR="006102F0" w:rsidRPr="000E7EDE">
        <w:rPr>
          <w:lang w:val="hu-HU"/>
        </w:rPr>
        <w:t>14, 28, 56, 84, 98, 100, 112 filmtabletta</w:t>
      </w:r>
    </w:p>
    <w:p w14:paraId="2C7670DF" w14:textId="77777777" w:rsidR="009273D6" w:rsidRDefault="009273D6" w:rsidP="00F87C0B">
      <w:pPr>
        <w:keepNext/>
        <w:rPr>
          <w:highlight w:val="lightGray"/>
          <w:lang w:val="hu-HU"/>
        </w:rPr>
      </w:pPr>
    </w:p>
    <w:p w14:paraId="14F0ED3D" w14:textId="2CB937ED" w:rsidR="009273D6" w:rsidRDefault="006102F0" w:rsidP="00F87C0B">
      <w:pPr>
        <w:keepNext/>
        <w:rPr>
          <w:u w:val="single"/>
          <w:lang w:val="hu-HU"/>
        </w:rPr>
      </w:pPr>
      <w:proofErr w:type="spellStart"/>
      <w:r w:rsidRPr="00B032A0">
        <w:rPr>
          <w:u w:val="single"/>
          <w:lang w:val="hu-HU"/>
        </w:rPr>
        <w:t>Ivabradine</w:t>
      </w:r>
      <w:proofErr w:type="spellEnd"/>
      <w:r w:rsidRPr="00B032A0">
        <w:rPr>
          <w:u w:val="single"/>
          <w:lang w:val="hu-HU"/>
        </w:rPr>
        <w:t xml:space="preserve"> Zentiva 7,5 mg</w:t>
      </w:r>
      <w:r w:rsidR="009273D6" w:rsidRPr="00B032A0">
        <w:rPr>
          <w:u w:val="single"/>
          <w:lang w:val="hu-HU"/>
        </w:rPr>
        <w:t xml:space="preserve"> filmtabletta</w:t>
      </w:r>
    </w:p>
    <w:p w14:paraId="58A347C7" w14:textId="77777777" w:rsidR="003A0B04" w:rsidRPr="00B032A0" w:rsidRDefault="003A0B04" w:rsidP="00F87C0B">
      <w:pPr>
        <w:keepNext/>
        <w:rPr>
          <w:u w:val="single"/>
          <w:lang w:val="hu-HU"/>
        </w:rPr>
      </w:pPr>
    </w:p>
    <w:p w14:paraId="34B22AAB" w14:textId="619CDC53" w:rsidR="006102F0" w:rsidRPr="00B032A0" w:rsidRDefault="009273D6" w:rsidP="00F87C0B">
      <w:pPr>
        <w:keepNext/>
        <w:rPr>
          <w:lang w:val="hu-HU"/>
        </w:rPr>
      </w:pPr>
      <w:r w:rsidRPr="000E7EDE">
        <w:rPr>
          <w:lang w:val="hu-HU" w:eastAsia="hu-HU"/>
        </w:rPr>
        <w:t>Csomagolási egységek</w:t>
      </w:r>
      <w:r w:rsidR="006102F0" w:rsidRPr="00B032A0">
        <w:rPr>
          <w:lang w:val="hu-HU"/>
        </w:rPr>
        <w:t>: 14, 28, 56, 84, 98, 100, 112 filmtabletta</w:t>
      </w:r>
    </w:p>
    <w:p w14:paraId="321BAABA" w14:textId="77777777" w:rsidR="006102F0" w:rsidRPr="000E7EDE" w:rsidRDefault="006102F0" w:rsidP="00F87C0B">
      <w:pPr>
        <w:keepNext/>
        <w:spacing w:line="240" w:lineRule="auto"/>
        <w:rPr>
          <w:lang w:val="hu-HU" w:eastAsia="hu-HU"/>
        </w:rPr>
      </w:pPr>
    </w:p>
    <w:p w14:paraId="6A717BC8" w14:textId="77777777" w:rsidR="00EA1846" w:rsidRPr="000E7EDE" w:rsidRDefault="00755A5A" w:rsidP="00755A5A">
      <w:pPr>
        <w:spacing w:line="240" w:lineRule="auto"/>
        <w:rPr>
          <w:lang w:val="hu-HU" w:eastAsia="hu-HU"/>
        </w:rPr>
      </w:pPr>
      <w:r w:rsidRPr="000E7EDE">
        <w:rPr>
          <w:lang w:val="hu-HU" w:eastAsia="hu-HU"/>
        </w:rPr>
        <w:t>Nem feltétlenül mindegyik kiszerelés kerül kereskedelmi forgalomba</w:t>
      </w:r>
    </w:p>
    <w:p w14:paraId="1EA69C2C" w14:textId="77777777" w:rsidR="00755A5A" w:rsidRDefault="00755A5A" w:rsidP="00755A5A">
      <w:pPr>
        <w:spacing w:line="240" w:lineRule="auto"/>
        <w:rPr>
          <w:lang w:val="hu-HU" w:eastAsia="hu-HU"/>
        </w:rPr>
      </w:pPr>
    </w:p>
    <w:p w14:paraId="46D73DAA" w14:textId="51DD8EBE" w:rsidR="00EA1846" w:rsidRDefault="00EA1846" w:rsidP="00AE687D">
      <w:pPr>
        <w:ind w:left="567" w:hanging="567"/>
        <w:rPr>
          <w:lang w:val="hu-HU"/>
        </w:rPr>
      </w:pPr>
      <w:r w:rsidRPr="00CC5C0A">
        <w:rPr>
          <w:b/>
          <w:bCs/>
          <w:lang w:val="hu-HU"/>
        </w:rPr>
        <w:t>6.6</w:t>
      </w:r>
      <w:r w:rsidRPr="00CC5C0A">
        <w:rPr>
          <w:b/>
          <w:bCs/>
          <w:lang w:val="hu-HU"/>
        </w:rPr>
        <w:tab/>
        <w:t>A megsemmisítésre vonatkozó különleges óvintézkedések</w:t>
      </w:r>
      <w:r w:rsidR="00863AF5">
        <w:rPr>
          <w:b/>
          <w:bCs/>
          <w:lang w:val="hu-HU"/>
        </w:rPr>
        <w:t xml:space="preserve"> </w:t>
      </w:r>
    </w:p>
    <w:p w14:paraId="66FC62F3" w14:textId="77777777" w:rsidR="00AE687D" w:rsidRPr="00CC5C0A" w:rsidRDefault="00AE687D" w:rsidP="00B032A0">
      <w:pPr>
        <w:ind w:left="567" w:hanging="567"/>
        <w:rPr>
          <w:lang w:val="hu-HU"/>
        </w:rPr>
      </w:pPr>
    </w:p>
    <w:p w14:paraId="4A658357" w14:textId="77777777" w:rsidR="00EA1846" w:rsidRPr="0098689A" w:rsidRDefault="0098689A" w:rsidP="001A20E3">
      <w:pPr>
        <w:rPr>
          <w:b/>
          <w:bCs/>
          <w:lang w:val="hu-HU"/>
        </w:rPr>
      </w:pPr>
      <w:r w:rsidRPr="0098689A">
        <w:rPr>
          <w:lang w:val="hu-HU"/>
        </w:rPr>
        <w:t>Bármilyen fel nem használt gyógyszer, illetve hulladékanyag megsemmisítését a gyógyszerekre vonatkozó előírások szerint kell végrehajtani.</w:t>
      </w:r>
    </w:p>
    <w:p w14:paraId="336C7F9E" w14:textId="77777777" w:rsidR="00F11BD6" w:rsidRDefault="00F11BD6" w:rsidP="001A20E3">
      <w:pPr>
        <w:rPr>
          <w:lang w:val="hu-HU"/>
        </w:rPr>
      </w:pPr>
    </w:p>
    <w:p w14:paraId="64689029" w14:textId="77777777" w:rsidR="00B6296C" w:rsidRPr="00CC5C0A" w:rsidRDefault="00B6296C" w:rsidP="001A20E3">
      <w:pPr>
        <w:rPr>
          <w:lang w:val="hu-HU"/>
        </w:rPr>
      </w:pPr>
    </w:p>
    <w:p w14:paraId="1A6F64D7" w14:textId="77777777" w:rsidR="00EA1846" w:rsidRPr="00CC5C0A" w:rsidRDefault="00EA1846" w:rsidP="008C136B">
      <w:pPr>
        <w:keepNext/>
        <w:widowControl w:val="0"/>
        <w:spacing w:line="240" w:lineRule="auto"/>
        <w:rPr>
          <w:b/>
          <w:bCs/>
          <w:lang w:val="hu-HU"/>
        </w:rPr>
      </w:pPr>
      <w:r w:rsidRPr="00CC5C0A">
        <w:rPr>
          <w:b/>
          <w:bCs/>
          <w:lang w:val="hu-HU"/>
        </w:rPr>
        <w:lastRenderedPageBreak/>
        <w:t>7.</w:t>
      </w:r>
      <w:r w:rsidRPr="00CC5C0A">
        <w:rPr>
          <w:b/>
          <w:bCs/>
          <w:lang w:val="hu-HU"/>
        </w:rPr>
        <w:tab/>
        <w:t>A FORGALOMBA HOZATALI ENGEDÉLY JOGOSULTJA</w:t>
      </w:r>
    </w:p>
    <w:p w14:paraId="3E7C4DD1" w14:textId="77777777" w:rsidR="00EA1846" w:rsidRPr="00CC5C0A" w:rsidRDefault="00EA1846" w:rsidP="008C136B">
      <w:pPr>
        <w:keepNext/>
        <w:rPr>
          <w:lang w:val="hu-HU"/>
        </w:rPr>
      </w:pPr>
    </w:p>
    <w:p w14:paraId="41C2303B" w14:textId="77777777" w:rsidR="00351AD1" w:rsidRPr="00351AD1" w:rsidRDefault="00351AD1" w:rsidP="008C136B">
      <w:pPr>
        <w:keepNext/>
        <w:rPr>
          <w:lang w:val="hu-HU"/>
        </w:rPr>
      </w:pPr>
      <w:r w:rsidRPr="00351AD1">
        <w:rPr>
          <w:lang w:val="hu-HU"/>
        </w:rPr>
        <w:t xml:space="preserve">Zentiva, </w:t>
      </w:r>
      <w:proofErr w:type="spellStart"/>
      <w:r w:rsidRPr="00351AD1">
        <w:rPr>
          <w:lang w:val="hu-HU"/>
        </w:rPr>
        <w:t>k.s</w:t>
      </w:r>
      <w:proofErr w:type="spellEnd"/>
      <w:r w:rsidRPr="00351AD1">
        <w:rPr>
          <w:lang w:val="hu-HU"/>
        </w:rPr>
        <w:t>.</w:t>
      </w:r>
    </w:p>
    <w:p w14:paraId="51C11116" w14:textId="77777777" w:rsidR="00351AD1" w:rsidRPr="00351AD1" w:rsidRDefault="00351AD1" w:rsidP="008C136B">
      <w:pPr>
        <w:keepNext/>
        <w:rPr>
          <w:lang w:val="hu-HU"/>
        </w:rPr>
      </w:pPr>
      <w:r w:rsidRPr="00351AD1">
        <w:rPr>
          <w:lang w:val="hu-HU"/>
        </w:rPr>
        <w:t xml:space="preserve">U </w:t>
      </w:r>
      <w:proofErr w:type="spellStart"/>
      <w:r w:rsidRPr="00351AD1">
        <w:rPr>
          <w:lang w:val="hu-HU"/>
        </w:rPr>
        <w:t>Kabelovny</w:t>
      </w:r>
      <w:proofErr w:type="spellEnd"/>
      <w:r w:rsidRPr="00351AD1">
        <w:rPr>
          <w:lang w:val="hu-HU"/>
        </w:rPr>
        <w:t xml:space="preserve"> 130</w:t>
      </w:r>
    </w:p>
    <w:p w14:paraId="76B96808" w14:textId="77777777" w:rsidR="00351AD1" w:rsidRPr="003676B2" w:rsidRDefault="00351AD1" w:rsidP="008C136B">
      <w:pPr>
        <w:keepNext/>
        <w:rPr>
          <w:lang w:val="hu-HU"/>
        </w:rPr>
      </w:pPr>
      <w:r w:rsidRPr="003676B2">
        <w:rPr>
          <w:lang w:val="hu-HU"/>
        </w:rPr>
        <w:t>102 37 Prague 10</w:t>
      </w:r>
    </w:p>
    <w:p w14:paraId="41D90274" w14:textId="77777777" w:rsidR="00EA1846" w:rsidRPr="00351AD1" w:rsidRDefault="00351AD1" w:rsidP="008C136B">
      <w:pPr>
        <w:keepNext/>
        <w:rPr>
          <w:lang w:val="hu-HU"/>
        </w:rPr>
      </w:pPr>
      <w:r w:rsidRPr="00DD215B">
        <w:rPr>
          <w:lang w:val="hu-HU"/>
        </w:rPr>
        <w:t>C</w:t>
      </w:r>
      <w:r w:rsidRPr="00351AD1">
        <w:rPr>
          <w:lang w:val="hu-HU"/>
        </w:rPr>
        <w:t>sehország</w:t>
      </w:r>
    </w:p>
    <w:p w14:paraId="3D3FE63F" w14:textId="1CE01564" w:rsidR="00EA1846" w:rsidRDefault="00EA1846" w:rsidP="001A20E3">
      <w:pPr>
        <w:rPr>
          <w:lang w:val="hu-HU"/>
        </w:rPr>
      </w:pPr>
    </w:p>
    <w:p w14:paraId="5BA158F8" w14:textId="77777777" w:rsidR="000F575A" w:rsidRPr="00CC5C0A" w:rsidRDefault="000F575A" w:rsidP="001A20E3">
      <w:pPr>
        <w:rPr>
          <w:lang w:val="hu-HU"/>
        </w:rPr>
      </w:pPr>
    </w:p>
    <w:p w14:paraId="5770CB03" w14:textId="77777777" w:rsidR="00EA1846" w:rsidRPr="00CC5C0A" w:rsidRDefault="00EA1846" w:rsidP="001A20E3">
      <w:pPr>
        <w:widowControl w:val="0"/>
        <w:spacing w:line="240" w:lineRule="auto"/>
        <w:rPr>
          <w:b/>
          <w:bCs/>
          <w:lang w:val="hu-HU"/>
        </w:rPr>
      </w:pPr>
      <w:r w:rsidRPr="00CC5C0A">
        <w:rPr>
          <w:b/>
          <w:bCs/>
          <w:lang w:val="hu-HU"/>
        </w:rPr>
        <w:t>8.</w:t>
      </w:r>
      <w:r w:rsidRPr="00CC5C0A">
        <w:rPr>
          <w:b/>
          <w:bCs/>
          <w:lang w:val="hu-HU"/>
        </w:rPr>
        <w:tab/>
        <w:t>A FORGALOMBA HOZATALI ENGEDÉLY SZÁMA(I)</w:t>
      </w:r>
    </w:p>
    <w:p w14:paraId="1D2920E9" w14:textId="77777777" w:rsidR="00EA1846" w:rsidRPr="00CC5C0A" w:rsidRDefault="00EA1846" w:rsidP="000C071A">
      <w:pPr>
        <w:rPr>
          <w:lang w:val="hu-HU"/>
        </w:rPr>
      </w:pPr>
    </w:p>
    <w:p w14:paraId="4DE056EC" w14:textId="3BB9ED22" w:rsidR="00661100" w:rsidRPr="00B032A0" w:rsidRDefault="00661100" w:rsidP="000C071A">
      <w:pPr>
        <w:rPr>
          <w:u w:val="single"/>
          <w:lang w:val="hu-HU"/>
        </w:rPr>
      </w:pPr>
      <w:proofErr w:type="spellStart"/>
      <w:r w:rsidRPr="00B032A0">
        <w:rPr>
          <w:u w:val="single"/>
          <w:lang w:val="hu-HU"/>
        </w:rPr>
        <w:t>Ivabradine</w:t>
      </w:r>
      <w:proofErr w:type="spellEnd"/>
      <w:r w:rsidRPr="00B032A0">
        <w:rPr>
          <w:u w:val="single"/>
          <w:lang w:val="hu-HU"/>
        </w:rPr>
        <w:t xml:space="preserve"> Zentiva 5 mg filmtabletta</w:t>
      </w:r>
    </w:p>
    <w:p w14:paraId="2404553D" w14:textId="77777777" w:rsidR="000E5FE7" w:rsidRPr="00042327" w:rsidRDefault="000E5FE7" w:rsidP="000C071A">
      <w:pPr>
        <w:rPr>
          <w:lang w:val="hu-HU"/>
        </w:rPr>
      </w:pPr>
    </w:p>
    <w:p w14:paraId="32737221" w14:textId="77777777" w:rsidR="00661100" w:rsidRPr="00042327" w:rsidRDefault="00661100" w:rsidP="000C071A">
      <w:pPr>
        <w:rPr>
          <w:lang w:val="hu-HU"/>
        </w:rPr>
      </w:pPr>
      <w:r w:rsidRPr="00042327">
        <w:rPr>
          <w:lang w:val="hu-HU"/>
        </w:rPr>
        <w:t>EU/1/16/1144/001</w:t>
      </w:r>
    </w:p>
    <w:p w14:paraId="11EE2007" w14:textId="77777777" w:rsidR="00661100" w:rsidRPr="00042327" w:rsidRDefault="00661100" w:rsidP="000C071A">
      <w:pPr>
        <w:rPr>
          <w:lang w:val="hu-HU"/>
        </w:rPr>
      </w:pPr>
      <w:r w:rsidRPr="00042327">
        <w:rPr>
          <w:lang w:val="hu-HU"/>
        </w:rPr>
        <w:t>EU/1/16/1144/002</w:t>
      </w:r>
    </w:p>
    <w:p w14:paraId="774F5D51" w14:textId="77777777" w:rsidR="00661100" w:rsidRPr="00042327" w:rsidRDefault="00661100" w:rsidP="000C071A">
      <w:pPr>
        <w:rPr>
          <w:lang w:val="hu-HU"/>
        </w:rPr>
      </w:pPr>
      <w:r w:rsidRPr="00042327">
        <w:rPr>
          <w:lang w:val="hu-HU"/>
        </w:rPr>
        <w:t>EU/1/16/1144/003</w:t>
      </w:r>
    </w:p>
    <w:p w14:paraId="3ABBF625" w14:textId="77777777" w:rsidR="00661100" w:rsidRPr="00042327" w:rsidRDefault="00661100" w:rsidP="000C071A">
      <w:pPr>
        <w:rPr>
          <w:lang w:val="hu-HU"/>
        </w:rPr>
      </w:pPr>
      <w:r w:rsidRPr="00042327">
        <w:rPr>
          <w:lang w:val="hu-HU"/>
        </w:rPr>
        <w:t>EU/1/16/1144/004</w:t>
      </w:r>
    </w:p>
    <w:p w14:paraId="57DEBDE2" w14:textId="77777777" w:rsidR="00661100" w:rsidRPr="00042327" w:rsidRDefault="00661100" w:rsidP="000C071A">
      <w:pPr>
        <w:rPr>
          <w:lang w:val="hu-HU"/>
        </w:rPr>
      </w:pPr>
      <w:r w:rsidRPr="00042327">
        <w:rPr>
          <w:lang w:val="hu-HU"/>
        </w:rPr>
        <w:t>EU/1/16/1144/005</w:t>
      </w:r>
    </w:p>
    <w:p w14:paraId="17277C24" w14:textId="77777777" w:rsidR="00661100" w:rsidRPr="00042327" w:rsidRDefault="00661100" w:rsidP="000C071A">
      <w:pPr>
        <w:rPr>
          <w:lang w:val="hu-HU"/>
        </w:rPr>
      </w:pPr>
      <w:r w:rsidRPr="00042327">
        <w:rPr>
          <w:lang w:val="hu-HU"/>
        </w:rPr>
        <w:t>EU/1/16/1144/006</w:t>
      </w:r>
    </w:p>
    <w:p w14:paraId="60D24047" w14:textId="77777777" w:rsidR="00661100" w:rsidRPr="00042327" w:rsidRDefault="00661100" w:rsidP="000C071A">
      <w:pPr>
        <w:rPr>
          <w:lang w:val="hu-HU"/>
        </w:rPr>
      </w:pPr>
      <w:r w:rsidRPr="00042327">
        <w:rPr>
          <w:lang w:val="hu-HU"/>
        </w:rPr>
        <w:t>EU/1/16/1144/007</w:t>
      </w:r>
    </w:p>
    <w:p w14:paraId="7CF8BD67" w14:textId="77777777" w:rsidR="00661100" w:rsidRPr="00042327" w:rsidRDefault="00661100" w:rsidP="000C071A">
      <w:pPr>
        <w:rPr>
          <w:lang w:val="hu-HU"/>
        </w:rPr>
      </w:pPr>
    </w:p>
    <w:p w14:paraId="6D8721E9" w14:textId="66CB1095" w:rsidR="00661100" w:rsidRDefault="00661100" w:rsidP="002446CB">
      <w:pPr>
        <w:keepNext/>
        <w:rPr>
          <w:lang w:val="hu-HU"/>
        </w:rPr>
      </w:pPr>
      <w:proofErr w:type="spellStart"/>
      <w:r w:rsidRPr="00B032A0">
        <w:rPr>
          <w:u w:val="single"/>
          <w:lang w:val="hu-HU"/>
        </w:rPr>
        <w:t>Ivabradine</w:t>
      </w:r>
      <w:proofErr w:type="spellEnd"/>
      <w:r w:rsidRPr="00B032A0">
        <w:rPr>
          <w:u w:val="single"/>
          <w:lang w:val="hu-HU"/>
        </w:rPr>
        <w:t xml:space="preserve"> Zentiva 7</w:t>
      </w:r>
      <w:r w:rsidR="00A76679" w:rsidRPr="00B032A0">
        <w:rPr>
          <w:u w:val="single"/>
          <w:lang w:val="hu-HU"/>
        </w:rPr>
        <w:t>,</w:t>
      </w:r>
      <w:r w:rsidRPr="00B032A0">
        <w:rPr>
          <w:u w:val="single"/>
          <w:lang w:val="hu-HU"/>
        </w:rPr>
        <w:t>5 mg filmtabletta</w:t>
      </w:r>
    </w:p>
    <w:p w14:paraId="18FD2AA9" w14:textId="77777777" w:rsidR="000E5FE7" w:rsidRPr="00A76679" w:rsidRDefault="000E5FE7" w:rsidP="002446CB">
      <w:pPr>
        <w:keepNext/>
        <w:rPr>
          <w:lang w:val="hu-HU"/>
        </w:rPr>
      </w:pPr>
    </w:p>
    <w:p w14:paraId="742CCD78" w14:textId="77777777" w:rsidR="00661100" w:rsidRPr="00A76679" w:rsidRDefault="00661100" w:rsidP="002446CB">
      <w:pPr>
        <w:keepNext/>
        <w:rPr>
          <w:lang w:val="hu-HU"/>
        </w:rPr>
      </w:pPr>
      <w:r w:rsidRPr="00A76679">
        <w:rPr>
          <w:lang w:val="hu-HU"/>
        </w:rPr>
        <w:t>EU/1/16/1144/008</w:t>
      </w:r>
    </w:p>
    <w:p w14:paraId="75D36F19" w14:textId="77777777" w:rsidR="00661100" w:rsidRPr="00A76679" w:rsidRDefault="00661100" w:rsidP="002446CB">
      <w:pPr>
        <w:keepNext/>
        <w:rPr>
          <w:lang w:val="hu-HU"/>
        </w:rPr>
      </w:pPr>
      <w:r w:rsidRPr="00A76679">
        <w:rPr>
          <w:lang w:val="hu-HU"/>
        </w:rPr>
        <w:t>EU/1/16/1144/009</w:t>
      </w:r>
    </w:p>
    <w:p w14:paraId="4B5A11AF" w14:textId="77777777" w:rsidR="00661100" w:rsidRPr="00A76679" w:rsidRDefault="00661100" w:rsidP="002446CB">
      <w:pPr>
        <w:keepNext/>
        <w:rPr>
          <w:lang w:val="hu-HU"/>
        </w:rPr>
      </w:pPr>
      <w:r w:rsidRPr="00A76679">
        <w:rPr>
          <w:lang w:val="hu-HU"/>
        </w:rPr>
        <w:t>EU/1/16/1144/010</w:t>
      </w:r>
    </w:p>
    <w:p w14:paraId="59654D4D" w14:textId="77777777" w:rsidR="00661100" w:rsidRPr="00A76679" w:rsidRDefault="00661100" w:rsidP="002446CB">
      <w:pPr>
        <w:keepNext/>
        <w:rPr>
          <w:lang w:val="hu-HU"/>
        </w:rPr>
      </w:pPr>
      <w:r w:rsidRPr="00A76679">
        <w:rPr>
          <w:lang w:val="hu-HU"/>
        </w:rPr>
        <w:t>EU/1/16/1144/011</w:t>
      </w:r>
    </w:p>
    <w:p w14:paraId="1E535DF0" w14:textId="77777777" w:rsidR="00661100" w:rsidRPr="00A76679" w:rsidRDefault="00661100" w:rsidP="002446CB">
      <w:pPr>
        <w:keepNext/>
        <w:rPr>
          <w:lang w:val="hu-HU"/>
        </w:rPr>
      </w:pPr>
      <w:r w:rsidRPr="00A76679">
        <w:rPr>
          <w:lang w:val="hu-HU"/>
        </w:rPr>
        <w:t>EU/1/16/1144/012</w:t>
      </w:r>
    </w:p>
    <w:p w14:paraId="7F47874A" w14:textId="77777777" w:rsidR="00661100" w:rsidRPr="00A76679" w:rsidRDefault="00661100" w:rsidP="002446CB">
      <w:pPr>
        <w:keepNext/>
        <w:rPr>
          <w:lang w:val="hu-HU"/>
        </w:rPr>
      </w:pPr>
      <w:r w:rsidRPr="00A76679">
        <w:rPr>
          <w:lang w:val="hu-HU"/>
        </w:rPr>
        <w:t>EU/1/16/1144/013</w:t>
      </w:r>
    </w:p>
    <w:p w14:paraId="761E308B" w14:textId="77777777" w:rsidR="00661100" w:rsidRPr="00A76679" w:rsidRDefault="00661100" w:rsidP="002446CB">
      <w:pPr>
        <w:keepNext/>
        <w:rPr>
          <w:lang w:val="hu-HU"/>
        </w:rPr>
      </w:pPr>
      <w:r w:rsidRPr="00A76679">
        <w:rPr>
          <w:lang w:val="hu-HU"/>
        </w:rPr>
        <w:t>EU/1/16/1144/014</w:t>
      </w:r>
    </w:p>
    <w:p w14:paraId="7F393EB3" w14:textId="77777777" w:rsidR="00EA1846" w:rsidRDefault="00EA1846" w:rsidP="000C071A">
      <w:pPr>
        <w:rPr>
          <w:lang w:val="hu-HU"/>
        </w:rPr>
      </w:pPr>
    </w:p>
    <w:p w14:paraId="5227631F" w14:textId="77777777" w:rsidR="00074E0C" w:rsidRPr="00CC5C0A" w:rsidRDefault="00074E0C" w:rsidP="000C071A">
      <w:pPr>
        <w:rPr>
          <w:lang w:val="hu-HU"/>
        </w:rPr>
      </w:pPr>
    </w:p>
    <w:p w14:paraId="4C126D1C" w14:textId="77777777" w:rsidR="00EA1846" w:rsidRPr="00CC5C0A" w:rsidRDefault="00EA1846" w:rsidP="001A20E3">
      <w:pPr>
        <w:widowControl w:val="0"/>
        <w:spacing w:line="240" w:lineRule="auto"/>
        <w:ind w:left="567" w:hanging="567"/>
        <w:rPr>
          <w:b/>
          <w:bCs/>
          <w:lang w:val="hu-HU"/>
        </w:rPr>
      </w:pPr>
      <w:r w:rsidRPr="00CC5C0A">
        <w:rPr>
          <w:b/>
          <w:bCs/>
          <w:lang w:val="hu-HU"/>
        </w:rPr>
        <w:t>9.</w:t>
      </w:r>
      <w:r w:rsidRPr="00CC5C0A">
        <w:rPr>
          <w:b/>
          <w:bCs/>
          <w:lang w:val="hu-HU"/>
        </w:rPr>
        <w:tab/>
        <w:t>A FORGALOMBA HOZATALI ENGEDÉLY ELSŐ KIADÁSÁNAK/ MEGÚJÍTÁSÁNAK DÁTUMA</w:t>
      </w:r>
    </w:p>
    <w:p w14:paraId="79F0A4A2" w14:textId="77777777" w:rsidR="00EA1846" w:rsidRPr="00CC5C0A" w:rsidRDefault="00EA1846" w:rsidP="00CC5C0A">
      <w:pPr>
        <w:spacing w:line="240" w:lineRule="auto"/>
        <w:rPr>
          <w:lang w:val="hu-HU"/>
        </w:rPr>
      </w:pPr>
    </w:p>
    <w:p w14:paraId="1FE8D669" w14:textId="44E04B79" w:rsidR="00EA1846" w:rsidRPr="000E7EDE" w:rsidRDefault="000E7EDE" w:rsidP="00CC5C0A">
      <w:pPr>
        <w:spacing w:line="240" w:lineRule="auto"/>
        <w:rPr>
          <w:rFonts w:eastAsia="TimesNewRomanOOEnc"/>
          <w:lang w:val="hu-HU" w:eastAsia="hu-HU"/>
        </w:rPr>
      </w:pPr>
      <w:r w:rsidRPr="000E7EDE">
        <w:rPr>
          <w:rFonts w:eastAsia="TimesNewRomanOOEnc"/>
          <w:lang w:val="hu-HU" w:eastAsia="hu-HU"/>
        </w:rPr>
        <w:t xml:space="preserve">A forgalomba hozatali engedély első kiadásának dátuma: </w:t>
      </w:r>
      <w:r w:rsidR="0052098E">
        <w:rPr>
          <w:rFonts w:eastAsia="TimesNewRomanOOEnc"/>
          <w:lang w:val="hu-HU" w:eastAsia="hu-HU"/>
        </w:rPr>
        <w:t>2016.</w:t>
      </w:r>
      <w:r w:rsidR="001959D3">
        <w:rPr>
          <w:rFonts w:eastAsia="TimesNewRomanOOEnc"/>
          <w:lang w:val="hu-HU" w:eastAsia="hu-HU"/>
        </w:rPr>
        <w:t xml:space="preserve"> november</w:t>
      </w:r>
      <w:r w:rsidR="00167D06">
        <w:rPr>
          <w:rFonts w:eastAsia="TimesNewRomanOOEnc"/>
          <w:lang w:val="hu-HU" w:eastAsia="hu-HU"/>
        </w:rPr>
        <w:t xml:space="preserve"> </w:t>
      </w:r>
      <w:r w:rsidR="0052098E">
        <w:rPr>
          <w:rFonts w:eastAsia="TimesNewRomanOOEnc"/>
          <w:lang w:val="hu-HU" w:eastAsia="hu-HU"/>
        </w:rPr>
        <w:t>11.</w:t>
      </w:r>
    </w:p>
    <w:p w14:paraId="427641DA" w14:textId="01DEE599" w:rsidR="000E7EDE" w:rsidRDefault="000E7EDE" w:rsidP="00CC5C0A">
      <w:pPr>
        <w:spacing w:line="240" w:lineRule="auto"/>
        <w:rPr>
          <w:rFonts w:ascii="TimesNewRomanOOEnc" w:eastAsia="TimesNewRomanOOEnc" w:cs="TimesNewRomanOOEnc"/>
          <w:lang w:val="hu-HU" w:eastAsia="hu-HU"/>
        </w:rPr>
      </w:pPr>
    </w:p>
    <w:p w14:paraId="5F1AD19B" w14:textId="45C7BCE3" w:rsidR="004B0CCE" w:rsidRPr="00B032A0" w:rsidRDefault="004B0CCE" w:rsidP="00CC5C0A">
      <w:pPr>
        <w:spacing w:line="240" w:lineRule="auto"/>
        <w:rPr>
          <w:lang w:val="hu-HU"/>
        </w:rPr>
      </w:pPr>
      <w:r w:rsidRPr="00B032A0">
        <w:rPr>
          <w:lang w:val="hu-HU"/>
        </w:rPr>
        <w:t>A forgalomba hozatali engedély legutóbbi megújításának dátuma:</w:t>
      </w:r>
      <w:r w:rsidR="007C781B">
        <w:rPr>
          <w:lang w:val="hu-HU"/>
        </w:rPr>
        <w:t xml:space="preserve"> 2021. szeptember 29.</w:t>
      </w:r>
    </w:p>
    <w:p w14:paraId="72C40DB3" w14:textId="77777777" w:rsidR="004B0CCE" w:rsidRDefault="004B0CCE" w:rsidP="00CC5C0A">
      <w:pPr>
        <w:spacing w:line="240" w:lineRule="auto"/>
        <w:rPr>
          <w:rFonts w:ascii="TimesNewRomanOOEnc" w:eastAsia="TimesNewRomanOOEnc" w:cs="TimesNewRomanOOEnc"/>
          <w:lang w:val="hu-HU" w:eastAsia="hu-HU"/>
        </w:rPr>
      </w:pPr>
    </w:p>
    <w:p w14:paraId="4DC91B84" w14:textId="77777777" w:rsidR="000E7EDE" w:rsidRPr="00CC5C0A" w:rsidRDefault="000E7EDE" w:rsidP="00CC5C0A">
      <w:pPr>
        <w:spacing w:line="240" w:lineRule="auto"/>
        <w:rPr>
          <w:lang w:val="hu-HU"/>
        </w:rPr>
      </w:pPr>
    </w:p>
    <w:p w14:paraId="37317032" w14:textId="77777777" w:rsidR="00EA1846" w:rsidRPr="00CC5C0A" w:rsidRDefault="00EA1846" w:rsidP="001A20E3">
      <w:pPr>
        <w:widowControl w:val="0"/>
        <w:spacing w:line="240" w:lineRule="auto"/>
        <w:ind w:left="567" w:hanging="567"/>
        <w:rPr>
          <w:b/>
          <w:bCs/>
          <w:lang w:val="hu-HU"/>
        </w:rPr>
      </w:pPr>
      <w:r w:rsidRPr="00CC5C0A">
        <w:rPr>
          <w:b/>
          <w:bCs/>
          <w:lang w:val="hu-HU"/>
        </w:rPr>
        <w:t>10.</w:t>
      </w:r>
      <w:r w:rsidRPr="00CC5C0A">
        <w:rPr>
          <w:b/>
          <w:bCs/>
          <w:lang w:val="hu-HU"/>
        </w:rPr>
        <w:tab/>
        <w:t>A SZÖVEG ELLENŐRZÉSÉNEK DÁTUMA</w:t>
      </w:r>
    </w:p>
    <w:p w14:paraId="7EA9EE73" w14:textId="65540E4A" w:rsidR="00EA1846" w:rsidRDefault="00EA1846" w:rsidP="000C071A">
      <w:pPr>
        <w:rPr>
          <w:lang w:val="hu-HU"/>
        </w:rPr>
      </w:pPr>
    </w:p>
    <w:p w14:paraId="64B506DF" w14:textId="77777777" w:rsidR="00B240AB" w:rsidRPr="00CC5C0A" w:rsidRDefault="00B240AB" w:rsidP="000C071A">
      <w:pPr>
        <w:rPr>
          <w:lang w:val="hu-HU"/>
        </w:rPr>
      </w:pPr>
    </w:p>
    <w:p w14:paraId="582DAC22" w14:textId="5BF8D3CD" w:rsidR="00EA1846" w:rsidRPr="00CC5C0A" w:rsidRDefault="00EA1846" w:rsidP="00CC5C0A">
      <w:pPr>
        <w:numPr>
          <w:ilvl w:val="12"/>
          <w:numId w:val="0"/>
        </w:numPr>
        <w:spacing w:line="240" w:lineRule="auto"/>
        <w:ind w:right="-2"/>
        <w:rPr>
          <w:lang w:val="hu-HU"/>
        </w:rPr>
      </w:pPr>
      <w:r w:rsidRPr="00CC5C0A">
        <w:rPr>
          <w:lang w:val="hu-HU"/>
        </w:rPr>
        <w:t>A gyógyszerről részletes információ az Európai Gyógyszerügynökség internetes honlapján (</w:t>
      </w:r>
      <w:r>
        <w:fldChar w:fldCharType="begin"/>
      </w:r>
      <w:ins w:id="4" w:author="Author">
        <w:r w:rsidR="00B53DCE" w:rsidRPr="00B53DCE">
          <w:rPr>
            <w:lang w:val="hu-HU"/>
            <w:rPrChange w:id="5" w:author="Author">
              <w:rPr/>
            </w:rPrChange>
          </w:rPr>
          <w:instrText>HYPERLINK "https://www.ema.europa.eu"</w:instrText>
        </w:r>
      </w:ins>
      <w:del w:id="6" w:author="Author">
        <w:r w:rsidRPr="007F714A" w:rsidDel="00B53DCE">
          <w:rPr>
            <w:lang w:val="hu-HU"/>
          </w:rPr>
          <w:delInstrText>HYPERLINK "http://www.ema.europa.eu/"</w:delInstrText>
        </w:r>
      </w:del>
      <w:r>
        <w:fldChar w:fldCharType="separate"/>
      </w:r>
      <w:del w:id="7" w:author="Author">
        <w:r w:rsidRPr="00CC5C0A" w:rsidDel="00B53DCE">
          <w:rPr>
            <w:rStyle w:val="Hyperlink"/>
            <w:lang w:val="hu-HU"/>
          </w:rPr>
          <w:delText>http://www.ema.e</w:delText>
        </w:r>
        <w:bookmarkStart w:id="8" w:name="_Hlt145757343"/>
        <w:bookmarkStart w:id="9" w:name="_Hlt145757344"/>
        <w:r w:rsidRPr="00CC5C0A" w:rsidDel="00B53DCE">
          <w:rPr>
            <w:rStyle w:val="Hyperlink"/>
            <w:lang w:val="hu-HU"/>
          </w:rPr>
          <w:delText>u</w:delText>
        </w:r>
        <w:bookmarkEnd w:id="8"/>
        <w:bookmarkEnd w:id="9"/>
        <w:r w:rsidRPr="00CC5C0A" w:rsidDel="00B53DCE">
          <w:rPr>
            <w:rStyle w:val="Hyperlink"/>
            <w:lang w:val="hu-HU"/>
          </w:rPr>
          <w:delText>rop</w:delText>
        </w:r>
        <w:bookmarkStart w:id="10" w:name="_Hlt145757384"/>
        <w:r w:rsidRPr="00CC5C0A" w:rsidDel="00B53DCE">
          <w:rPr>
            <w:rStyle w:val="Hyperlink"/>
            <w:lang w:val="hu-HU"/>
          </w:rPr>
          <w:delText>a</w:delText>
        </w:r>
        <w:bookmarkEnd w:id="10"/>
        <w:r w:rsidRPr="00CC5C0A" w:rsidDel="00B53DCE">
          <w:rPr>
            <w:rStyle w:val="Hyperlink"/>
            <w:lang w:val="hu-HU"/>
          </w:rPr>
          <w:delText>.eu</w:delText>
        </w:r>
      </w:del>
      <w:ins w:id="11" w:author="Author">
        <w:r w:rsidR="00B53DCE">
          <w:rPr>
            <w:rStyle w:val="Hyperlink"/>
            <w:lang w:val="hu-HU"/>
          </w:rPr>
          <w:t>https://www.ema.europa.eu</w:t>
        </w:r>
      </w:ins>
      <w:r>
        <w:fldChar w:fldCharType="end"/>
      </w:r>
      <w:r w:rsidRPr="00CC5C0A">
        <w:rPr>
          <w:lang w:val="hu-HU"/>
        </w:rPr>
        <w:t>) található.</w:t>
      </w:r>
    </w:p>
    <w:p w14:paraId="6B318604" w14:textId="77777777" w:rsidR="00EA1846" w:rsidRPr="00CC5C0A" w:rsidRDefault="00EA1846" w:rsidP="000C071A">
      <w:pPr>
        <w:rPr>
          <w:lang w:val="hu-HU"/>
        </w:rPr>
      </w:pPr>
      <w:r w:rsidRPr="00CC5C0A">
        <w:rPr>
          <w:b/>
          <w:bCs/>
          <w:lang w:val="hu-HU"/>
        </w:rPr>
        <w:br w:type="page"/>
      </w:r>
    </w:p>
    <w:p w14:paraId="65EF3658" w14:textId="77777777" w:rsidR="00EA1846" w:rsidRPr="00CC5C0A" w:rsidRDefault="00EA1846" w:rsidP="000C071A">
      <w:pPr>
        <w:rPr>
          <w:lang w:val="hu-HU"/>
        </w:rPr>
      </w:pPr>
    </w:p>
    <w:p w14:paraId="2504C794" w14:textId="77777777" w:rsidR="00EA1846" w:rsidRPr="00CC5C0A" w:rsidRDefault="00EA1846" w:rsidP="000C071A">
      <w:pPr>
        <w:rPr>
          <w:lang w:val="hu-HU"/>
        </w:rPr>
      </w:pPr>
    </w:p>
    <w:p w14:paraId="43694B09" w14:textId="77777777" w:rsidR="00EA1846" w:rsidRPr="00CC5C0A" w:rsidRDefault="00EA1846" w:rsidP="000C071A">
      <w:pPr>
        <w:rPr>
          <w:lang w:val="hu-HU"/>
        </w:rPr>
      </w:pPr>
    </w:p>
    <w:p w14:paraId="3970830B" w14:textId="77777777" w:rsidR="00EA1846" w:rsidRPr="00CC5C0A" w:rsidRDefault="00EA1846" w:rsidP="000C071A">
      <w:pPr>
        <w:rPr>
          <w:lang w:val="hu-HU"/>
        </w:rPr>
      </w:pPr>
    </w:p>
    <w:p w14:paraId="2C60109E" w14:textId="77777777" w:rsidR="00EA1846" w:rsidRPr="00CC5C0A" w:rsidRDefault="00EA1846" w:rsidP="000C071A">
      <w:pPr>
        <w:rPr>
          <w:lang w:val="hu-HU"/>
        </w:rPr>
      </w:pPr>
    </w:p>
    <w:p w14:paraId="7C6A4C25" w14:textId="77777777" w:rsidR="00EA1846" w:rsidRPr="00CC5C0A" w:rsidRDefault="00EA1846" w:rsidP="000C071A">
      <w:pPr>
        <w:rPr>
          <w:lang w:val="hu-HU"/>
        </w:rPr>
      </w:pPr>
    </w:p>
    <w:p w14:paraId="14F823FA" w14:textId="77777777" w:rsidR="00EA1846" w:rsidRPr="00CC5C0A" w:rsidRDefault="00EA1846" w:rsidP="000C071A">
      <w:pPr>
        <w:rPr>
          <w:lang w:val="hu-HU"/>
        </w:rPr>
      </w:pPr>
    </w:p>
    <w:p w14:paraId="0E88DD1A" w14:textId="77777777" w:rsidR="00EA1846" w:rsidRPr="00CC5C0A" w:rsidRDefault="00EA1846" w:rsidP="000C071A">
      <w:pPr>
        <w:rPr>
          <w:lang w:val="hu-HU"/>
        </w:rPr>
      </w:pPr>
    </w:p>
    <w:p w14:paraId="3396F986" w14:textId="77777777" w:rsidR="00EA1846" w:rsidRPr="00CC5C0A" w:rsidRDefault="00EA1846" w:rsidP="000C071A">
      <w:pPr>
        <w:rPr>
          <w:lang w:val="hu-HU"/>
        </w:rPr>
      </w:pPr>
    </w:p>
    <w:p w14:paraId="41EF63AB" w14:textId="77777777" w:rsidR="00EA1846" w:rsidRPr="00CC5C0A" w:rsidRDefault="00EA1846" w:rsidP="000C071A">
      <w:pPr>
        <w:rPr>
          <w:lang w:val="hu-HU"/>
        </w:rPr>
      </w:pPr>
    </w:p>
    <w:p w14:paraId="17CF76BB" w14:textId="77777777" w:rsidR="00EA1846" w:rsidRPr="00CC5C0A" w:rsidRDefault="00EA1846" w:rsidP="000C071A">
      <w:pPr>
        <w:rPr>
          <w:lang w:val="hu-HU"/>
        </w:rPr>
      </w:pPr>
    </w:p>
    <w:p w14:paraId="0D0AB516" w14:textId="77777777" w:rsidR="00EA1846" w:rsidRPr="00CC5C0A" w:rsidRDefault="00EA1846" w:rsidP="000C071A">
      <w:pPr>
        <w:rPr>
          <w:lang w:val="hu-HU"/>
        </w:rPr>
      </w:pPr>
    </w:p>
    <w:p w14:paraId="6ED1B59A" w14:textId="77777777" w:rsidR="00EA1846" w:rsidRPr="00CC5C0A" w:rsidRDefault="00EA1846" w:rsidP="000C071A">
      <w:pPr>
        <w:rPr>
          <w:lang w:val="hu-HU"/>
        </w:rPr>
      </w:pPr>
    </w:p>
    <w:p w14:paraId="7E30C004" w14:textId="77777777" w:rsidR="00EA1846" w:rsidRPr="00CC5C0A" w:rsidRDefault="00EA1846" w:rsidP="000C071A">
      <w:pPr>
        <w:rPr>
          <w:lang w:val="hu-HU"/>
        </w:rPr>
      </w:pPr>
    </w:p>
    <w:p w14:paraId="2F434906" w14:textId="77777777" w:rsidR="00EA1846" w:rsidRPr="00CC5C0A" w:rsidRDefault="00EA1846" w:rsidP="000C071A">
      <w:pPr>
        <w:rPr>
          <w:lang w:val="hu-HU"/>
        </w:rPr>
      </w:pPr>
    </w:p>
    <w:p w14:paraId="4355307D" w14:textId="77777777" w:rsidR="00EA1846" w:rsidRPr="00CC5C0A" w:rsidRDefault="00EA1846" w:rsidP="000C071A">
      <w:pPr>
        <w:rPr>
          <w:lang w:val="hu-HU"/>
        </w:rPr>
      </w:pPr>
    </w:p>
    <w:p w14:paraId="363205ED" w14:textId="77777777" w:rsidR="00EA1846" w:rsidRPr="00CC5C0A" w:rsidRDefault="00EA1846" w:rsidP="000C071A">
      <w:pPr>
        <w:rPr>
          <w:lang w:val="hu-HU"/>
        </w:rPr>
      </w:pPr>
    </w:p>
    <w:p w14:paraId="381A18C2" w14:textId="77777777" w:rsidR="00EA1846" w:rsidRPr="00CC5C0A" w:rsidRDefault="00EA1846" w:rsidP="000C071A">
      <w:pPr>
        <w:rPr>
          <w:lang w:val="hu-HU"/>
        </w:rPr>
      </w:pPr>
    </w:p>
    <w:p w14:paraId="5C34A523" w14:textId="77777777" w:rsidR="00EA1846" w:rsidRPr="00CC5C0A" w:rsidRDefault="00EA1846" w:rsidP="000C071A">
      <w:pPr>
        <w:rPr>
          <w:lang w:val="hu-HU"/>
        </w:rPr>
      </w:pPr>
    </w:p>
    <w:p w14:paraId="6AB027AC" w14:textId="77777777" w:rsidR="00EA1846" w:rsidRPr="00CC5C0A" w:rsidRDefault="00EA1846" w:rsidP="006000D8">
      <w:pPr>
        <w:spacing w:line="240" w:lineRule="auto"/>
        <w:jc w:val="center"/>
        <w:rPr>
          <w:b/>
          <w:bCs/>
          <w:lang w:val="hu-HU"/>
        </w:rPr>
      </w:pPr>
      <w:r w:rsidRPr="00CC5C0A">
        <w:rPr>
          <w:b/>
          <w:bCs/>
          <w:lang w:val="hu-HU"/>
        </w:rPr>
        <w:t>II. MELLÉKLET</w:t>
      </w:r>
    </w:p>
    <w:p w14:paraId="02EEEA46" w14:textId="77777777" w:rsidR="00EA1846" w:rsidRPr="00CC5C0A" w:rsidRDefault="00EA1846" w:rsidP="00CC5C0A">
      <w:pPr>
        <w:spacing w:line="240" w:lineRule="auto"/>
        <w:ind w:right="1416"/>
        <w:rPr>
          <w:lang w:val="hu-HU"/>
        </w:rPr>
      </w:pPr>
    </w:p>
    <w:p w14:paraId="229E2B6A" w14:textId="77777777" w:rsidR="00EA1846" w:rsidRPr="00CC5C0A" w:rsidRDefault="00EA1846" w:rsidP="00CC5C0A">
      <w:pPr>
        <w:spacing w:line="240" w:lineRule="auto"/>
        <w:ind w:left="1701" w:right="1416" w:hanging="708"/>
        <w:rPr>
          <w:b/>
          <w:bCs/>
          <w:lang w:val="hu-HU"/>
        </w:rPr>
      </w:pPr>
      <w:r w:rsidRPr="00CC5C0A">
        <w:rPr>
          <w:b/>
          <w:bCs/>
          <w:lang w:val="hu-HU"/>
        </w:rPr>
        <w:t>A.</w:t>
      </w:r>
      <w:r w:rsidRPr="00CC5C0A">
        <w:rPr>
          <w:b/>
          <w:bCs/>
          <w:lang w:val="hu-HU"/>
        </w:rPr>
        <w:tab/>
        <w:t>A GYÁRTÁSI TÉTELEK VÉGFELSZABADÍTÁSÁÉRT FELELŐS GYÁRTÓ</w:t>
      </w:r>
    </w:p>
    <w:p w14:paraId="28F44CE4" w14:textId="77777777" w:rsidR="00EA1846" w:rsidRPr="00CC5C0A" w:rsidRDefault="00EA1846" w:rsidP="000C071A">
      <w:pPr>
        <w:rPr>
          <w:lang w:val="hu-HU"/>
        </w:rPr>
      </w:pPr>
    </w:p>
    <w:p w14:paraId="3F3686F8" w14:textId="7EF2860A" w:rsidR="00EA1846" w:rsidRPr="00CC5C0A" w:rsidRDefault="00EA1846" w:rsidP="00651AFB">
      <w:pPr>
        <w:spacing w:line="240" w:lineRule="auto"/>
        <w:ind w:left="1701" w:right="1416" w:hanging="708"/>
        <w:rPr>
          <w:b/>
          <w:bCs/>
          <w:lang w:val="hu-HU"/>
        </w:rPr>
      </w:pPr>
      <w:r w:rsidRPr="00CC5C0A">
        <w:rPr>
          <w:b/>
          <w:bCs/>
          <w:lang w:val="hu-HU"/>
        </w:rPr>
        <w:t>B.</w:t>
      </w:r>
      <w:r w:rsidRPr="00CC5C0A">
        <w:rPr>
          <w:b/>
          <w:bCs/>
          <w:lang w:val="hu-HU"/>
        </w:rPr>
        <w:tab/>
        <w:t>FELTÉTELEK VAGY KORLÁTOZÁSOK AZ ELLÁTÁS ÉS HASZNÁLAT KAPCSÁN</w:t>
      </w:r>
    </w:p>
    <w:p w14:paraId="4FC196E9" w14:textId="77777777" w:rsidR="00651AFB" w:rsidRPr="00CC5C0A" w:rsidRDefault="00651AFB" w:rsidP="00BA0555">
      <w:pPr>
        <w:spacing w:line="240" w:lineRule="auto"/>
        <w:ind w:left="1701" w:right="1416" w:hanging="708"/>
        <w:rPr>
          <w:b/>
          <w:bCs/>
          <w:lang w:val="hu-HU"/>
        </w:rPr>
      </w:pPr>
    </w:p>
    <w:p w14:paraId="429411A3" w14:textId="3D2DDC32" w:rsidR="00EA1846" w:rsidRPr="00CC5C0A" w:rsidRDefault="00EA1846" w:rsidP="00CC5C0A">
      <w:pPr>
        <w:spacing w:line="240" w:lineRule="auto"/>
        <w:ind w:left="1701" w:right="1416" w:hanging="708"/>
        <w:rPr>
          <w:b/>
          <w:bCs/>
          <w:lang w:val="hu-HU"/>
        </w:rPr>
      </w:pPr>
      <w:r w:rsidRPr="00CC5C0A">
        <w:rPr>
          <w:b/>
          <w:bCs/>
          <w:lang w:val="hu-HU"/>
        </w:rPr>
        <w:t>C.</w:t>
      </w:r>
      <w:r w:rsidRPr="00CC5C0A">
        <w:rPr>
          <w:b/>
          <w:bCs/>
          <w:lang w:val="hu-HU"/>
        </w:rPr>
        <w:tab/>
        <w:t>A FORGALOMBA HOZATALI ENGEDÉLY EGYÉB FELTÉTELEI ÉS KÖVETELMÉNYEI</w:t>
      </w:r>
    </w:p>
    <w:p w14:paraId="45758164" w14:textId="77777777" w:rsidR="00EA1846" w:rsidRPr="00CC5C0A" w:rsidRDefault="00EA1846" w:rsidP="00CC5C0A">
      <w:pPr>
        <w:spacing w:line="240" w:lineRule="auto"/>
        <w:ind w:right="1416"/>
        <w:rPr>
          <w:b/>
          <w:bCs/>
          <w:lang w:val="hu-HU"/>
        </w:rPr>
      </w:pPr>
    </w:p>
    <w:p w14:paraId="47F1B7BD" w14:textId="58716FD1" w:rsidR="00EA1846" w:rsidRPr="00CC5C0A" w:rsidRDefault="00EA1846" w:rsidP="00CC5C0A">
      <w:pPr>
        <w:spacing w:line="240" w:lineRule="auto"/>
        <w:ind w:left="1701" w:right="1416" w:hanging="708"/>
        <w:rPr>
          <w:b/>
          <w:bCs/>
          <w:lang w:val="hu-HU"/>
        </w:rPr>
      </w:pPr>
      <w:r w:rsidRPr="00CC5C0A">
        <w:rPr>
          <w:b/>
          <w:bCs/>
          <w:lang w:val="hu-HU"/>
        </w:rPr>
        <w:t>D.</w:t>
      </w:r>
      <w:r w:rsidRPr="00CC5C0A">
        <w:rPr>
          <w:b/>
          <w:bCs/>
          <w:lang w:val="hu-HU"/>
        </w:rPr>
        <w:tab/>
        <w:t>FELTÉTELEK VAGY KORLÁTOZÁSOK A GYÓGYSZER BIZTONSÁGOS ÉS HATÉKONY ALKALMAZÁSÁRA VONATKOZÓAN</w:t>
      </w:r>
    </w:p>
    <w:p w14:paraId="1F22A268" w14:textId="77777777" w:rsidR="00EA1846" w:rsidRPr="00CC5C0A" w:rsidRDefault="00EA1846" w:rsidP="00CC5C0A">
      <w:pPr>
        <w:spacing w:line="240" w:lineRule="auto"/>
        <w:ind w:right="1416"/>
        <w:rPr>
          <w:b/>
          <w:bCs/>
          <w:lang w:val="hu-HU"/>
        </w:rPr>
      </w:pPr>
    </w:p>
    <w:p w14:paraId="0EBD33F8" w14:textId="77777777" w:rsidR="00EA1846" w:rsidRPr="00CC5C0A" w:rsidRDefault="00EA1846" w:rsidP="00CC5C0A">
      <w:pPr>
        <w:spacing w:line="240" w:lineRule="auto"/>
        <w:ind w:right="-1"/>
        <w:rPr>
          <w:lang w:val="hu-HU"/>
        </w:rPr>
      </w:pPr>
    </w:p>
    <w:p w14:paraId="0B7F6FD0" w14:textId="77777777" w:rsidR="00EA1846" w:rsidRPr="000C071A" w:rsidRDefault="00EA1846" w:rsidP="000C071A">
      <w:pPr>
        <w:pStyle w:val="EMA1"/>
        <w:jc w:val="left"/>
      </w:pPr>
      <w:r w:rsidRPr="00CC5C0A">
        <w:rPr>
          <w:lang w:val="hu-HU"/>
        </w:rPr>
        <w:br w:type="page"/>
      </w:r>
      <w:r w:rsidRPr="000C071A">
        <w:lastRenderedPageBreak/>
        <w:t>A.</w:t>
      </w:r>
      <w:r w:rsidRPr="000C071A">
        <w:tab/>
        <w:t>A GYÁRTÁSI TÉTELEK VÉGFELSZABADÍTÁSÁÉRT FELELŐS GYÁRTÓ</w:t>
      </w:r>
    </w:p>
    <w:p w14:paraId="32F13350" w14:textId="77777777" w:rsidR="00EA1846" w:rsidRPr="00CC5C0A" w:rsidRDefault="00EA1846" w:rsidP="00CC5C0A">
      <w:pPr>
        <w:spacing w:line="240" w:lineRule="auto"/>
        <w:ind w:right="1416"/>
        <w:rPr>
          <w:lang w:val="hu-HU"/>
        </w:rPr>
      </w:pPr>
    </w:p>
    <w:p w14:paraId="6A4A591B" w14:textId="77777777" w:rsidR="00EA1846" w:rsidRPr="00CC5C0A" w:rsidRDefault="00EA1846" w:rsidP="00CC5C0A">
      <w:pPr>
        <w:spacing w:line="240" w:lineRule="auto"/>
        <w:ind w:right="1416"/>
        <w:rPr>
          <w:u w:val="single"/>
          <w:lang w:val="hu-HU"/>
        </w:rPr>
      </w:pPr>
      <w:r w:rsidRPr="00CC5C0A">
        <w:rPr>
          <w:u w:val="single"/>
          <w:lang w:val="hu-HU"/>
        </w:rPr>
        <w:t>A gyártási tételek végfelszabadításáért felelős gyártó</w:t>
      </w:r>
      <w:r w:rsidR="00DD215B">
        <w:rPr>
          <w:u w:val="single"/>
          <w:lang w:val="hu-HU"/>
        </w:rPr>
        <w:t>(k)</w:t>
      </w:r>
      <w:r w:rsidRPr="00CC5C0A">
        <w:rPr>
          <w:u w:val="single"/>
          <w:lang w:val="hu-HU"/>
        </w:rPr>
        <w:t xml:space="preserve"> neve és címe</w:t>
      </w:r>
    </w:p>
    <w:p w14:paraId="414940DE" w14:textId="77777777" w:rsidR="00EA1846" w:rsidRDefault="00EA1846" w:rsidP="00CC5C0A">
      <w:pPr>
        <w:spacing w:line="240" w:lineRule="auto"/>
        <w:ind w:right="1416"/>
        <w:rPr>
          <w:lang w:val="hu-HU"/>
        </w:rPr>
      </w:pPr>
    </w:p>
    <w:p w14:paraId="324A593E" w14:textId="77777777" w:rsidR="00DD215B" w:rsidRPr="00071DAE" w:rsidRDefault="00DD215B" w:rsidP="00DD215B">
      <w:pPr>
        <w:spacing w:line="240" w:lineRule="auto"/>
        <w:rPr>
          <w:color w:val="000000"/>
          <w:lang w:val="hu-HU"/>
        </w:rPr>
      </w:pPr>
      <w:r w:rsidRPr="00071DAE">
        <w:rPr>
          <w:color w:val="000000"/>
          <w:lang w:val="hu-HU"/>
        </w:rPr>
        <w:t xml:space="preserve">Zentiva, </w:t>
      </w:r>
      <w:proofErr w:type="spellStart"/>
      <w:r w:rsidRPr="00071DAE">
        <w:rPr>
          <w:color w:val="000000"/>
          <w:lang w:val="hu-HU"/>
        </w:rPr>
        <w:t>k.s</w:t>
      </w:r>
      <w:proofErr w:type="spellEnd"/>
      <w:r w:rsidRPr="00071DAE">
        <w:rPr>
          <w:color w:val="000000"/>
          <w:lang w:val="hu-HU"/>
        </w:rPr>
        <w:t>.</w:t>
      </w:r>
    </w:p>
    <w:p w14:paraId="694E7C22" w14:textId="77777777" w:rsidR="00DD215B" w:rsidRPr="00071DAE" w:rsidRDefault="00DD215B" w:rsidP="00DD215B">
      <w:pPr>
        <w:spacing w:line="240" w:lineRule="auto"/>
        <w:rPr>
          <w:color w:val="000000"/>
          <w:lang w:val="hu-HU"/>
        </w:rPr>
      </w:pPr>
      <w:r w:rsidRPr="00071DAE">
        <w:rPr>
          <w:color w:val="000000"/>
          <w:lang w:val="hu-HU"/>
        </w:rPr>
        <w:t xml:space="preserve">U </w:t>
      </w:r>
      <w:proofErr w:type="spellStart"/>
      <w:r w:rsidRPr="00071DAE">
        <w:rPr>
          <w:color w:val="000000"/>
          <w:lang w:val="hu-HU"/>
        </w:rPr>
        <w:t>Kabelovny</w:t>
      </w:r>
      <w:proofErr w:type="spellEnd"/>
      <w:r w:rsidRPr="00071DAE">
        <w:rPr>
          <w:color w:val="000000"/>
          <w:lang w:val="hu-HU"/>
        </w:rPr>
        <w:t xml:space="preserve"> 130</w:t>
      </w:r>
    </w:p>
    <w:p w14:paraId="02FD11AD" w14:textId="77777777" w:rsidR="00DD215B" w:rsidRPr="00071DAE" w:rsidRDefault="00DD215B" w:rsidP="00DD215B">
      <w:pPr>
        <w:spacing w:line="240" w:lineRule="auto"/>
        <w:rPr>
          <w:color w:val="000000"/>
          <w:lang w:val="hu-HU"/>
        </w:rPr>
      </w:pPr>
      <w:r w:rsidRPr="00071DAE">
        <w:rPr>
          <w:color w:val="000000"/>
          <w:lang w:val="hu-HU"/>
        </w:rPr>
        <w:t>102 37 Prague 10</w:t>
      </w:r>
    </w:p>
    <w:p w14:paraId="419BCDD9" w14:textId="77777777" w:rsidR="00DD215B" w:rsidRPr="00071DAE" w:rsidRDefault="00DD215B" w:rsidP="00DD215B">
      <w:pPr>
        <w:spacing w:line="240" w:lineRule="auto"/>
        <w:ind w:right="1416"/>
        <w:rPr>
          <w:color w:val="000000"/>
          <w:lang w:val="hu-HU"/>
        </w:rPr>
      </w:pPr>
      <w:r w:rsidRPr="00071DAE">
        <w:rPr>
          <w:color w:val="000000"/>
          <w:lang w:val="hu-HU"/>
        </w:rPr>
        <w:t>Csehország</w:t>
      </w:r>
    </w:p>
    <w:p w14:paraId="1134D9ED" w14:textId="77777777" w:rsidR="00DD215B" w:rsidRPr="00CC5C0A" w:rsidRDefault="00DD215B" w:rsidP="00CC5C0A">
      <w:pPr>
        <w:spacing w:line="240" w:lineRule="auto"/>
        <w:ind w:right="1416"/>
        <w:rPr>
          <w:lang w:val="hu-HU"/>
        </w:rPr>
      </w:pPr>
    </w:p>
    <w:p w14:paraId="33990648" w14:textId="77777777" w:rsidR="00B55DFA" w:rsidRPr="009B1A27" w:rsidRDefault="00B55DFA" w:rsidP="00B55DFA">
      <w:pPr>
        <w:rPr>
          <w:lang w:val="hu-HU"/>
        </w:rPr>
      </w:pPr>
      <w:r w:rsidRPr="009B1A27">
        <w:rPr>
          <w:lang w:val="hu-HU"/>
        </w:rPr>
        <w:t>S.C. Zentiva S.A</w:t>
      </w:r>
    </w:p>
    <w:p w14:paraId="1092BFF1" w14:textId="77777777" w:rsidR="00B55DFA" w:rsidRPr="009B1A27" w:rsidRDefault="00B55DFA" w:rsidP="00B55DFA">
      <w:pPr>
        <w:rPr>
          <w:lang w:val="hu-HU"/>
        </w:rPr>
      </w:pPr>
      <w:r w:rsidRPr="009B1A27">
        <w:rPr>
          <w:lang w:val="hu-HU"/>
        </w:rPr>
        <w:t xml:space="preserve">50 Theodor </w:t>
      </w:r>
      <w:proofErr w:type="spellStart"/>
      <w:r w:rsidRPr="009B1A27">
        <w:rPr>
          <w:lang w:val="hu-HU"/>
        </w:rPr>
        <w:t>Pallady</w:t>
      </w:r>
      <w:proofErr w:type="spellEnd"/>
      <w:r w:rsidRPr="009B1A27">
        <w:rPr>
          <w:lang w:val="hu-HU"/>
        </w:rPr>
        <w:t xml:space="preserve"> </w:t>
      </w:r>
      <w:proofErr w:type="spellStart"/>
      <w:r w:rsidRPr="009B1A27">
        <w:rPr>
          <w:lang w:val="hu-HU"/>
        </w:rPr>
        <w:t>Blvd</w:t>
      </w:r>
      <w:proofErr w:type="spellEnd"/>
      <w:r w:rsidRPr="009B1A27">
        <w:rPr>
          <w:lang w:val="hu-HU"/>
        </w:rPr>
        <w:t>,</w:t>
      </w:r>
    </w:p>
    <w:p w14:paraId="68DA3479" w14:textId="77777777" w:rsidR="00B55DFA" w:rsidRPr="00042327" w:rsidRDefault="00B55DFA" w:rsidP="00B55DFA">
      <w:pPr>
        <w:rPr>
          <w:lang w:val="hu-HU"/>
        </w:rPr>
      </w:pPr>
      <w:proofErr w:type="spellStart"/>
      <w:r w:rsidRPr="00042327">
        <w:rPr>
          <w:lang w:val="hu-HU"/>
        </w:rPr>
        <w:t>District</w:t>
      </w:r>
      <w:proofErr w:type="spellEnd"/>
      <w:r w:rsidRPr="00042327">
        <w:rPr>
          <w:lang w:val="hu-HU"/>
        </w:rPr>
        <w:t xml:space="preserve"> 3,</w:t>
      </w:r>
    </w:p>
    <w:p w14:paraId="161C0171" w14:textId="77777777" w:rsidR="00B55DFA" w:rsidRPr="00042327" w:rsidRDefault="00B55DFA" w:rsidP="00B55DFA">
      <w:pPr>
        <w:rPr>
          <w:lang w:val="hu-HU"/>
        </w:rPr>
      </w:pPr>
      <w:r w:rsidRPr="00042327">
        <w:rPr>
          <w:lang w:val="hu-HU"/>
        </w:rPr>
        <w:t xml:space="preserve">032266 </w:t>
      </w:r>
      <w:proofErr w:type="spellStart"/>
      <w:r w:rsidRPr="00042327">
        <w:rPr>
          <w:lang w:val="hu-HU"/>
        </w:rPr>
        <w:t>Bucharest</w:t>
      </w:r>
      <w:proofErr w:type="spellEnd"/>
    </w:p>
    <w:p w14:paraId="4B700CB7" w14:textId="77777777" w:rsidR="00EA1846" w:rsidRPr="007059D5" w:rsidRDefault="00A87154" w:rsidP="00B55DFA">
      <w:pPr>
        <w:spacing w:line="240" w:lineRule="auto"/>
        <w:ind w:right="1416"/>
        <w:rPr>
          <w:lang w:val="hu-HU"/>
        </w:rPr>
      </w:pPr>
      <w:r w:rsidRPr="00042327">
        <w:rPr>
          <w:lang w:val="hu-HU"/>
        </w:rPr>
        <w:t>Romá</w:t>
      </w:r>
      <w:r w:rsidR="00B55DFA" w:rsidRPr="00042327">
        <w:rPr>
          <w:lang w:val="hu-HU"/>
        </w:rPr>
        <w:t>nia</w:t>
      </w:r>
    </w:p>
    <w:p w14:paraId="24A498F5" w14:textId="77777777" w:rsidR="00EA1846" w:rsidRDefault="00EA1846" w:rsidP="00CC5C0A">
      <w:pPr>
        <w:spacing w:line="240" w:lineRule="auto"/>
        <w:ind w:right="1416"/>
        <w:rPr>
          <w:lang w:val="hu-HU"/>
        </w:rPr>
      </w:pPr>
    </w:p>
    <w:p w14:paraId="598CA5A0" w14:textId="77777777" w:rsidR="00DD215B" w:rsidRDefault="00DD215B" w:rsidP="00CC5C0A">
      <w:pPr>
        <w:spacing w:line="240" w:lineRule="auto"/>
        <w:ind w:right="1416"/>
        <w:rPr>
          <w:lang w:val="hu-HU"/>
        </w:rPr>
      </w:pPr>
      <w:r w:rsidRPr="00DD215B">
        <w:rPr>
          <w:color w:val="000000"/>
          <w:lang w:val="hu-HU"/>
        </w:rPr>
        <w:t>Az érintett gyártási tétel végfelszabadításáért felelős gyártó nevét és címét a gyógyszer betegtájékoztatójának tartalmaznia kell.</w:t>
      </w:r>
    </w:p>
    <w:p w14:paraId="03BAD4EE" w14:textId="239597F6" w:rsidR="00A76679" w:rsidRDefault="00A76679" w:rsidP="00CC5C0A">
      <w:pPr>
        <w:spacing w:line="240" w:lineRule="auto"/>
        <w:ind w:right="1416"/>
        <w:rPr>
          <w:lang w:val="hu-HU"/>
        </w:rPr>
      </w:pPr>
    </w:p>
    <w:p w14:paraId="3CF36F84" w14:textId="77777777" w:rsidR="00BE1FD6" w:rsidRPr="00CC5C0A" w:rsidRDefault="00BE1FD6" w:rsidP="00CC5C0A">
      <w:pPr>
        <w:spacing w:line="240" w:lineRule="auto"/>
        <w:ind w:right="1416"/>
        <w:rPr>
          <w:lang w:val="hu-HU"/>
        </w:rPr>
      </w:pPr>
    </w:p>
    <w:p w14:paraId="2EC2A885" w14:textId="2C0586B5" w:rsidR="00EA1846" w:rsidRPr="000C071A" w:rsidRDefault="00EA1846" w:rsidP="00F87C0B">
      <w:pPr>
        <w:pStyle w:val="EMA1"/>
        <w:ind w:left="567" w:hanging="567"/>
        <w:jc w:val="left"/>
      </w:pPr>
      <w:r w:rsidRPr="000C071A">
        <w:t>B.</w:t>
      </w:r>
      <w:r w:rsidRPr="000C071A">
        <w:tab/>
        <w:t xml:space="preserve">FELTÉTELEK VAGY KORLÁTOZÁSOK AZ ELLÁTÁS ÉS HASZNÁLAT KAPCSÁN </w:t>
      </w:r>
    </w:p>
    <w:p w14:paraId="7CC7C79C" w14:textId="77777777" w:rsidR="00EA1846" w:rsidRPr="00CC5C0A" w:rsidRDefault="00EA1846" w:rsidP="00CC5C0A">
      <w:pPr>
        <w:spacing w:line="240" w:lineRule="auto"/>
        <w:ind w:left="567" w:hanging="567"/>
        <w:rPr>
          <w:b/>
          <w:bCs/>
          <w:lang w:val="hu-HU"/>
        </w:rPr>
      </w:pPr>
    </w:p>
    <w:p w14:paraId="1741AEF3" w14:textId="77777777" w:rsidR="00EA1846" w:rsidRPr="00CC5C0A" w:rsidRDefault="00B55DFA" w:rsidP="00CC5C0A">
      <w:pPr>
        <w:numPr>
          <w:ilvl w:val="12"/>
          <w:numId w:val="0"/>
        </w:numPr>
        <w:spacing w:line="240" w:lineRule="auto"/>
        <w:rPr>
          <w:lang w:val="hu-HU"/>
        </w:rPr>
      </w:pPr>
      <w:r w:rsidRPr="00130037">
        <w:rPr>
          <w:lang w:val="hu-HU"/>
        </w:rPr>
        <w:t>Orvosi rendelvényhez kötött gyógyszer.</w:t>
      </w:r>
    </w:p>
    <w:p w14:paraId="4DE15CBE" w14:textId="77777777" w:rsidR="0077147F" w:rsidRDefault="0077147F" w:rsidP="00CC5C0A">
      <w:pPr>
        <w:numPr>
          <w:ilvl w:val="12"/>
          <w:numId w:val="0"/>
        </w:numPr>
        <w:spacing w:line="240" w:lineRule="auto"/>
        <w:rPr>
          <w:lang w:val="hu-HU"/>
        </w:rPr>
      </w:pPr>
    </w:p>
    <w:p w14:paraId="59AFD544" w14:textId="77777777" w:rsidR="00A76679" w:rsidRPr="00CC5C0A" w:rsidRDefault="00A76679" w:rsidP="00CC5C0A">
      <w:pPr>
        <w:numPr>
          <w:ilvl w:val="12"/>
          <w:numId w:val="0"/>
        </w:numPr>
        <w:spacing w:line="240" w:lineRule="auto"/>
        <w:rPr>
          <w:lang w:val="hu-HU"/>
        </w:rPr>
      </w:pPr>
    </w:p>
    <w:p w14:paraId="49956F4A" w14:textId="7720CD4D" w:rsidR="00EA1846" w:rsidRPr="000C071A" w:rsidRDefault="000C071A" w:rsidP="000C071A">
      <w:pPr>
        <w:pStyle w:val="EMA1"/>
        <w:ind w:left="567" w:hanging="567"/>
        <w:jc w:val="left"/>
      </w:pPr>
      <w:r>
        <w:rPr>
          <w:lang w:val="cs-CZ"/>
        </w:rPr>
        <w:t>C.</w:t>
      </w:r>
      <w:r>
        <w:rPr>
          <w:lang w:val="cs-CZ"/>
        </w:rPr>
        <w:tab/>
      </w:r>
      <w:r w:rsidR="00EA1846" w:rsidRPr="000C071A">
        <w:t xml:space="preserve">A FORGALOMBA HOZATALI ENGEDÉLY EGYÉB FELTÉTELEI ÉS KÖVETELMÉNYEI  </w:t>
      </w:r>
    </w:p>
    <w:p w14:paraId="04DB3EB5" w14:textId="77777777" w:rsidR="00EA1846" w:rsidRPr="00CC5C0A" w:rsidRDefault="00EA1846" w:rsidP="00CC5C0A">
      <w:pPr>
        <w:spacing w:line="240" w:lineRule="auto"/>
        <w:ind w:right="567"/>
        <w:rPr>
          <w:b/>
          <w:bCs/>
          <w:lang w:val="hu-HU"/>
        </w:rPr>
      </w:pPr>
    </w:p>
    <w:p w14:paraId="6A014A8B" w14:textId="319B7447" w:rsidR="00EA1846" w:rsidRPr="00CC5C0A" w:rsidRDefault="00EA1846" w:rsidP="00515884">
      <w:pPr>
        <w:numPr>
          <w:ilvl w:val="0"/>
          <w:numId w:val="4"/>
        </w:numPr>
        <w:spacing w:line="240" w:lineRule="auto"/>
        <w:ind w:left="360"/>
        <w:rPr>
          <w:b/>
          <w:bCs/>
          <w:lang w:val="hu-HU"/>
        </w:rPr>
      </w:pPr>
      <w:r w:rsidRPr="00CC5C0A">
        <w:rPr>
          <w:b/>
          <w:bCs/>
          <w:lang w:val="hu-HU"/>
        </w:rPr>
        <w:t xml:space="preserve">Időszakos gyógyszerbiztonsági jelentések </w:t>
      </w:r>
      <w:r w:rsidR="005D6EC5">
        <w:rPr>
          <w:b/>
          <w:bCs/>
          <w:color w:val="000000"/>
          <w:lang w:val="hu-HU"/>
        </w:rPr>
        <w:t>(</w:t>
      </w:r>
      <w:proofErr w:type="spellStart"/>
      <w:r w:rsidR="005D6EC5">
        <w:rPr>
          <w:b/>
          <w:bCs/>
          <w:color w:val="000000"/>
          <w:lang w:val="hu-HU"/>
        </w:rPr>
        <w:t>Periodic</w:t>
      </w:r>
      <w:proofErr w:type="spellEnd"/>
      <w:r w:rsidR="005D6EC5">
        <w:rPr>
          <w:b/>
          <w:bCs/>
          <w:color w:val="000000"/>
          <w:lang w:val="hu-HU"/>
        </w:rPr>
        <w:t xml:space="preserve"> </w:t>
      </w:r>
      <w:proofErr w:type="spellStart"/>
      <w:r w:rsidR="005D6EC5">
        <w:rPr>
          <w:b/>
          <w:bCs/>
          <w:color w:val="000000"/>
          <w:lang w:val="hu-HU"/>
        </w:rPr>
        <w:t>safety</w:t>
      </w:r>
      <w:proofErr w:type="spellEnd"/>
      <w:r w:rsidR="005D6EC5">
        <w:rPr>
          <w:b/>
          <w:bCs/>
          <w:color w:val="000000"/>
          <w:lang w:val="hu-HU"/>
        </w:rPr>
        <w:t xml:space="preserve"> update </w:t>
      </w:r>
      <w:proofErr w:type="spellStart"/>
      <w:r w:rsidR="005D6EC5">
        <w:rPr>
          <w:b/>
          <w:bCs/>
          <w:color w:val="000000"/>
          <w:lang w:val="hu-HU"/>
        </w:rPr>
        <w:t>report</w:t>
      </w:r>
      <w:proofErr w:type="spellEnd"/>
      <w:r w:rsidR="005D6EC5">
        <w:rPr>
          <w:b/>
          <w:bCs/>
          <w:color w:val="000000"/>
          <w:lang w:val="hu-HU"/>
        </w:rPr>
        <w:t>, PSUR)</w:t>
      </w:r>
    </w:p>
    <w:p w14:paraId="4E959774" w14:textId="77777777" w:rsidR="00EA1846" w:rsidRPr="00CC5C0A" w:rsidRDefault="00EA1846" w:rsidP="00CC5C0A">
      <w:pPr>
        <w:spacing w:line="240" w:lineRule="auto"/>
        <w:rPr>
          <w:b/>
          <w:bCs/>
          <w:lang w:val="hu-HU"/>
        </w:rPr>
      </w:pPr>
    </w:p>
    <w:p w14:paraId="5BE018A0" w14:textId="3175BB45" w:rsidR="0046005E" w:rsidRPr="00CC5C0A" w:rsidRDefault="0046005E" w:rsidP="00CC5C0A">
      <w:pPr>
        <w:tabs>
          <w:tab w:val="left" w:pos="0"/>
        </w:tabs>
        <w:spacing w:line="240" w:lineRule="auto"/>
        <w:ind w:right="567"/>
        <w:rPr>
          <w:iCs/>
          <w:lang w:val="hu-HU"/>
        </w:rPr>
      </w:pPr>
      <w:r w:rsidRPr="00CC5C0A">
        <w:rPr>
          <w:iCs/>
          <w:lang w:val="hu-HU"/>
        </w:rPr>
        <w:t xml:space="preserve">Erre a készítményre a </w:t>
      </w:r>
      <w:r w:rsidR="00941902">
        <w:rPr>
          <w:iCs/>
          <w:lang w:val="hu-HU"/>
        </w:rPr>
        <w:t>PSUR-</w:t>
      </w:r>
      <w:proofErr w:type="spellStart"/>
      <w:r w:rsidR="00941902">
        <w:rPr>
          <w:iCs/>
          <w:lang w:val="hu-HU"/>
        </w:rPr>
        <w:t>okat</w:t>
      </w:r>
      <w:proofErr w:type="spellEnd"/>
      <w:r w:rsidR="00941902">
        <w:rPr>
          <w:iCs/>
          <w:lang w:val="hu-HU"/>
        </w:rPr>
        <w:t xml:space="preserve"> a </w:t>
      </w:r>
      <w:r w:rsidRPr="00CC5C0A">
        <w:rPr>
          <w:iCs/>
          <w:lang w:val="hu-HU"/>
        </w:rPr>
        <w:t>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F1DAA03" w14:textId="77777777" w:rsidR="0046005E" w:rsidRPr="00CC5C0A" w:rsidRDefault="0046005E" w:rsidP="00CC5C0A">
      <w:pPr>
        <w:tabs>
          <w:tab w:val="left" w:pos="0"/>
        </w:tabs>
        <w:spacing w:line="240" w:lineRule="auto"/>
        <w:ind w:right="567"/>
        <w:rPr>
          <w:iCs/>
          <w:lang w:val="hu-HU"/>
        </w:rPr>
      </w:pPr>
    </w:p>
    <w:p w14:paraId="7010008A" w14:textId="77777777" w:rsidR="007A1CC0" w:rsidRPr="00CC5C0A" w:rsidRDefault="007A1CC0" w:rsidP="00CC5C0A">
      <w:pPr>
        <w:spacing w:line="240" w:lineRule="auto"/>
        <w:rPr>
          <w:lang w:val="hu-HU"/>
        </w:rPr>
      </w:pPr>
    </w:p>
    <w:p w14:paraId="30F1AAF7" w14:textId="48FE5967" w:rsidR="00EA1846" w:rsidRPr="00BA0555" w:rsidRDefault="00EA1846" w:rsidP="00BA0555">
      <w:pPr>
        <w:numPr>
          <w:ilvl w:val="12"/>
          <w:numId w:val="0"/>
        </w:numPr>
        <w:spacing w:line="240" w:lineRule="auto"/>
        <w:rPr>
          <w:b/>
          <w:bCs/>
          <w:lang w:val="hu-HU"/>
        </w:rPr>
      </w:pPr>
      <w:r w:rsidRPr="002446CB">
        <w:rPr>
          <w:b/>
          <w:bCs/>
          <w:lang w:val="hu-HU"/>
        </w:rPr>
        <w:t>D.</w:t>
      </w:r>
      <w:r w:rsidRPr="002446CB">
        <w:rPr>
          <w:b/>
          <w:bCs/>
          <w:lang w:val="hu-HU"/>
        </w:rPr>
        <w:tab/>
      </w:r>
      <w:r w:rsidRPr="002446CB">
        <w:rPr>
          <w:lang w:val="hu-HU"/>
        </w:rPr>
        <w:t>FELTÉTELEK VAGY KORLÁTOZÁSOK A GYÓGYSZER BIZTONSÁGOS ÉS HATÉKONY ALKALMAZÁSÁRA VONATKOZÓ</w:t>
      </w:r>
      <w:r w:rsidRPr="00BA0555">
        <w:rPr>
          <w:b/>
          <w:bCs/>
          <w:lang w:val="hu-HU"/>
        </w:rPr>
        <w:t>AN</w:t>
      </w:r>
    </w:p>
    <w:p w14:paraId="423890E2" w14:textId="77777777" w:rsidR="00EA1846" w:rsidRPr="00CC5C0A" w:rsidRDefault="00EA1846" w:rsidP="00C25229">
      <w:pPr>
        <w:numPr>
          <w:ilvl w:val="12"/>
          <w:numId w:val="0"/>
        </w:numPr>
        <w:spacing w:line="240" w:lineRule="auto"/>
        <w:rPr>
          <w:lang w:val="hu-HU"/>
        </w:rPr>
      </w:pPr>
    </w:p>
    <w:p w14:paraId="0F1B0F10" w14:textId="24044C7E" w:rsidR="00EA1846" w:rsidRPr="00CC5C0A" w:rsidRDefault="00EA1846" w:rsidP="00515884">
      <w:pPr>
        <w:numPr>
          <w:ilvl w:val="0"/>
          <w:numId w:val="4"/>
        </w:numPr>
        <w:spacing w:line="240" w:lineRule="auto"/>
        <w:ind w:left="360"/>
        <w:rPr>
          <w:b/>
          <w:bCs/>
          <w:lang w:val="hu-HU"/>
        </w:rPr>
      </w:pPr>
      <w:r w:rsidRPr="00CC5C0A">
        <w:rPr>
          <w:b/>
          <w:bCs/>
          <w:lang w:val="hu-HU"/>
        </w:rPr>
        <w:t xml:space="preserve">Kockázatkezelési terv </w:t>
      </w:r>
    </w:p>
    <w:p w14:paraId="1C1D8DF0" w14:textId="77777777" w:rsidR="00EA1846" w:rsidRPr="00CC5C0A" w:rsidRDefault="00EA1846" w:rsidP="00CC5C0A">
      <w:pPr>
        <w:spacing w:line="240" w:lineRule="auto"/>
        <w:rPr>
          <w:b/>
          <w:bCs/>
          <w:lang w:val="hu-HU"/>
        </w:rPr>
      </w:pPr>
    </w:p>
    <w:p w14:paraId="34DB01B6" w14:textId="0345967D" w:rsidR="00EA1846" w:rsidRPr="00CC5C0A" w:rsidRDefault="00EA1846" w:rsidP="00CC5C0A">
      <w:pPr>
        <w:numPr>
          <w:ilvl w:val="12"/>
          <w:numId w:val="0"/>
        </w:numPr>
        <w:spacing w:line="240" w:lineRule="auto"/>
        <w:rPr>
          <w:lang w:val="hu-HU"/>
        </w:rPr>
      </w:pPr>
      <w:r w:rsidRPr="00CC5C0A">
        <w:rPr>
          <w:lang w:val="hu-HU"/>
        </w:rPr>
        <w:t>A forgalomba hozatali engedély jogosultja</w:t>
      </w:r>
      <w:r w:rsidR="00441B97">
        <w:rPr>
          <w:lang w:val="hu-HU"/>
        </w:rPr>
        <w:t xml:space="preserve"> (MAH)</w:t>
      </w:r>
      <w:r w:rsidRPr="00CC5C0A">
        <w:rPr>
          <w:lang w:val="hu-HU"/>
        </w:rPr>
        <w:t xml:space="preserve"> kötelezi magát, hogy a forgalomba hozatali engedély 1.8.2</w:t>
      </w:r>
      <w:r w:rsidR="007F18A5">
        <w:rPr>
          <w:lang w:val="hu-HU"/>
        </w:rPr>
        <w:t> </w:t>
      </w:r>
      <w:r w:rsidRPr="00CC5C0A">
        <w:rPr>
          <w:lang w:val="hu-HU"/>
        </w:rPr>
        <w:t xml:space="preserve">moduljában leírt, jóváhagyott kockázatkezelési tervben, illetve annak jóváhagyott frissített verzióiban részletezett, kötelező </w:t>
      </w:r>
      <w:proofErr w:type="spellStart"/>
      <w:r w:rsidRPr="00CC5C0A">
        <w:rPr>
          <w:lang w:val="hu-HU"/>
        </w:rPr>
        <w:t>farmakovigilanciai</w:t>
      </w:r>
      <w:proofErr w:type="spellEnd"/>
      <w:r w:rsidRPr="00CC5C0A">
        <w:rPr>
          <w:lang w:val="hu-HU"/>
        </w:rPr>
        <w:t xml:space="preserve"> tevékenységeket és beavatkozásokat elvégzi.</w:t>
      </w:r>
    </w:p>
    <w:p w14:paraId="50DD6E92" w14:textId="77777777" w:rsidR="00EA1846" w:rsidRPr="00CC5C0A" w:rsidRDefault="00EA1846" w:rsidP="00CC5C0A">
      <w:pPr>
        <w:numPr>
          <w:ilvl w:val="12"/>
          <w:numId w:val="0"/>
        </w:numPr>
        <w:spacing w:line="240" w:lineRule="auto"/>
        <w:rPr>
          <w:lang w:val="hu-HU"/>
        </w:rPr>
      </w:pPr>
    </w:p>
    <w:p w14:paraId="59E7AD81" w14:textId="77777777" w:rsidR="00EA1846" w:rsidRPr="00CC5C0A" w:rsidRDefault="00EA1846" w:rsidP="00CC5C0A">
      <w:pPr>
        <w:numPr>
          <w:ilvl w:val="12"/>
          <w:numId w:val="0"/>
        </w:numPr>
        <w:spacing w:line="240" w:lineRule="auto"/>
        <w:rPr>
          <w:lang w:val="hu-HU"/>
        </w:rPr>
      </w:pPr>
      <w:r w:rsidRPr="00CC5C0A">
        <w:rPr>
          <w:lang w:val="hu-HU"/>
        </w:rPr>
        <w:t>A frissített kockázatkezelési terv benyújtandó a következő esetekben:</w:t>
      </w:r>
    </w:p>
    <w:p w14:paraId="27F81F3B" w14:textId="77777777" w:rsidR="00EA1846" w:rsidRPr="00CC5C0A" w:rsidRDefault="00EA1846" w:rsidP="00515884">
      <w:pPr>
        <w:numPr>
          <w:ilvl w:val="0"/>
          <w:numId w:val="2"/>
        </w:numPr>
        <w:tabs>
          <w:tab w:val="clear" w:pos="720"/>
        </w:tabs>
        <w:snapToGrid w:val="0"/>
        <w:spacing w:line="240" w:lineRule="auto"/>
        <w:ind w:left="567" w:right="-1" w:hanging="567"/>
        <w:rPr>
          <w:lang w:val="hu-HU"/>
        </w:rPr>
      </w:pPr>
      <w:r w:rsidRPr="00CC5C0A">
        <w:rPr>
          <w:lang w:val="hu-HU"/>
        </w:rPr>
        <w:t>ha az Európai Gyógyszerügynökség ezt indítványozza;</w:t>
      </w:r>
    </w:p>
    <w:p w14:paraId="74D2ED74" w14:textId="77777777" w:rsidR="00EA1846" w:rsidRPr="00CC5C0A" w:rsidRDefault="00EA1846" w:rsidP="00515884">
      <w:pPr>
        <w:numPr>
          <w:ilvl w:val="0"/>
          <w:numId w:val="2"/>
        </w:numPr>
        <w:tabs>
          <w:tab w:val="clear" w:pos="720"/>
        </w:tabs>
        <w:snapToGrid w:val="0"/>
        <w:spacing w:line="240" w:lineRule="auto"/>
        <w:ind w:left="567" w:right="-1" w:hanging="567"/>
        <w:rPr>
          <w:lang w:val="hu-HU"/>
        </w:rPr>
      </w:pPr>
      <w:r w:rsidRPr="00CC5C0A">
        <w:rPr>
          <w:lang w:val="hu-HU"/>
        </w:rPr>
        <w:t>ha a kockázatkezelési rendszerben változás történik, főként azt követően, hogy olyan új információ</w:t>
      </w:r>
      <w:r w:rsidR="0077147F" w:rsidRPr="00CC5C0A">
        <w:rPr>
          <w:lang w:val="hu-HU"/>
        </w:rPr>
        <w:t xml:space="preserve"> </w:t>
      </w:r>
      <w:r w:rsidRPr="00CC5C0A">
        <w:rPr>
          <w:lang w:val="hu-HU"/>
        </w:rPr>
        <w:t>érkezik, amely az előny/kockázat profil jelentős változásához vezethet, illetve (a biztonságos gyógyszeralkalmazásra vagy kockázat-minimalizálásra irányuló) újabb, meghatározó eredmények születnek.</w:t>
      </w:r>
    </w:p>
    <w:p w14:paraId="78BAF186" w14:textId="10FC9237" w:rsidR="003A0B04" w:rsidRPr="004A7EDC" w:rsidRDefault="003A0B04" w:rsidP="00CC5C0A">
      <w:pPr>
        <w:spacing w:line="240" w:lineRule="auto"/>
        <w:ind w:right="-1"/>
        <w:rPr>
          <w:lang w:val="hu-HU"/>
        </w:rPr>
      </w:pPr>
    </w:p>
    <w:p w14:paraId="2FAFC129" w14:textId="77777777" w:rsidR="00EA1846" w:rsidRPr="00CC5C0A" w:rsidRDefault="00EA1846" w:rsidP="00CC5C0A">
      <w:pPr>
        <w:spacing w:line="240" w:lineRule="auto"/>
        <w:ind w:right="-1"/>
        <w:rPr>
          <w:lang w:val="hu-HU"/>
        </w:rPr>
      </w:pPr>
      <w:r w:rsidRPr="00CC5C0A">
        <w:rPr>
          <w:lang w:val="hu-HU"/>
        </w:rPr>
        <w:br w:type="page"/>
      </w:r>
    </w:p>
    <w:p w14:paraId="04920988" w14:textId="77777777" w:rsidR="00EA1846" w:rsidRPr="00CC5C0A" w:rsidRDefault="00EA1846" w:rsidP="00CC5C0A">
      <w:pPr>
        <w:spacing w:line="240" w:lineRule="auto"/>
        <w:rPr>
          <w:lang w:val="hu-HU"/>
        </w:rPr>
      </w:pPr>
    </w:p>
    <w:p w14:paraId="71844C64" w14:textId="77777777" w:rsidR="00EA1846" w:rsidRPr="00CC5C0A" w:rsidRDefault="00EA1846" w:rsidP="00CC5C0A">
      <w:pPr>
        <w:spacing w:line="240" w:lineRule="auto"/>
        <w:rPr>
          <w:lang w:val="hu-HU"/>
        </w:rPr>
      </w:pPr>
    </w:p>
    <w:p w14:paraId="7B739C0C" w14:textId="77777777" w:rsidR="00EA1846" w:rsidRPr="00CC5C0A" w:rsidRDefault="00EA1846" w:rsidP="00CC5C0A">
      <w:pPr>
        <w:spacing w:line="240" w:lineRule="auto"/>
        <w:rPr>
          <w:lang w:val="hu-HU"/>
        </w:rPr>
      </w:pPr>
    </w:p>
    <w:p w14:paraId="1D368527" w14:textId="77777777" w:rsidR="00EA1846" w:rsidRPr="00CC5C0A" w:rsidRDefault="00EA1846" w:rsidP="00CC5C0A">
      <w:pPr>
        <w:spacing w:line="240" w:lineRule="auto"/>
        <w:rPr>
          <w:lang w:val="hu-HU"/>
        </w:rPr>
      </w:pPr>
    </w:p>
    <w:p w14:paraId="4F9EE855" w14:textId="77777777" w:rsidR="00EA1846" w:rsidRPr="00CC5C0A" w:rsidRDefault="00EA1846" w:rsidP="00CC5C0A">
      <w:pPr>
        <w:spacing w:line="240" w:lineRule="auto"/>
        <w:rPr>
          <w:lang w:val="hu-HU"/>
        </w:rPr>
      </w:pPr>
    </w:p>
    <w:p w14:paraId="1E43E371" w14:textId="77777777" w:rsidR="00EA1846" w:rsidRPr="00CC5C0A" w:rsidRDefault="00EA1846" w:rsidP="00CC5C0A">
      <w:pPr>
        <w:spacing w:line="240" w:lineRule="auto"/>
        <w:rPr>
          <w:lang w:val="hu-HU"/>
        </w:rPr>
      </w:pPr>
    </w:p>
    <w:p w14:paraId="2D79225F" w14:textId="77777777" w:rsidR="00EA1846" w:rsidRPr="00CC5C0A" w:rsidRDefault="00EA1846" w:rsidP="00CC5C0A">
      <w:pPr>
        <w:spacing w:line="240" w:lineRule="auto"/>
        <w:rPr>
          <w:lang w:val="hu-HU"/>
        </w:rPr>
      </w:pPr>
    </w:p>
    <w:p w14:paraId="1B285275" w14:textId="77777777" w:rsidR="00EA1846" w:rsidRPr="00CC5C0A" w:rsidRDefault="00EA1846" w:rsidP="00CC5C0A">
      <w:pPr>
        <w:spacing w:line="240" w:lineRule="auto"/>
        <w:rPr>
          <w:lang w:val="hu-HU"/>
        </w:rPr>
      </w:pPr>
    </w:p>
    <w:p w14:paraId="74F011F7" w14:textId="77777777" w:rsidR="00EA1846" w:rsidRPr="00CC5C0A" w:rsidRDefault="00EA1846" w:rsidP="00CC5C0A">
      <w:pPr>
        <w:spacing w:line="240" w:lineRule="auto"/>
        <w:rPr>
          <w:lang w:val="hu-HU"/>
        </w:rPr>
      </w:pPr>
    </w:p>
    <w:p w14:paraId="38EE2B2A" w14:textId="77777777" w:rsidR="00EA1846" w:rsidRPr="00CC5C0A" w:rsidRDefault="00EA1846" w:rsidP="00CC5C0A">
      <w:pPr>
        <w:spacing w:line="240" w:lineRule="auto"/>
        <w:rPr>
          <w:lang w:val="hu-HU"/>
        </w:rPr>
      </w:pPr>
    </w:p>
    <w:p w14:paraId="23FABC9B" w14:textId="77777777" w:rsidR="00EA1846" w:rsidRPr="00CC5C0A" w:rsidRDefault="00EA1846" w:rsidP="00CC5C0A">
      <w:pPr>
        <w:spacing w:line="240" w:lineRule="auto"/>
        <w:rPr>
          <w:lang w:val="hu-HU"/>
        </w:rPr>
      </w:pPr>
    </w:p>
    <w:p w14:paraId="652251AF" w14:textId="77777777" w:rsidR="00EA1846" w:rsidRPr="00CC5C0A" w:rsidRDefault="00EA1846" w:rsidP="00CC5C0A">
      <w:pPr>
        <w:spacing w:line="240" w:lineRule="auto"/>
        <w:rPr>
          <w:lang w:val="hu-HU"/>
        </w:rPr>
      </w:pPr>
    </w:p>
    <w:p w14:paraId="70A49C6F" w14:textId="77777777" w:rsidR="00EA1846" w:rsidRPr="00CC5C0A" w:rsidRDefault="00EA1846" w:rsidP="00CC5C0A">
      <w:pPr>
        <w:spacing w:line="240" w:lineRule="auto"/>
        <w:rPr>
          <w:lang w:val="hu-HU"/>
        </w:rPr>
      </w:pPr>
    </w:p>
    <w:p w14:paraId="761243CF" w14:textId="77777777" w:rsidR="00EA1846" w:rsidRPr="00CC5C0A" w:rsidRDefault="00EA1846" w:rsidP="00CC5C0A">
      <w:pPr>
        <w:spacing w:line="240" w:lineRule="auto"/>
        <w:rPr>
          <w:lang w:val="hu-HU"/>
        </w:rPr>
      </w:pPr>
    </w:p>
    <w:p w14:paraId="35C05536" w14:textId="77777777" w:rsidR="00EA1846" w:rsidRPr="00CC5C0A" w:rsidRDefault="00EA1846" w:rsidP="00CC5C0A">
      <w:pPr>
        <w:spacing w:line="240" w:lineRule="auto"/>
        <w:rPr>
          <w:lang w:val="hu-HU"/>
        </w:rPr>
      </w:pPr>
    </w:p>
    <w:p w14:paraId="2E91B995" w14:textId="77777777" w:rsidR="00EA1846" w:rsidRPr="00CC5C0A" w:rsidRDefault="00EA1846" w:rsidP="00CC5C0A">
      <w:pPr>
        <w:spacing w:line="240" w:lineRule="auto"/>
        <w:rPr>
          <w:lang w:val="hu-HU"/>
        </w:rPr>
      </w:pPr>
    </w:p>
    <w:p w14:paraId="27894F1D" w14:textId="77777777" w:rsidR="00EA1846" w:rsidRPr="00CC5C0A" w:rsidRDefault="00EA1846" w:rsidP="000C071A">
      <w:pPr>
        <w:rPr>
          <w:lang w:val="hu-HU"/>
        </w:rPr>
      </w:pPr>
    </w:p>
    <w:p w14:paraId="59ACD809" w14:textId="77777777" w:rsidR="00EA1846" w:rsidRPr="00CC5C0A" w:rsidRDefault="00EA1846" w:rsidP="000C071A">
      <w:pPr>
        <w:rPr>
          <w:lang w:val="hu-HU"/>
        </w:rPr>
      </w:pPr>
    </w:p>
    <w:p w14:paraId="56E8BC91" w14:textId="77777777" w:rsidR="00EA1846" w:rsidRPr="00CC5C0A" w:rsidRDefault="00EA1846" w:rsidP="000C071A">
      <w:pPr>
        <w:rPr>
          <w:lang w:val="hu-HU"/>
        </w:rPr>
      </w:pPr>
    </w:p>
    <w:p w14:paraId="3996E4B6" w14:textId="77777777" w:rsidR="00EA1846" w:rsidRPr="00CC5C0A" w:rsidRDefault="00EA1846" w:rsidP="000C071A">
      <w:pPr>
        <w:rPr>
          <w:lang w:val="hu-HU"/>
        </w:rPr>
      </w:pPr>
    </w:p>
    <w:p w14:paraId="6CD0F261" w14:textId="77777777" w:rsidR="00EA1846" w:rsidRPr="00CC5C0A" w:rsidRDefault="00EA1846" w:rsidP="000C071A">
      <w:pPr>
        <w:rPr>
          <w:lang w:val="hu-HU"/>
        </w:rPr>
      </w:pPr>
    </w:p>
    <w:p w14:paraId="26EF7265" w14:textId="77777777" w:rsidR="00EA1846" w:rsidRPr="00CC5C0A" w:rsidRDefault="00EA1846" w:rsidP="000C071A">
      <w:pPr>
        <w:rPr>
          <w:lang w:val="hu-HU"/>
        </w:rPr>
      </w:pPr>
    </w:p>
    <w:p w14:paraId="4B04499C" w14:textId="77777777" w:rsidR="00EA1846" w:rsidRPr="00CC5C0A" w:rsidRDefault="00EA1846" w:rsidP="006000D8">
      <w:pPr>
        <w:spacing w:line="240" w:lineRule="auto"/>
        <w:jc w:val="center"/>
        <w:rPr>
          <w:b/>
          <w:bCs/>
          <w:lang w:val="hu-HU"/>
        </w:rPr>
      </w:pPr>
      <w:r w:rsidRPr="00CC5C0A">
        <w:rPr>
          <w:b/>
          <w:bCs/>
          <w:lang w:val="hu-HU"/>
        </w:rPr>
        <w:t>III. MELLÉKLET</w:t>
      </w:r>
    </w:p>
    <w:p w14:paraId="7E88B2FF" w14:textId="77777777" w:rsidR="00EA1846" w:rsidRPr="00CC5C0A" w:rsidRDefault="00EA1846" w:rsidP="006000D8">
      <w:pPr>
        <w:spacing w:line="240" w:lineRule="auto"/>
        <w:jc w:val="center"/>
        <w:rPr>
          <w:b/>
          <w:bCs/>
          <w:lang w:val="hu-HU"/>
        </w:rPr>
      </w:pPr>
    </w:p>
    <w:p w14:paraId="5D47CBDC" w14:textId="77777777" w:rsidR="00EA1846" w:rsidRPr="00DD215B" w:rsidRDefault="00EA1846" w:rsidP="000C071A">
      <w:pPr>
        <w:jc w:val="center"/>
        <w:rPr>
          <w:b/>
          <w:bCs/>
          <w:lang w:val="hu-HU"/>
        </w:rPr>
      </w:pPr>
      <w:r w:rsidRPr="00DD215B">
        <w:rPr>
          <w:b/>
          <w:bCs/>
          <w:lang w:val="hu-HU"/>
        </w:rPr>
        <w:t>CÍMKESZÖVEG ÉS BETEGTÁJÉKOZTATÓ</w:t>
      </w:r>
    </w:p>
    <w:p w14:paraId="26648E11" w14:textId="77777777" w:rsidR="00EA1846" w:rsidRPr="00CC5C0A" w:rsidRDefault="00EA1846" w:rsidP="00CC5C0A">
      <w:pPr>
        <w:spacing w:line="240" w:lineRule="auto"/>
        <w:rPr>
          <w:b/>
          <w:bCs/>
          <w:lang w:val="hu-HU"/>
        </w:rPr>
      </w:pPr>
    </w:p>
    <w:p w14:paraId="7AAADF2A" w14:textId="77777777" w:rsidR="00EA1846" w:rsidRPr="00CC5C0A" w:rsidRDefault="00EA1846" w:rsidP="00CC5C0A">
      <w:pPr>
        <w:spacing w:line="240" w:lineRule="auto"/>
        <w:rPr>
          <w:lang w:val="hu-HU"/>
        </w:rPr>
      </w:pPr>
    </w:p>
    <w:p w14:paraId="084048EB" w14:textId="77777777" w:rsidR="00EA1846" w:rsidRPr="00CC5C0A" w:rsidRDefault="00EA1846" w:rsidP="00CC5C0A">
      <w:pPr>
        <w:spacing w:line="240" w:lineRule="auto"/>
        <w:rPr>
          <w:lang w:val="hu-HU"/>
        </w:rPr>
      </w:pPr>
      <w:r w:rsidRPr="00CC5C0A">
        <w:rPr>
          <w:color w:val="008000"/>
          <w:lang w:val="hu-HU"/>
        </w:rPr>
        <w:br w:type="page"/>
      </w:r>
    </w:p>
    <w:p w14:paraId="253A2030" w14:textId="77777777" w:rsidR="00EA1846" w:rsidRPr="00CC5C0A" w:rsidRDefault="00EA1846" w:rsidP="00CC5C0A">
      <w:pPr>
        <w:spacing w:line="240" w:lineRule="auto"/>
        <w:rPr>
          <w:lang w:val="hu-HU"/>
        </w:rPr>
      </w:pPr>
    </w:p>
    <w:p w14:paraId="41F1897C" w14:textId="77777777" w:rsidR="00EA1846" w:rsidRPr="00CC5C0A" w:rsidRDefault="00EA1846" w:rsidP="00CC5C0A">
      <w:pPr>
        <w:spacing w:line="240" w:lineRule="auto"/>
        <w:rPr>
          <w:lang w:val="hu-HU"/>
        </w:rPr>
      </w:pPr>
    </w:p>
    <w:p w14:paraId="6A342ECA" w14:textId="77777777" w:rsidR="00EA1846" w:rsidRPr="00CC5C0A" w:rsidRDefault="00EA1846" w:rsidP="00CC5C0A">
      <w:pPr>
        <w:spacing w:line="240" w:lineRule="auto"/>
        <w:rPr>
          <w:lang w:val="hu-HU"/>
        </w:rPr>
      </w:pPr>
    </w:p>
    <w:p w14:paraId="6EF3E5EE" w14:textId="77777777" w:rsidR="00EA1846" w:rsidRPr="00CC5C0A" w:rsidRDefault="00EA1846" w:rsidP="00CC5C0A">
      <w:pPr>
        <w:spacing w:line="240" w:lineRule="auto"/>
        <w:rPr>
          <w:lang w:val="hu-HU"/>
        </w:rPr>
      </w:pPr>
    </w:p>
    <w:p w14:paraId="1DC8C08B" w14:textId="77777777" w:rsidR="00EA1846" w:rsidRPr="00CC5C0A" w:rsidRDefault="00EA1846" w:rsidP="00CC5C0A">
      <w:pPr>
        <w:spacing w:line="240" w:lineRule="auto"/>
        <w:rPr>
          <w:lang w:val="hu-HU"/>
        </w:rPr>
      </w:pPr>
    </w:p>
    <w:p w14:paraId="398F4952" w14:textId="77777777" w:rsidR="00EA1846" w:rsidRPr="00CC5C0A" w:rsidRDefault="00EA1846" w:rsidP="00CC5C0A">
      <w:pPr>
        <w:spacing w:line="240" w:lineRule="auto"/>
        <w:rPr>
          <w:lang w:val="hu-HU"/>
        </w:rPr>
      </w:pPr>
    </w:p>
    <w:p w14:paraId="48FCAACD" w14:textId="77777777" w:rsidR="00EA1846" w:rsidRPr="00CC5C0A" w:rsidRDefault="00EA1846" w:rsidP="00CC5C0A">
      <w:pPr>
        <w:spacing w:line="240" w:lineRule="auto"/>
        <w:rPr>
          <w:lang w:val="hu-HU"/>
        </w:rPr>
      </w:pPr>
    </w:p>
    <w:p w14:paraId="20315669" w14:textId="77777777" w:rsidR="00EA1846" w:rsidRPr="00CC5C0A" w:rsidRDefault="00EA1846" w:rsidP="00CC5C0A">
      <w:pPr>
        <w:spacing w:line="240" w:lineRule="auto"/>
        <w:rPr>
          <w:lang w:val="hu-HU"/>
        </w:rPr>
      </w:pPr>
    </w:p>
    <w:p w14:paraId="1FCCCF1E" w14:textId="77777777" w:rsidR="00EA1846" w:rsidRPr="00CC5C0A" w:rsidRDefault="00EA1846" w:rsidP="00CC5C0A">
      <w:pPr>
        <w:spacing w:line="240" w:lineRule="auto"/>
        <w:rPr>
          <w:lang w:val="hu-HU"/>
        </w:rPr>
      </w:pPr>
    </w:p>
    <w:p w14:paraId="0F3264A1" w14:textId="77777777" w:rsidR="00EA1846" w:rsidRPr="00CC5C0A" w:rsidRDefault="00EA1846" w:rsidP="00CC5C0A">
      <w:pPr>
        <w:spacing w:line="240" w:lineRule="auto"/>
        <w:rPr>
          <w:lang w:val="hu-HU"/>
        </w:rPr>
      </w:pPr>
    </w:p>
    <w:p w14:paraId="1B4B26D8" w14:textId="77777777" w:rsidR="00EA1846" w:rsidRPr="00CC5C0A" w:rsidRDefault="00EA1846" w:rsidP="00CC5C0A">
      <w:pPr>
        <w:spacing w:line="240" w:lineRule="auto"/>
        <w:rPr>
          <w:lang w:val="hu-HU"/>
        </w:rPr>
      </w:pPr>
    </w:p>
    <w:p w14:paraId="2D1DE258" w14:textId="77777777" w:rsidR="00EA1846" w:rsidRPr="00CC5C0A" w:rsidRDefault="00EA1846" w:rsidP="00CC5C0A">
      <w:pPr>
        <w:spacing w:line="240" w:lineRule="auto"/>
        <w:rPr>
          <w:lang w:val="hu-HU"/>
        </w:rPr>
      </w:pPr>
    </w:p>
    <w:p w14:paraId="6E811472" w14:textId="77777777" w:rsidR="00EA1846" w:rsidRPr="00CC5C0A" w:rsidRDefault="00EA1846" w:rsidP="00CC5C0A">
      <w:pPr>
        <w:spacing w:line="240" w:lineRule="auto"/>
        <w:rPr>
          <w:lang w:val="hu-HU"/>
        </w:rPr>
      </w:pPr>
    </w:p>
    <w:p w14:paraId="68FA4861" w14:textId="77777777" w:rsidR="00EA1846" w:rsidRPr="00CC5C0A" w:rsidRDefault="00EA1846" w:rsidP="00CC5C0A">
      <w:pPr>
        <w:spacing w:line="240" w:lineRule="auto"/>
        <w:rPr>
          <w:lang w:val="hu-HU"/>
        </w:rPr>
      </w:pPr>
    </w:p>
    <w:p w14:paraId="64B7B1E3" w14:textId="77777777" w:rsidR="00EA1846" w:rsidRPr="00CC5C0A" w:rsidRDefault="00EA1846" w:rsidP="00CC5C0A">
      <w:pPr>
        <w:spacing w:line="240" w:lineRule="auto"/>
        <w:rPr>
          <w:lang w:val="hu-HU"/>
        </w:rPr>
      </w:pPr>
    </w:p>
    <w:p w14:paraId="76304CF2" w14:textId="77777777" w:rsidR="00EA1846" w:rsidRPr="00CC5C0A" w:rsidRDefault="00EA1846" w:rsidP="00CC5C0A">
      <w:pPr>
        <w:spacing w:line="240" w:lineRule="auto"/>
        <w:rPr>
          <w:lang w:val="hu-HU"/>
        </w:rPr>
      </w:pPr>
    </w:p>
    <w:p w14:paraId="3604C6F1" w14:textId="77777777" w:rsidR="00EA1846" w:rsidRPr="00CC5C0A" w:rsidRDefault="00EA1846" w:rsidP="000C071A">
      <w:pPr>
        <w:rPr>
          <w:lang w:val="hu-HU"/>
        </w:rPr>
      </w:pPr>
    </w:p>
    <w:p w14:paraId="7050DC19" w14:textId="77777777" w:rsidR="00643ECE" w:rsidRPr="00CC5C0A" w:rsidRDefault="00643ECE" w:rsidP="000C071A">
      <w:pPr>
        <w:rPr>
          <w:lang w:val="hu-HU"/>
        </w:rPr>
      </w:pPr>
    </w:p>
    <w:p w14:paraId="69188F09" w14:textId="77777777" w:rsidR="00643ECE" w:rsidRPr="00CC5C0A" w:rsidRDefault="00643ECE" w:rsidP="000C071A">
      <w:pPr>
        <w:rPr>
          <w:lang w:val="hu-HU"/>
        </w:rPr>
      </w:pPr>
    </w:p>
    <w:p w14:paraId="6E343218" w14:textId="77777777" w:rsidR="00643ECE" w:rsidRPr="00CC5C0A" w:rsidRDefault="00643ECE" w:rsidP="000C071A">
      <w:pPr>
        <w:rPr>
          <w:lang w:val="hu-HU"/>
        </w:rPr>
      </w:pPr>
    </w:p>
    <w:p w14:paraId="6372BD26" w14:textId="77777777" w:rsidR="00643ECE" w:rsidRPr="00CC5C0A" w:rsidRDefault="00643ECE" w:rsidP="000C071A">
      <w:pPr>
        <w:rPr>
          <w:lang w:val="hu-HU"/>
        </w:rPr>
      </w:pPr>
    </w:p>
    <w:p w14:paraId="43CF5384" w14:textId="77777777" w:rsidR="00643ECE" w:rsidRPr="00CC5C0A" w:rsidRDefault="00643ECE" w:rsidP="000C071A">
      <w:pPr>
        <w:rPr>
          <w:lang w:val="hu-HU"/>
        </w:rPr>
      </w:pPr>
    </w:p>
    <w:p w14:paraId="03C3BA56" w14:textId="77777777" w:rsidR="00EA1846" w:rsidRPr="000C071A" w:rsidRDefault="00EA1846" w:rsidP="000C071A">
      <w:pPr>
        <w:pStyle w:val="EMA1"/>
      </w:pPr>
      <w:r w:rsidRPr="000C071A">
        <w:t>A. CÍMKESZÖVEG</w:t>
      </w:r>
    </w:p>
    <w:p w14:paraId="06D01E62" w14:textId="77777777" w:rsidR="00EA1846" w:rsidRPr="00CC5C0A" w:rsidRDefault="00EA1846" w:rsidP="00CC5C0A">
      <w:pPr>
        <w:spacing w:line="240" w:lineRule="auto"/>
        <w:rPr>
          <w:lang w:val="hu-HU"/>
        </w:rPr>
      </w:pPr>
    </w:p>
    <w:p w14:paraId="792A3E5C" w14:textId="77777777" w:rsidR="00EA1846" w:rsidRPr="00CC5C0A" w:rsidRDefault="00EA1846" w:rsidP="00CC5C0A">
      <w:pPr>
        <w:spacing w:line="240" w:lineRule="auto"/>
        <w:rPr>
          <w:lang w:val="hu-HU"/>
        </w:rPr>
      </w:pPr>
      <w:r w:rsidRPr="00CC5C0A">
        <w:rPr>
          <w:lang w:val="hu-HU"/>
        </w:rPr>
        <w:br w:type="page"/>
      </w:r>
    </w:p>
    <w:p w14:paraId="64A7486E" w14:textId="77777777" w:rsidR="00EA1846" w:rsidRPr="00CC5C0A" w:rsidRDefault="00EA1846" w:rsidP="00CC5C0A">
      <w:pPr>
        <w:pBdr>
          <w:top w:val="single" w:sz="4" w:space="1" w:color="auto"/>
          <w:left w:val="single" w:sz="4" w:space="4" w:color="auto"/>
          <w:bottom w:val="single" w:sz="4" w:space="1" w:color="auto"/>
          <w:right w:val="single" w:sz="4" w:space="4" w:color="auto"/>
        </w:pBdr>
        <w:spacing w:line="240" w:lineRule="auto"/>
        <w:rPr>
          <w:b/>
          <w:bCs/>
          <w:lang w:val="hu-HU"/>
        </w:rPr>
      </w:pPr>
      <w:r w:rsidRPr="00CC5C0A">
        <w:rPr>
          <w:b/>
          <w:bCs/>
          <w:lang w:val="hu-HU"/>
        </w:rPr>
        <w:lastRenderedPageBreak/>
        <w:t>A KÜLSŐ CSOMAGOLÁSON</w:t>
      </w:r>
      <w:r w:rsidR="006000D8">
        <w:rPr>
          <w:b/>
          <w:bCs/>
          <w:lang w:val="hu-HU"/>
        </w:rPr>
        <w:t xml:space="preserve"> </w:t>
      </w:r>
      <w:r w:rsidRPr="00CC5C0A">
        <w:rPr>
          <w:b/>
          <w:bCs/>
          <w:lang w:val="hu-HU"/>
        </w:rPr>
        <w:t>ÉS</w:t>
      </w:r>
      <w:r w:rsidR="006000D8">
        <w:rPr>
          <w:b/>
          <w:bCs/>
          <w:lang w:val="hu-HU"/>
        </w:rPr>
        <w:t xml:space="preserve"> </w:t>
      </w:r>
      <w:r w:rsidRPr="00CC5C0A">
        <w:rPr>
          <w:b/>
          <w:bCs/>
          <w:lang w:val="hu-HU"/>
        </w:rPr>
        <w:t>A KÖZVETLEN CSOMAGOLÁSON FELTÜNTETENDŐ ADATOK</w:t>
      </w:r>
    </w:p>
    <w:p w14:paraId="00928B4B" w14:textId="77777777" w:rsidR="00EA1846" w:rsidRPr="00CC5C0A" w:rsidRDefault="00EA1846" w:rsidP="00CC5C0A">
      <w:pPr>
        <w:pBdr>
          <w:top w:val="single" w:sz="4" w:space="1" w:color="auto"/>
          <w:left w:val="single" w:sz="4" w:space="4" w:color="auto"/>
          <w:bottom w:val="single" w:sz="4" w:space="1" w:color="auto"/>
          <w:right w:val="single" w:sz="4" w:space="4" w:color="auto"/>
        </w:pBdr>
        <w:spacing w:line="240" w:lineRule="auto"/>
        <w:rPr>
          <w:b/>
          <w:bCs/>
          <w:lang w:val="hu-HU"/>
        </w:rPr>
      </w:pPr>
    </w:p>
    <w:p w14:paraId="10F65BDE" w14:textId="77777777" w:rsidR="00EA1846" w:rsidRPr="00CC5C0A" w:rsidRDefault="00C01BFB" w:rsidP="00CC5C0A">
      <w:pPr>
        <w:pBdr>
          <w:top w:val="single" w:sz="4" w:space="1" w:color="auto"/>
          <w:left w:val="single" w:sz="4" w:space="4" w:color="auto"/>
          <w:bottom w:val="single" w:sz="4" w:space="1" w:color="auto"/>
          <w:right w:val="single" w:sz="4" w:space="4" w:color="auto"/>
        </w:pBdr>
        <w:spacing w:line="240" w:lineRule="auto"/>
        <w:rPr>
          <w:b/>
          <w:bCs/>
          <w:lang w:val="hu-HU"/>
        </w:rPr>
      </w:pPr>
      <w:r>
        <w:rPr>
          <w:b/>
          <w:bCs/>
          <w:lang w:val="hu-HU"/>
        </w:rPr>
        <w:t xml:space="preserve">DOBOZ </w:t>
      </w:r>
    </w:p>
    <w:p w14:paraId="562F2026" w14:textId="77777777" w:rsidR="00EA1846" w:rsidRPr="00CC5C0A" w:rsidRDefault="00EA1846" w:rsidP="00CC5C0A">
      <w:pPr>
        <w:spacing w:line="240" w:lineRule="auto"/>
        <w:rPr>
          <w:lang w:val="hu-HU"/>
        </w:rPr>
      </w:pPr>
    </w:p>
    <w:p w14:paraId="68F1489A" w14:textId="77777777" w:rsidR="00643ECE" w:rsidRPr="00CC5C0A" w:rsidRDefault="00643ECE" w:rsidP="00CC5C0A">
      <w:pPr>
        <w:spacing w:line="240" w:lineRule="auto"/>
        <w:rPr>
          <w:lang w:val="hu-HU"/>
        </w:rPr>
      </w:pPr>
    </w:p>
    <w:p w14:paraId="0B7B2898" w14:textId="77777777" w:rsidR="00EA1846" w:rsidRPr="000C071A" w:rsidRDefault="00EA1846" w:rsidP="000C071A">
      <w:pPr>
        <w:pBdr>
          <w:top w:val="single" w:sz="4" w:space="1" w:color="auto"/>
          <w:left w:val="single" w:sz="4" w:space="4" w:color="auto"/>
          <w:bottom w:val="single" w:sz="4" w:space="1" w:color="auto"/>
          <w:right w:val="single" w:sz="4" w:space="4" w:color="auto"/>
        </w:pBdr>
        <w:rPr>
          <w:b/>
          <w:bCs/>
          <w:lang w:val="hu-HU"/>
        </w:rPr>
      </w:pPr>
      <w:r w:rsidRPr="000C071A">
        <w:rPr>
          <w:b/>
          <w:bCs/>
          <w:lang w:val="hu-HU"/>
        </w:rPr>
        <w:t>1.</w:t>
      </w:r>
      <w:r w:rsidRPr="000C071A">
        <w:rPr>
          <w:b/>
          <w:bCs/>
          <w:lang w:val="hu-HU"/>
        </w:rPr>
        <w:tab/>
        <w:t>A GYÓGYSZER NEVE</w:t>
      </w:r>
    </w:p>
    <w:p w14:paraId="0ED1113C" w14:textId="77777777" w:rsidR="00EA1846" w:rsidRPr="00CC5C0A" w:rsidRDefault="00EA1846" w:rsidP="00CC5C0A">
      <w:pPr>
        <w:spacing w:line="240" w:lineRule="auto"/>
        <w:rPr>
          <w:lang w:val="hu-HU"/>
        </w:rPr>
      </w:pPr>
    </w:p>
    <w:p w14:paraId="058EDF40" w14:textId="77777777" w:rsidR="00926B05" w:rsidRPr="007059D5" w:rsidRDefault="00926B05" w:rsidP="00926B05">
      <w:pPr>
        <w:rPr>
          <w:lang w:val="hu-HU"/>
        </w:rPr>
      </w:pPr>
      <w:proofErr w:type="spellStart"/>
      <w:r w:rsidRPr="00042327">
        <w:rPr>
          <w:lang w:val="hu-HU"/>
        </w:rPr>
        <w:t>Ivabradine</w:t>
      </w:r>
      <w:proofErr w:type="spellEnd"/>
      <w:r w:rsidRPr="00042327">
        <w:rPr>
          <w:lang w:val="hu-HU"/>
        </w:rPr>
        <w:t xml:space="preserve"> Zentiva 5 mg </w:t>
      </w:r>
      <w:r w:rsidRPr="007059D5">
        <w:rPr>
          <w:lang w:val="hu-HU"/>
        </w:rPr>
        <w:t>filmtabletta</w:t>
      </w:r>
    </w:p>
    <w:p w14:paraId="5517536B" w14:textId="77777777" w:rsidR="00926B05" w:rsidRPr="00042327" w:rsidRDefault="00926B05" w:rsidP="00926B05">
      <w:pPr>
        <w:rPr>
          <w:lang w:val="hu-HU"/>
        </w:rPr>
      </w:pPr>
      <w:proofErr w:type="spellStart"/>
      <w:r w:rsidRPr="00042327">
        <w:rPr>
          <w:lang w:val="hu-HU"/>
        </w:rPr>
        <w:t>ivabradin</w:t>
      </w:r>
      <w:proofErr w:type="spellEnd"/>
    </w:p>
    <w:p w14:paraId="7AE82069" w14:textId="77777777" w:rsidR="00EA1846" w:rsidRPr="00CC5C0A" w:rsidRDefault="00EA1846" w:rsidP="00CC5C0A">
      <w:pPr>
        <w:spacing w:line="240" w:lineRule="auto"/>
        <w:rPr>
          <w:lang w:val="hu-HU"/>
        </w:rPr>
      </w:pPr>
    </w:p>
    <w:p w14:paraId="3630559B" w14:textId="77777777" w:rsidR="00EA1846" w:rsidRPr="00CC5C0A" w:rsidRDefault="00EA1846" w:rsidP="00CC5C0A">
      <w:pPr>
        <w:spacing w:line="240" w:lineRule="auto"/>
        <w:rPr>
          <w:lang w:val="hu-HU"/>
        </w:rPr>
      </w:pPr>
    </w:p>
    <w:p w14:paraId="7750DFB7" w14:textId="77777777" w:rsidR="00EA1846" w:rsidRPr="00CC5C0A" w:rsidRDefault="00EA1846" w:rsidP="000C071A">
      <w:pPr>
        <w:pBdr>
          <w:top w:val="single" w:sz="4" w:space="1" w:color="auto"/>
          <w:left w:val="single" w:sz="4" w:space="4" w:color="auto"/>
          <w:bottom w:val="single" w:sz="4" w:space="1" w:color="auto"/>
          <w:right w:val="single" w:sz="4" w:space="4" w:color="auto"/>
        </w:pBdr>
        <w:rPr>
          <w:b/>
          <w:bCs/>
          <w:lang w:val="hu-HU"/>
        </w:rPr>
      </w:pPr>
      <w:r w:rsidRPr="00CC5C0A">
        <w:rPr>
          <w:b/>
          <w:bCs/>
          <w:lang w:val="hu-HU"/>
        </w:rPr>
        <w:t>2.</w:t>
      </w:r>
      <w:r w:rsidRPr="00CC5C0A">
        <w:rPr>
          <w:b/>
          <w:bCs/>
          <w:lang w:val="hu-HU"/>
        </w:rPr>
        <w:tab/>
        <w:t>HATÓANYAG(OK) MEGNEVEZÉSE</w:t>
      </w:r>
    </w:p>
    <w:p w14:paraId="74A36976" w14:textId="77777777" w:rsidR="00EA1846" w:rsidRPr="00CC5C0A" w:rsidRDefault="00EA1846" w:rsidP="00CC5C0A">
      <w:pPr>
        <w:spacing w:line="240" w:lineRule="auto"/>
        <w:rPr>
          <w:lang w:val="hu-HU"/>
        </w:rPr>
      </w:pPr>
    </w:p>
    <w:p w14:paraId="3C11C8FB" w14:textId="0C9E1EB6" w:rsidR="00926B05" w:rsidRDefault="00926B05" w:rsidP="00926B05">
      <w:pPr>
        <w:tabs>
          <w:tab w:val="clear" w:pos="567"/>
        </w:tabs>
        <w:autoSpaceDE w:val="0"/>
        <w:autoSpaceDN w:val="0"/>
        <w:adjustRightInd w:val="0"/>
        <w:spacing w:line="240" w:lineRule="auto"/>
        <w:rPr>
          <w:lang w:val="hu-HU" w:eastAsia="hu-HU"/>
        </w:rPr>
      </w:pPr>
      <w:r>
        <w:rPr>
          <w:lang w:val="hu-HU" w:eastAsia="hu-HU"/>
        </w:rPr>
        <w:t xml:space="preserve">5 mg </w:t>
      </w:r>
      <w:proofErr w:type="spellStart"/>
      <w:r>
        <w:rPr>
          <w:lang w:val="hu-HU" w:eastAsia="hu-HU"/>
        </w:rPr>
        <w:t>ivabradin</w:t>
      </w:r>
      <w:r w:rsidR="000F575A">
        <w:rPr>
          <w:lang w:val="hu-HU" w:eastAsia="hu-HU"/>
        </w:rPr>
        <w:t>t</w:t>
      </w:r>
      <w:proofErr w:type="spellEnd"/>
      <w:r w:rsidR="000F575A">
        <w:rPr>
          <w:lang w:val="hu-HU" w:eastAsia="hu-HU"/>
        </w:rPr>
        <w:t xml:space="preserve"> tartalmaz</w:t>
      </w:r>
      <w:r>
        <w:rPr>
          <w:lang w:val="hu-HU" w:eastAsia="hu-HU"/>
        </w:rPr>
        <w:t xml:space="preserve"> </w:t>
      </w:r>
      <w:proofErr w:type="spellStart"/>
      <w:r>
        <w:rPr>
          <w:lang w:val="hu-HU" w:eastAsia="hu-HU"/>
        </w:rPr>
        <w:t>filmtablettánként</w:t>
      </w:r>
      <w:proofErr w:type="spellEnd"/>
      <w:r>
        <w:rPr>
          <w:lang w:val="hu-HU" w:eastAsia="hu-HU"/>
        </w:rPr>
        <w:t xml:space="preserve"> (</w:t>
      </w:r>
      <w:proofErr w:type="spellStart"/>
      <w:r>
        <w:rPr>
          <w:lang w:val="hu-HU" w:eastAsia="hu-HU"/>
        </w:rPr>
        <w:t>hidroklorid</w:t>
      </w:r>
      <w:proofErr w:type="spellEnd"/>
      <w:r>
        <w:rPr>
          <w:lang w:val="hu-HU" w:eastAsia="hu-HU"/>
        </w:rPr>
        <w:t xml:space="preserve"> </w:t>
      </w:r>
      <w:r w:rsidRPr="00926B05">
        <w:rPr>
          <w:lang w:val="hu-HU" w:eastAsia="hu-HU"/>
        </w:rPr>
        <w:t>formájában).</w:t>
      </w:r>
    </w:p>
    <w:p w14:paraId="11581B6E" w14:textId="77777777" w:rsidR="00EA1846" w:rsidRPr="00CC5C0A" w:rsidRDefault="00EA1846" w:rsidP="00CC5C0A">
      <w:pPr>
        <w:spacing w:line="240" w:lineRule="auto"/>
        <w:rPr>
          <w:lang w:val="hu-HU"/>
        </w:rPr>
      </w:pPr>
    </w:p>
    <w:p w14:paraId="7C21010E" w14:textId="77777777" w:rsidR="00EA1846" w:rsidRPr="00CC5C0A" w:rsidRDefault="00EA1846" w:rsidP="00CC5C0A">
      <w:pPr>
        <w:spacing w:line="240" w:lineRule="auto"/>
        <w:rPr>
          <w:lang w:val="hu-HU"/>
        </w:rPr>
      </w:pPr>
    </w:p>
    <w:p w14:paraId="19327BD6" w14:textId="77777777" w:rsidR="00EA1846" w:rsidRPr="00CC5C0A" w:rsidRDefault="00EA1846" w:rsidP="000C071A">
      <w:pPr>
        <w:pBdr>
          <w:top w:val="single" w:sz="4" w:space="1" w:color="auto"/>
          <w:left w:val="single" w:sz="4" w:space="4" w:color="auto"/>
          <w:bottom w:val="single" w:sz="4" w:space="1" w:color="auto"/>
          <w:right w:val="single" w:sz="4" w:space="4" w:color="auto"/>
        </w:pBdr>
        <w:rPr>
          <w:b/>
          <w:bCs/>
          <w:lang w:val="hu-HU"/>
        </w:rPr>
      </w:pPr>
      <w:r w:rsidRPr="00CC5C0A">
        <w:rPr>
          <w:b/>
          <w:bCs/>
          <w:lang w:val="hu-HU"/>
        </w:rPr>
        <w:t>3.</w:t>
      </w:r>
      <w:r w:rsidRPr="00CC5C0A">
        <w:rPr>
          <w:b/>
          <w:bCs/>
          <w:lang w:val="hu-HU"/>
        </w:rPr>
        <w:tab/>
        <w:t>SEGÉDANYAGOK FELSOROLÁSA</w:t>
      </w:r>
    </w:p>
    <w:p w14:paraId="40C57D0F" w14:textId="77777777" w:rsidR="00EA1846" w:rsidRPr="00CC5C0A" w:rsidRDefault="00EA1846" w:rsidP="00CC5C0A">
      <w:pPr>
        <w:spacing w:line="240" w:lineRule="auto"/>
        <w:rPr>
          <w:lang w:val="hu-HU"/>
        </w:rPr>
      </w:pPr>
    </w:p>
    <w:p w14:paraId="735B8AC1" w14:textId="77777777" w:rsidR="00B42832" w:rsidRPr="00CC5C0A" w:rsidRDefault="00B42832" w:rsidP="00CC5C0A">
      <w:pPr>
        <w:spacing w:line="240" w:lineRule="auto"/>
        <w:rPr>
          <w:lang w:val="hu-HU"/>
        </w:rPr>
      </w:pPr>
    </w:p>
    <w:p w14:paraId="19E6F3F2" w14:textId="77777777" w:rsidR="00EA1846" w:rsidRPr="00CC5C0A" w:rsidRDefault="00EA1846" w:rsidP="000C071A">
      <w:pPr>
        <w:pBdr>
          <w:top w:val="single" w:sz="4" w:space="1" w:color="auto"/>
          <w:left w:val="single" w:sz="4" w:space="4" w:color="auto"/>
          <w:bottom w:val="single" w:sz="4" w:space="1" w:color="auto"/>
          <w:right w:val="single" w:sz="4" w:space="4" w:color="auto"/>
        </w:pBdr>
        <w:rPr>
          <w:b/>
          <w:bCs/>
          <w:lang w:val="hu-HU"/>
        </w:rPr>
      </w:pPr>
      <w:r w:rsidRPr="00CC5C0A">
        <w:rPr>
          <w:b/>
          <w:bCs/>
          <w:lang w:val="hu-HU"/>
        </w:rPr>
        <w:t>4.</w:t>
      </w:r>
      <w:r w:rsidRPr="00CC5C0A">
        <w:rPr>
          <w:b/>
          <w:bCs/>
          <w:lang w:val="hu-HU"/>
        </w:rPr>
        <w:tab/>
        <w:t>GYÓGYSZERFORMA ÉS TARTALOM</w:t>
      </w:r>
    </w:p>
    <w:p w14:paraId="4C2938B2" w14:textId="77777777" w:rsidR="00EA1846" w:rsidRPr="00CC5C0A" w:rsidRDefault="00EA1846" w:rsidP="00CC5C0A">
      <w:pPr>
        <w:spacing w:line="240" w:lineRule="auto"/>
        <w:rPr>
          <w:lang w:val="hu-HU"/>
        </w:rPr>
      </w:pPr>
    </w:p>
    <w:p w14:paraId="6470DDD4" w14:textId="77777777" w:rsidR="00926B05" w:rsidRPr="00DD215B" w:rsidRDefault="00926B05" w:rsidP="00926B05">
      <w:pPr>
        <w:rPr>
          <w:lang w:val="hu-HU"/>
        </w:rPr>
      </w:pPr>
      <w:r w:rsidRPr="00DD215B">
        <w:rPr>
          <w:lang w:val="hu-HU"/>
        </w:rPr>
        <w:t>Filmtabletta</w:t>
      </w:r>
    </w:p>
    <w:p w14:paraId="58FAEDB3" w14:textId="77777777" w:rsidR="00926B05" w:rsidRPr="00DD215B" w:rsidRDefault="00926B05" w:rsidP="00926B05">
      <w:pPr>
        <w:rPr>
          <w:highlight w:val="lightGray"/>
          <w:lang w:val="hu-HU"/>
        </w:rPr>
      </w:pPr>
    </w:p>
    <w:p w14:paraId="2D7DC425" w14:textId="77777777" w:rsidR="00926B05" w:rsidRPr="00DD215B" w:rsidRDefault="00926B05" w:rsidP="00926B05">
      <w:pPr>
        <w:rPr>
          <w:highlight w:val="lightGray"/>
          <w:lang w:val="hu-HU"/>
        </w:rPr>
      </w:pPr>
      <w:r w:rsidRPr="00DD215B">
        <w:rPr>
          <w:highlight w:val="lightGray"/>
          <w:lang w:val="hu-HU"/>
        </w:rPr>
        <w:t xml:space="preserve">14 </w:t>
      </w:r>
      <w:r w:rsidR="00110CE6" w:rsidRPr="00DD215B">
        <w:rPr>
          <w:highlight w:val="lightGray"/>
          <w:lang w:val="hu-HU"/>
        </w:rPr>
        <w:t xml:space="preserve">db </w:t>
      </w:r>
      <w:r w:rsidRPr="00DD215B">
        <w:rPr>
          <w:highlight w:val="lightGray"/>
          <w:shd w:val="clear" w:color="auto" w:fill="D9D9D9"/>
          <w:lang w:val="hu-HU"/>
        </w:rPr>
        <w:t>filmtabletta</w:t>
      </w:r>
    </w:p>
    <w:p w14:paraId="4CDA8A4B" w14:textId="77777777" w:rsidR="00926B05" w:rsidRPr="00DD215B" w:rsidRDefault="00926B05" w:rsidP="00926B05">
      <w:pPr>
        <w:rPr>
          <w:highlight w:val="lightGray"/>
          <w:lang w:val="hu-HU"/>
        </w:rPr>
      </w:pPr>
      <w:r w:rsidRPr="00DD215B">
        <w:rPr>
          <w:highlight w:val="lightGray"/>
          <w:lang w:val="hu-HU"/>
        </w:rPr>
        <w:t xml:space="preserve">28 </w:t>
      </w:r>
      <w:r w:rsidR="00C01BFB" w:rsidRPr="00DD215B">
        <w:rPr>
          <w:highlight w:val="lightGray"/>
          <w:lang w:val="hu-HU"/>
        </w:rPr>
        <w:t xml:space="preserve">db </w:t>
      </w:r>
      <w:r w:rsidRPr="00DD215B">
        <w:rPr>
          <w:highlight w:val="lightGray"/>
          <w:shd w:val="clear" w:color="auto" w:fill="D9D9D9"/>
          <w:lang w:val="hu-HU"/>
        </w:rPr>
        <w:t>filmtabletta</w:t>
      </w:r>
    </w:p>
    <w:p w14:paraId="76F84AB1" w14:textId="77777777" w:rsidR="00926B05" w:rsidRPr="00DD215B" w:rsidRDefault="00926B05" w:rsidP="00926B05">
      <w:pPr>
        <w:rPr>
          <w:highlight w:val="lightGray"/>
          <w:lang w:val="hu-HU"/>
        </w:rPr>
      </w:pPr>
      <w:r w:rsidRPr="00DD215B">
        <w:rPr>
          <w:highlight w:val="lightGray"/>
          <w:lang w:val="hu-HU"/>
        </w:rPr>
        <w:t xml:space="preserve">56 </w:t>
      </w:r>
      <w:r w:rsidR="00C01BFB" w:rsidRPr="00DD215B">
        <w:rPr>
          <w:highlight w:val="lightGray"/>
          <w:lang w:val="hu-HU"/>
        </w:rPr>
        <w:t xml:space="preserve">db </w:t>
      </w:r>
      <w:r w:rsidRPr="00DD215B">
        <w:rPr>
          <w:highlight w:val="lightGray"/>
          <w:shd w:val="clear" w:color="auto" w:fill="D9D9D9"/>
          <w:lang w:val="hu-HU"/>
        </w:rPr>
        <w:t>filmtabletta</w:t>
      </w:r>
    </w:p>
    <w:p w14:paraId="2E565446" w14:textId="77777777" w:rsidR="00926B05" w:rsidRPr="00DD215B" w:rsidRDefault="00926B05" w:rsidP="00926B05">
      <w:pPr>
        <w:rPr>
          <w:highlight w:val="lightGray"/>
          <w:lang w:val="hu-HU"/>
        </w:rPr>
      </w:pPr>
      <w:r w:rsidRPr="00DD215B">
        <w:rPr>
          <w:highlight w:val="lightGray"/>
          <w:lang w:val="hu-HU"/>
        </w:rPr>
        <w:t>84</w:t>
      </w:r>
      <w:r w:rsidRPr="00DD215B">
        <w:rPr>
          <w:highlight w:val="lightGray"/>
          <w:shd w:val="clear" w:color="auto" w:fill="D9D9D9"/>
          <w:lang w:val="hu-HU"/>
        </w:rPr>
        <w:t xml:space="preserve"> </w:t>
      </w:r>
      <w:r w:rsidR="00C01BFB" w:rsidRPr="00DD215B">
        <w:rPr>
          <w:highlight w:val="lightGray"/>
          <w:shd w:val="clear" w:color="auto" w:fill="D9D9D9"/>
          <w:lang w:val="hu-HU"/>
        </w:rPr>
        <w:t xml:space="preserve">db </w:t>
      </w:r>
      <w:r w:rsidRPr="00DD215B">
        <w:rPr>
          <w:highlight w:val="lightGray"/>
          <w:shd w:val="clear" w:color="auto" w:fill="D9D9D9"/>
          <w:lang w:val="hu-HU"/>
        </w:rPr>
        <w:t>filmtabletta</w:t>
      </w:r>
    </w:p>
    <w:p w14:paraId="40EBD187" w14:textId="77777777" w:rsidR="00926B05" w:rsidRPr="00DD215B" w:rsidRDefault="00926B05" w:rsidP="00926B05">
      <w:pPr>
        <w:rPr>
          <w:highlight w:val="lightGray"/>
          <w:lang w:val="hu-HU"/>
        </w:rPr>
      </w:pPr>
      <w:r w:rsidRPr="00DD215B">
        <w:rPr>
          <w:highlight w:val="lightGray"/>
          <w:lang w:val="hu-HU"/>
        </w:rPr>
        <w:t xml:space="preserve">98 </w:t>
      </w:r>
      <w:r w:rsidR="00C01BFB" w:rsidRPr="00DD215B">
        <w:rPr>
          <w:highlight w:val="lightGray"/>
          <w:lang w:val="hu-HU"/>
        </w:rPr>
        <w:t xml:space="preserve">db </w:t>
      </w:r>
      <w:r w:rsidRPr="00DD215B">
        <w:rPr>
          <w:highlight w:val="lightGray"/>
          <w:shd w:val="clear" w:color="auto" w:fill="D9D9D9"/>
          <w:lang w:val="hu-HU"/>
        </w:rPr>
        <w:t>filmtabletta</w:t>
      </w:r>
    </w:p>
    <w:p w14:paraId="31D2088D" w14:textId="77777777" w:rsidR="00926B05" w:rsidRPr="00DD215B" w:rsidRDefault="00926B05" w:rsidP="00926B05">
      <w:pPr>
        <w:rPr>
          <w:highlight w:val="lightGray"/>
          <w:lang w:val="hu-HU"/>
        </w:rPr>
      </w:pPr>
      <w:r w:rsidRPr="00DD215B">
        <w:rPr>
          <w:highlight w:val="lightGray"/>
          <w:lang w:val="hu-HU"/>
        </w:rPr>
        <w:t xml:space="preserve">100 </w:t>
      </w:r>
      <w:r w:rsidR="00C01BFB" w:rsidRPr="00DD215B">
        <w:rPr>
          <w:highlight w:val="lightGray"/>
          <w:lang w:val="hu-HU"/>
        </w:rPr>
        <w:t xml:space="preserve">db </w:t>
      </w:r>
      <w:r w:rsidRPr="00DD215B">
        <w:rPr>
          <w:highlight w:val="lightGray"/>
          <w:shd w:val="clear" w:color="auto" w:fill="D9D9D9"/>
          <w:lang w:val="hu-HU"/>
        </w:rPr>
        <w:t>filmtabletta</w:t>
      </w:r>
    </w:p>
    <w:p w14:paraId="619EE143" w14:textId="77777777" w:rsidR="00926B05" w:rsidRPr="00DD215B" w:rsidRDefault="00926B05" w:rsidP="00926B05">
      <w:pPr>
        <w:rPr>
          <w:shd w:val="clear" w:color="auto" w:fill="D9D9D9"/>
          <w:lang w:val="hu-HU"/>
        </w:rPr>
      </w:pPr>
      <w:r w:rsidRPr="00DD215B">
        <w:rPr>
          <w:highlight w:val="lightGray"/>
          <w:lang w:val="hu-HU"/>
        </w:rPr>
        <w:t xml:space="preserve">112 </w:t>
      </w:r>
      <w:r w:rsidR="00C01BFB" w:rsidRPr="00DD215B">
        <w:rPr>
          <w:highlight w:val="lightGray"/>
          <w:lang w:val="hu-HU"/>
        </w:rPr>
        <w:t xml:space="preserve">db </w:t>
      </w:r>
      <w:r w:rsidRPr="00DD215B">
        <w:rPr>
          <w:highlight w:val="lightGray"/>
          <w:shd w:val="clear" w:color="auto" w:fill="D9D9D9"/>
          <w:lang w:val="hu-HU"/>
        </w:rPr>
        <w:t>filmtabletta</w:t>
      </w:r>
    </w:p>
    <w:p w14:paraId="2734B197" w14:textId="77777777" w:rsidR="009E6BD4" w:rsidRPr="00DD215B" w:rsidRDefault="009E6BD4" w:rsidP="009E6BD4">
      <w:pPr>
        <w:tabs>
          <w:tab w:val="clear" w:pos="567"/>
        </w:tabs>
        <w:autoSpaceDE w:val="0"/>
        <w:autoSpaceDN w:val="0"/>
        <w:adjustRightInd w:val="0"/>
        <w:spacing w:line="240" w:lineRule="auto"/>
        <w:rPr>
          <w:color w:val="000000"/>
          <w:lang w:val="hu-HU" w:eastAsia="hu-HU"/>
        </w:rPr>
      </w:pPr>
    </w:p>
    <w:p w14:paraId="2B8DB710" w14:textId="77777777" w:rsidR="009E6BD4" w:rsidRPr="009E6BD4" w:rsidRDefault="009E6BD4" w:rsidP="009E6BD4">
      <w:pPr>
        <w:tabs>
          <w:tab w:val="clear" w:pos="567"/>
        </w:tabs>
        <w:autoSpaceDE w:val="0"/>
        <w:autoSpaceDN w:val="0"/>
        <w:adjustRightInd w:val="0"/>
        <w:spacing w:line="240" w:lineRule="auto"/>
        <w:rPr>
          <w:color w:val="000000"/>
          <w:lang w:val="hu-HU" w:eastAsia="hu-HU"/>
        </w:rPr>
      </w:pPr>
    </w:p>
    <w:p w14:paraId="76B4A60B"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5.</w:t>
      </w:r>
      <w:r w:rsidRPr="00CC5C0A">
        <w:rPr>
          <w:b/>
          <w:bCs/>
          <w:lang w:val="hu-HU"/>
        </w:rPr>
        <w:tab/>
        <w:t>AZ ALKALMAZÁSSAL KAPCSOLATOS TUDNIVALÓK ÉS AZ ALKALMAZÁS MÓDJA(I)</w:t>
      </w:r>
    </w:p>
    <w:p w14:paraId="0B52EDE8" w14:textId="77777777" w:rsidR="00EA1846" w:rsidRDefault="00EA1846" w:rsidP="00CC5C0A">
      <w:pPr>
        <w:spacing w:line="240" w:lineRule="auto"/>
        <w:rPr>
          <w:lang w:val="hu-HU"/>
        </w:rPr>
      </w:pPr>
    </w:p>
    <w:p w14:paraId="7A3510F8" w14:textId="77777777" w:rsidR="00EA1846" w:rsidRPr="00CC5C0A" w:rsidRDefault="00EA1846" w:rsidP="00CC5C0A">
      <w:pPr>
        <w:spacing w:line="240" w:lineRule="auto"/>
        <w:rPr>
          <w:lang w:val="hu-HU"/>
        </w:rPr>
      </w:pPr>
      <w:r w:rsidRPr="00CC5C0A">
        <w:rPr>
          <w:lang w:val="hu-HU"/>
        </w:rPr>
        <w:t>Használat előtt olvassa el a mellékelt betegtájékoztatót!</w:t>
      </w:r>
    </w:p>
    <w:p w14:paraId="7BDC0DD9" w14:textId="77777777" w:rsidR="000B3073" w:rsidRPr="00CC5C0A" w:rsidRDefault="000B3073" w:rsidP="000B3073">
      <w:pPr>
        <w:spacing w:line="240" w:lineRule="auto"/>
        <w:rPr>
          <w:lang w:val="hu-HU"/>
        </w:rPr>
      </w:pPr>
      <w:r w:rsidRPr="00732BAC">
        <w:rPr>
          <w:color w:val="000000"/>
          <w:lang w:val="hu-HU" w:eastAsia="hu-HU"/>
        </w:rPr>
        <w:t>Szájon át történő alkalmazásra.</w:t>
      </w:r>
    </w:p>
    <w:p w14:paraId="60D8F174" w14:textId="77777777" w:rsidR="00EA1846" w:rsidRPr="00CC5C0A" w:rsidRDefault="00EA1846" w:rsidP="00CC5C0A">
      <w:pPr>
        <w:spacing w:line="240" w:lineRule="auto"/>
        <w:rPr>
          <w:lang w:val="hu-HU"/>
        </w:rPr>
      </w:pPr>
    </w:p>
    <w:p w14:paraId="7DB3D69D" w14:textId="77777777" w:rsidR="00EA1846" w:rsidRPr="00CC5C0A" w:rsidRDefault="00EA1846" w:rsidP="00CC5C0A">
      <w:pPr>
        <w:spacing w:line="240" w:lineRule="auto"/>
        <w:rPr>
          <w:lang w:val="hu-HU"/>
        </w:rPr>
      </w:pPr>
    </w:p>
    <w:p w14:paraId="773D3F51"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6.</w:t>
      </w:r>
      <w:r w:rsidRPr="00CC5C0A">
        <w:rPr>
          <w:b/>
          <w:bCs/>
          <w:lang w:val="hu-HU"/>
        </w:rPr>
        <w:tab/>
        <w:t>KÜLÖN FIGYELMEZTETÉS, MELY SZERINT A GYÓGYSZERT GYERMEKEKTŐL ELZÁRVA KELL TARTANI</w:t>
      </w:r>
    </w:p>
    <w:p w14:paraId="03B2F10E" w14:textId="77777777" w:rsidR="00EA1846" w:rsidRPr="00CC5C0A" w:rsidRDefault="00EA1846" w:rsidP="00CC5C0A">
      <w:pPr>
        <w:spacing w:line="240" w:lineRule="auto"/>
        <w:rPr>
          <w:lang w:val="hu-HU"/>
        </w:rPr>
      </w:pPr>
    </w:p>
    <w:p w14:paraId="02D6457C" w14:textId="77777777" w:rsidR="00EA1846" w:rsidRPr="00CC5C0A" w:rsidRDefault="00EA1846" w:rsidP="00CC5C0A">
      <w:pPr>
        <w:spacing w:line="240" w:lineRule="auto"/>
        <w:rPr>
          <w:lang w:val="hu-HU"/>
        </w:rPr>
      </w:pPr>
      <w:r w:rsidRPr="00CC5C0A">
        <w:rPr>
          <w:lang w:val="hu-HU"/>
        </w:rPr>
        <w:t>A gyógyszer gyermekektől elzárva tartandó!</w:t>
      </w:r>
    </w:p>
    <w:p w14:paraId="71345DA4" w14:textId="77777777" w:rsidR="00EA1846" w:rsidRPr="00CC5C0A" w:rsidRDefault="00EA1846" w:rsidP="00CC5C0A">
      <w:pPr>
        <w:spacing w:line="240" w:lineRule="auto"/>
        <w:rPr>
          <w:lang w:val="hu-HU"/>
        </w:rPr>
      </w:pPr>
    </w:p>
    <w:p w14:paraId="00F9543F" w14:textId="77777777" w:rsidR="00EA1846" w:rsidRPr="00CC5C0A" w:rsidRDefault="00EA1846" w:rsidP="00CC5C0A">
      <w:pPr>
        <w:spacing w:line="240" w:lineRule="auto"/>
        <w:rPr>
          <w:lang w:val="hu-HU"/>
        </w:rPr>
      </w:pPr>
    </w:p>
    <w:p w14:paraId="78219C12"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7.</w:t>
      </w:r>
      <w:r w:rsidRPr="00CC5C0A">
        <w:rPr>
          <w:b/>
          <w:bCs/>
          <w:lang w:val="hu-HU"/>
        </w:rPr>
        <w:tab/>
        <w:t>TOVÁBBI FIGYELMEZTETÉS(EK), AMENNYIBEN SZÜKSÉGES</w:t>
      </w:r>
    </w:p>
    <w:p w14:paraId="3C6D5EAB" w14:textId="77777777" w:rsidR="00EA1846" w:rsidRPr="00CC5C0A" w:rsidRDefault="00EA1846" w:rsidP="00CC5C0A">
      <w:pPr>
        <w:spacing w:line="240" w:lineRule="auto"/>
        <w:rPr>
          <w:lang w:val="hu-HU"/>
        </w:rPr>
      </w:pPr>
    </w:p>
    <w:p w14:paraId="4AD59C5D" w14:textId="77777777" w:rsidR="00EA1846" w:rsidRPr="00CC5C0A" w:rsidRDefault="00EA1846" w:rsidP="00CC5C0A">
      <w:pPr>
        <w:spacing w:line="240" w:lineRule="auto"/>
        <w:rPr>
          <w:lang w:val="hu-HU"/>
        </w:rPr>
      </w:pPr>
    </w:p>
    <w:p w14:paraId="7FDC783E"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8.</w:t>
      </w:r>
      <w:r w:rsidRPr="00CC5C0A">
        <w:rPr>
          <w:b/>
          <w:bCs/>
          <w:lang w:val="hu-HU"/>
        </w:rPr>
        <w:tab/>
        <w:t>LEJÁRATI IDŐ</w:t>
      </w:r>
    </w:p>
    <w:p w14:paraId="47FDE845" w14:textId="77777777" w:rsidR="00EA1846" w:rsidRPr="00CC5C0A" w:rsidRDefault="00EA1846" w:rsidP="00CC5C0A">
      <w:pPr>
        <w:spacing w:line="240" w:lineRule="auto"/>
        <w:rPr>
          <w:lang w:val="hu-HU"/>
        </w:rPr>
      </w:pPr>
    </w:p>
    <w:p w14:paraId="72C481BF" w14:textId="77777777" w:rsidR="00EA1846" w:rsidRDefault="009E5DEE" w:rsidP="00CC5C0A">
      <w:pPr>
        <w:spacing w:line="240" w:lineRule="auto"/>
        <w:rPr>
          <w:lang w:val="hu-HU"/>
        </w:rPr>
      </w:pPr>
      <w:r>
        <w:rPr>
          <w:lang w:val="hu-HU"/>
        </w:rPr>
        <w:t>EXP</w:t>
      </w:r>
    </w:p>
    <w:p w14:paraId="77B25EB1" w14:textId="77777777" w:rsidR="009E5DEE" w:rsidRDefault="009E5DEE" w:rsidP="00CC5C0A">
      <w:pPr>
        <w:spacing w:line="240" w:lineRule="auto"/>
        <w:rPr>
          <w:lang w:val="hu-HU"/>
        </w:rPr>
      </w:pPr>
    </w:p>
    <w:p w14:paraId="10E79222" w14:textId="77777777" w:rsidR="009E5DEE" w:rsidRPr="00CC5C0A" w:rsidRDefault="009E5DEE" w:rsidP="00CC5C0A">
      <w:pPr>
        <w:spacing w:line="240" w:lineRule="auto"/>
        <w:rPr>
          <w:lang w:val="hu-HU"/>
        </w:rPr>
      </w:pPr>
    </w:p>
    <w:p w14:paraId="1EDDD023"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lastRenderedPageBreak/>
        <w:t>9.</w:t>
      </w:r>
      <w:r w:rsidRPr="00CC5C0A">
        <w:rPr>
          <w:b/>
          <w:bCs/>
          <w:lang w:val="hu-HU"/>
        </w:rPr>
        <w:tab/>
        <w:t>KÜLÖNLEGES TÁROLÁSI ELŐÍRÁSOK</w:t>
      </w:r>
    </w:p>
    <w:p w14:paraId="3E868184" w14:textId="77777777" w:rsidR="00EA1846" w:rsidRPr="00CC5C0A" w:rsidRDefault="00EA1846" w:rsidP="00CC5C0A">
      <w:pPr>
        <w:spacing w:line="240" w:lineRule="auto"/>
        <w:rPr>
          <w:lang w:val="hu-HU"/>
        </w:rPr>
      </w:pPr>
    </w:p>
    <w:p w14:paraId="492384A3" w14:textId="3C79B049" w:rsidR="009E5DEE" w:rsidRPr="00BE3252" w:rsidRDefault="009E5DEE" w:rsidP="009E5DEE">
      <w:pPr>
        <w:widowControl w:val="0"/>
        <w:autoSpaceDE w:val="0"/>
        <w:autoSpaceDN w:val="0"/>
        <w:adjustRightInd w:val="0"/>
        <w:rPr>
          <w:lang w:val="hu-HU"/>
        </w:rPr>
      </w:pPr>
      <w:r>
        <w:rPr>
          <w:lang w:val="hu-HU"/>
        </w:rPr>
        <w:t xml:space="preserve">Legfeljebb </w:t>
      </w:r>
      <w:r w:rsidR="00926B05">
        <w:rPr>
          <w:lang w:val="hu-HU"/>
        </w:rPr>
        <w:t>25</w:t>
      </w:r>
      <w:r w:rsidR="000F575A">
        <w:rPr>
          <w:lang w:val="hu-HU"/>
        </w:rPr>
        <w:t> </w:t>
      </w:r>
      <w:r w:rsidRPr="00BE3252">
        <w:rPr>
          <w:lang w:val="hu-HU"/>
        </w:rPr>
        <w:t>°C-</w:t>
      </w:r>
      <w:proofErr w:type="spellStart"/>
      <w:r w:rsidRPr="00BE3252">
        <w:rPr>
          <w:lang w:val="hu-HU"/>
        </w:rPr>
        <w:t>on</w:t>
      </w:r>
      <w:proofErr w:type="spellEnd"/>
      <w:r w:rsidRPr="00BE3252">
        <w:rPr>
          <w:lang w:val="hu-HU"/>
        </w:rPr>
        <w:t xml:space="preserve"> tárola</w:t>
      </w:r>
      <w:r w:rsidR="00BE3252" w:rsidRPr="00BE3252">
        <w:rPr>
          <w:lang w:val="hu-HU"/>
        </w:rPr>
        <w:t>n</w:t>
      </w:r>
      <w:r w:rsidRPr="00BE3252">
        <w:rPr>
          <w:lang w:val="hu-HU"/>
        </w:rPr>
        <w:t xml:space="preserve">dó. </w:t>
      </w:r>
      <w:r w:rsidR="00BE3252" w:rsidRPr="00BE3252">
        <w:rPr>
          <w:lang w:val="hu-HU"/>
        </w:rPr>
        <w:t>A</w:t>
      </w:r>
      <w:r w:rsidR="001B0326">
        <w:rPr>
          <w:lang w:val="hu-HU"/>
        </w:rPr>
        <w:t xml:space="preserve"> </w:t>
      </w:r>
      <w:r w:rsidR="00DC54CD">
        <w:rPr>
          <w:lang w:val="hu-HU"/>
        </w:rPr>
        <w:t xml:space="preserve">nedvességtől </w:t>
      </w:r>
      <w:r w:rsidR="001B0326">
        <w:rPr>
          <w:lang w:val="hu-HU"/>
        </w:rPr>
        <w:t>való védelem érdekében a</w:t>
      </w:r>
      <w:r w:rsidR="00BE3252" w:rsidRPr="00BE3252">
        <w:rPr>
          <w:lang w:val="hu-HU"/>
        </w:rPr>
        <w:t>z eredeti csomagolásban tárolandó</w:t>
      </w:r>
      <w:r w:rsidRPr="00BE3252">
        <w:rPr>
          <w:lang w:val="hu-HU"/>
        </w:rPr>
        <w:t>.</w:t>
      </w:r>
    </w:p>
    <w:p w14:paraId="72A43954" w14:textId="77777777" w:rsidR="00BE3252" w:rsidRPr="00BE3252" w:rsidRDefault="00BE3252" w:rsidP="009E5DEE">
      <w:pPr>
        <w:keepNext/>
        <w:keepLines/>
        <w:widowControl w:val="0"/>
        <w:autoSpaceDE w:val="0"/>
        <w:autoSpaceDN w:val="0"/>
        <w:adjustRightInd w:val="0"/>
        <w:rPr>
          <w:lang w:val="hu-HU"/>
        </w:rPr>
      </w:pPr>
    </w:p>
    <w:p w14:paraId="21383CBC" w14:textId="77777777" w:rsidR="00EA1846" w:rsidRPr="00BE3252" w:rsidRDefault="00EA1846" w:rsidP="00CC5C0A">
      <w:pPr>
        <w:spacing w:line="240" w:lineRule="auto"/>
        <w:rPr>
          <w:lang w:val="hu-HU"/>
        </w:rPr>
      </w:pPr>
    </w:p>
    <w:p w14:paraId="057EBD76"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10.</w:t>
      </w:r>
      <w:r w:rsidRPr="00CC5C0A">
        <w:rPr>
          <w:b/>
          <w:bCs/>
          <w:lang w:val="hu-HU"/>
        </w:rPr>
        <w:tab/>
        <w:t>KÜLÖNLEGES ÓVINTÉZKEDÉSEK A FEL NEM HASZNÁLT GYÓGYSZEREK VAGY AZ ILYEN TERMÉKEKBŐL KELETKEZETT HULLADÉKANYAGOK ÁRTALMATLANNÁ TÉTELÉRE, HA ILYENEKRE SZÜKSÉG VAN</w:t>
      </w:r>
    </w:p>
    <w:p w14:paraId="6A36FE14" w14:textId="77777777" w:rsidR="00EA1846" w:rsidRPr="00CC5C0A" w:rsidRDefault="00EA1846" w:rsidP="00CC5C0A">
      <w:pPr>
        <w:spacing w:line="240" w:lineRule="auto"/>
        <w:rPr>
          <w:lang w:val="hu-HU"/>
        </w:rPr>
      </w:pPr>
    </w:p>
    <w:p w14:paraId="5ABE3788" w14:textId="77777777" w:rsidR="00EA1846" w:rsidRPr="00CC5C0A" w:rsidRDefault="00EA1846" w:rsidP="00CC5C0A">
      <w:pPr>
        <w:spacing w:line="240" w:lineRule="auto"/>
        <w:rPr>
          <w:lang w:val="hu-HU"/>
        </w:rPr>
      </w:pPr>
    </w:p>
    <w:p w14:paraId="4E653652"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11.</w:t>
      </w:r>
      <w:r w:rsidRPr="00CC5C0A">
        <w:rPr>
          <w:b/>
          <w:bCs/>
          <w:lang w:val="hu-HU"/>
        </w:rPr>
        <w:tab/>
        <w:t>A FORGALOMBA HOZATALI ENGEDÉLY JOGOSULTJÁNAK NEVE ÉS CÍME</w:t>
      </w:r>
    </w:p>
    <w:p w14:paraId="1BE1C06F" w14:textId="77777777" w:rsidR="00EA1846" w:rsidRPr="00CC5C0A" w:rsidRDefault="00EA1846" w:rsidP="00CC5C0A">
      <w:pPr>
        <w:spacing w:line="240" w:lineRule="auto"/>
        <w:rPr>
          <w:lang w:val="hu-HU"/>
        </w:rPr>
      </w:pPr>
    </w:p>
    <w:p w14:paraId="3EA0113B" w14:textId="77777777" w:rsidR="00B70BD9" w:rsidRPr="00B70BD9" w:rsidRDefault="00B70BD9" w:rsidP="00B70BD9">
      <w:pPr>
        <w:rPr>
          <w:lang w:val="hu-HU"/>
        </w:rPr>
      </w:pPr>
      <w:r w:rsidRPr="00B70BD9">
        <w:rPr>
          <w:lang w:val="hu-HU"/>
        </w:rPr>
        <w:t xml:space="preserve">Zentiva, </w:t>
      </w:r>
      <w:proofErr w:type="spellStart"/>
      <w:r w:rsidRPr="00B70BD9">
        <w:rPr>
          <w:lang w:val="hu-HU"/>
        </w:rPr>
        <w:t>k.s</w:t>
      </w:r>
      <w:proofErr w:type="spellEnd"/>
      <w:r w:rsidRPr="00B70BD9">
        <w:rPr>
          <w:lang w:val="hu-HU"/>
        </w:rPr>
        <w:t>.</w:t>
      </w:r>
    </w:p>
    <w:p w14:paraId="1DC1D309" w14:textId="77777777" w:rsidR="00B70BD9" w:rsidRPr="00B70BD9" w:rsidRDefault="00B70BD9" w:rsidP="00B70BD9">
      <w:pPr>
        <w:rPr>
          <w:lang w:val="hu-HU"/>
        </w:rPr>
      </w:pPr>
      <w:r w:rsidRPr="00B70BD9">
        <w:rPr>
          <w:lang w:val="hu-HU"/>
        </w:rPr>
        <w:t xml:space="preserve">U </w:t>
      </w:r>
      <w:proofErr w:type="spellStart"/>
      <w:r w:rsidRPr="00B70BD9">
        <w:rPr>
          <w:lang w:val="hu-HU"/>
        </w:rPr>
        <w:t>Kabelovny</w:t>
      </w:r>
      <w:proofErr w:type="spellEnd"/>
      <w:r w:rsidRPr="00B70BD9">
        <w:rPr>
          <w:lang w:val="hu-HU"/>
        </w:rPr>
        <w:t xml:space="preserve"> 130</w:t>
      </w:r>
    </w:p>
    <w:p w14:paraId="2FC9C880" w14:textId="77777777" w:rsidR="00B70BD9" w:rsidRPr="007F714A" w:rsidRDefault="00B70BD9" w:rsidP="00B70BD9">
      <w:pPr>
        <w:rPr>
          <w:lang w:val="hu-HU"/>
        </w:rPr>
      </w:pPr>
      <w:r w:rsidRPr="007F714A">
        <w:rPr>
          <w:lang w:val="hu-HU"/>
        </w:rPr>
        <w:t>102 37 Prague 10</w:t>
      </w:r>
    </w:p>
    <w:p w14:paraId="6B1DB43C" w14:textId="77777777" w:rsidR="00B70BD9" w:rsidRPr="007F714A" w:rsidRDefault="00B70BD9" w:rsidP="00B70BD9">
      <w:pPr>
        <w:rPr>
          <w:lang w:val="hu-HU"/>
        </w:rPr>
      </w:pPr>
      <w:r w:rsidRPr="00EC1246">
        <w:rPr>
          <w:lang w:val="hu-HU"/>
        </w:rPr>
        <w:t>Csehország</w:t>
      </w:r>
    </w:p>
    <w:p w14:paraId="6D98448D" w14:textId="77777777" w:rsidR="00EA1846" w:rsidRPr="00CC5C0A" w:rsidRDefault="00EA1846" w:rsidP="00CC5C0A">
      <w:pPr>
        <w:spacing w:line="240" w:lineRule="auto"/>
        <w:rPr>
          <w:lang w:val="hu-HU"/>
        </w:rPr>
      </w:pPr>
    </w:p>
    <w:p w14:paraId="058ABEA7" w14:textId="77777777" w:rsidR="00EA1846" w:rsidRPr="00CC5C0A" w:rsidRDefault="00EA1846" w:rsidP="00CC5C0A">
      <w:pPr>
        <w:spacing w:line="240" w:lineRule="auto"/>
        <w:rPr>
          <w:lang w:val="hu-HU"/>
        </w:rPr>
      </w:pPr>
    </w:p>
    <w:p w14:paraId="36C0AFA9"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12.</w:t>
      </w:r>
      <w:r w:rsidRPr="00CC5C0A">
        <w:rPr>
          <w:b/>
          <w:bCs/>
          <w:lang w:val="hu-HU"/>
        </w:rPr>
        <w:tab/>
        <w:t>A FORGALOMBA HOZATALI ENGEDÉLY SZÁMA(I)</w:t>
      </w:r>
    </w:p>
    <w:p w14:paraId="191FB991" w14:textId="77777777" w:rsidR="00EA1846" w:rsidRDefault="00EA1846" w:rsidP="00CC5C0A">
      <w:pPr>
        <w:spacing w:line="240" w:lineRule="auto"/>
        <w:rPr>
          <w:lang w:val="hu-HU"/>
        </w:rPr>
      </w:pPr>
    </w:p>
    <w:p w14:paraId="711EBAFA" w14:textId="77777777" w:rsidR="007D30A9" w:rsidRPr="00042327" w:rsidRDefault="007D30A9" w:rsidP="007D30A9">
      <w:pPr>
        <w:rPr>
          <w:lang w:val="hu-HU"/>
        </w:rPr>
      </w:pPr>
      <w:r w:rsidRPr="00042327">
        <w:rPr>
          <w:lang w:val="hu-HU"/>
        </w:rPr>
        <w:t>EU/1/16/1144</w:t>
      </w:r>
      <w:r w:rsidR="00386E24" w:rsidRPr="00042327">
        <w:rPr>
          <w:lang w:val="hu-HU"/>
        </w:rPr>
        <w:t>/001</w:t>
      </w:r>
    </w:p>
    <w:p w14:paraId="42F7F7B7" w14:textId="77777777" w:rsidR="00386E24" w:rsidRPr="00042327" w:rsidRDefault="00386E24" w:rsidP="00386E24">
      <w:pPr>
        <w:rPr>
          <w:highlight w:val="lightGray"/>
          <w:lang w:val="hu-HU"/>
        </w:rPr>
      </w:pPr>
      <w:r w:rsidRPr="00042327">
        <w:rPr>
          <w:highlight w:val="lightGray"/>
          <w:lang w:val="hu-HU"/>
        </w:rPr>
        <w:t>EU/1/16/1144/002</w:t>
      </w:r>
    </w:p>
    <w:p w14:paraId="3DE6FABA" w14:textId="77777777" w:rsidR="00386E24" w:rsidRPr="00042327" w:rsidRDefault="00386E24" w:rsidP="00386E24">
      <w:pPr>
        <w:rPr>
          <w:highlight w:val="lightGray"/>
          <w:lang w:val="hu-HU"/>
        </w:rPr>
      </w:pPr>
      <w:r w:rsidRPr="00042327">
        <w:rPr>
          <w:highlight w:val="lightGray"/>
          <w:lang w:val="hu-HU"/>
        </w:rPr>
        <w:t>EU/1/16/1144/003</w:t>
      </w:r>
    </w:p>
    <w:p w14:paraId="612D83D7" w14:textId="77777777" w:rsidR="00386E24" w:rsidRPr="00042327" w:rsidRDefault="00386E24" w:rsidP="00386E24">
      <w:pPr>
        <w:rPr>
          <w:highlight w:val="lightGray"/>
          <w:lang w:val="hu-HU"/>
        </w:rPr>
      </w:pPr>
      <w:r w:rsidRPr="00042327">
        <w:rPr>
          <w:highlight w:val="lightGray"/>
          <w:lang w:val="hu-HU"/>
        </w:rPr>
        <w:t>EU/1/16/1144/004</w:t>
      </w:r>
    </w:p>
    <w:p w14:paraId="2A27B9E1" w14:textId="77777777" w:rsidR="00386E24" w:rsidRPr="00042327" w:rsidRDefault="00386E24" w:rsidP="00386E24">
      <w:pPr>
        <w:rPr>
          <w:highlight w:val="lightGray"/>
          <w:lang w:val="hu-HU"/>
        </w:rPr>
      </w:pPr>
      <w:r w:rsidRPr="00042327">
        <w:rPr>
          <w:highlight w:val="lightGray"/>
          <w:lang w:val="hu-HU"/>
        </w:rPr>
        <w:t>EU/1/16/1144/005</w:t>
      </w:r>
    </w:p>
    <w:p w14:paraId="5112C05C" w14:textId="77777777" w:rsidR="00386E24" w:rsidRPr="00042327" w:rsidRDefault="00386E24" w:rsidP="00386E24">
      <w:pPr>
        <w:rPr>
          <w:highlight w:val="lightGray"/>
          <w:lang w:val="hu-HU"/>
        </w:rPr>
      </w:pPr>
      <w:r w:rsidRPr="00042327">
        <w:rPr>
          <w:highlight w:val="lightGray"/>
          <w:lang w:val="hu-HU"/>
        </w:rPr>
        <w:t>EU/1/16/1144/006</w:t>
      </w:r>
    </w:p>
    <w:p w14:paraId="576A582C" w14:textId="77777777" w:rsidR="00386E24" w:rsidRPr="00042327" w:rsidRDefault="00386E24" w:rsidP="00386E24">
      <w:pPr>
        <w:rPr>
          <w:lang w:val="hu-HU"/>
        </w:rPr>
      </w:pPr>
      <w:r w:rsidRPr="00042327">
        <w:rPr>
          <w:highlight w:val="lightGray"/>
          <w:lang w:val="hu-HU"/>
        </w:rPr>
        <w:t>EU/1/16/1144/007</w:t>
      </w:r>
    </w:p>
    <w:p w14:paraId="25C56627" w14:textId="77777777" w:rsidR="00E63D5B" w:rsidRPr="00CC5C0A" w:rsidRDefault="00E63D5B" w:rsidP="00CC5C0A">
      <w:pPr>
        <w:spacing w:line="240" w:lineRule="auto"/>
        <w:rPr>
          <w:lang w:val="hu-HU"/>
        </w:rPr>
      </w:pPr>
    </w:p>
    <w:p w14:paraId="20ECBBAA" w14:textId="77777777" w:rsidR="00EA1846" w:rsidRPr="00CC5C0A" w:rsidRDefault="00EA1846" w:rsidP="00CC5C0A">
      <w:pPr>
        <w:spacing w:line="240" w:lineRule="auto"/>
        <w:rPr>
          <w:lang w:val="hu-HU"/>
        </w:rPr>
      </w:pPr>
    </w:p>
    <w:p w14:paraId="34E825E6"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13.</w:t>
      </w:r>
      <w:r w:rsidRPr="00CC5C0A">
        <w:rPr>
          <w:b/>
          <w:bCs/>
          <w:lang w:val="hu-HU"/>
        </w:rPr>
        <w:tab/>
        <w:t xml:space="preserve">A GYÁRTÁSI TÉTEL SZÁMA </w:t>
      </w:r>
    </w:p>
    <w:p w14:paraId="4902CAC9" w14:textId="77777777" w:rsidR="00EA1846" w:rsidRPr="00CC5C0A" w:rsidRDefault="00EA1846" w:rsidP="00CC5C0A">
      <w:pPr>
        <w:spacing w:line="240" w:lineRule="auto"/>
        <w:rPr>
          <w:lang w:val="hu-HU"/>
        </w:rPr>
      </w:pPr>
    </w:p>
    <w:p w14:paraId="0B2A5FE2" w14:textId="77777777" w:rsidR="00EA1846" w:rsidRDefault="00B70BD9" w:rsidP="00CC5C0A">
      <w:pPr>
        <w:spacing w:line="240" w:lineRule="auto"/>
        <w:rPr>
          <w:lang w:val="hu-HU"/>
        </w:rPr>
      </w:pPr>
      <w:proofErr w:type="spellStart"/>
      <w:r>
        <w:rPr>
          <w:lang w:val="hu-HU"/>
        </w:rPr>
        <w:t>Lot</w:t>
      </w:r>
      <w:proofErr w:type="spellEnd"/>
    </w:p>
    <w:p w14:paraId="73AD12ED" w14:textId="77777777" w:rsidR="00B70BD9" w:rsidRDefault="00B70BD9" w:rsidP="00CC5C0A">
      <w:pPr>
        <w:spacing w:line="240" w:lineRule="auto"/>
        <w:rPr>
          <w:lang w:val="hu-HU"/>
        </w:rPr>
      </w:pPr>
    </w:p>
    <w:p w14:paraId="51BC0648" w14:textId="77777777" w:rsidR="00B70BD9" w:rsidRPr="00CC5C0A" w:rsidRDefault="00B70BD9" w:rsidP="00CC5C0A">
      <w:pPr>
        <w:spacing w:line="240" w:lineRule="auto"/>
        <w:rPr>
          <w:lang w:val="hu-HU"/>
        </w:rPr>
      </w:pPr>
    </w:p>
    <w:p w14:paraId="3549DF7C"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14.</w:t>
      </w:r>
      <w:r w:rsidRPr="00CC5C0A">
        <w:rPr>
          <w:b/>
          <w:bCs/>
          <w:lang w:val="hu-HU"/>
        </w:rPr>
        <w:tab/>
        <w:t>A GYÓGYSZER RENDELHETŐSÉGE</w:t>
      </w:r>
    </w:p>
    <w:p w14:paraId="6E0F5E07" w14:textId="77777777" w:rsidR="00EA1846" w:rsidRPr="00CC5C0A" w:rsidRDefault="00EA1846" w:rsidP="00CC5C0A">
      <w:pPr>
        <w:spacing w:line="240" w:lineRule="auto"/>
        <w:rPr>
          <w:lang w:val="hu-HU"/>
        </w:rPr>
      </w:pPr>
    </w:p>
    <w:p w14:paraId="5E972568" w14:textId="77777777" w:rsidR="00EA1846" w:rsidRPr="00CC5C0A" w:rsidRDefault="00EA1846" w:rsidP="00CC5C0A">
      <w:pPr>
        <w:spacing w:line="240" w:lineRule="auto"/>
        <w:rPr>
          <w:lang w:val="hu-HU"/>
        </w:rPr>
      </w:pPr>
    </w:p>
    <w:p w14:paraId="6782F227"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15.</w:t>
      </w:r>
      <w:r w:rsidRPr="00CC5C0A">
        <w:rPr>
          <w:b/>
          <w:bCs/>
          <w:lang w:val="hu-HU"/>
        </w:rPr>
        <w:tab/>
        <w:t>AZ ALKALMAZÁSRA VONATKOZÓ UTASÍTÁSOK</w:t>
      </w:r>
    </w:p>
    <w:p w14:paraId="2590A72C" w14:textId="77777777" w:rsidR="00EA1846" w:rsidRPr="00CC5C0A" w:rsidRDefault="00EA1846" w:rsidP="00CC5C0A">
      <w:pPr>
        <w:spacing w:line="240" w:lineRule="auto"/>
        <w:rPr>
          <w:lang w:val="hu-HU"/>
        </w:rPr>
      </w:pPr>
    </w:p>
    <w:p w14:paraId="396A1721" w14:textId="77777777" w:rsidR="00EA1846" w:rsidRPr="00CC5C0A" w:rsidRDefault="00EA1846" w:rsidP="00CC5C0A">
      <w:pPr>
        <w:spacing w:line="240" w:lineRule="auto"/>
        <w:rPr>
          <w:lang w:val="hu-HU"/>
        </w:rPr>
      </w:pPr>
    </w:p>
    <w:p w14:paraId="36062627" w14:textId="77777777" w:rsidR="00EA1846" w:rsidRPr="00CC5C0A" w:rsidRDefault="00EA1846"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16.</w:t>
      </w:r>
      <w:r w:rsidRPr="00CC5C0A">
        <w:rPr>
          <w:b/>
          <w:bCs/>
          <w:lang w:val="hu-HU"/>
        </w:rPr>
        <w:tab/>
        <w:t>BRAILLE ÍRÁSSAL FELTÜNTETETT INFORMÁCIÓK</w:t>
      </w:r>
    </w:p>
    <w:p w14:paraId="24F285DA" w14:textId="77777777" w:rsidR="00EA1846" w:rsidRPr="00CC5C0A" w:rsidRDefault="00EA1846" w:rsidP="00CC5C0A">
      <w:pPr>
        <w:spacing w:line="240" w:lineRule="auto"/>
        <w:rPr>
          <w:lang w:val="hu-HU"/>
        </w:rPr>
      </w:pPr>
    </w:p>
    <w:p w14:paraId="0705D451" w14:textId="77777777" w:rsidR="00692C42" w:rsidRPr="000C071A" w:rsidRDefault="00692C42" w:rsidP="00692C42">
      <w:pPr>
        <w:rPr>
          <w:lang w:val="hu-HU"/>
        </w:rPr>
      </w:pPr>
      <w:proofErr w:type="spellStart"/>
      <w:r w:rsidRPr="000C071A">
        <w:rPr>
          <w:lang w:val="hu-HU"/>
        </w:rPr>
        <w:t>Ivabradine</w:t>
      </w:r>
      <w:proofErr w:type="spellEnd"/>
      <w:r w:rsidRPr="000C071A">
        <w:rPr>
          <w:lang w:val="hu-HU"/>
        </w:rPr>
        <w:t xml:space="preserve"> Zentiva 5 mg</w:t>
      </w:r>
    </w:p>
    <w:p w14:paraId="05AECBEB" w14:textId="4AD6D641" w:rsidR="00473DC3" w:rsidRDefault="00473DC3" w:rsidP="00CC5C0A">
      <w:pPr>
        <w:spacing w:line="240" w:lineRule="auto"/>
        <w:rPr>
          <w:noProof/>
          <w:shd w:val="clear" w:color="auto" w:fill="CCCCCC"/>
          <w:lang w:val="hu-HU"/>
        </w:rPr>
      </w:pPr>
    </w:p>
    <w:p w14:paraId="2EE64BA3" w14:textId="77777777" w:rsidR="000F575A" w:rsidRPr="00CC5C0A" w:rsidRDefault="000F575A" w:rsidP="00CC5C0A">
      <w:pPr>
        <w:spacing w:line="240" w:lineRule="auto"/>
        <w:rPr>
          <w:noProof/>
          <w:shd w:val="clear" w:color="auto" w:fill="CCCCCC"/>
          <w:lang w:val="hu-HU"/>
        </w:rPr>
      </w:pPr>
    </w:p>
    <w:p w14:paraId="1DD1BB75" w14:textId="77777777" w:rsidR="00473DC3" w:rsidRPr="000C071A" w:rsidRDefault="000C071A" w:rsidP="000C071A">
      <w:pPr>
        <w:pBdr>
          <w:top w:val="single" w:sz="4" w:space="1" w:color="auto"/>
          <w:left w:val="single" w:sz="4" w:space="4" w:color="auto"/>
          <w:bottom w:val="single" w:sz="4" w:space="1" w:color="auto"/>
          <w:right w:val="single" w:sz="4" w:space="4" w:color="auto"/>
        </w:pBdr>
        <w:ind w:left="567" w:hanging="567"/>
        <w:rPr>
          <w:b/>
          <w:bCs/>
          <w:lang w:val="hu-HU"/>
        </w:rPr>
      </w:pPr>
      <w:r>
        <w:rPr>
          <w:b/>
          <w:bCs/>
          <w:lang w:val="hu-HU"/>
        </w:rPr>
        <w:t>17.</w:t>
      </w:r>
      <w:r>
        <w:rPr>
          <w:b/>
          <w:bCs/>
          <w:lang w:val="hu-HU"/>
        </w:rPr>
        <w:tab/>
      </w:r>
      <w:r w:rsidR="00473DC3" w:rsidRPr="000C071A">
        <w:rPr>
          <w:b/>
          <w:bCs/>
          <w:lang w:val="hu-HU"/>
        </w:rPr>
        <w:t>EGYEDI AZONOSÍTÓ – 2D VONALKÓD</w:t>
      </w:r>
    </w:p>
    <w:p w14:paraId="12113D1E" w14:textId="77777777" w:rsidR="00473DC3" w:rsidRPr="000C071A" w:rsidRDefault="00473DC3" w:rsidP="00CC5C0A">
      <w:pPr>
        <w:tabs>
          <w:tab w:val="clear" w:pos="567"/>
        </w:tabs>
        <w:spacing w:line="240" w:lineRule="auto"/>
        <w:rPr>
          <w:noProof/>
          <w:highlight w:val="yellow"/>
          <w:lang w:val="hu-HU"/>
        </w:rPr>
      </w:pPr>
    </w:p>
    <w:p w14:paraId="3A62518F" w14:textId="77777777" w:rsidR="00473DC3" w:rsidRPr="000C071A" w:rsidRDefault="00473DC3" w:rsidP="00CC5C0A">
      <w:pPr>
        <w:spacing w:line="240" w:lineRule="auto"/>
        <w:rPr>
          <w:noProof/>
          <w:highlight w:val="lightGray"/>
          <w:shd w:val="clear" w:color="auto" w:fill="CCCCCC"/>
          <w:lang w:val="hu-HU"/>
        </w:rPr>
      </w:pPr>
      <w:r w:rsidRPr="007F344E">
        <w:rPr>
          <w:noProof/>
          <w:highlight w:val="lightGray"/>
          <w:lang w:val="hu-HU"/>
        </w:rPr>
        <w:t>Egyedi azonosítójú 2D vonalkóddal ellátva.</w:t>
      </w:r>
      <w:r w:rsidR="00EC1246" w:rsidRPr="007F344E">
        <w:rPr>
          <w:noProof/>
          <w:highlight w:val="lightGray"/>
          <w:lang w:val="hu-HU"/>
        </w:rPr>
        <w:t xml:space="preserve"> </w:t>
      </w:r>
    </w:p>
    <w:p w14:paraId="68DFB47D" w14:textId="77777777" w:rsidR="00473DC3" w:rsidRPr="000C071A" w:rsidRDefault="00473DC3" w:rsidP="00CC5C0A">
      <w:pPr>
        <w:spacing w:line="240" w:lineRule="auto"/>
        <w:rPr>
          <w:noProof/>
          <w:highlight w:val="yellow"/>
          <w:shd w:val="clear" w:color="auto" w:fill="CCCCCC"/>
          <w:lang w:val="hu-HU"/>
        </w:rPr>
      </w:pPr>
    </w:p>
    <w:p w14:paraId="691BFB92" w14:textId="77777777" w:rsidR="00473DC3" w:rsidRPr="000C071A" w:rsidRDefault="00473DC3" w:rsidP="00F87C0B">
      <w:pPr>
        <w:keepNext/>
        <w:tabs>
          <w:tab w:val="clear" w:pos="567"/>
        </w:tabs>
        <w:spacing w:line="240" w:lineRule="auto"/>
        <w:rPr>
          <w:noProof/>
          <w:highlight w:val="yellow"/>
          <w:lang w:val="hu-HU"/>
        </w:rPr>
      </w:pPr>
    </w:p>
    <w:p w14:paraId="718EF9E9" w14:textId="77777777" w:rsidR="00473DC3" w:rsidRPr="000C071A" w:rsidRDefault="000C071A" w:rsidP="00F87C0B">
      <w:pPr>
        <w:keepNext/>
        <w:pBdr>
          <w:top w:val="single" w:sz="4" w:space="1" w:color="auto"/>
          <w:left w:val="single" w:sz="4" w:space="4" w:color="auto"/>
          <w:bottom w:val="single" w:sz="4" w:space="1" w:color="auto"/>
          <w:right w:val="single" w:sz="4" w:space="4" w:color="auto"/>
        </w:pBdr>
        <w:ind w:left="567" w:hanging="567"/>
        <w:rPr>
          <w:b/>
          <w:bCs/>
          <w:lang w:val="hu-HU"/>
        </w:rPr>
      </w:pPr>
      <w:r>
        <w:rPr>
          <w:b/>
          <w:bCs/>
          <w:lang w:val="hu-HU"/>
        </w:rPr>
        <w:t>18.</w:t>
      </w:r>
      <w:r>
        <w:rPr>
          <w:b/>
          <w:bCs/>
          <w:lang w:val="hu-HU"/>
        </w:rPr>
        <w:tab/>
      </w:r>
      <w:r w:rsidR="00CD7A7D" w:rsidRPr="000C071A">
        <w:rPr>
          <w:b/>
          <w:bCs/>
          <w:lang w:val="hu-HU"/>
        </w:rPr>
        <w:t>EGYEDI AZONOSÍTÓ</w:t>
      </w:r>
      <w:r w:rsidR="00473DC3" w:rsidRPr="000C071A">
        <w:rPr>
          <w:b/>
          <w:bCs/>
          <w:lang w:val="hu-HU"/>
        </w:rPr>
        <w:t xml:space="preserve"> OLVASHATÓ FORMÁTUMA</w:t>
      </w:r>
    </w:p>
    <w:p w14:paraId="151652BD" w14:textId="77777777" w:rsidR="00473DC3" w:rsidRPr="000C071A" w:rsidRDefault="00473DC3" w:rsidP="00150DD7">
      <w:pPr>
        <w:keepNext/>
        <w:tabs>
          <w:tab w:val="clear" w:pos="567"/>
        </w:tabs>
        <w:spacing w:line="240" w:lineRule="auto"/>
        <w:rPr>
          <w:noProof/>
          <w:highlight w:val="yellow"/>
          <w:lang w:val="hu-HU"/>
        </w:rPr>
      </w:pPr>
    </w:p>
    <w:p w14:paraId="1470D024" w14:textId="19C694AC" w:rsidR="00473DC3" w:rsidRPr="000C071A" w:rsidRDefault="00473DC3" w:rsidP="00150DD7">
      <w:pPr>
        <w:keepNext/>
        <w:spacing w:line="240" w:lineRule="auto"/>
        <w:rPr>
          <w:lang w:val="hu-HU"/>
        </w:rPr>
      </w:pPr>
      <w:r w:rsidRPr="000C071A">
        <w:rPr>
          <w:lang w:val="hu-HU"/>
        </w:rPr>
        <w:t>PC</w:t>
      </w:r>
    </w:p>
    <w:p w14:paraId="46EDA063" w14:textId="72423890" w:rsidR="00473DC3" w:rsidRPr="00692C42" w:rsidRDefault="00473DC3" w:rsidP="00F87C0B">
      <w:pPr>
        <w:keepNext/>
        <w:spacing w:line="240" w:lineRule="auto"/>
        <w:rPr>
          <w:lang w:val="hu-HU"/>
        </w:rPr>
      </w:pPr>
      <w:r w:rsidRPr="00692C42">
        <w:rPr>
          <w:lang w:val="hu-HU"/>
        </w:rPr>
        <w:t>SN</w:t>
      </w:r>
    </w:p>
    <w:p w14:paraId="252ECF5B" w14:textId="7180E159" w:rsidR="00110CE6" w:rsidRPr="00130037" w:rsidRDefault="00473DC3" w:rsidP="00F87C0B">
      <w:pPr>
        <w:keepNext/>
        <w:spacing w:line="240" w:lineRule="auto"/>
        <w:rPr>
          <w:lang w:val="hu-HU"/>
        </w:rPr>
      </w:pPr>
      <w:r w:rsidRPr="00692C42">
        <w:rPr>
          <w:lang w:val="hu-HU"/>
        </w:rPr>
        <w:t xml:space="preserve">NN </w:t>
      </w:r>
      <w:r w:rsidR="000C071A">
        <w:rPr>
          <w:lang w:val="hu-HU"/>
        </w:rPr>
        <w:br w:type="page"/>
      </w:r>
    </w:p>
    <w:p w14:paraId="0FD5A449" w14:textId="77777777" w:rsidR="00110CE6" w:rsidRPr="000C071A" w:rsidRDefault="00110CE6" w:rsidP="000C071A">
      <w:pPr>
        <w:pBdr>
          <w:top w:val="single" w:sz="4" w:space="1" w:color="auto"/>
          <w:left w:val="single" w:sz="4" w:space="4" w:color="auto"/>
          <w:bottom w:val="single" w:sz="4" w:space="1" w:color="auto"/>
          <w:right w:val="single" w:sz="4" w:space="4" w:color="auto"/>
        </w:pBdr>
        <w:rPr>
          <w:b/>
          <w:bCs/>
          <w:lang w:val="hu-HU"/>
        </w:rPr>
      </w:pPr>
      <w:r w:rsidRPr="000C071A">
        <w:rPr>
          <w:b/>
          <w:bCs/>
          <w:lang w:val="hu-HU"/>
        </w:rPr>
        <w:lastRenderedPageBreak/>
        <w:t>A BUBORÉKCSOMAGOLÁSON VAGY A FÓLIACSÍKON MINIMÁLISAN FELTÜNTETENDŐ ADATOK</w:t>
      </w:r>
    </w:p>
    <w:p w14:paraId="120C5046" w14:textId="77777777" w:rsidR="00110CE6" w:rsidRPr="000C071A" w:rsidRDefault="00110CE6" w:rsidP="000C071A">
      <w:pPr>
        <w:pBdr>
          <w:top w:val="single" w:sz="4" w:space="1" w:color="auto"/>
          <w:left w:val="single" w:sz="4" w:space="4" w:color="auto"/>
          <w:bottom w:val="single" w:sz="4" w:space="1" w:color="auto"/>
          <w:right w:val="single" w:sz="4" w:space="4" w:color="auto"/>
        </w:pBdr>
        <w:rPr>
          <w:b/>
          <w:bCs/>
          <w:lang w:val="hu-HU"/>
        </w:rPr>
      </w:pPr>
    </w:p>
    <w:p w14:paraId="7D705967" w14:textId="77777777" w:rsidR="00110CE6" w:rsidRPr="000C071A" w:rsidRDefault="00110CE6" w:rsidP="000C071A">
      <w:pPr>
        <w:pBdr>
          <w:top w:val="single" w:sz="4" w:space="1" w:color="auto"/>
          <w:left w:val="single" w:sz="4" w:space="4" w:color="auto"/>
          <w:bottom w:val="single" w:sz="4" w:space="1" w:color="auto"/>
          <w:right w:val="single" w:sz="4" w:space="4" w:color="auto"/>
        </w:pBdr>
        <w:rPr>
          <w:b/>
          <w:bCs/>
          <w:lang w:val="hu-HU"/>
        </w:rPr>
      </w:pPr>
      <w:r w:rsidRPr="000C071A">
        <w:rPr>
          <w:b/>
          <w:bCs/>
          <w:lang w:val="hu-HU"/>
        </w:rPr>
        <w:t>BUBORÉKCSOMAGOLÁS</w:t>
      </w:r>
    </w:p>
    <w:p w14:paraId="5A22CBAA" w14:textId="77777777" w:rsidR="00110CE6" w:rsidRDefault="00110CE6" w:rsidP="00110CE6">
      <w:pPr>
        <w:spacing w:line="240" w:lineRule="auto"/>
        <w:rPr>
          <w:lang w:val="hu-HU"/>
        </w:rPr>
      </w:pPr>
    </w:p>
    <w:p w14:paraId="03EC0D5B" w14:textId="77777777" w:rsidR="00110CE6" w:rsidRPr="00130037" w:rsidRDefault="00110CE6" w:rsidP="00110CE6">
      <w:pPr>
        <w:spacing w:line="240" w:lineRule="auto"/>
        <w:rPr>
          <w:lang w:val="hu-HU"/>
        </w:rPr>
      </w:pPr>
    </w:p>
    <w:p w14:paraId="11C9124F" w14:textId="7E31D29E" w:rsidR="00110CE6" w:rsidRPr="00130037" w:rsidRDefault="00110CE6"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1.</w:t>
      </w:r>
      <w:r w:rsidRPr="00BF5FA5">
        <w:rPr>
          <w:b/>
          <w:bCs/>
          <w:lang w:val="hu-HU"/>
        </w:rPr>
        <w:tab/>
      </w:r>
      <w:r w:rsidRPr="00130037">
        <w:rPr>
          <w:b/>
          <w:bCs/>
          <w:lang w:val="hu-HU"/>
        </w:rPr>
        <w:t>A GYÓGYSZER NEVE</w:t>
      </w:r>
    </w:p>
    <w:p w14:paraId="69D027A7" w14:textId="77777777" w:rsidR="00110CE6" w:rsidRPr="00130037" w:rsidRDefault="00110CE6" w:rsidP="00110CE6">
      <w:pPr>
        <w:spacing w:line="240" w:lineRule="auto"/>
        <w:rPr>
          <w:i/>
          <w:iCs/>
          <w:lang w:val="hu-HU"/>
        </w:rPr>
      </w:pPr>
    </w:p>
    <w:p w14:paraId="718E3264" w14:textId="77777777" w:rsidR="00110CE6" w:rsidRPr="00042327" w:rsidRDefault="00110CE6" w:rsidP="00110CE6">
      <w:pPr>
        <w:rPr>
          <w:lang w:val="hu-HU"/>
        </w:rPr>
      </w:pPr>
      <w:proofErr w:type="spellStart"/>
      <w:r w:rsidRPr="00042327">
        <w:rPr>
          <w:lang w:val="hu-HU"/>
        </w:rPr>
        <w:t>Ivabradine</w:t>
      </w:r>
      <w:proofErr w:type="spellEnd"/>
      <w:r w:rsidRPr="00042327">
        <w:rPr>
          <w:lang w:val="hu-HU"/>
        </w:rPr>
        <w:t xml:space="preserve"> Zentiva 5 mg film</w:t>
      </w:r>
      <w:r w:rsidR="00E4254B" w:rsidRPr="00042327">
        <w:rPr>
          <w:lang w:val="hu-HU"/>
        </w:rPr>
        <w:t>tabletta</w:t>
      </w:r>
    </w:p>
    <w:p w14:paraId="773028C6" w14:textId="77777777" w:rsidR="00110CE6" w:rsidRPr="00042327" w:rsidRDefault="00110CE6" w:rsidP="00110CE6">
      <w:pPr>
        <w:rPr>
          <w:lang w:val="hu-HU"/>
        </w:rPr>
      </w:pPr>
      <w:proofErr w:type="spellStart"/>
      <w:r w:rsidRPr="00042327">
        <w:rPr>
          <w:lang w:val="hu-HU"/>
        </w:rPr>
        <w:t>ivabradin</w:t>
      </w:r>
      <w:proofErr w:type="spellEnd"/>
    </w:p>
    <w:p w14:paraId="0D993D47" w14:textId="77777777" w:rsidR="00110CE6" w:rsidRPr="00130037" w:rsidRDefault="00110CE6" w:rsidP="00110CE6">
      <w:pPr>
        <w:spacing w:line="240" w:lineRule="auto"/>
        <w:rPr>
          <w:lang w:val="hu-HU"/>
        </w:rPr>
      </w:pPr>
    </w:p>
    <w:p w14:paraId="4AD07E52" w14:textId="77777777" w:rsidR="00110CE6" w:rsidRPr="00130037" w:rsidRDefault="00110CE6" w:rsidP="00110CE6">
      <w:pPr>
        <w:spacing w:line="240" w:lineRule="auto"/>
        <w:rPr>
          <w:i/>
          <w:iCs/>
          <w:lang w:val="hu-HU"/>
        </w:rPr>
      </w:pPr>
    </w:p>
    <w:p w14:paraId="3B8AEC1A" w14:textId="77777777" w:rsidR="00110CE6" w:rsidRPr="00130037" w:rsidRDefault="00110CE6"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2.</w:t>
      </w:r>
      <w:r w:rsidRPr="00BF5FA5">
        <w:rPr>
          <w:b/>
          <w:bCs/>
          <w:lang w:val="hu-HU"/>
        </w:rPr>
        <w:tab/>
      </w:r>
      <w:r w:rsidRPr="00130037">
        <w:rPr>
          <w:b/>
          <w:bCs/>
          <w:lang w:val="hu-HU"/>
        </w:rPr>
        <w:t>A FORGALOMBA HOZATALI ENGEDÉLY JOGOSULTJÁNAK NEVE</w:t>
      </w:r>
    </w:p>
    <w:p w14:paraId="5B9072E4" w14:textId="77777777" w:rsidR="00110CE6" w:rsidRPr="00130037" w:rsidRDefault="00110CE6" w:rsidP="00110CE6">
      <w:pPr>
        <w:spacing w:line="240" w:lineRule="auto"/>
        <w:rPr>
          <w:lang w:val="hu-HU"/>
        </w:rPr>
      </w:pPr>
    </w:p>
    <w:p w14:paraId="4F947FAD" w14:textId="77777777" w:rsidR="00110CE6" w:rsidRPr="00DD215B" w:rsidRDefault="00110CE6" w:rsidP="00110CE6">
      <w:pPr>
        <w:rPr>
          <w:lang w:val="hu-HU"/>
        </w:rPr>
      </w:pPr>
      <w:r w:rsidRPr="00DD215B">
        <w:rPr>
          <w:lang w:val="hu-HU"/>
        </w:rPr>
        <w:t xml:space="preserve">Zentiva </w:t>
      </w:r>
      <w:proofErr w:type="spellStart"/>
      <w:r w:rsidRPr="00DD215B">
        <w:rPr>
          <w:lang w:val="hu-HU"/>
        </w:rPr>
        <w:t>logo</w:t>
      </w:r>
      <w:proofErr w:type="spellEnd"/>
    </w:p>
    <w:p w14:paraId="0EF2EA70" w14:textId="77777777" w:rsidR="00110CE6" w:rsidRPr="00130037" w:rsidRDefault="00110CE6" w:rsidP="00110CE6">
      <w:pPr>
        <w:spacing w:line="240" w:lineRule="auto"/>
        <w:rPr>
          <w:lang w:val="hu-HU"/>
        </w:rPr>
      </w:pPr>
    </w:p>
    <w:p w14:paraId="18189552" w14:textId="77777777" w:rsidR="00110CE6" w:rsidRPr="00130037" w:rsidRDefault="00110CE6" w:rsidP="00110CE6">
      <w:pPr>
        <w:spacing w:line="240" w:lineRule="auto"/>
        <w:rPr>
          <w:lang w:val="hu-HU"/>
        </w:rPr>
      </w:pPr>
    </w:p>
    <w:p w14:paraId="02251AF9" w14:textId="77777777" w:rsidR="00110CE6" w:rsidRPr="00130037" w:rsidRDefault="00110CE6"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3.</w:t>
      </w:r>
      <w:r w:rsidRPr="00BF5FA5">
        <w:rPr>
          <w:b/>
          <w:bCs/>
          <w:lang w:val="hu-HU"/>
        </w:rPr>
        <w:tab/>
      </w:r>
      <w:r w:rsidRPr="00130037">
        <w:rPr>
          <w:b/>
          <w:bCs/>
          <w:lang w:val="hu-HU"/>
        </w:rPr>
        <w:t>LEJÁRATI IDŐ</w:t>
      </w:r>
    </w:p>
    <w:p w14:paraId="64886E10" w14:textId="77777777" w:rsidR="00110CE6" w:rsidRPr="00130037" w:rsidRDefault="00110CE6" w:rsidP="00110CE6">
      <w:pPr>
        <w:spacing w:line="240" w:lineRule="auto"/>
        <w:rPr>
          <w:lang w:val="hu-HU"/>
        </w:rPr>
      </w:pPr>
    </w:p>
    <w:p w14:paraId="60F35113" w14:textId="77777777" w:rsidR="00110CE6" w:rsidRPr="00DD215B" w:rsidRDefault="00110CE6" w:rsidP="00110CE6">
      <w:pPr>
        <w:rPr>
          <w:lang w:val="hu-HU"/>
        </w:rPr>
      </w:pPr>
      <w:r w:rsidRPr="00DD215B">
        <w:rPr>
          <w:lang w:val="hu-HU"/>
        </w:rPr>
        <w:t>EXP</w:t>
      </w:r>
    </w:p>
    <w:p w14:paraId="717A4102" w14:textId="77777777" w:rsidR="00110CE6" w:rsidRDefault="00110CE6" w:rsidP="00110CE6">
      <w:pPr>
        <w:spacing w:line="240" w:lineRule="auto"/>
        <w:rPr>
          <w:lang w:val="hu-HU"/>
        </w:rPr>
      </w:pPr>
    </w:p>
    <w:p w14:paraId="7A1CD445" w14:textId="77777777" w:rsidR="00110CE6" w:rsidRPr="00130037" w:rsidRDefault="00110CE6" w:rsidP="00110CE6">
      <w:pPr>
        <w:spacing w:line="240" w:lineRule="auto"/>
        <w:rPr>
          <w:lang w:val="hu-HU"/>
        </w:rPr>
      </w:pPr>
    </w:p>
    <w:p w14:paraId="3F0866A8" w14:textId="77777777" w:rsidR="00110CE6" w:rsidRPr="00130037" w:rsidRDefault="00110CE6"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4.</w:t>
      </w:r>
      <w:r w:rsidRPr="00BF5FA5">
        <w:rPr>
          <w:b/>
          <w:bCs/>
          <w:lang w:val="hu-HU"/>
        </w:rPr>
        <w:tab/>
      </w:r>
      <w:r w:rsidRPr="00130037">
        <w:rPr>
          <w:b/>
          <w:bCs/>
          <w:lang w:val="hu-HU"/>
        </w:rPr>
        <w:t>A GYÁRTÁSI TÉTEL SZÁMA</w:t>
      </w:r>
    </w:p>
    <w:p w14:paraId="40572428" w14:textId="77777777" w:rsidR="00110CE6" w:rsidRPr="00130037" w:rsidRDefault="00110CE6" w:rsidP="00110CE6">
      <w:pPr>
        <w:spacing w:line="240" w:lineRule="auto"/>
        <w:rPr>
          <w:lang w:val="hu-HU"/>
        </w:rPr>
      </w:pPr>
    </w:p>
    <w:p w14:paraId="6A12E64D" w14:textId="77777777" w:rsidR="00110CE6" w:rsidRPr="007212EF" w:rsidRDefault="00110CE6" w:rsidP="00110CE6">
      <w:smartTag w:uri="urn:schemas-microsoft-com:office:smarttags" w:element="place">
        <w:r w:rsidRPr="007212EF">
          <w:t>Lot</w:t>
        </w:r>
      </w:smartTag>
    </w:p>
    <w:p w14:paraId="7219F4A8" w14:textId="77777777" w:rsidR="00110CE6" w:rsidRDefault="00110CE6" w:rsidP="00110CE6">
      <w:pPr>
        <w:spacing w:line="240" w:lineRule="auto"/>
        <w:rPr>
          <w:lang w:val="hu-HU"/>
        </w:rPr>
      </w:pPr>
    </w:p>
    <w:p w14:paraId="68CBC551" w14:textId="77777777" w:rsidR="00110CE6" w:rsidRPr="00130037" w:rsidRDefault="00110CE6" w:rsidP="00110CE6">
      <w:pPr>
        <w:spacing w:line="240" w:lineRule="auto"/>
        <w:rPr>
          <w:lang w:val="hu-HU"/>
        </w:rPr>
      </w:pPr>
    </w:p>
    <w:p w14:paraId="6C5DB107" w14:textId="77777777" w:rsidR="00110CE6" w:rsidRPr="00130037" w:rsidRDefault="00110CE6"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5.</w:t>
      </w:r>
      <w:r w:rsidRPr="00BF5FA5">
        <w:rPr>
          <w:b/>
          <w:bCs/>
          <w:lang w:val="hu-HU"/>
        </w:rPr>
        <w:tab/>
      </w:r>
      <w:r w:rsidRPr="00130037">
        <w:rPr>
          <w:b/>
          <w:bCs/>
          <w:lang w:val="hu-HU"/>
        </w:rPr>
        <w:t>EGYÉB INFORMÁCIÓK</w:t>
      </w:r>
    </w:p>
    <w:p w14:paraId="615D5C5E" w14:textId="77777777" w:rsidR="00110CE6" w:rsidRPr="00130037" w:rsidRDefault="00110CE6" w:rsidP="00110CE6">
      <w:pPr>
        <w:spacing w:line="240" w:lineRule="auto"/>
        <w:rPr>
          <w:lang w:val="hu-HU"/>
        </w:rPr>
      </w:pPr>
    </w:p>
    <w:p w14:paraId="55AD61AE" w14:textId="46736A31" w:rsidR="00110CE6" w:rsidRPr="00110CE6" w:rsidRDefault="00110CE6" w:rsidP="00110CE6">
      <w:pPr>
        <w:rPr>
          <w:highlight w:val="lightGray"/>
          <w:lang w:val="hu-HU"/>
        </w:rPr>
      </w:pPr>
      <w:r w:rsidRPr="00110CE6">
        <w:rPr>
          <w:highlight w:val="lightGray"/>
          <w:lang w:val="hu-HU"/>
        </w:rPr>
        <w:t>H</w:t>
      </w:r>
      <w:r w:rsidR="002332A5">
        <w:rPr>
          <w:highlight w:val="lightGray"/>
          <w:lang w:val="hu-HU"/>
        </w:rPr>
        <w:t>.</w:t>
      </w:r>
      <w:r w:rsidR="007D30A9" w:rsidRPr="007D30A9">
        <w:rPr>
          <w:highlight w:val="lightGray"/>
        </w:rPr>
        <w:t xml:space="preserve"> [</w:t>
      </w:r>
      <w:r w:rsidR="007D30A9">
        <w:rPr>
          <w:highlight w:val="lightGray"/>
        </w:rPr>
        <w:t>nap</w:t>
      </w:r>
      <w:r w:rsidR="007D30A9" w:rsidRPr="007D30A9">
        <w:rPr>
          <w:highlight w:val="lightGray"/>
        </w:rPr>
        <w:t xml:space="preserve">] </w:t>
      </w:r>
      <w:r w:rsidR="007D30A9" w:rsidRPr="007D30A9">
        <w:rPr>
          <w:highlight w:val="lightGray"/>
        </w:rPr>
        <w:tab/>
      </w:r>
      <w:r w:rsidR="00B55DFA">
        <w:rPr>
          <w:highlight w:val="lightGray"/>
        </w:rPr>
        <w:t>H</w:t>
      </w:r>
      <w:r w:rsidR="002332A5">
        <w:rPr>
          <w:highlight w:val="lightGray"/>
        </w:rPr>
        <w:t>.</w:t>
      </w:r>
      <w:r w:rsidR="00B55DFA">
        <w:rPr>
          <w:highlight w:val="lightGray"/>
        </w:rPr>
        <w:t xml:space="preserve"> </w:t>
      </w:r>
      <w:r w:rsidR="007D30A9" w:rsidRPr="007D30A9">
        <w:rPr>
          <w:highlight w:val="lightGray"/>
        </w:rPr>
        <w:t>[</w:t>
      </w:r>
      <w:r w:rsidR="007D30A9">
        <w:rPr>
          <w:highlight w:val="lightGray"/>
        </w:rPr>
        <w:t>hold]</w:t>
      </w:r>
    </w:p>
    <w:p w14:paraId="778940C0" w14:textId="1C949BF9" w:rsidR="00110CE6" w:rsidRPr="00110CE6" w:rsidRDefault="00110CE6" w:rsidP="00110CE6">
      <w:pPr>
        <w:rPr>
          <w:highlight w:val="lightGray"/>
          <w:lang w:val="hu-HU"/>
        </w:rPr>
      </w:pPr>
      <w:r w:rsidRPr="00110CE6">
        <w:rPr>
          <w:highlight w:val="lightGray"/>
          <w:lang w:val="hu-HU"/>
        </w:rPr>
        <w:t>K</w:t>
      </w:r>
      <w:r w:rsidR="002332A5">
        <w:rPr>
          <w:highlight w:val="lightGray"/>
          <w:lang w:val="hu-HU"/>
        </w:rPr>
        <w:t>.</w:t>
      </w:r>
      <w:r w:rsidR="007D30A9">
        <w:rPr>
          <w:highlight w:val="lightGray"/>
          <w:lang w:val="hu-HU"/>
        </w:rPr>
        <w:t xml:space="preserve"> </w:t>
      </w:r>
      <w:r w:rsidR="00724D67" w:rsidRPr="00F969D9">
        <w:rPr>
          <w:highlight w:val="lightGray"/>
          <w:lang w:val="pl-PL"/>
        </w:rPr>
        <w:t xml:space="preserve">[nap] </w:t>
      </w:r>
      <w:r w:rsidR="00724D67" w:rsidRPr="00F969D9">
        <w:rPr>
          <w:highlight w:val="lightGray"/>
          <w:lang w:val="pl-PL"/>
        </w:rPr>
        <w:tab/>
      </w:r>
      <w:r w:rsidR="00B55DFA" w:rsidRPr="00F969D9">
        <w:rPr>
          <w:highlight w:val="lightGray"/>
          <w:lang w:val="pl-PL"/>
        </w:rPr>
        <w:t>K</w:t>
      </w:r>
      <w:r w:rsidR="002332A5" w:rsidRPr="00F969D9">
        <w:rPr>
          <w:highlight w:val="lightGray"/>
          <w:lang w:val="pl-PL"/>
        </w:rPr>
        <w:t>.</w:t>
      </w:r>
      <w:r w:rsidR="00724D67" w:rsidRPr="00F969D9">
        <w:rPr>
          <w:highlight w:val="lightGray"/>
          <w:lang w:val="pl-PL"/>
        </w:rPr>
        <w:t>[</w:t>
      </w:r>
      <w:proofErr w:type="spellStart"/>
      <w:r w:rsidR="00724D67" w:rsidRPr="00F969D9">
        <w:rPr>
          <w:highlight w:val="lightGray"/>
          <w:lang w:val="pl-PL"/>
        </w:rPr>
        <w:t>hold</w:t>
      </w:r>
      <w:proofErr w:type="spellEnd"/>
      <w:r w:rsidR="00724D67" w:rsidRPr="00F969D9">
        <w:rPr>
          <w:highlight w:val="lightGray"/>
          <w:lang w:val="pl-PL"/>
        </w:rPr>
        <w:t>]</w:t>
      </w:r>
    </w:p>
    <w:p w14:paraId="6785FF35" w14:textId="7863B338" w:rsidR="00110CE6" w:rsidRPr="00110CE6" w:rsidRDefault="00110CE6" w:rsidP="00110CE6">
      <w:pPr>
        <w:rPr>
          <w:highlight w:val="lightGray"/>
          <w:lang w:val="hu-HU"/>
        </w:rPr>
      </w:pPr>
      <w:r w:rsidRPr="00110CE6">
        <w:rPr>
          <w:highlight w:val="lightGray"/>
          <w:lang w:val="hu-HU"/>
        </w:rPr>
        <w:t>S</w:t>
      </w:r>
      <w:r w:rsidR="002332A5">
        <w:rPr>
          <w:highlight w:val="lightGray"/>
          <w:lang w:val="hu-HU"/>
        </w:rPr>
        <w:t>ze.</w:t>
      </w:r>
      <w:r w:rsidR="00724D67">
        <w:rPr>
          <w:highlight w:val="lightGray"/>
          <w:lang w:val="hu-HU"/>
        </w:rPr>
        <w:t xml:space="preserve"> </w:t>
      </w:r>
      <w:r w:rsidR="00724D67" w:rsidRPr="00F969D9">
        <w:rPr>
          <w:highlight w:val="lightGray"/>
          <w:lang w:val="pl-PL"/>
        </w:rPr>
        <w:t xml:space="preserve">[nap] </w:t>
      </w:r>
      <w:r w:rsidR="00724D67" w:rsidRPr="00F969D9">
        <w:rPr>
          <w:highlight w:val="lightGray"/>
          <w:lang w:val="pl-PL"/>
        </w:rPr>
        <w:tab/>
      </w:r>
      <w:proofErr w:type="spellStart"/>
      <w:r w:rsidR="00B55DFA" w:rsidRPr="00F969D9">
        <w:rPr>
          <w:highlight w:val="lightGray"/>
          <w:lang w:val="pl-PL"/>
        </w:rPr>
        <w:t>S</w:t>
      </w:r>
      <w:r w:rsidR="002332A5" w:rsidRPr="00F969D9">
        <w:rPr>
          <w:highlight w:val="lightGray"/>
          <w:lang w:val="pl-PL"/>
        </w:rPr>
        <w:t>ze</w:t>
      </w:r>
      <w:proofErr w:type="spellEnd"/>
      <w:r w:rsidR="002332A5" w:rsidRPr="00F969D9">
        <w:rPr>
          <w:highlight w:val="lightGray"/>
          <w:lang w:val="pl-PL"/>
        </w:rPr>
        <w:t>.</w:t>
      </w:r>
      <w:r w:rsidR="00B55DFA" w:rsidRPr="00F969D9">
        <w:rPr>
          <w:highlight w:val="lightGray"/>
          <w:lang w:val="pl-PL"/>
        </w:rPr>
        <w:t xml:space="preserve"> </w:t>
      </w:r>
      <w:r w:rsidR="00724D67" w:rsidRPr="007D30A9">
        <w:rPr>
          <w:highlight w:val="lightGray"/>
        </w:rPr>
        <w:t>[</w:t>
      </w:r>
      <w:r w:rsidR="00724D67">
        <w:rPr>
          <w:highlight w:val="lightGray"/>
        </w:rPr>
        <w:t>hold]</w:t>
      </w:r>
    </w:p>
    <w:p w14:paraId="1A9C7F08" w14:textId="4BF459C7" w:rsidR="00110CE6" w:rsidRPr="00110CE6" w:rsidRDefault="00110CE6" w:rsidP="00110CE6">
      <w:pPr>
        <w:rPr>
          <w:highlight w:val="lightGray"/>
          <w:lang w:val="hu-HU"/>
        </w:rPr>
      </w:pPr>
      <w:r w:rsidRPr="00110CE6">
        <w:rPr>
          <w:highlight w:val="lightGray"/>
          <w:lang w:val="hu-HU"/>
        </w:rPr>
        <w:t>C</w:t>
      </w:r>
      <w:r w:rsidR="002332A5">
        <w:rPr>
          <w:highlight w:val="lightGray"/>
          <w:lang w:val="hu-HU"/>
        </w:rPr>
        <w:t>süt.</w:t>
      </w:r>
      <w:r w:rsidR="00724D67">
        <w:rPr>
          <w:highlight w:val="lightGray"/>
          <w:lang w:val="hu-HU"/>
        </w:rPr>
        <w:t xml:space="preserve"> </w:t>
      </w:r>
      <w:r w:rsidR="00724D67" w:rsidRPr="007D30A9">
        <w:rPr>
          <w:highlight w:val="lightGray"/>
        </w:rPr>
        <w:t>[</w:t>
      </w:r>
      <w:r w:rsidR="00724D67">
        <w:rPr>
          <w:highlight w:val="lightGray"/>
        </w:rPr>
        <w:t>nap</w:t>
      </w:r>
      <w:r w:rsidR="00724D67" w:rsidRPr="007D30A9">
        <w:rPr>
          <w:highlight w:val="lightGray"/>
        </w:rPr>
        <w:t xml:space="preserve">] </w:t>
      </w:r>
      <w:r w:rsidR="00724D67" w:rsidRPr="007D30A9">
        <w:rPr>
          <w:highlight w:val="lightGray"/>
        </w:rPr>
        <w:tab/>
      </w:r>
      <w:proofErr w:type="spellStart"/>
      <w:r w:rsidR="00B55DFA">
        <w:rPr>
          <w:highlight w:val="lightGray"/>
        </w:rPr>
        <w:t>C</w:t>
      </w:r>
      <w:r w:rsidR="002332A5">
        <w:rPr>
          <w:highlight w:val="lightGray"/>
        </w:rPr>
        <w:t>süt</w:t>
      </w:r>
      <w:proofErr w:type="spellEnd"/>
      <w:r w:rsidR="002332A5">
        <w:rPr>
          <w:highlight w:val="lightGray"/>
        </w:rPr>
        <w:t>.</w:t>
      </w:r>
      <w:r w:rsidR="00B55DFA">
        <w:rPr>
          <w:highlight w:val="lightGray"/>
        </w:rPr>
        <w:t xml:space="preserve"> </w:t>
      </w:r>
      <w:r w:rsidR="00724D67" w:rsidRPr="007D30A9">
        <w:rPr>
          <w:highlight w:val="lightGray"/>
        </w:rPr>
        <w:t>[</w:t>
      </w:r>
      <w:r w:rsidR="00724D67">
        <w:rPr>
          <w:highlight w:val="lightGray"/>
        </w:rPr>
        <w:t>hold]</w:t>
      </w:r>
    </w:p>
    <w:p w14:paraId="00C2032B" w14:textId="3F026304" w:rsidR="00110CE6" w:rsidRPr="00110CE6" w:rsidRDefault="00110CE6" w:rsidP="00110CE6">
      <w:pPr>
        <w:rPr>
          <w:highlight w:val="lightGray"/>
          <w:lang w:val="hu-HU"/>
        </w:rPr>
      </w:pPr>
      <w:r w:rsidRPr="00110CE6">
        <w:rPr>
          <w:highlight w:val="lightGray"/>
          <w:lang w:val="hu-HU"/>
        </w:rPr>
        <w:t>P</w:t>
      </w:r>
      <w:r w:rsidR="002332A5">
        <w:rPr>
          <w:highlight w:val="lightGray"/>
          <w:lang w:val="hu-HU"/>
        </w:rPr>
        <w:t>.</w:t>
      </w:r>
      <w:r w:rsidR="00724D67">
        <w:rPr>
          <w:highlight w:val="lightGray"/>
          <w:lang w:val="hu-HU"/>
        </w:rPr>
        <w:t xml:space="preserve"> </w:t>
      </w:r>
      <w:r w:rsidR="00724D67" w:rsidRPr="00F969D9">
        <w:rPr>
          <w:highlight w:val="lightGray"/>
          <w:lang w:val="pl-PL"/>
        </w:rPr>
        <w:t xml:space="preserve">[nap] </w:t>
      </w:r>
      <w:r w:rsidR="00724D67" w:rsidRPr="00F969D9">
        <w:rPr>
          <w:highlight w:val="lightGray"/>
          <w:lang w:val="pl-PL"/>
        </w:rPr>
        <w:tab/>
      </w:r>
      <w:r w:rsidR="00B55DFA" w:rsidRPr="00F969D9">
        <w:rPr>
          <w:highlight w:val="lightGray"/>
          <w:lang w:val="pl-PL"/>
        </w:rPr>
        <w:t>P</w:t>
      </w:r>
      <w:r w:rsidR="002332A5" w:rsidRPr="00F969D9">
        <w:rPr>
          <w:highlight w:val="lightGray"/>
          <w:lang w:val="pl-PL"/>
        </w:rPr>
        <w:t>.</w:t>
      </w:r>
      <w:r w:rsidR="005C51EA" w:rsidRPr="00F969D9">
        <w:rPr>
          <w:highlight w:val="lightGray"/>
          <w:lang w:val="pl-PL"/>
        </w:rPr>
        <w:t xml:space="preserve"> </w:t>
      </w:r>
      <w:r w:rsidR="00724D67" w:rsidRPr="00F969D9">
        <w:rPr>
          <w:highlight w:val="lightGray"/>
          <w:lang w:val="pl-PL"/>
        </w:rPr>
        <w:t>[</w:t>
      </w:r>
      <w:proofErr w:type="spellStart"/>
      <w:r w:rsidR="00724D67" w:rsidRPr="00F969D9">
        <w:rPr>
          <w:highlight w:val="lightGray"/>
          <w:lang w:val="pl-PL"/>
        </w:rPr>
        <w:t>hold</w:t>
      </w:r>
      <w:proofErr w:type="spellEnd"/>
      <w:r w:rsidR="00724D67" w:rsidRPr="00F969D9">
        <w:rPr>
          <w:highlight w:val="lightGray"/>
          <w:lang w:val="pl-PL"/>
        </w:rPr>
        <w:t>]]</w:t>
      </w:r>
    </w:p>
    <w:p w14:paraId="2E003102" w14:textId="050F676D" w:rsidR="00110CE6" w:rsidRPr="00110CE6" w:rsidRDefault="00110CE6" w:rsidP="00110CE6">
      <w:pPr>
        <w:rPr>
          <w:highlight w:val="lightGray"/>
          <w:lang w:val="hu-HU"/>
        </w:rPr>
      </w:pPr>
      <w:r w:rsidRPr="00110CE6">
        <w:rPr>
          <w:highlight w:val="lightGray"/>
          <w:lang w:val="hu-HU"/>
        </w:rPr>
        <w:t>S</w:t>
      </w:r>
      <w:r w:rsidR="002332A5">
        <w:rPr>
          <w:highlight w:val="lightGray"/>
          <w:lang w:val="hu-HU"/>
        </w:rPr>
        <w:t>zo.</w:t>
      </w:r>
      <w:r w:rsidR="00724D67">
        <w:rPr>
          <w:highlight w:val="lightGray"/>
          <w:lang w:val="hu-HU"/>
        </w:rPr>
        <w:t xml:space="preserve"> </w:t>
      </w:r>
      <w:r w:rsidR="00724D67" w:rsidRPr="00F969D9">
        <w:rPr>
          <w:highlight w:val="lightGray"/>
          <w:lang w:val="pl-PL"/>
        </w:rPr>
        <w:t xml:space="preserve">[nap] </w:t>
      </w:r>
      <w:r w:rsidR="00724D67" w:rsidRPr="00F969D9">
        <w:rPr>
          <w:highlight w:val="lightGray"/>
          <w:lang w:val="pl-PL"/>
        </w:rPr>
        <w:tab/>
      </w:r>
      <w:proofErr w:type="spellStart"/>
      <w:r w:rsidR="00B55DFA" w:rsidRPr="00F969D9">
        <w:rPr>
          <w:highlight w:val="lightGray"/>
          <w:lang w:val="pl-PL"/>
        </w:rPr>
        <w:t>S</w:t>
      </w:r>
      <w:r w:rsidR="002332A5" w:rsidRPr="00F969D9">
        <w:rPr>
          <w:highlight w:val="lightGray"/>
          <w:lang w:val="pl-PL"/>
        </w:rPr>
        <w:t>zo</w:t>
      </w:r>
      <w:proofErr w:type="spellEnd"/>
      <w:r w:rsidR="002332A5" w:rsidRPr="00F969D9">
        <w:rPr>
          <w:highlight w:val="lightGray"/>
          <w:lang w:val="pl-PL"/>
        </w:rPr>
        <w:t>.</w:t>
      </w:r>
      <w:r w:rsidR="00E4254B" w:rsidRPr="00F969D9">
        <w:rPr>
          <w:highlight w:val="lightGray"/>
          <w:lang w:val="pl-PL"/>
        </w:rPr>
        <w:t xml:space="preserve"> </w:t>
      </w:r>
      <w:r w:rsidR="00724D67" w:rsidRPr="007D30A9">
        <w:rPr>
          <w:highlight w:val="lightGray"/>
        </w:rPr>
        <w:t>[</w:t>
      </w:r>
      <w:r w:rsidR="00724D67">
        <w:rPr>
          <w:highlight w:val="lightGray"/>
        </w:rPr>
        <w:t>hold]</w:t>
      </w:r>
    </w:p>
    <w:p w14:paraId="5864EFE5" w14:textId="0AEE1C29" w:rsidR="00110CE6" w:rsidRPr="00110CE6" w:rsidRDefault="00110CE6" w:rsidP="00110CE6">
      <w:pPr>
        <w:rPr>
          <w:lang w:val="hu-HU"/>
        </w:rPr>
      </w:pPr>
      <w:r w:rsidRPr="00724D67">
        <w:rPr>
          <w:highlight w:val="lightGray"/>
          <w:lang w:val="hu-HU"/>
        </w:rPr>
        <w:t>V</w:t>
      </w:r>
      <w:r w:rsidR="002332A5">
        <w:rPr>
          <w:highlight w:val="lightGray"/>
          <w:lang w:val="hu-HU"/>
        </w:rPr>
        <w:t>as.</w:t>
      </w:r>
      <w:r w:rsidR="00724D67" w:rsidRPr="00724D67">
        <w:rPr>
          <w:highlight w:val="lightGray"/>
          <w:lang w:val="hu-HU"/>
        </w:rPr>
        <w:t xml:space="preserve"> </w:t>
      </w:r>
      <w:r w:rsidR="00724D67" w:rsidRPr="00DD215B">
        <w:rPr>
          <w:highlight w:val="lightGray"/>
          <w:lang w:val="hu-HU"/>
        </w:rPr>
        <w:t xml:space="preserve">[nap] </w:t>
      </w:r>
      <w:r w:rsidR="00724D67" w:rsidRPr="00DD215B">
        <w:rPr>
          <w:highlight w:val="lightGray"/>
          <w:lang w:val="hu-HU"/>
        </w:rPr>
        <w:tab/>
      </w:r>
      <w:r w:rsidR="00B55DFA" w:rsidRPr="00DD215B">
        <w:rPr>
          <w:highlight w:val="lightGray"/>
          <w:lang w:val="hu-HU"/>
        </w:rPr>
        <w:t>V</w:t>
      </w:r>
      <w:r w:rsidR="002332A5">
        <w:rPr>
          <w:highlight w:val="lightGray"/>
          <w:lang w:val="hu-HU"/>
        </w:rPr>
        <w:t>as.</w:t>
      </w:r>
      <w:r w:rsidR="00B55DFA" w:rsidRPr="00DD215B">
        <w:rPr>
          <w:highlight w:val="lightGray"/>
          <w:lang w:val="hu-HU"/>
        </w:rPr>
        <w:t xml:space="preserve"> </w:t>
      </w:r>
      <w:r w:rsidR="00724D67" w:rsidRPr="00DD215B">
        <w:rPr>
          <w:highlight w:val="lightGray"/>
          <w:lang w:val="hu-HU"/>
        </w:rPr>
        <w:t>[hold]</w:t>
      </w:r>
    </w:p>
    <w:p w14:paraId="33540530" w14:textId="77777777" w:rsidR="00110CE6" w:rsidRPr="00130037" w:rsidRDefault="00110CE6" w:rsidP="00110CE6">
      <w:pPr>
        <w:spacing w:line="240" w:lineRule="auto"/>
        <w:rPr>
          <w:lang w:val="hu-HU"/>
        </w:rPr>
      </w:pPr>
    </w:p>
    <w:p w14:paraId="3957CE44" w14:textId="77777777" w:rsidR="00110CE6" w:rsidRPr="007A1CC0" w:rsidRDefault="00110CE6" w:rsidP="00110CE6">
      <w:pPr>
        <w:spacing w:line="240" w:lineRule="auto"/>
        <w:rPr>
          <w:lang w:val="hu-HU"/>
        </w:rPr>
      </w:pPr>
      <w:r w:rsidRPr="00BF5FA5">
        <w:rPr>
          <w:lang w:val="hu-HU"/>
        </w:rPr>
        <w:br w:type="page"/>
      </w:r>
    </w:p>
    <w:p w14:paraId="7890D9A5" w14:textId="77777777" w:rsidR="004477B0" w:rsidRPr="00CC5C0A" w:rsidRDefault="004477B0" w:rsidP="004477B0">
      <w:pPr>
        <w:pBdr>
          <w:top w:val="single" w:sz="4" w:space="1" w:color="auto"/>
          <w:left w:val="single" w:sz="4" w:space="4" w:color="auto"/>
          <w:bottom w:val="single" w:sz="4" w:space="1" w:color="auto"/>
          <w:right w:val="single" w:sz="4" w:space="4" w:color="auto"/>
        </w:pBdr>
        <w:spacing w:line="240" w:lineRule="auto"/>
        <w:rPr>
          <w:b/>
          <w:bCs/>
          <w:lang w:val="hu-HU"/>
        </w:rPr>
      </w:pPr>
      <w:r w:rsidRPr="00CC5C0A">
        <w:rPr>
          <w:b/>
          <w:bCs/>
          <w:lang w:val="hu-HU"/>
        </w:rPr>
        <w:lastRenderedPageBreak/>
        <w:t>A KÜLSŐ CSOMAGOLÁSON</w:t>
      </w:r>
      <w:r>
        <w:rPr>
          <w:b/>
          <w:bCs/>
          <w:lang w:val="hu-HU"/>
        </w:rPr>
        <w:t xml:space="preserve"> </w:t>
      </w:r>
      <w:r w:rsidRPr="00CC5C0A">
        <w:rPr>
          <w:b/>
          <w:bCs/>
          <w:lang w:val="hu-HU"/>
        </w:rPr>
        <w:t>ÉS</w:t>
      </w:r>
      <w:r>
        <w:rPr>
          <w:b/>
          <w:bCs/>
          <w:lang w:val="hu-HU"/>
        </w:rPr>
        <w:t xml:space="preserve"> </w:t>
      </w:r>
      <w:r w:rsidRPr="00CC5C0A">
        <w:rPr>
          <w:b/>
          <w:bCs/>
          <w:lang w:val="hu-HU"/>
        </w:rPr>
        <w:t>A KÖZVETLEN CSOMAGOLÁSON FELTÜNTETENDŐ ADATOK</w:t>
      </w:r>
    </w:p>
    <w:p w14:paraId="67FA9210" w14:textId="77777777" w:rsidR="004477B0" w:rsidRPr="00CC5C0A" w:rsidRDefault="004477B0" w:rsidP="004477B0">
      <w:pPr>
        <w:pBdr>
          <w:top w:val="single" w:sz="4" w:space="1" w:color="auto"/>
          <w:left w:val="single" w:sz="4" w:space="4" w:color="auto"/>
          <w:bottom w:val="single" w:sz="4" w:space="1" w:color="auto"/>
          <w:right w:val="single" w:sz="4" w:space="4" w:color="auto"/>
        </w:pBdr>
        <w:spacing w:line="240" w:lineRule="auto"/>
        <w:rPr>
          <w:b/>
          <w:bCs/>
          <w:lang w:val="hu-HU"/>
        </w:rPr>
      </w:pPr>
    </w:p>
    <w:p w14:paraId="12C26B39" w14:textId="77777777" w:rsidR="004477B0" w:rsidRPr="00CC5C0A" w:rsidRDefault="004477B0" w:rsidP="004477B0">
      <w:pPr>
        <w:pBdr>
          <w:top w:val="single" w:sz="4" w:space="1" w:color="auto"/>
          <w:left w:val="single" w:sz="4" w:space="4" w:color="auto"/>
          <w:bottom w:val="single" w:sz="4" w:space="1" w:color="auto"/>
          <w:right w:val="single" w:sz="4" w:space="4" w:color="auto"/>
        </w:pBdr>
        <w:spacing w:line="240" w:lineRule="auto"/>
        <w:rPr>
          <w:b/>
          <w:bCs/>
          <w:lang w:val="hu-HU"/>
        </w:rPr>
      </w:pPr>
      <w:r>
        <w:rPr>
          <w:b/>
          <w:bCs/>
          <w:lang w:val="hu-HU"/>
        </w:rPr>
        <w:t xml:space="preserve">DOBOZ </w:t>
      </w:r>
    </w:p>
    <w:p w14:paraId="47982367" w14:textId="77777777" w:rsidR="004477B0" w:rsidRPr="00CC5C0A" w:rsidRDefault="004477B0" w:rsidP="004477B0">
      <w:pPr>
        <w:spacing w:line="240" w:lineRule="auto"/>
        <w:rPr>
          <w:lang w:val="hu-HU"/>
        </w:rPr>
      </w:pPr>
    </w:p>
    <w:p w14:paraId="3292FB03" w14:textId="77777777" w:rsidR="004477B0" w:rsidRPr="00CC5C0A" w:rsidRDefault="004477B0" w:rsidP="004477B0">
      <w:pPr>
        <w:spacing w:line="240" w:lineRule="auto"/>
        <w:rPr>
          <w:lang w:val="hu-HU"/>
        </w:rPr>
      </w:pPr>
    </w:p>
    <w:p w14:paraId="4BB47EB3"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w:t>
      </w:r>
      <w:r w:rsidRPr="00CC5C0A">
        <w:rPr>
          <w:b/>
          <w:bCs/>
          <w:lang w:val="hu-HU"/>
        </w:rPr>
        <w:tab/>
        <w:t>A GYÓGYSZER NEVE</w:t>
      </w:r>
    </w:p>
    <w:p w14:paraId="666D8658" w14:textId="77777777" w:rsidR="004477B0" w:rsidRPr="00CC5C0A" w:rsidRDefault="004477B0" w:rsidP="004477B0">
      <w:pPr>
        <w:spacing w:line="240" w:lineRule="auto"/>
        <w:rPr>
          <w:lang w:val="hu-HU"/>
        </w:rPr>
      </w:pPr>
    </w:p>
    <w:p w14:paraId="12C7DEB3" w14:textId="77777777" w:rsidR="004477B0" w:rsidRPr="00DD215B" w:rsidRDefault="004477B0" w:rsidP="004477B0">
      <w:pPr>
        <w:rPr>
          <w:lang w:val="hu-HU"/>
        </w:rPr>
      </w:pPr>
      <w:proofErr w:type="spellStart"/>
      <w:r w:rsidRPr="00DD215B">
        <w:rPr>
          <w:lang w:val="hu-HU"/>
        </w:rPr>
        <w:t>Ivabradine</w:t>
      </w:r>
      <w:proofErr w:type="spellEnd"/>
      <w:r w:rsidRPr="00DD215B">
        <w:rPr>
          <w:lang w:val="hu-HU"/>
        </w:rPr>
        <w:t xml:space="preserve"> Zentiva 7,5 mg filmtabletta</w:t>
      </w:r>
    </w:p>
    <w:p w14:paraId="18B72EC1" w14:textId="77777777" w:rsidR="004477B0" w:rsidRPr="00042327" w:rsidRDefault="004477B0" w:rsidP="004477B0">
      <w:pPr>
        <w:rPr>
          <w:lang w:val="hu-HU"/>
        </w:rPr>
      </w:pPr>
      <w:proofErr w:type="spellStart"/>
      <w:r w:rsidRPr="00042327">
        <w:rPr>
          <w:lang w:val="hu-HU"/>
        </w:rPr>
        <w:t>ivabradin</w:t>
      </w:r>
      <w:proofErr w:type="spellEnd"/>
    </w:p>
    <w:p w14:paraId="46895EA8" w14:textId="77777777" w:rsidR="004477B0" w:rsidRPr="00CC5C0A" w:rsidRDefault="004477B0" w:rsidP="004477B0">
      <w:pPr>
        <w:spacing w:line="240" w:lineRule="auto"/>
        <w:rPr>
          <w:lang w:val="hu-HU"/>
        </w:rPr>
      </w:pPr>
    </w:p>
    <w:p w14:paraId="1F0123E2" w14:textId="77777777" w:rsidR="004477B0" w:rsidRPr="00CC5C0A" w:rsidRDefault="004477B0" w:rsidP="004477B0">
      <w:pPr>
        <w:spacing w:line="240" w:lineRule="auto"/>
        <w:rPr>
          <w:lang w:val="hu-HU"/>
        </w:rPr>
      </w:pPr>
    </w:p>
    <w:p w14:paraId="09CA4835"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2.</w:t>
      </w:r>
      <w:r w:rsidRPr="00CC5C0A">
        <w:rPr>
          <w:b/>
          <w:bCs/>
          <w:lang w:val="hu-HU"/>
        </w:rPr>
        <w:tab/>
        <w:t>HATÓANYAG(OK) MEGNEVEZÉSE</w:t>
      </w:r>
    </w:p>
    <w:p w14:paraId="3040C816" w14:textId="77777777" w:rsidR="004477B0" w:rsidRPr="00CC5C0A" w:rsidRDefault="004477B0" w:rsidP="004477B0">
      <w:pPr>
        <w:spacing w:line="240" w:lineRule="auto"/>
        <w:rPr>
          <w:lang w:val="hu-HU"/>
        </w:rPr>
      </w:pPr>
    </w:p>
    <w:p w14:paraId="4048BBA0" w14:textId="5869FFB1" w:rsidR="004477B0" w:rsidRDefault="004477B0" w:rsidP="004477B0">
      <w:pPr>
        <w:tabs>
          <w:tab w:val="clear" w:pos="567"/>
        </w:tabs>
        <w:autoSpaceDE w:val="0"/>
        <w:autoSpaceDN w:val="0"/>
        <w:adjustRightInd w:val="0"/>
        <w:spacing w:line="240" w:lineRule="auto"/>
        <w:rPr>
          <w:lang w:val="hu-HU" w:eastAsia="hu-HU"/>
        </w:rPr>
      </w:pPr>
      <w:r>
        <w:rPr>
          <w:lang w:val="hu-HU" w:eastAsia="hu-HU"/>
        </w:rPr>
        <w:t xml:space="preserve">7,5 mg </w:t>
      </w:r>
      <w:proofErr w:type="spellStart"/>
      <w:r>
        <w:rPr>
          <w:lang w:val="hu-HU" w:eastAsia="hu-HU"/>
        </w:rPr>
        <w:t>ivabradin</w:t>
      </w:r>
      <w:r w:rsidR="001E3FBD">
        <w:rPr>
          <w:lang w:val="hu-HU" w:eastAsia="hu-HU"/>
        </w:rPr>
        <w:t>t</w:t>
      </w:r>
      <w:proofErr w:type="spellEnd"/>
      <w:r w:rsidR="001E3FBD">
        <w:rPr>
          <w:lang w:val="hu-HU" w:eastAsia="hu-HU"/>
        </w:rPr>
        <w:t xml:space="preserve"> tartalmaz</w:t>
      </w:r>
      <w:r>
        <w:rPr>
          <w:lang w:val="hu-HU" w:eastAsia="hu-HU"/>
        </w:rPr>
        <w:t xml:space="preserve"> </w:t>
      </w:r>
      <w:proofErr w:type="spellStart"/>
      <w:r>
        <w:rPr>
          <w:lang w:val="hu-HU" w:eastAsia="hu-HU"/>
        </w:rPr>
        <w:t>filmtablettánként</w:t>
      </w:r>
      <w:proofErr w:type="spellEnd"/>
      <w:r>
        <w:rPr>
          <w:lang w:val="hu-HU" w:eastAsia="hu-HU"/>
        </w:rPr>
        <w:t xml:space="preserve"> (</w:t>
      </w:r>
      <w:proofErr w:type="spellStart"/>
      <w:r>
        <w:rPr>
          <w:lang w:val="hu-HU" w:eastAsia="hu-HU"/>
        </w:rPr>
        <w:t>hidroklorid</w:t>
      </w:r>
      <w:proofErr w:type="spellEnd"/>
      <w:r>
        <w:rPr>
          <w:lang w:val="hu-HU" w:eastAsia="hu-HU"/>
        </w:rPr>
        <w:t xml:space="preserve"> </w:t>
      </w:r>
      <w:r w:rsidRPr="00926B05">
        <w:rPr>
          <w:lang w:val="hu-HU" w:eastAsia="hu-HU"/>
        </w:rPr>
        <w:t>formájában).</w:t>
      </w:r>
    </w:p>
    <w:p w14:paraId="4152B57A" w14:textId="77777777" w:rsidR="004477B0" w:rsidRPr="00CC5C0A" w:rsidRDefault="004477B0" w:rsidP="004477B0">
      <w:pPr>
        <w:spacing w:line="240" w:lineRule="auto"/>
        <w:rPr>
          <w:lang w:val="hu-HU"/>
        </w:rPr>
      </w:pPr>
    </w:p>
    <w:p w14:paraId="1D08E6AF" w14:textId="77777777" w:rsidR="004477B0" w:rsidRPr="00CC5C0A" w:rsidRDefault="004477B0" w:rsidP="004477B0">
      <w:pPr>
        <w:spacing w:line="240" w:lineRule="auto"/>
        <w:rPr>
          <w:lang w:val="hu-HU"/>
        </w:rPr>
      </w:pPr>
    </w:p>
    <w:p w14:paraId="7986877C"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3.</w:t>
      </w:r>
      <w:r w:rsidRPr="00CC5C0A">
        <w:rPr>
          <w:b/>
          <w:bCs/>
          <w:lang w:val="hu-HU"/>
        </w:rPr>
        <w:tab/>
        <w:t>SEGÉDANYAGOK FELSOROLÁSA</w:t>
      </w:r>
    </w:p>
    <w:p w14:paraId="39089DED" w14:textId="77777777" w:rsidR="004477B0" w:rsidRDefault="004477B0" w:rsidP="004477B0">
      <w:pPr>
        <w:spacing w:line="240" w:lineRule="auto"/>
        <w:rPr>
          <w:lang w:val="hu-HU"/>
        </w:rPr>
      </w:pPr>
    </w:p>
    <w:p w14:paraId="1A9F6CEF" w14:textId="77777777" w:rsidR="004477B0" w:rsidRPr="00CC5C0A" w:rsidRDefault="004477B0" w:rsidP="004477B0">
      <w:pPr>
        <w:spacing w:line="240" w:lineRule="auto"/>
        <w:rPr>
          <w:lang w:val="hu-HU"/>
        </w:rPr>
      </w:pPr>
    </w:p>
    <w:p w14:paraId="7122CC83"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4.</w:t>
      </w:r>
      <w:r w:rsidRPr="00CC5C0A">
        <w:rPr>
          <w:b/>
          <w:bCs/>
          <w:lang w:val="hu-HU"/>
        </w:rPr>
        <w:tab/>
        <w:t>GYÓGYSZERFORMA ÉS TARTALOM</w:t>
      </w:r>
    </w:p>
    <w:p w14:paraId="5F0CA690" w14:textId="77777777" w:rsidR="004477B0" w:rsidRPr="00CC5C0A" w:rsidRDefault="004477B0" w:rsidP="004477B0">
      <w:pPr>
        <w:spacing w:line="240" w:lineRule="auto"/>
        <w:rPr>
          <w:lang w:val="hu-HU"/>
        </w:rPr>
      </w:pPr>
    </w:p>
    <w:p w14:paraId="035ECE97" w14:textId="77777777" w:rsidR="004477B0" w:rsidRPr="004477B0" w:rsidRDefault="004477B0" w:rsidP="004477B0">
      <w:pPr>
        <w:rPr>
          <w:lang w:val="hu-HU"/>
        </w:rPr>
      </w:pPr>
      <w:r w:rsidRPr="004477B0">
        <w:rPr>
          <w:lang w:val="hu-HU"/>
        </w:rPr>
        <w:t>Filmtabletta</w:t>
      </w:r>
    </w:p>
    <w:p w14:paraId="67281606" w14:textId="77777777" w:rsidR="004477B0" w:rsidRPr="004477B0" w:rsidRDefault="004477B0" w:rsidP="004477B0">
      <w:pPr>
        <w:rPr>
          <w:highlight w:val="lightGray"/>
          <w:lang w:val="hu-HU"/>
        </w:rPr>
      </w:pPr>
    </w:p>
    <w:p w14:paraId="07E1D39A" w14:textId="77777777" w:rsidR="004477B0" w:rsidRPr="004477B0" w:rsidRDefault="004477B0" w:rsidP="004477B0">
      <w:pPr>
        <w:rPr>
          <w:highlight w:val="lightGray"/>
          <w:lang w:val="hu-HU"/>
        </w:rPr>
      </w:pPr>
      <w:r w:rsidRPr="004477B0">
        <w:rPr>
          <w:highlight w:val="lightGray"/>
          <w:lang w:val="hu-HU"/>
        </w:rPr>
        <w:t xml:space="preserve">14 db </w:t>
      </w:r>
      <w:r w:rsidRPr="004477B0">
        <w:rPr>
          <w:highlight w:val="lightGray"/>
          <w:shd w:val="clear" w:color="auto" w:fill="D9D9D9"/>
          <w:lang w:val="hu-HU"/>
        </w:rPr>
        <w:t>filmtabletta</w:t>
      </w:r>
    </w:p>
    <w:p w14:paraId="7D7F723D" w14:textId="77777777" w:rsidR="004477B0" w:rsidRPr="004477B0" w:rsidRDefault="004477B0" w:rsidP="004477B0">
      <w:pPr>
        <w:rPr>
          <w:highlight w:val="lightGray"/>
          <w:lang w:val="hu-HU"/>
        </w:rPr>
      </w:pPr>
      <w:r w:rsidRPr="004477B0">
        <w:rPr>
          <w:highlight w:val="lightGray"/>
          <w:lang w:val="hu-HU"/>
        </w:rPr>
        <w:t xml:space="preserve">28 db </w:t>
      </w:r>
      <w:r w:rsidRPr="004477B0">
        <w:rPr>
          <w:highlight w:val="lightGray"/>
          <w:shd w:val="clear" w:color="auto" w:fill="D9D9D9"/>
          <w:lang w:val="hu-HU"/>
        </w:rPr>
        <w:t>filmtabletta</w:t>
      </w:r>
    </w:p>
    <w:p w14:paraId="1D4E9050" w14:textId="77777777" w:rsidR="004477B0" w:rsidRPr="004477B0" w:rsidRDefault="004477B0" w:rsidP="004477B0">
      <w:pPr>
        <w:rPr>
          <w:highlight w:val="lightGray"/>
          <w:lang w:val="hu-HU"/>
        </w:rPr>
      </w:pPr>
      <w:r w:rsidRPr="004477B0">
        <w:rPr>
          <w:highlight w:val="lightGray"/>
          <w:lang w:val="hu-HU"/>
        </w:rPr>
        <w:t xml:space="preserve">56 db </w:t>
      </w:r>
      <w:r w:rsidRPr="004477B0">
        <w:rPr>
          <w:highlight w:val="lightGray"/>
          <w:shd w:val="clear" w:color="auto" w:fill="D9D9D9"/>
          <w:lang w:val="hu-HU"/>
        </w:rPr>
        <w:t>filmtabletta</w:t>
      </w:r>
    </w:p>
    <w:p w14:paraId="6A03142B" w14:textId="77777777" w:rsidR="004477B0" w:rsidRPr="004477B0" w:rsidRDefault="004477B0" w:rsidP="004477B0">
      <w:pPr>
        <w:rPr>
          <w:highlight w:val="lightGray"/>
          <w:lang w:val="hu-HU"/>
        </w:rPr>
      </w:pPr>
      <w:r w:rsidRPr="004477B0">
        <w:rPr>
          <w:highlight w:val="lightGray"/>
          <w:lang w:val="hu-HU"/>
        </w:rPr>
        <w:t>84</w:t>
      </w:r>
      <w:r w:rsidRPr="004477B0">
        <w:rPr>
          <w:highlight w:val="lightGray"/>
          <w:shd w:val="clear" w:color="auto" w:fill="D9D9D9"/>
          <w:lang w:val="hu-HU"/>
        </w:rPr>
        <w:t xml:space="preserve"> db filmtabletta</w:t>
      </w:r>
    </w:p>
    <w:p w14:paraId="13299DED" w14:textId="77777777" w:rsidR="004477B0" w:rsidRPr="004477B0" w:rsidRDefault="004477B0" w:rsidP="004477B0">
      <w:pPr>
        <w:rPr>
          <w:highlight w:val="lightGray"/>
          <w:lang w:val="hu-HU"/>
        </w:rPr>
      </w:pPr>
      <w:r w:rsidRPr="004477B0">
        <w:rPr>
          <w:highlight w:val="lightGray"/>
          <w:lang w:val="hu-HU"/>
        </w:rPr>
        <w:t xml:space="preserve">98 db </w:t>
      </w:r>
      <w:r w:rsidRPr="004477B0">
        <w:rPr>
          <w:highlight w:val="lightGray"/>
          <w:shd w:val="clear" w:color="auto" w:fill="D9D9D9"/>
          <w:lang w:val="hu-HU"/>
        </w:rPr>
        <w:t>filmtabletta</w:t>
      </w:r>
    </w:p>
    <w:p w14:paraId="3E9C3A94" w14:textId="77777777" w:rsidR="004477B0" w:rsidRPr="004477B0" w:rsidRDefault="004477B0" w:rsidP="004477B0">
      <w:pPr>
        <w:rPr>
          <w:highlight w:val="lightGray"/>
          <w:lang w:val="hu-HU"/>
        </w:rPr>
      </w:pPr>
      <w:r w:rsidRPr="004477B0">
        <w:rPr>
          <w:highlight w:val="lightGray"/>
          <w:lang w:val="hu-HU"/>
        </w:rPr>
        <w:t xml:space="preserve">100 db </w:t>
      </w:r>
      <w:r w:rsidRPr="004477B0">
        <w:rPr>
          <w:highlight w:val="lightGray"/>
          <w:shd w:val="clear" w:color="auto" w:fill="D9D9D9"/>
          <w:lang w:val="hu-HU"/>
        </w:rPr>
        <w:t>filmtabletta</w:t>
      </w:r>
    </w:p>
    <w:p w14:paraId="0A80236D" w14:textId="77777777" w:rsidR="004477B0" w:rsidRPr="004477B0" w:rsidRDefault="004477B0" w:rsidP="004477B0">
      <w:pPr>
        <w:rPr>
          <w:shd w:val="clear" w:color="auto" w:fill="D9D9D9"/>
          <w:lang w:val="hu-HU"/>
        </w:rPr>
      </w:pPr>
      <w:r w:rsidRPr="004477B0">
        <w:rPr>
          <w:highlight w:val="lightGray"/>
          <w:lang w:val="hu-HU"/>
        </w:rPr>
        <w:t xml:space="preserve">112 db </w:t>
      </w:r>
      <w:r w:rsidRPr="004477B0">
        <w:rPr>
          <w:highlight w:val="lightGray"/>
          <w:shd w:val="clear" w:color="auto" w:fill="D9D9D9"/>
          <w:lang w:val="hu-HU"/>
        </w:rPr>
        <w:t>filmtabletta</w:t>
      </w:r>
    </w:p>
    <w:p w14:paraId="70DBB009" w14:textId="77777777" w:rsidR="004477B0" w:rsidRDefault="004477B0" w:rsidP="004477B0">
      <w:pPr>
        <w:tabs>
          <w:tab w:val="clear" w:pos="567"/>
        </w:tabs>
        <w:autoSpaceDE w:val="0"/>
        <w:autoSpaceDN w:val="0"/>
        <w:adjustRightInd w:val="0"/>
        <w:spacing w:line="240" w:lineRule="auto"/>
        <w:rPr>
          <w:color w:val="000000"/>
          <w:lang w:val="hu-HU" w:eastAsia="hu-HU"/>
        </w:rPr>
      </w:pPr>
    </w:p>
    <w:p w14:paraId="36FD4640" w14:textId="77777777" w:rsidR="004477B0" w:rsidRPr="009E6BD4" w:rsidRDefault="004477B0" w:rsidP="004477B0">
      <w:pPr>
        <w:tabs>
          <w:tab w:val="clear" w:pos="567"/>
        </w:tabs>
        <w:autoSpaceDE w:val="0"/>
        <w:autoSpaceDN w:val="0"/>
        <w:adjustRightInd w:val="0"/>
        <w:spacing w:line="240" w:lineRule="auto"/>
        <w:rPr>
          <w:color w:val="000000"/>
          <w:lang w:val="hu-HU" w:eastAsia="hu-HU"/>
        </w:rPr>
      </w:pPr>
    </w:p>
    <w:p w14:paraId="2D7CDE31"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5.</w:t>
      </w:r>
      <w:r w:rsidRPr="00CC5C0A">
        <w:rPr>
          <w:b/>
          <w:bCs/>
          <w:lang w:val="hu-HU"/>
        </w:rPr>
        <w:tab/>
        <w:t>AZ ALKALMAZÁSSAL KAPCSOLATOS TUDNIVALÓK ÉS AZ ALKALMAZÁS MÓDJA(I)</w:t>
      </w:r>
    </w:p>
    <w:p w14:paraId="2A64C895" w14:textId="77777777" w:rsidR="004477B0" w:rsidRDefault="004477B0" w:rsidP="004477B0">
      <w:pPr>
        <w:spacing w:line="240" w:lineRule="auto"/>
        <w:rPr>
          <w:lang w:val="hu-HU"/>
        </w:rPr>
      </w:pPr>
    </w:p>
    <w:p w14:paraId="1448CC9F" w14:textId="77777777" w:rsidR="004477B0" w:rsidRPr="00CC5C0A" w:rsidRDefault="004477B0" w:rsidP="004477B0">
      <w:pPr>
        <w:spacing w:line="240" w:lineRule="auto"/>
        <w:rPr>
          <w:lang w:val="hu-HU"/>
        </w:rPr>
      </w:pPr>
      <w:r w:rsidRPr="00CC5C0A">
        <w:rPr>
          <w:lang w:val="hu-HU"/>
        </w:rPr>
        <w:t>Használat előtt olvassa el a mellékelt betegtájékoztatót!</w:t>
      </w:r>
    </w:p>
    <w:p w14:paraId="48985C3D" w14:textId="77777777" w:rsidR="001F094C" w:rsidRPr="00CC5C0A" w:rsidRDefault="001F094C" w:rsidP="001F094C">
      <w:pPr>
        <w:spacing w:line="240" w:lineRule="auto"/>
        <w:rPr>
          <w:lang w:val="hu-HU"/>
        </w:rPr>
      </w:pPr>
      <w:r w:rsidRPr="00732BAC">
        <w:rPr>
          <w:color w:val="000000"/>
          <w:lang w:val="hu-HU" w:eastAsia="hu-HU"/>
        </w:rPr>
        <w:t>Szájon át történő alkalmazásra.</w:t>
      </w:r>
    </w:p>
    <w:p w14:paraId="47DE990C" w14:textId="77777777" w:rsidR="004477B0" w:rsidRPr="00CC5C0A" w:rsidRDefault="004477B0" w:rsidP="004477B0">
      <w:pPr>
        <w:spacing w:line="240" w:lineRule="auto"/>
        <w:rPr>
          <w:lang w:val="hu-HU"/>
        </w:rPr>
      </w:pPr>
    </w:p>
    <w:p w14:paraId="41A23E6C" w14:textId="77777777" w:rsidR="004477B0" w:rsidRPr="00CC5C0A" w:rsidRDefault="004477B0" w:rsidP="004477B0">
      <w:pPr>
        <w:spacing w:line="240" w:lineRule="auto"/>
        <w:rPr>
          <w:lang w:val="hu-HU"/>
        </w:rPr>
      </w:pPr>
    </w:p>
    <w:p w14:paraId="08417FA4"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6.</w:t>
      </w:r>
      <w:r w:rsidRPr="00CC5C0A">
        <w:rPr>
          <w:b/>
          <w:bCs/>
          <w:lang w:val="hu-HU"/>
        </w:rPr>
        <w:tab/>
        <w:t>KÜLÖN FIGYELMEZTETÉS, MELY SZERINT A GYÓGYSZERT GYERMEKEKTŐL ELZÁRVA KELL TARTANI</w:t>
      </w:r>
    </w:p>
    <w:p w14:paraId="53CA7837" w14:textId="77777777" w:rsidR="004477B0" w:rsidRPr="00CC5C0A" w:rsidRDefault="004477B0" w:rsidP="004477B0">
      <w:pPr>
        <w:spacing w:line="240" w:lineRule="auto"/>
        <w:rPr>
          <w:lang w:val="hu-HU"/>
        </w:rPr>
      </w:pPr>
    </w:p>
    <w:p w14:paraId="1972B451" w14:textId="77777777" w:rsidR="004477B0" w:rsidRPr="00CC5C0A" w:rsidRDefault="004477B0" w:rsidP="004477B0">
      <w:pPr>
        <w:spacing w:line="240" w:lineRule="auto"/>
        <w:rPr>
          <w:lang w:val="hu-HU"/>
        </w:rPr>
      </w:pPr>
      <w:r w:rsidRPr="00CC5C0A">
        <w:rPr>
          <w:lang w:val="hu-HU"/>
        </w:rPr>
        <w:t>A gyógyszer gyermekektől elzárva tartandó!</w:t>
      </w:r>
    </w:p>
    <w:p w14:paraId="607C5533" w14:textId="77777777" w:rsidR="004477B0" w:rsidRPr="00CC5C0A" w:rsidRDefault="004477B0" w:rsidP="004477B0">
      <w:pPr>
        <w:spacing w:line="240" w:lineRule="auto"/>
        <w:rPr>
          <w:lang w:val="hu-HU"/>
        </w:rPr>
      </w:pPr>
    </w:p>
    <w:p w14:paraId="1CDD7433" w14:textId="77777777" w:rsidR="004477B0" w:rsidRPr="00CC5C0A" w:rsidRDefault="004477B0" w:rsidP="004477B0">
      <w:pPr>
        <w:spacing w:line="240" w:lineRule="auto"/>
        <w:rPr>
          <w:lang w:val="hu-HU"/>
        </w:rPr>
      </w:pPr>
    </w:p>
    <w:p w14:paraId="76BF86DD"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7.</w:t>
      </w:r>
      <w:r w:rsidRPr="00CC5C0A">
        <w:rPr>
          <w:b/>
          <w:bCs/>
          <w:lang w:val="hu-HU"/>
        </w:rPr>
        <w:tab/>
        <w:t>TOVÁBBI FIGYELMEZTETÉS(EK), AMENNYIBEN SZÜKSÉGES</w:t>
      </w:r>
    </w:p>
    <w:p w14:paraId="2CA5D149" w14:textId="77777777" w:rsidR="004477B0" w:rsidRPr="00CC5C0A" w:rsidRDefault="004477B0" w:rsidP="004477B0">
      <w:pPr>
        <w:spacing w:line="240" w:lineRule="auto"/>
        <w:rPr>
          <w:lang w:val="hu-HU"/>
        </w:rPr>
      </w:pPr>
    </w:p>
    <w:p w14:paraId="705AA0E1" w14:textId="77777777" w:rsidR="004477B0" w:rsidRPr="00CC5C0A" w:rsidRDefault="004477B0" w:rsidP="004477B0">
      <w:pPr>
        <w:spacing w:line="240" w:lineRule="auto"/>
        <w:rPr>
          <w:lang w:val="hu-HU"/>
        </w:rPr>
      </w:pPr>
    </w:p>
    <w:p w14:paraId="5FDABCE4"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8.</w:t>
      </w:r>
      <w:r w:rsidRPr="00CC5C0A">
        <w:rPr>
          <w:b/>
          <w:bCs/>
          <w:lang w:val="hu-HU"/>
        </w:rPr>
        <w:tab/>
        <w:t>LEJÁRATI IDŐ</w:t>
      </w:r>
    </w:p>
    <w:p w14:paraId="658D590F" w14:textId="77777777" w:rsidR="004477B0" w:rsidRPr="00CC5C0A" w:rsidRDefault="004477B0" w:rsidP="004477B0">
      <w:pPr>
        <w:spacing w:line="240" w:lineRule="auto"/>
        <w:rPr>
          <w:lang w:val="hu-HU"/>
        </w:rPr>
      </w:pPr>
    </w:p>
    <w:p w14:paraId="7A9E734E" w14:textId="77777777" w:rsidR="004477B0" w:rsidRDefault="004477B0" w:rsidP="004477B0">
      <w:pPr>
        <w:spacing w:line="240" w:lineRule="auto"/>
        <w:rPr>
          <w:lang w:val="hu-HU"/>
        </w:rPr>
      </w:pPr>
      <w:r>
        <w:rPr>
          <w:lang w:val="hu-HU"/>
        </w:rPr>
        <w:t>EXP</w:t>
      </w:r>
    </w:p>
    <w:p w14:paraId="2BBA75E4" w14:textId="77777777" w:rsidR="004477B0" w:rsidRDefault="004477B0" w:rsidP="004477B0">
      <w:pPr>
        <w:spacing w:line="240" w:lineRule="auto"/>
        <w:rPr>
          <w:lang w:val="hu-HU"/>
        </w:rPr>
      </w:pPr>
    </w:p>
    <w:p w14:paraId="3D691081" w14:textId="77777777" w:rsidR="00A06972" w:rsidRPr="00CC5C0A" w:rsidRDefault="00A06972" w:rsidP="004477B0">
      <w:pPr>
        <w:spacing w:line="240" w:lineRule="auto"/>
        <w:rPr>
          <w:lang w:val="hu-HU"/>
        </w:rPr>
      </w:pPr>
    </w:p>
    <w:p w14:paraId="02AAE6BB"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lastRenderedPageBreak/>
        <w:t>9.</w:t>
      </w:r>
      <w:r w:rsidRPr="00CC5C0A">
        <w:rPr>
          <w:b/>
          <w:bCs/>
          <w:lang w:val="hu-HU"/>
        </w:rPr>
        <w:tab/>
        <w:t>KÜLÖNLEGES TÁROLÁSI ELŐÍRÁSOK</w:t>
      </w:r>
    </w:p>
    <w:p w14:paraId="71623A72" w14:textId="77777777" w:rsidR="004477B0" w:rsidRPr="00CC5C0A" w:rsidRDefault="004477B0" w:rsidP="004477B0">
      <w:pPr>
        <w:spacing w:line="240" w:lineRule="auto"/>
        <w:rPr>
          <w:lang w:val="hu-HU"/>
        </w:rPr>
      </w:pPr>
    </w:p>
    <w:p w14:paraId="60690F31" w14:textId="5C492BC5" w:rsidR="004477B0" w:rsidRPr="00BE3252" w:rsidRDefault="004477B0" w:rsidP="004477B0">
      <w:pPr>
        <w:widowControl w:val="0"/>
        <w:autoSpaceDE w:val="0"/>
        <w:autoSpaceDN w:val="0"/>
        <w:adjustRightInd w:val="0"/>
        <w:rPr>
          <w:lang w:val="hu-HU"/>
        </w:rPr>
      </w:pPr>
      <w:r>
        <w:rPr>
          <w:lang w:val="hu-HU"/>
        </w:rPr>
        <w:t>Legfeljebb 25</w:t>
      </w:r>
      <w:r w:rsidR="001E3FBD">
        <w:rPr>
          <w:lang w:val="hu-HU"/>
        </w:rPr>
        <w:t> </w:t>
      </w:r>
      <w:r w:rsidRPr="00BE3252">
        <w:rPr>
          <w:lang w:val="hu-HU"/>
        </w:rPr>
        <w:t>°C-</w:t>
      </w:r>
      <w:proofErr w:type="spellStart"/>
      <w:r w:rsidRPr="00BE3252">
        <w:rPr>
          <w:lang w:val="hu-HU"/>
        </w:rPr>
        <w:t>on</w:t>
      </w:r>
      <w:proofErr w:type="spellEnd"/>
      <w:r w:rsidRPr="00BE3252">
        <w:rPr>
          <w:lang w:val="hu-HU"/>
        </w:rPr>
        <w:t xml:space="preserve"> tárolandó. A</w:t>
      </w:r>
      <w:r>
        <w:rPr>
          <w:lang w:val="hu-HU"/>
        </w:rPr>
        <w:t xml:space="preserve"> </w:t>
      </w:r>
      <w:r w:rsidR="00DC54CD">
        <w:rPr>
          <w:lang w:val="hu-HU"/>
        </w:rPr>
        <w:t xml:space="preserve">nedvességtől </w:t>
      </w:r>
      <w:r>
        <w:rPr>
          <w:lang w:val="hu-HU"/>
        </w:rPr>
        <w:t>való védelem érdekében a</w:t>
      </w:r>
      <w:r w:rsidRPr="00BE3252">
        <w:rPr>
          <w:lang w:val="hu-HU"/>
        </w:rPr>
        <w:t>z eredeti csomagolásban tárolandó.</w:t>
      </w:r>
    </w:p>
    <w:p w14:paraId="3978AB3C" w14:textId="77777777" w:rsidR="004477B0" w:rsidRPr="00BE3252" w:rsidRDefault="004477B0" w:rsidP="004477B0">
      <w:pPr>
        <w:keepNext/>
        <w:keepLines/>
        <w:widowControl w:val="0"/>
        <w:autoSpaceDE w:val="0"/>
        <w:autoSpaceDN w:val="0"/>
        <w:adjustRightInd w:val="0"/>
        <w:rPr>
          <w:lang w:val="hu-HU"/>
        </w:rPr>
      </w:pPr>
    </w:p>
    <w:p w14:paraId="654DEDDE" w14:textId="77777777" w:rsidR="004477B0" w:rsidRPr="00BE3252" w:rsidRDefault="004477B0" w:rsidP="004477B0">
      <w:pPr>
        <w:spacing w:line="240" w:lineRule="auto"/>
        <w:rPr>
          <w:lang w:val="hu-HU"/>
        </w:rPr>
      </w:pPr>
    </w:p>
    <w:p w14:paraId="79AB4C04"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10.</w:t>
      </w:r>
      <w:r w:rsidRPr="00CC5C0A">
        <w:rPr>
          <w:b/>
          <w:bCs/>
          <w:lang w:val="hu-HU"/>
        </w:rPr>
        <w:tab/>
        <w:t>KÜLÖNLEGES ÓVINTÉZKEDÉSEK A FEL NEM HASZNÁLT GYÓGYSZEREK VAGY AZ ILYEN TERMÉKEKBŐL KELETKEZETT HULLADÉKANYAGOK ÁRTALMATLANNÁ TÉTELÉRE, HA ILYENEKRE SZÜKSÉG VAN</w:t>
      </w:r>
    </w:p>
    <w:p w14:paraId="3B9024A6" w14:textId="77777777" w:rsidR="004477B0" w:rsidRPr="00CC5C0A" w:rsidRDefault="004477B0" w:rsidP="004477B0">
      <w:pPr>
        <w:spacing w:line="240" w:lineRule="auto"/>
        <w:rPr>
          <w:lang w:val="hu-HU"/>
        </w:rPr>
      </w:pPr>
    </w:p>
    <w:p w14:paraId="23DABD10" w14:textId="77777777" w:rsidR="004477B0" w:rsidRPr="00CC5C0A" w:rsidRDefault="004477B0" w:rsidP="004477B0">
      <w:pPr>
        <w:spacing w:line="240" w:lineRule="auto"/>
        <w:rPr>
          <w:lang w:val="hu-HU"/>
        </w:rPr>
      </w:pPr>
    </w:p>
    <w:p w14:paraId="1993D09A"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11.</w:t>
      </w:r>
      <w:r w:rsidRPr="00CC5C0A">
        <w:rPr>
          <w:b/>
          <w:bCs/>
          <w:lang w:val="hu-HU"/>
        </w:rPr>
        <w:tab/>
        <w:t>A FORGALOMBA HOZATALI ENGEDÉLY JOGOSULTJÁNAK NEVE ÉS CÍME</w:t>
      </w:r>
    </w:p>
    <w:p w14:paraId="56B669DA" w14:textId="77777777" w:rsidR="004477B0" w:rsidRPr="00CC5C0A" w:rsidRDefault="004477B0" w:rsidP="004477B0">
      <w:pPr>
        <w:spacing w:line="240" w:lineRule="auto"/>
        <w:rPr>
          <w:lang w:val="hu-HU"/>
        </w:rPr>
      </w:pPr>
    </w:p>
    <w:p w14:paraId="2F07BC18" w14:textId="77777777" w:rsidR="004477B0" w:rsidRPr="00B70BD9" w:rsidRDefault="004477B0" w:rsidP="004477B0">
      <w:pPr>
        <w:rPr>
          <w:lang w:val="hu-HU"/>
        </w:rPr>
      </w:pPr>
      <w:r w:rsidRPr="00B70BD9">
        <w:rPr>
          <w:lang w:val="hu-HU"/>
        </w:rPr>
        <w:t xml:space="preserve">Zentiva, </w:t>
      </w:r>
      <w:proofErr w:type="spellStart"/>
      <w:r w:rsidRPr="00B70BD9">
        <w:rPr>
          <w:lang w:val="hu-HU"/>
        </w:rPr>
        <w:t>k.s</w:t>
      </w:r>
      <w:proofErr w:type="spellEnd"/>
      <w:r w:rsidRPr="00B70BD9">
        <w:rPr>
          <w:lang w:val="hu-HU"/>
        </w:rPr>
        <w:t>.</w:t>
      </w:r>
    </w:p>
    <w:p w14:paraId="56C7ADC6" w14:textId="77777777" w:rsidR="004477B0" w:rsidRPr="00B70BD9" w:rsidRDefault="004477B0" w:rsidP="004477B0">
      <w:pPr>
        <w:rPr>
          <w:lang w:val="hu-HU"/>
        </w:rPr>
      </w:pPr>
      <w:r w:rsidRPr="00B70BD9">
        <w:rPr>
          <w:lang w:val="hu-HU"/>
        </w:rPr>
        <w:t xml:space="preserve">U </w:t>
      </w:r>
      <w:proofErr w:type="spellStart"/>
      <w:r w:rsidRPr="00B70BD9">
        <w:rPr>
          <w:lang w:val="hu-HU"/>
        </w:rPr>
        <w:t>Kabelovny</w:t>
      </w:r>
      <w:proofErr w:type="spellEnd"/>
      <w:r w:rsidRPr="00B70BD9">
        <w:rPr>
          <w:lang w:val="hu-HU"/>
        </w:rPr>
        <w:t xml:space="preserve"> 130</w:t>
      </w:r>
    </w:p>
    <w:p w14:paraId="45626297" w14:textId="77777777" w:rsidR="004477B0" w:rsidRPr="007F714A" w:rsidRDefault="004477B0" w:rsidP="004477B0">
      <w:pPr>
        <w:rPr>
          <w:lang w:val="hu-HU"/>
        </w:rPr>
      </w:pPr>
      <w:r w:rsidRPr="007F714A">
        <w:rPr>
          <w:lang w:val="hu-HU"/>
        </w:rPr>
        <w:t>102 37 Prague 10</w:t>
      </w:r>
    </w:p>
    <w:p w14:paraId="6A6D16A4" w14:textId="77777777" w:rsidR="004477B0" w:rsidRPr="007F714A" w:rsidRDefault="004477B0" w:rsidP="004477B0">
      <w:pPr>
        <w:rPr>
          <w:lang w:val="hu-HU"/>
        </w:rPr>
      </w:pPr>
      <w:r w:rsidRPr="00EC1246">
        <w:rPr>
          <w:lang w:val="hu-HU"/>
        </w:rPr>
        <w:t>Csehország</w:t>
      </w:r>
    </w:p>
    <w:p w14:paraId="760A7EF8" w14:textId="77777777" w:rsidR="004477B0" w:rsidRPr="00CC5C0A" w:rsidRDefault="004477B0" w:rsidP="004477B0">
      <w:pPr>
        <w:spacing w:line="240" w:lineRule="auto"/>
        <w:rPr>
          <w:lang w:val="hu-HU"/>
        </w:rPr>
      </w:pPr>
    </w:p>
    <w:p w14:paraId="0BB5F7CB" w14:textId="77777777" w:rsidR="004477B0" w:rsidRPr="00CC5C0A" w:rsidRDefault="004477B0" w:rsidP="004477B0">
      <w:pPr>
        <w:spacing w:line="240" w:lineRule="auto"/>
        <w:rPr>
          <w:lang w:val="hu-HU"/>
        </w:rPr>
      </w:pPr>
    </w:p>
    <w:p w14:paraId="5EEFD86C"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12.</w:t>
      </w:r>
      <w:r w:rsidRPr="00CC5C0A">
        <w:rPr>
          <w:b/>
          <w:bCs/>
          <w:lang w:val="hu-HU"/>
        </w:rPr>
        <w:tab/>
        <w:t>A FORGALOMBA HOZATALI ENGEDÉLY SZÁMA(I)</w:t>
      </w:r>
    </w:p>
    <w:p w14:paraId="324E917C" w14:textId="77777777" w:rsidR="004477B0" w:rsidRDefault="004477B0" w:rsidP="004477B0">
      <w:pPr>
        <w:spacing w:line="240" w:lineRule="auto"/>
        <w:rPr>
          <w:lang w:val="hu-HU"/>
        </w:rPr>
      </w:pPr>
    </w:p>
    <w:p w14:paraId="0B300B41" w14:textId="77777777" w:rsidR="00FD3BA6" w:rsidRPr="00E4254B" w:rsidRDefault="00FD3BA6" w:rsidP="00FD3BA6">
      <w:pPr>
        <w:rPr>
          <w:lang w:val="hu-HU"/>
        </w:rPr>
      </w:pPr>
      <w:r w:rsidRPr="00E4254B">
        <w:rPr>
          <w:lang w:val="hu-HU"/>
        </w:rPr>
        <w:t>EU/1/16/1144</w:t>
      </w:r>
      <w:r w:rsidR="00E4254B" w:rsidRPr="00E4254B">
        <w:rPr>
          <w:lang w:val="hu-HU"/>
        </w:rPr>
        <w:t>/008</w:t>
      </w:r>
    </w:p>
    <w:p w14:paraId="4D2C81D9" w14:textId="77777777" w:rsidR="00E4254B" w:rsidRPr="00E4254B" w:rsidRDefault="00E4254B" w:rsidP="00E4254B">
      <w:pPr>
        <w:rPr>
          <w:highlight w:val="lightGray"/>
          <w:lang w:val="hu-HU"/>
        </w:rPr>
      </w:pPr>
      <w:r w:rsidRPr="00E4254B">
        <w:rPr>
          <w:highlight w:val="lightGray"/>
          <w:lang w:val="hu-HU"/>
        </w:rPr>
        <w:t>EU/1/16/1144/009</w:t>
      </w:r>
    </w:p>
    <w:p w14:paraId="3F7E3561" w14:textId="77777777" w:rsidR="00E4254B" w:rsidRPr="00E4254B" w:rsidRDefault="00E4254B" w:rsidP="00E4254B">
      <w:pPr>
        <w:rPr>
          <w:highlight w:val="lightGray"/>
          <w:lang w:val="hu-HU"/>
        </w:rPr>
      </w:pPr>
      <w:r w:rsidRPr="00E4254B">
        <w:rPr>
          <w:highlight w:val="lightGray"/>
          <w:lang w:val="hu-HU"/>
        </w:rPr>
        <w:t>EU/1/16/1144/010</w:t>
      </w:r>
    </w:p>
    <w:p w14:paraId="67D29204" w14:textId="77777777" w:rsidR="00E4254B" w:rsidRPr="00E4254B" w:rsidRDefault="00E4254B" w:rsidP="00E4254B">
      <w:pPr>
        <w:rPr>
          <w:highlight w:val="lightGray"/>
          <w:lang w:val="hu-HU"/>
        </w:rPr>
      </w:pPr>
      <w:r w:rsidRPr="00E4254B">
        <w:rPr>
          <w:highlight w:val="lightGray"/>
          <w:lang w:val="hu-HU"/>
        </w:rPr>
        <w:t>EU/1/16/1144/011</w:t>
      </w:r>
    </w:p>
    <w:p w14:paraId="1438A41C" w14:textId="77777777" w:rsidR="00E4254B" w:rsidRPr="00E4254B" w:rsidRDefault="00E4254B" w:rsidP="00E4254B">
      <w:pPr>
        <w:rPr>
          <w:highlight w:val="lightGray"/>
          <w:lang w:val="hu-HU"/>
        </w:rPr>
      </w:pPr>
      <w:r w:rsidRPr="00E4254B">
        <w:rPr>
          <w:highlight w:val="lightGray"/>
          <w:lang w:val="hu-HU"/>
        </w:rPr>
        <w:t>EU/1/16/1144/012</w:t>
      </w:r>
    </w:p>
    <w:p w14:paraId="5BFC74ED" w14:textId="77777777" w:rsidR="00E4254B" w:rsidRPr="00E4254B" w:rsidRDefault="00E4254B" w:rsidP="00E4254B">
      <w:pPr>
        <w:rPr>
          <w:highlight w:val="lightGray"/>
          <w:lang w:val="hu-HU"/>
        </w:rPr>
      </w:pPr>
      <w:r w:rsidRPr="00E4254B">
        <w:rPr>
          <w:highlight w:val="lightGray"/>
          <w:lang w:val="hu-HU"/>
        </w:rPr>
        <w:t>EU/1/16/1144/013</w:t>
      </w:r>
    </w:p>
    <w:p w14:paraId="7F1E8F1F" w14:textId="77777777" w:rsidR="00E4254B" w:rsidRPr="00E4254B" w:rsidRDefault="00E4254B" w:rsidP="00E4254B">
      <w:pPr>
        <w:rPr>
          <w:lang w:val="hu-HU"/>
        </w:rPr>
      </w:pPr>
      <w:r w:rsidRPr="00E4254B">
        <w:rPr>
          <w:highlight w:val="lightGray"/>
          <w:lang w:val="hu-HU"/>
        </w:rPr>
        <w:t>EU/1/16/1144/014</w:t>
      </w:r>
    </w:p>
    <w:p w14:paraId="52658F19" w14:textId="77777777" w:rsidR="004477B0" w:rsidRPr="00CC5C0A" w:rsidRDefault="004477B0" w:rsidP="004477B0">
      <w:pPr>
        <w:spacing w:line="240" w:lineRule="auto"/>
        <w:rPr>
          <w:lang w:val="hu-HU"/>
        </w:rPr>
      </w:pPr>
    </w:p>
    <w:p w14:paraId="1D2F8F38" w14:textId="77777777" w:rsidR="004477B0" w:rsidRPr="00CC5C0A" w:rsidRDefault="004477B0" w:rsidP="004477B0">
      <w:pPr>
        <w:spacing w:line="240" w:lineRule="auto"/>
        <w:rPr>
          <w:lang w:val="hu-HU"/>
        </w:rPr>
      </w:pPr>
    </w:p>
    <w:p w14:paraId="449628B7"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13.</w:t>
      </w:r>
      <w:r w:rsidRPr="00CC5C0A">
        <w:rPr>
          <w:b/>
          <w:bCs/>
          <w:lang w:val="hu-HU"/>
        </w:rPr>
        <w:tab/>
        <w:t xml:space="preserve">A GYÁRTÁSI TÉTEL SZÁMA </w:t>
      </w:r>
    </w:p>
    <w:p w14:paraId="4FA4D85C" w14:textId="77777777" w:rsidR="004477B0" w:rsidRPr="00CC5C0A" w:rsidRDefault="004477B0" w:rsidP="004477B0">
      <w:pPr>
        <w:spacing w:line="240" w:lineRule="auto"/>
        <w:rPr>
          <w:lang w:val="hu-HU"/>
        </w:rPr>
      </w:pPr>
    </w:p>
    <w:p w14:paraId="020D2023" w14:textId="77777777" w:rsidR="004477B0" w:rsidRDefault="004477B0" w:rsidP="004477B0">
      <w:pPr>
        <w:spacing w:line="240" w:lineRule="auto"/>
        <w:rPr>
          <w:lang w:val="hu-HU"/>
        </w:rPr>
      </w:pPr>
      <w:proofErr w:type="spellStart"/>
      <w:r>
        <w:rPr>
          <w:lang w:val="hu-HU"/>
        </w:rPr>
        <w:t>Lot</w:t>
      </w:r>
      <w:proofErr w:type="spellEnd"/>
    </w:p>
    <w:p w14:paraId="4C96829B" w14:textId="77777777" w:rsidR="004477B0" w:rsidRDefault="004477B0" w:rsidP="004477B0">
      <w:pPr>
        <w:spacing w:line="240" w:lineRule="auto"/>
        <w:rPr>
          <w:lang w:val="hu-HU"/>
        </w:rPr>
      </w:pPr>
    </w:p>
    <w:p w14:paraId="451D4E60" w14:textId="77777777" w:rsidR="004477B0" w:rsidRPr="00CC5C0A" w:rsidRDefault="004477B0" w:rsidP="004477B0">
      <w:pPr>
        <w:spacing w:line="240" w:lineRule="auto"/>
        <w:rPr>
          <w:lang w:val="hu-HU"/>
        </w:rPr>
      </w:pPr>
    </w:p>
    <w:p w14:paraId="10549018"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14.</w:t>
      </w:r>
      <w:r w:rsidRPr="00CC5C0A">
        <w:rPr>
          <w:b/>
          <w:bCs/>
          <w:lang w:val="hu-HU"/>
        </w:rPr>
        <w:tab/>
        <w:t>A GYÓGYSZER RENDELHETŐSÉGE</w:t>
      </w:r>
    </w:p>
    <w:p w14:paraId="1728ACAE" w14:textId="77777777" w:rsidR="004477B0" w:rsidRPr="00CC5C0A" w:rsidRDefault="004477B0" w:rsidP="004477B0">
      <w:pPr>
        <w:spacing w:line="240" w:lineRule="auto"/>
        <w:rPr>
          <w:lang w:val="hu-HU"/>
        </w:rPr>
      </w:pPr>
    </w:p>
    <w:p w14:paraId="0E755F63" w14:textId="77777777" w:rsidR="004477B0" w:rsidRPr="00CC5C0A" w:rsidRDefault="004477B0" w:rsidP="004477B0">
      <w:pPr>
        <w:spacing w:line="240" w:lineRule="auto"/>
        <w:rPr>
          <w:lang w:val="hu-HU"/>
        </w:rPr>
      </w:pPr>
    </w:p>
    <w:p w14:paraId="47D91A14"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15.</w:t>
      </w:r>
      <w:r w:rsidRPr="00CC5C0A">
        <w:rPr>
          <w:b/>
          <w:bCs/>
          <w:lang w:val="hu-HU"/>
        </w:rPr>
        <w:tab/>
        <w:t>AZ ALKALMAZÁSRA VONATKOZÓ UTASÍTÁSOK</w:t>
      </w:r>
    </w:p>
    <w:p w14:paraId="6ECA452F" w14:textId="77777777" w:rsidR="004477B0" w:rsidRPr="00CC5C0A" w:rsidRDefault="004477B0" w:rsidP="004477B0">
      <w:pPr>
        <w:spacing w:line="240" w:lineRule="auto"/>
        <w:rPr>
          <w:lang w:val="hu-HU"/>
        </w:rPr>
      </w:pPr>
    </w:p>
    <w:p w14:paraId="60CD06B2" w14:textId="77777777" w:rsidR="004477B0" w:rsidRPr="00CC5C0A" w:rsidRDefault="004477B0" w:rsidP="004477B0">
      <w:pPr>
        <w:spacing w:line="240" w:lineRule="auto"/>
        <w:rPr>
          <w:lang w:val="hu-HU"/>
        </w:rPr>
      </w:pPr>
    </w:p>
    <w:p w14:paraId="3486C6C9" w14:textId="77777777" w:rsidR="004477B0" w:rsidRPr="00CC5C0A"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CC5C0A">
        <w:rPr>
          <w:b/>
          <w:bCs/>
          <w:lang w:val="hu-HU"/>
        </w:rPr>
        <w:t>16.</w:t>
      </w:r>
      <w:r w:rsidRPr="00CC5C0A">
        <w:rPr>
          <w:b/>
          <w:bCs/>
          <w:lang w:val="hu-HU"/>
        </w:rPr>
        <w:tab/>
        <w:t>BRAILLE ÍRÁSSAL FELTÜNTETETT INFORMÁCIÓK</w:t>
      </w:r>
    </w:p>
    <w:p w14:paraId="3184EAFB" w14:textId="77777777" w:rsidR="004477B0" w:rsidRPr="00CC5C0A" w:rsidRDefault="004477B0" w:rsidP="004477B0">
      <w:pPr>
        <w:spacing w:line="240" w:lineRule="auto"/>
        <w:rPr>
          <w:lang w:val="hu-HU"/>
        </w:rPr>
      </w:pPr>
    </w:p>
    <w:p w14:paraId="5337707B" w14:textId="77777777" w:rsidR="004477B0" w:rsidRDefault="004477B0" w:rsidP="004477B0">
      <w:pPr>
        <w:rPr>
          <w:lang w:val="hu-HU"/>
        </w:rPr>
      </w:pPr>
      <w:proofErr w:type="spellStart"/>
      <w:r w:rsidRPr="004477B0">
        <w:rPr>
          <w:lang w:val="hu-HU"/>
        </w:rPr>
        <w:t>Ivabradine</w:t>
      </w:r>
      <w:proofErr w:type="spellEnd"/>
      <w:r w:rsidRPr="004477B0">
        <w:rPr>
          <w:lang w:val="hu-HU"/>
        </w:rPr>
        <w:t xml:space="preserve"> Zentiva </w:t>
      </w:r>
      <w:r>
        <w:rPr>
          <w:lang w:val="hu-HU"/>
        </w:rPr>
        <w:t>7,</w:t>
      </w:r>
      <w:r w:rsidRPr="004477B0">
        <w:rPr>
          <w:lang w:val="hu-HU"/>
        </w:rPr>
        <w:t>5 mg</w:t>
      </w:r>
    </w:p>
    <w:p w14:paraId="10E2FB99" w14:textId="77777777" w:rsidR="004477B0" w:rsidRPr="004477B0" w:rsidRDefault="004477B0" w:rsidP="004477B0">
      <w:pPr>
        <w:rPr>
          <w:lang w:val="hu-HU"/>
        </w:rPr>
      </w:pPr>
    </w:p>
    <w:p w14:paraId="6EDAD90C" w14:textId="77777777" w:rsidR="004477B0" w:rsidRPr="00CC5C0A" w:rsidRDefault="004477B0" w:rsidP="004477B0">
      <w:pPr>
        <w:spacing w:line="240" w:lineRule="auto"/>
        <w:rPr>
          <w:noProof/>
          <w:shd w:val="clear" w:color="auto" w:fill="CCCCCC"/>
          <w:lang w:val="hu-HU"/>
        </w:rPr>
      </w:pPr>
    </w:p>
    <w:p w14:paraId="5CC5919A" w14:textId="77777777" w:rsidR="004477B0" w:rsidRPr="000C071A" w:rsidRDefault="00E4254B" w:rsidP="000C071A">
      <w:pPr>
        <w:pBdr>
          <w:top w:val="single" w:sz="4" w:space="1" w:color="auto"/>
          <w:left w:val="single" w:sz="4" w:space="4" w:color="auto"/>
          <w:bottom w:val="single" w:sz="4" w:space="1" w:color="auto"/>
          <w:right w:val="single" w:sz="4" w:space="4" w:color="auto"/>
        </w:pBdr>
        <w:ind w:left="567" w:hanging="567"/>
        <w:rPr>
          <w:b/>
          <w:bCs/>
          <w:lang w:val="hu-HU"/>
        </w:rPr>
      </w:pPr>
      <w:r w:rsidRPr="000C071A">
        <w:rPr>
          <w:b/>
          <w:bCs/>
          <w:lang w:val="hu-HU"/>
        </w:rPr>
        <w:t>17.</w:t>
      </w:r>
      <w:r w:rsidRPr="000C071A">
        <w:rPr>
          <w:b/>
          <w:bCs/>
          <w:lang w:val="hu-HU"/>
        </w:rPr>
        <w:tab/>
      </w:r>
      <w:r w:rsidR="004477B0" w:rsidRPr="000C071A">
        <w:rPr>
          <w:b/>
          <w:bCs/>
          <w:lang w:val="hu-HU"/>
        </w:rPr>
        <w:t>EGYEDI AZONOSÍTÓ – 2D VONALKÓD</w:t>
      </w:r>
    </w:p>
    <w:p w14:paraId="226F9EAF" w14:textId="77777777" w:rsidR="004477B0" w:rsidRPr="00E4254B" w:rsidRDefault="004477B0" w:rsidP="004477B0">
      <w:pPr>
        <w:tabs>
          <w:tab w:val="clear" w:pos="567"/>
        </w:tabs>
        <w:spacing w:line="240" w:lineRule="auto"/>
        <w:rPr>
          <w:noProof/>
          <w:highlight w:val="yellow"/>
          <w:lang w:val="hu-HU"/>
        </w:rPr>
      </w:pPr>
    </w:p>
    <w:p w14:paraId="2F275BF8" w14:textId="77777777" w:rsidR="004477B0" w:rsidRPr="00E4254B" w:rsidRDefault="004477B0" w:rsidP="004477B0">
      <w:pPr>
        <w:spacing w:line="240" w:lineRule="auto"/>
        <w:rPr>
          <w:noProof/>
          <w:highlight w:val="lightGray"/>
          <w:shd w:val="clear" w:color="auto" w:fill="CCCCCC"/>
          <w:lang w:val="hu-HU"/>
        </w:rPr>
      </w:pPr>
      <w:r w:rsidRPr="007F344E">
        <w:rPr>
          <w:noProof/>
          <w:highlight w:val="lightGray"/>
          <w:lang w:val="hu-HU"/>
        </w:rPr>
        <w:t xml:space="preserve">Egyedi azonosítójú 2D vonalkóddal ellátva. </w:t>
      </w:r>
    </w:p>
    <w:p w14:paraId="13FFFC02" w14:textId="77777777" w:rsidR="004477B0" w:rsidRPr="00E4254B" w:rsidRDefault="004477B0" w:rsidP="004477B0">
      <w:pPr>
        <w:spacing w:line="240" w:lineRule="auto"/>
        <w:rPr>
          <w:noProof/>
          <w:highlight w:val="yellow"/>
          <w:shd w:val="clear" w:color="auto" w:fill="CCCCCC"/>
          <w:lang w:val="hu-HU"/>
        </w:rPr>
      </w:pPr>
    </w:p>
    <w:p w14:paraId="5E739411" w14:textId="77777777" w:rsidR="004477B0" w:rsidRPr="00E4254B" w:rsidRDefault="004477B0" w:rsidP="004477B0">
      <w:pPr>
        <w:tabs>
          <w:tab w:val="clear" w:pos="567"/>
        </w:tabs>
        <w:spacing w:line="240" w:lineRule="auto"/>
        <w:rPr>
          <w:noProof/>
          <w:highlight w:val="yellow"/>
          <w:lang w:val="hu-HU"/>
        </w:rPr>
      </w:pPr>
    </w:p>
    <w:p w14:paraId="13044AFC" w14:textId="77777777" w:rsidR="004477B0" w:rsidRPr="000C071A" w:rsidRDefault="00E4254B" w:rsidP="000C071A">
      <w:pPr>
        <w:keepNext/>
        <w:pBdr>
          <w:top w:val="single" w:sz="4" w:space="1" w:color="auto"/>
          <w:left w:val="single" w:sz="4" w:space="4" w:color="auto"/>
          <w:bottom w:val="single" w:sz="4" w:space="1" w:color="auto"/>
          <w:right w:val="single" w:sz="4" w:space="4" w:color="auto"/>
        </w:pBdr>
        <w:ind w:left="567" w:hanging="567"/>
        <w:rPr>
          <w:b/>
          <w:bCs/>
          <w:lang w:val="hu-HU"/>
        </w:rPr>
      </w:pPr>
      <w:r w:rsidRPr="000C071A">
        <w:rPr>
          <w:b/>
          <w:bCs/>
          <w:lang w:val="hu-HU"/>
        </w:rPr>
        <w:lastRenderedPageBreak/>
        <w:t>18.</w:t>
      </w:r>
      <w:r w:rsidRPr="000C071A">
        <w:rPr>
          <w:b/>
          <w:bCs/>
          <w:lang w:val="hu-HU"/>
        </w:rPr>
        <w:tab/>
      </w:r>
      <w:r w:rsidR="004477B0" w:rsidRPr="000C071A">
        <w:rPr>
          <w:b/>
          <w:bCs/>
          <w:lang w:val="hu-HU"/>
        </w:rPr>
        <w:t>EGYEDI AZONOSÍTÓ OLVASHATÓ FORMÁTUMA</w:t>
      </w:r>
    </w:p>
    <w:p w14:paraId="26BD7439" w14:textId="77777777" w:rsidR="004477B0" w:rsidRPr="000C071A" w:rsidRDefault="004477B0" w:rsidP="00042327">
      <w:pPr>
        <w:keepNext/>
        <w:tabs>
          <w:tab w:val="clear" w:pos="567"/>
        </w:tabs>
        <w:spacing w:line="240" w:lineRule="auto"/>
        <w:rPr>
          <w:noProof/>
          <w:highlight w:val="yellow"/>
          <w:lang w:val="hu-HU"/>
        </w:rPr>
      </w:pPr>
    </w:p>
    <w:p w14:paraId="4D207DE8" w14:textId="548D1947" w:rsidR="004477B0" w:rsidRPr="000C071A" w:rsidRDefault="004477B0" w:rsidP="00042327">
      <w:pPr>
        <w:keepNext/>
        <w:spacing w:line="240" w:lineRule="auto"/>
        <w:rPr>
          <w:lang w:val="hu-HU"/>
        </w:rPr>
      </w:pPr>
      <w:r w:rsidRPr="000C071A">
        <w:rPr>
          <w:lang w:val="hu-HU"/>
        </w:rPr>
        <w:t>PC</w:t>
      </w:r>
    </w:p>
    <w:p w14:paraId="728B06E5" w14:textId="25D21302" w:rsidR="004477B0" w:rsidRPr="000C071A" w:rsidRDefault="004477B0" w:rsidP="00042327">
      <w:pPr>
        <w:keepNext/>
        <w:spacing w:line="240" w:lineRule="auto"/>
        <w:rPr>
          <w:lang w:val="hu-HU"/>
        </w:rPr>
      </w:pPr>
      <w:r w:rsidRPr="000C071A">
        <w:rPr>
          <w:lang w:val="hu-HU"/>
        </w:rPr>
        <w:t>SN</w:t>
      </w:r>
    </w:p>
    <w:p w14:paraId="5A946252" w14:textId="54554118" w:rsidR="004477B0" w:rsidRPr="00390C2E" w:rsidRDefault="004477B0" w:rsidP="004477B0">
      <w:pPr>
        <w:spacing w:line="240" w:lineRule="auto"/>
        <w:rPr>
          <w:lang w:val="hu-HU"/>
        </w:rPr>
      </w:pPr>
      <w:r w:rsidRPr="00692C42">
        <w:rPr>
          <w:lang w:val="hu-HU"/>
        </w:rPr>
        <w:t>NN</w:t>
      </w:r>
    </w:p>
    <w:p w14:paraId="098CC99F" w14:textId="77777777" w:rsidR="004477B0" w:rsidRPr="00E4254B" w:rsidRDefault="004477B0" w:rsidP="004477B0">
      <w:pPr>
        <w:spacing w:line="240" w:lineRule="auto"/>
        <w:ind w:left="-198"/>
        <w:rPr>
          <w:lang w:val="hu-HU"/>
        </w:rPr>
      </w:pPr>
    </w:p>
    <w:p w14:paraId="791F8677" w14:textId="77777777" w:rsidR="004477B0" w:rsidRPr="00130037" w:rsidRDefault="004477B0" w:rsidP="004477B0">
      <w:pPr>
        <w:spacing w:line="240" w:lineRule="auto"/>
        <w:rPr>
          <w:lang w:val="hu-HU"/>
        </w:rPr>
      </w:pPr>
      <w:r w:rsidRPr="00CC5C0A">
        <w:rPr>
          <w:b/>
          <w:bCs/>
          <w:u w:val="single"/>
          <w:lang w:val="hu-HU"/>
        </w:rPr>
        <w:br w:type="page"/>
      </w:r>
    </w:p>
    <w:p w14:paraId="49767BCA" w14:textId="77777777" w:rsidR="004477B0" w:rsidRPr="00110CE6" w:rsidRDefault="004477B0" w:rsidP="004477B0">
      <w:pPr>
        <w:pBdr>
          <w:top w:val="single" w:sz="4" w:space="1" w:color="auto"/>
          <w:left w:val="single" w:sz="4" w:space="4" w:color="auto"/>
          <w:bottom w:val="single" w:sz="4" w:space="1" w:color="auto"/>
          <w:right w:val="single" w:sz="4" w:space="4" w:color="auto"/>
        </w:pBdr>
        <w:spacing w:line="240" w:lineRule="auto"/>
        <w:outlineLvl w:val="0"/>
        <w:rPr>
          <w:bCs/>
          <w:lang w:val="hu-HU"/>
        </w:rPr>
      </w:pPr>
      <w:r w:rsidRPr="00130037">
        <w:rPr>
          <w:b/>
          <w:bCs/>
          <w:lang w:val="hu-HU"/>
        </w:rPr>
        <w:lastRenderedPageBreak/>
        <w:t xml:space="preserve">A BUBORÉKCSOMAGOLÁSON VAGY A FÓLIACSÍKON MINIMÁLISAN </w:t>
      </w:r>
      <w:r w:rsidRPr="00110CE6">
        <w:rPr>
          <w:b/>
          <w:bCs/>
          <w:lang w:val="hu-HU"/>
        </w:rPr>
        <w:t>FELTÜNTETENDŐ ADATOK</w:t>
      </w:r>
    </w:p>
    <w:p w14:paraId="6177D843" w14:textId="77777777" w:rsidR="004477B0" w:rsidRPr="00130037" w:rsidRDefault="004477B0" w:rsidP="004477B0">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4DB0610C" w14:textId="77777777" w:rsidR="004477B0" w:rsidRPr="00130037" w:rsidRDefault="004477B0" w:rsidP="004477B0">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Pr>
          <w:b/>
          <w:bCs/>
          <w:lang w:val="hu-HU"/>
        </w:rPr>
        <w:t>BUBORÉKCSOMAGOLÁS</w:t>
      </w:r>
    </w:p>
    <w:p w14:paraId="0287F9FB" w14:textId="77777777" w:rsidR="004477B0" w:rsidRDefault="004477B0" w:rsidP="004477B0">
      <w:pPr>
        <w:spacing w:line="240" w:lineRule="auto"/>
        <w:rPr>
          <w:lang w:val="hu-HU"/>
        </w:rPr>
      </w:pPr>
    </w:p>
    <w:p w14:paraId="358DC5E3" w14:textId="77777777" w:rsidR="004477B0" w:rsidRPr="00130037" w:rsidRDefault="004477B0" w:rsidP="004477B0">
      <w:pPr>
        <w:spacing w:line="240" w:lineRule="auto"/>
        <w:rPr>
          <w:lang w:val="hu-HU"/>
        </w:rPr>
      </w:pPr>
    </w:p>
    <w:p w14:paraId="1AED55AF" w14:textId="77777777" w:rsidR="004477B0" w:rsidRPr="00130037"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1.</w:t>
      </w:r>
      <w:r w:rsidRPr="00BF5FA5">
        <w:rPr>
          <w:b/>
          <w:bCs/>
          <w:lang w:val="hu-HU"/>
        </w:rPr>
        <w:tab/>
      </w:r>
      <w:r w:rsidRPr="00130037">
        <w:rPr>
          <w:b/>
          <w:bCs/>
          <w:lang w:val="hu-HU"/>
        </w:rPr>
        <w:t>A GYÓGYSZER NEVE</w:t>
      </w:r>
      <w:r w:rsidR="00B06669">
        <w:rPr>
          <w:b/>
          <w:bCs/>
          <w:lang w:val="hu-HU"/>
        </w:rPr>
        <w:t xml:space="preserve"> </w:t>
      </w:r>
      <w:r w:rsidR="00B06669" w:rsidRPr="00130037">
        <w:rPr>
          <w:b/>
          <w:bCs/>
          <w:lang w:val="hu-HU"/>
        </w:rPr>
        <w:t>ÉS AZ ALKALMAZÁS MÓDJA(I)</w:t>
      </w:r>
    </w:p>
    <w:p w14:paraId="1DFCD83E" w14:textId="77777777" w:rsidR="004477B0" w:rsidRPr="00130037" w:rsidRDefault="004477B0" w:rsidP="004477B0">
      <w:pPr>
        <w:spacing w:line="240" w:lineRule="auto"/>
        <w:rPr>
          <w:i/>
          <w:iCs/>
          <w:lang w:val="hu-HU"/>
        </w:rPr>
      </w:pPr>
    </w:p>
    <w:p w14:paraId="080088CF" w14:textId="77777777" w:rsidR="004477B0" w:rsidRPr="004477B0" w:rsidRDefault="004477B0" w:rsidP="004477B0">
      <w:pPr>
        <w:rPr>
          <w:lang w:val="hu-HU"/>
        </w:rPr>
      </w:pPr>
      <w:proofErr w:type="spellStart"/>
      <w:r w:rsidRPr="004477B0">
        <w:rPr>
          <w:lang w:val="hu-HU"/>
        </w:rPr>
        <w:t>Ivabradine</w:t>
      </w:r>
      <w:proofErr w:type="spellEnd"/>
      <w:r w:rsidRPr="004477B0">
        <w:rPr>
          <w:lang w:val="hu-HU"/>
        </w:rPr>
        <w:t xml:space="preserve"> Zentiva </w:t>
      </w:r>
      <w:r>
        <w:rPr>
          <w:lang w:val="hu-HU"/>
        </w:rPr>
        <w:t>7,</w:t>
      </w:r>
      <w:r w:rsidRPr="004477B0">
        <w:rPr>
          <w:lang w:val="hu-HU"/>
        </w:rPr>
        <w:t>5 mg film</w:t>
      </w:r>
      <w:r w:rsidR="00B06669">
        <w:rPr>
          <w:lang w:val="hu-HU"/>
        </w:rPr>
        <w:t>tabletta</w:t>
      </w:r>
    </w:p>
    <w:p w14:paraId="178D2F37" w14:textId="77777777" w:rsidR="004477B0" w:rsidRPr="00B06669" w:rsidRDefault="004477B0" w:rsidP="004477B0">
      <w:pPr>
        <w:rPr>
          <w:lang w:val="hu-HU"/>
        </w:rPr>
      </w:pPr>
      <w:proofErr w:type="spellStart"/>
      <w:r w:rsidRPr="00B06669">
        <w:rPr>
          <w:lang w:val="hu-HU"/>
        </w:rPr>
        <w:t>ivabradin</w:t>
      </w:r>
      <w:proofErr w:type="spellEnd"/>
    </w:p>
    <w:p w14:paraId="1E59056F" w14:textId="77777777" w:rsidR="004477B0" w:rsidRPr="00B06669" w:rsidRDefault="004477B0" w:rsidP="004477B0">
      <w:pPr>
        <w:rPr>
          <w:lang w:val="hu-HU"/>
        </w:rPr>
      </w:pPr>
    </w:p>
    <w:p w14:paraId="58322C7E" w14:textId="77777777" w:rsidR="004477B0" w:rsidRPr="00130037" w:rsidRDefault="004477B0" w:rsidP="004477B0">
      <w:pPr>
        <w:spacing w:line="240" w:lineRule="auto"/>
        <w:rPr>
          <w:i/>
          <w:iCs/>
          <w:lang w:val="hu-HU"/>
        </w:rPr>
      </w:pPr>
    </w:p>
    <w:p w14:paraId="17E1CE52" w14:textId="77777777" w:rsidR="004477B0" w:rsidRPr="00130037"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2.</w:t>
      </w:r>
      <w:r w:rsidRPr="00BF5FA5">
        <w:rPr>
          <w:b/>
          <w:bCs/>
          <w:lang w:val="hu-HU"/>
        </w:rPr>
        <w:tab/>
      </w:r>
      <w:r w:rsidRPr="00130037">
        <w:rPr>
          <w:b/>
          <w:bCs/>
          <w:lang w:val="hu-HU"/>
        </w:rPr>
        <w:t>A FORGALOMBA HOZATALI ENGEDÉLY JOGOSULTJÁNAK NEVE</w:t>
      </w:r>
    </w:p>
    <w:p w14:paraId="4CB4CC85" w14:textId="77777777" w:rsidR="004477B0" w:rsidRPr="00130037" w:rsidRDefault="004477B0" w:rsidP="004477B0">
      <w:pPr>
        <w:spacing w:line="240" w:lineRule="auto"/>
        <w:rPr>
          <w:lang w:val="hu-HU"/>
        </w:rPr>
      </w:pPr>
    </w:p>
    <w:p w14:paraId="4F16F504" w14:textId="77777777" w:rsidR="004477B0" w:rsidRPr="00DD215B" w:rsidRDefault="004477B0" w:rsidP="004477B0">
      <w:pPr>
        <w:rPr>
          <w:lang w:val="hu-HU"/>
        </w:rPr>
      </w:pPr>
      <w:r w:rsidRPr="00DD215B">
        <w:rPr>
          <w:lang w:val="hu-HU"/>
        </w:rPr>
        <w:t xml:space="preserve">Zentiva </w:t>
      </w:r>
      <w:proofErr w:type="spellStart"/>
      <w:r w:rsidRPr="00DD215B">
        <w:rPr>
          <w:lang w:val="hu-HU"/>
        </w:rPr>
        <w:t>logo</w:t>
      </w:r>
      <w:proofErr w:type="spellEnd"/>
    </w:p>
    <w:p w14:paraId="3EC2671B" w14:textId="77777777" w:rsidR="004477B0" w:rsidRPr="00130037" w:rsidRDefault="004477B0" w:rsidP="004477B0">
      <w:pPr>
        <w:spacing w:line="240" w:lineRule="auto"/>
        <w:rPr>
          <w:lang w:val="hu-HU"/>
        </w:rPr>
      </w:pPr>
    </w:p>
    <w:p w14:paraId="42FA49AE" w14:textId="77777777" w:rsidR="004477B0" w:rsidRPr="00130037" w:rsidRDefault="004477B0" w:rsidP="004477B0">
      <w:pPr>
        <w:spacing w:line="240" w:lineRule="auto"/>
        <w:rPr>
          <w:lang w:val="hu-HU"/>
        </w:rPr>
      </w:pPr>
    </w:p>
    <w:p w14:paraId="16E96E02" w14:textId="77777777" w:rsidR="004477B0" w:rsidRPr="00130037"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3.</w:t>
      </w:r>
      <w:r w:rsidRPr="00BF5FA5">
        <w:rPr>
          <w:b/>
          <w:bCs/>
          <w:lang w:val="hu-HU"/>
        </w:rPr>
        <w:tab/>
      </w:r>
      <w:r w:rsidRPr="00130037">
        <w:rPr>
          <w:b/>
          <w:bCs/>
          <w:lang w:val="hu-HU"/>
        </w:rPr>
        <w:t>LEJÁRATI IDŐ</w:t>
      </w:r>
    </w:p>
    <w:p w14:paraId="142DF562" w14:textId="77777777" w:rsidR="004477B0" w:rsidRPr="00130037" w:rsidRDefault="004477B0" w:rsidP="004477B0">
      <w:pPr>
        <w:spacing w:line="240" w:lineRule="auto"/>
        <w:rPr>
          <w:lang w:val="hu-HU"/>
        </w:rPr>
      </w:pPr>
    </w:p>
    <w:p w14:paraId="422B5BFC" w14:textId="77777777" w:rsidR="004477B0" w:rsidRPr="004477B0" w:rsidRDefault="004477B0" w:rsidP="004477B0">
      <w:pPr>
        <w:rPr>
          <w:lang w:val="hu-HU"/>
        </w:rPr>
      </w:pPr>
      <w:r w:rsidRPr="004477B0">
        <w:rPr>
          <w:lang w:val="hu-HU"/>
        </w:rPr>
        <w:t>EXP</w:t>
      </w:r>
    </w:p>
    <w:p w14:paraId="1474B2E8" w14:textId="77777777" w:rsidR="004477B0" w:rsidRDefault="004477B0" w:rsidP="004477B0">
      <w:pPr>
        <w:spacing w:line="240" w:lineRule="auto"/>
        <w:rPr>
          <w:lang w:val="hu-HU"/>
        </w:rPr>
      </w:pPr>
    </w:p>
    <w:p w14:paraId="5C003862" w14:textId="77777777" w:rsidR="004477B0" w:rsidRPr="00130037" w:rsidRDefault="004477B0" w:rsidP="004477B0">
      <w:pPr>
        <w:spacing w:line="240" w:lineRule="auto"/>
        <w:rPr>
          <w:lang w:val="hu-HU"/>
        </w:rPr>
      </w:pPr>
    </w:p>
    <w:p w14:paraId="0F7FFA18" w14:textId="77777777" w:rsidR="004477B0" w:rsidRPr="00130037"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4.</w:t>
      </w:r>
      <w:r w:rsidRPr="00BF5FA5">
        <w:rPr>
          <w:b/>
          <w:bCs/>
          <w:lang w:val="hu-HU"/>
        </w:rPr>
        <w:tab/>
      </w:r>
      <w:r w:rsidRPr="00130037">
        <w:rPr>
          <w:b/>
          <w:bCs/>
          <w:lang w:val="hu-HU"/>
        </w:rPr>
        <w:t>A GYÁRTÁSI TÉTEL SZÁMA</w:t>
      </w:r>
    </w:p>
    <w:p w14:paraId="3BAA332D" w14:textId="77777777" w:rsidR="004477B0" w:rsidRPr="00130037" w:rsidRDefault="004477B0" w:rsidP="004477B0">
      <w:pPr>
        <w:spacing w:line="240" w:lineRule="auto"/>
        <w:rPr>
          <w:lang w:val="hu-HU"/>
        </w:rPr>
      </w:pPr>
    </w:p>
    <w:p w14:paraId="0B7A11A1" w14:textId="77777777" w:rsidR="004477B0" w:rsidRPr="007212EF" w:rsidRDefault="004477B0" w:rsidP="004477B0">
      <w:smartTag w:uri="urn:schemas-microsoft-com:office:smarttags" w:element="place">
        <w:r w:rsidRPr="007212EF">
          <w:t>Lot</w:t>
        </w:r>
      </w:smartTag>
    </w:p>
    <w:p w14:paraId="6502FD84" w14:textId="77777777" w:rsidR="004477B0" w:rsidRDefault="004477B0" w:rsidP="004477B0">
      <w:pPr>
        <w:spacing w:line="240" w:lineRule="auto"/>
        <w:rPr>
          <w:lang w:val="hu-HU"/>
        </w:rPr>
      </w:pPr>
    </w:p>
    <w:p w14:paraId="3EC49B5A" w14:textId="77777777" w:rsidR="004477B0" w:rsidRPr="00130037" w:rsidRDefault="004477B0" w:rsidP="004477B0">
      <w:pPr>
        <w:spacing w:line="240" w:lineRule="auto"/>
        <w:rPr>
          <w:lang w:val="hu-HU"/>
        </w:rPr>
      </w:pPr>
    </w:p>
    <w:p w14:paraId="1788A2D7" w14:textId="77777777" w:rsidR="004477B0" w:rsidRPr="00130037" w:rsidRDefault="004477B0" w:rsidP="000C071A">
      <w:pPr>
        <w:pBdr>
          <w:top w:val="single" w:sz="4" w:space="1" w:color="auto"/>
          <w:left w:val="single" w:sz="4" w:space="4" w:color="auto"/>
          <w:bottom w:val="single" w:sz="4" w:space="1" w:color="auto"/>
          <w:right w:val="single" w:sz="4" w:space="4" w:color="auto"/>
        </w:pBdr>
        <w:ind w:left="567" w:hanging="567"/>
        <w:rPr>
          <w:b/>
          <w:bCs/>
          <w:lang w:val="hu-HU"/>
        </w:rPr>
      </w:pPr>
      <w:r w:rsidRPr="00130037">
        <w:rPr>
          <w:b/>
          <w:bCs/>
          <w:lang w:val="hu-HU"/>
        </w:rPr>
        <w:t>5.</w:t>
      </w:r>
      <w:r w:rsidRPr="00BF5FA5">
        <w:rPr>
          <w:b/>
          <w:bCs/>
          <w:lang w:val="hu-HU"/>
        </w:rPr>
        <w:tab/>
      </w:r>
      <w:r w:rsidRPr="00130037">
        <w:rPr>
          <w:b/>
          <w:bCs/>
          <w:lang w:val="hu-HU"/>
        </w:rPr>
        <w:t>EGYÉB INFORMÁCIÓK</w:t>
      </w:r>
    </w:p>
    <w:p w14:paraId="6FDBCF18" w14:textId="77777777" w:rsidR="004477B0" w:rsidRPr="00130037" w:rsidRDefault="004477B0" w:rsidP="004477B0">
      <w:pPr>
        <w:spacing w:line="240" w:lineRule="auto"/>
        <w:rPr>
          <w:lang w:val="hu-HU"/>
        </w:rPr>
      </w:pPr>
    </w:p>
    <w:p w14:paraId="5EA4C660" w14:textId="168CE172" w:rsidR="00FD3BA6" w:rsidRPr="00110CE6" w:rsidRDefault="00FD3BA6" w:rsidP="00FD3BA6">
      <w:pPr>
        <w:rPr>
          <w:highlight w:val="lightGray"/>
          <w:lang w:val="hu-HU"/>
        </w:rPr>
      </w:pPr>
      <w:r w:rsidRPr="00110CE6">
        <w:rPr>
          <w:highlight w:val="lightGray"/>
          <w:lang w:val="hu-HU"/>
        </w:rPr>
        <w:t>H</w:t>
      </w:r>
      <w:r w:rsidR="00FC5379">
        <w:rPr>
          <w:highlight w:val="lightGray"/>
          <w:lang w:val="hu-HU"/>
        </w:rPr>
        <w:t>.</w:t>
      </w:r>
      <w:r w:rsidRPr="007D30A9">
        <w:rPr>
          <w:highlight w:val="lightGray"/>
        </w:rPr>
        <w:t xml:space="preserve"> [</w:t>
      </w:r>
      <w:r>
        <w:rPr>
          <w:highlight w:val="lightGray"/>
        </w:rPr>
        <w:t>nap</w:t>
      </w:r>
      <w:r w:rsidRPr="007D30A9">
        <w:rPr>
          <w:highlight w:val="lightGray"/>
        </w:rPr>
        <w:t xml:space="preserve">] </w:t>
      </w:r>
      <w:r w:rsidRPr="007D30A9">
        <w:rPr>
          <w:highlight w:val="lightGray"/>
        </w:rPr>
        <w:tab/>
      </w:r>
      <w:r w:rsidR="00B55DFA">
        <w:rPr>
          <w:highlight w:val="lightGray"/>
        </w:rPr>
        <w:t>H</w:t>
      </w:r>
      <w:r w:rsidR="00FC5379">
        <w:rPr>
          <w:highlight w:val="lightGray"/>
        </w:rPr>
        <w:t>.</w:t>
      </w:r>
      <w:r w:rsidR="00B55DFA">
        <w:rPr>
          <w:highlight w:val="lightGray"/>
        </w:rPr>
        <w:t xml:space="preserve"> </w:t>
      </w:r>
      <w:r w:rsidRPr="007D30A9">
        <w:rPr>
          <w:highlight w:val="lightGray"/>
        </w:rPr>
        <w:t>[</w:t>
      </w:r>
      <w:r>
        <w:rPr>
          <w:highlight w:val="lightGray"/>
        </w:rPr>
        <w:t>hold]</w:t>
      </w:r>
    </w:p>
    <w:p w14:paraId="725B380C" w14:textId="759E36AE" w:rsidR="00FD3BA6" w:rsidRPr="00110CE6" w:rsidRDefault="00FD3BA6" w:rsidP="00FD3BA6">
      <w:pPr>
        <w:rPr>
          <w:highlight w:val="lightGray"/>
          <w:lang w:val="hu-HU"/>
        </w:rPr>
      </w:pPr>
      <w:r w:rsidRPr="00110CE6">
        <w:rPr>
          <w:highlight w:val="lightGray"/>
          <w:lang w:val="hu-HU"/>
        </w:rPr>
        <w:t>K</w:t>
      </w:r>
      <w:r w:rsidR="00FC5379">
        <w:rPr>
          <w:highlight w:val="lightGray"/>
          <w:lang w:val="hu-HU"/>
        </w:rPr>
        <w:t>.</w:t>
      </w:r>
      <w:r>
        <w:rPr>
          <w:highlight w:val="lightGray"/>
          <w:lang w:val="hu-HU"/>
        </w:rPr>
        <w:t xml:space="preserve"> </w:t>
      </w:r>
      <w:r w:rsidRPr="00F969D9">
        <w:rPr>
          <w:highlight w:val="lightGray"/>
          <w:lang w:val="pl-PL"/>
        </w:rPr>
        <w:t xml:space="preserve">[nap] </w:t>
      </w:r>
      <w:r w:rsidRPr="00F969D9">
        <w:rPr>
          <w:highlight w:val="lightGray"/>
          <w:lang w:val="pl-PL"/>
        </w:rPr>
        <w:tab/>
      </w:r>
      <w:r w:rsidR="00B55DFA" w:rsidRPr="00F969D9">
        <w:rPr>
          <w:highlight w:val="lightGray"/>
          <w:lang w:val="pl-PL"/>
        </w:rPr>
        <w:t>K</w:t>
      </w:r>
      <w:r w:rsidR="00FC5379" w:rsidRPr="00F969D9">
        <w:rPr>
          <w:highlight w:val="lightGray"/>
          <w:lang w:val="pl-PL"/>
        </w:rPr>
        <w:t>.</w:t>
      </w:r>
      <w:r w:rsidR="00B55DFA" w:rsidRPr="00F969D9">
        <w:rPr>
          <w:highlight w:val="lightGray"/>
          <w:lang w:val="pl-PL"/>
        </w:rPr>
        <w:t xml:space="preserve"> </w:t>
      </w:r>
      <w:r w:rsidRPr="00F969D9">
        <w:rPr>
          <w:highlight w:val="lightGray"/>
          <w:lang w:val="pl-PL"/>
        </w:rPr>
        <w:t>[</w:t>
      </w:r>
      <w:proofErr w:type="spellStart"/>
      <w:r w:rsidRPr="00F969D9">
        <w:rPr>
          <w:highlight w:val="lightGray"/>
          <w:lang w:val="pl-PL"/>
        </w:rPr>
        <w:t>hold</w:t>
      </w:r>
      <w:proofErr w:type="spellEnd"/>
      <w:r w:rsidRPr="00F969D9">
        <w:rPr>
          <w:highlight w:val="lightGray"/>
          <w:lang w:val="pl-PL"/>
        </w:rPr>
        <w:t>]</w:t>
      </w:r>
    </w:p>
    <w:p w14:paraId="30822922" w14:textId="733D63C8" w:rsidR="00FD3BA6" w:rsidRPr="00110CE6" w:rsidRDefault="00FD3BA6" w:rsidP="00FD3BA6">
      <w:pPr>
        <w:rPr>
          <w:highlight w:val="lightGray"/>
          <w:lang w:val="hu-HU"/>
        </w:rPr>
      </w:pPr>
      <w:r w:rsidRPr="00110CE6">
        <w:rPr>
          <w:highlight w:val="lightGray"/>
          <w:lang w:val="hu-HU"/>
        </w:rPr>
        <w:t>S</w:t>
      </w:r>
      <w:r w:rsidR="00FC5379">
        <w:rPr>
          <w:highlight w:val="lightGray"/>
          <w:lang w:val="hu-HU"/>
        </w:rPr>
        <w:t>ze.</w:t>
      </w:r>
      <w:r>
        <w:rPr>
          <w:highlight w:val="lightGray"/>
          <w:lang w:val="hu-HU"/>
        </w:rPr>
        <w:t xml:space="preserve"> </w:t>
      </w:r>
      <w:r w:rsidRPr="00F969D9">
        <w:rPr>
          <w:highlight w:val="lightGray"/>
          <w:lang w:val="pl-PL"/>
        </w:rPr>
        <w:t xml:space="preserve">[nap] </w:t>
      </w:r>
      <w:r w:rsidRPr="00F969D9">
        <w:rPr>
          <w:highlight w:val="lightGray"/>
          <w:lang w:val="pl-PL"/>
        </w:rPr>
        <w:tab/>
      </w:r>
      <w:proofErr w:type="spellStart"/>
      <w:r w:rsidR="00B55DFA" w:rsidRPr="00F969D9">
        <w:rPr>
          <w:highlight w:val="lightGray"/>
          <w:lang w:val="pl-PL"/>
        </w:rPr>
        <w:t>S</w:t>
      </w:r>
      <w:r w:rsidR="00FC5379" w:rsidRPr="00F969D9">
        <w:rPr>
          <w:highlight w:val="lightGray"/>
          <w:lang w:val="pl-PL"/>
        </w:rPr>
        <w:t>ze</w:t>
      </w:r>
      <w:proofErr w:type="spellEnd"/>
      <w:r w:rsidR="00FC5379" w:rsidRPr="00F969D9">
        <w:rPr>
          <w:highlight w:val="lightGray"/>
          <w:lang w:val="pl-PL"/>
        </w:rPr>
        <w:t>.</w:t>
      </w:r>
      <w:r w:rsidR="00B55DFA" w:rsidRPr="00F969D9">
        <w:rPr>
          <w:highlight w:val="lightGray"/>
          <w:lang w:val="pl-PL"/>
        </w:rPr>
        <w:t xml:space="preserve"> </w:t>
      </w:r>
      <w:r w:rsidRPr="007D30A9">
        <w:rPr>
          <w:highlight w:val="lightGray"/>
        </w:rPr>
        <w:t>[</w:t>
      </w:r>
      <w:r>
        <w:rPr>
          <w:highlight w:val="lightGray"/>
        </w:rPr>
        <w:t>hold]</w:t>
      </w:r>
    </w:p>
    <w:p w14:paraId="0C70D219" w14:textId="029EF6CC" w:rsidR="00FD3BA6" w:rsidRPr="00110CE6" w:rsidRDefault="00FD3BA6" w:rsidP="00FD3BA6">
      <w:pPr>
        <w:rPr>
          <w:highlight w:val="lightGray"/>
          <w:lang w:val="hu-HU"/>
        </w:rPr>
      </w:pPr>
      <w:r w:rsidRPr="00110CE6">
        <w:rPr>
          <w:highlight w:val="lightGray"/>
          <w:lang w:val="hu-HU"/>
        </w:rPr>
        <w:t>C</w:t>
      </w:r>
      <w:r w:rsidR="00FC5379">
        <w:rPr>
          <w:highlight w:val="lightGray"/>
          <w:lang w:val="hu-HU"/>
        </w:rPr>
        <w:t>süt.</w:t>
      </w:r>
      <w:r>
        <w:rPr>
          <w:highlight w:val="lightGray"/>
          <w:lang w:val="hu-HU"/>
        </w:rPr>
        <w:t xml:space="preserve"> </w:t>
      </w:r>
      <w:r w:rsidRPr="007D30A9">
        <w:rPr>
          <w:highlight w:val="lightGray"/>
        </w:rPr>
        <w:t>[</w:t>
      </w:r>
      <w:r>
        <w:rPr>
          <w:highlight w:val="lightGray"/>
        </w:rPr>
        <w:t>nap</w:t>
      </w:r>
      <w:r w:rsidRPr="007D30A9">
        <w:rPr>
          <w:highlight w:val="lightGray"/>
        </w:rPr>
        <w:t xml:space="preserve">] </w:t>
      </w:r>
      <w:r w:rsidRPr="007D30A9">
        <w:rPr>
          <w:highlight w:val="lightGray"/>
        </w:rPr>
        <w:tab/>
      </w:r>
      <w:proofErr w:type="spellStart"/>
      <w:r w:rsidR="00B55DFA">
        <w:rPr>
          <w:highlight w:val="lightGray"/>
        </w:rPr>
        <w:t>C</w:t>
      </w:r>
      <w:r w:rsidR="00FC5379">
        <w:rPr>
          <w:highlight w:val="lightGray"/>
        </w:rPr>
        <w:t>süt</w:t>
      </w:r>
      <w:proofErr w:type="spellEnd"/>
      <w:r w:rsidR="00FC5379">
        <w:rPr>
          <w:highlight w:val="lightGray"/>
        </w:rPr>
        <w:t>.</w:t>
      </w:r>
      <w:r w:rsidR="00B55DFA">
        <w:rPr>
          <w:highlight w:val="lightGray"/>
        </w:rPr>
        <w:t xml:space="preserve"> </w:t>
      </w:r>
      <w:r w:rsidRPr="007D30A9">
        <w:rPr>
          <w:highlight w:val="lightGray"/>
        </w:rPr>
        <w:t>[</w:t>
      </w:r>
      <w:r>
        <w:rPr>
          <w:highlight w:val="lightGray"/>
        </w:rPr>
        <w:t>hold]</w:t>
      </w:r>
    </w:p>
    <w:p w14:paraId="5F38CD44" w14:textId="276E9E91" w:rsidR="00FD3BA6" w:rsidRPr="00110CE6" w:rsidRDefault="00FD3BA6" w:rsidP="00FD3BA6">
      <w:pPr>
        <w:rPr>
          <w:highlight w:val="lightGray"/>
          <w:lang w:val="hu-HU"/>
        </w:rPr>
      </w:pPr>
      <w:r w:rsidRPr="00110CE6">
        <w:rPr>
          <w:highlight w:val="lightGray"/>
          <w:lang w:val="hu-HU"/>
        </w:rPr>
        <w:t>P</w:t>
      </w:r>
      <w:r w:rsidR="00FC5379">
        <w:rPr>
          <w:highlight w:val="lightGray"/>
          <w:lang w:val="hu-HU"/>
        </w:rPr>
        <w:t>.</w:t>
      </w:r>
      <w:r>
        <w:rPr>
          <w:highlight w:val="lightGray"/>
          <w:lang w:val="hu-HU"/>
        </w:rPr>
        <w:t xml:space="preserve"> </w:t>
      </w:r>
      <w:r w:rsidRPr="00F969D9">
        <w:rPr>
          <w:highlight w:val="lightGray"/>
          <w:lang w:val="pl-PL"/>
        </w:rPr>
        <w:t xml:space="preserve">[nap] </w:t>
      </w:r>
      <w:r w:rsidRPr="00F969D9">
        <w:rPr>
          <w:highlight w:val="lightGray"/>
          <w:lang w:val="pl-PL"/>
        </w:rPr>
        <w:tab/>
      </w:r>
      <w:r w:rsidR="00B55DFA" w:rsidRPr="00F969D9">
        <w:rPr>
          <w:highlight w:val="lightGray"/>
          <w:lang w:val="pl-PL"/>
        </w:rPr>
        <w:t>P</w:t>
      </w:r>
      <w:r w:rsidR="00FC5379" w:rsidRPr="00F969D9">
        <w:rPr>
          <w:highlight w:val="lightGray"/>
          <w:lang w:val="pl-PL"/>
        </w:rPr>
        <w:t>.</w:t>
      </w:r>
      <w:r w:rsidR="00B55DFA" w:rsidRPr="00F969D9">
        <w:rPr>
          <w:highlight w:val="lightGray"/>
          <w:lang w:val="pl-PL"/>
        </w:rPr>
        <w:t xml:space="preserve"> </w:t>
      </w:r>
      <w:r w:rsidRPr="00F969D9">
        <w:rPr>
          <w:highlight w:val="lightGray"/>
          <w:lang w:val="pl-PL"/>
        </w:rPr>
        <w:t>[</w:t>
      </w:r>
      <w:proofErr w:type="spellStart"/>
      <w:r w:rsidRPr="00F969D9">
        <w:rPr>
          <w:highlight w:val="lightGray"/>
          <w:lang w:val="pl-PL"/>
        </w:rPr>
        <w:t>hold</w:t>
      </w:r>
      <w:proofErr w:type="spellEnd"/>
      <w:r w:rsidRPr="00F969D9">
        <w:rPr>
          <w:highlight w:val="lightGray"/>
          <w:lang w:val="pl-PL"/>
        </w:rPr>
        <w:t>]]</w:t>
      </w:r>
    </w:p>
    <w:p w14:paraId="21278EC9" w14:textId="18F51BFB" w:rsidR="00FD3BA6" w:rsidRPr="00110CE6" w:rsidRDefault="00FD3BA6" w:rsidP="00FD3BA6">
      <w:pPr>
        <w:rPr>
          <w:highlight w:val="lightGray"/>
          <w:lang w:val="hu-HU"/>
        </w:rPr>
      </w:pPr>
      <w:r w:rsidRPr="00110CE6">
        <w:rPr>
          <w:highlight w:val="lightGray"/>
          <w:lang w:val="hu-HU"/>
        </w:rPr>
        <w:t>S</w:t>
      </w:r>
      <w:r w:rsidR="00FC5379">
        <w:rPr>
          <w:highlight w:val="lightGray"/>
          <w:lang w:val="hu-HU"/>
        </w:rPr>
        <w:t>zo.</w:t>
      </w:r>
      <w:r>
        <w:rPr>
          <w:highlight w:val="lightGray"/>
          <w:lang w:val="hu-HU"/>
        </w:rPr>
        <w:t xml:space="preserve"> </w:t>
      </w:r>
      <w:r w:rsidRPr="00F969D9">
        <w:rPr>
          <w:highlight w:val="lightGray"/>
          <w:lang w:val="pl-PL"/>
        </w:rPr>
        <w:t xml:space="preserve">[nap] </w:t>
      </w:r>
      <w:r w:rsidRPr="00F969D9">
        <w:rPr>
          <w:highlight w:val="lightGray"/>
          <w:lang w:val="pl-PL"/>
        </w:rPr>
        <w:tab/>
      </w:r>
      <w:proofErr w:type="spellStart"/>
      <w:r w:rsidR="00B55DFA" w:rsidRPr="00F969D9">
        <w:rPr>
          <w:highlight w:val="lightGray"/>
          <w:lang w:val="pl-PL"/>
        </w:rPr>
        <w:t>S</w:t>
      </w:r>
      <w:r w:rsidR="00FC5379" w:rsidRPr="00F969D9">
        <w:rPr>
          <w:highlight w:val="lightGray"/>
          <w:lang w:val="pl-PL"/>
        </w:rPr>
        <w:t>zo</w:t>
      </w:r>
      <w:proofErr w:type="spellEnd"/>
      <w:r w:rsidR="00FC5379" w:rsidRPr="00F969D9">
        <w:rPr>
          <w:highlight w:val="lightGray"/>
          <w:lang w:val="pl-PL"/>
        </w:rPr>
        <w:t>.</w:t>
      </w:r>
      <w:r w:rsidR="00B55DFA" w:rsidRPr="00F969D9">
        <w:rPr>
          <w:highlight w:val="lightGray"/>
          <w:lang w:val="pl-PL"/>
        </w:rPr>
        <w:t xml:space="preserve"> </w:t>
      </w:r>
      <w:r w:rsidRPr="007D30A9">
        <w:rPr>
          <w:highlight w:val="lightGray"/>
        </w:rPr>
        <w:t>[</w:t>
      </w:r>
      <w:r>
        <w:rPr>
          <w:highlight w:val="lightGray"/>
        </w:rPr>
        <w:t>hold]</w:t>
      </w:r>
    </w:p>
    <w:p w14:paraId="059D69C6" w14:textId="6FE67B0B" w:rsidR="00FD3BA6" w:rsidRPr="00110CE6" w:rsidRDefault="00FD3BA6" w:rsidP="00FD3BA6">
      <w:pPr>
        <w:rPr>
          <w:lang w:val="hu-HU"/>
        </w:rPr>
      </w:pPr>
      <w:r w:rsidRPr="00724D67">
        <w:rPr>
          <w:highlight w:val="lightGray"/>
          <w:lang w:val="hu-HU"/>
        </w:rPr>
        <w:t>V</w:t>
      </w:r>
      <w:r w:rsidR="00FC5379">
        <w:rPr>
          <w:highlight w:val="lightGray"/>
          <w:lang w:val="hu-HU"/>
        </w:rPr>
        <w:t>as.</w:t>
      </w:r>
      <w:r w:rsidRPr="00724D67">
        <w:rPr>
          <w:highlight w:val="lightGray"/>
          <w:lang w:val="hu-HU"/>
        </w:rPr>
        <w:t xml:space="preserve"> </w:t>
      </w:r>
      <w:r w:rsidRPr="00724D67">
        <w:rPr>
          <w:highlight w:val="lightGray"/>
        </w:rPr>
        <w:t xml:space="preserve">[nap] </w:t>
      </w:r>
      <w:r w:rsidRPr="00724D67">
        <w:rPr>
          <w:highlight w:val="lightGray"/>
        </w:rPr>
        <w:tab/>
      </w:r>
      <w:r w:rsidR="00B55DFA">
        <w:rPr>
          <w:highlight w:val="lightGray"/>
        </w:rPr>
        <w:t>V</w:t>
      </w:r>
      <w:r w:rsidR="00FC5379">
        <w:rPr>
          <w:highlight w:val="lightGray"/>
        </w:rPr>
        <w:t>as.</w:t>
      </w:r>
      <w:r w:rsidR="00B55DFA">
        <w:rPr>
          <w:highlight w:val="lightGray"/>
        </w:rPr>
        <w:t xml:space="preserve"> </w:t>
      </w:r>
      <w:r w:rsidRPr="00724D67">
        <w:rPr>
          <w:highlight w:val="lightGray"/>
        </w:rPr>
        <w:t>[hold]</w:t>
      </w:r>
    </w:p>
    <w:p w14:paraId="02EF7F9D" w14:textId="77777777" w:rsidR="004477B0" w:rsidRPr="00130037" w:rsidRDefault="004477B0" w:rsidP="004477B0">
      <w:pPr>
        <w:spacing w:line="240" w:lineRule="auto"/>
        <w:rPr>
          <w:lang w:val="hu-HU"/>
        </w:rPr>
      </w:pPr>
    </w:p>
    <w:p w14:paraId="38FF63BB" w14:textId="77777777" w:rsidR="00190CCA" w:rsidRPr="00CC5C0A" w:rsidRDefault="004477B0" w:rsidP="000C071A">
      <w:pPr>
        <w:rPr>
          <w:lang w:val="hu-HU"/>
        </w:rPr>
      </w:pPr>
      <w:r>
        <w:rPr>
          <w:lang w:val="hu-HU"/>
        </w:rPr>
        <w:br w:type="column"/>
      </w:r>
    </w:p>
    <w:p w14:paraId="38A1D188" w14:textId="77777777" w:rsidR="00EA1846" w:rsidRPr="00CC5C0A" w:rsidRDefault="00EA1846" w:rsidP="000C071A">
      <w:pPr>
        <w:rPr>
          <w:lang w:val="hu-HU"/>
        </w:rPr>
      </w:pPr>
    </w:p>
    <w:p w14:paraId="32F01BA9" w14:textId="77777777" w:rsidR="00EA1846" w:rsidRPr="00CC5C0A" w:rsidRDefault="00EA1846" w:rsidP="000C071A">
      <w:pPr>
        <w:rPr>
          <w:lang w:val="hu-HU"/>
        </w:rPr>
      </w:pPr>
    </w:p>
    <w:p w14:paraId="4061E049" w14:textId="77777777" w:rsidR="00EA1846" w:rsidRPr="00CC5C0A" w:rsidRDefault="00EA1846" w:rsidP="000C071A">
      <w:pPr>
        <w:rPr>
          <w:b/>
          <w:bCs/>
          <w:lang w:val="hu-HU"/>
        </w:rPr>
      </w:pPr>
    </w:p>
    <w:p w14:paraId="05E62BB6" w14:textId="77777777" w:rsidR="00EA1846" w:rsidRPr="00CC5C0A" w:rsidRDefault="00EA1846" w:rsidP="000C071A">
      <w:pPr>
        <w:rPr>
          <w:b/>
          <w:bCs/>
          <w:lang w:val="hu-HU"/>
        </w:rPr>
      </w:pPr>
    </w:p>
    <w:p w14:paraId="6A279AC3" w14:textId="77777777" w:rsidR="00EA1846" w:rsidRPr="00CC5C0A" w:rsidRDefault="00EA1846" w:rsidP="000C071A">
      <w:pPr>
        <w:rPr>
          <w:b/>
          <w:bCs/>
          <w:lang w:val="hu-HU"/>
        </w:rPr>
      </w:pPr>
    </w:p>
    <w:p w14:paraId="0C692D25" w14:textId="77777777" w:rsidR="00EA1846" w:rsidRPr="00CC5C0A" w:rsidRDefault="00EA1846" w:rsidP="000C071A">
      <w:pPr>
        <w:rPr>
          <w:b/>
          <w:bCs/>
          <w:lang w:val="hu-HU"/>
        </w:rPr>
      </w:pPr>
    </w:p>
    <w:p w14:paraId="39F5930C" w14:textId="77777777" w:rsidR="00EA1846" w:rsidRPr="00CC5C0A" w:rsidRDefault="00EA1846" w:rsidP="000C071A">
      <w:pPr>
        <w:rPr>
          <w:b/>
          <w:bCs/>
          <w:lang w:val="hu-HU"/>
        </w:rPr>
      </w:pPr>
    </w:p>
    <w:p w14:paraId="1D170C74" w14:textId="77777777" w:rsidR="00EA1846" w:rsidRPr="00CC5C0A" w:rsidRDefault="00EA1846" w:rsidP="000C071A">
      <w:pPr>
        <w:rPr>
          <w:b/>
          <w:bCs/>
          <w:lang w:val="hu-HU"/>
        </w:rPr>
      </w:pPr>
    </w:p>
    <w:p w14:paraId="1845707F" w14:textId="77777777" w:rsidR="00EA1846" w:rsidRPr="00CC5C0A" w:rsidRDefault="00EA1846" w:rsidP="000C071A">
      <w:pPr>
        <w:rPr>
          <w:b/>
          <w:bCs/>
          <w:lang w:val="hu-HU"/>
        </w:rPr>
      </w:pPr>
    </w:p>
    <w:p w14:paraId="3AF96E03" w14:textId="77777777" w:rsidR="00EA1846" w:rsidRPr="00CC5C0A" w:rsidRDefault="00EA1846" w:rsidP="000C071A">
      <w:pPr>
        <w:rPr>
          <w:b/>
          <w:bCs/>
          <w:lang w:val="hu-HU"/>
        </w:rPr>
      </w:pPr>
    </w:p>
    <w:p w14:paraId="0DFE3392" w14:textId="77777777" w:rsidR="00EA1846" w:rsidRPr="00CC5C0A" w:rsidRDefault="00EA1846" w:rsidP="000C071A">
      <w:pPr>
        <w:rPr>
          <w:b/>
          <w:bCs/>
          <w:lang w:val="hu-HU"/>
        </w:rPr>
      </w:pPr>
    </w:p>
    <w:p w14:paraId="6C0D30A4" w14:textId="77777777" w:rsidR="00EA1846" w:rsidRPr="00CC5C0A" w:rsidRDefault="00EA1846" w:rsidP="000C071A">
      <w:pPr>
        <w:rPr>
          <w:b/>
          <w:bCs/>
          <w:lang w:val="hu-HU"/>
        </w:rPr>
      </w:pPr>
    </w:p>
    <w:p w14:paraId="51100428" w14:textId="77777777" w:rsidR="00EA1846" w:rsidRPr="00CC5C0A" w:rsidRDefault="00EA1846" w:rsidP="000C071A">
      <w:pPr>
        <w:rPr>
          <w:b/>
          <w:bCs/>
          <w:lang w:val="hu-HU"/>
        </w:rPr>
      </w:pPr>
    </w:p>
    <w:p w14:paraId="6E7C40AE" w14:textId="77777777" w:rsidR="00EA1846" w:rsidRPr="00CC5C0A" w:rsidRDefault="00EA1846" w:rsidP="000C071A">
      <w:pPr>
        <w:rPr>
          <w:b/>
          <w:bCs/>
          <w:lang w:val="hu-HU"/>
        </w:rPr>
      </w:pPr>
    </w:p>
    <w:p w14:paraId="2FCA3E5C" w14:textId="77777777" w:rsidR="00EA1846" w:rsidRPr="00CC5C0A" w:rsidRDefault="00EA1846" w:rsidP="000C071A">
      <w:pPr>
        <w:rPr>
          <w:b/>
          <w:bCs/>
          <w:lang w:val="hu-HU"/>
        </w:rPr>
      </w:pPr>
    </w:p>
    <w:p w14:paraId="7CC71FAB" w14:textId="77777777" w:rsidR="00EA1846" w:rsidRPr="00CC5C0A" w:rsidRDefault="00EA1846" w:rsidP="000C071A">
      <w:pPr>
        <w:rPr>
          <w:b/>
          <w:bCs/>
          <w:lang w:val="hu-HU"/>
        </w:rPr>
      </w:pPr>
    </w:p>
    <w:p w14:paraId="7E16D190" w14:textId="77777777" w:rsidR="00EA1846" w:rsidRPr="00CC5C0A" w:rsidRDefault="00EA1846" w:rsidP="000C071A">
      <w:pPr>
        <w:rPr>
          <w:b/>
          <w:bCs/>
          <w:lang w:val="hu-HU"/>
        </w:rPr>
      </w:pPr>
    </w:p>
    <w:p w14:paraId="4C7277A0" w14:textId="77777777" w:rsidR="00EA1846" w:rsidRPr="00CC5C0A" w:rsidRDefault="00EA1846" w:rsidP="000C071A">
      <w:pPr>
        <w:rPr>
          <w:b/>
          <w:bCs/>
          <w:lang w:val="hu-HU"/>
        </w:rPr>
      </w:pPr>
    </w:p>
    <w:p w14:paraId="5E6407C5" w14:textId="77777777" w:rsidR="00EA1846" w:rsidRPr="00CC5C0A" w:rsidRDefault="00EA1846" w:rsidP="000C071A">
      <w:pPr>
        <w:rPr>
          <w:b/>
          <w:bCs/>
          <w:lang w:val="hu-HU"/>
        </w:rPr>
      </w:pPr>
    </w:p>
    <w:p w14:paraId="3E8AF7D1" w14:textId="77777777" w:rsidR="00EA1846" w:rsidRPr="00CC5C0A" w:rsidRDefault="00EA1846" w:rsidP="000C071A">
      <w:pPr>
        <w:rPr>
          <w:b/>
          <w:bCs/>
          <w:lang w:val="hu-HU"/>
        </w:rPr>
      </w:pPr>
    </w:p>
    <w:p w14:paraId="7451F24D" w14:textId="77777777" w:rsidR="00EA1846" w:rsidRPr="00CC5C0A" w:rsidRDefault="00EA1846" w:rsidP="000C071A">
      <w:pPr>
        <w:rPr>
          <w:b/>
          <w:bCs/>
          <w:lang w:val="hu-HU"/>
        </w:rPr>
      </w:pPr>
    </w:p>
    <w:p w14:paraId="06C96AF6" w14:textId="77777777" w:rsidR="00EA1846" w:rsidRPr="00CC5C0A" w:rsidRDefault="00EA1846" w:rsidP="000C071A">
      <w:pPr>
        <w:rPr>
          <w:b/>
          <w:bCs/>
          <w:lang w:val="hu-HU"/>
        </w:rPr>
      </w:pPr>
    </w:p>
    <w:p w14:paraId="781923EC" w14:textId="77777777" w:rsidR="00EA1846" w:rsidRPr="00CC5C0A" w:rsidRDefault="00EA1846" w:rsidP="000C071A">
      <w:pPr>
        <w:rPr>
          <w:lang w:val="hu-HU"/>
        </w:rPr>
      </w:pPr>
    </w:p>
    <w:p w14:paraId="77841CA7" w14:textId="77777777" w:rsidR="00EA1846" w:rsidRPr="00CC5C0A" w:rsidRDefault="00EA1846" w:rsidP="006000D8">
      <w:pPr>
        <w:spacing w:line="240" w:lineRule="auto"/>
        <w:jc w:val="center"/>
        <w:outlineLvl w:val="0"/>
        <w:rPr>
          <w:b/>
          <w:bCs/>
          <w:lang w:val="hu-HU"/>
        </w:rPr>
      </w:pPr>
      <w:r w:rsidRPr="00CC5C0A">
        <w:rPr>
          <w:b/>
          <w:bCs/>
          <w:lang w:val="hu-HU"/>
        </w:rPr>
        <w:t>B. BETEGTÁJÉKOZTATÓ</w:t>
      </w:r>
    </w:p>
    <w:p w14:paraId="224C1FB1" w14:textId="77777777" w:rsidR="00EA1846" w:rsidRPr="000C071A" w:rsidRDefault="00643ECE" w:rsidP="000C071A">
      <w:pPr>
        <w:jc w:val="center"/>
        <w:rPr>
          <w:b/>
          <w:lang w:val="hu-HU"/>
        </w:rPr>
      </w:pPr>
      <w:r w:rsidRPr="00CC5C0A">
        <w:rPr>
          <w:b/>
          <w:bCs/>
          <w:lang w:val="hu-HU"/>
        </w:rPr>
        <w:br w:type="page"/>
      </w:r>
      <w:r w:rsidR="00EA1846" w:rsidRPr="000C071A">
        <w:rPr>
          <w:b/>
          <w:lang w:val="hu-HU"/>
        </w:rPr>
        <w:lastRenderedPageBreak/>
        <w:t xml:space="preserve">Betegtájékoztató: Információk a </w:t>
      </w:r>
      <w:r w:rsidR="002B2500" w:rsidRPr="000C071A">
        <w:rPr>
          <w:b/>
          <w:lang w:val="hu-HU"/>
        </w:rPr>
        <w:t>felhasz</w:t>
      </w:r>
      <w:r w:rsidR="00B759AA" w:rsidRPr="000C071A">
        <w:rPr>
          <w:b/>
          <w:lang w:val="hu-HU"/>
        </w:rPr>
        <w:t>n</w:t>
      </w:r>
      <w:r w:rsidR="002B2500" w:rsidRPr="000C071A">
        <w:rPr>
          <w:b/>
          <w:lang w:val="hu-HU"/>
        </w:rPr>
        <w:t xml:space="preserve">áló </w:t>
      </w:r>
      <w:r w:rsidR="00EA1846" w:rsidRPr="000C071A">
        <w:rPr>
          <w:b/>
          <w:lang w:val="hu-HU"/>
        </w:rPr>
        <w:t>számára</w:t>
      </w:r>
    </w:p>
    <w:p w14:paraId="5D6887DD" w14:textId="77777777" w:rsidR="00EA1846" w:rsidRPr="00CC5C0A" w:rsidRDefault="00EA1846" w:rsidP="006000D8">
      <w:pPr>
        <w:numPr>
          <w:ilvl w:val="12"/>
          <w:numId w:val="0"/>
        </w:numPr>
        <w:shd w:val="clear" w:color="auto" w:fill="FFFFFF"/>
        <w:tabs>
          <w:tab w:val="clear" w:pos="567"/>
          <w:tab w:val="left" w:pos="720"/>
        </w:tabs>
        <w:spacing w:line="240" w:lineRule="auto"/>
        <w:jc w:val="center"/>
        <w:rPr>
          <w:lang w:val="hu-HU"/>
        </w:rPr>
      </w:pPr>
    </w:p>
    <w:p w14:paraId="0E311CD4" w14:textId="77777777" w:rsidR="004477B0" w:rsidRPr="004477B0" w:rsidRDefault="004477B0" w:rsidP="004477B0">
      <w:pPr>
        <w:jc w:val="center"/>
        <w:rPr>
          <w:b/>
          <w:lang w:val="hu-HU"/>
        </w:rPr>
      </w:pPr>
      <w:proofErr w:type="spellStart"/>
      <w:r w:rsidRPr="004477B0">
        <w:rPr>
          <w:b/>
          <w:lang w:val="hu-HU"/>
        </w:rPr>
        <w:t>Ivabradine</w:t>
      </w:r>
      <w:proofErr w:type="spellEnd"/>
      <w:r w:rsidRPr="004477B0">
        <w:rPr>
          <w:b/>
          <w:lang w:val="hu-HU"/>
        </w:rPr>
        <w:t xml:space="preserve"> Zentiva 5 mg film</w:t>
      </w:r>
      <w:r>
        <w:rPr>
          <w:b/>
          <w:lang w:val="hu-HU"/>
        </w:rPr>
        <w:t>tabletta</w:t>
      </w:r>
    </w:p>
    <w:p w14:paraId="0D2BA7F1" w14:textId="77777777" w:rsidR="004477B0" w:rsidRPr="00B032A0" w:rsidRDefault="004477B0" w:rsidP="004477B0">
      <w:pPr>
        <w:jc w:val="center"/>
        <w:rPr>
          <w:b/>
          <w:shd w:val="clear" w:color="auto" w:fill="D9D9D9"/>
          <w:lang w:val="hu-HU"/>
        </w:rPr>
      </w:pPr>
      <w:proofErr w:type="spellStart"/>
      <w:r w:rsidRPr="00B032A0">
        <w:rPr>
          <w:b/>
          <w:lang w:val="hu-HU"/>
        </w:rPr>
        <w:t>Ivabradine</w:t>
      </w:r>
      <w:proofErr w:type="spellEnd"/>
      <w:r w:rsidRPr="00B032A0">
        <w:rPr>
          <w:b/>
          <w:lang w:val="hu-HU"/>
        </w:rPr>
        <w:t xml:space="preserve"> Zentiva 7,5 mg filmtabletta</w:t>
      </w:r>
    </w:p>
    <w:p w14:paraId="5ED6817F" w14:textId="77777777" w:rsidR="004477B0" w:rsidRDefault="004477B0" w:rsidP="004477B0">
      <w:pPr>
        <w:jc w:val="center"/>
        <w:rPr>
          <w:lang w:val="hu-HU"/>
        </w:rPr>
      </w:pPr>
      <w:proofErr w:type="spellStart"/>
      <w:r>
        <w:rPr>
          <w:lang w:val="hu-HU"/>
        </w:rPr>
        <w:t>i</w:t>
      </w:r>
      <w:r w:rsidRPr="004477B0">
        <w:rPr>
          <w:lang w:val="hu-HU"/>
        </w:rPr>
        <w:t>vabradin</w:t>
      </w:r>
      <w:proofErr w:type="spellEnd"/>
    </w:p>
    <w:p w14:paraId="6632C0C6" w14:textId="77777777" w:rsidR="004477B0" w:rsidRPr="004477B0" w:rsidRDefault="004477B0" w:rsidP="004477B0">
      <w:pPr>
        <w:jc w:val="center"/>
        <w:rPr>
          <w:lang w:val="hu-HU"/>
        </w:rPr>
      </w:pPr>
    </w:p>
    <w:p w14:paraId="441A4B63" w14:textId="77777777" w:rsidR="006000D8" w:rsidRPr="006000D8" w:rsidRDefault="006000D8" w:rsidP="006000D8">
      <w:pPr>
        <w:tabs>
          <w:tab w:val="clear" w:pos="567"/>
        </w:tabs>
        <w:autoSpaceDE w:val="0"/>
        <w:autoSpaceDN w:val="0"/>
        <w:adjustRightInd w:val="0"/>
        <w:spacing w:line="240" w:lineRule="auto"/>
        <w:rPr>
          <w:color w:val="000000"/>
          <w:lang w:val="hu-HU" w:eastAsia="hu-HU"/>
        </w:rPr>
      </w:pPr>
      <w:r w:rsidRPr="006000D8">
        <w:rPr>
          <w:b/>
          <w:bCs/>
          <w:color w:val="000000"/>
          <w:lang w:val="hu-HU" w:eastAsia="hu-HU"/>
        </w:rPr>
        <w:t xml:space="preserve">Mielőtt elkezdi szedni ezt a gyógyszert, olvassa el figyelmesen az alábbi betegtájékoztatót, mert az Ön számára fontos információkat tartalmaz. </w:t>
      </w:r>
    </w:p>
    <w:p w14:paraId="3FCAFE8A" w14:textId="65AF273C" w:rsidR="006000D8" w:rsidRPr="006000D8" w:rsidRDefault="006000D8" w:rsidP="001A7D55">
      <w:pPr>
        <w:autoSpaceDE w:val="0"/>
        <w:autoSpaceDN w:val="0"/>
        <w:adjustRightInd w:val="0"/>
        <w:spacing w:line="240" w:lineRule="auto"/>
        <w:ind w:left="567" w:hanging="567"/>
        <w:rPr>
          <w:color w:val="000000"/>
          <w:lang w:val="hu-HU" w:eastAsia="hu-HU"/>
        </w:rPr>
      </w:pPr>
      <w:r w:rsidRPr="006000D8">
        <w:rPr>
          <w:color w:val="000000"/>
          <w:lang w:val="hu-HU" w:eastAsia="hu-HU"/>
        </w:rPr>
        <w:t>-</w:t>
      </w:r>
      <w:r w:rsidR="001A7D55">
        <w:rPr>
          <w:color w:val="000000"/>
          <w:lang w:val="hu-HU" w:eastAsia="hu-HU"/>
        </w:rPr>
        <w:tab/>
      </w:r>
      <w:r w:rsidRPr="006000D8">
        <w:rPr>
          <w:color w:val="000000"/>
          <w:lang w:val="hu-HU" w:eastAsia="hu-HU"/>
        </w:rPr>
        <w:t>Tartsa meg a betegtájékoztatót, mert a benne szereplő információkra a későbbiekben is szüksége lehet.</w:t>
      </w:r>
    </w:p>
    <w:p w14:paraId="6993CB59" w14:textId="0B8109C2" w:rsidR="006000D8" w:rsidRPr="006000D8" w:rsidRDefault="006000D8" w:rsidP="001A7D55">
      <w:pPr>
        <w:autoSpaceDE w:val="0"/>
        <w:autoSpaceDN w:val="0"/>
        <w:adjustRightInd w:val="0"/>
        <w:spacing w:line="240" w:lineRule="auto"/>
        <w:rPr>
          <w:color w:val="000000"/>
          <w:lang w:val="hu-HU" w:eastAsia="hu-HU"/>
        </w:rPr>
      </w:pPr>
      <w:r w:rsidRPr="006000D8">
        <w:rPr>
          <w:color w:val="000000"/>
          <w:lang w:val="hu-HU" w:eastAsia="hu-HU"/>
        </w:rPr>
        <w:t>-</w:t>
      </w:r>
      <w:r w:rsidR="001A7D55">
        <w:rPr>
          <w:color w:val="000000"/>
          <w:lang w:val="hu-HU" w:eastAsia="hu-HU"/>
        </w:rPr>
        <w:tab/>
      </w:r>
      <w:r w:rsidRPr="006000D8">
        <w:rPr>
          <w:color w:val="000000"/>
          <w:lang w:val="hu-HU" w:eastAsia="hu-HU"/>
        </w:rPr>
        <w:t>További kérdéseivel forduljon kezelőorvosához vagy gyógyszerészéhez.</w:t>
      </w:r>
    </w:p>
    <w:p w14:paraId="65ECFFA7" w14:textId="70600C99" w:rsidR="006000D8" w:rsidRPr="006000D8" w:rsidRDefault="006000D8" w:rsidP="001A7D55">
      <w:pPr>
        <w:autoSpaceDE w:val="0"/>
        <w:autoSpaceDN w:val="0"/>
        <w:adjustRightInd w:val="0"/>
        <w:spacing w:line="240" w:lineRule="auto"/>
        <w:ind w:left="567" w:hanging="567"/>
        <w:rPr>
          <w:color w:val="000000"/>
          <w:lang w:val="hu-HU" w:eastAsia="hu-HU"/>
        </w:rPr>
      </w:pPr>
      <w:r w:rsidRPr="006000D8">
        <w:rPr>
          <w:color w:val="000000"/>
          <w:lang w:val="hu-HU" w:eastAsia="hu-HU"/>
        </w:rPr>
        <w:t>-</w:t>
      </w:r>
      <w:r w:rsidR="001A7D55">
        <w:rPr>
          <w:color w:val="000000"/>
          <w:lang w:val="hu-HU" w:eastAsia="hu-HU"/>
        </w:rPr>
        <w:tab/>
      </w:r>
      <w:r w:rsidRPr="006000D8">
        <w:rPr>
          <w:color w:val="000000"/>
          <w:lang w:val="hu-HU" w:eastAsia="hu-HU"/>
        </w:rPr>
        <w:t>Ezt a gyógyszert az orvos kizárólag Önnek írta fel. Ne adja át a készítményt másnak, mert számára ártalmas lehet még abban az esetben is, ha a betegsége tünetei az Önéhez hasonlóak.</w:t>
      </w:r>
    </w:p>
    <w:p w14:paraId="5018A034" w14:textId="2FD04178" w:rsidR="006000D8" w:rsidRDefault="006000D8" w:rsidP="001A7D55">
      <w:pPr>
        <w:autoSpaceDE w:val="0"/>
        <w:autoSpaceDN w:val="0"/>
        <w:adjustRightInd w:val="0"/>
        <w:spacing w:line="240" w:lineRule="auto"/>
        <w:ind w:left="567" w:hanging="567"/>
        <w:rPr>
          <w:color w:val="000000"/>
          <w:lang w:val="hu-HU" w:eastAsia="hu-HU"/>
        </w:rPr>
      </w:pPr>
      <w:r w:rsidRPr="006000D8">
        <w:rPr>
          <w:color w:val="000000"/>
          <w:lang w:val="hu-HU" w:eastAsia="hu-HU"/>
        </w:rPr>
        <w:t>-</w:t>
      </w:r>
      <w:r w:rsidR="001A7D55">
        <w:rPr>
          <w:color w:val="000000"/>
          <w:lang w:val="hu-HU" w:eastAsia="hu-HU"/>
        </w:rPr>
        <w:tab/>
      </w:r>
      <w:r w:rsidRPr="006000D8">
        <w:rPr>
          <w:color w:val="000000"/>
          <w:lang w:val="hu-HU" w:eastAsia="hu-HU"/>
        </w:rPr>
        <w:t>Ha Önnél bármilyen mellékhatás jelentkezik, tájékoztassa erről kezelőorvosát, vagy gyógyszerészét. Ez a betegtájékoztatóban fel nem sorolt bármilyen lehetséges mellékhatásra is vonatkozik. Lásd 4. pont.</w:t>
      </w:r>
    </w:p>
    <w:p w14:paraId="5BC6D25D" w14:textId="77777777" w:rsidR="001A7D55" w:rsidRPr="006000D8" w:rsidRDefault="001A7D55" w:rsidP="001A7D55">
      <w:pPr>
        <w:autoSpaceDE w:val="0"/>
        <w:autoSpaceDN w:val="0"/>
        <w:adjustRightInd w:val="0"/>
        <w:spacing w:line="240" w:lineRule="auto"/>
        <w:ind w:left="567" w:hanging="567"/>
        <w:rPr>
          <w:color w:val="000000"/>
          <w:lang w:val="hu-HU" w:eastAsia="hu-HU"/>
        </w:rPr>
      </w:pPr>
    </w:p>
    <w:p w14:paraId="75813411" w14:textId="77777777"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b/>
          <w:bCs/>
          <w:color w:val="000000"/>
          <w:lang w:val="hu-HU" w:eastAsia="hu-HU"/>
        </w:rPr>
        <w:t>A betegtájékoztató tartalma:</w:t>
      </w:r>
    </w:p>
    <w:p w14:paraId="78B75ACC" w14:textId="636C640B"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color w:val="000000"/>
          <w:lang w:val="hu-HU" w:eastAsia="hu-HU"/>
        </w:rPr>
        <w:t>1. Milyen típusú gyógyszer a</w:t>
      </w:r>
      <w:r w:rsidR="00623323">
        <w:rPr>
          <w:color w:val="000000"/>
          <w:lang w:val="hu-HU" w:eastAsia="hu-HU"/>
        </w:rPr>
        <w:t>z</w:t>
      </w:r>
      <w:r w:rsidRPr="001A7D55">
        <w:rPr>
          <w:color w:val="000000"/>
          <w:lang w:val="hu-HU" w:eastAsia="hu-HU"/>
        </w:rPr>
        <w:t xml:space="preserve"> </w:t>
      </w:r>
      <w:proofErr w:type="spellStart"/>
      <w:r w:rsidR="00623323">
        <w:rPr>
          <w:color w:val="000000"/>
          <w:lang w:val="hu-HU" w:eastAsia="hu-HU"/>
        </w:rPr>
        <w:t>Ivabradine</w:t>
      </w:r>
      <w:proofErr w:type="spellEnd"/>
      <w:r w:rsidR="00623323">
        <w:rPr>
          <w:color w:val="000000"/>
          <w:lang w:val="hu-HU" w:eastAsia="hu-HU"/>
        </w:rPr>
        <w:t xml:space="preserve"> Zentiva</w:t>
      </w:r>
      <w:r w:rsidRPr="001A7D55">
        <w:rPr>
          <w:color w:val="000000"/>
          <w:lang w:val="hu-HU" w:eastAsia="hu-HU"/>
        </w:rPr>
        <w:t xml:space="preserve"> és milyen betegségek esetén alkalmazható?</w:t>
      </w:r>
    </w:p>
    <w:p w14:paraId="2D23303B" w14:textId="5046F6D3"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color w:val="000000"/>
          <w:lang w:val="hu-HU" w:eastAsia="hu-HU"/>
        </w:rPr>
        <w:t>2. Tudnivalók a</w:t>
      </w:r>
      <w:r w:rsidR="00623323">
        <w:rPr>
          <w:color w:val="000000"/>
          <w:lang w:val="hu-HU" w:eastAsia="hu-HU"/>
        </w:rPr>
        <w:t>z</w:t>
      </w:r>
      <w:r w:rsidRPr="001A7D55">
        <w:rPr>
          <w:color w:val="000000"/>
          <w:lang w:val="hu-HU" w:eastAsia="hu-HU"/>
        </w:rPr>
        <w:t xml:space="preserve"> </w:t>
      </w:r>
      <w:proofErr w:type="spellStart"/>
      <w:r w:rsidR="00623323">
        <w:rPr>
          <w:color w:val="000000"/>
          <w:lang w:val="hu-HU" w:eastAsia="hu-HU"/>
        </w:rPr>
        <w:t>Ivabradine</w:t>
      </w:r>
      <w:proofErr w:type="spellEnd"/>
      <w:r w:rsidR="00623323">
        <w:rPr>
          <w:color w:val="000000"/>
          <w:lang w:val="hu-HU" w:eastAsia="hu-HU"/>
        </w:rPr>
        <w:t xml:space="preserve"> Zentiva</w:t>
      </w:r>
      <w:r w:rsidRPr="001A7D55">
        <w:rPr>
          <w:color w:val="000000"/>
          <w:lang w:val="hu-HU" w:eastAsia="hu-HU"/>
        </w:rPr>
        <w:t xml:space="preserve"> szedése előtt</w:t>
      </w:r>
    </w:p>
    <w:p w14:paraId="39FE2578" w14:textId="4D77EE05"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color w:val="000000"/>
          <w:lang w:val="hu-HU" w:eastAsia="hu-HU"/>
        </w:rPr>
        <w:t>3. Hogyan kell szedni a</w:t>
      </w:r>
      <w:r w:rsidR="00623323">
        <w:rPr>
          <w:color w:val="000000"/>
          <w:lang w:val="hu-HU" w:eastAsia="hu-HU"/>
        </w:rPr>
        <w:t>z</w:t>
      </w:r>
      <w:r w:rsidRPr="001A7D55">
        <w:rPr>
          <w:color w:val="000000"/>
          <w:lang w:val="hu-HU" w:eastAsia="hu-HU"/>
        </w:rPr>
        <w:t xml:space="preserve"> </w:t>
      </w:r>
      <w:proofErr w:type="spellStart"/>
      <w:r w:rsidR="00623323">
        <w:rPr>
          <w:color w:val="000000"/>
          <w:lang w:val="hu-HU" w:eastAsia="hu-HU"/>
        </w:rPr>
        <w:t>Ivabradine</w:t>
      </w:r>
      <w:proofErr w:type="spellEnd"/>
      <w:r w:rsidR="00623323">
        <w:rPr>
          <w:color w:val="000000"/>
          <w:lang w:val="hu-HU" w:eastAsia="hu-HU"/>
        </w:rPr>
        <w:t xml:space="preserve"> Zentiva</w:t>
      </w:r>
      <w:r w:rsidR="006548D5">
        <w:rPr>
          <w:color w:val="000000"/>
          <w:lang w:val="hu-HU" w:eastAsia="hu-HU"/>
        </w:rPr>
        <w:noBreakHyphen/>
      </w:r>
      <w:r w:rsidRPr="001A7D55">
        <w:rPr>
          <w:color w:val="000000"/>
          <w:lang w:val="hu-HU" w:eastAsia="hu-HU"/>
        </w:rPr>
        <w:t>t?</w:t>
      </w:r>
    </w:p>
    <w:p w14:paraId="65F044DB" w14:textId="0CF308D7"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color w:val="000000"/>
          <w:lang w:val="hu-HU" w:eastAsia="hu-HU"/>
        </w:rPr>
        <w:t>4. Lehetséges mellékhatások</w:t>
      </w:r>
    </w:p>
    <w:p w14:paraId="4D8E84B6" w14:textId="62A6DD78" w:rsidR="001A7D55" w:rsidRPr="001A7D55" w:rsidRDefault="001A7D55" w:rsidP="001A7D55">
      <w:pPr>
        <w:tabs>
          <w:tab w:val="clear" w:pos="567"/>
        </w:tabs>
        <w:autoSpaceDE w:val="0"/>
        <w:autoSpaceDN w:val="0"/>
        <w:adjustRightInd w:val="0"/>
        <w:spacing w:line="240" w:lineRule="auto"/>
        <w:rPr>
          <w:color w:val="000000"/>
          <w:lang w:val="hu-HU" w:eastAsia="hu-HU"/>
        </w:rPr>
      </w:pPr>
      <w:r w:rsidRPr="001A7D55">
        <w:rPr>
          <w:color w:val="000000"/>
          <w:lang w:val="hu-HU" w:eastAsia="hu-HU"/>
        </w:rPr>
        <w:t>5. Hogyan kell a</w:t>
      </w:r>
      <w:r w:rsidR="00623323">
        <w:rPr>
          <w:color w:val="000000"/>
          <w:lang w:val="hu-HU" w:eastAsia="hu-HU"/>
        </w:rPr>
        <w:t>z</w:t>
      </w:r>
      <w:r w:rsidRPr="001A7D55">
        <w:rPr>
          <w:color w:val="000000"/>
          <w:lang w:val="hu-HU" w:eastAsia="hu-HU"/>
        </w:rPr>
        <w:t xml:space="preserve"> </w:t>
      </w:r>
      <w:proofErr w:type="spellStart"/>
      <w:r w:rsidR="00623323">
        <w:rPr>
          <w:color w:val="000000"/>
          <w:lang w:val="hu-HU" w:eastAsia="hu-HU"/>
        </w:rPr>
        <w:t>Ivabradine</w:t>
      </w:r>
      <w:proofErr w:type="spellEnd"/>
      <w:r w:rsidR="00623323">
        <w:rPr>
          <w:color w:val="000000"/>
          <w:lang w:val="hu-HU" w:eastAsia="hu-HU"/>
        </w:rPr>
        <w:t xml:space="preserve"> Zentiva</w:t>
      </w:r>
      <w:r w:rsidR="006548D5">
        <w:rPr>
          <w:color w:val="000000"/>
          <w:lang w:val="hu-HU" w:eastAsia="hu-HU"/>
        </w:rPr>
        <w:noBreakHyphen/>
      </w:r>
      <w:r w:rsidRPr="001A7D55">
        <w:rPr>
          <w:color w:val="000000"/>
          <w:lang w:val="hu-HU" w:eastAsia="hu-HU"/>
        </w:rPr>
        <w:t>t tárolni?</w:t>
      </w:r>
    </w:p>
    <w:p w14:paraId="6F861D52" w14:textId="77777777" w:rsidR="00EA1846" w:rsidRPr="00CC5C0A" w:rsidRDefault="001A7D55" w:rsidP="001A7D55">
      <w:pPr>
        <w:numPr>
          <w:ilvl w:val="12"/>
          <w:numId w:val="0"/>
        </w:numPr>
        <w:tabs>
          <w:tab w:val="clear" w:pos="567"/>
          <w:tab w:val="left" w:pos="720"/>
        </w:tabs>
        <w:spacing w:line="240" w:lineRule="auto"/>
        <w:ind w:right="-2"/>
        <w:rPr>
          <w:lang w:val="hu-HU"/>
        </w:rPr>
      </w:pPr>
      <w:smartTag w:uri="urn:schemas-microsoft-com:office:smarttags" w:element="metricconverter">
        <w:smartTagPr>
          <w:attr w:name="ProductID" w:val="6. A"/>
        </w:smartTagPr>
        <w:r w:rsidRPr="001A7D55">
          <w:rPr>
            <w:color w:val="000000"/>
            <w:lang w:val="hu-HU" w:eastAsia="hu-HU"/>
          </w:rPr>
          <w:t>6. A</w:t>
        </w:r>
      </w:smartTag>
      <w:r w:rsidRPr="001A7D55">
        <w:rPr>
          <w:color w:val="000000"/>
          <w:lang w:val="hu-HU" w:eastAsia="hu-HU"/>
        </w:rPr>
        <w:t xml:space="preserve"> csomagolás tartalma és egyéb információk</w:t>
      </w:r>
    </w:p>
    <w:p w14:paraId="071FBF84" w14:textId="77777777" w:rsidR="00EA1846" w:rsidRDefault="00EA1846" w:rsidP="00CC5C0A">
      <w:pPr>
        <w:numPr>
          <w:ilvl w:val="12"/>
          <w:numId w:val="0"/>
        </w:numPr>
        <w:tabs>
          <w:tab w:val="clear" w:pos="567"/>
          <w:tab w:val="left" w:pos="720"/>
        </w:tabs>
        <w:spacing w:line="240" w:lineRule="auto"/>
        <w:rPr>
          <w:lang w:val="hu-HU"/>
        </w:rPr>
      </w:pPr>
    </w:p>
    <w:p w14:paraId="6802CDA5" w14:textId="77777777" w:rsidR="006141EE" w:rsidRPr="002503F8" w:rsidRDefault="006141EE" w:rsidP="00CC5C0A">
      <w:pPr>
        <w:numPr>
          <w:ilvl w:val="12"/>
          <w:numId w:val="0"/>
        </w:numPr>
        <w:tabs>
          <w:tab w:val="clear" w:pos="567"/>
          <w:tab w:val="left" w:pos="720"/>
        </w:tabs>
        <w:spacing w:line="240" w:lineRule="auto"/>
        <w:rPr>
          <w:lang w:val="hu-HU"/>
        </w:rPr>
      </w:pPr>
    </w:p>
    <w:p w14:paraId="4E98109A" w14:textId="368B3BBB" w:rsidR="002503F8" w:rsidRPr="00C11F1B" w:rsidRDefault="002503F8" w:rsidP="006521AC">
      <w:pPr>
        <w:autoSpaceDE w:val="0"/>
        <w:autoSpaceDN w:val="0"/>
        <w:adjustRightInd w:val="0"/>
        <w:spacing w:line="240" w:lineRule="auto"/>
        <w:rPr>
          <w:color w:val="000000"/>
          <w:lang w:val="hu-HU" w:eastAsia="hu-HU"/>
        </w:rPr>
      </w:pPr>
      <w:r w:rsidRPr="002503F8">
        <w:rPr>
          <w:b/>
          <w:bCs/>
          <w:color w:val="000000"/>
          <w:lang w:val="hu-HU" w:eastAsia="hu-HU"/>
        </w:rPr>
        <w:t xml:space="preserve">1. </w:t>
      </w:r>
      <w:r w:rsidR="00DA6603">
        <w:rPr>
          <w:b/>
          <w:bCs/>
          <w:color w:val="000000"/>
          <w:lang w:val="hu-HU" w:eastAsia="hu-HU"/>
        </w:rPr>
        <w:tab/>
      </w:r>
      <w:r w:rsidRPr="002503F8">
        <w:rPr>
          <w:b/>
          <w:bCs/>
          <w:color w:val="000000"/>
          <w:lang w:val="hu-HU" w:eastAsia="hu-HU"/>
        </w:rPr>
        <w:t>Milyen típusú gyógyszer a</w:t>
      </w:r>
      <w:r w:rsidR="00B0412F">
        <w:rPr>
          <w:b/>
          <w:bCs/>
          <w:color w:val="000000"/>
          <w:lang w:val="hu-HU" w:eastAsia="hu-HU"/>
        </w:rPr>
        <w:t>z</w:t>
      </w:r>
      <w:r w:rsidRPr="002503F8">
        <w:rPr>
          <w:b/>
          <w:bCs/>
          <w:color w:val="000000"/>
          <w:lang w:val="hu-HU" w:eastAsia="hu-HU"/>
        </w:rPr>
        <w:t xml:space="preserve"> </w:t>
      </w:r>
      <w:proofErr w:type="spellStart"/>
      <w:r w:rsidR="00623323">
        <w:rPr>
          <w:b/>
          <w:color w:val="000000"/>
          <w:lang w:val="hu-HU" w:eastAsia="hu-HU"/>
        </w:rPr>
        <w:t>Ivabradine</w:t>
      </w:r>
      <w:proofErr w:type="spellEnd"/>
      <w:r w:rsidR="00623323">
        <w:rPr>
          <w:b/>
          <w:color w:val="000000"/>
          <w:lang w:val="hu-HU" w:eastAsia="hu-HU"/>
        </w:rPr>
        <w:t xml:space="preserve"> Zentiva</w:t>
      </w:r>
      <w:r w:rsidRPr="002503F8">
        <w:rPr>
          <w:b/>
          <w:bCs/>
          <w:color w:val="000000"/>
          <w:lang w:val="hu-HU" w:eastAsia="hu-HU"/>
        </w:rPr>
        <w:t xml:space="preserve"> és milyen betegségek esetén </w:t>
      </w:r>
      <w:r w:rsidRPr="00C11F1B">
        <w:rPr>
          <w:b/>
          <w:bCs/>
          <w:color w:val="000000"/>
          <w:lang w:val="hu-HU" w:eastAsia="hu-HU"/>
        </w:rPr>
        <w:t>alkalmazható?</w:t>
      </w:r>
    </w:p>
    <w:p w14:paraId="3AC1BFBC" w14:textId="77777777" w:rsidR="00DB0CDE" w:rsidRDefault="00DB0CDE" w:rsidP="002503F8">
      <w:pPr>
        <w:tabs>
          <w:tab w:val="clear" w:pos="567"/>
        </w:tabs>
        <w:autoSpaceDE w:val="0"/>
        <w:autoSpaceDN w:val="0"/>
        <w:adjustRightInd w:val="0"/>
        <w:spacing w:line="240" w:lineRule="auto"/>
        <w:rPr>
          <w:color w:val="000000"/>
          <w:lang w:val="hu-HU" w:eastAsia="hu-HU"/>
        </w:rPr>
      </w:pPr>
    </w:p>
    <w:p w14:paraId="35E55654" w14:textId="77777777" w:rsidR="00623323" w:rsidRPr="00623323" w:rsidRDefault="00623323" w:rsidP="00623323">
      <w:pPr>
        <w:tabs>
          <w:tab w:val="clear" w:pos="567"/>
        </w:tabs>
        <w:autoSpaceDE w:val="0"/>
        <w:autoSpaceDN w:val="0"/>
        <w:adjustRightInd w:val="0"/>
        <w:spacing w:line="240" w:lineRule="auto"/>
        <w:rPr>
          <w:lang w:val="hu-HU" w:eastAsia="hu-HU"/>
        </w:rPr>
      </w:pPr>
      <w:r w:rsidRPr="00623323">
        <w:rPr>
          <w:lang w:val="hu-HU" w:eastAsia="hu-HU"/>
        </w:rPr>
        <w:t>A</w:t>
      </w:r>
      <w:r>
        <w:rPr>
          <w:lang w:val="hu-HU" w:eastAsia="hu-HU"/>
        </w:rPr>
        <w:t xml:space="preserve">z </w:t>
      </w:r>
      <w:proofErr w:type="spellStart"/>
      <w:r>
        <w:rPr>
          <w:lang w:val="hu-HU" w:eastAsia="hu-HU"/>
        </w:rPr>
        <w:t>Ivabradine</w:t>
      </w:r>
      <w:proofErr w:type="spellEnd"/>
      <w:r>
        <w:rPr>
          <w:lang w:val="hu-HU" w:eastAsia="hu-HU"/>
        </w:rPr>
        <w:t xml:space="preserve"> Zentiva (</w:t>
      </w:r>
      <w:proofErr w:type="spellStart"/>
      <w:r>
        <w:rPr>
          <w:lang w:val="hu-HU" w:eastAsia="hu-HU"/>
        </w:rPr>
        <w:t>ivabradin</w:t>
      </w:r>
      <w:proofErr w:type="spellEnd"/>
      <w:r>
        <w:rPr>
          <w:lang w:val="hu-HU" w:eastAsia="hu-HU"/>
        </w:rPr>
        <w:t>)</w:t>
      </w:r>
      <w:r w:rsidRPr="00623323">
        <w:rPr>
          <w:lang w:val="hu-HU" w:eastAsia="hu-HU"/>
        </w:rPr>
        <w:t xml:space="preserve"> az alábbi betegségek kezelésre szolgáló szívgyógyszer:</w:t>
      </w:r>
    </w:p>
    <w:p w14:paraId="3A2DB5D9" w14:textId="2BE42047" w:rsidR="003E47CF" w:rsidRDefault="001E3FBD" w:rsidP="002446CB">
      <w:pPr>
        <w:pStyle w:val="ListParagraph"/>
        <w:numPr>
          <w:ilvl w:val="0"/>
          <w:numId w:val="12"/>
        </w:numPr>
        <w:tabs>
          <w:tab w:val="clear" w:pos="567"/>
        </w:tabs>
        <w:autoSpaceDE w:val="0"/>
        <w:autoSpaceDN w:val="0"/>
        <w:adjustRightInd w:val="0"/>
        <w:spacing w:line="240" w:lineRule="auto"/>
        <w:ind w:left="567" w:hanging="567"/>
        <w:rPr>
          <w:lang w:val="hu-HU" w:eastAsia="hu-HU"/>
        </w:rPr>
      </w:pPr>
      <w:r>
        <w:rPr>
          <w:rFonts w:eastAsia="TimesNewRomanOOEnc"/>
          <w:lang w:val="hu-HU" w:eastAsia="hu-HU"/>
        </w:rPr>
        <w:t>t</w:t>
      </w:r>
      <w:r w:rsidR="00B0412F" w:rsidRPr="003E47CF">
        <w:rPr>
          <w:rFonts w:eastAsia="TimesNewRomanOOEnc"/>
          <w:lang w:val="hu-HU" w:eastAsia="hu-HU"/>
        </w:rPr>
        <w:t xml:space="preserve">ünetekkel járó stabil angina </w:t>
      </w:r>
      <w:proofErr w:type="spellStart"/>
      <w:r w:rsidR="00B0412F" w:rsidRPr="003E47CF">
        <w:rPr>
          <w:rFonts w:eastAsia="TimesNewRomanOOEnc"/>
          <w:lang w:val="hu-HU" w:eastAsia="hu-HU"/>
        </w:rPr>
        <w:t>pektorisz</w:t>
      </w:r>
      <w:proofErr w:type="spellEnd"/>
      <w:r w:rsidR="003E47CF" w:rsidRPr="003E47CF">
        <w:rPr>
          <w:rFonts w:eastAsia="TimesNewRomanOOEnc"/>
          <w:lang w:val="hu-HU" w:eastAsia="hu-HU"/>
        </w:rPr>
        <w:t xml:space="preserve"> </w:t>
      </w:r>
      <w:r w:rsidR="00B0412F" w:rsidRPr="003E47CF">
        <w:rPr>
          <w:rFonts w:eastAsia="TimesNewRomanOOEnc"/>
          <w:lang w:val="hu-HU" w:eastAsia="hu-HU"/>
        </w:rPr>
        <w:t>(ami mellkasi fájdalmat okoz) olyan felnőtt betegeknél, akiknek a pulzusa legalább 70</w:t>
      </w:r>
      <w:r w:rsidR="005463F0">
        <w:rPr>
          <w:rFonts w:eastAsia="TimesNewRomanOOEnc"/>
          <w:lang w:val="hu-HU" w:eastAsia="hu-HU"/>
        </w:rPr>
        <w:t> </w:t>
      </w:r>
      <w:r w:rsidR="00B0412F" w:rsidRPr="003E47CF">
        <w:rPr>
          <w:rFonts w:eastAsia="TimesNewRomanOOEnc"/>
          <w:lang w:val="hu-HU" w:eastAsia="hu-HU"/>
        </w:rPr>
        <w:t>ütés percenként</w:t>
      </w:r>
      <w:r w:rsidR="003E47CF" w:rsidRPr="003E47CF">
        <w:rPr>
          <w:rFonts w:eastAsia="TimesNewRomanOOEnc"/>
          <w:lang w:val="hu-HU" w:eastAsia="hu-HU"/>
        </w:rPr>
        <w:t xml:space="preserve"> </w:t>
      </w:r>
      <w:r w:rsidR="00623323" w:rsidRPr="003E47CF">
        <w:rPr>
          <w:rFonts w:eastAsia="TimesNewRomanOOEnc"/>
          <w:lang w:val="hu-HU" w:eastAsia="hu-HU"/>
        </w:rPr>
        <w:t>Olyan felnőtt betegeknél alkalmazzák, akiknek a</w:t>
      </w:r>
      <w:r w:rsidR="00D75DA3" w:rsidRPr="003E47CF">
        <w:rPr>
          <w:rFonts w:eastAsia="TimesNewRomanOOEnc"/>
          <w:lang w:val="hu-HU" w:eastAsia="hu-HU"/>
        </w:rPr>
        <w:t xml:space="preserve"> </w:t>
      </w:r>
      <w:r w:rsidR="00623323" w:rsidRPr="003E47CF">
        <w:rPr>
          <w:lang w:val="hu-HU" w:eastAsia="hu-HU"/>
        </w:rPr>
        <w:t>szervezete nem tudja elviselni a béta-blokkolóknak nevezett szívgyógyszereket, vagy akik nem</w:t>
      </w:r>
      <w:r w:rsidR="00D75DA3" w:rsidRPr="003E47CF">
        <w:rPr>
          <w:lang w:val="hu-HU" w:eastAsia="hu-HU"/>
        </w:rPr>
        <w:t xml:space="preserve"> </w:t>
      </w:r>
      <w:r w:rsidR="00623323" w:rsidRPr="003E47CF">
        <w:rPr>
          <w:rFonts w:eastAsia="TimesNewRomanOOEnc"/>
          <w:lang w:val="hu-HU" w:eastAsia="hu-HU"/>
        </w:rPr>
        <w:t>szedhetik azokat. Alkalmazzák még béta-blokkolókkal kombinációban is olyan felnőtt</w:t>
      </w:r>
      <w:r w:rsidR="00D75DA3" w:rsidRPr="003E47CF">
        <w:rPr>
          <w:rFonts w:eastAsia="TimesNewRomanOOEnc"/>
          <w:lang w:val="hu-HU" w:eastAsia="hu-HU"/>
        </w:rPr>
        <w:t xml:space="preserve"> </w:t>
      </w:r>
      <w:r w:rsidR="00623323" w:rsidRPr="003E47CF">
        <w:rPr>
          <w:lang w:val="hu-HU" w:eastAsia="hu-HU"/>
        </w:rPr>
        <w:t xml:space="preserve">betegeknél, akiknek a betegsége nem </w:t>
      </w:r>
      <w:r>
        <w:rPr>
          <w:lang w:val="hu-HU" w:eastAsia="hu-HU"/>
        </w:rPr>
        <w:t>kontrollálható teljesen</w:t>
      </w:r>
      <w:r w:rsidR="00623323" w:rsidRPr="003E47CF">
        <w:rPr>
          <w:lang w:val="hu-HU" w:eastAsia="hu-HU"/>
        </w:rPr>
        <w:t xml:space="preserve"> béta-blokkolóval.</w:t>
      </w:r>
      <w:r w:rsidR="003E47CF" w:rsidRPr="003E47CF">
        <w:rPr>
          <w:lang w:val="hu-HU" w:eastAsia="hu-HU"/>
        </w:rPr>
        <w:t xml:space="preserve"> </w:t>
      </w:r>
    </w:p>
    <w:p w14:paraId="06A61DCD" w14:textId="7922D62E" w:rsidR="00B21A64" w:rsidRPr="003E47CF" w:rsidRDefault="00623323" w:rsidP="002446CB">
      <w:pPr>
        <w:pStyle w:val="ListParagraph"/>
        <w:numPr>
          <w:ilvl w:val="0"/>
          <w:numId w:val="12"/>
        </w:numPr>
        <w:tabs>
          <w:tab w:val="clear" w:pos="567"/>
        </w:tabs>
        <w:autoSpaceDE w:val="0"/>
        <w:autoSpaceDN w:val="0"/>
        <w:adjustRightInd w:val="0"/>
        <w:spacing w:line="240" w:lineRule="auto"/>
        <w:ind w:left="567" w:hanging="567"/>
        <w:rPr>
          <w:lang w:val="hu-HU" w:eastAsia="hu-HU"/>
        </w:rPr>
      </w:pPr>
      <w:r w:rsidRPr="003E47CF">
        <w:rPr>
          <w:lang w:val="hu-HU" w:eastAsia="hu-HU"/>
        </w:rPr>
        <w:t>krónikus szívelégtelenség olyan betegeknél, akik pulzusa legalább 75</w:t>
      </w:r>
      <w:r w:rsidR="005463F0">
        <w:rPr>
          <w:lang w:val="hu-HU" w:eastAsia="hu-HU"/>
        </w:rPr>
        <w:t> </w:t>
      </w:r>
      <w:r w:rsidRPr="003E47CF">
        <w:rPr>
          <w:lang w:val="hu-HU" w:eastAsia="hu-HU"/>
        </w:rPr>
        <w:t>ütés percenként. A</w:t>
      </w:r>
      <w:r w:rsidR="00D75DA3" w:rsidRPr="003E47CF">
        <w:rPr>
          <w:lang w:val="hu-HU" w:eastAsia="hu-HU"/>
        </w:rPr>
        <w:t xml:space="preserve"> </w:t>
      </w:r>
      <w:r w:rsidRPr="003E47CF">
        <w:rPr>
          <w:lang w:val="hu-HU" w:eastAsia="hu-HU"/>
        </w:rPr>
        <w:t>szokásos kezeléssel (ide értve az ú</w:t>
      </w:r>
      <w:r w:rsidR="001E3FBD">
        <w:rPr>
          <w:lang w:val="hu-HU" w:eastAsia="hu-HU"/>
        </w:rPr>
        <w:t>gy</w:t>
      </w:r>
      <w:r w:rsidRPr="003E47CF">
        <w:rPr>
          <w:lang w:val="hu-HU" w:eastAsia="hu-HU"/>
        </w:rPr>
        <w:t>n</w:t>
      </w:r>
      <w:r w:rsidR="001E3FBD">
        <w:rPr>
          <w:lang w:val="hu-HU" w:eastAsia="hu-HU"/>
        </w:rPr>
        <w:t>evezett</w:t>
      </w:r>
      <w:r w:rsidRPr="003E47CF">
        <w:rPr>
          <w:lang w:val="hu-HU" w:eastAsia="hu-HU"/>
        </w:rPr>
        <w:t xml:space="preserve"> béta-blokkolókat) együtt alkalmazzák, vagy olyankor, ha a</w:t>
      </w:r>
      <w:r w:rsidR="00D75DA3" w:rsidRPr="003E47CF">
        <w:rPr>
          <w:lang w:val="hu-HU" w:eastAsia="hu-HU"/>
        </w:rPr>
        <w:t xml:space="preserve"> </w:t>
      </w:r>
      <w:r w:rsidRPr="003E47CF">
        <w:rPr>
          <w:lang w:val="hu-HU" w:eastAsia="hu-HU"/>
        </w:rPr>
        <w:t>béta-blokkolók alkalmazása nem javasolt vagy a beteg azokat nem tolerálja.</w:t>
      </w:r>
    </w:p>
    <w:p w14:paraId="2DD1FE64" w14:textId="77777777" w:rsidR="00623323" w:rsidRDefault="00623323" w:rsidP="00623323">
      <w:pPr>
        <w:tabs>
          <w:tab w:val="clear" w:pos="567"/>
        </w:tabs>
        <w:autoSpaceDE w:val="0"/>
        <w:autoSpaceDN w:val="0"/>
        <w:adjustRightInd w:val="0"/>
        <w:spacing w:line="240" w:lineRule="auto"/>
        <w:rPr>
          <w:b/>
          <w:bCs/>
          <w:color w:val="000000"/>
          <w:lang w:val="hu-HU" w:eastAsia="hu-HU"/>
        </w:rPr>
      </w:pPr>
    </w:p>
    <w:p w14:paraId="6C190FA7" w14:textId="118D81A0" w:rsidR="00623323" w:rsidRDefault="00623323" w:rsidP="00623323">
      <w:pPr>
        <w:tabs>
          <w:tab w:val="clear" w:pos="567"/>
        </w:tabs>
        <w:autoSpaceDE w:val="0"/>
        <w:autoSpaceDN w:val="0"/>
        <w:adjustRightInd w:val="0"/>
        <w:spacing w:line="240" w:lineRule="auto"/>
        <w:rPr>
          <w:u w:val="single"/>
          <w:lang w:val="hu-HU" w:eastAsia="hu-HU"/>
        </w:rPr>
      </w:pPr>
      <w:r w:rsidRPr="008F12CE">
        <w:rPr>
          <w:u w:val="single"/>
          <w:lang w:val="hu-HU" w:eastAsia="hu-HU"/>
        </w:rPr>
        <w:t xml:space="preserve">A stabil angina </w:t>
      </w:r>
      <w:proofErr w:type="spellStart"/>
      <w:r w:rsidRPr="008F12CE">
        <w:rPr>
          <w:u w:val="single"/>
          <w:lang w:val="hu-HU" w:eastAsia="hu-HU"/>
        </w:rPr>
        <w:t>pektorisz</w:t>
      </w:r>
      <w:proofErr w:type="spellEnd"/>
      <w:r w:rsidRPr="008F12CE">
        <w:rPr>
          <w:u w:val="single"/>
          <w:lang w:val="hu-HU" w:eastAsia="hu-HU"/>
        </w:rPr>
        <w:t xml:space="preserve"> (amelyet általában anginának hívnak)</w:t>
      </w:r>
    </w:p>
    <w:p w14:paraId="7CB28414" w14:textId="77777777" w:rsidR="003A0B04" w:rsidRPr="008F12CE" w:rsidRDefault="003A0B04" w:rsidP="00623323">
      <w:pPr>
        <w:tabs>
          <w:tab w:val="clear" w:pos="567"/>
        </w:tabs>
        <w:autoSpaceDE w:val="0"/>
        <w:autoSpaceDN w:val="0"/>
        <w:adjustRightInd w:val="0"/>
        <w:spacing w:line="240" w:lineRule="auto"/>
        <w:rPr>
          <w:u w:val="single"/>
          <w:lang w:val="hu-HU" w:eastAsia="hu-HU"/>
        </w:rPr>
      </w:pPr>
    </w:p>
    <w:p w14:paraId="187A64E5" w14:textId="2347BFCF" w:rsidR="00623323" w:rsidRPr="00D75DA3" w:rsidRDefault="00623323" w:rsidP="00623323">
      <w:pPr>
        <w:tabs>
          <w:tab w:val="clear" w:pos="567"/>
        </w:tabs>
        <w:autoSpaceDE w:val="0"/>
        <w:autoSpaceDN w:val="0"/>
        <w:adjustRightInd w:val="0"/>
        <w:spacing w:line="240" w:lineRule="auto"/>
        <w:rPr>
          <w:rFonts w:eastAsia="TimesNewRomanOOEnc"/>
          <w:lang w:val="hu-HU" w:eastAsia="hu-HU"/>
        </w:rPr>
      </w:pPr>
      <w:r w:rsidRPr="00D75DA3">
        <w:rPr>
          <w:rFonts w:eastAsia="TimesNewRomanOOEnc"/>
          <w:lang w:val="hu-HU" w:eastAsia="hu-HU"/>
        </w:rPr>
        <w:t xml:space="preserve">A stabil angina </w:t>
      </w:r>
      <w:proofErr w:type="spellStart"/>
      <w:r w:rsidRPr="00D75DA3">
        <w:rPr>
          <w:rFonts w:eastAsia="TimesNewRomanOOEnc"/>
          <w:lang w:val="hu-HU" w:eastAsia="hu-HU"/>
        </w:rPr>
        <w:t>pektorisz</w:t>
      </w:r>
      <w:proofErr w:type="spellEnd"/>
      <w:r w:rsidRPr="00D75DA3">
        <w:rPr>
          <w:rFonts w:eastAsia="TimesNewRomanOOEnc"/>
          <w:lang w:val="hu-HU" w:eastAsia="hu-HU"/>
        </w:rPr>
        <w:t xml:space="preserve"> a szívizom elégtelen oxigénellátása miatt fellépő szívbetegség. </w:t>
      </w:r>
      <w:r w:rsidRPr="00D75DA3">
        <w:rPr>
          <w:lang w:val="hu-HU" w:eastAsia="hu-HU"/>
        </w:rPr>
        <w:t>Az angina leggyakoribb tünete a mellkasi fájdalom vagy</w:t>
      </w:r>
      <w:r w:rsidR="00D75DA3">
        <w:rPr>
          <w:lang w:val="hu-HU" w:eastAsia="hu-HU"/>
        </w:rPr>
        <w:t xml:space="preserve"> </w:t>
      </w:r>
      <w:r w:rsidRPr="00D75DA3">
        <w:rPr>
          <w:lang w:val="hu-HU" w:eastAsia="hu-HU"/>
        </w:rPr>
        <w:t>kellemetlen érzés.</w:t>
      </w:r>
    </w:p>
    <w:p w14:paraId="2A7D55F9" w14:textId="77777777" w:rsidR="00D75DA3" w:rsidRDefault="00D75DA3" w:rsidP="00623323">
      <w:pPr>
        <w:tabs>
          <w:tab w:val="clear" w:pos="567"/>
        </w:tabs>
        <w:autoSpaceDE w:val="0"/>
        <w:autoSpaceDN w:val="0"/>
        <w:adjustRightInd w:val="0"/>
        <w:spacing w:line="240" w:lineRule="auto"/>
        <w:rPr>
          <w:lang w:val="hu-HU" w:eastAsia="hu-HU"/>
        </w:rPr>
      </w:pPr>
    </w:p>
    <w:p w14:paraId="2557EE73" w14:textId="00099D6E" w:rsidR="00623323" w:rsidRDefault="00623323" w:rsidP="00623323">
      <w:pPr>
        <w:tabs>
          <w:tab w:val="clear" w:pos="567"/>
        </w:tabs>
        <w:autoSpaceDE w:val="0"/>
        <w:autoSpaceDN w:val="0"/>
        <w:adjustRightInd w:val="0"/>
        <w:spacing w:line="240" w:lineRule="auto"/>
        <w:rPr>
          <w:u w:val="single"/>
          <w:lang w:val="hu-HU" w:eastAsia="hu-HU"/>
        </w:rPr>
      </w:pPr>
      <w:r w:rsidRPr="008F12CE">
        <w:rPr>
          <w:u w:val="single"/>
          <w:lang w:val="hu-HU" w:eastAsia="hu-HU"/>
        </w:rPr>
        <w:t>A krónikus szívelégtelenség</w:t>
      </w:r>
    </w:p>
    <w:p w14:paraId="0BE92D47" w14:textId="77777777" w:rsidR="003A0B04" w:rsidRDefault="003A0B04" w:rsidP="00623323">
      <w:pPr>
        <w:tabs>
          <w:tab w:val="clear" w:pos="567"/>
        </w:tabs>
        <w:autoSpaceDE w:val="0"/>
        <w:autoSpaceDN w:val="0"/>
        <w:adjustRightInd w:val="0"/>
        <w:spacing w:line="240" w:lineRule="auto"/>
        <w:rPr>
          <w:lang w:val="hu-HU" w:eastAsia="hu-HU"/>
        </w:rPr>
      </w:pPr>
    </w:p>
    <w:p w14:paraId="39638613" w14:textId="77777777" w:rsidR="00623323" w:rsidRPr="00C11F1B" w:rsidRDefault="00623323" w:rsidP="00623323">
      <w:pPr>
        <w:tabs>
          <w:tab w:val="clear" w:pos="567"/>
        </w:tabs>
        <w:autoSpaceDE w:val="0"/>
        <w:autoSpaceDN w:val="0"/>
        <w:adjustRightInd w:val="0"/>
        <w:spacing w:line="240" w:lineRule="auto"/>
        <w:rPr>
          <w:b/>
          <w:bCs/>
          <w:color w:val="000000"/>
          <w:lang w:val="hu-HU" w:eastAsia="hu-HU"/>
        </w:rPr>
      </w:pPr>
      <w:r>
        <w:rPr>
          <w:lang w:val="hu-HU" w:eastAsia="hu-HU"/>
        </w:rPr>
        <w:t>A krónikus szívelégtelenség olyan szívbetegség, amelyben a szív nem képes elég vért pumpálni a test</w:t>
      </w:r>
      <w:r w:rsidR="00D75DA3">
        <w:rPr>
          <w:lang w:val="hu-HU" w:eastAsia="hu-HU"/>
        </w:rPr>
        <w:t xml:space="preserve"> </w:t>
      </w:r>
      <w:r>
        <w:rPr>
          <w:lang w:val="hu-HU" w:eastAsia="hu-HU"/>
        </w:rPr>
        <w:t>többi részébe. A szívelégtelenség leggyakoribb tünetei a légszomj, a fáradtság, a fáradékonyság és a</w:t>
      </w:r>
      <w:r w:rsidR="00D75DA3">
        <w:rPr>
          <w:lang w:val="hu-HU" w:eastAsia="hu-HU"/>
        </w:rPr>
        <w:t xml:space="preserve"> </w:t>
      </w:r>
      <w:r>
        <w:rPr>
          <w:lang w:val="hu-HU" w:eastAsia="hu-HU"/>
        </w:rPr>
        <w:t>bokaduzzanat.</w:t>
      </w:r>
    </w:p>
    <w:p w14:paraId="3A1B47A4" w14:textId="77777777" w:rsidR="006D1F13" w:rsidRDefault="006D1F13" w:rsidP="00C11F1B">
      <w:pPr>
        <w:tabs>
          <w:tab w:val="clear" w:pos="567"/>
        </w:tabs>
        <w:autoSpaceDE w:val="0"/>
        <w:autoSpaceDN w:val="0"/>
        <w:adjustRightInd w:val="0"/>
        <w:spacing w:line="240" w:lineRule="auto"/>
        <w:rPr>
          <w:b/>
          <w:bCs/>
          <w:color w:val="000000"/>
          <w:lang w:val="hu-HU" w:eastAsia="hu-HU"/>
        </w:rPr>
      </w:pPr>
    </w:p>
    <w:p w14:paraId="43983605" w14:textId="6F4F747E" w:rsidR="001E1BFE" w:rsidRDefault="001E1BFE" w:rsidP="001E1BFE">
      <w:pPr>
        <w:tabs>
          <w:tab w:val="clear" w:pos="567"/>
        </w:tabs>
        <w:autoSpaceDE w:val="0"/>
        <w:autoSpaceDN w:val="0"/>
        <w:adjustRightInd w:val="0"/>
        <w:spacing w:line="240" w:lineRule="auto"/>
        <w:rPr>
          <w:u w:val="single"/>
          <w:lang w:val="hu-HU" w:eastAsia="hu-HU"/>
        </w:rPr>
      </w:pPr>
      <w:r w:rsidRPr="008F12CE">
        <w:rPr>
          <w:u w:val="single"/>
          <w:lang w:val="hu-HU" w:eastAsia="hu-HU"/>
        </w:rPr>
        <w:t>Hogyan hat a</w:t>
      </w:r>
      <w:r w:rsidR="00D75DA3" w:rsidRPr="008F12CE">
        <w:rPr>
          <w:u w:val="single"/>
          <w:lang w:val="hu-HU" w:eastAsia="hu-HU"/>
        </w:rPr>
        <w:t>z</w:t>
      </w:r>
      <w:r w:rsidRPr="008F12CE">
        <w:rPr>
          <w:u w:val="single"/>
          <w:lang w:val="hu-HU" w:eastAsia="hu-HU"/>
        </w:rPr>
        <w:t xml:space="preserve"> </w:t>
      </w:r>
      <w:proofErr w:type="spellStart"/>
      <w:r w:rsidR="00D75DA3" w:rsidRPr="008F12CE">
        <w:rPr>
          <w:u w:val="single"/>
          <w:lang w:val="hu-HU" w:eastAsia="hu-HU"/>
        </w:rPr>
        <w:t>Ivabradine</w:t>
      </w:r>
      <w:proofErr w:type="spellEnd"/>
      <w:r w:rsidR="00D75DA3" w:rsidRPr="008F12CE">
        <w:rPr>
          <w:u w:val="single"/>
          <w:lang w:val="hu-HU" w:eastAsia="hu-HU"/>
        </w:rPr>
        <w:t xml:space="preserve"> Zentiva</w:t>
      </w:r>
      <w:r w:rsidRPr="008F12CE">
        <w:rPr>
          <w:u w:val="single"/>
          <w:lang w:val="hu-HU" w:eastAsia="hu-HU"/>
        </w:rPr>
        <w:t>?</w:t>
      </w:r>
    </w:p>
    <w:p w14:paraId="5634FE7B" w14:textId="77777777" w:rsidR="003A0B04" w:rsidRPr="008F12CE" w:rsidRDefault="003A0B04" w:rsidP="001E1BFE">
      <w:pPr>
        <w:tabs>
          <w:tab w:val="clear" w:pos="567"/>
        </w:tabs>
        <w:autoSpaceDE w:val="0"/>
        <w:autoSpaceDN w:val="0"/>
        <w:adjustRightInd w:val="0"/>
        <w:spacing w:line="240" w:lineRule="auto"/>
        <w:rPr>
          <w:u w:val="single"/>
          <w:lang w:val="hu-HU" w:eastAsia="hu-HU"/>
        </w:rPr>
      </w:pPr>
    </w:p>
    <w:p w14:paraId="34D4B45E" w14:textId="5846043B" w:rsidR="00AF2CC8" w:rsidRDefault="00AF2CC8" w:rsidP="001E1BFE">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A</w:t>
      </w:r>
      <w:r w:rsidR="007059D5">
        <w:rPr>
          <w:rFonts w:eastAsia="TimesNewRomanOOEnc"/>
          <w:lang w:val="hu-HU" w:eastAsia="hu-HU"/>
        </w:rPr>
        <w:t>z</w:t>
      </w:r>
      <w:r w:rsidR="001E1BFE" w:rsidRPr="00D75DA3">
        <w:rPr>
          <w:rFonts w:eastAsia="TimesNewRomanOOEnc"/>
          <w:lang w:val="hu-HU" w:eastAsia="hu-HU"/>
        </w:rPr>
        <w:t xml:space="preserve"> </w:t>
      </w:r>
      <w:proofErr w:type="spellStart"/>
      <w:r>
        <w:rPr>
          <w:rFonts w:eastAsia="TimesNewRomanOOEnc"/>
          <w:lang w:val="hu-HU" w:eastAsia="hu-HU"/>
        </w:rPr>
        <w:t>i</w:t>
      </w:r>
      <w:r w:rsidR="00D75DA3" w:rsidRPr="00D75DA3">
        <w:rPr>
          <w:rFonts w:eastAsia="TimesNewRomanOOEnc"/>
          <w:lang w:val="hu-HU" w:eastAsia="hu-HU"/>
        </w:rPr>
        <w:t>vabradin</w:t>
      </w:r>
      <w:proofErr w:type="spellEnd"/>
      <w:r w:rsidR="00D75DA3" w:rsidRPr="00D75DA3">
        <w:rPr>
          <w:rFonts w:eastAsia="TimesNewRomanOOEnc"/>
          <w:lang w:val="hu-HU" w:eastAsia="hu-HU"/>
        </w:rPr>
        <w:t xml:space="preserve"> </w:t>
      </w:r>
      <w:r w:rsidR="001E1BFE" w:rsidRPr="00D75DA3">
        <w:rPr>
          <w:rFonts w:eastAsia="TimesNewRomanOOEnc"/>
          <w:lang w:val="hu-HU" w:eastAsia="hu-HU"/>
        </w:rPr>
        <w:t>specifikus</w:t>
      </w:r>
      <w:r>
        <w:rPr>
          <w:rFonts w:eastAsia="TimesNewRomanOOEnc"/>
          <w:lang w:val="hu-HU" w:eastAsia="hu-HU"/>
        </w:rPr>
        <w:t>, a</w:t>
      </w:r>
      <w:r w:rsidR="001E1BFE" w:rsidRPr="00D75DA3">
        <w:rPr>
          <w:rFonts w:eastAsia="TimesNewRomanOOEnc"/>
          <w:lang w:val="hu-HU" w:eastAsia="hu-HU"/>
        </w:rPr>
        <w:t xml:space="preserve"> </w:t>
      </w:r>
      <w:r>
        <w:rPr>
          <w:rFonts w:ascii="TimesNewRomanPSMT" w:hAnsi="TimesNewRomanPSMT" w:cs="TimesNewRomanPSMT"/>
          <w:lang w:val="hu-HU" w:eastAsia="en-GB"/>
        </w:rPr>
        <w:t>szívverések számát</w:t>
      </w:r>
      <w:r>
        <w:rPr>
          <w:rFonts w:eastAsia="TimesNewRomanOOEnc"/>
          <w:lang w:val="hu-HU" w:eastAsia="hu-HU"/>
        </w:rPr>
        <w:t xml:space="preserve"> </w:t>
      </w:r>
      <w:r w:rsidR="001E1BFE" w:rsidRPr="00D75DA3">
        <w:rPr>
          <w:rFonts w:eastAsia="TimesNewRomanOOEnc"/>
          <w:lang w:val="hu-HU" w:eastAsia="hu-HU"/>
        </w:rPr>
        <w:t xml:space="preserve">csökkentő hatása </w:t>
      </w:r>
      <w:r>
        <w:rPr>
          <w:rFonts w:eastAsia="TimesNewRomanOOEnc"/>
          <w:lang w:val="hu-HU" w:eastAsia="hu-HU"/>
        </w:rPr>
        <w:t>segít:</w:t>
      </w:r>
    </w:p>
    <w:p w14:paraId="2AC31C87" w14:textId="47CDC16F" w:rsidR="00AF2CC8" w:rsidRPr="00AF2CC8" w:rsidRDefault="00AF2CC8" w:rsidP="00F87C0B">
      <w:pPr>
        <w:pStyle w:val="ListParagraph"/>
        <w:numPr>
          <w:ilvl w:val="0"/>
          <w:numId w:val="19"/>
        </w:numPr>
        <w:tabs>
          <w:tab w:val="clear" w:pos="567"/>
        </w:tabs>
        <w:autoSpaceDE w:val="0"/>
        <w:autoSpaceDN w:val="0"/>
        <w:adjustRightInd w:val="0"/>
        <w:spacing w:line="240" w:lineRule="auto"/>
        <w:ind w:left="567" w:hanging="567"/>
        <w:rPr>
          <w:rFonts w:eastAsia="TimesNewRomanOOEnc"/>
          <w:lang w:val="hu-HU" w:eastAsia="hu-HU"/>
        </w:rPr>
      </w:pPr>
      <w:r w:rsidRPr="00AF2CC8">
        <w:rPr>
          <w:rFonts w:eastAsia="TimesNewRomanOOEnc"/>
          <w:lang w:val="hu-HU" w:eastAsia="hu-HU"/>
        </w:rPr>
        <w:t>kontrollálni és csökkenteni az anginás rohamok számát azzal, hogy lecsökkenti a szív</w:t>
      </w:r>
      <w:r>
        <w:rPr>
          <w:rFonts w:eastAsia="TimesNewRomanOOEnc"/>
          <w:lang w:val="hu-HU" w:eastAsia="hu-HU"/>
        </w:rPr>
        <w:t xml:space="preserve"> </w:t>
      </w:r>
      <w:r w:rsidRPr="00AF2CC8">
        <w:rPr>
          <w:rFonts w:eastAsia="TimesNewRomanOOEnc"/>
          <w:lang w:val="hu-HU" w:eastAsia="hu-HU"/>
        </w:rPr>
        <w:t>oxigénigényét,</w:t>
      </w:r>
    </w:p>
    <w:p w14:paraId="2EE0E734" w14:textId="2A8CCDAB" w:rsidR="001E1BFE" w:rsidRPr="00AF2CC8" w:rsidRDefault="00AF2CC8" w:rsidP="00F87C0B">
      <w:pPr>
        <w:pStyle w:val="ListParagraph"/>
        <w:numPr>
          <w:ilvl w:val="0"/>
          <w:numId w:val="19"/>
        </w:numPr>
        <w:tabs>
          <w:tab w:val="clear" w:pos="567"/>
        </w:tabs>
        <w:autoSpaceDE w:val="0"/>
        <w:autoSpaceDN w:val="0"/>
        <w:adjustRightInd w:val="0"/>
        <w:spacing w:line="240" w:lineRule="auto"/>
        <w:ind w:left="567" w:hanging="567"/>
        <w:rPr>
          <w:rFonts w:eastAsia="TimesNewRomanOOEnc"/>
          <w:lang w:val="hu-HU" w:eastAsia="hu-HU"/>
        </w:rPr>
      </w:pPr>
      <w:r w:rsidRPr="00AF2CC8">
        <w:rPr>
          <w:rFonts w:eastAsia="TimesNewRomanOOEnc"/>
          <w:lang w:val="hu-HU" w:eastAsia="hu-HU"/>
        </w:rPr>
        <w:t>javítani a krónikus szívelégtelenségben szenvedő</w:t>
      </w:r>
      <w:r w:rsidR="001E1BFE" w:rsidRPr="00AF2CC8">
        <w:rPr>
          <w:rFonts w:eastAsia="TimesNewRomanOOEnc"/>
          <w:lang w:val="hu-HU" w:eastAsia="hu-HU"/>
        </w:rPr>
        <w:t xml:space="preserve"> betegek szívműködését és életkilátásait.</w:t>
      </w:r>
    </w:p>
    <w:p w14:paraId="05127F40" w14:textId="2D5CFA18" w:rsidR="001E1BFE" w:rsidRDefault="001E1BFE" w:rsidP="001E1BFE">
      <w:pPr>
        <w:tabs>
          <w:tab w:val="clear" w:pos="567"/>
        </w:tabs>
        <w:autoSpaceDE w:val="0"/>
        <w:autoSpaceDN w:val="0"/>
        <w:adjustRightInd w:val="0"/>
        <w:spacing w:line="240" w:lineRule="auto"/>
        <w:rPr>
          <w:b/>
          <w:bCs/>
          <w:color w:val="000000"/>
          <w:lang w:val="hu-HU" w:eastAsia="hu-HU"/>
        </w:rPr>
      </w:pPr>
    </w:p>
    <w:p w14:paraId="62F32AC8" w14:textId="77777777" w:rsidR="001E3FBD" w:rsidRDefault="001E3FBD" w:rsidP="001E1BFE">
      <w:pPr>
        <w:tabs>
          <w:tab w:val="clear" w:pos="567"/>
        </w:tabs>
        <w:autoSpaceDE w:val="0"/>
        <w:autoSpaceDN w:val="0"/>
        <w:adjustRightInd w:val="0"/>
        <w:spacing w:line="240" w:lineRule="auto"/>
        <w:rPr>
          <w:b/>
          <w:bCs/>
          <w:color w:val="000000"/>
          <w:lang w:val="hu-HU" w:eastAsia="hu-HU"/>
        </w:rPr>
      </w:pPr>
    </w:p>
    <w:p w14:paraId="31A8670F" w14:textId="487FAD7A" w:rsidR="002503F8" w:rsidRPr="00C11F1B" w:rsidRDefault="002503F8" w:rsidP="00F87C0B">
      <w:pPr>
        <w:keepNext/>
        <w:autoSpaceDE w:val="0"/>
        <w:autoSpaceDN w:val="0"/>
        <w:adjustRightInd w:val="0"/>
        <w:spacing w:line="240" w:lineRule="auto"/>
        <w:rPr>
          <w:color w:val="000000"/>
          <w:lang w:val="hu-HU" w:eastAsia="hu-HU"/>
        </w:rPr>
      </w:pPr>
      <w:r w:rsidRPr="00C11F1B">
        <w:rPr>
          <w:b/>
          <w:bCs/>
          <w:color w:val="000000"/>
          <w:lang w:val="hu-HU" w:eastAsia="hu-HU"/>
        </w:rPr>
        <w:lastRenderedPageBreak/>
        <w:t>2.</w:t>
      </w:r>
      <w:r w:rsidR="00DA6603">
        <w:rPr>
          <w:b/>
          <w:bCs/>
          <w:color w:val="000000"/>
          <w:lang w:val="hu-HU" w:eastAsia="hu-HU"/>
        </w:rPr>
        <w:tab/>
      </w:r>
      <w:r w:rsidRPr="00C11F1B">
        <w:rPr>
          <w:b/>
          <w:bCs/>
          <w:color w:val="000000"/>
          <w:lang w:val="hu-HU" w:eastAsia="hu-HU"/>
        </w:rPr>
        <w:t>Tudnivalók a</w:t>
      </w:r>
      <w:r w:rsidR="00D75DA3">
        <w:rPr>
          <w:b/>
          <w:bCs/>
          <w:color w:val="000000"/>
          <w:lang w:val="hu-HU" w:eastAsia="hu-HU"/>
        </w:rPr>
        <w:t>z</w:t>
      </w:r>
      <w:r w:rsidRPr="00C11F1B">
        <w:rPr>
          <w:b/>
          <w:bCs/>
          <w:color w:val="000000"/>
          <w:lang w:val="hu-HU" w:eastAsia="hu-HU"/>
        </w:rPr>
        <w:t xml:space="preserve"> </w:t>
      </w:r>
      <w:proofErr w:type="spellStart"/>
      <w:r w:rsidR="00623323">
        <w:rPr>
          <w:b/>
          <w:bCs/>
          <w:color w:val="000000"/>
          <w:lang w:val="hu-HU" w:eastAsia="hu-HU"/>
        </w:rPr>
        <w:t>Ivabradine</w:t>
      </w:r>
      <w:proofErr w:type="spellEnd"/>
      <w:r w:rsidR="00623323">
        <w:rPr>
          <w:b/>
          <w:bCs/>
          <w:color w:val="000000"/>
          <w:lang w:val="hu-HU" w:eastAsia="hu-HU"/>
        </w:rPr>
        <w:t xml:space="preserve"> Zentiva</w:t>
      </w:r>
      <w:r w:rsidRPr="00C11F1B">
        <w:rPr>
          <w:b/>
          <w:bCs/>
          <w:color w:val="000000"/>
          <w:lang w:val="hu-HU" w:eastAsia="hu-HU"/>
        </w:rPr>
        <w:t xml:space="preserve"> szedése előtt </w:t>
      </w:r>
    </w:p>
    <w:p w14:paraId="248675C1" w14:textId="77777777" w:rsidR="006D1F13" w:rsidRDefault="006D1F13" w:rsidP="00F87C0B">
      <w:pPr>
        <w:keepNext/>
        <w:tabs>
          <w:tab w:val="clear" w:pos="567"/>
        </w:tabs>
        <w:autoSpaceDE w:val="0"/>
        <w:autoSpaceDN w:val="0"/>
        <w:adjustRightInd w:val="0"/>
        <w:spacing w:line="240" w:lineRule="auto"/>
        <w:rPr>
          <w:b/>
          <w:bCs/>
          <w:color w:val="000000"/>
          <w:lang w:val="hu-HU" w:eastAsia="hu-HU"/>
        </w:rPr>
      </w:pPr>
    </w:p>
    <w:p w14:paraId="556035A5" w14:textId="77777777" w:rsidR="002503F8" w:rsidRPr="001E1BFE" w:rsidRDefault="002503F8" w:rsidP="00F87C0B">
      <w:pPr>
        <w:keepNext/>
        <w:tabs>
          <w:tab w:val="clear" w:pos="567"/>
        </w:tabs>
        <w:autoSpaceDE w:val="0"/>
        <w:autoSpaceDN w:val="0"/>
        <w:adjustRightInd w:val="0"/>
        <w:spacing w:line="240" w:lineRule="auto"/>
        <w:rPr>
          <w:color w:val="000000"/>
          <w:lang w:val="hu-HU" w:eastAsia="hu-HU"/>
        </w:rPr>
      </w:pPr>
      <w:r w:rsidRPr="001E1BFE">
        <w:rPr>
          <w:b/>
          <w:bCs/>
          <w:color w:val="000000"/>
          <w:lang w:val="hu-HU" w:eastAsia="hu-HU"/>
        </w:rPr>
        <w:t>Ne szedje a</w:t>
      </w:r>
      <w:r w:rsidR="00623323" w:rsidRPr="001E1BFE">
        <w:rPr>
          <w:b/>
          <w:bCs/>
          <w:color w:val="000000"/>
          <w:lang w:val="hu-HU" w:eastAsia="hu-HU"/>
        </w:rPr>
        <w:t>z</w:t>
      </w:r>
      <w:r w:rsidRPr="001E1BFE">
        <w:rPr>
          <w:b/>
          <w:bCs/>
          <w:color w:val="000000"/>
          <w:lang w:val="hu-HU" w:eastAsia="hu-HU"/>
        </w:rPr>
        <w:t xml:space="preserve"> </w:t>
      </w:r>
      <w:proofErr w:type="spellStart"/>
      <w:r w:rsidR="00623323" w:rsidRPr="001E1BFE">
        <w:rPr>
          <w:b/>
          <w:bCs/>
          <w:color w:val="000000"/>
          <w:lang w:val="hu-HU" w:eastAsia="hu-HU"/>
        </w:rPr>
        <w:t>Ivabradine</w:t>
      </w:r>
      <w:proofErr w:type="spellEnd"/>
      <w:r w:rsidR="00623323" w:rsidRPr="001E1BFE">
        <w:rPr>
          <w:b/>
          <w:bCs/>
          <w:color w:val="000000"/>
          <w:lang w:val="hu-HU" w:eastAsia="hu-HU"/>
        </w:rPr>
        <w:t xml:space="preserve"> Zentiva</w:t>
      </w:r>
      <w:r w:rsidR="006548D5" w:rsidRPr="001E1BFE">
        <w:rPr>
          <w:b/>
          <w:bCs/>
          <w:color w:val="000000"/>
          <w:lang w:val="hu-HU" w:eastAsia="hu-HU"/>
        </w:rPr>
        <w:noBreakHyphen/>
      </w:r>
      <w:r w:rsidRPr="001E1BFE">
        <w:rPr>
          <w:b/>
          <w:bCs/>
          <w:color w:val="000000"/>
          <w:lang w:val="hu-HU" w:eastAsia="hu-HU"/>
        </w:rPr>
        <w:t xml:space="preserve">t </w:t>
      </w:r>
    </w:p>
    <w:p w14:paraId="66F6CE2F" w14:textId="58B08B2F" w:rsidR="00D269D5" w:rsidRPr="00D269D5" w:rsidRDefault="000D5FFE" w:rsidP="00F87C0B">
      <w:pPr>
        <w:pStyle w:val="ListParagraph"/>
        <w:keepNext/>
        <w:numPr>
          <w:ilvl w:val="0"/>
          <w:numId w:val="12"/>
        </w:numPr>
        <w:tabs>
          <w:tab w:val="clear" w:pos="567"/>
        </w:tabs>
        <w:autoSpaceDE w:val="0"/>
        <w:autoSpaceDN w:val="0"/>
        <w:adjustRightInd w:val="0"/>
        <w:spacing w:line="240" w:lineRule="auto"/>
        <w:ind w:left="567" w:hanging="567"/>
        <w:rPr>
          <w:lang w:val="hu-HU" w:eastAsia="hu-HU"/>
        </w:rPr>
      </w:pPr>
      <w:r>
        <w:rPr>
          <w:rFonts w:eastAsia="TimesNewRomanOOEnc"/>
          <w:lang w:val="hu-HU" w:eastAsia="hu-HU"/>
        </w:rPr>
        <w:t>h</w:t>
      </w:r>
      <w:r w:rsidR="001E1BFE" w:rsidRPr="00D269D5">
        <w:rPr>
          <w:rFonts w:eastAsia="TimesNewRomanOOEnc"/>
          <w:lang w:val="hu-HU" w:eastAsia="hu-HU"/>
        </w:rPr>
        <w:t xml:space="preserve">a allergiás az </w:t>
      </w:r>
      <w:proofErr w:type="spellStart"/>
      <w:r w:rsidR="001E1BFE" w:rsidRPr="00D269D5">
        <w:rPr>
          <w:rFonts w:eastAsia="TimesNewRomanOOEnc"/>
          <w:lang w:val="hu-HU" w:eastAsia="hu-HU"/>
        </w:rPr>
        <w:t>ivabradinra</w:t>
      </w:r>
      <w:proofErr w:type="spellEnd"/>
      <w:r w:rsidR="001E1BFE" w:rsidRPr="00D269D5">
        <w:rPr>
          <w:rFonts w:eastAsia="TimesNewRomanOOEnc"/>
          <w:lang w:val="hu-HU" w:eastAsia="hu-HU"/>
        </w:rPr>
        <w:t xml:space="preserve"> vagy a gyógyszer (6. pontban felsorolt) egyéb összetevőjére</w:t>
      </w:r>
      <w:r w:rsidR="001E3FBD">
        <w:rPr>
          <w:rFonts w:eastAsia="TimesNewRomanOOEnc"/>
          <w:lang w:val="hu-HU" w:eastAsia="hu-HU"/>
        </w:rPr>
        <w:t>;</w:t>
      </w:r>
    </w:p>
    <w:p w14:paraId="2550D9B6" w14:textId="3C887972" w:rsidR="00D269D5" w:rsidRDefault="000D5FFE" w:rsidP="00F87C0B">
      <w:pPr>
        <w:pStyle w:val="ListParagraph"/>
        <w:keepNext/>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a nyugalmi állapotban a szívverése túl lassú (</w:t>
      </w:r>
      <w:proofErr w:type="spellStart"/>
      <w:r w:rsidR="001E1BFE" w:rsidRPr="00D269D5">
        <w:rPr>
          <w:lang w:val="hu-HU" w:eastAsia="hu-HU"/>
        </w:rPr>
        <w:t>percenkénti</w:t>
      </w:r>
      <w:proofErr w:type="spellEnd"/>
      <w:r w:rsidR="001E1BFE" w:rsidRPr="00D269D5">
        <w:rPr>
          <w:lang w:val="hu-HU" w:eastAsia="hu-HU"/>
        </w:rPr>
        <w:t xml:space="preserve"> 70 ütés</w:t>
      </w:r>
      <w:r w:rsidR="001E3FBD">
        <w:rPr>
          <w:lang w:val="hu-HU" w:eastAsia="hu-HU"/>
        </w:rPr>
        <w:t>nél kevesebb</w:t>
      </w:r>
      <w:r w:rsidR="001E1BFE" w:rsidRPr="00D269D5">
        <w:rPr>
          <w:lang w:val="hu-HU" w:eastAsia="hu-HU"/>
        </w:rPr>
        <w:t>)</w:t>
      </w:r>
      <w:r w:rsidR="001E3FBD">
        <w:rPr>
          <w:lang w:val="hu-HU" w:eastAsia="hu-HU"/>
        </w:rPr>
        <w:t>;</w:t>
      </w:r>
    </w:p>
    <w:p w14:paraId="29BCDF87" w14:textId="7650FEC1"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 xml:space="preserve">a </w:t>
      </w:r>
      <w:proofErr w:type="spellStart"/>
      <w:r w:rsidR="001E1BFE" w:rsidRPr="00D269D5">
        <w:rPr>
          <w:lang w:val="hu-HU" w:eastAsia="hu-HU"/>
        </w:rPr>
        <w:t>kardiogén</w:t>
      </w:r>
      <w:proofErr w:type="spellEnd"/>
      <w:r w:rsidR="001E1BFE" w:rsidRPr="00D269D5">
        <w:rPr>
          <w:lang w:val="hu-HU" w:eastAsia="hu-HU"/>
        </w:rPr>
        <w:t xml:space="preserve"> sokkban szenved (</w:t>
      </w:r>
      <w:r w:rsidR="001E3FBD">
        <w:rPr>
          <w:lang w:val="hu-HU" w:eastAsia="hu-HU"/>
        </w:rPr>
        <w:t xml:space="preserve">szívbetegség, ami miatt </w:t>
      </w:r>
      <w:r w:rsidR="001E1BFE" w:rsidRPr="00D269D5">
        <w:rPr>
          <w:lang w:val="hu-HU" w:eastAsia="hu-HU"/>
        </w:rPr>
        <w:t>kórházban kezelik)</w:t>
      </w:r>
      <w:r w:rsidR="001E3FBD">
        <w:rPr>
          <w:lang w:val="hu-HU" w:eastAsia="hu-HU"/>
        </w:rPr>
        <w:t>;</w:t>
      </w:r>
    </w:p>
    <w:p w14:paraId="4DD811AA" w14:textId="76BAD031"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a szívritmuszavarban szenved</w:t>
      </w:r>
      <w:r w:rsidR="00845AA0">
        <w:rPr>
          <w:lang w:val="hu-HU" w:eastAsia="hu-HU"/>
        </w:rPr>
        <w:t xml:space="preserve"> </w:t>
      </w:r>
      <w:r w:rsidR="00845AA0" w:rsidRPr="00845AA0">
        <w:rPr>
          <w:lang w:val="hu-HU" w:eastAsia="hu-HU"/>
        </w:rPr>
        <w:t xml:space="preserve">(szik szinusz szindróma, </w:t>
      </w:r>
      <w:proofErr w:type="spellStart"/>
      <w:r w:rsidR="00845AA0" w:rsidRPr="00845AA0">
        <w:rPr>
          <w:lang w:val="hu-HU" w:eastAsia="hu-HU"/>
        </w:rPr>
        <w:t>szino-atriális</w:t>
      </w:r>
      <w:proofErr w:type="spellEnd"/>
      <w:r w:rsidR="00845AA0" w:rsidRPr="00845AA0">
        <w:rPr>
          <w:lang w:val="hu-HU" w:eastAsia="hu-HU"/>
        </w:rPr>
        <w:t xml:space="preserve"> blokk, harmadfokú AV-blokk)</w:t>
      </w:r>
      <w:r w:rsidR="001E3FBD">
        <w:rPr>
          <w:lang w:val="hu-HU" w:eastAsia="hu-HU"/>
        </w:rPr>
        <w:t>;</w:t>
      </w:r>
    </w:p>
    <w:p w14:paraId="752A7581" w14:textId="25486800"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a szívrohama van</w:t>
      </w:r>
      <w:r w:rsidR="001E3FBD">
        <w:rPr>
          <w:lang w:val="hu-HU" w:eastAsia="hu-HU"/>
        </w:rPr>
        <w:t>;</w:t>
      </w:r>
    </w:p>
    <w:p w14:paraId="78EAD264" w14:textId="2884943B"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a nagyon alacsony a vérnyomása</w:t>
      </w:r>
      <w:r w:rsidR="001E3FBD">
        <w:rPr>
          <w:lang w:val="hu-HU" w:eastAsia="hu-HU"/>
        </w:rPr>
        <w:t>;</w:t>
      </w:r>
    </w:p>
    <w:p w14:paraId="63964255" w14:textId="42C6C7B6" w:rsidR="00D269D5" w:rsidRP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 xml:space="preserve">a instabil angina </w:t>
      </w:r>
      <w:proofErr w:type="spellStart"/>
      <w:r w:rsidR="001E1BFE" w:rsidRPr="00D269D5">
        <w:rPr>
          <w:lang w:val="hu-HU" w:eastAsia="hu-HU"/>
        </w:rPr>
        <w:t>pektoriszban</w:t>
      </w:r>
      <w:proofErr w:type="spellEnd"/>
      <w:r w:rsidR="001E1BFE" w:rsidRPr="00D269D5">
        <w:rPr>
          <w:lang w:val="hu-HU" w:eastAsia="hu-HU"/>
        </w:rPr>
        <w:t xml:space="preserve"> szenved (ez a betegség súlyos formája terhelésre vagy terhelés</w:t>
      </w:r>
      <w:r w:rsidR="00D269D5" w:rsidRPr="00D269D5">
        <w:rPr>
          <w:lang w:val="hu-HU" w:eastAsia="hu-HU"/>
        </w:rPr>
        <w:t xml:space="preserve"> </w:t>
      </w:r>
      <w:r w:rsidR="001E1BFE" w:rsidRPr="00D269D5">
        <w:rPr>
          <w:rFonts w:eastAsia="TimesNewRomanOOEnc"/>
          <w:lang w:val="hu-HU" w:eastAsia="hu-HU"/>
        </w:rPr>
        <w:t>nélkül is fellépő gyakori mellkasi fájdalommal)</w:t>
      </w:r>
      <w:r w:rsidR="001E3FBD">
        <w:rPr>
          <w:rFonts w:eastAsia="TimesNewRomanOOEnc"/>
          <w:lang w:val="hu-HU" w:eastAsia="hu-HU"/>
        </w:rPr>
        <w:t>;</w:t>
      </w:r>
    </w:p>
    <w:p w14:paraId="167BA866" w14:textId="7FB7D64F"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 xml:space="preserve">a szívelégtelenségben szenved, </w:t>
      </w:r>
      <w:r w:rsidR="001E3FBD">
        <w:rPr>
          <w:lang w:val="hu-HU" w:eastAsia="hu-HU"/>
        </w:rPr>
        <w:t xml:space="preserve">és állapota </w:t>
      </w:r>
      <w:r w:rsidR="001E1BFE" w:rsidRPr="00D269D5">
        <w:rPr>
          <w:lang w:val="hu-HU" w:eastAsia="hu-HU"/>
        </w:rPr>
        <w:t>nemrégiben rosszabbodott</w:t>
      </w:r>
      <w:r w:rsidR="001E3FBD">
        <w:rPr>
          <w:lang w:val="hu-HU" w:eastAsia="hu-HU"/>
        </w:rPr>
        <w:t>;</w:t>
      </w:r>
    </w:p>
    <w:p w14:paraId="20F80BA7" w14:textId="4B79A8AB" w:rsidR="00D269D5"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lang w:val="hu-HU" w:eastAsia="hu-HU"/>
        </w:rPr>
        <w:t>h</w:t>
      </w:r>
      <w:r w:rsidR="001E1BFE" w:rsidRPr="00D269D5">
        <w:rPr>
          <w:lang w:val="hu-HU" w:eastAsia="hu-HU"/>
        </w:rPr>
        <w:t xml:space="preserve">a szívverését kizárólag </w:t>
      </w:r>
      <w:proofErr w:type="spellStart"/>
      <w:r w:rsidR="001E1BFE" w:rsidRPr="00D269D5">
        <w:rPr>
          <w:lang w:val="hu-HU" w:eastAsia="hu-HU"/>
        </w:rPr>
        <w:t>pacemakere</w:t>
      </w:r>
      <w:proofErr w:type="spellEnd"/>
      <w:r w:rsidR="001E1BFE" w:rsidRPr="00D269D5">
        <w:rPr>
          <w:lang w:val="hu-HU" w:eastAsia="hu-HU"/>
        </w:rPr>
        <w:t xml:space="preserve"> tartja fenn</w:t>
      </w:r>
      <w:r w:rsidR="001E3FBD">
        <w:rPr>
          <w:lang w:val="hu-HU" w:eastAsia="hu-HU"/>
        </w:rPr>
        <w:t>;</w:t>
      </w:r>
    </w:p>
    <w:p w14:paraId="66E3BACA" w14:textId="1C8B8B10" w:rsidR="00D269D5" w:rsidRPr="00D269D5"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lang w:val="hu-HU" w:eastAsia="hu-HU"/>
        </w:rPr>
        <w:t>h</w:t>
      </w:r>
      <w:r w:rsidR="001E1BFE" w:rsidRPr="00D269D5">
        <w:rPr>
          <w:lang w:val="hu-HU" w:eastAsia="hu-HU"/>
        </w:rPr>
        <w:t>a súlyos májbetegségben szenved</w:t>
      </w:r>
      <w:r w:rsidR="001E3FBD">
        <w:rPr>
          <w:lang w:val="hu-HU" w:eastAsia="hu-HU"/>
        </w:rPr>
        <w:t>;</w:t>
      </w:r>
    </w:p>
    <w:p w14:paraId="4981CF45" w14:textId="10C6E9A1" w:rsidR="000C3A1A" w:rsidRPr="000C3A1A"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0C3A1A">
        <w:rPr>
          <w:rFonts w:eastAsia="TimesNewRomanOOEnc"/>
          <w:lang w:val="hu-HU" w:eastAsia="hu-HU"/>
        </w:rPr>
        <w:t xml:space="preserve">a a következő gyógyszerek valamelyikét szedi: gombás fertőzések kezelésére szolgáló </w:t>
      </w:r>
      <w:r w:rsidR="001E3FBD">
        <w:rPr>
          <w:rFonts w:eastAsia="TimesNewRomanOOEnc"/>
          <w:lang w:val="hu-HU" w:eastAsia="hu-HU"/>
        </w:rPr>
        <w:t>gyógy</w:t>
      </w:r>
      <w:r w:rsidR="001E1BFE" w:rsidRPr="000C3A1A">
        <w:rPr>
          <w:rFonts w:eastAsia="TimesNewRomanOOEnc"/>
          <w:lang w:val="hu-HU" w:eastAsia="hu-HU"/>
        </w:rPr>
        <w:t>szerek</w:t>
      </w:r>
      <w:r w:rsidR="00D269D5" w:rsidRPr="000C3A1A">
        <w:rPr>
          <w:rFonts w:eastAsia="TimesNewRomanOOEnc"/>
          <w:lang w:val="hu-HU" w:eastAsia="hu-HU"/>
        </w:rPr>
        <w:t xml:space="preserve"> </w:t>
      </w:r>
      <w:r w:rsidR="001E1BFE" w:rsidRPr="000C3A1A">
        <w:rPr>
          <w:lang w:val="hu-HU" w:eastAsia="hu-HU"/>
        </w:rPr>
        <w:t xml:space="preserve">(mint </w:t>
      </w:r>
      <w:proofErr w:type="spellStart"/>
      <w:r w:rsidR="001E1BFE" w:rsidRPr="000C3A1A">
        <w:rPr>
          <w:lang w:val="hu-HU" w:eastAsia="hu-HU"/>
        </w:rPr>
        <w:t>ketokonazol</w:t>
      </w:r>
      <w:proofErr w:type="spellEnd"/>
      <w:r w:rsidR="001E1BFE" w:rsidRPr="000C3A1A">
        <w:rPr>
          <w:lang w:val="hu-HU" w:eastAsia="hu-HU"/>
        </w:rPr>
        <w:t xml:space="preserve">, </w:t>
      </w:r>
      <w:proofErr w:type="spellStart"/>
      <w:r w:rsidR="001E1BFE" w:rsidRPr="000C3A1A">
        <w:rPr>
          <w:lang w:val="hu-HU" w:eastAsia="hu-HU"/>
        </w:rPr>
        <w:t>itrakonazol</w:t>
      </w:r>
      <w:proofErr w:type="spellEnd"/>
      <w:r w:rsidR="001E1BFE" w:rsidRPr="000C3A1A">
        <w:rPr>
          <w:lang w:val="hu-HU" w:eastAsia="hu-HU"/>
        </w:rPr>
        <w:t xml:space="preserve">), </w:t>
      </w:r>
      <w:proofErr w:type="spellStart"/>
      <w:r w:rsidR="001E1BFE" w:rsidRPr="000C3A1A">
        <w:rPr>
          <w:lang w:val="hu-HU" w:eastAsia="hu-HU"/>
        </w:rPr>
        <w:t>makrolid</w:t>
      </w:r>
      <w:proofErr w:type="spellEnd"/>
      <w:r w:rsidR="001E1BFE" w:rsidRPr="000C3A1A">
        <w:rPr>
          <w:lang w:val="hu-HU" w:eastAsia="hu-HU"/>
        </w:rPr>
        <w:t xml:space="preserve"> antibiotikumok (mint </w:t>
      </w:r>
      <w:proofErr w:type="spellStart"/>
      <w:r w:rsidR="001E1BFE" w:rsidRPr="000C3A1A">
        <w:rPr>
          <w:lang w:val="hu-HU" w:eastAsia="hu-HU"/>
        </w:rPr>
        <w:t>jozamicin</w:t>
      </w:r>
      <w:proofErr w:type="spellEnd"/>
      <w:r w:rsidR="001E1BFE" w:rsidRPr="000C3A1A">
        <w:rPr>
          <w:lang w:val="hu-HU" w:eastAsia="hu-HU"/>
        </w:rPr>
        <w:t xml:space="preserve">, </w:t>
      </w:r>
      <w:proofErr w:type="spellStart"/>
      <w:r w:rsidR="001E1BFE" w:rsidRPr="000C3A1A">
        <w:rPr>
          <w:lang w:val="hu-HU" w:eastAsia="hu-HU"/>
        </w:rPr>
        <w:t>klaritromicin</w:t>
      </w:r>
      <w:proofErr w:type="spellEnd"/>
      <w:r w:rsidR="001E1BFE" w:rsidRPr="000C3A1A">
        <w:rPr>
          <w:lang w:val="hu-HU" w:eastAsia="hu-HU"/>
        </w:rPr>
        <w:t>,</w:t>
      </w:r>
      <w:r w:rsidR="00D269D5" w:rsidRPr="000C3A1A">
        <w:rPr>
          <w:lang w:val="hu-HU" w:eastAsia="hu-HU"/>
        </w:rPr>
        <w:t xml:space="preserve"> </w:t>
      </w:r>
      <w:proofErr w:type="spellStart"/>
      <w:r w:rsidR="001E1BFE" w:rsidRPr="000C3A1A">
        <w:rPr>
          <w:rFonts w:eastAsia="TimesNewRomanOOEnc"/>
          <w:lang w:val="hu-HU" w:eastAsia="hu-HU"/>
        </w:rPr>
        <w:t>telitrom</w:t>
      </w:r>
      <w:r w:rsidR="001E3FBD">
        <w:rPr>
          <w:rFonts w:eastAsia="TimesNewRomanOOEnc"/>
          <w:lang w:val="hu-HU" w:eastAsia="hu-HU"/>
        </w:rPr>
        <w:t>i</w:t>
      </w:r>
      <w:r w:rsidR="001E1BFE" w:rsidRPr="000C3A1A">
        <w:rPr>
          <w:rFonts w:eastAsia="TimesNewRomanOOEnc"/>
          <w:lang w:val="hu-HU" w:eastAsia="hu-HU"/>
        </w:rPr>
        <w:t>cin</w:t>
      </w:r>
      <w:proofErr w:type="spellEnd"/>
      <w:r w:rsidR="001E1BFE" w:rsidRPr="000C3A1A">
        <w:rPr>
          <w:rFonts w:eastAsia="TimesNewRomanOOEnc"/>
          <w:lang w:val="hu-HU" w:eastAsia="hu-HU"/>
        </w:rPr>
        <w:t xml:space="preserve"> vagy </w:t>
      </w:r>
      <w:proofErr w:type="spellStart"/>
      <w:r w:rsidR="001E1BFE" w:rsidRPr="000C3A1A">
        <w:rPr>
          <w:rFonts w:eastAsia="TimesNewRomanOOEnc"/>
          <w:lang w:val="hu-HU" w:eastAsia="hu-HU"/>
        </w:rPr>
        <w:t>eritromicin</w:t>
      </w:r>
      <w:proofErr w:type="spellEnd"/>
      <w:r w:rsidR="001E1BFE" w:rsidRPr="000C3A1A">
        <w:rPr>
          <w:rFonts w:eastAsia="TimesNewRomanOOEnc"/>
          <w:lang w:val="hu-HU" w:eastAsia="hu-HU"/>
        </w:rPr>
        <w:t xml:space="preserve"> szájon át alkalmazva) vagy HIV fertőzés kezelésére szolgáló</w:t>
      </w:r>
      <w:r w:rsidR="00D269D5" w:rsidRPr="000C3A1A">
        <w:rPr>
          <w:rFonts w:eastAsia="TimesNewRomanOOEnc"/>
          <w:lang w:val="hu-HU" w:eastAsia="hu-HU"/>
        </w:rPr>
        <w:t xml:space="preserve"> </w:t>
      </w:r>
      <w:r w:rsidR="001E1BFE" w:rsidRPr="000C3A1A">
        <w:rPr>
          <w:lang w:val="hu-HU" w:eastAsia="hu-HU"/>
        </w:rPr>
        <w:t xml:space="preserve">gyógyszerek (mint </w:t>
      </w:r>
      <w:proofErr w:type="spellStart"/>
      <w:r w:rsidR="001E1BFE" w:rsidRPr="000C3A1A">
        <w:rPr>
          <w:lang w:val="hu-HU" w:eastAsia="hu-HU"/>
        </w:rPr>
        <w:t>nelfinavir</w:t>
      </w:r>
      <w:proofErr w:type="spellEnd"/>
      <w:r w:rsidR="001E1BFE" w:rsidRPr="000C3A1A">
        <w:rPr>
          <w:lang w:val="hu-HU" w:eastAsia="hu-HU"/>
        </w:rPr>
        <w:t xml:space="preserve">, ritonavir) vagy </w:t>
      </w:r>
      <w:proofErr w:type="spellStart"/>
      <w:r w:rsidR="001E1BFE" w:rsidRPr="000C3A1A">
        <w:rPr>
          <w:lang w:val="hu-HU" w:eastAsia="hu-HU"/>
        </w:rPr>
        <w:t>nefazodon</w:t>
      </w:r>
      <w:proofErr w:type="spellEnd"/>
      <w:r w:rsidR="001E1BFE" w:rsidRPr="000C3A1A">
        <w:rPr>
          <w:lang w:val="hu-HU" w:eastAsia="hu-HU"/>
        </w:rPr>
        <w:t xml:space="preserve"> (depresszió kezelésére), vagy</w:t>
      </w:r>
      <w:r w:rsidR="00D269D5" w:rsidRPr="000C3A1A">
        <w:rPr>
          <w:lang w:val="hu-HU" w:eastAsia="hu-HU"/>
        </w:rPr>
        <w:t xml:space="preserve"> </w:t>
      </w:r>
      <w:proofErr w:type="spellStart"/>
      <w:r w:rsidR="001E1BFE" w:rsidRPr="000C3A1A">
        <w:rPr>
          <w:lang w:val="hu-HU" w:eastAsia="hu-HU"/>
        </w:rPr>
        <w:t>diltiazem</w:t>
      </w:r>
      <w:proofErr w:type="spellEnd"/>
      <w:r w:rsidR="001E1BFE" w:rsidRPr="000C3A1A">
        <w:rPr>
          <w:lang w:val="hu-HU" w:eastAsia="hu-HU"/>
        </w:rPr>
        <w:t xml:space="preserve">, </w:t>
      </w:r>
      <w:proofErr w:type="spellStart"/>
      <w:r w:rsidR="001E1BFE" w:rsidRPr="000C3A1A">
        <w:rPr>
          <w:lang w:val="hu-HU" w:eastAsia="hu-HU"/>
        </w:rPr>
        <w:t>verapamil</w:t>
      </w:r>
      <w:proofErr w:type="spellEnd"/>
      <w:r w:rsidR="001E1BFE" w:rsidRPr="000C3A1A">
        <w:rPr>
          <w:lang w:val="hu-HU" w:eastAsia="hu-HU"/>
        </w:rPr>
        <w:t xml:space="preserve"> (magas vérnyomás vagy angina </w:t>
      </w:r>
      <w:proofErr w:type="spellStart"/>
      <w:r w:rsidR="001E1BFE" w:rsidRPr="000C3A1A">
        <w:rPr>
          <w:lang w:val="hu-HU" w:eastAsia="hu-HU"/>
        </w:rPr>
        <w:t>pektorisz</w:t>
      </w:r>
      <w:proofErr w:type="spellEnd"/>
      <w:r w:rsidR="001E1BFE" w:rsidRPr="000C3A1A">
        <w:rPr>
          <w:lang w:val="hu-HU" w:eastAsia="hu-HU"/>
        </w:rPr>
        <w:t xml:space="preserve"> kezelésére)</w:t>
      </w:r>
      <w:r w:rsidR="001E3FBD">
        <w:rPr>
          <w:lang w:val="hu-HU" w:eastAsia="hu-HU"/>
        </w:rPr>
        <w:t>;</w:t>
      </w:r>
    </w:p>
    <w:p w14:paraId="13F95586" w14:textId="1E9AFFFB" w:rsidR="000C3A1A" w:rsidRPr="000C3A1A" w:rsidRDefault="000D5FFE" w:rsidP="00F87C0B">
      <w:pPr>
        <w:pStyle w:val="ListParagraph"/>
        <w:numPr>
          <w:ilvl w:val="0"/>
          <w:numId w:val="12"/>
        </w:numPr>
        <w:tabs>
          <w:tab w:val="clear" w:pos="567"/>
        </w:tabs>
        <w:autoSpaceDE w:val="0"/>
        <w:autoSpaceDN w:val="0"/>
        <w:adjustRightInd w:val="0"/>
        <w:spacing w:line="240" w:lineRule="auto"/>
        <w:ind w:left="567" w:hanging="567"/>
        <w:rPr>
          <w:lang w:val="hu-HU" w:eastAsia="hu-HU"/>
        </w:rPr>
      </w:pPr>
      <w:r>
        <w:rPr>
          <w:rFonts w:eastAsia="TimesNewRomanOOEnc"/>
          <w:lang w:val="hu-HU" w:eastAsia="hu-HU"/>
        </w:rPr>
        <w:t>h</w:t>
      </w:r>
      <w:r w:rsidR="001E1BFE" w:rsidRPr="000C3A1A">
        <w:rPr>
          <w:rFonts w:eastAsia="TimesNewRomanOOEnc"/>
          <w:lang w:val="hu-HU" w:eastAsia="hu-HU"/>
        </w:rPr>
        <w:t xml:space="preserve">a Ön </w:t>
      </w:r>
      <w:r w:rsidR="001E3FBD">
        <w:rPr>
          <w:rFonts w:eastAsia="TimesNewRomanOOEnc"/>
          <w:lang w:val="hu-HU" w:eastAsia="hu-HU"/>
        </w:rPr>
        <w:t>fogamzó</w:t>
      </w:r>
      <w:r w:rsidR="001E1BFE" w:rsidRPr="000C3A1A">
        <w:rPr>
          <w:rFonts w:eastAsia="TimesNewRomanOOEnc"/>
          <w:lang w:val="hu-HU" w:eastAsia="hu-HU"/>
        </w:rPr>
        <w:t>képes nő, és nem alkalmaz megbízható fogamzásgátló módszert</w:t>
      </w:r>
      <w:r w:rsidR="001E3FBD">
        <w:rPr>
          <w:rFonts w:eastAsia="TimesNewRomanOOEnc"/>
          <w:lang w:val="hu-HU" w:eastAsia="hu-HU"/>
        </w:rPr>
        <w:t>;</w:t>
      </w:r>
    </w:p>
    <w:p w14:paraId="5F52A5C8" w14:textId="7AF2C34C" w:rsidR="000C3A1A" w:rsidRPr="000C3A1A" w:rsidRDefault="000D5FFE" w:rsidP="00F87C0B">
      <w:pPr>
        <w:pStyle w:val="ListParagraph"/>
        <w:numPr>
          <w:ilvl w:val="0"/>
          <w:numId w:val="12"/>
        </w:numPr>
        <w:tabs>
          <w:tab w:val="clear" w:pos="567"/>
        </w:tabs>
        <w:autoSpaceDE w:val="0"/>
        <w:autoSpaceDN w:val="0"/>
        <w:adjustRightInd w:val="0"/>
        <w:spacing w:line="240" w:lineRule="auto"/>
        <w:ind w:left="567" w:hanging="567"/>
        <w:rPr>
          <w:color w:val="000000"/>
          <w:lang w:val="hu-HU" w:eastAsia="hu-HU"/>
        </w:rPr>
      </w:pPr>
      <w:r>
        <w:rPr>
          <w:rFonts w:eastAsia="TimesNewRomanOOEnc"/>
          <w:lang w:val="hu-HU" w:eastAsia="hu-HU"/>
        </w:rPr>
        <w:t>h</w:t>
      </w:r>
      <w:r w:rsidR="001E1BFE" w:rsidRPr="000C3A1A">
        <w:rPr>
          <w:lang w:val="hu-HU" w:eastAsia="hu-HU"/>
        </w:rPr>
        <w:t xml:space="preserve">a terhes vagy </w:t>
      </w:r>
      <w:r w:rsidR="001E3FBD">
        <w:rPr>
          <w:lang w:val="hu-HU" w:eastAsia="hu-HU"/>
        </w:rPr>
        <w:t>gyermeket szeretne;</w:t>
      </w:r>
    </w:p>
    <w:p w14:paraId="00AEDB07" w14:textId="4E3B3DCF" w:rsidR="001E1BFE" w:rsidRPr="000C3A1A" w:rsidRDefault="000D5FFE" w:rsidP="00F87C0B">
      <w:pPr>
        <w:pStyle w:val="ListParagraph"/>
        <w:numPr>
          <w:ilvl w:val="0"/>
          <w:numId w:val="12"/>
        </w:numPr>
        <w:tabs>
          <w:tab w:val="clear" w:pos="567"/>
        </w:tabs>
        <w:autoSpaceDE w:val="0"/>
        <w:autoSpaceDN w:val="0"/>
        <w:adjustRightInd w:val="0"/>
        <w:spacing w:line="240" w:lineRule="auto"/>
        <w:ind w:left="567" w:hanging="567"/>
        <w:rPr>
          <w:color w:val="000000"/>
          <w:lang w:val="hu-HU" w:eastAsia="hu-HU"/>
        </w:rPr>
      </w:pPr>
      <w:r>
        <w:rPr>
          <w:lang w:val="hu-HU" w:eastAsia="hu-HU"/>
        </w:rPr>
        <w:t>h</w:t>
      </w:r>
      <w:r w:rsidR="001E1BFE" w:rsidRPr="000C3A1A">
        <w:rPr>
          <w:lang w:val="hu-HU" w:eastAsia="hu-HU"/>
        </w:rPr>
        <w:t>a szoptat.</w:t>
      </w:r>
    </w:p>
    <w:p w14:paraId="4F154833" w14:textId="77777777" w:rsidR="006D1F13" w:rsidRPr="001E1BFE" w:rsidRDefault="006D1F13" w:rsidP="00C11F1B">
      <w:pPr>
        <w:tabs>
          <w:tab w:val="clear" w:pos="567"/>
        </w:tabs>
        <w:autoSpaceDE w:val="0"/>
        <w:autoSpaceDN w:val="0"/>
        <w:adjustRightInd w:val="0"/>
        <w:spacing w:line="240" w:lineRule="auto"/>
        <w:rPr>
          <w:b/>
          <w:bCs/>
          <w:color w:val="000000"/>
          <w:lang w:val="hu-HU" w:eastAsia="hu-HU"/>
        </w:rPr>
      </w:pPr>
    </w:p>
    <w:p w14:paraId="7E7FB041" w14:textId="77777777" w:rsidR="002503F8" w:rsidRPr="001E1BFE" w:rsidRDefault="002503F8" w:rsidP="00C11F1B">
      <w:pPr>
        <w:tabs>
          <w:tab w:val="clear" w:pos="567"/>
        </w:tabs>
        <w:autoSpaceDE w:val="0"/>
        <w:autoSpaceDN w:val="0"/>
        <w:adjustRightInd w:val="0"/>
        <w:spacing w:line="240" w:lineRule="auto"/>
        <w:rPr>
          <w:color w:val="000000"/>
          <w:lang w:val="hu-HU" w:eastAsia="hu-HU"/>
        </w:rPr>
      </w:pPr>
      <w:r w:rsidRPr="001E1BFE">
        <w:rPr>
          <w:b/>
          <w:bCs/>
          <w:color w:val="000000"/>
          <w:lang w:val="hu-HU" w:eastAsia="hu-HU"/>
        </w:rPr>
        <w:t xml:space="preserve">Figyelmeztetések és óvintézkedések </w:t>
      </w:r>
    </w:p>
    <w:p w14:paraId="0399B038" w14:textId="20EE40F7"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t>A</w:t>
      </w:r>
      <w:r w:rsidR="00826F62">
        <w:rPr>
          <w:rFonts w:eastAsia="TimesNewRomanOOEnc"/>
          <w:lang w:val="hu-HU" w:eastAsia="hu-HU"/>
        </w:rPr>
        <w:t>z</w:t>
      </w:r>
      <w:r w:rsidRPr="00826F62">
        <w:rPr>
          <w:rFonts w:eastAsia="TimesNewRomanOOEnc"/>
          <w:lang w:val="hu-HU" w:eastAsia="hu-HU"/>
        </w:rPr>
        <w:t xml:space="preserve">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xml:space="preserve"> alkalmazása előtt beszéljen kezelőorvosával vagy gyógyszerészével</w:t>
      </w:r>
      <w:r w:rsidR="001E3FBD">
        <w:rPr>
          <w:rFonts w:eastAsia="TimesNewRomanOOEnc"/>
          <w:lang w:val="hu-HU" w:eastAsia="hu-HU"/>
        </w:rPr>
        <w:t>:</w:t>
      </w:r>
    </w:p>
    <w:p w14:paraId="3A09F889" w14:textId="695D7331" w:rsidR="0095761F" w:rsidRDefault="000D5FFE" w:rsidP="004B0038">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a szívritmuszavarban (mint p</w:t>
      </w:r>
      <w:r w:rsidR="001E3FBD">
        <w:rPr>
          <w:rFonts w:eastAsia="TimesNewRomanOOEnc"/>
          <w:lang w:val="hu-HU" w:eastAsia="hu-HU"/>
        </w:rPr>
        <w:t>éldáu</w:t>
      </w:r>
      <w:r w:rsidR="001E1BFE" w:rsidRPr="0095761F">
        <w:rPr>
          <w:rFonts w:eastAsia="TimesNewRomanOOEnc"/>
          <w:lang w:val="hu-HU" w:eastAsia="hu-HU"/>
        </w:rPr>
        <w:t>l szabálytalan szívverés, szívdobogásérzés, fokozódó mellkasi</w:t>
      </w:r>
      <w:r w:rsidR="00826F62" w:rsidRPr="0095761F">
        <w:rPr>
          <w:rFonts w:eastAsia="TimesNewRomanOOEnc"/>
          <w:lang w:val="hu-HU" w:eastAsia="hu-HU"/>
        </w:rPr>
        <w:t xml:space="preserve"> </w:t>
      </w:r>
      <w:r w:rsidR="001E1BFE" w:rsidRPr="0095761F">
        <w:rPr>
          <w:rFonts w:eastAsia="TimesNewRomanOOEnc"/>
          <w:lang w:val="hu-HU" w:eastAsia="hu-HU"/>
        </w:rPr>
        <w:t>fájdalom) vagy tartós pitvarremegésben (a szabálytalan szívverés egyik fajtája) szenved, vagy</w:t>
      </w:r>
      <w:r w:rsidR="00826F62" w:rsidRPr="0095761F">
        <w:rPr>
          <w:rFonts w:eastAsia="TimesNewRomanOOEnc"/>
          <w:lang w:val="hu-HU" w:eastAsia="hu-HU"/>
        </w:rPr>
        <w:t xml:space="preserve"> </w:t>
      </w:r>
      <w:r w:rsidR="001E1BFE" w:rsidRPr="0095761F">
        <w:rPr>
          <w:rFonts w:eastAsia="TimesNewRomanOOEnc"/>
          <w:lang w:val="hu-HU" w:eastAsia="hu-HU"/>
        </w:rPr>
        <w:t>ha az EKG-ja egy ú</w:t>
      </w:r>
      <w:r w:rsidR="001E3FBD">
        <w:rPr>
          <w:rFonts w:eastAsia="TimesNewRomanOOEnc"/>
          <w:lang w:val="hu-HU" w:eastAsia="hu-HU"/>
        </w:rPr>
        <w:t>gy</w:t>
      </w:r>
      <w:r w:rsidR="001E1BFE" w:rsidRPr="0095761F">
        <w:rPr>
          <w:rFonts w:eastAsia="TimesNewRomanOOEnc"/>
          <w:lang w:val="hu-HU" w:eastAsia="hu-HU"/>
        </w:rPr>
        <w:t>n</w:t>
      </w:r>
      <w:r w:rsidR="001E3FBD">
        <w:rPr>
          <w:rFonts w:eastAsia="TimesNewRomanOOEnc"/>
          <w:lang w:val="hu-HU" w:eastAsia="hu-HU"/>
        </w:rPr>
        <w:t>evezett</w:t>
      </w:r>
      <w:r w:rsidR="001E1BFE" w:rsidRPr="0095761F">
        <w:rPr>
          <w:rFonts w:eastAsia="TimesNewRomanOOEnc"/>
          <w:lang w:val="hu-HU" w:eastAsia="hu-HU"/>
        </w:rPr>
        <w:t xml:space="preserve"> hosszú QT-szindróma nevű rendellenességet mutat</w:t>
      </w:r>
      <w:r w:rsidR="001E3FBD">
        <w:rPr>
          <w:rFonts w:eastAsia="TimesNewRomanOOEnc"/>
          <w:lang w:val="hu-HU" w:eastAsia="hu-HU"/>
        </w:rPr>
        <w:t>;</w:t>
      </w:r>
    </w:p>
    <w:p w14:paraId="2B906F58" w14:textId="7979F58B" w:rsidR="0095761F"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a</w:t>
      </w:r>
      <w:r w:rsidR="001E1BFE" w:rsidRPr="0095761F">
        <w:rPr>
          <w:rFonts w:eastAsia="TimesNewRomanOOEnc"/>
          <w:lang w:val="hu-HU" w:eastAsia="hu-HU"/>
        </w:rPr>
        <w:t>mennyiben a következő tünetei vannak: fáradtság, szédülés, légszomj (ez</w:t>
      </w:r>
      <w:r w:rsidR="001E3FBD">
        <w:rPr>
          <w:rFonts w:eastAsia="TimesNewRomanOOEnc"/>
          <w:lang w:val="hu-HU" w:eastAsia="hu-HU"/>
        </w:rPr>
        <w:t>ek</w:t>
      </w:r>
      <w:r w:rsidR="001E1BFE" w:rsidRPr="0095761F">
        <w:rPr>
          <w:rFonts w:eastAsia="TimesNewRomanOOEnc"/>
          <w:lang w:val="hu-HU" w:eastAsia="hu-HU"/>
        </w:rPr>
        <w:t xml:space="preserve"> túl lassú</w:t>
      </w:r>
      <w:r w:rsidR="00826F62" w:rsidRPr="0095761F">
        <w:rPr>
          <w:rFonts w:eastAsia="TimesNewRomanOOEnc"/>
          <w:lang w:val="hu-HU" w:eastAsia="hu-HU"/>
        </w:rPr>
        <w:t xml:space="preserve"> </w:t>
      </w:r>
      <w:r w:rsidR="001E1BFE" w:rsidRPr="0095761F">
        <w:rPr>
          <w:rFonts w:eastAsia="TimesNewRomanOOEnc"/>
          <w:lang w:val="hu-HU" w:eastAsia="hu-HU"/>
        </w:rPr>
        <w:t>szívműködés jele</w:t>
      </w:r>
      <w:r w:rsidR="001E3FBD">
        <w:rPr>
          <w:rFonts w:eastAsia="TimesNewRomanOOEnc"/>
          <w:lang w:val="hu-HU" w:eastAsia="hu-HU"/>
        </w:rPr>
        <w:t>i</w:t>
      </w:r>
      <w:r w:rsidR="001E1BFE" w:rsidRPr="0095761F">
        <w:rPr>
          <w:rFonts w:eastAsia="TimesNewRomanOOEnc"/>
          <w:lang w:val="hu-HU" w:eastAsia="hu-HU"/>
        </w:rPr>
        <w:t xml:space="preserve"> lehet</w:t>
      </w:r>
      <w:r w:rsidR="001E3FBD">
        <w:rPr>
          <w:rFonts w:eastAsia="TimesNewRomanOOEnc"/>
          <w:lang w:val="hu-HU" w:eastAsia="hu-HU"/>
        </w:rPr>
        <w:t>nek</w:t>
      </w:r>
      <w:r w:rsidR="001E1BFE" w:rsidRPr="0095761F">
        <w:rPr>
          <w:rFonts w:eastAsia="TimesNewRomanOOEnc"/>
          <w:lang w:val="hu-HU" w:eastAsia="hu-HU"/>
        </w:rPr>
        <w:t>)</w:t>
      </w:r>
      <w:r w:rsidR="001E3FBD">
        <w:rPr>
          <w:rFonts w:eastAsia="TimesNewRomanOOEnc"/>
          <w:lang w:val="hu-HU" w:eastAsia="hu-HU"/>
        </w:rPr>
        <w:t>;</w:t>
      </w:r>
    </w:p>
    <w:p w14:paraId="5F0C590F" w14:textId="6E2CD11C" w:rsidR="0095761F"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 xml:space="preserve">a a </w:t>
      </w:r>
      <w:proofErr w:type="spellStart"/>
      <w:r w:rsidR="001E1BFE" w:rsidRPr="0095761F">
        <w:rPr>
          <w:rFonts w:eastAsia="TimesNewRomanOOEnc"/>
          <w:lang w:val="hu-HU" w:eastAsia="hu-HU"/>
        </w:rPr>
        <w:t>pitvarfibrilláció</w:t>
      </w:r>
      <w:proofErr w:type="spellEnd"/>
      <w:r w:rsidR="001E1BFE" w:rsidRPr="0095761F">
        <w:rPr>
          <w:rFonts w:eastAsia="TimesNewRomanOOEnc"/>
          <w:lang w:val="hu-HU" w:eastAsia="hu-HU"/>
        </w:rPr>
        <w:t xml:space="preserve"> tüneteitől szenved (nyugalomban mért, nyilvánvaló ok nélküli szokatlanul</w:t>
      </w:r>
      <w:r w:rsidR="00826F62" w:rsidRPr="0095761F">
        <w:rPr>
          <w:rFonts w:eastAsia="TimesNewRomanOOEnc"/>
          <w:lang w:val="hu-HU" w:eastAsia="hu-HU"/>
        </w:rPr>
        <w:t xml:space="preserve"> </w:t>
      </w:r>
      <w:r w:rsidR="001E1BFE" w:rsidRPr="0095761F">
        <w:rPr>
          <w:rFonts w:eastAsia="TimesNewRomanOOEnc"/>
          <w:lang w:val="hu-HU" w:eastAsia="hu-HU"/>
        </w:rPr>
        <w:t>magas</w:t>
      </w:r>
      <w:r w:rsidR="001E3FBD">
        <w:rPr>
          <w:rFonts w:eastAsia="TimesNewRomanOOEnc"/>
          <w:lang w:val="hu-HU" w:eastAsia="hu-HU"/>
        </w:rPr>
        <w:t>,</w:t>
      </w:r>
      <w:r w:rsidR="001E1BFE" w:rsidRPr="0095761F">
        <w:rPr>
          <w:rFonts w:eastAsia="TimesNewRomanOOEnc"/>
          <w:lang w:val="hu-HU" w:eastAsia="hu-HU"/>
        </w:rPr>
        <w:t xml:space="preserve"> 110-nél több ütés percenként, vagy szabálytalan, nehezen mérhető pulzus)</w:t>
      </w:r>
      <w:r w:rsidR="001E3FBD">
        <w:rPr>
          <w:rFonts w:eastAsia="TimesNewRomanOOEnc"/>
          <w:lang w:val="hu-HU" w:eastAsia="hu-HU"/>
        </w:rPr>
        <w:t>;</w:t>
      </w:r>
    </w:p>
    <w:p w14:paraId="593D4DD7" w14:textId="7F838E40" w:rsidR="001E3FBD"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 xml:space="preserve">a a közelmúltban </w:t>
      </w:r>
      <w:proofErr w:type="spellStart"/>
      <w:r w:rsidR="001E1BFE" w:rsidRPr="0095761F">
        <w:rPr>
          <w:rFonts w:eastAsia="TimesNewRomanOOEnc"/>
          <w:lang w:val="hu-HU" w:eastAsia="hu-HU"/>
        </w:rPr>
        <w:t>sztrókja</w:t>
      </w:r>
      <w:proofErr w:type="spellEnd"/>
      <w:r w:rsidR="001E3FBD">
        <w:rPr>
          <w:rFonts w:eastAsia="TimesNewRomanOOEnc"/>
          <w:lang w:val="hu-HU" w:eastAsia="hu-HU"/>
        </w:rPr>
        <w:t xml:space="preserve"> (agyi érkatasztrófa</w:t>
      </w:r>
      <w:r w:rsidR="001E1BFE" w:rsidRPr="0095761F">
        <w:rPr>
          <w:rFonts w:eastAsia="TimesNewRomanOOEnc"/>
          <w:lang w:val="hu-HU" w:eastAsia="hu-HU"/>
        </w:rPr>
        <w:t>) volt</w:t>
      </w:r>
      <w:r w:rsidR="001E3FBD">
        <w:rPr>
          <w:rFonts w:eastAsia="TimesNewRomanOOEnc"/>
          <w:lang w:val="hu-HU" w:eastAsia="hu-HU"/>
        </w:rPr>
        <w:t>;</w:t>
      </w:r>
    </w:p>
    <w:p w14:paraId="77C18956" w14:textId="74F5177F" w:rsidR="0095761F" w:rsidRDefault="001E3FBD"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ha Ön közepesen súlyos vagy súlyos alacsony vérnyomásban szenved;</w:t>
      </w:r>
    </w:p>
    <w:p w14:paraId="56BE8FDE" w14:textId="23DE6ECE" w:rsidR="0095761F"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a vérnyomása nincs beállítva, különösen a vérnyomáscsökkentő-kezelés megváltoztatását</w:t>
      </w:r>
      <w:r w:rsidR="00826F62" w:rsidRPr="0095761F">
        <w:rPr>
          <w:rFonts w:eastAsia="TimesNewRomanOOEnc"/>
          <w:lang w:val="hu-HU" w:eastAsia="hu-HU"/>
        </w:rPr>
        <w:t xml:space="preserve"> </w:t>
      </w:r>
      <w:r w:rsidR="001E1BFE" w:rsidRPr="0095761F">
        <w:rPr>
          <w:rFonts w:eastAsia="TimesNewRomanOOEnc"/>
          <w:lang w:val="hu-HU" w:eastAsia="hu-HU"/>
        </w:rPr>
        <w:t>követően</w:t>
      </w:r>
      <w:r w:rsidR="001E3FBD">
        <w:rPr>
          <w:rFonts w:eastAsia="TimesNewRomanOOEnc"/>
          <w:lang w:val="hu-HU" w:eastAsia="hu-HU"/>
        </w:rPr>
        <w:t>;</w:t>
      </w:r>
    </w:p>
    <w:p w14:paraId="67A21994" w14:textId="281B97B2" w:rsidR="0095761F"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 xml:space="preserve">a </w:t>
      </w:r>
      <w:r w:rsidR="00B41F9A">
        <w:rPr>
          <w:rFonts w:eastAsia="TimesNewRomanOOEnc"/>
          <w:lang w:val="hu-HU" w:eastAsia="hu-HU"/>
        </w:rPr>
        <w:t>súlyos</w:t>
      </w:r>
      <w:r w:rsidR="001E1BFE" w:rsidRPr="0095761F">
        <w:rPr>
          <w:rFonts w:eastAsia="TimesNewRomanOOEnc"/>
          <w:lang w:val="hu-HU" w:eastAsia="hu-HU"/>
        </w:rPr>
        <w:t xml:space="preserve"> szívelégtelenségben szenved, vagy </w:t>
      </w:r>
      <w:r w:rsidR="00B41F9A">
        <w:rPr>
          <w:rFonts w:eastAsia="TimesNewRomanOOEnc"/>
          <w:lang w:val="hu-HU" w:eastAsia="hu-HU"/>
        </w:rPr>
        <w:t>szívelégtelenséget és e</w:t>
      </w:r>
      <w:r w:rsidR="001E1BFE" w:rsidRPr="0095761F">
        <w:rPr>
          <w:rFonts w:eastAsia="TimesNewRomanOOEnc"/>
          <w:lang w:val="hu-HU" w:eastAsia="hu-HU"/>
        </w:rPr>
        <w:t>gy</w:t>
      </w:r>
      <w:r w:rsidR="00B41F9A">
        <w:rPr>
          <w:rFonts w:eastAsia="TimesNewRomanOOEnc"/>
          <w:lang w:val="hu-HU" w:eastAsia="hu-HU"/>
        </w:rPr>
        <w:t>,</w:t>
      </w:r>
      <w:r w:rsidR="001E1BFE" w:rsidRPr="0095761F">
        <w:rPr>
          <w:rFonts w:eastAsia="TimesNewRomanOOEnc"/>
          <w:lang w:val="hu-HU" w:eastAsia="hu-HU"/>
        </w:rPr>
        <w:t xml:space="preserve"> </w:t>
      </w:r>
      <w:proofErr w:type="spellStart"/>
      <w:r w:rsidR="001E1BFE" w:rsidRPr="0095761F">
        <w:rPr>
          <w:rFonts w:eastAsia="TimesNewRomanOOEnc"/>
          <w:lang w:val="hu-HU" w:eastAsia="hu-HU"/>
        </w:rPr>
        <w:t>Tawara</w:t>
      </w:r>
      <w:proofErr w:type="spellEnd"/>
      <w:r w:rsidR="001E1BFE" w:rsidRPr="0095761F">
        <w:rPr>
          <w:rFonts w:eastAsia="TimesNewRomanOOEnc"/>
          <w:lang w:val="hu-HU" w:eastAsia="hu-HU"/>
        </w:rPr>
        <w:t>-szár-blokknak nevezett</w:t>
      </w:r>
      <w:r w:rsidR="00826F62" w:rsidRPr="0095761F">
        <w:rPr>
          <w:rFonts w:eastAsia="TimesNewRomanOOEnc"/>
          <w:lang w:val="hu-HU" w:eastAsia="hu-HU"/>
        </w:rPr>
        <w:t xml:space="preserve"> </w:t>
      </w:r>
      <w:r w:rsidR="001E1BFE" w:rsidRPr="0095761F">
        <w:rPr>
          <w:rFonts w:eastAsia="TimesNewRomanOOEnc"/>
          <w:lang w:val="hu-HU" w:eastAsia="hu-HU"/>
        </w:rPr>
        <w:t>EKG rendellenessége</w:t>
      </w:r>
      <w:r w:rsidR="00B41F9A">
        <w:rPr>
          <w:rFonts w:eastAsia="TimesNewRomanOOEnc"/>
          <w:lang w:val="hu-HU" w:eastAsia="hu-HU"/>
        </w:rPr>
        <w:t>t állapítottak meg Önnél;</w:t>
      </w:r>
    </w:p>
    <w:p w14:paraId="50BC2C1D" w14:textId="5A22D371" w:rsidR="0095761F" w:rsidRDefault="000D5F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h</w:t>
      </w:r>
      <w:r w:rsidR="001E1BFE" w:rsidRPr="0095761F">
        <w:rPr>
          <w:rFonts w:eastAsia="TimesNewRomanOOEnc"/>
          <w:lang w:val="hu-HU" w:eastAsia="hu-HU"/>
        </w:rPr>
        <w:t>a a szem ideghártyájának (retina) krónikus megbetegedésében szenved</w:t>
      </w:r>
      <w:r w:rsidR="00B41F9A">
        <w:rPr>
          <w:rFonts w:eastAsia="TimesNewRomanOOEnc"/>
          <w:lang w:val="hu-HU" w:eastAsia="hu-HU"/>
        </w:rPr>
        <w:t>;</w:t>
      </w:r>
    </w:p>
    <w:p w14:paraId="5DF53D35" w14:textId="327E55A1" w:rsidR="0095761F" w:rsidRPr="0095761F" w:rsidRDefault="000D5FFE" w:rsidP="00F87C0B">
      <w:pPr>
        <w:pStyle w:val="ListParagraph"/>
        <w:numPr>
          <w:ilvl w:val="0"/>
          <w:numId w:val="12"/>
        </w:numPr>
        <w:tabs>
          <w:tab w:val="clear" w:pos="567"/>
        </w:tabs>
        <w:autoSpaceDE w:val="0"/>
        <w:autoSpaceDN w:val="0"/>
        <w:adjustRightInd w:val="0"/>
        <w:spacing w:line="240" w:lineRule="auto"/>
        <w:ind w:left="567" w:right="-2" w:hanging="567"/>
        <w:rPr>
          <w:color w:val="000000"/>
          <w:lang w:val="hu-HU" w:eastAsia="hu-HU"/>
        </w:rPr>
      </w:pPr>
      <w:r>
        <w:rPr>
          <w:rFonts w:eastAsia="TimesNewRomanOOEnc"/>
          <w:lang w:val="hu-HU" w:eastAsia="hu-HU"/>
        </w:rPr>
        <w:t>h</w:t>
      </w:r>
      <w:r w:rsidR="001E1BFE" w:rsidRPr="0095761F">
        <w:rPr>
          <w:rFonts w:eastAsia="TimesNewRomanOOEnc"/>
          <w:lang w:val="hu-HU" w:eastAsia="hu-HU"/>
        </w:rPr>
        <w:t>a köz</w:t>
      </w:r>
      <w:r w:rsidR="00B41F9A">
        <w:rPr>
          <w:rFonts w:eastAsia="TimesNewRomanOOEnc"/>
          <w:lang w:val="hu-HU" w:eastAsia="hu-HU"/>
        </w:rPr>
        <w:t>e</w:t>
      </w:r>
      <w:r w:rsidR="001E1BFE" w:rsidRPr="0095761F">
        <w:rPr>
          <w:rFonts w:eastAsia="TimesNewRomanOOEnc"/>
          <w:lang w:val="hu-HU" w:eastAsia="hu-HU"/>
        </w:rPr>
        <w:t>p</w:t>
      </w:r>
      <w:r w:rsidR="00B41F9A">
        <w:rPr>
          <w:rFonts w:eastAsia="TimesNewRomanOOEnc"/>
          <w:lang w:val="hu-HU" w:eastAsia="hu-HU"/>
        </w:rPr>
        <w:t xml:space="preserve">esen </w:t>
      </w:r>
      <w:r w:rsidR="001E1BFE" w:rsidRPr="0095761F">
        <w:rPr>
          <w:rFonts w:eastAsia="TimesNewRomanOOEnc"/>
          <w:lang w:val="hu-HU" w:eastAsia="hu-HU"/>
        </w:rPr>
        <w:t>súlyos májműködési zavarban szenved</w:t>
      </w:r>
      <w:r w:rsidR="00B41F9A">
        <w:rPr>
          <w:rFonts w:eastAsia="TimesNewRomanOOEnc"/>
          <w:lang w:val="hu-HU" w:eastAsia="hu-HU"/>
        </w:rPr>
        <w:t>;</w:t>
      </w:r>
    </w:p>
    <w:p w14:paraId="243A10F1" w14:textId="33A7CFF0" w:rsidR="00F26E19" w:rsidRPr="0095761F" w:rsidRDefault="000D5FFE" w:rsidP="00F87C0B">
      <w:pPr>
        <w:pStyle w:val="ListParagraph"/>
        <w:numPr>
          <w:ilvl w:val="0"/>
          <w:numId w:val="12"/>
        </w:numPr>
        <w:tabs>
          <w:tab w:val="clear" w:pos="567"/>
        </w:tabs>
        <w:autoSpaceDE w:val="0"/>
        <w:autoSpaceDN w:val="0"/>
        <w:adjustRightInd w:val="0"/>
        <w:spacing w:line="240" w:lineRule="auto"/>
        <w:ind w:left="567" w:right="-2" w:hanging="567"/>
        <w:rPr>
          <w:color w:val="000000"/>
          <w:lang w:val="hu-HU" w:eastAsia="hu-HU"/>
        </w:rPr>
      </w:pPr>
      <w:r>
        <w:rPr>
          <w:rFonts w:eastAsia="TimesNewRomanOOEnc"/>
          <w:lang w:val="hu-HU" w:eastAsia="hu-HU"/>
        </w:rPr>
        <w:t>h</w:t>
      </w:r>
      <w:r w:rsidR="001E1BFE" w:rsidRPr="0095761F">
        <w:rPr>
          <w:rFonts w:eastAsia="TimesNewRomanOOEnc"/>
          <w:lang w:val="hu-HU" w:eastAsia="hu-HU"/>
        </w:rPr>
        <w:t>a súlyos veseműködési zavarban szenved</w:t>
      </w:r>
      <w:r w:rsidR="00B41F9A">
        <w:rPr>
          <w:rFonts w:eastAsia="TimesNewRomanOOEnc"/>
          <w:lang w:val="hu-HU" w:eastAsia="hu-HU"/>
        </w:rPr>
        <w:t>.</w:t>
      </w:r>
    </w:p>
    <w:p w14:paraId="62A8BC99" w14:textId="77777777" w:rsidR="0095761F" w:rsidRDefault="0095761F" w:rsidP="00826F62">
      <w:pPr>
        <w:tabs>
          <w:tab w:val="clear" w:pos="567"/>
        </w:tabs>
        <w:autoSpaceDE w:val="0"/>
        <w:autoSpaceDN w:val="0"/>
        <w:adjustRightInd w:val="0"/>
        <w:spacing w:line="240" w:lineRule="auto"/>
        <w:rPr>
          <w:rFonts w:eastAsia="TimesNewRomanOOEnc"/>
          <w:lang w:val="hu-HU" w:eastAsia="hu-HU"/>
        </w:rPr>
      </w:pPr>
    </w:p>
    <w:p w14:paraId="7E582B9F" w14:textId="5F33F7FD" w:rsidR="00AC17FF" w:rsidRPr="00826F62" w:rsidRDefault="00B41F9A" w:rsidP="00826F62">
      <w:pPr>
        <w:tabs>
          <w:tab w:val="clear" w:pos="567"/>
        </w:tabs>
        <w:autoSpaceDE w:val="0"/>
        <w:autoSpaceDN w:val="0"/>
        <w:adjustRightInd w:val="0"/>
        <w:spacing w:line="240" w:lineRule="auto"/>
        <w:rPr>
          <w:rFonts w:eastAsia="TimesNewRomanOOEnc"/>
          <w:lang w:val="hu-HU" w:eastAsia="hu-HU"/>
        </w:rPr>
      </w:pPr>
      <w:r>
        <w:rPr>
          <w:rFonts w:eastAsia="TimesNewRomanOOEnc"/>
          <w:lang w:val="hu-HU" w:eastAsia="hu-HU"/>
        </w:rPr>
        <w:t>H</w:t>
      </w:r>
      <w:r w:rsidRPr="00826F62">
        <w:rPr>
          <w:rFonts w:eastAsia="TimesNewRomanOOEnc"/>
          <w:lang w:val="hu-HU" w:eastAsia="hu-HU"/>
        </w:rPr>
        <w:t xml:space="preserve">a a fentiek </w:t>
      </w:r>
      <w:proofErr w:type="spellStart"/>
      <w:r w:rsidRPr="00826F62">
        <w:rPr>
          <w:rFonts w:eastAsia="TimesNewRomanOOEnc"/>
          <w:lang w:val="hu-HU" w:eastAsia="hu-HU"/>
        </w:rPr>
        <w:t>bármelyike</w:t>
      </w:r>
      <w:proofErr w:type="spellEnd"/>
      <w:r w:rsidRPr="00826F62">
        <w:rPr>
          <w:rFonts w:eastAsia="TimesNewRomanOOEnc"/>
          <w:lang w:val="hu-HU" w:eastAsia="hu-HU"/>
        </w:rPr>
        <w:t xml:space="preserve"> vonatkozik Önre</w:t>
      </w:r>
      <w:r>
        <w:rPr>
          <w:rFonts w:eastAsia="TimesNewRomanOOEnc"/>
          <w:lang w:val="hu-HU" w:eastAsia="hu-HU"/>
        </w:rPr>
        <w:t>,</w:t>
      </w:r>
      <w:r w:rsidRPr="00826F62">
        <w:rPr>
          <w:rFonts w:eastAsia="TimesNewRomanOOEnc"/>
          <w:lang w:val="hu-HU" w:eastAsia="hu-HU"/>
        </w:rPr>
        <w:t xml:space="preserve"> azonnal beszéljen</w:t>
      </w:r>
      <w:r>
        <w:rPr>
          <w:rFonts w:eastAsia="TimesNewRomanOOEnc"/>
          <w:lang w:val="hu-HU" w:eastAsia="hu-HU"/>
        </w:rPr>
        <w:t xml:space="preserve"> </w:t>
      </w:r>
      <w:r w:rsidRPr="00826F62">
        <w:rPr>
          <w:rFonts w:eastAsia="TimesNewRomanOOEnc"/>
          <w:lang w:val="hu-HU" w:eastAsia="hu-HU"/>
        </w:rPr>
        <w:t>kezelőorvosával</w:t>
      </w:r>
      <w:r>
        <w:rPr>
          <w:rFonts w:eastAsia="TimesNewRomanOOEnc"/>
          <w:lang w:val="hu-HU" w:eastAsia="hu-HU"/>
        </w:rPr>
        <w:t>, a</w:t>
      </w:r>
      <w:r w:rsidR="0095761F">
        <w:rPr>
          <w:rFonts w:eastAsia="TimesNewRomanOOEnc"/>
          <w:lang w:val="hu-HU" w:eastAsia="hu-HU"/>
        </w:rPr>
        <w:t>z</w:t>
      </w:r>
      <w:r w:rsidR="001E1BFE" w:rsidRPr="00826F62">
        <w:rPr>
          <w:rFonts w:eastAsia="TimesNewRomanOOEnc"/>
          <w:lang w:val="hu-HU" w:eastAsia="hu-HU"/>
        </w:rPr>
        <w:t xml:space="preserve">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001E1BFE" w:rsidRPr="00826F62">
        <w:rPr>
          <w:rFonts w:eastAsia="TimesNewRomanOOEnc"/>
          <w:lang w:val="hu-HU" w:eastAsia="hu-HU"/>
        </w:rPr>
        <w:t xml:space="preserve"> szedése előtt vagy alatt</w:t>
      </w:r>
      <w:r>
        <w:rPr>
          <w:rFonts w:eastAsia="TimesNewRomanOOEnc"/>
          <w:lang w:val="hu-HU" w:eastAsia="hu-HU"/>
        </w:rPr>
        <w:t>.</w:t>
      </w:r>
    </w:p>
    <w:p w14:paraId="178E5E23" w14:textId="77777777" w:rsidR="001E1BFE" w:rsidRPr="00C11F1B" w:rsidRDefault="001E1BFE" w:rsidP="001E1BFE">
      <w:pPr>
        <w:spacing w:line="240" w:lineRule="auto"/>
        <w:ind w:right="-2"/>
        <w:rPr>
          <w:b/>
          <w:bCs/>
          <w:lang w:val="hu-HU"/>
        </w:rPr>
      </w:pPr>
    </w:p>
    <w:p w14:paraId="4BBE236E" w14:textId="67BD9BF8" w:rsidR="00AC17FF" w:rsidRDefault="00AC17FF" w:rsidP="00AC17FF">
      <w:pPr>
        <w:tabs>
          <w:tab w:val="clear" w:pos="567"/>
        </w:tabs>
        <w:autoSpaceDE w:val="0"/>
        <w:autoSpaceDN w:val="0"/>
        <w:adjustRightInd w:val="0"/>
        <w:spacing w:line="240" w:lineRule="auto"/>
        <w:rPr>
          <w:b/>
          <w:bCs/>
          <w:color w:val="000000"/>
          <w:lang w:val="hu-HU" w:eastAsia="hu-HU"/>
        </w:rPr>
      </w:pPr>
      <w:r w:rsidRPr="00C11F1B">
        <w:rPr>
          <w:b/>
          <w:bCs/>
          <w:color w:val="000000"/>
          <w:lang w:val="hu-HU" w:eastAsia="hu-HU"/>
        </w:rPr>
        <w:t>Gyermekek és serdülők</w:t>
      </w:r>
    </w:p>
    <w:p w14:paraId="58620E13" w14:textId="17F168CE" w:rsidR="001E1BFE" w:rsidRPr="00826F62" w:rsidRDefault="009C3E60" w:rsidP="004B0038">
      <w:pPr>
        <w:tabs>
          <w:tab w:val="clear" w:pos="567"/>
        </w:tabs>
        <w:autoSpaceDE w:val="0"/>
        <w:autoSpaceDN w:val="0"/>
        <w:adjustRightInd w:val="0"/>
        <w:spacing w:line="240" w:lineRule="auto"/>
        <w:rPr>
          <w:color w:val="000000"/>
          <w:lang w:val="hu-HU" w:eastAsia="hu-HU"/>
        </w:rPr>
      </w:pPr>
      <w:r>
        <w:rPr>
          <w:rFonts w:eastAsia="TimesNewRomanOOEnc"/>
          <w:lang w:val="hu-HU" w:eastAsia="hu-HU"/>
        </w:rPr>
        <w:t xml:space="preserve">Ne adja ezt a gyógyszert </w:t>
      </w:r>
      <w:r w:rsidR="00B41F9A" w:rsidRPr="00826F62">
        <w:rPr>
          <w:rFonts w:eastAsia="TimesNewRomanOOEnc"/>
          <w:lang w:val="hu-HU" w:eastAsia="hu-HU"/>
        </w:rPr>
        <w:t>18</w:t>
      </w:r>
      <w:r w:rsidR="00B41F9A">
        <w:rPr>
          <w:rFonts w:eastAsia="TimesNewRomanOOEnc"/>
          <w:lang w:val="hu-HU" w:eastAsia="hu-HU"/>
        </w:rPr>
        <w:t> </w:t>
      </w:r>
      <w:r w:rsidR="00B41F9A" w:rsidRPr="00826F62">
        <w:rPr>
          <w:rFonts w:eastAsia="TimesNewRomanOOEnc"/>
          <w:lang w:val="hu-HU" w:eastAsia="hu-HU"/>
        </w:rPr>
        <w:t xml:space="preserve">évesnél fiatalabb </w:t>
      </w:r>
      <w:r w:rsidR="001E1BFE" w:rsidRPr="00826F62">
        <w:rPr>
          <w:rFonts w:eastAsia="TimesNewRomanOOEnc"/>
          <w:lang w:val="hu-HU" w:eastAsia="hu-HU"/>
        </w:rPr>
        <w:t>gyermekeknek és serdülők</w:t>
      </w:r>
      <w:r w:rsidR="002F4F6C">
        <w:rPr>
          <w:rFonts w:eastAsia="TimesNewRomanOOEnc"/>
          <w:lang w:val="hu-HU" w:eastAsia="hu-HU"/>
        </w:rPr>
        <w:t>nek</w:t>
      </w:r>
      <w:r w:rsidR="00826F62">
        <w:rPr>
          <w:rFonts w:eastAsia="TimesNewRomanOOEnc"/>
          <w:lang w:val="hu-HU" w:eastAsia="hu-HU"/>
        </w:rPr>
        <w:t>.</w:t>
      </w:r>
      <w:r w:rsidR="004B0038">
        <w:rPr>
          <w:rFonts w:eastAsia="TimesNewRomanOOEnc"/>
          <w:lang w:val="hu-HU" w:eastAsia="hu-HU"/>
        </w:rPr>
        <w:t xml:space="preserve"> </w:t>
      </w:r>
      <w:r w:rsidR="004B0038" w:rsidRPr="004B0038">
        <w:rPr>
          <w:rFonts w:eastAsia="TimesNewRomanOOEnc"/>
          <w:lang w:val="hu-HU" w:eastAsia="hu-HU"/>
        </w:rPr>
        <w:t>Ezen korcsoportra</w:t>
      </w:r>
      <w:r w:rsidR="009A2E3B">
        <w:rPr>
          <w:rFonts w:eastAsia="TimesNewRomanOOEnc"/>
          <w:lang w:val="hu-HU" w:eastAsia="hu-HU"/>
        </w:rPr>
        <w:t xml:space="preserve"> </w:t>
      </w:r>
      <w:r w:rsidR="004B0038" w:rsidRPr="004B0038">
        <w:rPr>
          <w:rFonts w:eastAsia="TimesNewRomanOOEnc"/>
          <w:lang w:val="hu-HU" w:eastAsia="hu-HU"/>
        </w:rPr>
        <w:t>vonatkozóan nem elégségesek a hozzáférhető adatok.</w:t>
      </w:r>
    </w:p>
    <w:p w14:paraId="44C2C3F2" w14:textId="77777777" w:rsidR="001E1BFE" w:rsidRDefault="001E1BFE" w:rsidP="00AC17FF">
      <w:pPr>
        <w:tabs>
          <w:tab w:val="clear" w:pos="567"/>
        </w:tabs>
        <w:autoSpaceDE w:val="0"/>
        <w:autoSpaceDN w:val="0"/>
        <w:adjustRightInd w:val="0"/>
        <w:spacing w:line="240" w:lineRule="auto"/>
        <w:rPr>
          <w:b/>
          <w:bCs/>
          <w:color w:val="000000"/>
          <w:lang w:val="hu-HU" w:eastAsia="hu-HU"/>
        </w:rPr>
      </w:pPr>
    </w:p>
    <w:p w14:paraId="7EE3FAF8" w14:textId="1313C998" w:rsidR="00AC17FF" w:rsidRPr="00C11F1B" w:rsidRDefault="00AC17FF" w:rsidP="00AC17FF">
      <w:pPr>
        <w:tabs>
          <w:tab w:val="clear" w:pos="567"/>
        </w:tabs>
        <w:autoSpaceDE w:val="0"/>
        <w:autoSpaceDN w:val="0"/>
        <w:adjustRightInd w:val="0"/>
        <w:spacing w:line="240" w:lineRule="auto"/>
        <w:rPr>
          <w:color w:val="000000"/>
          <w:lang w:val="hu-HU" w:eastAsia="hu-HU"/>
        </w:rPr>
      </w:pPr>
      <w:r w:rsidRPr="00C11F1B">
        <w:rPr>
          <w:b/>
          <w:bCs/>
          <w:color w:val="000000"/>
          <w:lang w:val="hu-HU" w:eastAsia="hu-HU"/>
        </w:rPr>
        <w:t>Egyéb gyógyszerek és a</w:t>
      </w:r>
      <w:r w:rsidR="00826F62">
        <w:rPr>
          <w:b/>
          <w:bCs/>
          <w:color w:val="000000"/>
          <w:lang w:val="hu-HU" w:eastAsia="hu-HU"/>
        </w:rPr>
        <w:t>z</w:t>
      </w:r>
      <w:r w:rsidRPr="00C11F1B">
        <w:rPr>
          <w:b/>
          <w:bCs/>
          <w:color w:val="000000"/>
          <w:lang w:val="hu-HU" w:eastAsia="hu-HU"/>
        </w:rPr>
        <w:t xml:space="preserve"> </w:t>
      </w:r>
      <w:proofErr w:type="spellStart"/>
      <w:r w:rsidR="00623323">
        <w:rPr>
          <w:b/>
          <w:bCs/>
          <w:lang w:val="hu-HU"/>
        </w:rPr>
        <w:t>Ivabradine</w:t>
      </w:r>
      <w:proofErr w:type="spellEnd"/>
      <w:r w:rsidR="00623323">
        <w:rPr>
          <w:b/>
          <w:bCs/>
          <w:lang w:val="hu-HU"/>
        </w:rPr>
        <w:t xml:space="preserve"> Zentiva</w:t>
      </w:r>
    </w:p>
    <w:p w14:paraId="0B1FF70E" w14:textId="77777777"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t>Feltétlenül tájékoztassa kezelőorvosát vagy gyógyszerészét a jelenleg vagy nemrégiben szedett egyéb</w:t>
      </w:r>
      <w:r w:rsidR="00826F62">
        <w:rPr>
          <w:rFonts w:eastAsia="TimesNewRomanOOEnc"/>
          <w:lang w:val="hu-HU" w:eastAsia="hu-HU"/>
        </w:rPr>
        <w:t xml:space="preserve"> </w:t>
      </w:r>
      <w:r w:rsidRPr="00826F62">
        <w:rPr>
          <w:rFonts w:eastAsia="TimesNewRomanOOEnc"/>
          <w:lang w:val="hu-HU" w:eastAsia="hu-HU"/>
        </w:rPr>
        <w:t>gyógyszereiről.</w:t>
      </w:r>
    </w:p>
    <w:p w14:paraId="64558A68" w14:textId="79298443"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lastRenderedPageBreak/>
        <w:t>Ha az alábbi gyógyszerek bármelyikét szedi, tájékoztassa kezelőorvosát, mert a</w:t>
      </w:r>
      <w:r w:rsidR="00826F62">
        <w:rPr>
          <w:rFonts w:eastAsia="TimesNewRomanOOEnc"/>
          <w:lang w:val="hu-HU" w:eastAsia="hu-HU"/>
        </w:rPr>
        <w:t>z</w:t>
      </w:r>
      <w:r w:rsidRPr="00826F62">
        <w:rPr>
          <w:rFonts w:eastAsia="TimesNewRomanOOEnc"/>
          <w:lang w:val="hu-HU" w:eastAsia="hu-HU"/>
        </w:rPr>
        <w:t xml:space="preserve">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xml:space="preserve"> adagjának</w:t>
      </w:r>
      <w:r w:rsidR="00826F62">
        <w:rPr>
          <w:rFonts w:eastAsia="TimesNewRomanOOEnc"/>
          <w:lang w:val="hu-HU" w:eastAsia="hu-HU"/>
        </w:rPr>
        <w:t xml:space="preserve"> </w:t>
      </w:r>
      <w:r w:rsidRPr="00826F62">
        <w:rPr>
          <w:rFonts w:eastAsia="TimesNewRomanOOEnc"/>
          <w:lang w:val="hu-HU" w:eastAsia="hu-HU"/>
        </w:rPr>
        <w:t>módosítására vagy ellenőrzésre lesz szükség</w:t>
      </w:r>
      <w:r w:rsidR="00B41F9A">
        <w:rPr>
          <w:rFonts w:eastAsia="TimesNewRomanOOEnc"/>
          <w:lang w:val="hu-HU" w:eastAsia="hu-HU"/>
        </w:rPr>
        <w:t>:</w:t>
      </w:r>
    </w:p>
    <w:p w14:paraId="40ABAC12" w14:textId="2145750A" w:rsidR="003F1691" w:rsidRDefault="00206075"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proofErr w:type="spellStart"/>
      <w:r>
        <w:t>f</w:t>
      </w:r>
      <w:r w:rsidR="003F1691" w:rsidRPr="000169E9">
        <w:t>lu</w:t>
      </w:r>
      <w:r w:rsidR="00B41F9A">
        <w:t>k</w:t>
      </w:r>
      <w:r w:rsidR="003F1691" w:rsidRPr="000169E9">
        <w:t>onazol</w:t>
      </w:r>
      <w:proofErr w:type="spellEnd"/>
      <w:r w:rsidR="003F1691">
        <w:t xml:space="preserve"> </w:t>
      </w:r>
      <w:r w:rsidR="001E1BFE" w:rsidRPr="003F1691">
        <w:rPr>
          <w:rFonts w:eastAsia="TimesNewRomanOOEnc"/>
          <w:lang w:val="hu-HU" w:eastAsia="hu-HU"/>
        </w:rPr>
        <w:t>(gombaellenes gyógyszer)</w:t>
      </w:r>
      <w:r w:rsidR="00B41F9A">
        <w:rPr>
          <w:rFonts w:eastAsia="TimesNewRomanOOEnc"/>
          <w:lang w:val="hu-HU" w:eastAsia="hu-HU"/>
        </w:rPr>
        <w:t>;</w:t>
      </w:r>
    </w:p>
    <w:p w14:paraId="14F504C9" w14:textId="00A7C652" w:rsidR="003F1691" w:rsidRDefault="00206075"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proofErr w:type="spellStart"/>
      <w:r>
        <w:rPr>
          <w:rFonts w:eastAsia="TimesNewRomanOOEnc"/>
          <w:lang w:val="hu-HU" w:eastAsia="hu-HU"/>
        </w:rPr>
        <w:t>r</w:t>
      </w:r>
      <w:r w:rsidR="001E1BFE" w:rsidRPr="003F1691">
        <w:rPr>
          <w:rFonts w:eastAsia="TimesNewRomanOOEnc"/>
          <w:lang w:val="hu-HU" w:eastAsia="hu-HU"/>
        </w:rPr>
        <w:t>ifampicin</w:t>
      </w:r>
      <w:proofErr w:type="spellEnd"/>
      <w:r w:rsidR="001E1BFE" w:rsidRPr="003F1691">
        <w:rPr>
          <w:rFonts w:eastAsia="TimesNewRomanOOEnc"/>
          <w:lang w:val="hu-HU" w:eastAsia="hu-HU"/>
        </w:rPr>
        <w:t xml:space="preserve"> (antibiotikum)</w:t>
      </w:r>
      <w:r w:rsidR="00B41F9A">
        <w:rPr>
          <w:rFonts w:eastAsia="TimesNewRomanOOEnc"/>
          <w:lang w:val="hu-HU" w:eastAsia="hu-HU"/>
        </w:rPr>
        <w:t>;</w:t>
      </w:r>
    </w:p>
    <w:p w14:paraId="16C5491F" w14:textId="42ADCCE2" w:rsidR="003F1691" w:rsidRDefault="00206075"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b</w:t>
      </w:r>
      <w:r w:rsidR="001E1BFE" w:rsidRPr="003F1691">
        <w:rPr>
          <w:rFonts w:eastAsia="TimesNewRomanOOEnc"/>
          <w:lang w:val="hu-HU" w:eastAsia="hu-HU"/>
        </w:rPr>
        <w:t>arbiturátok (alvászavarok vagy epilepszia</w:t>
      </w:r>
      <w:r w:rsidR="00B41F9A">
        <w:rPr>
          <w:rFonts w:eastAsia="TimesNewRomanOOEnc"/>
          <w:lang w:val="hu-HU" w:eastAsia="hu-HU"/>
        </w:rPr>
        <w:t xml:space="preserve"> kezelésére</w:t>
      </w:r>
      <w:r w:rsidR="001E1BFE" w:rsidRPr="003F1691">
        <w:rPr>
          <w:rFonts w:eastAsia="TimesNewRomanOOEnc"/>
          <w:lang w:val="hu-HU" w:eastAsia="hu-HU"/>
        </w:rPr>
        <w:t>)</w:t>
      </w:r>
      <w:r w:rsidR="00B41F9A">
        <w:rPr>
          <w:rFonts w:eastAsia="TimesNewRomanOOEnc"/>
          <w:lang w:val="hu-HU" w:eastAsia="hu-HU"/>
        </w:rPr>
        <w:t>;</w:t>
      </w:r>
    </w:p>
    <w:p w14:paraId="2992E349" w14:textId="49110E76" w:rsidR="003F1691" w:rsidRDefault="00206075"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proofErr w:type="spellStart"/>
      <w:r>
        <w:rPr>
          <w:rFonts w:eastAsia="TimesNewRomanOOEnc"/>
          <w:lang w:val="hu-HU" w:eastAsia="hu-HU"/>
        </w:rPr>
        <w:t>f</w:t>
      </w:r>
      <w:r w:rsidR="001E1BFE" w:rsidRPr="003F1691">
        <w:rPr>
          <w:rFonts w:eastAsia="TimesNewRomanOOEnc"/>
          <w:lang w:val="hu-HU" w:eastAsia="hu-HU"/>
        </w:rPr>
        <w:t>enitoin</w:t>
      </w:r>
      <w:proofErr w:type="spellEnd"/>
      <w:r w:rsidR="001E1BFE" w:rsidRPr="003F1691">
        <w:rPr>
          <w:rFonts w:eastAsia="TimesNewRomanOOEnc"/>
          <w:lang w:val="hu-HU" w:eastAsia="hu-HU"/>
        </w:rPr>
        <w:t xml:space="preserve"> (epilepszia</w:t>
      </w:r>
      <w:r w:rsidR="00B41F9A">
        <w:rPr>
          <w:rFonts w:eastAsia="TimesNewRomanOOEnc"/>
          <w:lang w:val="hu-HU" w:eastAsia="hu-HU"/>
        </w:rPr>
        <w:t xml:space="preserve"> kezelésére</w:t>
      </w:r>
      <w:r w:rsidR="001E1BFE" w:rsidRPr="003F1691">
        <w:rPr>
          <w:rFonts w:eastAsia="TimesNewRomanOOEnc"/>
          <w:lang w:val="hu-HU" w:eastAsia="hu-HU"/>
        </w:rPr>
        <w:t>)</w:t>
      </w:r>
      <w:r w:rsidR="00B41F9A">
        <w:rPr>
          <w:rFonts w:eastAsia="TimesNewRomanOOEnc"/>
          <w:lang w:val="hu-HU" w:eastAsia="hu-HU"/>
        </w:rPr>
        <w:t>;</w:t>
      </w:r>
    </w:p>
    <w:p w14:paraId="032623C4" w14:textId="08126AC8" w:rsidR="003F1691" w:rsidRDefault="00B41F9A"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 xml:space="preserve">közönséges </w:t>
      </w:r>
      <w:r w:rsidRPr="003F1691">
        <w:rPr>
          <w:rFonts w:eastAsia="TimesNewRomanOOEnc"/>
          <w:lang w:val="hu-HU" w:eastAsia="hu-HU"/>
        </w:rPr>
        <w:t>orbáncfű</w:t>
      </w:r>
      <w:r w:rsidRPr="003F1691">
        <w:rPr>
          <w:rFonts w:eastAsia="TimesNewRomanOOEnc"/>
          <w:i/>
          <w:iCs/>
          <w:lang w:val="hu-HU" w:eastAsia="hu-HU"/>
        </w:rPr>
        <w:t xml:space="preserve"> </w:t>
      </w:r>
      <w:r>
        <w:rPr>
          <w:rFonts w:eastAsia="TimesNewRomanOOEnc"/>
          <w:i/>
          <w:iCs/>
          <w:lang w:val="hu-HU" w:eastAsia="hu-HU"/>
        </w:rPr>
        <w:t>(</w:t>
      </w:r>
      <w:r w:rsidR="004B0038" w:rsidRPr="00F87C0B">
        <w:rPr>
          <w:rFonts w:eastAsia="TimesNewRomanOOEnc"/>
          <w:lang w:val="hu-HU" w:eastAsia="hu-HU"/>
        </w:rPr>
        <w:t>más néven</w:t>
      </w:r>
      <w:r w:rsidR="004B0038">
        <w:rPr>
          <w:rFonts w:eastAsia="TimesNewRomanOOEnc"/>
          <w:i/>
          <w:iCs/>
          <w:lang w:val="hu-HU" w:eastAsia="hu-HU"/>
        </w:rPr>
        <w:t xml:space="preserve"> </w:t>
      </w:r>
      <w:proofErr w:type="spellStart"/>
      <w:r w:rsidR="001E1BFE" w:rsidRPr="003F1691">
        <w:rPr>
          <w:rFonts w:eastAsia="TimesNewRomanOOEnc"/>
          <w:i/>
          <w:iCs/>
          <w:lang w:val="hu-HU" w:eastAsia="hu-HU"/>
        </w:rPr>
        <w:t>Hypericum</w:t>
      </w:r>
      <w:proofErr w:type="spellEnd"/>
      <w:r w:rsidR="001E1BFE" w:rsidRPr="003F1691">
        <w:rPr>
          <w:rFonts w:eastAsia="TimesNewRomanOOEnc"/>
          <w:i/>
          <w:iCs/>
          <w:lang w:val="hu-HU" w:eastAsia="hu-HU"/>
        </w:rPr>
        <w:t xml:space="preserve"> </w:t>
      </w:r>
      <w:proofErr w:type="spellStart"/>
      <w:r w:rsidR="001E1BFE" w:rsidRPr="003F1691">
        <w:rPr>
          <w:rFonts w:eastAsia="TimesNewRomanOOEnc"/>
          <w:i/>
          <w:iCs/>
          <w:lang w:val="hu-HU" w:eastAsia="hu-HU"/>
        </w:rPr>
        <w:t>perforatum</w:t>
      </w:r>
      <w:proofErr w:type="spellEnd"/>
      <w:r>
        <w:rPr>
          <w:rFonts w:eastAsia="TimesNewRomanOOEnc"/>
          <w:i/>
          <w:iCs/>
          <w:lang w:val="hu-HU" w:eastAsia="hu-HU"/>
        </w:rPr>
        <w:t>)</w:t>
      </w:r>
      <w:r w:rsidR="001E1BFE" w:rsidRPr="003F1691">
        <w:rPr>
          <w:rFonts w:eastAsia="TimesNewRomanOOEnc"/>
          <w:lang w:val="hu-HU" w:eastAsia="hu-HU"/>
        </w:rPr>
        <w:t xml:space="preserve"> (gyógynövényk</w:t>
      </w:r>
      <w:r>
        <w:rPr>
          <w:rFonts w:eastAsia="TimesNewRomanOOEnc"/>
          <w:lang w:val="hu-HU" w:eastAsia="hu-HU"/>
        </w:rPr>
        <w:t>észítmény</w:t>
      </w:r>
      <w:r w:rsidR="001E1BFE" w:rsidRPr="003F1691">
        <w:rPr>
          <w:rFonts w:eastAsia="TimesNewRomanOOEnc"/>
          <w:lang w:val="hu-HU" w:eastAsia="hu-HU"/>
        </w:rPr>
        <w:t xml:space="preserve"> depresszió</w:t>
      </w:r>
      <w:r>
        <w:rPr>
          <w:rFonts w:eastAsia="TimesNewRomanOOEnc"/>
          <w:lang w:val="hu-HU" w:eastAsia="hu-HU"/>
        </w:rPr>
        <w:t xml:space="preserve"> kezelésére</w:t>
      </w:r>
      <w:r w:rsidR="001E1BFE" w:rsidRPr="003F1691">
        <w:rPr>
          <w:rFonts w:eastAsia="TimesNewRomanOOEnc"/>
          <w:lang w:val="hu-HU" w:eastAsia="hu-HU"/>
        </w:rPr>
        <w:t>)</w:t>
      </w:r>
      <w:r>
        <w:rPr>
          <w:rFonts w:eastAsia="TimesNewRomanOOEnc"/>
          <w:lang w:val="hu-HU" w:eastAsia="hu-HU"/>
        </w:rPr>
        <w:t>;</w:t>
      </w:r>
    </w:p>
    <w:p w14:paraId="6936CB2D" w14:textId="77777777" w:rsidR="001E1BFE" w:rsidRPr="003F1691" w:rsidRDefault="001E1BFE" w:rsidP="00F87C0B">
      <w:pPr>
        <w:pStyle w:val="ListParagraph"/>
        <w:numPr>
          <w:ilvl w:val="0"/>
          <w:numId w:val="12"/>
        </w:numPr>
        <w:tabs>
          <w:tab w:val="clear" w:pos="567"/>
        </w:tabs>
        <w:autoSpaceDE w:val="0"/>
        <w:autoSpaceDN w:val="0"/>
        <w:adjustRightInd w:val="0"/>
        <w:spacing w:line="240" w:lineRule="auto"/>
        <w:ind w:left="567" w:hanging="567"/>
        <w:rPr>
          <w:rFonts w:eastAsia="TimesNewRomanOOEnc"/>
          <w:lang w:val="hu-HU" w:eastAsia="hu-HU"/>
        </w:rPr>
      </w:pPr>
      <w:r w:rsidRPr="003F1691">
        <w:rPr>
          <w:rFonts w:eastAsia="TimesNewRomanOOEnc"/>
          <w:lang w:val="hu-HU" w:eastAsia="hu-HU"/>
        </w:rPr>
        <w:t>QT-szakasz megnyúlását okozó szerek (szívritmuszavarok vagy egyéb betegségek kezelésére):</w:t>
      </w:r>
    </w:p>
    <w:p w14:paraId="761D674C" w14:textId="4219F489" w:rsidR="001E1BFE" w:rsidRPr="00826F62" w:rsidRDefault="001E1BFE" w:rsidP="00F87C0B">
      <w:pPr>
        <w:numPr>
          <w:ilvl w:val="0"/>
          <w:numId w:val="15"/>
        </w:numPr>
        <w:tabs>
          <w:tab w:val="clear" w:pos="567"/>
          <w:tab w:val="left" w:pos="1134"/>
        </w:tabs>
        <w:autoSpaceDE w:val="0"/>
        <w:autoSpaceDN w:val="0"/>
        <w:adjustRightInd w:val="0"/>
        <w:spacing w:line="240" w:lineRule="auto"/>
        <w:ind w:left="1134" w:hanging="567"/>
        <w:rPr>
          <w:rFonts w:eastAsia="TimesNewRomanOOEnc"/>
          <w:lang w:val="hu-HU" w:eastAsia="hu-HU"/>
        </w:rPr>
      </w:pPr>
      <w:proofErr w:type="spellStart"/>
      <w:r w:rsidRPr="00826F62">
        <w:rPr>
          <w:rFonts w:eastAsia="TimesNewRomanOOEnc"/>
          <w:lang w:val="hu-HU" w:eastAsia="hu-HU"/>
        </w:rPr>
        <w:t>kinidin</w:t>
      </w:r>
      <w:proofErr w:type="spellEnd"/>
      <w:r w:rsidRPr="00826F62">
        <w:rPr>
          <w:rFonts w:eastAsia="TimesNewRomanOOEnc"/>
          <w:lang w:val="hu-HU" w:eastAsia="hu-HU"/>
        </w:rPr>
        <w:t xml:space="preserve">, </w:t>
      </w:r>
      <w:proofErr w:type="spellStart"/>
      <w:r w:rsidRPr="00826F62">
        <w:rPr>
          <w:rFonts w:eastAsia="TimesNewRomanOOEnc"/>
          <w:lang w:val="hu-HU" w:eastAsia="hu-HU"/>
        </w:rPr>
        <w:t>dizopiramid</w:t>
      </w:r>
      <w:proofErr w:type="spellEnd"/>
      <w:r w:rsidRPr="00826F62">
        <w:rPr>
          <w:rFonts w:eastAsia="TimesNewRomanOOEnc"/>
          <w:lang w:val="hu-HU" w:eastAsia="hu-HU"/>
        </w:rPr>
        <w:t xml:space="preserve">, </w:t>
      </w:r>
      <w:proofErr w:type="spellStart"/>
      <w:r w:rsidRPr="00826F62">
        <w:rPr>
          <w:rFonts w:eastAsia="TimesNewRomanOOEnc"/>
          <w:lang w:val="hu-HU" w:eastAsia="hu-HU"/>
        </w:rPr>
        <w:t>ibutilid</w:t>
      </w:r>
      <w:proofErr w:type="spellEnd"/>
      <w:r w:rsidRPr="00826F62">
        <w:rPr>
          <w:rFonts w:eastAsia="TimesNewRomanOOEnc"/>
          <w:lang w:val="hu-HU" w:eastAsia="hu-HU"/>
        </w:rPr>
        <w:t xml:space="preserve">, </w:t>
      </w:r>
      <w:proofErr w:type="spellStart"/>
      <w:r w:rsidRPr="00826F62">
        <w:rPr>
          <w:rFonts w:eastAsia="TimesNewRomanOOEnc"/>
          <w:lang w:val="hu-HU" w:eastAsia="hu-HU"/>
        </w:rPr>
        <w:t>szotalol</w:t>
      </w:r>
      <w:proofErr w:type="spellEnd"/>
      <w:r w:rsidRPr="00826F62">
        <w:rPr>
          <w:rFonts w:eastAsia="TimesNewRomanOOEnc"/>
          <w:lang w:val="hu-HU" w:eastAsia="hu-HU"/>
        </w:rPr>
        <w:t xml:space="preserve">, </w:t>
      </w:r>
      <w:proofErr w:type="spellStart"/>
      <w:r w:rsidRPr="00826F62">
        <w:rPr>
          <w:rFonts w:eastAsia="TimesNewRomanOOEnc"/>
          <w:lang w:val="hu-HU" w:eastAsia="hu-HU"/>
        </w:rPr>
        <w:t>amiodaron</w:t>
      </w:r>
      <w:proofErr w:type="spellEnd"/>
      <w:r w:rsidRPr="00826F62">
        <w:rPr>
          <w:rFonts w:eastAsia="TimesNewRomanOOEnc"/>
          <w:lang w:val="hu-HU" w:eastAsia="hu-HU"/>
        </w:rPr>
        <w:t xml:space="preserve"> (szívritmuszavarok kezelésére)</w:t>
      </w:r>
      <w:r w:rsidR="00B41F9A">
        <w:rPr>
          <w:rFonts w:eastAsia="TimesNewRomanOOEnc"/>
          <w:lang w:val="hu-HU" w:eastAsia="hu-HU"/>
        </w:rPr>
        <w:t>;</w:t>
      </w:r>
    </w:p>
    <w:p w14:paraId="6110B94E" w14:textId="28227690" w:rsidR="00FF3234" w:rsidRDefault="001E1BFE" w:rsidP="00F87C0B">
      <w:pPr>
        <w:numPr>
          <w:ilvl w:val="0"/>
          <w:numId w:val="15"/>
        </w:numPr>
        <w:tabs>
          <w:tab w:val="clear" w:pos="567"/>
          <w:tab w:val="left" w:pos="1134"/>
        </w:tabs>
        <w:autoSpaceDE w:val="0"/>
        <w:autoSpaceDN w:val="0"/>
        <w:adjustRightInd w:val="0"/>
        <w:spacing w:line="240" w:lineRule="auto"/>
        <w:ind w:left="1134" w:hanging="567"/>
        <w:rPr>
          <w:rFonts w:eastAsia="TimesNewRomanOOEnc"/>
          <w:lang w:val="hu-HU" w:eastAsia="hu-HU"/>
        </w:rPr>
      </w:pPr>
      <w:proofErr w:type="spellStart"/>
      <w:r w:rsidRPr="00826F62">
        <w:rPr>
          <w:rFonts w:eastAsia="TimesNewRomanOOEnc"/>
          <w:lang w:val="hu-HU" w:eastAsia="hu-HU"/>
        </w:rPr>
        <w:t>bepridil</w:t>
      </w:r>
      <w:proofErr w:type="spellEnd"/>
      <w:r w:rsidRPr="00826F62">
        <w:rPr>
          <w:rFonts w:eastAsia="TimesNewRomanOOEnc"/>
          <w:lang w:val="hu-HU" w:eastAsia="hu-HU"/>
        </w:rPr>
        <w:t xml:space="preserve"> (angina </w:t>
      </w:r>
      <w:proofErr w:type="spellStart"/>
      <w:r w:rsidRPr="00826F62">
        <w:rPr>
          <w:rFonts w:eastAsia="TimesNewRomanOOEnc"/>
          <w:lang w:val="hu-HU" w:eastAsia="hu-HU"/>
        </w:rPr>
        <w:t>pektorisz</w:t>
      </w:r>
      <w:proofErr w:type="spellEnd"/>
      <w:r w:rsidRPr="00826F62">
        <w:rPr>
          <w:rFonts w:eastAsia="TimesNewRomanOOEnc"/>
          <w:lang w:val="hu-HU" w:eastAsia="hu-HU"/>
        </w:rPr>
        <w:t xml:space="preserve"> kezelésére)</w:t>
      </w:r>
      <w:r w:rsidR="00B41F9A">
        <w:rPr>
          <w:rFonts w:eastAsia="TimesNewRomanOOEnc"/>
          <w:lang w:val="hu-HU" w:eastAsia="hu-HU"/>
        </w:rPr>
        <w:t>;</w:t>
      </w:r>
    </w:p>
    <w:p w14:paraId="59A1D85A" w14:textId="2AB25738" w:rsidR="001E1BFE" w:rsidRPr="00FF3234" w:rsidRDefault="001E1BFE" w:rsidP="00F87C0B">
      <w:pPr>
        <w:numPr>
          <w:ilvl w:val="0"/>
          <w:numId w:val="15"/>
        </w:numPr>
        <w:tabs>
          <w:tab w:val="clear" w:pos="567"/>
          <w:tab w:val="left" w:pos="1134"/>
        </w:tabs>
        <w:autoSpaceDE w:val="0"/>
        <w:autoSpaceDN w:val="0"/>
        <w:adjustRightInd w:val="0"/>
        <w:spacing w:line="240" w:lineRule="auto"/>
        <w:ind w:left="1134" w:hanging="567"/>
        <w:rPr>
          <w:rFonts w:eastAsia="TimesNewRomanOOEnc"/>
          <w:lang w:val="hu-HU" w:eastAsia="hu-HU"/>
        </w:rPr>
      </w:pPr>
      <w:r w:rsidRPr="00FF3234">
        <w:rPr>
          <w:rFonts w:eastAsia="TimesNewRomanOOEnc"/>
          <w:lang w:val="hu-HU" w:eastAsia="hu-HU"/>
        </w:rPr>
        <w:t xml:space="preserve">bizonyos szorongás, skizofrénia vagy egyéb </w:t>
      </w:r>
      <w:r w:rsidR="00B41F9A">
        <w:rPr>
          <w:rFonts w:eastAsia="TimesNewRomanOOEnc"/>
          <w:lang w:val="hu-HU" w:eastAsia="hu-HU"/>
        </w:rPr>
        <w:t>mentális betegségek</w:t>
      </w:r>
      <w:r w:rsidR="00B41F9A" w:rsidRPr="00FF3234">
        <w:rPr>
          <w:rFonts w:eastAsia="TimesNewRomanOOEnc"/>
          <w:lang w:val="hu-HU" w:eastAsia="hu-HU"/>
        </w:rPr>
        <w:t xml:space="preserve"> </w:t>
      </w:r>
      <w:r w:rsidRPr="00FF3234">
        <w:rPr>
          <w:rFonts w:eastAsia="TimesNewRomanOOEnc"/>
          <w:lang w:val="hu-HU" w:eastAsia="hu-HU"/>
        </w:rPr>
        <w:t xml:space="preserve">kezelésére </w:t>
      </w:r>
      <w:r w:rsidR="00B41F9A">
        <w:rPr>
          <w:rFonts w:eastAsia="TimesNewRomanOOEnc"/>
          <w:lang w:val="hu-HU" w:eastAsia="hu-HU"/>
        </w:rPr>
        <w:t>szolgáló</w:t>
      </w:r>
      <w:r w:rsidR="00B41F9A" w:rsidRPr="00FF3234">
        <w:rPr>
          <w:rFonts w:eastAsia="TimesNewRomanOOEnc"/>
          <w:lang w:val="hu-HU" w:eastAsia="hu-HU"/>
        </w:rPr>
        <w:t xml:space="preserve"> </w:t>
      </w:r>
      <w:r w:rsidRPr="00FF3234">
        <w:rPr>
          <w:rFonts w:eastAsia="TimesNewRomanOOEnc"/>
          <w:lang w:val="hu-HU" w:eastAsia="hu-HU"/>
        </w:rPr>
        <w:t>gyógyszerek</w:t>
      </w:r>
      <w:r w:rsidR="00FF3234" w:rsidRPr="00FF3234">
        <w:rPr>
          <w:rFonts w:eastAsia="TimesNewRomanOOEnc"/>
          <w:lang w:val="hu-HU" w:eastAsia="hu-HU"/>
        </w:rPr>
        <w:t xml:space="preserve"> </w:t>
      </w:r>
      <w:r w:rsidRPr="00FF3234">
        <w:rPr>
          <w:rFonts w:eastAsia="TimesNewRomanOOEnc"/>
          <w:lang w:val="hu-HU" w:eastAsia="hu-HU"/>
        </w:rPr>
        <w:t>(mint p</w:t>
      </w:r>
      <w:r w:rsidR="00B41F9A">
        <w:rPr>
          <w:rFonts w:eastAsia="TimesNewRomanOOEnc"/>
          <w:lang w:val="hu-HU" w:eastAsia="hu-HU"/>
        </w:rPr>
        <w:t>éldáu</w:t>
      </w:r>
      <w:r w:rsidRPr="00FF3234">
        <w:rPr>
          <w:rFonts w:eastAsia="TimesNewRomanOOEnc"/>
          <w:lang w:val="hu-HU" w:eastAsia="hu-HU"/>
        </w:rPr>
        <w:t xml:space="preserve">l pimozid, </w:t>
      </w:r>
      <w:proofErr w:type="spellStart"/>
      <w:r w:rsidRPr="00FF3234">
        <w:rPr>
          <w:rFonts w:eastAsia="TimesNewRomanOOEnc"/>
          <w:lang w:val="hu-HU" w:eastAsia="hu-HU"/>
        </w:rPr>
        <w:t>zipraszidon</w:t>
      </w:r>
      <w:proofErr w:type="spellEnd"/>
      <w:r w:rsidRPr="00FF3234">
        <w:rPr>
          <w:rFonts w:eastAsia="TimesNewRomanOOEnc"/>
          <w:lang w:val="hu-HU" w:eastAsia="hu-HU"/>
        </w:rPr>
        <w:t xml:space="preserve">, </w:t>
      </w:r>
      <w:proofErr w:type="spellStart"/>
      <w:r w:rsidRPr="00FF3234">
        <w:rPr>
          <w:rFonts w:eastAsia="TimesNewRomanOOEnc"/>
          <w:lang w:val="hu-HU" w:eastAsia="hu-HU"/>
        </w:rPr>
        <w:t>szertindol</w:t>
      </w:r>
      <w:proofErr w:type="spellEnd"/>
      <w:r w:rsidRPr="00FF3234">
        <w:rPr>
          <w:rFonts w:eastAsia="TimesNewRomanOOEnc"/>
          <w:lang w:val="hu-HU" w:eastAsia="hu-HU"/>
        </w:rPr>
        <w:t>)</w:t>
      </w:r>
      <w:r w:rsidR="00B41F9A">
        <w:rPr>
          <w:rFonts w:eastAsia="TimesNewRomanOOEnc"/>
          <w:lang w:val="hu-HU" w:eastAsia="hu-HU"/>
        </w:rPr>
        <w:t>;</w:t>
      </w:r>
    </w:p>
    <w:p w14:paraId="30F5C791" w14:textId="2DA13288" w:rsidR="001E1BFE" w:rsidRPr="00826F62" w:rsidRDefault="001E1BFE" w:rsidP="00F87C0B">
      <w:pPr>
        <w:numPr>
          <w:ilvl w:val="0"/>
          <w:numId w:val="15"/>
        </w:numPr>
        <w:tabs>
          <w:tab w:val="clear" w:pos="567"/>
          <w:tab w:val="left" w:pos="1134"/>
        </w:tabs>
        <w:autoSpaceDE w:val="0"/>
        <w:autoSpaceDN w:val="0"/>
        <w:adjustRightInd w:val="0"/>
        <w:spacing w:line="240" w:lineRule="auto"/>
        <w:ind w:left="1134" w:hanging="567"/>
        <w:rPr>
          <w:rFonts w:eastAsia="TimesNewRomanOOEnc"/>
          <w:lang w:val="hu-HU" w:eastAsia="hu-HU"/>
        </w:rPr>
      </w:pPr>
      <w:r w:rsidRPr="00826F62">
        <w:rPr>
          <w:rFonts w:eastAsia="TimesNewRomanOOEnc"/>
          <w:lang w:val="hu-HU" w:eastAsia="hu-HU"/>
        </w:rPr>
        <w:t xml:space="preserve">malária elleni gyógyszerek (mint a </w:t>
      </w:r>
      <w:proofErr w:type="spellStart"/>
      <w:r w:rsidRPr="00826F62">
        <w:rPr>
          <w:rFonts w:eastAsia="TimesNewRomanOOEnc"/>
          <w:lang w:val="hu-HU" w:eastAsia="hu-HU"/>
        </w:rPr>
        <w:t>meflokvin</w:t>
      </w:r>
      <w:proofErr w:type="spellEnd"/>
      <w:r w:rsidRPr="00826F62">
        <w:rPr>
          <w:rFonts w:eastAsia="TimesNewRomanOOEnc"/>
          <w:lang w:val="hu-HU" w:eastAsia="hu-HU"/>
        </w:rPr>
        <w:t xml:space="preserve"> vagy </w:t>
      </w:r>
      <w:proofErr w:type="spellStart"/>
      <w:r w:rsidRPr="00826F62">
        <w:rPr>
          <w:rFonts w:eastAsia="TimesNewRomanOOEnc"/>
          <w:lang w:val="hu-HU" w:eastAsia="hu-HU"/>
        </w:rPr>
        <w:t>halofantrin</w:t>
      </w:r>
      <w:proofErr w:type="spellEnd"/>
      <w:r w:rsidRPr="00826F62">
        <w:rPr>
          <w:rFonts w:eastAsia="TimesNewRomanOOEnc"/>
          <w:lang w:val="hu-HU" w:eastAsia="hu-HU"/>
        </w:rPr>
        <w:t>)</w:t>
      </w:r>
      <w:r w:rsidR="00B41F9A">
        <w:rPr>
          <w:rFonts w:eastAsia="TimesNewRomanOOEnc"/>
          <w:lang w:val="hu-HU" w:eastAsia="hu-HU"/>
        </w:rPr>
        <w:t>;</w:t>
      </w:r>
    </w:p>
    <w:p w14:paraId="5FF5DB78" w14:textId="7209BA24" w:rsidR="001E1BFE" w:rsidRPr="00826F62" w:rsidRDefault="001E1BFE" w:rsidP="00F87C0B">
      <w:pPr>
        <w:numPr>
          <w:ilvl w:val="0"/>
          <w:numId w:val="16"/>
        </w:numPr>
        <w:tabs>
          <w:tab w:val="clear" w:pos="567"/>
          <w:tab w:val="left" w:pos="1134"/>
        </w:tabs>
        <w:autoSpaceDE w:val="0"/>
        <w:autoSpaceDN w:val="0"/>
        <w:adjustRightInd w:val="0"/>
        <w:spacing w:line="240" w:lineRule="auto"/>
        <w:ind w:left="1134" w:hanging="567"/>
        <w:rPr>
          <w:rFonts w:eastAsia="TimesNewRomanOOEnc"/>
          <w:lang w:val="hu-HU" w:eastAsia="hu-HU"/>
        </w:rPr>
      </w:pPr>
      <w:r w:rsidRPr="00826F62">
        <w:rPr>
          <w:rFonts w:eastAsia="TimesNewRomanOOEnc"/>
          <w:lang w:val="hu-HU" w:eastAsia="hu-HU"/>
        </w:rPr>
        <w:t xml:space="preserve">intravénásan alkalmazott </w:t>
      </w:r>
      <w:proofErr w:type="spellStart"/>
      <w:r w:rsidRPr="00826F62">
        <w:rPr>
          <w:rFonts w:eastAsia="TimesNewRomanOOEnc"/>
          <w:lang w:val="hu-HU" w:eastAsia="hu-HU"/>
        </w:rPr>
        <w:t>eritromicin</w:t>
      </w:r>
      <w:proofErr w:type="spellEnd"/>
      <w:r w:rsidRPr="00826F62">
        <w:rPr>
          <w:rFonts w:eastAsia="TimesNewRomanOOEnc"/>
          <w:lang w:val="hu-HU" w:eastAsia="hu-HU"/>
        </w:rPr>
        <w:t xml:space="preserve"> (antibiotikum)</w:t>
      </w:r>
      <w:r w:rsidR="00B41F9A">
        <w:rPr>
          <w:rFonts w:eastAsia="TimesNewRomanOOEnc"/>
          <w:lang w:val="hu-HU" w:eastAsia="hu-HU"/>
        </w:rPr>
        <w:t>;</w:t>
      </w:r>
    </w:p>
    <w:p w14:paraId="75F1639B" w14:textId="46273162" w:rsidR="001E1BFE" w:rsidRPr="00826F62" w:rsidRDefault="001E1BFE" w:rsidP="00F87C0B">
      <w:pPr>
        <w:numPr>
          <w:ilvl w:val="0"/>
          <w:numId w:val="16"/>
        </w:numPr>
        <w:tabs>
          <w:tab w:val="clear" w:pos="567"/>
          <w:tab w:val="left" w:pos="1134"/>
        </w:tabs>
        <w:autoSpaceDE w:val="0"/>
        <w:autoSpaceDN w:val="0"/>
        <w:adjustRightInd w:val="0"/>
        <w:spacing w:line="240" w:lineRule="auto"/>
        <w:ind w:left="1134" w:hanging="567"/>
        <w:rPr>
          <w:rFonts w:eastAsia="TimesNewRomanOOEnc"/>
          <w:lang w:val="hu-HU" w:eastAsia="hu-HU"/>
        </w:rPr>
      </w:pPr>
      <w:proofErr w:type="spellStart"/>
      <w:r w:rsidRPr="00826F62">
        <w:rPr>
          <w:rFonts w:eastAsia="TimesNewRomanOOEnc"/>
          <w:lang w:val="hu-HU" w:eastAsia="hu-HU"/>
        </w:rPr>
        <w:t>pentamidin</w:t>
      </w:r>
      <w:proofErr w:type="spellEnd"/>
      <w:r w:rsidRPr="00826F62">
        <w:rPr>
          <w:rFonts w:eastAsia="TimesNewRomanOOEnc"/>
          <w:lang w:val="hu-HU" w:eastAsia="hu-HU"/>
        </w:rPr>
        <w:t xml:space="preserve"> (paraziták elleni gyógyszer)</w:t>
      </w:r>
      <w:r w:rsidR="00B41F9A">
        <w:rPr>
          <w:rFonts w:eastAsia="TimesNewRomanOOEnc"/>
          <w:lang w:val="hu-HU" w:eastAsia="hu-HU"/>
        </w:rPr>
        <w:t>;</w:t>
      </w:r>
    </w:p>
    <w:p w14:paraId="4887296B" w14:textId="142F8FF2" w:rsidR="001E1BFE" w:rsidRPr="00826F62" w:rsidRDefault="001E1BFE" w:rsidP="00F87C0B">
      <w:pPr>
        <w:numPr>
          <w:ilvl w:val="0"/>
          <w:numId w:val="16"/>
        </w:numPr>
        <w:tabs>
          <w:tab w:val="clear" w:pos="567"/>
          <w:tab w:val="left" w:pos="1134"/>
        </w:tabs>
        <w:autoSpaceDE w:val="0"/>
        <w:autoSpaceDN w:val="0"/>
        <w:adjustRightInd w:val="0"/>
        <w:spacing w:line="240" w:lineRule="auto"/>
        <w:ind w:left="1134" w:hanging="567"/>
        <w:rPr>
          <w:rFonts w:eastAsia="TimesNewRomanOOEnc"/>
          <w:lang w:val="hu-HU" w:eastAsia="hu-HU"/>
        </w:rPr>
      </w:pPr>
      <w:proofErr w:type="spellStart"/>
      <w:r w:rsidRPr="00826F62">
        <w:rPr>
          <w:rFonts w:eastAsia="TimesNewRomanOOEnc"/>
          <w:lang w:val="hu-HU" w:eastAsia="hu-HU"/>
        </w:rPr>
        <w:t>ciszaprid</w:t>
      </w:r>
      <w:proofErr w:type="spellEnd"/>
      <w:r w:rsidRPr="00826F62">
        <w:rPr>
          <w:rFonts w:eastAsia="TimesNewRomanOOEnc"/>
          <w:lang w:val="hu-HU" w:eastAsia="hu-HU"/>
        </w:rPr>
        <w:t xml:space="preserve"> (a gyomorsav nyelőcsőbe történő visszafolyása – a </w:t>
      </w:r>
      <w:proofErr w:type="spellStart"/>
      <w:r w:rsidRPr="00826F62">
        <w:rPr>
          <w:rFonts w:eastAsia="TimesNewRomanOOEnc"/>
          <w:lang w:val="hu-HU" w:eastAsia="hu-HU"/>
        </w:rPr>
        <w:t>gasztroözofageális</w:t>
      </w:r>
      <w:proofErr w:type="spellEnd"/>
      <w:r w:rsidRPr="00826F62">
        <w:rPr>
          <w:rFonts w:eastAsia="TimesNewRomanOOEnc"/>
          <w:lang w:val="hu-HU" w:eastAsia="hu-HU"/>
        </w:rPr>
        <w:t xml:space="preserve"> reflux</w:t>
      </w:r>
      <w:r w:rsidR="00826F62">
        <w:rPr>
          <w:rFonts w:eastAsia="TimesNewRomanOOEnc"/>
          <w:lang w:val="hu-HU" w:eastAsia="hu-HU"/>
        </w:rPr>
        <w:t xml:space="preserve"> </w:t>
      </w:r>
      <w:r w:rsidRPr="00826F62">
        <w:rPr>
          <w:rFonts w:eastAsia="TimesNewRomanOOEnc"/>
          <w:lang w:val="hu-HU" w:eastAsia="hu-HU"/>
        </w:rPr>
        <w:t>ellen</w:t>
      </w:r>
      <w:r w:rsidR="00B41F9A">
        <w:rPr>
          <w:rFonts w:eastAsia="TimesNewRomanOOEnc"/>
          <w:lang w:val="hu-HU" w:eastAsia="hu-HU"/>
        </w:rPr>
        <w:t>i gyógyszer</w:t>
      </w:r>
      <w:r w:rsidRPr="00826F62">
        <w:rPr>
          <w:rFonts w:eastAsia="TimesNewRomanOOEnc"/>
          <w:lang w:val="hu-HU" w:eastAsia="hu-HU"/>
        </w:rPr>
        <w:t>)</w:t>
      </w:r>
      <w:r w:rsidR="00B41F9A">
        <w:rPr>
          <w:rFonts w:eastAsia="TimesNewRomanOOEnc"/>
          <w:lang w:val="hu-HU" w:eastAsia="hu-HU"/>
        </w:rPr>
        <w:t>;</w:t>
      </w:r>
    </w:p>
    <w:p w14:paraId="044CCE4F" w14:textId="16C8D9C9" w:rsidR="00771B7B" w:rsidRPr="000A36C2" w:rsidRDefault="001E1BFE" w:rsidP="004B0038">
      <w:pPr>
        <w:numPr>
          <w:ilvl w:val="0"/>
          <w:numId w:val="17"/>
        </w:numPr>
        <w:tabs>
          <w:tab w:val="clear" w:pos="567"/>
        </w:tabs>
        <w:autoSpaceDE w:val="0"/>
        <w:autoSpaceDN w:val="0"/>
        <w:adjustRightInd w:val="0"/>
        <w:spacing w:line="240" w:lineRule="auto"/>
        <w:ind w:left="426" w:hanging="426"/>
        <w:rPr>
          <w:color w:val="000000"/>
          <w:lang w:val="hu-HU" w:eastAsia="hu-HU"/>
        </w:rPr>
      </w:pPr>
      <w:r w:rsidRPr="000A36C2">
        <w:rPr>
          <w:rFonts w:eastAsia="TimesNewRomanOOEnc"/>
          <w:lang w:val="hu-HU" w:eastAsia="hu-HU"/>
        </w:rPr>
        <w:t>a vér káliumszintjét csökkentő vízhajtók (ödéma, magas vérnyomás kezelésére), p</w:t>
      </w:r>
      <w:r w:rsidR="00B41F9A">
        <w:rPr>
          <w:rFonts w:eastAsia="TimesNewRomanOOEnc"/>
          <w:lang w:val="hu-HU" w:eastAsia="hu-HU"/>
        </w:rPr>
        <w:t>éldáu</w:t>
      </w:r>
      <w:r w:rsidRPr="000A36C2">
        <w:rPr>
          <w:rFonts w:eastAsia="TimesNewRomanOOEnc"/>
          <w:lang w:val="hu-HU" w:eastAsia="hu-HU"/>
        </w:rPr>
        <w:t xml:space="preserve">l </w:t>
      </w:r>
      <w:proofErr w:type="spellStart"/>
      <w:r w:rsidRPr="000A36C2">
        <w:rPr>
          <w:rFonts w:eastAsia="TimesNewRomanOOEnc"/>
          <w:lang w:val="hu-HU" w:eastAsia="hu-HU"/>
        </w:rPr>
        <w:t>furoszemid</w:t>
      </w:r>
      <w:proofErr w:type="spellEnd"/>
      <w:r w:rsidRPr="000A36C2">
        <w:rPr>
          <w:rFonts w:eastAsia="TimesNewRomanOOEnc"/>
          <w:lang w:val="hu-HU" w:eastAsia="hu-HU"/>
        </w:rPr>
        <w:t>,</w:t>
      </w:r>
      <w:r w:rsidR="000A36C2" w:rsidRPr="000A36C2">
        <w:rPr>
          <w:rFonts w:eastAsia="TimesNewRomanOOEnc"/>
          <w:lang w:val="hu-HU" w:eastAsia="hu-HU"/>
        </w:rPr>
        <w:t xml:space="preserve"> </w:t>
      </w:r>
      <w:proofErr w:type="spellStart"/>
      <w:r w:rsidRPr="000A36C2">
        <w:rPr>
          <w:rFonts w:eastAsia="TimesNewRomanOOEnc"/>
          <w:lang w:val="hu-HU" w:eastAsia="hu-HU"/>
        </w:rPr>
        <w:t>hidroklorotiazid</w:t>
      </w:r>
      <w:proofErr w:type="spellEnd"/>
      <w:r w:rsidRPr="000A36C2">
        <w:rPr>
          <w:rFonts w:eastAsia="TimesNewRomanOOEnc"/>
          <w:lang w:val="hu-HU" w:eastAsia="hu-HU"/>
        </w:rPr>
        <w:t xml:space="preserve">, </w:t>
      </w:r>
      <w:proofErr w:type="spellStart"/>
      <w:r w:rsidRPr="000A36C2">
        <w:rPr>
          <w:rFonts w:eastAsia="TimesNewRomanOOEnc"/>
          <w:lang w:val="hu-HU" w:eastAsia="hu-HU"/>
        </w:rPr>
        <w:t>indapamid</w:t>
      </w:r>
      <w:proofErr w:type="spellEnd"/>
      <w:r w:rsidRPr="000A36C2">
        <w:rPr>
          <w:rFonts w:eastAsia="TimesNewRomanOOEnc"/>
          <w:lang w:val="hu-HU" w:eastAsia="hu-HU"/>
        </w:rPr>
        <w:t>.</w:t>
      </w:r>
    </w:p>
    <w:p w14:paraId="11935769" w14:textId="77777777" w:rsidR="00EA1846" w:rsidRPr="00826F62" w:rsidRDefault="00EA1846" w:rsidP="00CC5C0A">
      <w:pPr>
        <w:spacing w:line="240" w:lineRule="auto"/>
        <w:ind w:right="-2"/>
        <w:rPr>
          <w:lang w:val="hu-HU"/>
        </w:rPr>
      </w:pPr>
    </w:p>
    <w:p w14:paraId="5C8D1F26" w14:textId="5FEB5EC4" w:rsidR="00AC17FF" w:rsidRPr="00C11F1B" w:rsidRDefault="00AC17FF" w:rsidP="00AC17FF">
      <w:pPr>
        <w:tabs>
          <w:tab w:val="clear" w:pos="567"/>
        </w:tabs>
        <w:autoSpaceDE w:val="0"/>
        <w:autoSpaceDN w:val="0"/>
        <w:adjustRightInd w:val="0"/>
        <w:spacing w:line="240" w:lineRule="auto"/>
        <w:rPr>
          <w:color w:val="000000"/>
          <w:lang w:val="hu-HU" w:eastAsia="hu-HU"/>
        </w:rPr>
      </w:pPr>
      <w:r w:rsidRPr="00C11F1B">
        <w:rPr>
          <w:b/>
          <w:bCs/>
          <w:color w:val="000000"/>
          <w:lang w:val="hu-HU" w:eastAsia="hu-HU"/>
        </w:rPr>
        <w:t>A</w:t>
      </w:r>
      <w:r w:rsidR="00826F62">
        <w:rPr>
          <w:b/>
          <w:bCs/>
          <w:color w:val="000000"/>
          <w:lang w:val="hu-HU" w:eastAsia="hu-HU"/>
        </w:rPr>
        <w:t>z</w:t>
      </w:r>
      <w:r w:rsidRPr="00C11F1B">
        <w:rPr>
          <w:b/>
          <w:bCs/>
          <w:color w:val="000000"/>
          <w:lang w:val="hu-HU" w:eastAsia="hu-HU"/>
        </w:rPr>
        <w:t xml:space="preserve"> </w:t>
      </w:r>
      <w:proofErr w:type="spellStart"/>
      <w:r w:rsidR="00623323">
        <w:rPr>
          <w:b/>
          <w:bCs/>
          <w:lang w:val="hu-HU"/>
        </w:rPr>
        <w:t>Ivabradine</w:t>
      </w:r>
      <w:proofErr w:type="spellEnd"/>
      <w:r w:rsidR="00623323">
        <w:rPr>
          <w:b/>
          <w:bCs/>
          <w:lang w:val="hu-HU"/>
        </w:rPr>
        <w:t xml:space="preserve"> Zentiva</w:t>
      </w:r>
      <w:r w:rsidRPr="00C11F1B">
        <w:rPr>
          <w:b/>
          <w:bCs/>
          <w:color w:val="000000"/>
          <w:lang w:val="hu-HU" w:eastAsia="hu-HU"/>
        </w:rPr>
        <w:t xml:space="preserve"> egyidejű bevétele étellel és itallal</w:t>
      </w:r>
    </w:p>
    <w:p w14:paraId="2CF0E400" w14:textId="01E5B325" w:rsidR="00AC17FF" w:rsidRPr="00C11F1B" w:rsidRDefault="00AC17FF" w:rsidP="00AC17FF">
      <w:pPr>
        <w:tabs>
          <w:tab w:val="clear" w:pos="567"/>
        </w:tabs>
        <w:autoSpaceDE w:val="0"/>
        <w:autoSpaceDN w:val="0"/>
        <w:adjustRightInd w:val="0"/>
        <w:spacing w:line="240" w:lineRule="auto"/>
        <w:rPr>
          <w:color w:val="000000"/>
          <w:lang w:val="hu-HU" w:eastAsia="hu-HU"/>
        </w:rPr>
      </w:pPr>
      <w:r w:rsidRPr="00826F62">
        <w:rPr>
          <w:bCs/>
          <w:color w:val="000000"/>
          <w:lang w:val="hu-HU" w:eastAsia="hu-HU"/>
        </w:rPr>
        <w:t>A</w:t>
      </w:r>
      <w:r w:rsidR="00826F62" w:rsidRPr="00826F62">
        <w:rPr>
          <w:bCs/>
          <w:color w:val="000000"/>
          <w:lang w:val="hu-HU" w:eastAsia="hu-HU"/>
        </w:rPr>
        <w:t>z</w:t>
      </w:r>
      <w:r w:rsidRPr="00826F62">
        <w:rPr>
          <w:bCs/>
          <w:color w:val="000000"/>
          <w:lang w:val="hu-HU" w:eastAsia="hu-HU"/>
        </w:rPr>
        <w:t xml:space="preserve"> </w:t>
      </w:r>
      <w:proofErr w:type="spellStart"/>
      <w:r w:rsidR="00623323" w:rsidRPr="00826F62">
        <w:rPr>
          <w:bCs/>
          <w:lang w:val="hu-HU"/>
        </w:rPr>
        <w:t>Ivabradine</w:t>
      </w:r>
      <w:proofErr w:type="spellEnd"/>
      <w:r w:rsidR="00623323" w:rsidRPr="00826F62">
        <w:rPr>
          <w:bCs/>
          <w:lang w:val="hu-HU"/>
        </w:rPr>
        <w:t xml:space="preserve"> Zentiva</w:t>
      </w:r>
      <w:r w:rsidR="001E1BFE" w:rsidRPr="00826F62">
        <w:rPr>
          <w:lang w:val="hu-HU" w:eastAsia="hu-HU"/>
        </w:rPr>
        <w:t>-</w:t>
      </w:r>
      <w:r w:rsidR="001E1BFE">
        <w:rPr>
          <w:lang w:val="hu-HU" w:eastAsia="hu-HU"/>
        </w:rPr>
        <w:t>kezelés alatt kerülje a grépfrútlé fogyasztását.</w:t>
      </w:r>
    </w:p>
    <w:p w14:paraId="30679CC2" w14:textId="77777777" w:rsidR="00AC17FF" w:rsidRPr="00C11F1B" w:rsidRDefault="00AC17FF" w:rsidP="00AC17FF">
      <w:pPr>
        <w:tabs>
          <w:tab w:val="clear" w:pos="567"/>
        </w:tabs>
        <w:autoSpaceDE w:val="0"/>
        <w:autoSpaceDN w:val="0"/>
        <w:adjustRightInd w:val="0"/>
        <w:spacing w:line="240" w:lineRule="auto"/>
        <w:rPr>
          <w:b/>
          <w:bCs/>
          <w:color w:val="000000"/>
          <w:lang w:val="hu-HU" w:eastAsia="hu-HU"/>
        </w:rPr>
      </w:pPr>
    </w:p>
    <w:p w14:paraId="11F58044" w14:textId="64164205" w:rsidR="00AC17FF" w:rsidRDefault="00AC17FF" w:rsidP="00AC17FF">
      <w:pPr>
        <w:tabs>
          <w:tab w:val="clear" w:pos="567"/>
        </w:tabs>
        <w:autoSpaceDE w:val="0"/>
        <w:autoSpaceDN w:val="0"/>
        <w:adjustRightInd w:val="0"/>
        <w:spacing w:line="240" w:lineRule="auto"/>
        <w:rPr>
          <w:b/>
          <w:bCs/>
          <w:color w:val="000000"/>
          <w:lang w:val="hu-HU" w:eastAsia="hu-HU"/>
        </w:rPr>
      </w:pPr>
      <w:r w:rsidRPr="00C11F1B">
        <w:rPr>
          <w:b/>
          <w:bCs/>
          <w:color w:val="000000"/>
          <w:lang w:val="hu-HU" w:eastAsia="hu-HU"/>
        </w:rPr>
        <w:t>Terhesség és szoptatás</w:t>
      </w:r>
    </w:p>
    <w:p w14:paraId="669A98F3" w14:textId="4536DE26" w:rsidR="00A11B43" w:rsidRPr="00826F62" w:rsidRDefault="00A11B43" w:rsidP="00A11B43">
      <w:pPr>
        <w:tabs>
          <w:tab w:val="clear" w:pos="567"/>
        </w:tabs>
        <w:autoSpaceDE w:val="0"/>
        <w:autoSpaceDN w:val="0"/>
        <w:adjustRightInd w:val="0"/>
        <w:spacing w:line="240" w:lineRule="auto"/>
        <w:rPr>
          <w:lang w:val="hu-HU"/>
        </w:rPr>
      </w:pPr>
      <w:r w:rsidRPr="00826F62">
        <w:rPr>
          <w:rFonts w:eastAsia="TimesNewRomanOOEnc"/>
          <w:lang w:val="hu-HU" w:eastAsia="hu-HU"/>
        </w:rPr>
        <w:t>Ha Ön terhes vagy szoptat, illetve ha fennáll Önnél a terhesség lehetősége vagy gyermeket szeretne, a</w:t>
      </w:r>
      <w:r>
        <w:rPr>
          <w:rFonts w:eastAsia="TimesNewRomanOOEnc"/>
          <w:lang w:val="hu-HU" w:eastAsia="hu-HU"/>
        </w:rPr>
        <w:t xml:space="preserve"> </w:t>
      </w:r>
      <w:r w:rsidRPr="00826F62">
        <w:rPr>
          <w:rFonts w:eastAsia="TimesNewRomanOOEnc"/>
          <w:lang w:val="hu-HU" w:eastAsia="hu-HU"/>
        </w:rPr>
        <w:t>gyógyszer szedése előtt beszéljen kezelőorvosával vagy gyógyszerészével</w:t>
      </w:r>
      <w:r w:rsidR="00AA49B4">
        <w:rPr>
          <w:rFonts w:eastAsia="TimesNewRomanOOEnc"/>
          <w:lang w:val="hu-HU" w:eastAsia="hu-HU"/>
        </w:rPr>
        <w:t>.</w:t>
      </w:r>
    </w:p>
    <w:p w14:paraId="1246769D" w14:textId="77777777" w:rsidR="001E1BFE" w:rsidRDefault="001E1BFE" w:rsidP="001E1BFE">
      <w:pPr>
        <w:tabs>
          <w:tab w:val="clear" w:pos="567"/>
        </w:tabs>
        <w:autoSpaceDE w:val="0"/>
        <w:autoSpaceDN w:val="0"/>
        <w:adjustRightInd w:val="0"/>
        <w:spacing w:line="240" w:lineRule="auto"/>
        <w:rPr>
          <w:lang w:val="hu-HU" w:eastAsia="hu-HU"/>
        </w:rPr>
      </w:pPr>
      <w:r>
        <w:rPr>
          <w:lang w:val="hu-HU" w:eastAsia="hu-HU"/>
        </w:rPr>
        <w:t>Ne szedje a</w:t>
      </w:r>
      <w:r w:rsidR="00826F62">
        <w:rPr>
          <w:lang w:val="hu-HU" w:eastAsia="hu-HU"/>
        </w:rPr>
        <w:t>z</w:t>
      </w:r>
      <w:r>
        <w:rPr>
          <w:lang w:val="hu-HU" w:eastAsia="hu-HU"/>
        </w:rPr>
        <w:t xml:space="preserve"> </w:t>
      </w:r>
      <w:proofErr w:type="spellStart"/>
      <w:r w:rsidR="00D75DA3">
        <w:rPr>
          <w:lang w:val="hu-HU" w:eastAsia="hu-HU"/>
        </w:rPr>
        <w:t>Ivabradine</w:t>
      </w:r>
      <w:proofErr w:type="spellEnd"/>
      <w:r w:rsidR="00D75DA3">
        <w:rPr>
          <w:lang w:val="hu-HU" w:eastAsia="hu-HU"/>
        </w:rPr>
        <w:t xml:space="preserve"> Zentiva</w:t>
      </w:r>
      <w:r>
        <w:rPr>
          <w:lang w:val="hu-HU" w:eastAsia="hu-HU"/>
        </w:rPr>
        <w:t>-t, ha terhes vagy terhességet tervez (lásd „Ne szedje a</w:t>
      </w:r>
      <w:r w:rsidR="006B3A68">
        <w:rPr>
          <w:lang w:val="hu-HU" w:eastAsia="hu-HU"/>
        </w:rPr>
        <w:t>z</w:t>
      </w:r>
      <w:r>
        <w:rPr>
          <w:lang w:val="hu-HU" w:eastAsia="hu-HU"/>
        </w:rPr>
        <w:t xml:space="preserve"> </w:t>
      </w:r>
      <w:proofErr w:type="spellStart"/>
      <w:r w:rsidR="00D75DA3">
        <w:rPr>
          <w:lang w:val="hu-HU" w:eastAsia="hu-HU"/>
        </w:rPr>
        <w:t>Ivabradine</w:t>
      </w:r>
      <w:proofErr w:type="spellEnd"/>
      <w:r w:rsidR="00D75DA3">
        <w:rPr>
          <w:lang w:val="hu-HU" w:eastAsia="hu-HU"/>
        </w:rPr>
        <w:t xml:space="preserve"> Zentiva</w:t>
      </w:r>
      <w:r>
        <w:rPr>
          <w:lang w:val="hu-HU" w:eastAsia="hu-HU"/>
        </w:rPr>
        <w:t>-t”).</w:t>
      </w:r>
    </w:p>
    <w:p w14:paraId="34412A92" w14:textId="2DDF5EF2" w:rsidR="0028662A" w:rsidRDefault="001E1BFE" w:rsidP="001E1BFE">
      <w:pPr>
        <w:tabs>
          <w:tab w:val="clear" w:pos="567"/>
        </w:tabs>
        <w:autoSpaceDE w:val="0"/>
        <w:autoSpaceDN w:val="0"/>
        <w:adjustRightInd w:val="0"/>
        <w:spacing w:line="240" w:lineRule="auto"/>
        <w:rPr>
          <w:lang w:val="hu-HU" w:eastAsia="hu-HU"/>
        </w:rPr>
      </w:pPr>
      <w:r>
        <w:rPr>
          <w:lang w:val="hu-HU" w:eastAsia="hu-HU"/>
        </w:rPr>
        <w:t xml:space="preserve">Ha terhes és </w:t>
      </w:r>
      <w:proofErr w:type="spellStart"/>
      <w:r w:rsidR="00D75DA3">
        <w:rPr>
          <w:lang w:val="hu-HU" w:eastAsia="hu-HU"/>
        </w:rPr>
        <w:t>Ivabradine</w:t>
      </w:r>
      <w:proofErr w:type="spellEnd"/>
      <w:r w:rsidR="00D75DA3">
        <w:rPr>
          <w:lang w:val="hu-HU" w:eastAsia="hu-HU"/>
        </w:rPr>
        <w:t xml:space="preserve"> Zentiva</w:t>
      </w:r>
      <w:r>
        <w:rPr>
          <w:lang w:val="hu-HU" w:eastAsia="hu-HU"/>
        </w:rPr>
        <w:t xml:space="preserve">-t szedett, forduljon </w:t>
      </w:r>
      <w:r w:rsidR="00B41F9A">
        <w:rPr>
          <w:lang w:val="hu-HU" w:eastAsia="hu-HU"/>
        </w:rPr>
        <w:t>kezelő</w:t>
      </w:r>
      <w:r>
        <w:rPr>
          <w:lang w:val="hu-HU" w:eastAsia="hu-HU"/>
        </w:rPr>
        <w:t>orvos</w:t>
      </w:r>
      <w:r w:rsidR="00B41F9A">
        <w:rPr>
          <w:lang w:val="hu-HU" w:eastAsia="hu-HU"/>
        </w:rPr>
        <w:t>á</w:t>
      </w:r>
      <w:r>
        <w:rPr>
          <w:lang w:val="hu-HU" w:eastAsia="hu-HU"/>
        </w:rPr>
        <w:t>hoz.</w:t>
      </w:r>
    </w:p>
    <w:p w14:paraId="430AEC18" w14:textId="0408310B" w:rsidR="001E1BFE" w:rsidRDefault="001E1BFE" w:rsidP="001E1BFE">
      <w:pPr>
        <w:tabs>
          <w:tab w:val="clear" w:pos="567"/>
        </w:tabs>
        <w:autoSpaceDE w:val="0"/>
        <w:autoSpaceDN w:val="0"/>
        <w:adjustRightInd w:val="0"/>
        <w:spacing w:line="240" w:lineRule="auto"/>
        <w:rPr>
          <w:lang w:val="hu-HU" w:eastAsia="hu-HU"/>
        </w:rPr>
      </w:pPr>
      <w:r>
        <w:rPr>
          <w:lang w:val="hu-HU" w:eastAsia="hu-HU"/>
        </w:rPr>
        <w:t>Ne szedje a</w:t>
      </w:r>
      <w:r w:rsidR="006B3A68">
        <w:rPr>
          <w:lang w:val="hu-HU" w:eastAsia="hu-HU"/>
        </w:rPr>
        <w:t>z</w:t>
      </w:r>
      <w:r>
        <w:rPr>
          <w:lang w:val="hu-HU" w:eastAsia="hu-HU"/>
        </w:rPr>
        <w:t xml:space="preserve"> </w:t>
      </w:r>
      <w:proofErr w:type="spellStart"/>
      <w:r w:rsidR="00D75DA3">
        <w:rPr>
          <w:lang w:val="hu-HU" w:eastAsia="hu-HU"/>
        </w:rPr>
        <w:t>Ivabradine</w:t>
      </w:r>
      <w:proofErr w:type="spellEnd"/>
      <w:r w:rsidR="00D75DA3">
        <w:rPr>
          <w:lang w:val="hu-HU" w:eastAsia="hu-HU"/>
        </w:rPr>
        <w:t xml:space="preserve"> Zentiva</w:t>
      </w:r>
      <w:r>
        <w:rPr>
          <w:lang w:val="hu-HU" w:eastAsia="hu-HU"/>
        </w:rPr>
        <w:t xml:space="preserve">-t, ha </w:t>
      </w:r>
      <w:r w:rsidR="00B41F9A">
        <w:rPr>
          <w:lang w:val="hu-HU" w:eastAsia="hu-HU"/>
        </w:rPr>
        <w:t>Ön fogamzóképes nő</w:t>
      </w:r>
      <w:r>
        <w:rPr>
          <w:lang w:val="hu-HU" w:eastAsia="hu-HU"/>
        </w:rPr>
        <w:t xml:space="preserve">, </w:t>
      </w:r>
      <w:r w:rsidR="00B41F9A">
        <w:rPr>
          <w:lang w:val="hu-HU" w:eastAsia="hu-HU"/>
        </w:rPr>
        <w:t xml:space="preserve">kivéve ha megbízható fogamzásgátló módszer </w:t>
      </w:r>
      <w:r>
        <w:rPr>
          <w:lang w:val="hu-HU" w:eastAsia="hu-HU"/>
        </w:rPr>
        <w:t>alkalmaz t (lásd „Ne szedje a</w:t>
      </w:r>
      <w:r w:rsidR="006B3A68">
        <w:rPr>
          <w:lang w:val="hu-HU" w:eastAsia="hu-HU"/>
        </w:rPr>
        <w:t>z</w:t>
      </w:r>
      <w:r>
        <w:rPr>
          <w:lang w:val="hu-HU" w:eastAsia="hu-HU"/>
        </w:rPr>
        <w:t xml:space="preserve"> </w:t>
      </w:r>
      <w:proofErr w:type="spellStart"/>
      <w:r w:rsidR="00D75DA3">
        <w:rPr>
          <w:lang w:val="hu-HU" w:eastAsia="hu-HU"/>
        </w:rPr>
        <w:t>Ivabradine</w:t>
      </w:r>
      <w:proofErr w:type="spellEnd"/>
      <w:r w:rsidR="00D75DA3">
        <w:rPr>
          <w:lang w:val="hu-HU" w:eastAsia="hu-HU"/>
        </w:rPr>
        <w:t xml:space="preserve"> Zentiva</w:t>
      </w:r>
      <w:r>
        <w:rPr>
          <w:lang w:val="hu-HU" w:eastAsia="hu-HU"/>
        </w:rPr>
        <w:t>-t”).</w:t>
      </w:r>
    </w:p>
    <w:p w14:paraId="15103262" w14:textId="77777777"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lang w:val="hu-HU" w:eastAsia="hu-HU"/>
        </w:rPr>
        <w:t xml:space="preserve">Ne szedjen </w:t>
      </w:r>
      <w:proofErr w:type="spellStart"/>
      <w:r w:rsidR="00D75DA3" w:rsidRPr="00826F62">
        <w:rPr>
          <w:lang w:val="hu-HU" w:eastAsia="hu-HU"/>
        </w:rPr>
        <w:t>Ivabradine</w:t>
      </w:r>
      <w:proofErr w:type="spellEnd"/>
      <w:r w:rsidR="00D75DA3" w:rsidRPr="00826F62">
        <w:rPr>
          <w:lang w:val="hu-HU" w:eastAsia="hu-HU"/>
        </w:rPr>
        <w:t xml:space="preserve"> Zentiva</w:t>
      </w:r>
      <w:r w:rsidRPr="00826F62">
        <w:rPr>
          <w:lang w:val="hu-HU" w:eastAsia="hu-HU"/>
        </w:rPr>
        <w:t>-t, ha szoptat (lásd „Ne szedje a</w:t>
      </w:r>
      <w:r w:rsidR="006B3A68">
        <w:rPr>
          <w:lang w:val="hu-HU" w:eastAsia="hu-HU"/>
        </w:rPr>
        <w:t>z</w:t>
      </w:r>
      <w:r w:rsidRPr="00826F62">
        <w:rPr>
          <w:lang w:val="hu-HU" w:eastAsia="hu-HU"/>
        </w:rPr>
        <w:t xml:space="preserve"> </w:t>
      </w:r>
      <w:proofErr w:type="spellStart"/>
      <w:r w:rsidR="00D75DA3" w:rsidRPr="00826F62">
        <w:rPr>
          <w:lang w:val="hu-HU" w:eastAsia="hu-HU"/>
        </w:rPr>
        <w:t>Ivabradine</w:t>
      </w:r>
      <w:proofErr w:type="spellEnd"/>
      <w:r w:rsidR="00D75DA3" w:rsidRPr="00826F62">
        <w:rPr>
          <w:lang w:val="hu-HU" w:eastAsia="hu-HU"/>
        </w:rPr>
        <w:t xml:space="preserve"> Zentiva</w:t>
      </w:r>
      <w:r w:rsidRPr="00826F62">
        <w:rPr>
          <w:lang w:val="hu-HU" w:eastAsia="hu-HU"/>
        </w:rPr>
        <w:t>-t”). Ha szoptat vagy szoptatni</w:t>
      </w:r>
      <w:r w:rsidR="00826F62" w:rsidRPr="00826F62">
        <w:rPr>
          <w:lang w:val="hu-HU" w:eastAsia="hu-HU"/>
        </w:rPr>
        <w:t xml:space="preserve"> </w:t>
      </w:r>
      <w:r w:rsidRPr="00826F62">
        <w:rPr>
          <w:rFonts w:eastAsia="TimesNewRomanOOEnc"/>
          <w:lang w:val="hu-HU" w:eastAsia="hu-HU"/>
        </w:rPr>
        <w:t xml:space="preserve">szeretne, beszéljen kezelőorvosával, mert a szoptatást abba kell hagyni, ha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-t szed.</w:t>
      </w:r>
    </w:p>
    <w:p w14:paraId="51A0C693" w14:textId="77777777" w:rsidR="001E1BFE" w:rsidRDefault="001E1BFE" w:rsidP="00AC17FF">
      <w:pPr>
        <w:tabs>
          <w:tab w:val="clear" w:pos="567"/>
        </w:tabs>
        <w:autoSpaceDE w:val="0"/>
        <w:autoSpaceDN w:val="0"/>
        <w:adjustRightInd w:val="0"/>
        <w:spacing w:line="240" w:lineRule="auto"/>
        <w:rPr>
          <w:b/>
          <w:bCs/>
          <w:color w:val="000000"/>
          <w:lang w:val="hu-HU" w:eastAsia="hu-HU"/>
        </w:rPr>
      </w:pPr>
    </w:p>
    <w:p w14:paraId="1FEED6BD" w14:textId="64E5A3AC" w:rsidR="00AC17FF" w:rsidRPr="00C11F1B" w:rsidRDefault="00AC17FF" w:rsidP="00AC17FF">
      <w:pPr>
        <w:tabs>
          <w:tab w:val="clear" w:pos="567"/>
        </w:tabs>
        <w:autoSpaceDE w:val="0"/>
        <w:autoSpaceDN w:val="0"/>
        <w:adjustRightInd w:val="0"/>
        <w:spacing w:line="240" w:lineRule="auto"/>
        <w:rPr>
          <w:color w:val="000000"/>
          <w:lang w:val="hu-HU" w:eastAsia="hu-HU"/>
        </w:rPr>
      </w:pPr>
      <w:r w:rsidRPr="00C11F1B">
        <w:rPr>
          <w:b/>
          <w:bCs/>
          <w:color w:val="000000"/>
          <w:lang w:val="hu-HU" w:eastAsia="hu-HU"/>
        </w:rPr>
        <w:t>A készítmény hatásai a gépjárművezetéshez és a gépek kezeléséhez szükséges képességekre</w:t>
      </w:r>
    </w:p>
    <w:p w14:paraId="28B0C244" w14:textId="58C4F631" w:rsidR="00AC17FF" w:rsidRPr="00826F62" w:rsidRDefault="001E1BFE" w:rsidP="00826F62">
      <w:pPr>
        <w:tabs>
          <w:tab w:val="clear" w:pos="567"/>
        </w:tabs>
        <w:autoSpaceDE w:val="0"/>
        <w:autoSpaceDN w:val="0"/>
        <w:adjustRightInd w:val="0"/>
        <w:spacing w:line="240" w:lineRule="auto"/>
        <w:rPr>
          <w:b/>
          <w:bCs/>
          <w:color w:val="000000"/>
          <w:lang w:val="hu-HU" w:eastAsia="hu-HU"/>
        </w:rPr>
      </w:pPr>
      <w:r w:rsidRPr="00826F62">
        <w:rPr>
          <w:lang w:val="hu-HU" w:eastAsia="hu-HU"/>
        </w:rPr>
        <w:t>A</w:t>
      </w:r>
      <w:r w:rsidR="00826F62" w:rsidRPr="00826F62">
        <w:rPr>
          <w:lang w:val="hu-HU" w:eastAsia="hu-HU"/>
        </w:rPr>
        <w:t>z</w:t>
      </w:r>
      <w:r w:rsidRPr="00826F62">
        <w:rPr>
          <w:lang w:val="hu-HU" w:eastAsia="hu-HU"/>
        </w:rPr>
        <w:t xml:space="preserve"> </w:t>
      </w:r>
      <w:proofErr w:type="spellStart"/>
      <w:r w:rsidR="00D75DA3" w:rsidRPr="00826F62">
        <w:rPr>
          <w:lang w:val="hu-HU" w:eastAsia="hu-HU"/>
        </w:rPr>
        <w:t>Ivabradine</w:t>
      </w:r>
      <w:proofErr w:type="spellEnd"/>
      <w:r w:rsidR="00D75DA3" w:rsidRPr="00826F62">
        <w:rPr>
          <w:lang w:val="hu-HU" w:eastAsia="hu-HU"/>
        </w:rPr>
        <w:t xml:space="preserve"> Zentiva</w:t>
      </w:r>
      <w:r w:rsidRPr="00826F62">
        <w:rPr>
          <w:lang w:val="hu-HU" w:eastAsia="hu-HU"/>
        </w:rPr>
        <w:t xml:space="preserve"> átmeneti fényfelvillanás jelenségeket okozhat (múló fényesség a látótérben, lásd</w:t>
      </w:r>
      <w:r w:rsidR="00826F62">
        <w:rPr>
          <w:lang w:val="hu-HU" w:eastAsia="hu-HU"/>
        </w:rPr>
        <w:t xml:space="preserve"> </w:t>
      </w:r>
      <w:r w:rsidRPr="00826F62">
        <w:rPr>
          <w:rFonts w:eastAsia="TimesNewRomanOOEnc"/>
          <w:lang w:val="hu-HU" w:eastAsia="hu-HU"/>
        </w:rPr>
        <w:t>„Lehetséges mellékhatások”). Amennyiben ez Önnél előfordul, gépjárművezetéskor vagy gépek</w:t>
      </w:r>
      <w:r w:rsidR="00826F62">
        <w:rPr>
          <w:rFonts w:eastAsia="TimesNewRomanOOEnc"/>
          <w:lang w:val="hu-HU" w:eastAsia="hu-HU"/>
        </w:rPr>
        <w:t xml:space="preserve"> </w:t>
      </w:r>
      <w:r w:rsidRPr="00826F62">
        <w:rPr>
          <w:rFonts w:eastAsia="TimesNewRomanOOEnc"/>
          <w:lang w:val="hu-HU" w:eastAsia="hu-HU"/>
        </w:rPr>
        <w:t>kezelésekor legyen óvatos, különösen éjszakai vezetéskor, amikor a fényerősség hirtelen változására</w:t>
      </w:r>
      <w:r w:rsidR="00826F62">
        <w:rPr>
          <w:rFonts w:eastAsia="TimesNewRomanOOEnc"/>
          <w:lang w:val="hu-HU" w:eastAsia="hu-HU"/>
        </w:rPr>
        <w:t xml:space="preserve"> </w:t>
      </w:r>
      <w:r w:rsidRPr="00826F62">
        <w:rPr>
          <w:lang w:val="hu-HU" w:eastAsia="hu-HU"/>
        </w:rPr>
        <w:t>lehet számítani.</w:t>
      </w:r>
    </w:p>
    <w:p w14:paraId="2019679F" w14:textId="77777777" w:rsidR="00AC17FF" w:rsidRDefault="00AC17FF" w:rsidP="00AC17FF">
      <w:pPr>
        <w:numPr>
          <w:ilvl w:val="12"/>
          <w:numId w:val="0"/>
        </w:numPr>
        <w:tabs>
          <w:tab w:val="clear" w:pos="567"/>
          <w:tab w:val="left" w:pos="720"/>
        </w:tabs>
        <w:spacing w:line="240" w:lineRule="auto"/>
        <w:ind w:right="-2"/>
        <w:rPr>
          <w:color w:val="000000"/>
          <w:lang w:val="hu-HU" w:eastAsia="hu-HU"/>
        </w:rPr>
      </w:pPr>
    </w:p>
    <w:p w14:paraId="09A90C17" w14:textId="77777777" w:rsidR="00AC17FF" w:rsidRDefault="00AC17FF" w:rsidP="00AC17FF">
      <w:pPr>
        <w:numPr>
          <w:ilvl w:val="12"/>
          <w:numId w:val="0"/>
        </w:numPr>
        <w:tabs>
          <w:tab w:val="clear" w:pos="567"/>
          <w:tab w:val="left" w:pos="720"/>
        </w:tabs>
        <w:spacing w:line="240" w:lineRule="auto"/>
        <w:ind w:right="-2"/>
        <w:rPr>
          <w:lang w:val="hu-HU"/>
        </w:rPr>
      </w:pPr>
    </w:p>
    <w:p w14:paraId="35419337" w14:textId="77777777" w:rsidR="002F57DB" w:rsidRPr="006B3A68" w:rsidRDefault="002F57DB" w:rsidP="006B3A68">
      <w:pPr>
        <w:numPr>
          <w:ilvl w:val="12"/>
          <w:numId w:val="0"/>
        </w:numPr>
        <w:spacing w:line="240" w:lineRule="auto"/>
        <w:ind w:right="-2"/>
        <w:rPr>
          <w:lang w:val="hu-HU"/>
        </w:rPr>
      </w:pPr>
      <w:r w:rsidRPr="00042327">
        <w:rPr>
          <w:b/>
          <w:lang w:val="hu-HU"/>
        </w:rPr>
        <w:t>3.</w:t>
      </w:r>
      <w:r w:rsidRPr="00042327">
        <w:rPr>
          <w:b/>
          <w:lang w:val="hu-HU"/>
        </w:rPr>
        <w:tab/>
      </w:r>
      <w:r>
        <w:rPr>
          <w:b/>
          <w:lang w:val="hu-HU"/>
        </w:rPr>
        <w:t>Hogyan kell szedni a</w:t>
      </w:r>
      <w:r w:rsidR="006B3A68">
        <w:rPr>
          <w:b/>
          <w:lang w:val="hu-HU"/>
        </w:rPr>
        <w:t>z</w:t>
      </w:r>
      <w:r>
        <w:rPr>
          <w:b/>
          <w:lang w:val="hu-HU"/>
        </w:rPr>
        <w:t xml:space="preserve"> </w:t>
      </w:r>
      <w:proofErr w:type="spellStart"/>
      <w:r>
        <w:rPr>
          <w:b/>
          <w:bCs/>
          <w:lang w:val="hu-HU"/>
        </w:rPr>
        <w:t>Ivabradine</w:t>
      </w:r>
      <w:proofErr w:type="spellEnd"/>
      <w:r>
        <w:rPr>
          <w:b/>
          <w:bCs/>
          <w:lang w:val="hu-HU"/>
        </w:rPr>
        <w:t xml:space="preserve"> Zentiva</w:t>
      </w:r>
      <w:r>
        <w:rPr>
          <w:b/>
          <w:bCs/>
          <w:lang w:val="hu-HU"/>
        </w:rPr>
        <w:noBreakHyphen/>
      </w:r>
      <w:r w:rsidRPr="00C11F1B">
        <w:rPr>
          <w:b/>
          <w:bCs/>
          <w:lang w:val="hu-HU"/>
        </w:rPr>
        <w:t>t?</w:t>
      </w:r>
    </w:p>
    <w:p w14:paraId="2FB97C0C" w14:textId="77777777" w:rsidR="00EA1846" w:rsidRPr="002F57DB" w:rsidRDefault="00EA1846" w:rsidP="00CC5C0A">
      <w:pPr>
        <w:tabs>
          <w:tab w:val="clear" w:pos="567"/>
          <w:tab w:val="left" w:pos="720"/>
        </w:tabs>
        <w:spacing w:line="240" w:lineRule="auto"/>
        <w:ind w:right="-2"/>
        <w:rPr>
          <w:iCs/>
          <w:lang w:val="hu-HU"/>
        </w:rPr>
      </w:pPr>
    </w:p>
    <w:p w14:paraId="79D8B4BE" w14:textId="5552CF9B"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t>A gyógyszert mindig a kezelőorvos által elmondottaknak megfelelően szedje. Amennyiben nem biztosaz adagolást illetően, kérdezze meg orvosát vagy gyógyszerészét.</w:t>
      </w:r>
    </w:p>
    <w:p w14:paraId="14EF2E34" w14:textId="77777777" w:rsidR="00826F62" w:rsidRDefault="00826F62" w:rsidP="001E1BFE">
      <w:pPr>
        <w:tabs>
          <w:tab w:val="clear" w:pos="567"/>
        </w:tabs>
        <w:autoSpaceDE w:val="0"/>
        <w:autoSpaceDN w:val="0"/>
        <w:adjustRightInd w:val="0"/>
        <w:spacing w:line="240" w:lineRule="auto"/>
        <w:rPr>
          <w:rFonts w:eastAsia="TimesNewRomanOOEnc"/>
          <w:lang w:val="hu-HU" w:eastAsia="hu-HU"/>
        </w:rPr>
      </w:pPr>
    </w:p>
    <w:p w14:paraId="36CC357E" w14:textId="43D5E3C2" w:rsidR="001E1BFE" w:rsidRDefault="001E1BFE" w:rsidP="001E1BFE">
      <w:pPr>
        <w:tabs>
          <w:tab w:val="clear" w:pos="567"/>
        </w:tabs>
        <w:autoSpaceDE w:val="0"/>
        <w:autoSpaceDN w:val="0"/>
        <w:adjustRightInd w:val="0"/>
        <w:spacing w:line="240" w:lineRule="auto"/>
        <w:rPr>
          <w:rFonts w:eastAsia="TimesNewRomanOOEnc"/>
          <w:u w:val="single"/>
          <w:lang w:val="hu-HU" w:eastAsia="hu-HU"/>
        </w:rPr>
      </w:pPr>
      <w:r w:rsidRPr="009A312A">
        <w:rPr>
          <w:rFonts w:eastAsia="TimesNewRomanOOEnc"/>
          <w:u w:val="single"/>
          <w:lang w:val="hu-HU" w:eastAsia="hu-HU"/>
        </w:rPr>
        <w:t xml:space="preserve">Ha Önt stabil angina </w:t>
      </w:r>
      <w:proofErr w:type="spellStart"/>
      <w:r w:rsidRPr="009A312A">
        <w:rPr>
          <w:rFonts w:eastAsia="TimesNewRomanOOEnc"/>
          <w:u w:val="single"/>
          <w:lang w:val="hu-HU" w:eastAsia="hu-HU"/>
        </w:rPr>
        <w:t>pektorisz</w:t>
      </w:r>
      <w:proofErr w:type="spellEnd"/>
      <w:r w:rsidRPr="009A312A">
        <w:rPr>
          <w:rFonts w:eastAsia="TimesNewRomanOOEnc"/>
          <w:u w:val="single"/>
          <w:lang w:val="hu-HU" w:eastAsia="hu-HU"/>
        </w:rPr>
        <w:t xml:space="preserve"> miatt kezelik</w:t>
      </w:r>
    </w:p>
    <w:p w14:paraId="7F8F5C58" w14:textId="77777777" w:rsidR="003A0B04" w:rsidRPr="009A312A" w:rsidRDefault="003A0B04" w:rsidP="001E1BFE">
      <w:pPr>
        <w:tabs>
          <w:tab w:val="clear" w:pos="567"/>
        </w:tabs>
        <w:autoSpaceDE w:val="0"/>
        <w:autoSpaceDN w:val="0"/>
        <w:adjustRightInd w:val="0"/>
        <w:spacing w:line="240" w:lineRule="auto"/>
        <w:rPr>
          <w:rFonts w:eastAsia="TimesNewRomanOOEnc"/>
          <w:u w:val="single"/>
          <w:lang w:val="hu-HU" w:eastAsia="hu-HU"/>
        </w:rPr>
      </w:pPr>
    </w:p>
    <w:p w14:paraId="532CE9E1" w14:textId="5D83BEFC" w:rsidR="001E1BFE"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t>A kezdő adag nem haladhatja meg a naponta 2-szer 5</w:t>
      </w:r>
      <w:r w:rsidR="00681E95">
        <w:rPr>
          <w:rFonts w:eastAsia="TimesNewRomanOOEnc"/>
          <w:lang w:val="hu-HU" w:eastAsia="hu-HU"/>
        </w:rPr>
        <w:t> </w:t>
      </w:r>
      <w:r w:rsidRPr="00826F62">
        <w:rPr>
          <w:rFonts w:eastAsia="TimesNewRomanOOEnc"/>
          <w:lang w:val="hu-HU" w:eastAsia="hu-HU"/>
        </w:rPr>
        <w:t xml:space="preserve">mg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-t. Amennyiben az angina tünetei</w:t>
      </w:r>
      <w:r w:rsidR="009A312A">
        <w:rPr>
          <w:rFonts w:eastAsia="TimesNewRomanOOEnc"/>
          <w:lang w:val="hu-HU" w:eastAsia="hu-HU"/>
        </w:rPr>
        <w:t xml:space="preserve"> </w:t>
      </w:r>
      <w:r w:rsidRPr="00826F62">
        <w:rPr>
          <w:rFonts w:eastAsia="TimesNewRomanOOEnc"/>
          <w:lang w:val="hu-HU" w:eastAsia="hu-HU"/>
        </w:rPr>
        <w:t>Önnél továbbra is fennállnak, és a naponta kétszer 5 mg-os adagot jól tolerálta, az adag megemelhető.</w:t>
      </w:r>
      <w:r w:rsidR="009A312A">
        <w:rPr>
          <w:rFonts w:eastAsia="TimesNewRomanOOEnc"/>
          <w:lang w:val="hu-HU" w:eastAsia="hu-HU"/>
        </w:rPr>
        <w:t xml:space="preserve"> </w:t>
      </w:r>
      <w:r w:rsidRPr="00826F62">
        <w:rPr>
          <w:rFonts w:eastAsia="TimesNewRomanOOEnc"/>
          <w:lang w:val="hu-HU" w:eastAsia="hu-HU"/>
        </w:rPr>
        <w:t>A tartósan szedett adag nem haladhatja meg a naponta kétszer 7,5</w:t>
      </w:r>
      <w:r w:rsidR="00681E95">
        <w:rPr>
          <w:rFonts w:eastAsia="TimesNewRomanOOEnc"/>
          <w:lang w:val="hu-HU" w:eastAsia="hu-HU"/>
        </w:rPr>
        <w:t> </w:t>
      </w:r>
      <w:r w:rsidRPr="00826F62">
        <w:rPr>
          <w:rFonts w:eastAsia="TimesNewRomanOOEnc"/>
          <w:lang w:val="hu-HU" w:eastAsia="hu-HU"/>
        </w:rPr>
        <w:t>mg-ot. A megfelelő adagot az</w:t>
      </w:r>
      <w:r w:rsidR="00826F62">
        <w:rPr>
          <w:rFonts w:eastAsia="TimesNewRomanOOEnc"/>
          <w:lang w:val="hu-HU" w:eastAsia="hu-HU"/>
        </w:rPr>
        <w:t xml:space="preserve"> </w:t>
      </w:r>
      <w:r>
        <w:rPr>
          <w:rFonts w:eastAsia="TimesNewRomanOOEnc"/>
          <w:lang w:val="hu-HU" w:eastAsia="hu-HU"/>
        </w:rPr>
        <w:t>orvosa fogja Önnek felírni. A szokásos adag egy tabletta reggel és egy tabletta este. Néhány esetben</w:t>
      </w:r>
      <w:r w:rsidR="00826F62">
        <w:rPr>
          <w:rFonts w:eastAsia="TimesNewRomanOOEnc"/>
          <w:lang w:val="hu-HU" w:eastAsia="hu-HU"/>
        </w:rPr>
        <w:t xml:space="preserve"> </w:t>
      </w:r>
      <w:r w:rsidRPr="00826F62">
        <w:rPr>
          <w:rFonts w:eastAsia="TimesNewRomanOOEnc"/>
          <w:lang w:val="hu-HU" w:eastAsia="hu-HU"/>
        </w:rPr>
        <w:t>(például</w:t>
      </w:r>
      <w:r w:rsidR="00907CCF">
        <w:rPr>
          <w:rFonts w:eastAsia="TimesNewRomanOOEnc"/>
          <w:lang w:val="hu-HU" w:eastAsia="hu-HU"/>
        </w:rPr>
        <w:t xml:space="preserve"> ha Ön 75 éves vagy idősebb</w:t>
      </w:r>
      <w:r w:rsidRPr="00826F62">
        <w:rPr>
          <w:rFonts w:eastAsia="TimesNewRomanOOEnc"/>
          <w:lang w:val="hu-HU" w:eastAsia="hu-HU"/>
        </w:rPr>
        <w:t>) az orvos fél adagot is előírhat, azaz reggel felet az 5</w:t>
      </w:r>
      <w:r w:rsidR="00826F62">
        <w:rPr>
          <w:rFonts w:eastAsia="TimesNewRomanOOEnc"/>
          <w:lang w:val="hu-HU" w:eastAsia="hu-HU"/>
        </w:rPr>
        <w:t> </w:t>
      </w:r>
      <w:r w:rsidRPr="00826F62">
        <w:rPr>
          <w:rFonts w:eastAsia="TimesNewRomanOOEnc"/>
          <w:lang w:val="hu-HU" w:eastAsia="hu-HU"/>
        </w:rPr>
        <w:t>mg-</w:t>
      </w:r>
      <w:r w:rsidRPr="00826F62">
        <w:rPr>
          <w:rFonts w:eastAsia="TimesNewRomanOOEnc"/>
          <w:lang w:val="hu-HU" w:eastAsia="hu-HU"/>
        </w:rPr>
        <w:lastRenderedPageBreak/>
        <w:t xml:space="preserve">os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00826F62">
        <w:rPr>
          <w:rFonts w:eastAsia="TimesNewRomanOOEnc"/>
          <w:lang w:val="hu-HU" w:eastAsia="hu-HU"/>
        </w:rPr>
        <w:t xml:space="preserve"> </w:t>
      </w:r>
      <w:r>
        <w:rPr>
          <w:rFonts w:eastAsia="TimesNewRomanOOEnc"/>
          <w:lang w:val="hu-HU" w:eastAsia="hu-HU"/>
        </w:rPr>
        <w:t xml:space="preserve">tablettából (amely 2,5 mg </w:t>
      </w:r>
      <w:proofErr w:type="spellStart"/>
      <w:r>
        <w:rPr>
          <w:rFonts w:eastAsia="TimesNewRomanOOEnc"/>
          <w:lang w:val="hu-HU" w:eastAsia="hu-HU"/>
        </w:rPr>
        <w:t>ivabradinnak</w:t>
      </w:r>
      <w:proofErr w:type="spellEnd"/>
      <w:r>
        <w:rPr>
          <w:rFonts w:eastAsia="TimesNewRomanOOEnc"/>
          <w:lang w:val="hu-HU" w:eastAsia="hu-HU"/>
        </w:rPr>
        <w:t xml:space="preserve"> felel meg) és este is felet az 5</w:t>
      </w:r>
      <w:r w:rsidR="00681E95">
        <w:rPr>
          <w:rFonts w:eastAsia="TimesNewRomanOOEnc"/>
          <w:lang w:val="hu-HU" w:eastAsia="hu-HU"/>
        </w:rPr>
        <w:t> </w:t>
      </w:r>
      <w:r>
        <w:rPr>
          <w:rFonts w:eastAsia="TimesNewRomanOOEnc"/>
          <w:lang w:val="hu-HU" w:eastAsia="hu-HU"/>
        </w:rPr>
        <w:t>mg-os tablettából.</w:t>
      </w:r>
    </w:p>
    <w:p w14:paraId="7D154509" w14:textId="77777777" w:rsidR="009A312A" w:rsidRDefault="009A312A" w:rsidP="001E1BFE">
      <w:pPr>
        <w:tabs>
          <w:tab w:val="clear" w:pos="567"/>
        </w:tabs>
        <w:autoSpaceDE w:val="0"/>
        <w:autoSpaceDN w:val="0"/>
        <w:adjustRightInd w:val="0"/>
        <w:spacing w:line="240" w:lineRule="auto"/>
        <w:rPr>
          <w:rFonts w:eastAsia="TimesNewRomanOOEnc"/>
          <w:lang w:val="hu-HU" w:eastAsia="hu-HU"/>
        </w:rPr>
      </w:pPr>
    </w:p>
    <w:p w14:paraId="3406647B" w14:textId="3270BAFB" w:rsidR="001E1BFE" w:rsidRDefault="001E1BFE" w:rsidP="001E1BFE">
      <w:pPr>
        <w:tabs>
          <w:tab w:val="clear" w:pos="567"/>
        </w:tabs>
        <w:autoSpaceDE w:val="0"/>
        <w:autoSpaceDN w:val="0"/>
        <w:adjustRightInd w:val="0"/>
        <w:spacing w:line="240" w:lineRule="auto"/>
        <w:rPr>
          <w:rFonts w:eastAsia="TimesNewRomanOOEnc"/>
          <w:u w:val="single"/>
          <w:lang w:val="hu-HU" w:eastAsia="hu-HU"/>
        </w:rPr>
      </w:pPr>
      <w:r w:rsidRPr="009A312A">
        <w:rPr>
          <w:rFonts w:eastAsia="TimesNewRomanOOEnc"/>
          <w:u w:val="single"/>
          <w:lang w:val="hu-HU" w:eastAsia="hu-HU"/>
        </w:rPr>
        <w:t xml:space="preserve">Ha Önt </w:t>
      </w:r>
      <w:r w:rsidR="006D1E90">
        <w:rPr>
          <w:rFonts w:eastAsia="TimesNewRomanOOEnc"/>
          <w:u w:val="single"/>
          <w:lang w:val="hu-HU" w:eastAsia="hu-HU"/>
        </w:rPr>
        <w:t>krónikus</w:t>
      </w:r>
      <w:r w:rsidRPr="009A312A">
        <w:rPr>
          <w:rFonts w:eastAsia="TimesNewRomanOOEnc"/>
          <w:u w:val="single"/>
          <w:lang w:val="hu-HU" w:eastAsia="hu-HU"/>
        </w:rPr>
        <w:t xml:space="preserve"> szívelégtelenség miatt kezelik</w:t>
      </w:r>
    </w:p>
    <w:p w14:paraId="29C20F05" w14:textId="77777777" w:rsidR="003A0B04" w:rsidRPr="009A312A" w:rsidRDefault="003A0B04" w:rsidP="001E1BFE">
      <w:pPr>
        <w:tabs>
          <w:tab w:val="clear" w:pos="567"/>
        </w:tabs>
        <w:autoSpaceDE w:val="0"/>
        <w:autoSpaceDN w:val="0"/>
        <w:adjustRightInd w:val="0"/>
        <w:spacing w:line="240" w:lineRule="auto"/>
        <w:rPr>
          <w:rFonts w:eastAsia="TimesNewRomanOOEnc"/>
          <w:u w:val="single"/>
          <w:lang w:val="hu-HU" w:eastAsia="hu-HU"/>
        </w:rPr>
      </w:pPr>
    </w:p>
    <w:p w14:paraId="7449800C" w14:textId="75E10C53" w:rsidR="001E1BFE" w:rsidRPr="00826F62" w:rsidRDefault="001E1BFE" w:rsidP="001E1BFE">
      <w:pPr>
        <w:tabs>
          <w:tab w:val="clear" w:pos="567"/>
        </w:tabs>
        <w:autoSpaceDE w:val="0"/>
        <w:autoSpaceDN w:val="0"/>
        <w:adjustRightInd w:val="0"/>
        <w:spacing w:line="240" w:lineRule="auto"/>
        <w:rPr>
          <w:b/>
          <w:bCs/>
          <w:color w:val="000000"/>
          <w:lang w:val="hu-HU" w:eastAsia="hu-HU"/>
        </w:rPr>
      </w:pPr>
      <w:r w:rsidRPr="00826F62">
        <w:rPr>
          <w:rFonts w:eastAsia="TimesNewRomanOOEnc"/>
          <w:lang w:val="hu-HU" w:eastAsia="hu-HU"/>
        </w:rPr>
        <w:t>A szokásos javasolt kezdő adag naponta 2-szer 5</w:t>
      </w:r>
      <w:r w:rsidR="00681E95">
        <w:rPr>
          <w:rFonts w:eastAsia="TimesNewRomanOOEnc"/>
          <w:lang w:val="hu-HU" w:eastAsia="hu-HU"/>
        </w:rPr>
        <w:t> </w:t>
      </w:r>
      <w:r w:rsidRPr="00826F62">
        <w:rPr>
          <w:rFonts w:eastAsia="TimesNewRomanOOEnc"/>
          <w:lang w:val="hu-HU" w:eastAsia="hu-HU"/>
        </w:rPr>
        <w:t xml:space="preserve">mg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amelyet szükség esetén naponta</w:t>
      </w:r>
      <w:r w:rsidR="00826F62">
        <w:rPr>
          <w:rFonts w:eastAsia="TimesNewRomanOOEnc"/>
          <w:lang w:val="hu-HU" w:eastAsia="hu-HU"/>
        </w:rPr>
        <w:t xml:space="preserve"> </w:t>
      </w:r>
      <w:r w:rsidRPr="00826F62">
        <w:rPr>
          <w:rFonts w:eastAsia="TimesNewRomanOOEnc"/>
          <w:lang w:val="hu-HU" w:eastAsia="hu-HU"/>
        </w:rPr>
        <w:t>kétszer 7,5</w:t>
      </w:r>
      <w:r w:rsidR="00681E95">
        <w:rPr>
          <w:rFonts w:eastAsia="TimesNewRomanOOEnc"/>
          <w:lang w:val="hu-HU" w:eastAsia="hu-HU"/>
        </w:rPr>
        <w:t> </w:t>
      </w:r>
      <w:r w:rsidRPr="00826F62">
        <w:rPr>
          <w:rFonts w:eastAsia="TimesNewRomanOOEnc"/>
          <w:lang w:val="hu-HU" w:eastAsia="hu-HU"/>
        </w:rPr>
        <w:t xml:space="preserve">mg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w:t>
      </w:r>
      <w:proofErr w:type="spellStart"/>
      <w:r w:rsidRPr="00826F62">
        <w:rPr>
          <w:rFonts w:eastAsia="TimesNewRomanOOEnc"/>
          <w:lang w:val="hu-HU" w:eastAsia="hu-HU"/>
        </w:rPr>
        <w:t>ra</w:t>
      </w:r>
      <w:proofErr w:type="spellEnd"/>
      <w:r w:rsidRPr="00826F62">
        <w:rPr>
          <w:rFonts w:eastAsia="TimesNewRomanOOEnc"/>
          <w:lang w:val="hu-HU" w:eastAsia="hu-HU"/>
        </w:rPr>
        <w:t xml:space="preserve"> lehet emelni. A megfelelő adagot az orvos határozza meg. A szokásos</w:t>
      </w:r>
      <w:r w:rsidR="00826F62">
        <w:rPr>
          <w:rFonts w:eastAsia="TimesNewRomanOOEnc"/>
          <w:lang w:val="hu-HU" w:eastAsia="hu-HU"/>
        </w:rPr>
        <w:t xml:space="preserve"> </w:t>
      </w:r>
      <w:r w:rsidRPr="00826F62">
        <w:rPr>
          <w:rFonts w:eastAsia="TimesNewRomanOOEnc"/>
          <w:lang w:val="hu-HU" w:eastAsia="hu-HU"/>
        </w:rPr>
        <w:t>adag egy tabletta reggel és egy tabletta este. Néhány esetben (például</w:t>
      </w:r>
      <w:r w:rsidR="00436F8D">
        <w:rPr>
          <w:rFonts w:eastAsia="TimesNewRomanOOEnc"/>
          <w:lang w:val="hu-HU" w:eastAsia="hu-HU"/>
        </w:rPr>
        <w:t xml:space="preserve"> ha Ön 75 éves vagy idősebb</w:t>
      </w:r>
      <w:r w:rsidRPr="00826F62">
        <w:rPr>
          <w:rFonts w:eastAsia="TimesNewRomanOOEnc"/>
          <w:lang w:val="hu-HU" w:eastAsia="hu-HU"/>
        </w:rPr>
        <w:t>) az orvos fél adagot</w:t>
      </w:r>
      <w:r w:rsidR="00826F62">
        <w:rPr>
          <w:rFonts w:eastAsia="TimesNewRomanOOEnc"/>
          <w:lang w:val="hu-HU" w:eastAsia="hu-HU"/>
        </w:rPr>
        <w:t xml:space="preserve"> </w:t>
      </w:r>
      <w:r w:rsidRPr="00826F62">
        <w:rPr>
          <w:rFonts w:eastAsia="TimesNewRomanOOEnc"/>
          <w:lang w:val="hu-HU" w:eastAsia="hu-HU"/>
        </w:rPr>
        <w:t>is előírhat, azaz reggel felet az 5</w:t>
      </w:r>
      <w:r w:rsidR="00681E95">
        <w:rPr>
          <w:rFonts w:eastAsia="TimesNewRomanOOEnc"/>
          <w:lang w:val="hu-HU" w:eastAsia="hu-HU"/>
        </w:rPr>
        <w:t> </w:t>
      </w:r>
      <w:r w:rsidRPr="00826F62">
        <w:rPr>
          <w:rFonts w:eastAsia="TimesNewRomanOOEnc"/>
          <w:lang w:val="hu-HU" w:eastAsia="hu-HU"/>
        </w:rPr>
        <w:t xml:space="preserve">mg-os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xml:space="preserve"> tablettából (amely 2,5</w:t>
      </w:r>
      <w:r w:rsidR="00826F62">
        <w:rPr>
          <w:rFonts w:eastAsia="TimesNewRomanOOEnc"/>
          <w:lang w:val="hu-HU" w:eastAsia="hu-HU"/>
        </w:rPr>
        <w:t> </w:t>
      </w:r>
      <w:r w:rsidRPr="00826F62">
        <w:rPr>
          <w:rFonts w:eastAsia="TimesNewRomanOOEnc"/>
          <w:lang w:val="hu-HU" w:eastAsia="hu-HU"/>
        </w:rPr>
        <w:t xml:space="preserve">mg </w:t>
      </w:r>
      <w:proofErr w:type="spellStart"/>
      <w:r w:rsidRPr="00826F62">
        <w:rPr>
          <w:rFonts w:eastAsia="TimesNewRomanOOEnc"/>
          <w:lang w:val="hu-HU" w:eastAsia="hu-HU"/>
        </w:rPr>
        <w:t>ivabradinnak</w:t>
      </w:r>
      <w:proofErr w:type="spellEnd"/>
      <w:r w:rsidRPr="00826F62">
        <w:rPr>
          <w:rFonts w:eastAsia="TimesNewRomanOOEnc"/>
          <w:lang w:val="hu-HU" w:eastAsia="hu-HU"/>
        </w:rPr>
        <w:t xml:space="preserve"> felel meg)</w:t>
      </w:r>
      <w:r w:rsidR="00826F62">
        <w:rPr>
          <w:rFonts w:eastAsia="TimesNewRomanOOEnc"/>
          <w:lang w:val="hu-HU" w:eastAsia="hu-HU"/>
        </w:rPr>
        <w:t xml:space="preserve"> </w:t>
      </w:r>
      <w:r w:rsidRPr="00826F62">
        <w:rPr>
          <w:rFonts w:eastAsia="TimesNewRomanOOEnc"/>
          <w:lang w:val="hu-HU" w:eastAsia="hu-HU"/>
        </w:rPr>
        <w:t>és este is felet az 5</w:t>
      </w:r>
      <w:r w:rsidR="00681E95">
        <w:rPr>
          <w:rFonts w:eastAsia="TimesNewRomanOOEnc"/>
          <w:lang w:val="hu-HU" w:eastAsia="hu-HU"/>
        </w:rPr>
        <w:t> </w:t>
      </w:r>
      <w:r w:rsidRPr="00826F62">
        <w:rPr>
          <w:rFonts w:eastAsia="TimesNewRomanOOEnc"/>
          <w:lang w:val="hu-HU" w:eastAsia="hu-HU"/>
        </w:rPr>
        <w:t>mg-os tablettából.</w:t>
      </w:r>
    </w:p>
    <w:p w14:paraId="42C2437F" w14:textId="247E116F" w:rsidR="00517995" w:rsidRDefault="00517995" w:rsidP="00D969D9">
      <w:pPr>
        <w:keepNext/>
        <w:tabs>
          <w:tab w:val="clear" w:pos="567"/>
        </w:tabs>
        <w:autoSpaceDE w:val="0"/>
        <w:autoSpaceDN w:val="0"/>
        <w:adjustRightInd w:val="0"/>
        <w:spacing w:line="240" w:lineRule="auto"/>
        <w:rPr>
          <w:color w:val="000000"/>
          <w:lang w:val="hu-HU" w:eastAsia="hu-HU"/>
        </w:rPr>
      </w:pPr>
    </w:p>
    <w:p w14:paraId="136F893F" w14:textId="214C66A7" w:rsidR="005B6A9F" w:rsidRPr="00B032A0" w:rsidRDefault="005B6A9F" w:rsidP="00D969D9">
      <w:pPr>
        <w:keepNext/>
        <w:tabs>
          <w:tab w:val="clear" w:pos="567"/>
        </w:tabs>
        <w:autoSpaceDE w:val="0"/>
        <w:autoSpaceDN w:val="0"/>
        <w:adjustRightInd w:val="0"/>
        <w:spacing w:line="240" w:lineRule="auto"/>
        <w:rPr>
          <w:b/>
          <w:bCs/>
          <w:color w:val="000000"/>
          <w:lang w:val="hu-HU" w:eastAsia="hu-HU"/>
        </w:rPr>
      </w:pPr>
      <w:r w:rsidRPr="00B032A0">
        <w:rPr>
          <w:b/>
          <w:bCs/>
          <w:color w:val="000000"/>
          <w:lang w:val="hu-HU" w:eastAsia="hu-HU"/>
        </w:rPr>
        <w:t>Az alkalmazás módja</w:t>
      </w:r>
    </w:p>
    <w:p w14:paraId="4D0240B0" w14:textId="74CF614A" w:rsidR="005B6A9F" w:rsidRDefault="005B6A9F" w:rsidP="00D969D9">
      <w:pPr>
        <w:keepNext/>
        <w:tabs>
          <w:tab w:val="clear" w:pos="567"/>
        </w:tabs>
        <w:autoSpaceDE w:val="0"/>
        <w:autoSpaceDN w:val="0"/>
        <w:adjustRightInd w:val="0"/>
        <w:spacing w:line="240" w:lineRule="auto"/>
        <w:rPr>
          <w:color w:val="000000"/>
          <w:lang w:val="hu-HU" w:eastAsia="hu-HU"/>
        </w:rPr>
      </w:pPr>
      <w:r w:rsidRPr="00FF07A1">
        <w:rPr>
          <w:lang w:val="hu-HU" w:eastAsia="hu-HU"/>
        </w:rPr>
        <w:t xml:space="preserve">A tablettát szájon át kell szedni, naponta két alkalommal, </w:t>
      </w:r>
      <w:r w:rsidR="006D1E90">
        <w:rPr>
          <w:lang w:val="hu-HU" w:eastAsia="hu-HU"/>
        </w:rPr>
        <w:t xml:space="preserve">azaz </w:t>
      </w:r>
      <w:r w:rsidRPr="00FF07A1">
        <w:rPr>
          <w:lang w:val="hu-HU" w:eastAsia="hu-HU"/>
        </w:rPr>
        <w:t>reggel és este, étkezés közben</w:t>
      </w:r>
      <w:r>
        <w:rPr>
          <w:lang w:val="hu-HU" w:eastAsia="hu-HU"/>
        </w:rPr>
        <w:t>.</w:t>
      </w:r>
    </w:p>
    <w:p w14:paraId="2CAAC488" w14:textId="3D375F98" w:rsidR="005B6A9F" w:rsidRDefault="005B6A9F" w:rsidP="00D969D9">
      <w:pPr>
        <w:keepNext/>
        <w:tabs>
          <w:tab w:val="clear" w:pos="567"/>
        </w:tabs>
        <w:autoSpaceDE w:val="0"/>
        <w:autoSpaceDN w:val="0"/>
        <w:adjustRightInd w:val="0"/>
        <w:spacing w:line="240" w:lineRule="auto"/>
        <w:rPr>
          <w:color w:val="000000"/>
          <w:lang w:val="hu-HU" w:eastAsia="hu-HU"/>
        </w:rPr>
      </w:pPr>
      <w:r>
        <w:rPr>
          <w:lang w:val="hu-HU"/>
        </w:rPr>
        <w:t xml:space="preserve">Az </w:t>
      </w:r>
      <w:proofErr w:type="spellStart"/>
      <w:r w:rsidRPr="00B032A0">
        <w:rPr>
          <w:color w:val="000000"/>
          <w:lang w:val="hu-HU" w:eastAsia="hu-HU"/>
        </w:rPr>
        <w:t>Ivabradine</w:t>
      </w:r>
      <w:proofErr w:type="spellEnd"/>
      <w:r w:rsidRPr="00B032A0">
        <w:rPr>
          <w:color w:val="000000"/>
          <w:lang w:val="hu-HU" w:eastAsia="hu-HU"/>
        </w:rPr>
        <w:t xml:space="preserve"> Zentiva</w:t>
      </w:r>
      <w:r w:rsidRPr="005B6A9F">
        <w:rPr>
          <w:lang w:val="hu-HU"/>
        </w:rPr>
        <w:t xml:space="preserve"> </w:t>
      </w:r>
      <w:r>
        <w:rPr>
          <w:lang w:val="hu-HU"/>
        </w:rPr>
        <w:t>5 mg filmtabletta egyenlő adagokra osztható.</w:t>
      </w:r>
      <w:r w:rsidR="00CB1831">
        <w:rPr>
          <w:lang w:val="hu-HU"/>
        </w:rPr>
        <w:t xml:space="preserve"> A tabletta egyenlő adagokra osztásához használjon tablettavágót.</w:t>
      </w:r>
    </w:p>
    <w:p w14:paraId="59934D94" w14:textId="77777777" w:rsidR="005B6A9F" w:rsidRPr="00C11F1B" w:rsidRDefault="005B6A9F" w:rsidP="00D969D9">
      <w:pPr>
        <w:keepNext/>
        <w:tabs>
          <w:tab w:val="clear" w:pos="567"/>
        </w:tabs>
        <w:autoSpaceDE w:val="0"/>
        <w:autoSpaceDN w:val="0"/>
        <w:adjustRightInd w:val="0"/>
        <w:spacing w:line="240" w:lineRule="auto"/>
        <w:rPr>
          <w:color w:val="000000"/>
          <w:lang w:val="hu-HU" w:eastAsia="hu-HU"/>
        </w:rPr>
      </w:pPr>
    </w:p>
    <w:p w14:paraId="31A431C9" w14:textId="55A2D412" w:rsidR="00AC17FF" w:rsidRPr="00C11F1B" w:rsidRDefault="00AC17FF" w:rsidP="00AC17FF">
      <w:pPr>
        <w:tabs>
          <w:tab w:val="clear" w:pos="567"/>
        </w:tabs>
        <w:autoSpaceDE w:val="0"/>
        <w:autoSpaceDN w:val="0"/>
        <w:adjustRightInd w:val="0"/>
        <w:spacing w:line="240" w:lineRule="auto"/>
        <w:rPr>
          <w:color w:val="000000"/>
          <w:lang w:val="hu-HU" w:eastAsia="hu-HU"/>
        </w:rPr>
      </w:pPr>
      <w:r w:rsidRPr="00C11F1B">
        <w:rPr>
          <w:b/>
          <w:bCs/>
          <w:color w:val="000000"/>
          <w:lang w:val="hu-HU" w:eastAsia="hu-HU"/>
        </w:rPr>
        <w:t xml:space="preserve">Ha az előírtnál több </w:t>
      </w:r>
      <w:proofErr w:type="spellStart"/>
      <w:r w:rsidR="00623323">
        <w:rPr>
          <w:b/>
          <w:bCs/>
          <w:color w:val="000000"/>
          <w:lang w:val="hu-HU" w:eastAsia="hu-HU"/>
        </w:rPr>
        <w:t>Ivabradine</w:t>
      </w:r>
      <w:proofErr w:type="spellEnd"/>
      <w:r w:rsidR="00623323">
        <w:rPr>
          <w:b/>
          <w:bCs/>
          <w:color w:val="000000"/>
          <w:lang w:val="hu-HU" w:eastAsia="hu-HU"/>
        </w:rPr>
        <w:t xml:space="preserve"> Zentiva</w:t>
      </w:r>
      <w:r w:rsidR="006548D5">
        <w:rPr>
          <w:b/>
          <w:bCs/>
          <w:color w:val="000000"/>
          <w:lang w:val="hu-HU" w:eastAsia="hu-HU"/>
        </w:rPr>
        <w:noBreakHyphen/>
      </w:r>
      <w:r w:rsidRPr="00C11F1B">
        <w:rPr>
          <w:b/>
          <w:bCs/>
          <w:color w:val="000000"/>
          <w:lang w:val="hu-HU" w:eastAsia="hu-HU"/>
        </w:rPr>
        <w:t>t vett be</w:t>
      </w:r>
    </w:p>
    <w:p w14:paraId="0316ACE9" w14:textId="62AEA38F" w:rsidR="00AC17FF" w:rsidRPr="00826F62" w:rsidRDefault="00D75DA3" w:rsidP="00826F62">
      <w:pPr>
        <w:tabs>
          <w:tab w:val="clear" w:pos="567"/>
        </w:tabs>
        <w:autoSpaceDE w:val="0"/>
        <w:autoSpaceDN w:val="0"/>
        <w:adjustRightInd w:val="0"/>
        <w:spacing w:line="240" w:lineRule="auto"/>
        <w:rPr>
          <w:color w:val="000000"/>
          <w:lang w:val="hu-HU" w:eastAsia="hu-HU"/>
        </w:rPr>
      </w:pPr>
      <w:proofErr w:type="spellStart"/>
      <w:r w:rsidRPr="00826F62">
        <w:rPr>
          <w:rFonts w:eastAsia="TimesNewRomanOOEnc"/>
          <w:lang w:val="hu-HU" w:eastAsia="hu-HU"/>
        </w:rPr>
        <w:t>Ivabradine</w:t>
      </w:r>
      <w:proofErr w:type="spellEnd"/>
      <w:r w:rsidRPr="00826F62">
        <w:rPr>
          <w:rFonts w:eastAsia="TimesNewRomanOOEnc"/>
          <w:lang w:val="hu-HU" w:eastAsia="hu-HU"/>
        </w:rPr>
        <w:t xml:space="preserve"> Zentiva</w:t>
      </w:r>
      <w:r w:rsidR="001E1BFE" w:rsidRPr="00826F62">
        <w:rPr>
          <w:rFonts w:eastAsia="TimesNewRomanOOEnc"/>
          <w:lang w:val="hu-HU" w:eastAsia="hu-HU"/>
        </w:rPr>
        <w:t xml:space="preserve"> nagy </w:t>
      </w:r>
      <w:r w:rsidR="006D1E90">
        <w:rPr>
          <w:rFonts w:eastAsia="TimesNewRomanOOEnc"/>
          <w:lang w:val="hu-HU" w:eastAsia="hu-HU"/>
        </w:rPr>
        <w:t>adagja</w:t>
      </w:r>
      <w:r w:rsidR="006D1E90" w:rsidRPr="00826F62">
        <w:rPr>
          <w:rFonts w:eastAsia="TimesNewRomanOOEnc"/>
          <w:lang w:val="hu-HU" w:eastAsia="hu-HU"/>
        </w:rPr>
        <w:t xml:space="preserve"> </w:t>
      </w:r>
      <w:r w:rsidR="001E1BFE" w:rsidRPr="00826F62">
        <w:rPr>
          <w:rFonts w:eastAsia="TimesNewRomanOOEnc"/>
          <w:lang w:val="hu-HU" w:eastAsia="hu-HU"/>
        </w:rPr>
        <w:t>légszomjat és fáradtságot okozhat, mivel a szív működése túlságosan lelassul.</w:t>
      </w:r>
      <w:r w:rsidR="00826F62">
        <w:rPr>
          <w:rFonts w:eastAsia="TimesNewRomanOOEnc"/>
          <w:lang w:val="hu-HU" w:eastAsia="hu-HU"/>
        </w:rPr>
        <w:t xml:space="preserve"> </w:t>
      </w:r>
      <w:r w:rsidR="001E1BFE" w:rsidRPr="00826F62">
        <w:rPr>
          <w:rFonts w:eastAsia="TimesNewRomanOOEnc"/>
          <w:lang w:val="hu-HU" w:eastAsia="hu-HU"/>
        </w:rPr>
        <w:t>Amennyiben ez előfordul, azonnal forduljon orvoshoz.</w:t>
      </w:r>
    </w:p>
    <w:p w14:paraId="17F425A9" w14:textId="77777777" w:rsidR="00826F62" w:rsidRDefault="00826F62" w:rsidP="00AC17FF">
      <w:pPr>
        <w:tabs>
          <w:tab w:val="clear" w:pos="567"/>
        </w:tabs>
        <w:autoSpaceDE w:val="0"/>
        <w:autoSpaceDN w:val="0"/>
        <w:adjustRightInd w:val="0"/>
        <w:spacing w:line="240" w:lineRule="auto"/>
        <w:rPr>
          <w:b/>
          <w:bCs/>
          <w:color w:val="000000"/>
          <w:lang w:val="hu-HU" w:eastAsia="hu-HU"/>
        </w:rPr>
      </w:pPr>
    </w:p>
    <w:p w14:paraId="0C559506" w14:textId="60C589CD" w:rsidR="00AC17FF" w:rsidRPr="00C11F1B" w:rsidRDefault="00AC17FF" w:rsidP="00AC17FF">
      <w:pPr>
        <w:tabs>
          <w:tab w:val="clear" w:pos="567"/>
        </w:tabs>
        <w:autoSpaceDE w:val="0"/>
        <w:autoSpaceDN w:val="0"/>
        <w:adjustRightInd w:val="0"/>
        <w:spacing w:line="240" w:lineRule="auto"/>
        <w:rPr>
          <w:color w:val="000000"/>
          <w:lang w:val="hu-HU" w:eastAsia="hu-HU"/>
        </w:rPr>
      </w:pPr>
      <w:r w:rsidRPr="00C11F1B">
        <w:rPr>
          <w:b/>
          <w:bCs/>
          <w:color w:val="000000"/>
          <w:lang w:val="hu-HU" w:eastAsia="hu-HU"/>
        </w:rPr>
        <w:t>Ha elfelejtette bevenni a</w:t>
      </w:r>
      <w:r w:rsidR="00826F62">
        <w:rPr>
          <w:b/>
          <w:bCs/>
          <w:color w:val="000000"/>
          <w:lang w:val="hu-HU" w:eastAsia="hu-HU"/>
        </w:rPr>
        <w:t>z</w:t>
      </w:r>
      <w:r w:rsidRPr="00C11F1B">
        <w:rPr>
          <w:b/>
          <w:bCs/>
          <w:color w:val="000000"/>
          <w:lang w:val="hu-HU" w:eastAsia="hu-HU"/>
        </w:rPr>
        <w:t xml:space="preserve"> </w:t>
      </w:r>
      <w:proofErr w:type="spellStart"/>
      <w:r w:rsidR="00623323">
        <w:rPr>
          <w:b/>
          <w:bCs/>
          <w:color w:val="000000"/>
          <w:lang w:val="hu-HU" w:eastAsia="hu-HU"/>
        </w:rPr>
        <w:t>Ivabradine</w:t>
      </w:r>
      <w:proofErr w:type="spellEnd"/>
      <w:r w:rsidR="00623323">
        <w:rPr>
          <w:b/>
          <w:bCs/>
          <w:color w:val="000000"/>
          <w:lang w:val="hu-HU" w:eastAsia="hu-HU"/>
        </w:rPr>
        <w:t xml:space="preserve"> Zentiva</w:t>
      </w:r>
      <w:r w:rsidR="006548D5">
        <w:rPr>
          <w:b/>
          <w:bCs/>
          <w:color w:val="000000"/>
          <w:lang w:val="hu-HU" w:eastAsia="hu-HU"/>
        </w:rPr>
        <w:noBreakHyphen/>
      </w:r>
      <w:r w:rsidRPr="00C11F1B">
        <w:rPr>
          <w:b/>
          <w:bCs/>
          <w:color w:val="000000"/>
          <w:lang w:val="hu-HU" w:eastAsia="hu-HU"/>
        </w:rPr>
        <w:t>t</w:t>
      </w:r>
    </w:p>
    <w:p w14:paraId="4A42BC61" w14:textId="77777777" w:rsidR="001E1BFE" w:rsidRPr="00826F62" w:rsidRDefault="001E1BFE" w:rsidP="001E1BFE">
      <w:pPr>
        <w:tabs>
          <w:tab w:val="clear" w:pos="567"/>
        </w:tabs>
        <w:autoSpaceDE w:val="0"/>
        <w:autoSpaceDN w:val="0"/>
        <w:adjustRightInd w:val="0"/>
        <w:spacing w:line="240" w:lineRule="auto"/>
        <w:rPr>
          <w:rFonts w:eastAsia="TimesNewRomanOOEnc"/>
          <w:lang w:val="hu-HU" w:eastAsia="hu-HU"/>
        </w:rPr>
      </w:pPr>
      <w:r w:rsidRPr="00826F62">
        <w:rPr>
          <w:rFonts w:eastAsia="TimesNewRomanOOEnc"/>
          <w:lang w:val="hu-HU" w:eastAsia="hu-HU"/>
        </w:rPr>
        <w:t>Ha elfelejtette bevenni a</w:t>
      </w:r>
      <w:r w:rsidR="00826F62">
        <w:rPr>
          <w:rFonts w:eastAsia="TimesNewRomanOOEnc"/>
          <w:lang w:val="hu-HU" w:eastAsia="hu-HU"/>
        </w:rPr>
        <w:t>z</w:t>
      </w:r>
      <w:r w:rsidRPr="00826F62">
        <w:rPr>
          <w:rFonts w:eastAsia="TimesNewRomanOOEnc"/>
          <w:lang w:val="hu-HU" w:eastAsia="hu-HU"/>
        </w:rPr>
        <w:t xml:space="preserve">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xml:space="preserve"> filmtablettát, a következő adagot a megszokott időben vegye be!</w:t>
      </w:r>
      <w:r w:rsidR="00826F62">
        <w:rPr>
          <w:rFonts w:eastAsia="TimesNewRomanOOEnc"/>
          <w:lang w:val="hu-HU" w:eastAsia="hu-HU"/>
        </w:rPr>
        <w:t xml:space="preserve"> </w:t>
      </w:r>
      <w:r w:rsidRPr="00826F62">
        <w:rPr>
          <w:rFonts w:eastAsia="TimesNewRomanOOEnc"/>
          <w:lang w:val="hu-HU" w:eastAsia="hu-HU"/>
        </w:rPr>
        <w:t>Ne vegyen be kétszeres adagot a kihagyott adag pótlására.</w:t>
      </w:r>
    </w:p>
    <w:p w14:paraId="5BB2A644" w14:textId="77777777" w:rsidR="00826F62" w:rsidRDefault="00826F62" w:rsidP="00AC17FF">
      <w:pPr>
        <w:tabs>
          <w:tab w:val="clear" w:pos="567"/>
        </w:tabs>
        <w:autoSpaceDE w:val="0"/>
        <w:autoSpaceDN w:val="0"/>
        <w:adjustRightInd w:val="0"/>
        <w:spacing w:line="240" w:lineRule="auto"/>
        <w:rPr>
          <w:b/>
          <w:bCs/>
          <w:color w:val="000000"/>
          <w:lang w:val="hu-HU" w:eastAsia="hu-HU"/>
        </w:rPr>
      </w:pPr>
    </w:p>
    <w:p w14:paraId="6FA1558B" w14:textId="15446A0C" w:rsidR="00AC17FF" w:rsidRDefault="00AC17FF" w:rsidP="00AC17FF">
      <w:pPr>
        <w:tabs>
          <w:tab w:val="clear" w:pos="567"/>
        </w:tabs>
        <w:autoSpaceDE w:val="0"/>
        <w:autoSpaceDN w:val="0"/>
        <w:adjustRightInd w:val="0"/>
        <w:spacing w:line="240" w:lineRule="auto"/>
        <w:rPr>
          <w:b/>
          <w:bCs/>
          <w:color w:val="000000"/>
          <w:lang w:val="hu-HU" w:eastAsia="hu-HU"/>
        </w:rPr>
      </w:pPr>
      <w:r w:rsidRPr="00C11F1B">
        <w:rPr>
          <w:b/>
          <w:bCs/>
          <w:color w:val="000000"/>
          <w:lang w:val="hu-HU" w:eastAsia="hu-HU"/>
        </w:rPr>
        <w:t>Ha idő előtt abbahagyja a</w:t>
      </w:r>
      <w:r w:rsidR="00826F62">
        <w:rPr>
          <w:b/>
          <w:bCs/>
          <w:color w:val="000000"/>
          <w:lang w:val="hu-HU" w:eastAsia="hu-HU"/>
        </w:rPr>
        <w:t>z</w:t>
      </w:r>
      <w:r w:rsidRPr="00C11F1B">
        <w:rPr>
          <w:b/>
          <w:bCs/>
          <w:color w:val="000000"/>
          <w:lang w:val="hu-HU" w:eastAsia="hu-HU"/>
        </w:rPr>
        <w:t xml:space="preserve"> </w:t>
      </w:r>
      <w:proofErr w:type="spellStart"/>
      <w:r w:rsidR="00623323">
        <w:rPr>
          <w:b/>
          <w:bCs/>
          <w:color w:val="000000"/>
          <w:lang w:val="hu-HU" w:eastAsia="hu-HU"/>
        </w:rPr>
        <w:t>Ivabradine</w:t>
      </w:r>
      <w:proofErr w:type="spellEnd"/>
      <w:r w:rsidR="00623323">
        <w:rPr>
          <w:b/>
          <w:bCs/>
          <w:color w:val="000000"/>
          <w:lang w:val="hu-HU" w:eastAsia="hu-HU"/>
        </w:rPr>
        <w:t xml:space="preserve"> Zentiva</w:t>
      </w:r>
      <w:r w:rsidRPr="00C11F1B">
        <w:rPr>
          <w:b/>
          <w:bCs/>
          <w:color w:val="000000"/>
          <w:lang w:val="hu-HU" w:eastAsia="hu-HU"/>
        </w:rPr>
        <w:t xml:space="preserve"> szedését</w:t>
      </w:r>
    </w:p>
    <w:p w14:paraId="1B5BA358" w14:textId="77777777" w:rsidR="001E1BFE" w:rsidRPr="00826F62" w:rsidRDefault="001E1BFE" w:rsidP="001E1BFE">
      <w:pPr>
        <w:tabs>
          <w:tab w:val="clear" w:pos="567"/>
        </w:tabs>
        <w:autoSpaceDE w:val="0"/>
        <w:autoSpaceDN w:val="0"/>
        <w:adjustRightInd w:val="0"/>
        <w:spacing w:line="240" w:lineRule="auto"/>
        <w:rPr>
          <w:lang w:val="hu-HU" w:eastAsia="hu-HU"/>
        </w:rPr>
      </w:pPr>
      <w:r w:rsidRPr="00826F62">
        <w:rPr>
          <w:lang w:val="hu-HU" w:eastAsia="hu-HU"/>
        </w:rPr>
        <w:t>Az angina és a krónikus szívelégtelenség általában egész életen át tartó kezelést igényelnek, ezért</w:t>
      </w:r>
      <w:r w:rsidR="00826F62">
        <w:rPr>
          <w:lang w:val="hu-HU" w:eastAsia="hu-HU"/>
        </w:rPr>
        <w:t xml:space="preserve"> </w:t>
      </w:r>
      <w:r w:rsidRPr="00826F62">
        <w:rPr>
          <w:lang w:val="hu-HU" w:eastAsia="hu-HU"/>
        </w:rPr>
        <w:t>kizárólag orvosa tanácsára hagyja abba ennek a gyógyszernek a szedését.</w:t>
      </w:r>
    </w:p>
    <w:p w14:paraId="25962589" w14:textId="6CFE334C" w:rsidR="001E1BFE" w:rsidRPr="00826F62" w:rsidRDefault="001E1BFE" w:rsidP="001E1BFE">
      <w:pPr>
        <w:tabs>
          <w:tab w:val="clear" w:pos="567"/>
        </w:tabs>
        <w:autoSpaceDE w:val="0"/>
        <w:autoSpaceDN w:val="0"/>
        <w:adjustRightInd w:val="0"/>
        <w:spacing w:line="240" w:lineRule="auto"/>
        <w:rPr>
          <w:lang w:val="hu-HU" w:eastAsia="hu-HU"/>
        </w:rPr>
      </w:pPr>
      <w:r w:rsidRPr="00826F62">
        <w:rPr>
          <w:rFonts w:eastAsia="TimesNewRomanOOEnc"/>
          <w:lang w:val="hu-HU" w:eastAsia="hu-HU"/>
        </w:rPr>
        <w:t>Ha a</w:t>
      </w:r>
      <w:r w:rsidR="00826F62">
        <w:rPr>
          <w:rFonts w:eastAsia="TimesNewRomanOOEnc"/>
          <w:lang w:val="hu-HU" w:eastAsia="hu-HU"/>
        </w:rPr>
        <w:t>z</w:t>
      </w:r>
      <w:r w:rsidRPr="00826F62">
        <w:rPr>
          <w:rFonts w:eastAsia="TimesNewRomanOOEnc"/>
          <w:lang w:val="hu-HU" w:eastAsia="hu-HU"/>
        </w:rPr>
        <w:t xml:space="preserve"> </w:t>
      </w:r>
      <w:proofErr w:type="spellStart"/>
      <w:r w:rsidR="00D75DA3" w:rsidRPr="00826F62">
        <w:rPr>
          <w:rFonts w:eastAsia="TimesNewRomanOOEnc"/>
          <w:lang w:val="hu-HU" w:eastAsia="hu-HU"/>
        </w:rPr>
        <w:t>Ivabradine</w:t>
      </w:r>
      <w:proofErr w:type="spellEnd"/>
      <w:r w:rsidR="00D75DA3" w:rsidRPr="00826F62">
        <w:rPr>
          <w:rFonts w:eastAsia="TimesNewRomanOOEnc"/>
          <w:lang w:val="hu-HU" w:eastAsia="hu-HU"/>
        </w:rPr>
        <w:t xml:space="preserve"> Zentiva</w:t>
      </w:r>
      <w:r w:rsidRPr="00826F62">
        <w:rPr>
          <w:rFonts w:eastAsia="TimesNewRomanOOEnc"/>
          <w:lang w:val="hu-HU" w:eastAsia="hu-HU"/>
        </w:rPr>
        <w:t xml:space="preserve"> alkalmazása során annak hatását túlzottan erősnek, vagy gyengének érzi, forduljon</w:t>
      </w:r>
      <w:r w:rsidR="00826F62">
        <w:rPr>
          <w:rFonts w:eastAsia="TimesNewRomanOOEnc"/>
          <w:lang w:val="hu-HU" w:eastAsia="hu-HU"/>
        </w:rPr>
        <w:t xml:space="preserve"> </w:t>
      </w:r>
      <w:r w:rsidR="006D1E90">
        <w:rPr>
          <w:rFonts w:eastAsia="TimesNewRomanOOEnc"/>
          <w:lang w:val="hu-HU" w:eastAsia="hu-HU"/>
        </w:rPr>
        <w:t>kezelő</w:t>
      </w:r>
      <w:r w:rsidRPr="00826F62">
        <w:rPr>
          <w:lang w:val="hu-HU" w:eastAsia="hu-HU"/>
        </w:rPr>
        <w:t>orvosához vagy gyógyszerészéhez.</w:t>
      </w:r>
    </w:p>
    <w:p w14:paraId="0C2AC5F3" w14:textId="77777777" w:rsidR="00826F62" w:rsidRDefault="00826F62" w:rsidP="001E1BFE">
      <w:pPr>
        <w:tabs>
          <w:tab w:val="clear" w:pos="567"/>
        </w:tabs>
        <w:autoSpaceDE w:val="0"/>
        <w:autoSpaceDN w:val="0"/>
        <w:adjustRightInd w:val="0"/>
        <w:spacing w:line="240" w:lineRule="auto"/>
        <w:rPr>
          <w:lang w:val="hu-HU" w:eastAsia="hu-HU"/>
        </w:rPr>
      </w:pPr>
    </w:p>
    <w:p w14:paraId="5FF8B233" w14:textId="31728927" w:rsidR="00EA1846" w:rsidRPr="00826F62" w:rsidRDefault="001E1BFE" w:rsidP="00681E95">
      <w:pPr>
        <w:tabs>
          <w:tab w:val="clear" w:pos="567"/>
        </w:tabs>
        <w:autoSpaceDE w:val="0"/>
        <w:autoSpaceDN w:val="0"/>
        <w:adjustRightInd w:val="0"/>
        <w:spacing w:line="240" w:lineRule="auto"/>
        <w:rPr>
          <w:lang w:val="hu-HU" w:eastAsia="hu-HU"/>
        </w:rPr>
      </w:pPr>
      <w:r w:rsidRPr="00826F62">
        <w:rPr>
          <w:lang w:val="hu-HU" w:eastAsia="hu-HU"/>
        </w:rPr>
        <w:t xml:space="preserve">Ha bármilyen további kérdése van a készítmény alkalmazásával kapcsolatban, kérdezze meg </w:t>
      </w:r>
      <w:r w:rsidR="006D1E90">
        <w:rPr>
          <w:lang w:val="hu-HU" w:eastAsia="hu-HU"/>
        </w:rPr>
        <w:t>kezelő</w:t>
      </w:r>
      <w:r w:rsidRPr="00826F62">
        <w:rPr>
          <w:lang w:val="hu-HU" w:eastAsia="hu-HU"/>
        </w:rPr>
        <w:t>orvosát</w:t>
      </w:r>
      <w:r w:rsidR="00681E95">
        <w:rPr>
          <w:lang w:val="hu-HU" w:eastAsia="hu-HU"/>
        </w:rPr>
        <w:t xml:space="preserve"> </w:t>
      </w:r>
      <w:r w:rsidRPr="00826F62">
        <w:rPr>
          <w:lang w:val="hu-HU" w:eastAsia="hu-HU"/>
        </w:rPr>
        <w:t>vagy gyógyszerészét.</w:t>
      </w:r>
    </w:p>
    <w:p w14:paraId="62D92DD6" w14:textId="6FD49A46" w:rsidR="001E1BFE" w:rsidRDefault="001E1BFE" w:rsidP="001E1BFE">
      <w:pPr>
        <w:numPr>
          <w:ilvl w:val="12"/>
          <w:numId w:val="0"/>
        </w:numPr>
        <w:tabs>
          <w:tab w:val="clear" w:pos="567"/>
          <w:tab w:val="left" w:pos="720"/>
        </w:tabs>
        <w:spacing w:line="240" w:lineRule="auto"/>
        <w:rPr>
          <w:lang w:val="hu-HU"/>
        </w:rPr>
      </w:pPr>
    </w:p>
    <w:p w14:paraId="4A2F6DE9" w14:textId="77777777" w:rsidR="006D1E90" w:rsidRPr="00C11F1B" w:rsidRDefault="006D1E90" w:rsidP="001E1BFE">
      <w:pPr>
        <w:numPr>
          <w:ilvl w:val="12"/>
          <w:numId w:val="0"/>
        </w:numPr>
        <w:tabs>
          <w:tab w:val="clear" w:pos="567"/>
          <w:tab w:val="left" w:pos="720"/>
        </w:tabs>
        <w:spacing w:line="240" w:lineRule="auto"/>
        <w:rPr>
          <w:lang w:val="hu-HU"/>
        </w:rPr>
      </w:pPr>
    </w:p>
    <w:p w14:paraId="40C04661" w14:textId="77777777" w:rsidR="00EA1846" w:rsidRPr="00C11F1B" w:rsidRDefault="00EA1846" w:rsidP="00CC5C0A">
      <w:pPr>
        <w:spacing w:line="240" w:lineRule="auto"/>
        <w:ind w:left="567" w:right="-2" w:hanging="567"/>
        <w:rPr>
          <w:b/>
          <w:bCs/>
          <w:lang w:val="hu-HU"/>
        </w:rPr>
      </w:pPr>
      <w:r w:rsidRPr="00C11F1B">
        <w:rPr>
          <w:b/>
          <w:bCs/>
          <w:lang w:val="hu-HU"/>
        </w:rPr>
        <w:t>4.</w:t>
      </w:r>
      <w:r w:rsidRPr="00C11F1B">
        <w:rPr>
          <w:b/>
          <w:bCs/>
          <w:lang w:val="hu-HU"/>
        </w:rPr>
        <w:tab/>
        <w:t>Lehetséges mellékhatások</w:t>
      </w:r>
    </w:p>
    <w:p w14:paraId="2B58D6B3" w14:textId="77777777" w:rsidR="009734B2" w:rsidRDefault="009734B2" w:rsidP="00AC17FF">
      <w:pPr>
        <w:spacing w:line="240" w:lineRule="auto"/>
        <w:ind w:right="-29"/>
        <w:rPr>
          <w:b/>
          <w:bCs/>
          <w:lang w:val="hu-HU"/>
        </w:rPr>
      </w:pPr>
    </w:p>
    <w:p w14:paraId="0A31543E" w14:textId="0A09D00D" w:rsidR="001E1BFE" w:rsidRDefault="001E1BFE" w:rsidP="001E1BFE">
      <w:pPr>
        <w:tabs>
          <w:tab w:val="clear" w:pos="567"/>
        </w:tabs>
        <w:autoSpaceDE w:val="0"/>
        <w:autoSpaceDN w:val="0"/>
        <w:adjustRightInd w:val="0"/>
        <w:spacing w:line="240" w:lineRule="auto"/>
        <w:rPr>
          <w:lang w:val="hu-HU" w:eastAsia="hu-HU"/>
        </w:rPr>
      </w:pPr>
      <w:r>
        <w:rPr>
          <w:lang w:val="hu-HU" w:eastAsia="hu-HU"/>
        </w:rPr>
        <w:t>Mint minden gyógyszer, így ez a gyógyszer is okozhat mellékhatásokat, amelyek azonban nem</w:t>
      </w:r>
      <w:r w:rsidR="00527C08">
        <w:rPr>
          <w:lang w:val="hu-HU" w:eastAsia="hu-HU"/>
        </w:rPr>
        <w:t xml:space="preserve"> </w:t>
      </w:r>
      <w:r>
        <w:rPr>
          <w:lang w:val="hu-HU" w:eastAsia="hu-HU"/>
        </w:rPr>
        <w:t>mindenkinél jelentkeznek.</w:t>
      </w:r>
    </w:p>
    <w:p w14:paraId="357F45C9" w14:textId="77777777" w:rsidR="00F370D2" w:rsidRDefault="00F370D2" w:rsidP="001E1BFE">
      <w:pPr>
        <w:tabs>
          <w:tab w:val="clear" w:pos="567"/>
        </w:tabs>
        <w:autoSpaceDE w:val="0"/>
        <w:autoSpaceDN w:val="0"/>
        <w:adjustRightInd w:val="0"/>
        <w:spacing w:line="240" w:lineRule="auto"/>
        <w:rPr>
          <w:lang w:val="hu-HU" w:eastAsia="hu-HU"/>
        </w:rPr>
      </w:pPr>
    </w:p>
    <w:p w14:paraId="21797F61" w14:textId="7CA50966" w:rsidR="001E1BFE" w:rsidRPr="00826F62" w:rsidRDefault="001E1BFE" w:rsidP="00826F62">
      <w:pPr>
        <w:tabs>
          <w:tab w:val="clear" w:pos="567"/>
        </w:tabs>
        <w:autoSpaceDE w:val="0"/>
        <w:autoSpaceDN w:val="0"/>
        <w:adjustRightInd w:val="0"/>
        <w:spacing w:line="240" w:lineRule="auto"/>
        <w:rPr>
          <w:lang w:val="hu-HU" w:eastAsia="hu-HU"/>
        </w:rPr>
      </w:pPr>
      <w:r w:rsidRPr="00826F62">
        <w:rPr>
          <w:rFonts w:eastAsia="TimesNewRomanOOEnc"/>
          <w:lang w:val="hu-HU" w:eastAsia="hu-HU"/>
        </w:rPr>
        <w:t xml:space="preserve">A gyógyszer leggyakoribb mellékhatásai </w:t>
      </w:r>
      <w:r w:rsidR="006D1E90">
        <w:rPr>
          <w:rFonts w:eastAsia="TimesNewRomanOOEnc"/>
          <w:lang w:val="hu-HU" w:eastAsia="hu-HU"/>
        </w:rPr>
        <w:t xml:space="preserve">az adagtól </w:t>
      </w:r>
      <w:r w:rsidR="006D1E90" w:rsidRPr="00826F62">
        <w:rPr>
          <w:rFonts w:eastAsia="TimesNewRomanOOEnc"/>
          <w:lang w:val="hu-HU" w:eastAsia="hu-HU"/>
        </w:rPr>
        <w:t>függ</w:t>
      </w:r>
      <w:r w:rsidR="006D1E90">
        <w:rPr>
          <w:rFonts w:eastAsia="TimesNewRomanOOEnc"/>
          <w:lang w:val="hu-HU" w:eastAsia="hu-HU"/>
        </w:rPr>
        <w:t>enek</w:t>
      </w:r>
      <w:r w:rsidR="006D1E90" w:rsidRPr="00826F62">
        <w:rPr>
          <w:rFonts w:eastAsia="TimesNewRomanOOEnc"/>
          <w:lang w:val="hu-HU" w:eastAsia="hu-HU"/>
        </w:rPr>
        <w:t xml:space="preserve"> </w:t>
      </w:r>
      <w:r w:rsidRPr="00826F62">
        <w:rPr>
          <w:rFonts w:eastAsia="TimesNewRomanOOEnc"/>
          <w:lang w:val="hu-HU" w:eastAsia="hu-HU"/>
        </w:rPr>
        <w:t>és összefüggésben állnak annak</w:t>
      </w:r>
      <w:r w:rsidR="00826F62">
        <w:rPr>
          <w:rFonts w:eastAsia="TimesNewRomanOOEnc"/>
          <w:lang w:val="hu-HU" w:eastAsia="hu-HU"/>
        </w:rPr>
        <w:t xml:space="preserve"> </w:t>
      </w:r>
      <w:r w:rsidRPr="00826F62">
        <w:rPr>
          <w:rFonts w:eastAsia="TimesNewRomanOOEnc"/>
          <w:lang w:val="hu-HU" w:eastAsia="hu-HU"/>
        </w:rPr>
        <w:t>hatásmechanizmusával.</w:t>
      </w:r>
    </w:p>
    <w:p w14:paraId="4D187033" w14:textId="77777777" w:rsidR="00826F62" w:rsidRDefault="00826F62" w:rsidP="001E1BFE">
      <w:pPr>
        <w:tabs>
          <w:tab w:val="clear" w:pos="567"/>
        </w:tabs>
        <w:autoSpaceDE w:val="0"/>
        <w:autoSpaceDN w:val="0"/>
        <w:adjustRightInd w:val="0"/>
        <w:spacing w:line="240" w:lineRule="auto"/>
        <w:rPr>
          <w:i/>
          <w:iCs/>
          <w:lang w:val="hu-HU" w:eastAsia="hu-HU"/>
        </w:rPr>
      </w:pPr>
    </w:p>
    <w:p w14:paraId="3D9524B3" w14:textId="6266935A" w:rsidR="001E1BFE" w:rsidRPr="00DF4F04" w:rsidRDefault="001E1BFE" w:rsidP="001E1BFE">
      <w:pPr>
        <w:tabs>
          <w:tab w:val="clear" w:pos="567"/>
        </w:tabs>
        <w:autoSpaceDE w:val="0"/>
        <w:autoSpaceDN w:val="0"/>
        <w:adjustRightInd w:val="0"/>
        <w:spacing w:line="240" w:lineRule="auto"/>
        <w:rPr>
          <w:b/>
          <w:iCs/>
          <w:lang w:val="hu-HU" w:eastAsia="hu-HU"/>
        </w:rPr>
      </w:pPr>
      <w:r w:rsidRPr="00DF4F04">
        <w:rPr>
          <w:b/>
          <w:iCs/>
          <w:lang w:val="hu-HU" w:eastAsia="hu-HU"/>
        </w:rPr>
        <w:t>Nagyon gyakori</w:t>
      </w:r>
      <w:r w:rsidR="00DF4F04">
        <w:rPr>
          <w:b/>
          <w:iCs/>
          <w:lang w:val="hu-HU" w:eastAsia="hu-HU"/>
        </w:rPr>
        <w:t xml:space="preserve"> </w:t>
      </w:r>
      <w:r w:rsidR="00DF4F04" w:rsidRPr="00DF4F04">
        <w:rPr>
          <w:rFonts w:eastAsia="TimesNewRomanOOEnc"/>
          <w:lang w:val="hu-HU" w:eastAsia="hu-HU"/>
        </w:rPr>
        <w:t xml:space="preserve">(10 betegből </w:t>
      </w:r>
      <w:r w:rsidR="006D1E90">
        <w:rPr>
          <w:rFonts w:eastAsia="TimesNewRomanOOEnc"/>
          <w:lang w:val="hu-HU" w:eastAsia="hu-HU"/>
        </w:rPr>
        <w:t xml:space="preserve">több mint </w:t>
      </w:r>
      <w:r w:rsidR="00DF4F04" w:rsidRPr="00DF4F04">
        <w:rPr>
          <w:rFonts w:eastAsia="TimesNewRomanOOEnc"/>
          <w:lang w:val="hu-HU" w:eastAsia="hu-HU"/>
        </w:rPr>
        <w:t>1</w:t>
      </w:r>
      <w:r w:rsidR="006D1E90">
        <w:rPr>
          <w:rFonts w:eastAsia="TimesNewRomanOOEnc"/>
          <w:lang w:val="hu-HU" w:eastAsia="hu-HU"/>
        </w:rPr>
        <w:t xml:space="preserve"> </w:t>
      </w:r>
      <w:r w:rsidR="00DF4F04" w:rsidRPr="00DF4F04">
        <w:rPr>
          <w:rFonts w:eastAsia="TimesNewRomanOOEnc"/>
          <w:lang w:val="hu-HU" w:eastAsia="hu-HU"/>
        </w:rPr>
        <w:t>beteget érinthet)</w:t>
      </w:r>
      <w:r w:rsidR="006D1E90">
        <w:rPr>
          <w:rFonts w:eastAsia="TimesNewRomanOOEnc"/>
          <w:lang w:val="hu-HU" w:eastAsia="hu-HU"/>
        </w:rPr>
        <w:t>:</w:t>
      </w:r>
    </w:p>
    <w:p w14:paraId="1DADCE81" w14:textId="142FC2EF" w:rsidR="001E1BFE" w:rsidRPr="00DF4F04" w:rsidRDefault="006D1E90" w:rsidP="002446CB">
      <w:pPr>
        <w:pStyle w:val="ListParagraph"/>
        <w:numPr>
          <w:ilvl w:val="0"/>
          <w:numId w:val="7"/>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f</w:t>
      </w:r>
      <w:r w:rsidR="001E1BFE" w:rsidRPr="00DF4F04">
        <w:rPr>
          <w:rFonts w:eastAsia="TimesNewRomanOOEnc"/>
          <w:lang w:val="hu-HU" w:eastAsia="hu-HU"/>
        </w:rPr>
        <w:t>ényfelvillanás jelenségek (rövid, erőteljes fényfelvillanások, amelyet a leggyakrabban a fényerősség</w:t>
      </w:r>
      <w:r w:rsidR="00DF4F04" w:rsidRPr="00DF4F04">
        <w:rPr>
          <w:rFonts w:eastAsia="TimesNewRomanOOEnc"/>
          <w:lang w:val="hu-HU" w:eastAsia="hu-HU"/>
        </w:rPr>
        <w:t xml:space="preserve"> </w:t>
      </w:r>
      <w:r w:rsidR="001E1BFE" w:rsidRPr="00DF4F04">
        <w:rPr>
          <w:rFonts w:eastAsia="TimesNewRomanOOEnc"/>
          <w:lang w:val="hu-HU" w:eastAsia="hu-HU"/>
        </w:rPr>
        <w:t>változása vált ki). Ezeket a jelenségeket fényudvarként, színes villanásokként, széteső vagy</w:t>
      </w:r>
      <w:r w:rsidR="00826F62" w:rsidRPr="00DF4F04">
        <w:rPr>
          <w:rFonts w:eastAsia="TimesNewRomanOOEnc"/>
          <w:lang w:val="hu-HU" w:eastAsia="hu-HU"/>
        </w:rPr>
        <w:t xml:space="preserve"> </w:t>
      </w:r>
      <w:r w:rsidR="001E1BFE" w:rsidRPr="00DF4F04">
        <w:rPr>
          <w:rFonts w:eastAsia="TimesNewRomanOOEnc"/>
          <w:lang w:val="hu-HU" w:eastAsia="hu-HU"/>
        </w:rPr>
        <w:t>többszörös képekként is leírhatják. Általában a kezelés első két hónapjában jelentkeznek, ezt követően</w:t>
      </w:r>
      <w:r w:rsidR="00DF4F04" w:rsidRPr="00DF4F04">
        <w:rPr>
          <w:rFonts w:eastAsia="TimesNewRomanOOEnc"/>
          <w:lang w:val="hu-HU" w:eastAsia="hu-HU"/>
        </w:rPr>
        <w:t xml:space="preserve"> </w:t>
      </w:r>
      <w:r w:rsidR="001E1BFE" w:rsidRPr="00DF4F04">
        <w:rPr>
          <w:rFonts w:eastAsia="TimesNewRomanOOEnc"/>
          <w:lang w:val="hu-HU" w:eastAsia="hu-HU"/>
        </w:rPr>
        <w:t>ismétlődhetnek, és a kezelés alatt vagy után megszűnnek.</w:t>
      </w:r>
    </w:p>
    <w:p w14:paraId="2FD7FEC9" w14:textId="77777777" w:rsidR="00826F62" w:rsidRDefault="00826F62" w:rsidP="002446CB">
      <w:pPr>
        <w:tabs>
          <w:tab w:val="clear" w:pos="567"/>
        </w:tabs>
        <w:autoSpaceDE w:val="0"/>
        <w:autoSpaceDN w:val="0"/>
        <w:adjustRightInd w:val="0"/>
        <w:spacing w:line="240" w:lineRule="auto"/>
        <w:ind w:left="567" w:hanging="567"/>
        <w:rPr>
          <w:i/>
          <w:iCs/>
          <w:lang w:val="hu-HU" w:eastAsia="hu-HU"/>
        </w:rPr>
      </w:pPr>
    </w:p>
    <w:p w14:paraId="0C562948" w14:textId="24343D77" w:rsidR="003D17AD" w:rsidRDefault="003D17AD" w:rsidP="00826F62">
      <w:pPr>
        <w:tabs>
          <w:tab w:val="clear" w:pos="567"/>
        </w:tabs>
        <w:autoSpaceDE w:val="0"/>
        <w:autoSpaceDN w:val="0"/>
        <w:adjustRightInd w:val="0"/>
        <w:spacing w:line="240" w:lineRule="auto"/>
        <w:rPr>
          <w:rFonts w:eastAsia="TimesNewRomanOOEnc"/>
          <w:lang w:val="hu-HU" w:eastAsia="hu-HU"/>
        </w:rPr>
      </w:pPr>
      <w:r w:rsidRPr="003D17AD">
        <w:rPr>
          <w:rFonts w:eastAsia="TimesNewRomanOOEnc"/>
          <w:b/>
          <w:lang w:val="hu-HU" w:eastAsia="hu-HU"/>
        </w:rPr>
        <w:t>Gyakori</w:t>
      </w:r>
      <w:r w:rsidRPr="003D17AD">
        <w:rPr>
          <w:rFonts w:eastAsia="TimesNewRomanOOEnc"/>
          <w:lang w:val="hu-HU" w:eastAsia="hu-HU"/>
        </w:rPr>
        <w:t xml:space="preserve"> (10 betegből legfeljebb 1 beteget érinthet)</w:t>
      </w:r>
      <w:r w:rsidR="006D1E90">
        <w:rPr>
          <w:rFonts w:eastAsia="TimesNewRomanOOEnc"/>
          <w:lang w:val="hu-HU" w:eastAsia="hu-HU"/>
        </w:rPr>
        <w:t>:</w:t>
      </w:r>
    </w:p>
    <w:p w14:paraId="607A74D7" w14:textId="08434A92" w:rsidR="001E1BFE" w:rsidRPr="003D17AD" w:rsidRDefault="006D1E90" w:rsidP="002446CB">
      <w:pPr>
        <w:pStyle w:val="ListParagraph"/>
        <w:numPr>
          <w:ilvl w:val="0"/>
          <w:numId w:val="7"/>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a</w:t>
      </w:r>
      <w:r w:rsidR="001E1BFE" w:rsidRPr="003D17AD">
        <w:rPr>
          <w:rFonts w:eastAsia="TimesNewRomanOOEnc"/>
          <w:lang w:val="hu-HU" w:eastAsia="hu-HU"/>
        </w:rPr>
        <w:t xml:space="preserve"> szívműködés megváltozása (a szívverés lassulása). Főként a</w:t>
      </w:r>
      <w:r w:rsidR="00826F62" w:rsidRPr="003D17AD">
        <w:rPr>
          <w:rFonts w:eastAsia="TimesNewRomanOOEnc"/>
          <w:lang w:val="hu-HU" w:eastAsia="hu-HU"/>
        </w:rPr>
        <w:t xml:space="preserve"> </w:t>
      </w:r>
      <w:r w:rsidR="001E1BFE" w:rsidRPr="003D17AD">
        <w:rPr>
          <w:rFonts w:eastAsia="TimesNewRomanOOEnc"/>
          <w:lang w:val="hu-HU" w:eastAsia="hu-HU"/>
        </w:rPr>
        <w:t>kezelés első 2-3 hónapjában jelentkezik.</w:t>
      </w:r>
    </w:p>
    <w:p w14:paraId="54E13319" w14:textId="77777777" w:rsidR="001E1BFE" w:rsidRDefault="001E1BFE" w:rsidP="001E1BFE">
      <w:pPr>
        <w:spacing w:line="240" w:lineRule="auto"/>
        <w:ind w:right="-29"/>
        <w:rPr>
          <w:rFonts w:ascii="TimesNewRomanOOEnc" w:eastAsia="TimesNewRomanOOEnc" w:cs="TimesNewRomanOOEnc"/>
          <w:lang w:val="hu-HU" w:eastAsia="hu-HU"/>
        </w:rPr>
      </w:pPr>
    </w:p>
    <w:p w14:paraId="5E721B80" w14:textId="77777777" w:rsidR="001E1BFE" w:rsidRDefault="001E1BFE" w:rsidP="001E1BFE">
      <w:pPr>
        <w:tabs>
          <w:tab w:val="clear" w:pos="567"/>
        </w:tabs>
        <w:autoSpaceDE w:val="0"/>
        <w:autoSpaceDN w:val="0"/>
        <w:adjustRightInd w:val="0"/>
        <w:spacing w:line="240" w:lineRule="auto"/>
        <w:rPr>
          <w:lang w:val="hu-HU" w:eastAsia="hu-HU"/>
        </w:rPr>
      </w:pPr>
      <w:r w:rsidRPr="00B032A0">
        <w:rPr>
          <w:b/>
          <w:bCs/>
          <w:lang w:val="hu-HU" w:eastAsia="hu-HU"/>
        </w:rPr>
        <w:t>Egyéb mellékhatásokat</w:t>
      </w:r>
      <w:r>
        <w:rPr>
          <w:lang w:val="hu-HU" w:eastAsia="hu-HU"/>
        </w:rPr>
        <w:t xml:space="preserve"> is jelentettek:</w:t>
      </w:r>
    </w:p>
    <w:p w14:paraId="5A95DA09" w14:textId="77777777" w:rsidR="007F7792" w:rsidRDefault="007F7792" w:rsidP="001E1BFE">
      <w:pPr>
        <w:tabs>
          <w:tab w:val="clear" w:pos="567"/>
        </w:tabs>
        <w:autoSpaceDE w:val="0"/>
        <w:autoSpaceDN w:val="0"/>
        <w:adjustRightInd w:val="0"/>
        <w:spacing w:line="240" w:lineRule="auto"/>
        <w:rPr>
          <w:i/>
          <w:iCs/>
          <w:lang w:val="hu-HU" w:eastAsia="hu-HU"/>
        </w:rPr>
      </w:pPr>
    </w:p>
    <w:p w14:paraId="41DA719F" w14:textId="2CBB1F54" w:rsidR="001E1BFE" w:rsidRDefault="007F7792" w:rsidP="001E1BFE">
      <w:pPr>
        <w:tabs>
          <w:tab w:val="clear" w:pos="567"/>
        </w:tabs>
        <w:autoSpaceDE w:val="0"/>
        <w:autoSpaceDN w:val="0"/>
        <w:adjustRightInd w:val="0"/>
        <w:spacing w:line="240" w:lineRule="auto"/>
        <w:rPr>
          <w:i/>
          <w:iCs/>
          <w:lang w:val="hu-HU" w:eastAsia="hu-HU"/>
        </w:rPr>
      </w:pPr>
      <w:r w:rsidRPr="003D17AD">
        <w:rPr>
          <w:rFonts w:eastAsia="TimesNewRomanOOEnc"/>
          <w:b/>
          <w:lang w:val="hu-HU" w:eastAsia="hu-HU"/>
        </w:rPr>
        <w:t>Gyakori</w:t>
      </w:r>
      <w:r w:rsidRPr="003D17AD">
        <w:rPr>
          <w:rFonts w:eastAsia="TimesNewRomanOOEnc"/>
          <w:lang w:val="hu-HU" w:eastAsia="hu-HU"/>
        </w:rPr>
        <w:t xml:space="preserve"> (10 betegből legfeljebb 1 beteget érinthet)</w:t>
      </w:r>
      <w:r w:rsidR="006D1E90">
        <w:rPr>
          <w:rFonts w:eastAsia="TimesNewRomanOOEnc"/>
          <w:lang w:val="hu-HU" w:eastAsia="hu-HU"/>
        </w:rPr>
        <w:t>:</w:t>
      </w:r>
    </w:p>
    <w:p w14:paraId="32C6AF9A" w14:textId="159FDA1A" w:rsidR="001E1BFE" w:rsidRPr="008C6A3F" w:rsidRDefault="006D1E90" w:rsidP="00B032A0">
      <w:pPr>
        <w:pStyle w:val="ListParagraph"/>
        <w:numPr>
          <w:ilvl w:val="0"/>
          <w:numId w:val="7"/>
        </w:numPr>
        <w:tabs>
          <w:tab w:val="clear" w:pos="567"/>
        </w:tabs>
        <w:autoSpaceDE w:val="0"/>
        <w:autoSpaceDN w:val="0"/>
        <w:adjustRightInd w:val="0"/>
        <w:spacing w:line="240" w:lineRule="auto"/>
        <w:ind w:left="426" w:hanging="426"/>
        <w:rPr>
          <w:lang w:val="hu-HU" w:eastAsia="hu-HU"/>
        </w:rPr>
      </w:pPr>
      <w:r>
        <w:rPr>
          <w:lang w:val="hu-HU" w:eastAsia="hu-HU"/>
        </w:rPr>
        <w:lastRenderedPageBreak/>
        <w:t>a</w:t>
      </w:r>
      <w:r w:rsidR="001E1BFE" w:rsidRPr="005134CF">
        <w:rPr>
          <w:lang w:val="hu-HU" w:eastAsia="hu-HU"/>
        </w:rPr>
        <w:t xml:space="preserve"> szív szabálytalan, gyors összehúzódása</w:t>
      </w:r>
      <w:r w:rsidR="000D4359" w:rsidRPr="008C6A3F">
        <w:rPr>
          <w:lang w:val="hu-HU" w:eastAsia="hu-HU"/>
        </w:rPr>
        <w:t xml:space="preserve"> (</w:t>
      </w:r>
      <w:proofErr w:type="spellStart"/>
      <w:r w:rsidR="000D4359" w:rsidRPr="00B032A0">
        <w:rPr>
          <w:lang w:val="hu-HU"/>
        </w:rPr>
        <w:t>pitvarfibrilláció</w:t>
      </w:r>
      <w:proofErr w:type="spellEnd"/>
      <w:r w:rsidR="000D4359" w:rsidRPr="00B032A0">
        <w:rPr>
          <w:lang w:val="hu-HU"/>
        </w:rPr>
        <w:t>)</w:t>
      </w:r>
      <w:r w:rsidR="001E1BFE" w:rsidRPr="005134CF">
        <w:rPr>
          <w:lang w:val="hu-HU" w:eastAsia="hu-HU"/>
        </w:rPr>
        <w:t xml:space="preserve">, rendellenes </w:t>
      </w:r>
      <w:r w:rsidR="001E1BFE" w:rsidRPr="008C6A3F">
        <w:rPr>
          <w:lang w:val="hu-HU" w:eastAsia="hu-HU"/>
        </w:rPr>
        <w:t>szívdobogásérzés</w:t>
      </w:r>
      <w:r w:rsidR="000D4359" w:rsidRPr="008C6A3F">
        <w:rPr>
          <w:lang w:val="hu-HU" w:eastAsia="hu-HU"/>
        </w:rPr>
        <w:t xml:space="preserve"> </w:t>
      </w:r>
      <w:r w:rsidR="000D4359" w:rsidRPr="005134CF">
        <w:rPr>
          <w:lang w:val="hu-HU" w:eastAsia="hu-HU"/>
        </w:rPr>
        <w:t xml:space="preserve">(lassú szívverés, más néven </w:t>
      </w:r>
      <w:proofErr w:type="spellStart"/>
      <w:r w:rsidR="000D4359" w:rsidRPr="005134CF">
        <w:rPr>
          <w:lang w:val="hu-HU" w:eastAsia="hu-HU"/>
        </w:rPr>
        <w:t>bradikardia</w:t>
      </w:r>
      <w:proofErr w:type="spellEnd"/>
      <w:r w:rsidR="000D4359" w:rsidRPr="005134CF">
        <w:rPr>
          <w:lang w:val="hu-HU" w:eastAsia="hu-HU"/>
        </w:rPr>
        <w:t xml:space="preserve">, kamrai extraszisztólék, elsőfokú AV-blokk [megnyúlt PQ szakasz az EKG-n]), </w:t>
      </w:r>
      <w:r w:rsidR="001E1BFE" w:rsidRPr="005134CF">
        <w:rPr>
          <w:lang w:val="hu-HU" w:eastAsia="hu-HU"/>
        </w:rPr>
        <w:t>ingadozó vérnyomás,</w:t>
      </w:r>
      <w:r w:rsidR="005134CF" w:rsidRPr="005134CF">
        <w:rPr>
          <w:lang w:val="hu-HU" w:eastAsia="hu-HU"/>
        </w:rPr>
        <w:t xml:space="preserve"> </w:t>
      </w:r>
      <w:r w:rsidR="001E1BFE" w:rsidRPr="005134CF">
        <w:rPr>
          <w:lang w:val="hu-HU" w:eastAsia="hu-HU"/>
        </w:rPr>
        <w:t>fejfájás, szédülés, homályos (ködös) látás.</w:t>
      </w:r>
    </w:p>
    <w:p w14:paraId="0B4B6703" w14:textId="77777777" w:rsidR="00826F62" w:rsidRDefault="00826F62" w:rsidP="001E1BFE">
      <w:pPr>
        <w:tabs>
          <w:tab w:val="clear" w:pos="567"/>
        </w:tabs>
        <w:autoSpaceDE w:val="0"/>
        <w:autoSpaceDN w:val="0"/>
        <w:adjustRightInd w:val="0"/>
        <w:spacing w:line="240" w:lineRule="auto"/>
        <w:rPr>
          <w:i/>
          <w:iCs/>
          <w:lang w:val="hu-HU" w:eastAsia="hu-HU"/>
        </w:rPr>
      </w:pPr>
    </w:p>
    <w:p w14:paraId="66BB9D2D" w14:textId="52F4F90A" w:rsidR="00F94A7E" w:rsidRDefault="00F94A7E" w:rsidP="002446CB">
      <w:pPr>
        <w:keepNext/>
        <w:tabs>
          <w:tab w:val="clear" w:pos="567"/>
        </w:tabs>
        <w:autoSpaceDE w:val="0"/>
        <w:autoSpaceDN w:val="0"/>
        <w:adjustRightInd w:val="0"/>
        <w:spacing w:line="240" w:lineRule="auto"/>
        <w:rPr>
          <w:iCs/>
          <w:lang w:val="hu-HU" w:eastAsia="hu-HU"/>
        </w:rPr>
      </w:pPr>
      <w:r>
        <w:rPr>
          <w:b/>
          <w:iCs/>
          <w:lang w:val="hu-HU" w:eastAsia="hu-HU"/>
        </w:rPr>
        <w:t xml:space="preserve">Nem gyakori </w:t>
      </w:r>
      <w:r w:rsidRPr="00F94A7E">
        <w:rPr>
          <w:iCs/>
          <w:lang w:val="hu-HU" w:eastAsia="hu-HU"/>
        </w:rPr>
        <w:t>(100</w:t>
      </w:r>
      <w:r>
        <w:rPr>
          <w:iCs/>
          <w:lang w:val="hu-HU" w:eastAsia="hu-HU"/>
        </w:rPr>
        <w:t> betegből legfeljebb 1 beteget érinthet)</w:t>
      </w:r>
      <w:r w:rsidR="006D1E90">
        <w:rPr>
          <w:iCs/>
          <w:lang w:val="hu-HU" w:eastAsia="hu-HU"/>
        </w:rPr>
        <w:t>:</w:t>
      </w:r>
    </w:p>
    <w:p w14:paraId="4689C54D" w14:textId="4D67E640" w:rsidR="00F94A7E" w:rsidRPr="00966718" w:rsidRDefault="00F94A7E" w:rsidP="002446CB">
      <w:pPr>
        <w:pStyle w:val="ListParagraph"/>
        <w:keepNext/>
        <w:numPr>
          <w:ilvl w:val="0"/>
          <w:numId w:val="7"/>
        </w:numPr>
        <w:tabs>
          <w:tab w:val="clear" w:pos="567"/>
        </w:tabs>
        <w:autoSpaceDE w:val="0"/>
        <w:autoSpaceDN w:val="0"/>
        <w:adjustRightInd w:val="0"/>
        <w:spacing w:line="240" w:lineRule="auto"/>
        <w:ind w:left="567" w:hanging="567"/>
        <w:rPr>
          <w:iCs/>
          <w:lang w:val="hu-HU" w:eastAsia="hu-HU"/>
        </w:rPr>
      </w:pPr>
      <w:r w:rsidRPr="00966718">
        <w:rPr>
          <w:lang w:val="hu-HU"/>
        </w:rPr>
        <w:t>Szívdobogásérzés</w:t>
      </w:r>
      <w:r w:rsidR="00966718" w:rsidRPr="00966718">
        <w:rPr>
          <w:lang w:val="hu-HU"/>
        </w:rPr>
        <w:t xml:space="preserve">, </w:t>
      </w:r>
      <w:r w:rsidR="00966718" w:rsidRPr="002254C4">
        <w:rPr>
          <w:rFonts w:eastAsia="TimesNewRomanOOEnc"/>
          <w:lang w:val="hu-HU" w:eastAsia="hu-HU"/>
        </w:rPr>
        <w:t>a vártnál korábban jelentkező szív</w:t>
      </w:r>
      <w:r w:rsidR="006D1E90">
        <w:rPr>
          <w:rFonts w:eastAsia="TimesNewRomanOOEnc"/>
          <w:lang w:val="hu-HU" w:eastAsia="hu-HU"/>
        </w:rPr>
        <w:t>verések</w:t>
      </w:r>
      <w:r w:rsidRPr="00966718">
        <w:rPr>
          <w:lang w:val="hu-HU"/>
        </w:rPr>
        <w:t xml:space="preserve"> </w:t>
      </w:r>
      <w:r w:rsidR="00966718" w:rsidRPr="002254C4">
        <w:rPr>
          <w:rFonts w:eastAsia="TimesNewRomanOOEnc"/>
          <w:lang w:val="hu-HU" w:eastAsia="hu-HU"/>
        </w:rPr>
        <w:t xml:space="preserve">(extraszisztolék), hányinger, </w:t>
      </w:r>
      <w:r w:rsidR="00966718" w:rsidRPr="002254C4">
        <w:rPr>
          <w:lang w:val="hu-HU" w:eastAsia="hu-HU"/>
        </w:rPr>
        <w:t xml:space="preserve">székrekedés, hasmenés, hasi fájdalom, </w:t>
      </w:r>
      <w:r w:rsidR="006D1E90">
        <w:rPr>
          <w:lang w:val="hu-HU" w:eastAsia="hu-HU"/>
        </w:rPr>
        <w:t xml:space="preserve">forgó jellegű </w:t>
      </w:r>
      <w:r w:rsidR="00966718" w:rsidRPr="002254C4">
        <w:rPr>
          <w:lang w:val="hu-HU" w:eastAsia="hu-HU"/>
        </w:rPr>
        <w:t>szédülés, nehézlégzés, izomgörcsök,</w:t>
      </w:r>
      <w:r w:rsidR="00966718">
        <w:rPr>
          <w:lang w:val="hu-HU" w:eastAsia="hu-HU"/>
        </w:rPr>
        <w:t xml:space="preserve"> </w:t>
      </w:r>
      <w:r w:rsidR="00966718" w:rsidRPr="002254C4">
        <w:rPr>
          <w:lang w:val="hu-HU" w:eastAsia="hu-HU"/>
        </w:rPr>
        <w:t>a húgysav</w:t>
      </w:r>
      <w:r w:rsidR="006D1E90" w:rsidRPr="006D1E90">
        <w:rPr>
          <w:lang w:val="hu-HU" w:eastAsia="hu-HU"/>
        </w:rPr>
        <w:t xml:space="preserve"> </w:t>
      </w:r>
      <w:r w:rsidR="006D1E90">
        <w:rPr>
          <w:lang w:val="hu-HU" w:eastAsia="hu-HU"/>
        </w:rPr>
        <w:t>magas szintje a vérben</w:t>
      </w:r>
      <w:r w:rsidR="00966718" w:rsidRPr="002254C4">
        <w:rPr>
          <w:lang w:val="hu-HU" w:eastAsia="hu-HU"/>
        </w:rPr>
        <w:t xml:space="preserve">, </w:t>
      </w:r>
      <w:r w:rsidR="006D1E90">
        <w:rPr>
          <w:lang w:val="hu-HU" w:eastAsia="hu-HU"/>
        </w:rPr>
        <w:t>az</w:t>
      </w:r>
      <w:r w:rsidR="00966718" w:rsidRPr="002254C4">
        <w:rPr>
          <w:lang w:val="hu-HU" w:eastAsia="hu-HU"/>
        </w:rPr>
        <w:t xml:space="preserve"> </w:t>
      </w:r>
      <w:proofErr w:type="spellStart"/>
      <w:r w:rsidR="00966718" w:rsidRPr="002254C4">
        <w:rPr>
          <w:lang w:val="hu-HU" w:eastAsia="hu-HU"/>
        </w:rPr>
        <w:t>eozinofil</w:t>
      </w:r>
      <w:proofErr w:type="spellEnd"/>
      <w:r w:rsidR="00966718" w:rsidRPr="002254C4">
        <w:rPr>
          <w:lang w:val="hu-HU" w:eastAsia="hu-HU"/>
        </w:rPr>
        <w:t xml:space="preserve"> sejt</w:t>
      </w:r>
      <w:r w:rsidR="006D1E90">
        <w:rPr>
          <w:lang w:val="hu-HU" w:eastAsia="hu-HU"/>
        </w:rPr>
        <w:t>ek</w:t>
      </w:r>
      <w:r w:rsidR="00966718" w:rsidRPr="002254C4">
        <w:rPr>
          <w:lang w:val="hu-HU" w:eastAsia="hu-HU"/>
        </w:rPr>
        <w:t xml:space="preserve"> (a </w:t>
      </w:r>
      <w:r w:rsidR="00966718" w:rsidRPr="002254C4">
        <w:rPr>
          <w:rFonts w:eastAsia="TimesNewRomanOOEnc"/>
          <w:lang w:val="hu-HU" w:eastAsia="hu-HU"/>
        </w:rPr>
        <w:t>fehérvérsejtek egy típusa)</w:t>
      </w:r>
      <w:r w:rsidR="006D1E90">
        <w:rPr>
          <w:rFonts w:eastAsia="TimesNewRomanOOEnc"/>
          <w:lang w:val="hu-HU" w:eastAsia="hu-HU"/>
        </w:rPr>
        <w:t xml:space="preserve"> emelkedett száma a vérben</w:t>
      </w:r>
      <w:r w:rsidR="00966718" w:rsidRPr="002254C4">
        <w:rPr>
          <w:rFonts w:eastAsia="TimesNewRomanOOEnc"/>
          <w:lang w:val="hu-HU" w:eastAsia="hu-HU"/>
        </w:rPr>
        <w:t xml:space="preserve">, </w:t>
      </w:r>
      <w:r w:rsidR="006D1E90">
        <w:rPr>
          <w:rFonts w:eastAsia="TimesNewRomanOOEnc"/>
          <w:lang w:val="hu-HU" w:eastAsia="hu-HU"/>
        </w:rPr>
        <w:t>a</w:t>
      </w:r>
      <w:r w:rsidR="00966718" w:rsidRPr="002254C4">
        <w:rPr>
          <w:rFonts w:eastAsia="TimesNewRomanOOEnc"/>
          <w:lang w:val="hu-HU" w:eastAsia="hu-HU"/>
        </w:rPr>
        <w:t xml:space="preserve"> kreatinin (az izmok bomlásterméke)</w:t>
      </w:r>
      <w:r w:rsidR="006D1E90">
        <w:rPr>
          <w:rFonts w:eastAsia="TimesNewRomanOOEnc"/>
          <w:lang w:val="hu-HU" w:eastAsia="hu-HU"/>
        </w:rPr>
        <w:t xml:space="preserve"> emelkedett szintje a vérben</w:t>
      </w:r>
      <w:r w:rsidR="00966718" w:rsidRPr="002254C4">
        <w:rPr>
          <w:rFonts w:eastAsia="TimesNewRomanOOEnc"/>
          <w:lang w:val="hu-HU" w:eastAsia="hu-HU"/>
        </w:rPr>
        <w:t xml:space="preserve">, bőrkiütés, az </w:t>
      </w:r>
      <w:r w:rsidR="00966718" w:rsidRPr="002254C4">
        <w:rPr>
          <w:lang w:val="hu-HU" w:eastAsia="hu-HU"/>
        </w:rPr>
        <w:t>arc, a nyelv vagy a torok légzési vagy nyelési nehezítettséggel járó duzzanata (ú</w:t>
      </w:r>
      <w:r w:rsidR="006D1E90">
        <w:rPr>
          <w:lang w:val="hu-HU" w:eastAsia="hu-HU"/>
        </w:rPr>
        <w:t>gy</w:t>
      </w:r>
      <w:r w:rsidR="00966718" w:rsidRPr="002254C4">
        <w:rPr>
          <w:lang w:val="hu-HU" w:eastAsia="hu-HU"/>
        </w:rPr>
        <w:t>n</w:t>
      </w:r>
      <w:r w:rsidR="006D1E90">
        <w:rPr>
          <w:lang w:val="hu-HU" w:eastAsia="hu-HU"/>
        </w:rPr>
        <w:t>evezett</w:t>
      </w:r>
      <w:r w:rsidR="00966718" w:rsidRPr="002254C4">
        <w:rPr>
          <w:lang w:val="hu-HU" w:eastAsia="hu-HU"/>
        </w:rPr>
        <w:t xml:space="preserve"> </w:t>
      </w:r>
      <w:proofErr w:type="spellStart"/>
      <w:r w:rsidR="00966718" w:rsidRPr="002254C4">
        <w:rPr>
          <w:lang w:val="hu-HU" w:eastAsia="hu-HU"/>
        </w:rPr>
        <w:t>angioödéma</w:t>
      </w:r>
      <w:proofErr w:type="spellEnd"/>
      <w:r w:rsidR="00966718" w:rsidRPr="002254C4">
        <w:rPr>
          <w:lang w:val="hu-HU" w:eastAsia="hu-HU"/>
        </w:rPr>
        <w:t>),</w:t>
      </w:r>
      <w:r w:rsidR="00966718">
        <w:rPr>
          <w:lang w:val="hu-HU" w:eastAsia="hu-HU"/>
        </w:rPr>
        <w:t xml:space="preserve"> </w:t>
      </w:r>
      <w:r w:rsidR="00966718" w:rsidRPr="002254C4">
        <w:rPr>
          <w:rFonts w:eastAsia="TimesNewRomanOOEnc"/>
          <w:lang w:val="hu-HU" w:eastAsia="hu-HU"/>
        </w:rPr>
        <w:t>alacsony vérnyomás, ájulás, fáradtság, gyengeség, EKG</w:t>
      </w:r>
      <w:r w:rsidR="006D1E90">
        <w:rPr>
          <w:rFonts w:eastAsia="TimesNewRomanOOEnc"/>
          <w:lang w:val="hu-HU" w:eastAsia="hu-HU"/>
        </w:rPr>
        <w:t>-</w:t>
      </w:r>
      <w:r w:rsidR="00966718" w:rsidRPr="002254C4">
        <w:rPr>
          <w:rFonts w:eastAsia="TimesNewRomanOOEnc"/>
          <w:lang w:val="hu-HU" w:eastAsia="hu-HU"/>
        </w:rPr>
        <w:t>eltérések, kettős látás</w:t>
      </w:r>
      <w:r w:rsidR="00966718">
        <w:rPr>
          <w:rFonts w:eastAsia="TimesNewRomanOOEnc"/>
          <w:lang w:val="hu-HU" w:eastAsia="hu-HU"/>
        </w:rPr>
        <w:t>, látásromlás.</w:t>
      </w:r>
    </w:p>
    <w:p w14:paraId="2E6301C7" w14:textId="77777777" w:rsidR="00826F62" w:rsidRDefault="00826F62" w:rsidP="001E1BFE">
      <w:pPr>
        <w:tabs>
          <w:tab w:val="clear" w:pos="567"/>
        </w:tabs>
        <w:autoSpaceDE w:val="0"/>
        <w:autoSpaceDN w:val="0"/>
        <w:adjustRightInd w:val="0"/>
        <w:spacing w:line="240" w:lineRule="auto"/>
        <w:rPr>
          <w:i/>
          <w:iCs/>
          <w:lang w:val="hu-HU" w:eastAsia="hu-HU"/>
        </w:rPr>
      </w:pPr>
    </w:p>
    <w:p w14:paraId="2747EADD" w14:textId="775B1502" w:rsidR="001E1BFE" w:rsidRPr="002254C4" w:rsidRDefault="001E1BFE" w:rsidP="001E1BFE">
      <w:pPr>
        <w:tabs>
          <w:tab w:val="clear" w:pos="567"/>
        </w:tabs>
        <w:autoSpaceDE w:val="0"/>
        <w:autoSpaceDN w:val="0"/>
        <w:adjustRightInd w:val="0"/>
        <w:spacing w:line="240" w:lineRule="auto"/>
        <w:rPr>
          <w:iCs/>
          <w:lang w:val="hu-HU" w:eastAsia="hu-HU"/>
        </w:rPr>
      </w:pPr>
      <w:r w:rsidRPr="002254C4">
        <w:rPr>
          <w:b/>
          <w:iCs/>
          <w:lang w:val="hu-HU" w:eastAsia="hu-HU"/>
        </w:rPr>
        <w:t>Ritka</w:t>
      </w:r>
      <w:r w:rsidR="002254C4">
        <w:rPr>
          <w:i/>
          <w:iCs/>
          <w:lang w:val="hu-HU" w:eastAsia="hu-HU"/>
        </w:rPr>
        <w:t xml:space="preserve"> </w:t>
      </w:r>
      <w:r w:rsidR="002254C4" w:rsidRPr="003D17AD">
        <w:rPr>
          <w:rFonts w:eastAsia="TimesNewRomanOOEnc"/>
          <w:lang w:val="hu-HU" w:eastAsia="hu-HU"/>
        </w:rPr>
        <w:t>(10</w:t>
      </w:r>
      <w:r w:rsidR="002254C4">
        <w:rPr>
          <w:rFonts w:eastAsia="TimesNewRomanOOEnc"/>
          <w:lang w:val="hu-HU" w:eastAsia="hu-HU"/>
        </w:rPr>
        <w:t>00</w:t>
      </w:r>
      <w:r w:rsidR="002254C4" w:rsidRPr="003D17AD">
        <w:rPr>
          <w:rFonts w:eastAsia="TimesNewRomanOOEnc"/>
          <w:lang w:val="hu-HU" w:eastAsia="hu-HU"/>
        </w:rPr>
        <w:t xml:space="preserve"> betegből legfeljebb 1 beteget érinthet)</w:t>
      </w:r>
      <w:r w:rsidR="006D1E90">
        <w:rPr>
          <w:rFonts w:eastAsia="TimesNewRomanOOEnc"/>
          <w:lang w:val="hu-HU" w:eastAsia="hu-HU"/>
        </w:rPr>
        <w:t>:</w:t>
      </w:r>
    </w:p>
    <w:p w14:paraId="0D09E346" w14:textId="25F90336" w:rsidR="001E1BFE" w:rsidRPr="002254C4" w:rsidRDefault="006D1E90" w:rsidP="002446CB">
      <w:pPr>
        <w:pStyle w:val="ListParagraph"/>
        <w:numPr>
          <w:ilvl w:val="0"/>
          <w:numId w:val="7"/>
        </w:numPr>
        <w:tabs>
          <w:tab w:val="clear" w:pos="567"/>
        </w:tabs>
        <w:autoSpaceDE w:val="0"/>
        <w:autoSpaceDN w:val="0"/>
        <w:adjustRightInd w:val="0"/>
        <w:spacing w:line="240" w:lineRule="auto"/>
        <w:ind w:left="567" w:hanging="567"/>
        <w:rPr>
          <w:rFonts w:eastAsia="TimesNewRomanOOEnc"/>
          <w:lang w:val="hu-HU" w:eastAsia="hu-HU"/>
        </w:rPr>
      </w:pPr>
      <w:r>
        <w:rPr>
          <w:rFonts w:eastAsia="TimesNewRomanOOEnc"/>
          <w:lang w:val="hu-HU" w:eastAsia="hu-HU"/>
        </w:rPr>
        <w:t>c</w:t>
      </w:r>
      <w:r w:rsidR="001E1BFE" w:rsidRPr="002254C4">
        <w:rPr>
          <w:rFonts w:eastAsia="TimesNewRomanOOEnc"/>
          <w:lang w:val="hu-HU" w:eastAsia="hu-HU"/>
        </w:rPr>
        <w:t>salánkiütés, viszketés, bőrpír, rosszullét.</w:t>
      </w:r>
    </w:p>
    <w:p w14:paraId="4F60B6BE" w14:textId="77777777" w:rsidR="00826F62" w:rsidRDefault="00826F62" w:rsidP="001E1BFE">
      <w:pPr>
        <w:tabs>
          <w:tab w:val="clear" w:pos="567"/>
        </w:tabs>
        <w:autoSpaceDE w:val="0"/>
        <w:autoSpaceDN w:val="0"/>
        <w:adjustRightInd w:val="0"/>
        <w:spacing w:line="240" w:lineRule="auto"/>
        <w:rPr>
          <w:i/>
          <w:iCs/>
          <w:lang w:val="hu-HU" w:eastAsia="hu-HU"/>
        </w:rPr>
      </w:pPr>
    </w:p>
    <w:p w14:paraId="4C4F6759" w14:textId="16334C0D" w:rsidR="001E1BFE" w:rsidRDefault="001E1BFE" w:rsidP="001E1BFE">
      <w:pPr>
        <w:tabs>
          <w:tab w:val="clear" w:pos="567"/>
        </w:tabs>
        <w:autoSpaceDE w:val="0"/>
        <w:autoSpaceDN w:val="0"/>
        <w:adjustRightInd w:val="0"/>
        <w:spacing w:line="240" w:lineRule="auto"/>
        <w:rPr>
          <w:i/>
          <w:iCs/>
          <w:lang w:val="hu-HU" w:eastAsia="hu-HU"/>
        </w:rPr>
      </w:pPr>
      <w:r w:rsidRPr="002254C4">
        <w:rPr>
          <w:b/>
          <w:iCs/>
          <w:lang w:val="hu-HU" w:eastAsia="hu-HU"/>
        </w:rPr>
        <w:t>Nagyon ritka</w:t>
      </w:r>
      <w:r w:rsidR="002254C4">
        <w:rPr>
          <w:b/>
          <w:iCs/>
          <w:lang w:val="hu-HU" w:eastAsia="hu-HU"/>
        </w:rPr>
        <w:t xml:space="preserve"> </w:t>
      </w:r>
      <w:r w:rsidR="002254C4" w:rsidRPr="003D17AD">
        <w:rPr>
          <w:rFonts w:eastAsia="TimesNewRomanOOEnc"/>
          <w:lang w:val="hu-HU" w:eastAsia="hu-HU"/>
        </w:rPr>
        <w:t>(10</w:t>
      </w:r>
      <w:r w:rsidR="002254C4">
        <w:rPr>
          <w:rFonts w:eastAsia="TimesNewRomanOOEnc"/>
          <w:lang w:val="hu-HU" w:eastAsia="hu-HU"/>
        </w:rPr>
        <w:t> 000</w:t>
      </w:r>
      <w:r w:rsidR="002254C4" w:rsidRPr="003D17AD">
        <w:rPr>
          <w:rFonts w:eastAsia="TimesNewRomanOOEnc"/>
          <w:lang w:val="hu-HU" w:eastAsia="hu-HU"/>
        </w:rPr>
        <w:t xml:space="preserve"> betegből legfeljebb 1 beteget érinthet)</w:t>
      </w:r>
      <w:r w:rsidR="006D1E90">
        <w:rPr>
          <w:rFonts w:eastAsia="TimesNewRomanOOEnc"/>
          <w:lang w:val="hu-HU" w:eastAsia="hu-HU"/>
        </w:rPr>
        <w:t>:</w:t>
      </w:r>
    </w:p>
    <w:p w14:paraId="1D3C9062" w14:textId="70F290EB" w:rsidR="001E1BFE" w:rsidRPr="002254C4" w:rsidRDefault="006D1E90" w:rsidP="002446CB">
      <w:pPr>
        <w:pStyle w:val="ListParagraph"/>
        <w:numPr>
          <w:ilvl w:val="0"/>
          <w:numId w:val="7"/>
        </w:numPr>
        <w:tabs>
          <w:tab w:val="clear" w:pos="567"/>
        </w:tabs>
        <w:autoSpaceDE w:val="0"/>
        <w:autoSpaceDN w:val="0"/>
        <w:adjustRightInd w:val="0"/>
        <w:spacing w:line="240" w:lineRule="auto"/>
        <w:ind w:left="567" w:hanging="567"/>
        <w:rPr>
          <w:lang w:val="hu-HU" w:eastAsia="hu-HU"/>
        </w:rPr>
      </w:pPr>
      <w:r>
        <w:rPr>
          <w:lang w:val="hu-HU" w:eastAsia="hu-HU"/>
        </w:rPr>
        <w:t>s</w:t>
      </w:r>
      <w:r w:rsidR="001E1BFE" w:rsidRPr="002254C4">
        <w:rPr>
          <w:lang w:val="hu-HU" w:eastAsia="hu-HU"/>
        </w:rPr>
        <w:t>zívritmuszavar</w:t>
      </w:r>
      <w:r w:rsidR="006408F2">
        <w:rPr>
          <w:lang w:val="hu-HU" w:eastAsia="hu-HU"/>
        </w:rPr>
        <w:t xml:space="preserve"> (</w:t>
      </w:r>
      <w:r w:rsidR="006408F2" w:rsidRPr="00B032A0">
        <w:rPr>
          <w:lang w:val="hu-HU"/>
        </w:rPr>
        <w:t>másodfokú AV-blokk, harmadfokú AV-blokk, szik szinusz szindróma).</w:t>
      </w:r>
    </w:p>
    <w:p w14:paraId="377BCB48" w14:textId="77777777" w:rsidR="00B759AA" w:rsidRDefault="00B759AA" w:rsidP="00CC5C0A">
      <w:pPr>
        <w:spacing w:line="240" w:lineRule="auto"/>
        <w:ind w:right="-29"/>
        <w:rPr>
          <w:b/>
          <w:bCs/>
          <w:lang w:val="hu-HU"/>
        </w:rPr>
      </w:pPr>
    </w:p>
    <w:p w14:paraId="23324E2B" w14:textId="77777777" w:rsidR="00EA1846" w:rsidRPr="00C11F1B" w:rsidRDefault="00EA1846" w:rsidP="00CC5C0A">
      <w:pPr>
        <w:spacing w:line="240" w:lineRule="auto"/>
        <w:ind w:right="-29"/>
        <w:rPr>
          <w:b/>
          <w:bCs/>
          <w:lang w:val="hu-HU"/>
        </w:rPr>
      </w:pPr>
      <w:r w:rsidRPr="00C11F1B">
        <w:rPr>
          <w:b/>
          <w:bCs/>
          <w:lang w:val="hu-HU"/>
        </w:rPr>
        <w:t>Mellékhatások bejelentése</w:t>
      </w:r>
    </w:p>
    <w:p w14:paraId="5BED8643" w14:textId="025D2989" w:rsidR="00EA1846" w:rsidRPr="00C11F1B" w:rsidRDefault="009734B2" w:rsidP="00CC5C0A">
      <w:pPr>
        <w:spacing w:line="240" w:lineRule="auto"/>
        <w:ind w:right="-2"/>
        <w:rPr>
          <w:lang w:val="hu-HU"/>
        </w:rPr>
      </w:pPr>
      <w:r w:rsidRPr="00444B13">
        <w:rPr>
          <w:bCs/>
          <w:lang w:val="hu-HU"/>
        </w:rPr>
        <w:t>Ha Önnél bármilyen mellékhatás jelentkezik, tájékoztassa kezelőorvosát vagy gyógyszerészét.</w:t>
      </w:r>
      <w:r w:rsidRPr="00C11F1B">
        <w:rPr>
          <w:b/>
          <w:bCs/>
          <w:lang w:val="hu-HU"/>
        </w:rPr>
        <w:t xml:space="preserve"> </w:t>
      </w:r>
      <w:r w:rsidRPr="00C11F1B">
        <w:rPr>
          <w:lang w:val="hu-HU"/>
        </w:rPr>
        <w:t>Ez a betegtájékoztatóban fel nem sorolt bármilyen lehetséges mellékhatásra is vonatkozik.</w:t>
      </w:r>
      <w:r w:rsidR="00EA1846" w:rsidRPr="00C11F1B">
        <w:rPr>
          <w:lang w:val="hu-HU"/>
        </w:rPr>
        <w:t xml:space="preserve">. A mellékhatásokat közvetlenül a hatóság részére is bejelentheti az </w:t>
      </w:r>
      <w:r w:rsidR="00EA1846">
        <w:fldChar w:fldCharType="begin"/>
      </w:r>
      <w:ins w:id="12" w:author="Author">
        <w:r w:rsidR="007F7A57" w:rsidRPr="007F7A57">
          <w:rPr>
            <w:lang w:val="hu-HU"/>
            <w:rPrChange w:id="13" w:author="Author">
              <w:rPr/>
            </w:rPrChange>
          </w:rPr>
          <w:instrText>HYPERLINK "https://www.ema.europa.eu/documents/template-form/qrd-appendix-v-adverse-drug-reaction-reporting-details_en.docx"</w:instrText>
        </w:r>
      </w:ins>
      <w:del w:id="14" w:author="Author">
        <w:r w:rsidR="00EA1846" w:rsidRPr="007F714A" w:rsidDel="007F7A57">
          <w:rPr>
            <w:lang w:val="hu-HU"/>
          </w:rPr>
          <w:delInstrText>HYPERLINK "http://www.ema.europa.eu/docs/en_GB/document_library/Template_or_form/2013/03/WC500139752.doc"</w:delInstrText>
        </w:r>
      </w:del>
      <w:r w:rsidR="00EA1846">
        <w:fldChar w:fldCharType="separate"/>
      </w:r>
      <w:r w:rsidR="00EA1846" w:rsidRPr="00C11F1B">
        <w:rPr>
          <w:rStyle w:val="Hyperlink"/>
          <w:highlight w:val="lightGray"/>
          <w:lang w:val="hu-HU"/>
        </w:rPr>
        <w:t>V. függelékben</w:t>
      </w:r>
      <w:r w:rsidR="00EA1846">
        <w:fldChar w:fldCharType="end"/>
      </w:r>
      <w:r w:rsidR="00EA1846" w:rsidRPr="00C11F1B">
        <w:rPr>
          <w:highlight w:val="lightGray"/>
          <w:lang w:val="hu-HU"/>
        </w:rPr>
        <w:t xml:space="preserve"> található elérhetőségeken keresztül</w:t>
      </w:r>
      <w:r w:rsidR="00A0001D" w:rsidRPr="00C11F1B">
        <w:rPr>
          <w:color w:val="008000"/>
          <w:lang w:val="hu-HU"/>
        </w:rPr>
        <w:t>.</w:t>
      </w:r>
      <w:r w:rsidRPr="00C11F1B">
        <w:rPr>
          <w:color w:val="008000"/>
          <w:lang w:val="hu-HU"/>
        </w:rPr>
        <w:t xml:space="preserve"> </w:t>
      </w:r>
      <w:r w:rsidR="00EA1846" w:rsidRPr="00C11F1B">
        <w:rPr>
          <w:lang w:val="hu-HU"/>
        </w:rPr>
        <w:t>A mellékhatások bejelentésével Ön is hozzájárulhat ahhoz, hogy minél több információ álljon rendelkezésre a gyógyszer biztonságos alkalmazásával kapcsolatban.</w:t>
      </w:r>
    </w:p>
    <w:p w14:paraId="42448C7C" w14:textId="77777777" w:rsidR="00EA1846" w:rsidRPr="00C11F1B" w:rsidRDefault="00EA1846" w:rsidP="00CC5C0A">
      <w:pPr>
        <w:spacing w:line="240" w:lineRule="auto"/>
        <w:ind w:right="-2"/>
        <w:rPr>
          <w:lang w:val="hu-HU"/>
        </w:rPr>
      </w:pPr>
    </w:p>
    <w:p w14:paraId="5ACE4A36" w14:textId="77777777" w:rsidR="0077147F" w:rsidRPr="00C11F1B" w:rsidRDefault="0077147F" w:rsidP="00CC5C0A">
      <w:pPr>
        <w:spacing w:line="240" w:lineRule="auto"/>
        <w:ind w:right="-2"/>
        <w:rPr>
          <w:lang w:val="hu-HU"/>
        </w:rPr>
      </w:pPr>
    </w:p>
    <w:p w14:paraId="3701D94D" w14:textId="1132A1B1" w:rsidR="00EA1846" w:rsidRPr="00C11F1B" w:rsidRDefault="00EA1846" w:rsidP="003676B2">
      <w:pPr>
        <w:keepNext/>
        <w:spacing w:line="240" w:lineRule="auto"/>
        <w:ind w:left="567" w:right="-2" w:hanging="567"/>
        <w:rPr>
          <w:b/>
          <w:bCs/>
          <w:lang w:val="hu-HU"/>
        </w:rPr>
      </w:pPr>
      <w:r w:rsidRPr="00C11F1B">
        <w:rPr>
          <w:b/>
          <w:bCs/>
          <w:lang w:val="hu-HU"/>
        </w:rPr>
        <w:t>5.</w:t>
      </w:r>
      <w:r w:rsidRPr="00C11F1B">
        <w:rPr>
          <w:b/>
          <w:bCs/>
          <w:lang w:val="hu-HU"/>
        </w:rPr>
        <w:tab/>
        <w:t>Hogyan kell a</w:t>
      </w:r>
      <w:r w:rsidR="00FF2236">
        <w:rPr>
          <w:b/>
          <w:bCs/>
          <w:lang w:val="hu-HU"/>
        </w:rPr>
        <w:t>z</w:t>
      </w:r>
      <w:r w:rsidR="006F4396" w:rsidRPr="00C11F1B">
        <w:rPr>
          <w:b/>
          <w:bCs/>
          <w:lang w:val="hu-HU"/>
        </w:rPr>
        <w:t xml:space="preserve"> </w:t>
      </w:r>
      <w:proofErr w:type="spellStart"/>
      <w:r w:rsidR="00623323">
        <w:rPr>
          <w:b/>
          <w:lang w:val="hu-HU"/>
        </w:rPr>
        <w:t>Ivabradine</w:t>
      </w:r>
      <w:proofErr w:type="spellEnd"/>
      <w:r w:rsidR="00623323">
        <w:rPr>
          <w:b/>
          <w:lang w:val="hu-HU"/>
        </w:rPr>
        <w:t xml:space="preserve"> Zentiva</w:t>
      </w:r>
      <w:r w:rsidR="000C4A04">
        <w:rPr>
          <w:b/>
          <w:bCs/>
          <w:lang w:val="hu-HU"/>
        </w:rPr>
        <w:noBreakHyphen/>
      </w:r>
      <w:r w:rsidRPr="00C11F1B">
        <w:rPr>
          <w:b/>
          <w:bCs/>
          <w:lang w:val="hu-HU"/>
        </w:rPr>
        <w:t>t tárolni?</w:t>
      </w:r>
    </w:p>
    <w:p w14:paraId="5CFA3716" w14:textId="77777777" w:rsidR="00EA1846" w:rsidRPr="00C11F1B" w:rsidRDefault="00EA1846" w:rsidP="003676B2">
      <w:pPr>
        <w:keepNext/>
        <w:spacing w:line="240" w:lineRule="auto"/>
        <w:ind w:right="-2"/>
        <w:rPr>
          <w:lang w:val="hu-HU"/>
        </w:rPr>
      </w:pPr>
    </w:p>
    <w:p w14:paraId="06203836" w14:textId="24AE6A34" w:rsidR="006F4396" w:rsidRPr="006F4396" w:rsidRDefault="006F4396" w:rsidP="003676B2">
      <w:pPr>
        <w:keepNext/>
        <w:tabs>
          <w:tab w:val="clear" w:pos="567"/>
        </w:tabs>
        <w:autoSpaceDE w:val="0"/>
        <w:autoSpaceDN w:val="0"/>
        <w:adjustRightInd w:val="0"/>
        <w:spacing w:line="240" w:lineRule="auto"/>
        <w:rPr>
          <w:color w:val="000000"/>
          <w:lang w:val="hu-HU" w:eastAsia="hu-HU"/>
        </w:rPr>
      </w:pPr>
      <w:r w:rsidRPr="006F4396">
        <w:rPr>
          <w:color w:val="000000"/>
          <w:lang w:val="hu-HU" w:eastAsia="hu-HU"/>
        </w:rPr>
        <w:t>A gyógyszer gyermekektől elzárva tartandó!</w:t>
      </w:r>
    </w:p>
    <w:p w14:paraId="1D1934B4" w14:textId="77777777" w:rsidR="006F4396" w:rsidRPr="00C11F1B" w:rsidRDefault="006F4396" w:rsidP="006F4396">
      <w:pPr>
        <w:tabs>
          <w:tab w:val="clear" w:pos="567"/>
        </w:tabs>
        <w:autoSpaceDE w:val="0"/>
        <w:autoSpaceDN w:val="0"/>
        <w:adjustRightInd w:val="0"/>
        <w:spacing w:line="240" w:lineRule="auto"/>
        <w:rPr>
          <w:color w:val="000000"/>
          <w:lang w:val="hu-HU" w:eastAsia="hu-HU"/>
        </w:rPr>
      </w:pPr>
    </w:p>
    <w:p w14:paraId="6B07A2FF" w14:textId="6B1553E0" w:rsidR="006F4396" w:rsidRPr="006F4396" w:rsidRDefault="006F4396" w:rsidP="006F4396">
      <w:pPr>
        <w:tabs>
          <w:tab w:val="clear" w:pos="567"/>
        </w:tabs>
        <w:autoSpaceDE w:val="0"/>
        <w:autoSpaceDN w:val="0"/>
        <w:adjustRightInd w:val="0"/>
        <w:spacing w:line="240" w:lineRule="auto"/>
        <w:rPr>
          <w:color w:val="000000"/>
          <w:lang w:val="hu-HU" w:eastAsia="hu-HU"/>
        </w:rPr>
      </w:pPr>
      <w:r w:rsidRPr="006F4396">
        <w:rPr>
          <w:color w:val="000000"/>
          <w:lang w:val="hu-HU" w:eastAsia="hu-HU"/>
        </w:rPr>
        <w:t xml:space="preserve">A dobozon </w:t>
      </w:r>
      <w:r w:rsidR="00182D98">
        <w:rPr>
          <w:color w:val="000000"/>
          <w:lang w:val="hu-HU" w:eastAsia="hu-HU"/>
        </w:rPr>
        <w:t xml:space="preserve">és a buborékcsomagoláson </w:t>
      </w:r>
      <w:r w:rsidRPr="006F4396">
        <w:rPr>
          <w:color w:val="000000"/>
          <w:lang w:val="hu-HU" w:eastAsia="hu-HU"/>
        </w:rPr>
        <w:t xml:space="preserve">feltüntetett lejárati idő (EXP) után ne </w:t>
      </w:r>
      <w:r w:rsidR="00E73A5F">
        <w:rPr>
          <w:color w:val="000000"/>
          <w:lang w:val="hu-HU" w:eastAsia="hu-HU"/>
        </w:rPr>
        <w:t>alkalmazza</w:t>
      </w:r>
      <w:r w:rsidRPr="006F4396">
        <w:rPr>
          <w:color w:val="000000"/>
          <w:lang w:val="hu-HU" w:eastAsia="hu-HU"/>
        </w:rPr>
        <w:t xml:space="preserve"> ezt a gyógyszert. A lejárati idő az adott hónap utolsó napjára vonatkozik.</w:t>
      </w:r>
    </w:p>
    <w:p w14:paraId="1F050707" w14:textId="77777777" w:rsidR="00E73A5F" w:rsidRDefault="00E73A5F" w:rsidP="0064041C">
      <w:pPr>
        <w:widowControl w:val="0"/>
        <w:autoSpaceDE w:val="0"/>
        <w:autoSpaceDN w:val="0"/>
        <w:adjustRightInd w:val="0"/>
        <w:rPr>
          <w:lang w:val="hu-HU"/>
        </w:rPr>
      </w:pPr>
    </w:p>
    <w:p w14:paraId="1EEB4AB9" w14:textId="2C3FAA44" w:rsidR="0064041C" w:rsidRPr="00BE3252" w:rsidRDefault="0064041C" w:rsidP="0064041C">
      <w:pPr>
        <w:widowControl w:val="0"/>
        <w:autoSpaceDE w:val="0"/>
        <w:autoSpaceDN w:val="0"/>
        <w:adjustRightInd w:val="0"/>
        <w:rPr>
          <w:lang w:val="hu-HU"/>
        </w:rPr>
      </w:pPr>
      <w:r>
        <w:rPr>
          <w:lang w:val="hu-HU"/>
        </w:rPr>
        <w:t xml:space="preserve">Legfeljebb </w:t>
      </w:r>
      <w:r w:rsidR="00E73A5F">
        <w:rPr>
          <w:lang w:val="hu-HU"/>
        </w:rPr>
        <w:t>25</w:t>
      </w:r>
      <w:r w:rsidR="006D1E90">
        <w:rPr>
          <w:lang w:val="hu-HU"/>
        </w:rPr>
        <w:t> </w:t>
      </w:r>
      <w:r w:rsidRPr="00BE3252">
        <w:rPr>
          <w:lang w:val="hu-HU"/>
        </w:rPr>
        <w:t>°C-</w:t>
      </w:r>
      <w:proofErr w:type="spellStart"/>
      <w:r w:rsidRPr="00BE3252">
        <w:rPr>
          <w:lang w:val="hu-HU"/>
        </w:rPr>
        <w:t>on</w:t>
      </w:r>
      <w:proofErr w:type="spellEnd"/>
      <w:r w:rsidRPr="00BE3252">
        <w:rPr>
          <w:lang w:val="hu-HU"/>
        </w:rPr>
        <w:t xml:space="preserve"> tárolandó. A</w:t>
      </w:r>
      <w:r w:rsidR="00D969D9">
        <w:rPr>
          <w:lang w:val="hu-HU"/>
        </w:rPr>
        <w:t xml:space="preserve"> </w:t>
      </w:r>
      <w:r w:rsidR="006D1E90">
        <w:rPr>
          <w:lang w:val="hu-HU"/>
        </w:rPr>
        <w:t>nedvességtől</w:t>
      </w:r>
      <w:r w:rsidR="006D1E90" w:rsidRPr="006D1E90">
        <w:rPr>
          <w:lang w:val="hu-HU"/>
        </w:rPr>
        <w:t xml:space="preserve"> </w:t>
      </w:r>
      <w:r w:rsidR="00D969D9" w:rsidRPr="006D1E90">
        <w:rPr>
          <w:lang w:val="hu-HU"/>
        </w:rPr>
        <w:t>való</w:t>
      </w:r>
      <w:r w:rsidR="00D969D9">
        <w:rPr>
          <w:lang w:val="hu-HU"/>
        </w:rPr>
        <w:t xml:space="preserve"> védelem érdekében a</w:t>
      </w:r>
      <w:r w:rsidRPr="00BE3252">
        <w:rPr>
          <w:lang w:val="hu-HU"/>
        </w:rPr>
        <w:t>z eredeti csomagolásban tárolandó.</w:t>
      </w:r>
    </w:p>
    <w:p w14:paraId="439E5101" w14:textId="77777777" w:rsidR="006F4396" w:rsidRPr="00C11F1B" w:rsidRDefault="006F4396" w:rsidP="006F4396">
      <w:pPr>
        <w:spacing w:line="240" w:lineRule="auto"/>
        <w:ind w:right="-2"/>
        <w:rPr>
          <w:color w:val="000000"/>
          <w:lang w:val="hu-HU" w:eastAsia="hu-HU"/>
        </w:rPr>
      </w:pPr>
    </w:p>
    <w:p w14:paraId="2B967D3D" w14:textId="77777777" w:rsidR="00EA1846" w:rsidRDefault="006F4396" w:rsidP="006F4396">
      <w:pPr>
        <w:spacing w:line="240" w:lineRule="auto"/>
        <w:ind w:right="-2"/>
        <w:rPr>
          <w:color w:val="000000"/>
          <w:lang w:val="hu-HU" w:eastAsia="hu-HU"/>
        </w:rPr>
      </w:pPr>
      <w:r w:rsidRPr="00C11F1B">
        <w:rPr>
          <w:color w:val="000000"/>
          <w:lang w:val="hu-HU" w:eastAsia="hu-HU"/>
        </w:rPr>
        <w:t>Semmilyen gyógyszert ne dobjon a szennyvízbe vagy a háztartási hulladékba. Kérdezze meg gyógyszerészét, hogy mit tegyen a már nem használt gyógyszereivel. Ezek az intézkedések elősegítik a környezet védelmét.</w:t>
      </w:r>
    </w:p>
    <w:p w14:paraId="474F59E3" w14:textId="77777777" w:rsidR="00797D2A" w:rsidRPr="00C11F1B" w:rsidRDefault="00797D2A" w:rsidP="006F4396">
      <w:pPr>
        <w:spacing w:line="240" w:lineRule="auto"/>
        <w:ind w:right="-2"/>
        <w:rPr>
          <w:lang w:val="hu-HU"/>
        </w:rPr>
      </w:pPr>
    </w:p>
    <w:p w14:paraId="4A38334E" w14:textId="77777777" w:rsidR="00EA1846" w:rsidRPr="00C11F1B" w:rsidRDefault="00EA1846" w:rsidP="00CC5C0A">
      <w:pPr>
        <w:spacing w:line="240" w:lineRule="auto"/>
        <w:ind w:right="-2"/>
        <w:rPr>
          <w:lang w:val="hu-HU"/>
        </w:rPr>
      </w:pPr>
    </w:p>
    <w:p w14:paraId="69150901" w14:textId="77777777" w:rsidR="00EA1846" w:rsidRPr="00C11F1B" w:rsidRDefault="00EA1846" w:rsidP="00CC5C0A">
      <w:pPr>
        <w:spacing w:line="240" w:lineRule="auto"/>
        <w:ind w:left="567" w:right="-2" w:hanging="567"/>
        <w:rPr>
          <w:b/>
          <w:bCs/>
          <w:lang w:val="hu-HU"/>
        </w:rPr>
      </w:pPr>
      <w:r w:rsidRPr="00C11F1B">
        <w:rPr>
          <w:b/>
          <w:bCs/>
          <w:lang w:val="hu-HU"/>
        </w:rPr>
        <w:t>6.</w:t>
      </w:r>
      <w:r w:rsidRPr="00C11F1B">
        <w:rPr>
          <w:b/>
          <w:bCs/>
          <w:lang w:val="hu-HU"/>
        </w:rPr>
        <w:tab/>
        <w:t>A csomagolás tartalma és egyéb információk</w:t>
      </w:r>
    </w:p>
    <w:p w14:paraId="67076B1D" w14:textId="77777777" w:rsidR="00EA1846" w:rsidRPr="00C11F1B" w:rsidRDefault="00EA1846" w:rsidP="00CC5C0A">
      <w:pPr>
        <w:spacing w:line="240" w:lineRule="auto"/>
        <w:rPr>
          <w:lang w:val="hu-HU"/>
        </w:rPr>
      </w:pPr>
    </w:p>
    <w:p w14:paraId="22A52C20" w14:textId="77777777" w:rsidR="006F4396" w:rsidRPr="00C11F1B" w:rsidRDefault="006F4396" w:rsidP="00CC5C0A">
      <w:pPr>
        <w:spacing w:line="240" w:lineRule="auto"/>
        <w:rPr>
          <w:lang w:val="hu-HU"/>
        </w:rPr>
      </w:pPr>
      <w:r w:rsidRPr="006044E6">
        <w:rPr>
          <w:b/>
          <w:bCs/>
          <w:lang w:val="hu-HU"/>
        </w:rPr>
        <w:t>Mit tartalmaz a</w:t>
      </w:r>
      <w:r w:rsidR="00E73A5F" w:rsidRPr="006044E6">
        <w:rPr>
          <w:b/>
          <w:bCs/>
          <w:lang w:val="hu-HU"/>
        </w:rPr>
        <w:t>z</w:t>
      </w:r>
      <w:r w:rsidRPr="006044E6">
        <w:rPr>
          <w:b/>
          <w:bCs/>
          <w:lang w:val="hu-HU"/>
        </w:rPr>
        <w:t xml:space="preserve"> </w:t>
      </w:r>
      <w:proofErr w:type="spellStart"/>
      <w:r w:rsidR="00623323" w:rsidRPr="006044E6">
        <w:rPr>
          <w:b/>
          <w:lang w:val="hu-HU"/>
        </w:rPr>
        <w:t>Ivabradine</w:t>
      </w:r>
      <w:proofErr w:type="spellEnd"/>
      <w:r w:rsidR="00623323" w:rsidRPr="006044E6">
        <w:rPr>
          <w:b/>
          <w:lang w:val="hu-HU"/>
        </w:rPr>
        <w:t xml:space="preserve"> Zentiva</w:t>
      </w:r>
      <w:r w:rsidR="006044E6">
        <w:rPr>
          <w:b/>
          <w:lang w:val="hu-HU"/>
        </w:rPr>
        <w:t>?</w:t>
      </w:r>
    </w:p>
    <w:p w14:paraId="359A9361" w14:textId="1691020A" w:rsidR="006044E6" w:rsidRPr="006044E6" w:rsidRDefault="006044E6" w:rsidP="007014B9">
      <w:pPr>
        <w:pStyle w:val="ListParagraph"/>
        <w:numPr>
          <w:ilvl w:val="0"/>
          <w:numId w:val="7"/>
        </w:numPr>
        <w:tabs>
          <w:tab w:val="clear" w:pos="567"/>
        </w:tabs>
        <w:autoSpaceDE w:val="0"/>
        <w:autoSpaceDN w:val="0"/>
        <w:adjustRightInd w:val="0"/>
        <w:spacing w:line="240" w:lineRule="auto"/>
        <w:ind w:left="567" w:hanging="567"/>
        <w:rPr>
          <w:b/>
          <w:bCs/>
          <w:color w:val="000000"/>
          <w:lang w:val="hu-HU" w:eastAsia="hu-HU"/>
        </w:rPr>
      </w:pPr>
      <w:r w:rsidRPr="006044E6">
        <w:rPr>
          <w:bCs/>
          <w:color w:val="000000"/>
          <w:lang w:val="hu-HU" w:eastAsia="hu-HU"/>
        </w:rPr>
        <w:t xml:space="preserve">A készítmény hatóanyaga </w:t>
      </w:r>
      <w:r w:rsidRPr="006044E6">
        <w:rPr>
          <w:color w:val="000000"/>
          <w:lang w:val="hu-HU" w:eastAsia="hu-HU"/>
        </w:rPr>
        <w:t xml:space="preserve">az </w:t>
      </w:r>
      <w:proofErr w:type="spellStart"/>
      <w:r w:rsidRPr="006044E6">
        <w:rPr>
          <w:color w:val="000000"/>
          <w:lang w:val="hu-HU" w:eastAsia="hu-HU"/>
        </w:rPr>
        <w:t>ivabradin</w:t>
      </w:r>
      <w:proofErr w:type="spellEnd"/>
      <w:r w:rsidRPr="006044E6">
        <w:rPr>
          <w:color w:val="000000"/>
          <w:lang w:val="hu-HU" w:eastAsia="hu-HU"/>
        </w:rPr>
        <w:t xml:space="preserve"> (</w:t>
      </w:r>
      <w:proofErr w:type="spellStart"/>
      <w:r w:rsidRPr="006044E6">
        <w:rPr>
          <w:color w:val="000000"/>
          <w:lang w:val="hu-HU" w:eastAsia="hu-HU"/>
        </w:rPr>
        <w:t>hidroklorid</w:t>
      </w:r>
      <w:proofErr w:type="spellEnd"/>
      <w:r w:rsidRPr="006044E6">
        <w:rPr>
          <w:color w:val="000000"/>
          <w:lang w:val="hu-HU" w:eastAsia="hu-HU"/>
        </w:rPr>
        <w:t xml:space="preserve"> formájában</w:t>
      </w:r>
      <w:r w:rsidR="00797D2A">
        <w:rPr>
          <w:color w:val="000000"/>
          <w:lang w:val="hu-HU" w:eastAsia="hu-HU"/>
        </w:rPr>
        <w:t>)</w:t>
      </w:r>
      <w:r w:rsidRPr="006044E6">
        <w:rPr>
          <w:color w:val="000000"/>
          <w:lang w:val="hu-HU" w:eastAsia="hu-HU"/>
        </w:rPr>
        <w:t xml:space="preserve">. </w:t>
      </w:r>
      <w:r w:rsidRPr="006044E6">
        <w:rPr>
          <w:lang w:val="hu-HU" w:eastAsia="hu-HU"/>
        </w:rPr>
        <w:t xml:space="preserve">5 mg </w:t>
      </w:r>
      <w:proofErr w:type="spellStart"/>
      <w:r w:rsidRPr="006044E6">
        <w:rPr>
          <w:lang w:val="hu-HU" w:eastAsia="hu-HU"/>
        </w:rPr>
        <w:t>ivabradin</w:t>
      </w:r>
      <w:r w:rsidR="006D1E90">
        <w:rPr>
          <w:lang w:val="hu-HU" w:eastAsia="hu-HU"/>
        </w:rPr>
        <w:t>t</w:t>
      </w:r>
      <w:proofErr w:type="spellEnd"/>
      <w:r w:rsidR="006D1E90">
        <w:rPr>
          <w:lang w:val="hu-HU" w:eastAsia="hu-HU"/>
        </w:rPr>
        <w:t xml:space="preserve"> tartalmaz</w:t>
      </w:r>
      <w:r w:rsidRPr="006044E6">
        <w:rPr>
          <w:lang w:val="hu-HU" w:eastAsia="hu-HU"/>
        </w:rPr>
        <w:t xml:space="preserve"> </w:t>
      </w:r>
      <w:proofErr w:type="spellStart"/>
      <w:r w:rsidRPr="006044E6">
        <w:rPr>
          <w:lang w:val="hu-HU" w:eastAsia="hu-HU"/>
        </w:rPr>
        <w:t>filmtablettánként</w:t>
      </w:r>
      <w:proofErr w:type="spellEnd"/>
      <w:r w:rsidRPr="006044E6">
        <w:rPr>
          <w:lang w:val="hu-HU" w:eastAsia="hu-HU"/>
        </w:rPr>
        <w:t xml:space="preserve"> (</w:t>
      </w:r>
      <w:proofErr w:type="spellStart"/>
      <w:r w:rsidRPr="006044E6">
        <w:rPr>
          <w:lang w:val="hu-HU" w:eastAsia="hu-HU"/>
        </w:rPr>
        <w:t>hidroklorid</w:t>
      </w:r>
      <w:proofErr w:type="spellEnd"/>
      <w:r w:rsidRPr="006044E6">
        <w:rPr>
          <w:lang w:val="hu-HU" w:eastAsia="hu-HU"/>
        </w:rPr>
        <w:t xml:space="preserve"> só formájában) vagy 7,5 mg </w:t>
      </w:r>
      <w:proofErr w:type="spellStart"/>
      <w:r w:rsidRPr="006044E6">
        <w:rPr>
          <w:lang w:val="hu-HU" w:eastAsia="hu-HU"/>
        </w:rPr>
        <w:t>ivabradin</w:t>
      </w:r>
      <w:r w:rsidR="006D1E90">
        <w:rPr>
          <w:lang w:val="hu-HU" w:eastAsia="hu-HU"/>
        </w:rPr>
        <w:t>t</w:t>
      </w:r>
      <w:proofErr w:type="spellEnd"/>
      <w:r w:rsidR="006D1E90">
        <w:rPr>
          <w:lang w:val="hu-HU" w:eastAsia="hu-HU"/>
        </w:rPr>
        <w:t xml:space="preserve"> tartalmaz</w:t>
      </w:r>
      <w:r w:rsidRPr="006044E6">
        <w:rPr>
          <w:lang w:val="hu-HU" w:eastAsia="hu-HU"/>
        </w:rPr>
        <w:t xml:space="preserve"> </w:t>
      </w:r>
      <w:proofErr w:type="spellStart"/>
      <w:r w:rsidRPr="006044E6">
        <w:rPr>
          <w:lang w:val="hu-HU" w:eastAsia="hu-HU"/>
        </w:rPr>
        <w:t>filmtablettánként</w:t>
      </w:r>
      <w:proofErr w:type="spellEnd"/>
      <w:r w:rsidRPr="006044E6">
        <w:rPr>
          <w:lang w:val="hu-HU" w:eastAsia="hu-HU"/>
        </w:rPr>
        <w:t xml:space="preserve"> (</w:t>
      </w:r>
      <w:proofErr w:type="spellStart"/>
      <w:r w:rsidRPr="006044E6">
        <w:rPr>
          <w:lang w:val="hu-HU" w:eastAsia="hu-HU"/>
        </w:rPr>
        <w:t>hidroklorid</w:t>
      </w:r>
      <w:proofErr w:type="spellEnd"/>
      <w:r w:rsidRPr="006044E6">
        <w:rPr>
          <w:lang w:val="hu-HU" w:eastAsia="hu-HU"/>
        </w:rPr>
        <w:t xml:space="preserve"> só formájában)</w:t>
      </w:r>
      <w:r w:rsidRPr="006044E6">
        <w:rPr>
          <w:lang w:val="hu-HU"/>
        </w:rPr>
        <w:t>.</w:t>
      </w:r>
    </w:p>
    <w:p w14:paraId="0614BC38" w14:textId="24357AC3" w:rsidR="00EE74F6" w:rsidRPr="00A1181F" w:rsidRDefault="006F4396" w:rsidP="006D1E90">
      <w:pPr>
        <w:widowControl w:val="0"/>
        <w:numPr>
          <w:ilvl w:val="0"/>
          <w:numId w:val="7"/>
        </w:numPr>
        <w:tabs>
          <w:tab w:val="clear" w:pos="567"/>
        </w:tabs>
        <w:autoSpaceDE w:val="0"/>
        <w:autoSpaceDN w:val="0"/>
        <w:adjustRightInd w:val="0"/>
        <w:spacing w:line="240" w:lineRule="auto"/>
        <w:ind w:left="567" w:hanging="567"/>
        <w:rPr>
          <w:lang w:val="hu-HU"/>
        </w:rPr>
      </w:pPr>
      <w:r w:rsidRPr="006D1E90">
        <w:rPr>
          <w:bCs/>
          <w:color w:val="000000"/>
          <w:lang w:val="hu-HU" w:eastAsia="hu-HU"/>
        </w:rPr>
        <w:t>Egyéb összetevők</w:t>
      </w:r>
      <w:r w:rsidRPr="006D1E90">
        <w:rPr>
          <w:b/>
          <w:bCs/>
          <w:color w:val="000000"/>
          <w:lang w:val="hu-HU" w:eastAsia="hu-HU"/>
        </w:rPr>
        <w:t xml:space="preserve"> </w:t>
      </w:r>
      <w:r w:rsidR="006044E6" w:rsidRPr="006D1E90">
        <w:rPr>
          <w:bCs/>
          <w:color w:val="000000"/>
          <w:lang w:val="hu-HU" w:eastAsia="hu-HU"/>
        </w:rPr>
        <w:t>a t</w:t>
      </w:r>
      <w:r w:rsidR="00D969D9" w:rsidRPr="006D1E90">
        <w:rPr>
          <w:bCs/>
          <w:color w:val="000000"/>
          <w:lang w:val="hu-HU" w:eastAsia="hu-HU"/>
        </w:rPr>
        <w:t>ablettamag</w:t>
      </w:r>
      <w:r w:rsidR="006044E6" w:rsidRPr="00A1181F">
        <w:rPr>
          <w:bCs/>
          <w:color w:val="000000"/>
          <w:lang w:val="hu-HU" w:eastAsia="hu-HU"/>
        </w:rPr>
        <w:t>ban</w:t>
      </w:r>
      <w:r w:rsidR="00D969D9" w:rsidRPr="00A1181F">
        <w:rPr>
          <w:bCs/>
          <w:color w:val="000000"/>
          <w:lang w:val="hu-HU" w:eastAsia="hu-HU"/>
        </w:rPr>
        <w:t>:</w:t>
      </w:r>
      <w:r w:rsidR="00D969D9" w:rsidRPr="00A1181F">
        <w:rPr>
          <w:b/>
          <w:bCs/>
          <w:color w:val="000000"/>
          <w:lang w:val="hu-HU" w:eastAsia="hu-HU"/>
        </w:rPr>
        <w:t xml:space="preserve"> </w:t>
      </w:r>
      <w:r w:rsidR="006044E6" w:rsidRPr="00A1181F">
        <w:rPr>
          <w:bCs/>
          <w:color w:val="000000"/>
          <w:lang w:val="hu-HU" w:eastAsia="hu-HU"/>
        </w:rPr>
        <w:t xml:space="preserve">mannit, </w:t>
      </w:r>
      <w:proofErr w:type="spellStart"/>
      <w:r w:rsidR="00877F27" w:rsidRPr="00A1181F">
        <w:rPr>
          <w:bCs/>
          <w:color w:val="000000"/>
          <w:lang w:val="hu-HU" w:eastAsia="hu-HU"/>
        </w:rPr>
        <w:t>k</w:t>
      </w:r>
      <w:r w:rsidR="00877F27" w:rsidRPr="00A1181F">
        <w:rPr>
          <w:lang w:val="hu-HU" w:eastAsia="cs-CZ"/>
        </w:rPr>
        <w:t>roszpovidon</w:t>
      </w:r>
      <w:proofErr w:type="spellEnd"/>
      <w:r w:rsidR="006210CE" w:rsidRPr="00A1181F">
        <w:rPr>
          <w:lang w:val="hu-HU" w:eastAsia="cs-CZ"/>
        </w:rPr>
        <w:t xml:space="preserve"> (A típusú)</w:t>
      </w:r>
      <w:r w:rsidR="00877F27" w:rsidRPr="00A1181F">
        <w:rPr>
          <w:lang w:val="hu-HU" w:eastAsia="cs-CZ"/>
        </w:rPr>
        <w:t>, m</w:t>
      </w:r>
      <w:r w:rsidR="00877F27" w:rsidRPr="00A1181F">
        <w:rPr>
          <w:lang w:val="hu-HU"/>
        </w:rPr>
        <w:t>agnézium-</w:t>
      </w:r>
      <w:proofErr w:type="spellStart"/>
      <w:r w:rsidR="00877F27" w:rsidRPr="00A1181F">
        <w:rPr>
          <w:lang w:val="hu-HU"/>
        </w:rPr>
        <w:t>sztearát</w:t>
      </w:r>
      <w:proofErr w:type="spellEnd"/>
      <w:r w:rsidR="006D1E90" w:rsidRPr="00A1181F">
        <w:rPr>
          <w:lang w:val="hu-HU"/>
        </w:rPr>
        <w:t>; a</w:t>
      </w:r>
      <w:r w:rsidR="006D1E90">
        <w:rPr>
          <w:lang w:val="hu-HU"/>
        </w:rPr>
        <w:t xml:space="preserve"> </w:t>
      </w:r>
      <w:r w:rsidR="006044E6" w:rsidRPr="006D1E90">
        <w:rPr>
          <w:bCs/>
          <w:color w:val="000000"/>
          <w:lang w:val="hu-HU" w:eastAsia="hu-HU"/>
        </w:rPr>
        <w:t>f</w:t>
      </w:r>
      <w:r w:rsidR="00EE74F6" w:rsidRPr="006D1E90">
        <w:rPr>
          <w:color w:val="000000"/>
          <w:lang w:val="hu-HU" w:eastAsia="hu-HU"/>
        </w:rPr>
        <w:t>ilmbevonat</w:t>
      </w:r>
      <w:r w:rsidR="006044E6" w:rsidRPr="006D1E90">
        <w:rPr>
          <w:color w:val="000000"/>
          <w:lang w:val="hu-HU" w:eastAsia="hu-HU"/>
        </w:rPr>
        <w:t>ban</w:t>
      </w:r>
      <w:r w:rsidR="00EE74F6" w:rsidRPr="006D1E90">
        <w:rPr>
          <w:color w:val="000000"/>
          <w:lang w:val="hu-HU" w:eastAsia="hu-HU"/>
        </w:rPr>
        <w:t>:</w:t>
      </w:r>
      <w:r w:rsidRPr="006D1E90">
        <w:rPr>
          <w:color w:val="000000"/>
          <w:lang w:val="hu-HU" w:eastAsia="hu-HU"/>
        </w:rPr>
        <w:t xml:space="preserve"> </w:t>
      </w:r>
      <w:proofErr w:type="spellStart"/>
      <w:r w:rsidRPr="006D1E90">
        <w:rPr>
          <w:color w:val="000000"/>
          <w:lang w:val="hu-HU" w:eastAsia="hu-HU"/>
        </w:rPr>
        <w:t>hipromellóz</w:t>
      </w:r>
      <w:proofErr w:type="spellEnd"/>
      <w:r w:rsidR="006210CE" w:rsidRPr="00A1181F">
        <w:rPr>
          <w:color w:val="000000"/>
          <w:lang w:val="hu-HU" w:eastAsia="hu-HU"/>
        </w:rPr>
        <w:t xml:space="preserve"> (6 </w:t>
      </w:r>
      <w:proofErr w:type="spellStart"/>
      <w:r w:rsidR="006210CE" w:rsidRPr="00A1181F">
        <w:rPr>
          <w:color w:val="000000"/>
          <w:lang w:val="hu-HU" w:eastAsia="hu-HU"/>
        </w:rPr>
        <w:t>mPas</w:t>
      </w:r>
      <w:proofErr w:type="spellEnd"/>
      <w:r w:rsidR="006210CE" w:rsidRPr="00A1181F">
        <w:rPr>
          <w:color w:val="000000"/>
          <w:lang w:val="hu-HU" w:eastAsia="hu-HU"/>
        </w:rPr>
        <w:t>, 2910 típusú)</w:t>
      </w:r>
      <w:r w:rsidRPr="00A1181F">
        <w:rPr>
          <w:color w:val="000000"/>
          <w:lang w:val="hu-HU" w:eastAsia="hu-HU"/>
        </w:rPr>
        <w:t>, titán-dioxid</w:t>
      </w:r>
      <w:r w:rsidR="006210CE" w:rsidRPr="00A1181F">
        <w:rPr>
          <w:color w:val="000000"/>
          <w:lang w:val="hu-HU" w:eastAsia="hu-HU"/>
        </w:rPr>
        <w:t xml:space="preserve"> (</w:t>
      </w:r>
      <w:r w:rsidR="006210CE" w:rsidRPr="00B032A0">
        <w:rPr>
          <w:lang w:val="hu-HU"/>
        </w:rPr>
        <w:t>E172)</w:t>
      </w:r>
      <w:r w:rsidRPr="006D1E90">
        <w:rPr>
          <w:color w:val="000000"/>
          <w:lang w:val="hu-HU" w:eastAsia="hu-HU"/>
        </w:rPr>
        <w:t>,</w:t>
      </w:r>
      <w:r w:rsidR="00877F27" w:rsidRPr="006D1E90">
        <w:rPr>
          <w:color w:val="000000"/>
          <w:lang w:val="hu-HU" w:eastAsia="hu-HU"/>
        </w:rPr>
        <w:t xml:space="preserve"> </w:t>
      </w:r>
      <w:proofErr w:type="spellStart"/>
      <w:r w:rsidR="00877F27" w:rsidRPr="006D1E90">
        <w:rPr>
          <w:color w:val="000000"/>
          <w:lang w:val="hu-HU" w:eastAsia="hu-HU"/>
        </w:rPr>
        <w:t>makrogol</w:t>
      </w:r>
      <w:proofErr w:type="spellEnd"/>
      <w:r w:rsidR="00877F27" w:rsidRPr="006D1E90">
        <w:rPr>
          <w:color w:val="000000"/>
          <w:lang w:val="hu-HU" w:eastAsia="hu-HU"/>
        </w:rPr>
        <w:t xml:space="preserve"> 400, glicerin</w:t>
      </w:r>
      <w:r w:rsidR="006210CE" w:rsidRPr="006D1E90">
        <w:rPr>
          <w:color w:val="000000"/>
          <w:lang w:val="hu-HU" w:eastAsia="hu-HU"/>
        </w:rPr>
        <w:t xml:space="preserve"> (E422)</w:t>
      </w:r>
      <w:r w:rsidR="001338C1" w:rsidRPr="00A1181F">
        <w:rPr>
          <w:color w:val="000000"/>
          <w:lang w:val="hu-HU" w:eastAsia="hu-HU"/>
        </w:rPr>
        <w:t>.</w:t>
      </w:r>
    </w:p>
    <w:p w14:paraId="64856ADC" w14:textId="77777777" w:rsidR="006F4396" w:rsidRPr="00EA45EE" w:rsidRDefault="006F4396" w:rsidP="006F4396">
      <w:pPr>
        <w:spacing w:line="240" w:lineRule="auto"/>
        <w:ind w:left="567" w:hanging="567"/>
        <w:rPr>
          <w:b/>
          <w:bCs/>
          <w:lang w:val="hu-HU"/>
        </w:rPr>
      </w:pPr>
    </w:p>
    <w:p w14:paraId="6D6174CD" w14:textId="77777777" w:rsidR="00EA1846" w:rsidRPr="00C11F1B" w:rsidRDefault="00EA1846" w:rsidP="00CC5C0A">
      <w:pPr>
        <w:spacing w:line="240" w:lineRule="auto"/>
        <w:rPr>
          <w:lang w:val="hu-HU"/>
        </w:rPr>
      </w:pPr>
      <w:r w:rsidRPr="00C11F1B">
        <w:rPr>
          <w:b/>
          <w:bCs/>
          <w:lang w:val="hu-HU"/>
        </w:rPr>
        <w:t>Milyen a</w:t>
      </w:r>
      <w:r w:rsidR="003377B2">
        <w:rPr>
          <w:b/>
          <w:bCs/>
          <w:lang w:val="hu-HU"/>
        </w:rPr>
        <w:t>z</w:t>
      </w:r>
      <w:r w:rsidR="001338C1" w:rsidRPr="00C11F1B">
        <w:rPr>
          <w:b/>
          <w:bCs/>
          <w:lang w:val="hu-HU"/>
        </w:rPr>
        <w:t xml:space="preserve"> </w:t>
      </w:r>
      <w:proofErr w:type="spellStart"/>
      <w:r w:rsidR="00623323">
        <w:rPr>
          <w:b/>
          <w:lang w:val="hu-HU"/>
        </w:rPr>
        <w:t>Ivabradine</w:t>
      </w:r>
      <w:proofErr w:type="spellEnd"/>
      <w:r w:rsidR="00623323">
        <w:rPr>
          <w:b/>
          <w:lang w:val="hu-HU"/>
        </w:rPr>
        <w:t xml:space="preserve"> Zentiva</w:t>
      </w:r>
      <w:r w:rsidRPr="00C11F1B">
        <w:rPr>
          <w:b/>
          <w:bCs/>
          <w:lang w:val="hu-HU"/>
        </w:rPr>
        <w:t xml:space="preserve"> külleme és mit tartalmaz a csomagolás</w:t>
      </w:r>
      <w:r w:rsidR="002013A7" w:rsidRPr="00C11F1B">
        <w:rPr>
          <w:b/>
          <w:bCs/>
          <w:lang w:val="hu-HU"/>
        </w:rPr>
        <w:t>?</w:t>
      </w:r>
    </w:p>
    <w:p w14:paraId="4ECAD87A" w14:textId="6B11CB07" w:rsidR="001338C1" w:rsidRPr="00C11F1B" w:rsidRDefault="006F4396" w:rsidP="00EA45EE">
      <w:pPr>
        <w:spacing w:line="240" w:lineRule="auto"/>
        <w:rPr>
          <w:color w:val="000000"/>
          <w:lang w:val="hu-HU" w:eastAsia="hu-HU"/>
        </w:rPr>
      </w:pPr>
      <w:r w:rsidRPr="006F4396">
        <w:rPr>
          <w:color w:val="000000"/>
          <w:lang w:val="hu-HU" w:eastAsia="hu-HU"/>
        </w:rPr>
        <w:t>A</w:t>
      </w:r>
      <w:r w:rsidR="00EA45EE">
        <w:rPr>
          <w:color w:val="000000"/>
          <w:lang w:val="hu-HU" w:eastAsia="hu-HU"/>
        </w:rPr>
        <w:t>z</w:t>
      </w:r>
      <w:r w:rsidRPr="006F4396">
        <w:rPr>
          <w:color w:val="000000"/>
          <w:lang w:val="hu-HU" w:eastAsia="hu-HU"/>
        </w:rPr>
        <w:t xml:space="preserve"> </w:t>
      </w:r>
      <w:proofErr w:type="spellStart"/>
      <w:r w:rsidR="00623323">
        <w:rPr>
          <w:lang w:val="hu-HU"/>
        </w:rPr>
        <w:t>Ivabradine</w:t>
      </w:r>
      <w:proofErr w:type="spellEnd"/>
      <w:r w:rsidR="00623323">
        <w:rPr>
          <w:lang w:val="hu-HU"/>
        </w:rPr>
        <w:t xml:space="preserve"> Zentiva</w:t>
      </w:r>
      <w:r w:rsidRPr="006F4396">
        <w:rPr>
          <w:color w:val="000000"/>
          <w:lang w:val="hu-HU" w:eastAsia="hu-HU"/>
        </w:rPr>
        <w:t xml:space="preserve"> 5</w:t>
      </w:r>
      <w:r w:rsidR="00EA45EE">
        <w:rPr>
          <w:color w:val="000000"/>
          <w:lang w:val="hu-HU" w:eastAsia="hu-HU"/>
        </w:rPr>
        <w:t> </w:t>
      </w:r>
      <w:r w:rsidRPr="006F4396">
        <w:rPr>
          <w:color w:val="000000"/>
          <w:lang w:val="hu-HU" w:eastAsia="hu-HU"/>
        </w:rPr>
        <w:t>mg filmtabletta</w:t>
      </w:r>
      <w:r w:rsidR="001338C1" w:rsidRPr="00C11F1B">
        <w:rPr>
          <w:color w:val="000000"/>
          <w:lang w:val="hu-HU" w:eastAsia="hu-HU"/>
        </w:rPr>
        <w:t xml:space="preserve"> </w:t>
      </w:r>
      <w:r w:rsidR="00CA34C8">
        <w:rPr>
          <w:color w:val="000000"/>
          <w:lang w:val="hu-HU" w:eastAsia="hu-HU"/>
        </w:rPr>
        <w:t>k</w:t>
      </w:r>
      <w:r w:rsidR="00CA34C8" w:rsidRPr="00CA34C8">
        <w:rPr>
          <w:color w:val="000000"/>
          <w:lang w:val="hu-HU" w:eastAsia="hu-HU"/>
        </w:rPr>
        <w:t>erek, mindkét oldalán domború</w:t>
      </w:r>
      <w:r w:rsidR="00BB4735">
        <w:rPr>
          <w:color w:val="000000"/>
          <w:lang w:val="hu-HU" w:eastAsia="hu-HU"/>
        </w:rPr>
        <w:t>, fehér</w:t>
      </w:r>
      <w:r w:rsidR="00CA34C8" w:rsidRPr="00CA34C8">
        <w:rPr>
          <w:color w:val="000000"/>
          <w:lang w:val="hu-HU" w:eastAsia="hu-HU"/>
        </w:rPr>
        <w:t xml:space="preserve"> tabletta, egyik oldalán mély törővonallal, a másik oldalán mélynyomású „5” jelöléssel ellátva. A tabletta </w:t>
      </w:r>
      <w:r w:rsidR="00BB4735">
        <w:rPr>
          <w:color w:val="000000"/>
          <w:lang w:val="hu-HU" w:eastAsia="hu-HU"/>
        </w:rPr>
        <w:t>átmérője</w:t>
      </w:r>
      <w:r w:rsidR="00CA34C8" w:rsidRPr="00CA34C8">
        <w:rPr>
          <w:color w:val="000000"/>
          <w:lang w:val="hu-HU" w:eastAsia="hu-HU"/>
        </w:rPr>
        <w:t>: 6,5 mm</w:t>
      </w:r>
      <w:r w:rsidR="00EA45EE">
        <w:rPr>
          <w:lang w:val="hu-HU"/>
        </w:rPr>
        <w:t>. A tabletta egyenlő adagokra osztható</w:t>
      </w:r>
      <w:r w:rsidR="00797D2A">
        <w:rPr>
          <w:lang w:val="hu-HU"/>
        </w:rPr>
        <w:t>.</w:t>
      </w:r>
    </w:p>
    <w:p w14:paraId="56DFB1D6" w14:textId="77777777" w:rsidR="008617DA" w:rsidRPr="008617DA" w:rsidRDefault="008617DA" w:rsidP="008617DA">
      <w:pPr>
        <w:rPr>
          <w:lang w:val="hu-HU"/>
        </w:rPr>
      </w:pPr>
      <w:r w:rsidRPr="006F4396">
        <w:rPr>
          <w:color w:val="000000"/>
          <w:lang w:val="hu-HU" w:eastAsia="hu-HU"/>
        </w:rPr>
        <w:t>A</w:t>
      </w:r>
      <w:r>
        <w:rPr>
          <w:color w:val="000000"/>
          <w:lang w:val="hu-HU" w:eastAsia="hu-HU"/>
        </w:rPr>
        <w:t>z</w:t>
      </w:r>
      <w:r w:rsidRPr="006F4396">
        <w:rPr>
          <w:color w:val="000000"/>
          <w:lang w:val="hu-HU" w:eastAsia="hu-HU"/>
        </w:rPr>
        <w:t xml:space="preserve"> </w:t>
      </w:r>
      <w:proofErr w:type="spellStart"/>
      <w:r>
        <w:rPr>
          <w:lang w:val="hu-HU"/>
        </w:rPr>
        <w:t>Ivabradine</w:t>
      </w:r>
      <w:proofErr w:type="spellEnd"/>
      <w:r>
        <w:rPr>
          <w:lang w:val="hu-HU"/>
        </w:rPr>
        <w:t xml:space="preserve"> Zentiva</w:t>
      </w:r>
      <w:r w:rsidRPr="006F4396">
        <w:rPr>
          <w:color w:val="000000"/>
          <w:lang w:val="hu-HU" w:eastAsia="hu-HU"/>
        </w:rPr>
        <w:t xml:space="preserve"> </w:t>
      </w:r>
      <w:r>
        <w:rPr>
          <w:color w:val="000000"/>
          <w:lang w:val="hu-HU" w:eastAsia="hu-HU"/>
        </w:rPr>
        <w:t>7,</w:t>
      </w:r>
      <w:r w:rsidRPr="006F4396">
        <w:rPr>
          <w:color w:val="000000"/>
          <w:lang w:val="hu-HU" w:eastAsia="hu-HU"/>
        </w:rPr>
        <w:t>5</w:t>
      </w:r>
      <w:r>
        <w:rPr>
          <w:color w:val="000000"/>
          <w:lang w:val="hu-HU" w:eastAsia="hu-HU"/>
        </w:rPr>
        <w:t> </w:t>
      </w:r>
      <w:r w:rsidRPr="006F4396">
        <w:rPr>
          <w:color w:val="000000"/>
          <w:lang w:val="hu-HU" w:eastAsia="hu-HU"/>
        </w:rPr>
        <w:t>mg filmtabletta</w:t>
      </w:r>
      <w:r w:rsidRPr="00C11F1B">
        <w:rPr>
          <w:color w:val="000000"/>
          <w:lang w:val="hu-HU" w:eastAsia="hu-HU"/>
        </w:rPr>
        <w:t xml:space="preserve"> </w:t>
      </w:r>
      <w:r>
        <w:rPr>
          <w:color w:val="000000"/>
          <w:lang w:val="hu-HU" w:eastAsia="hu-HU"/>
        </w:rPr>
        <w:t>f</w:t>
      </w:r>
      <w:r w:rsidRPr="008617DA">
        <w:rPr>
          <w:lang w:val="hu-HU"/>
        </w:rPr>
        <w:t>ehér</w:t>
      </w:r>
      <w:r w:rsidR="00565F38">
        <w:rPr>
          <w:lang w:val="hu-HU"/>
        </w:rPr>
        <w:t>-</w:t>
      </w:r>
      <w:r w:rsidRPr="008617DA">
        <w:rPr>
          <w:lang w:val="hu-HU"/>
        </w:rPr>
        <w:t xml:space="preserve">törtfehér </w:t>
      </w:r>
      <w:r w:rsidR="00565F38">
        <w:rPr>
          <w:lang w:val="hu-HU"/>
        </w:rPr>
        <w:t xml:space="preserve">színű, </w:t>
      </w:r>
      <w:r w:rsidRPr="008617DA">
        <w:rPr>
          <w:lang w:val="hu-HU"/>
        </w:rPr>
        <w:t>kerek,7,1 mm átmérőjű tabletta.</w:t>
      </w:r>
    </w:p>
    <w:p w14:paraId="5EB63FB3" w14:textId="76A01D7C" w:rsidR="00290CFE" w:rsidRDefault="00290CFE" w:rsidP="001338C1">
      <w:pPr>
        <w:spacing w:before="6" w:line="245" w:lineRule="auto"/>
        <w:ind w:right="329"/>
        <w:rPr>
          <w:lang w:val="hu-HU"/>
        </w:rPr>
      </w:pPr>
      <w:r w:rsidRPr="00290CFE">
        <w:rPr>
          <w:lang w:val="hu-HU"/>
        </w:rPr>
        <w:lastRenderedPageBreak/>
        <w:t xml:space="preserve">Az </w:t>
      </w:r>
      <w:proofErr w:type="spellStart"/>
      <w:r w:rsidRPr="00290CFE">
        <w:rPr>
          <w:lang w:val="hu-HU"/>
        </w:rPr>
        <w:t>Ivabradine</w:t>
      </w:r>
      <w:proofErr w:type="spellEnd"/>
      <w:r w:rsidRPr="00290CFE">
        <w:rPr>
          <w:lang w:val="hu-HU"/>
        </w:rPr>
        <w:t xml:space="preserve"> Zentiva </w:t>
      </w:r>
      <w:r w:rsidRPr="000E7EDE">
        <w:rPr>
          <w:lang w:val="hu-HU" w:eastAsia="hu-HU"/>
        </w:rPr>
        <w:t>OPA/</w:t>
      </w:r>
      <w:proofErr w:type="spellStart"/>
      <w:r w:rsidRPr="000E7EDE">
        <w:rPr>
          <w:lang w:val="hu-HU" w:eastAsia="hu-HU"/>
        </w:rPr>
        <w:t>Al</w:t>
      </w:r>
      <w:proofErr w:type="spellEnd"/>
      <w:r w:rsidRPr="000E7EDE">
        <w:rPr>
          <w:lang w:val="hu-HU" w:eastAsia="hu-HU"/>
        </w:rPr>
        <w:t>/PVC-</w:t>
      </w:r>
      <w:proofErr w:type="spellStart"/>
      <w:r w:rsidRPr="000E7EDE">
        <w:rPr>
          <w:lang w:val="hu-HU" w:eastAsia="hu-HU"/>
        </w:rPr>
        <w:t>Al</w:t>
      </w:r>
      <w:proofErr w:type="spellEnd"/>
      <w:r w:rsidRPr="000E7EDE">
        <w:rPr>
          <w:lang w:val="hu-HU" w:eastAsia="hu-HU"/>
        </w:rPr>
        <w:t xml:space="preserve"> buborékcsomagolás</w:t>
      </w:r>
      <w:r>
        <w:rPr>
          <w:lang w:val="hu-HU" w:eastAsia="hu-HU"/>
        </w:rPr>
        <w:t>ba és</w:t>
      </w:r>
      <w:r w:rsidRPr="000E7EDE">
        <w:rPr>
          <w:lang w:val="hu-HU" w:eastAsia="hu-HU"/>
        </w:rPr>
        <w:t xml:space="preserve"> dobozba</w:t>
      </w:r>
      <w:r>
        <w:rPr>
          <w:lang w:val="hu-HU" w:eastAsia="hu-HU"/>
        </w:rPr>
        <w:t xml:space="preserve"> van csomagolva.</w:t>
      </w:r>
    </w:p>
    <w:p w14:paraId="10B69185" w14:textId="77777777" w:rsidR="00290CFE" w:rsidRDefault="00290CFE" w:rsidP="001338C1">
      <w:pPr>
        <w:spacing w:before="6" w:line="245" w:lineRule="auto"/>
        <w:ind w:right="329"/>
        <w:rPr>
          <w:lang w:val="hu-HU"/>
        </w:rPr>
      </w:pPr>
    </w:p>
    <w:p w14:paraId="46F9467A" w14:textId="77777777" w:rsidR="00FD3C94" w:rsidRDefault="00290CFE" w:rsidP="001338C1">
      <w:pPr>
        <w:spacing w:line="240" w:lineRule="auto"/>
        <w:rPr>
          <w:lang w:val="hu-HU"/>
        </w:rPr>
      </w:pPr>
      <w:r w:rsidRPr="00290CFE">
        <w:rPr>
          <w:lang w:val="hu-HU"/>
        </w:rPr>
        <w:t xml:space="preserve">14, 28, 56, 84, 98, 100, 112 </w:t>
      </w:r>
      <w:r>
        <w:rPr>
          <w:lang w:val="hu-HU"/>
        </w:rPr>
        <w:t xml:space="preserve">darab </w:t>
      </w:r>
      <w:r w:rsidRPr="00290CFE">
        <w:rPr>
          <w:lang w:val="hu-HU"/>
        </w:rPr>
        <w:t xml:space="preserve">filmtablettát tartalmazó csomagolás </w:t>
      </w:r>
      <w:r>
        <w:rPr>
          <w:lang w:val="hu-HU"/>
        </w:rPr>
        <w:t>kerül forgalomba</w:t>
      </w:r>
      <w:r w:rsidRPr="00290CFE">
        <w:rPr>
          <w:lang w:val="hu-HU"/>
        </w:rPr>
        <w:t>.</w:t>
      </w:r>
    </w:p>
    <w:p w14:paraId="641181C5" w14:textId="77777777" w:rsidR="00290CFE" w:rsidRDefault="00290CFE" w:rsidP="001338C1">
      <w:pPr>
        <w:spacing w:line="240" w:lineRule="auto"/>
        <w:rPr>
          <w:color w:val="000000"/>
          <w:lang w:val="hu-HU" w:eastAsia="hu-HU"/>
        </w:rPr>
      </w:pPr>
    </w:p>
    <w:p w14:paraId="0EAC5F66" w14:textId="77777777" w:rsidR="001338C1" w:rsidRPr="00C11F1B" w:rsidRDefault="001338C1" w:rsidP="001338C1">
      <w:pPr>
        <w:spacing w:line="240" w:lineRule="auto"/>
        <w:rPr>
          <w:lang w:val="hu-HU"/>
        </w:rPr>
      </w:pPr>
      <w:r w:rsidRPr="00C11F1B">
        <w:rPr>
          <w:color w:val="000000"/>
          <w:lang w:val="hu-HU" w:eastAsia="hu-HU"/>
        </w:rPr>
        <w:t>Nem feltétlenül mindegyik kiszerelés kerül kereskedelmi forgalomba.</w:t>
      </w:r>
    </w:p>
    <w:p w14:paraId="05D49710" w14:textId="77777777" w:rsidR="003377B2" w:rsidRPr="00DD215B" w:rsidRDefault="003377B2" w:rsidP="003377B2">
      <w:pPr>
        <w:rPr>
          <w:lang w:val="hu-HU"/>
        </w:rPr>
      </w:pPr>
    </w:p>
    <w:p w14:paraId="47B3ED78" w14:textId="77777777" w:rsidR="00EA1846" w:rsidRPr="00C11F1B" w:rsidRDefault="00EA1846" w:rsidP="00CC5C0A">
      <w:pPr>
        <w:spacing w:line="240" w:lineRule="auto"/>
        <w:rPr>
          <w:b/>
          <w:bCs/>
          <w:lang w:val="hu-HU"/>
        </w:rPr>
      </w:pPr>
      <w:r w:rsidRPr="00C11F1B">
        <w:rPr>
          <w:b/>
          <w:bCs/>
          <w:lang w:val="hu-HU"/>
        </w:rPr>
        <w:t>A forgalomba hozatali engedély jogosultja</w:t>
      </w:r>
    </w:p>
    <w:p w14:paraId="5CA9F852" w14:textId="77777777" w:rsidR="00BF72D7" w:rsidRPr="00C11F1B" w:rsidRDefault="00BF72D7" w:rsidP="00BF72D7">
      <w:pPr>
        <w:rPr>
          <w:lang w:val="hu-HU"/>
        </w:rPr>
      </w:pPr>
      <w:r w:rsidRPr="00C11F1B">
        <w:rPr>
          <w:lang w:val="hu-HU"/>
        </w:rPr>
        <w:t xml:space="preserve">Zentiva, </w:t>
      </w:r>
      <w:proofErr w:type="spellStart"/>
      <w:r w:rsidRPr="00C11F1B">
        <w:rPr>
          <w:lang w:val="hu-HU"/>
        </w:rPr>
        <w:t>k.s</w:t>
      </w:r>
      <w:proofErr w:type="spellEnd"/>
      <w:r w:rsidRPr="00C11F1B">
        <w:rPr>
          <w:lang w:val="hu-HU"/>
        </w:rPr>
        <w:t>.</w:t>
      </w:r>
    </w:p>
    <w:p w14:paraId="7FA858EC" w14:textId="77777777" w:rsidR="00BF72D7" w:rsidRPr="00C11F1B" w:rsidRDefault="00BF72D7" w:rsidP="00BF72D7">
      <w:pPr>
        <w:rPr>
          <w:lang w:val="hu-HU"/>
        </w:rPr>
      </w:pPr>
      <w:r w:rsidRPr="00C11F1B">
        <w:rPr>
          <w:lang w:val="hu-HU"/>
        </w:rPr>
        <w:t xml:space="preserve">U </w:t>
      </w:r>
      <w:proofErr w:type="spellStart"/>
      <w:r w:rsidRPr="00C11F1B">
        <w:rPr>
          <w:lang w:val="hu-HU"/>
        </w:rPr>
        <w:t>Kabelovny</w:t>
      </w:r>
      <w:proofErr w:type="spellEnd"/>
      <w:r w:rsidRPr="00C11F1B">
        <w:rPr>
          <w:lang w:val="hu-HU"/>
        </w:rPr>
        <w:t xml:space="preserve"> 130</w:t>
      </w:r>
    </w:p>
    <w:p w14:paraId="78684E97" w14:textId="77777777" w:rsidR="00BF72D7" w:rsidRPr="003676B2" w:rsidRDefault="00BF72D7" w:rsidP="00BF72D7">
      <w:pPr>
        <w:rPr>
          <w:lang w:val="hu-HU"/>
        </w:rPr>
      </w:pPr>
      <w:r w:rsidRPr="003676B2">
        <w:rPr>
          <w:lang w:val="hu-HU"/>
        </w:rPr>
        <w:t>102 37 Prague 10</w:t>
      </w:r>
    </w:p>
    <w:p w14:paraId="549BF69B" w14:textId="77777777" w:rsidR="00BF72D7" w:rsidRPr="00C11F1B" w:rsidRDefault="00BF72D7" w:rsidP="00BF72D7">
      <w:pPr>
        <w:rPr>
          <w:lang w:val="hu-HU"/>
        </w:rPr>
      </w:pPr>
      <w:r w:rsidRPr="00C11F1B">
        <w:rPr>
          <w:lang w:val="hu-HU"/>
        </w:rPr>
        <w:t>Csehország</w:t>
      </w:r>
    </w:p>
    <w:p w14:paraId="7E508CF8" w14:textId="77777777" w:rsidR="00EA1846" w:rsidRPr="00C11F1B" w:rsidRDefault="00EA1846" w:rsidP="00CC5C0A">
      <w:pPr>
        <w:spacing w:line="240" w:lineRule="auto"/>
        <w:rPr>
          <w:lang w:val="hu-HU"/>
        </w:rPr>
      </w:pPr>
    </w:p>
    <w:p w14:paraId="733CFF2D" w14:textId="77777777" w:rsidR="00BF72D7" w:rsidRDefault="00BF72D7" w:rsidP="008C136B">
      <w:pPr>
        <w:keepNext/>
        <w:spacing w:line="240" w:lineRule="auto"/>
        <w:rPr>
          <w:b/>
          <w:bCs/>
          <w:lang w:val="hu-HU"/>
        </w:rPr>
      </w:pPr>
      <w:r w:rsidRPr="00C11F1B">
        <w:rPr>
          <w:b/>
          <w:bCs/>
          <w:lang w:val="hu-HU"/>
        </w:rPr>
        <w:t>Gyártó</w:t>
      </w:r>
    </w:p>
    <w:p w14:paraId="06164F92" w14:textId="77777777" w:rsidR="00DD215B" w:rsidRPr="00DD215B" w:rsidRDefault="00DD215B" w:rsidP="008C136B">
      <w:pPr>
        <w:keepNext/>
        <w:spacing w:line="240" w:lineRule="auto"/>
        <w:rPr>
          <w:color w:val="000000"/>
          <w:lang w:val="hu-HU"/>
        </w:rPr>
      </w:pPr>
      <w:r w:rsidRPr="00DD215B">
        <w:rPr>
          <w:color w:val="000000"/>
          <w:lang w:val="hu-HU"/>
        </w:rPr>
        <w:t xml:space="preserve">Zentiva, </w:t>
      </w:r>
      <w:proofErr w:type="spellStart"/>
      <w:r w:rsidRPr="00DD215B">
        <w:rPr>
          <w:color w:val="000000"/>
          <w:lang w:val="hu-HU"/>
        </w:rPr>
        <w:t>k.s</w:t>
      </w:r>
      <w:proofErr w:type="spellEnd"/>
      <w:r w:rsidRPr="00DD215B">
        <w:rPr>
          <w:color w:val="000000"/>
          <w:lang w:val="hu-HU"/>
        </w:rPr>
        <w:t>.</w:t>
      </w:r>
    </w:p>
    <w:p w14:paraId="20F74F03" w14:textId="77777777" w:rsidR="00DD215B" w:rsidRPr="00DD215B" w:rsidRDefault="00DD215B" w:rsidP="008C136B">
      <w:pPr>
        <w:keepNext/>
        <w:spacing w:line="240" w:lineRule="auto"/>
        <w:rPr>
          <w:color w:val="000000"/>
          <w:lang w:val="hu-HU"/>
        </w:rPr>
      </w:pPr>
      <w:r w:rsidRPr="00DD215B">
        <w:rPr>
          <w:color w:val="000000"/>
          <w:lang w:val="hu-HU"/>
        </w:rPr>
        <w:t xml:space="preserve">U </w:t>
      </w:r>
      <w:proofErr w:type="spellStart"/>
      <w:r w:rsidRPr="00DD215B">
        <w:rPr>
          <w:color w:val="000000"/>
          <w:lang w:val="hu-HU"/>
        </w:rPr>
        <w:t>Kabelovny</w:t>
      </w:r>
      <w:proofErr w:type="spellEnd"/>
      <w:r w:rsidRPr="00DD215B">
        <w:rPr>
          <w:color w:val="000000"/>
          <w:lang w:val="hu-HU"/>
        </w:rPr>
        <w:t xml:space="preserve"> 130</w:t>
      </w:r>
    </w:p>
    <w:p w14:paraId="4A9ED7B1" w14:textId="77777777" w:rsidR="00DD215B" w:rsidRPr="00DD215B" w:rsidRDefault="00DD215B" w:rsidP="008C136B">
      <w:pPr>
        <w:keepNext/>
        <w:spacing w:line="240" w:lineRule="auto"/>
        <w:rPr>
          <w:color w:val="000000"/>
          <w:lang w:val="hu-HU"/>
        </w:rPr>
      </w:pPr>
      <w:r w:rsidRPr="00DD215B">
        <w:rPr>
          <w:color w:val="000000"/>
          <w:lang w:val="hu-HU"/>
        </w:rPr>
        <w:t>102 37 Prague 10</w:t>
      </w:r>
    </w:p>
    <w:p w14:paraId="4AC58495" w14:textId="77777777" w:rsidR="00DD215B" w:rsidRPr="00DD215B" w:rsidRDefault="00DD215B" w:rsidP="008C136B">
      <w:pPr>
        <w:keepNext/>
        <w:spacing w:line="240" w:lineRule="auto"/>
        <w:rPr>
          <w:color w:val="000000"/>
          <w:lang w:val="hu-HU"/>
        </w:rPr>
      </w:pPr>
      <w:r w:rsidRPr="00DD215B">
        <w:rPr>
          <w:color w:val="000000"/>
          <w:lang w:val="hu-HU"/>
        </w:rPr>
        <w:t>Csehország</w:t>
      </w:r>
    </w:p>
    <w:p w14:paraId="167C1575" w14:textId="77777777" w:rsidR="00DD215B" w:rsidRPr="00DD215B" w:rsidRDefault="00DD215B" w:rsidP="008C136B">
      <w:pPr>
        <w:keepNext/>
        <w:spacing w:line="240" w:lineRule="auto"/>
        <w:rPr>
          <w:color w:val="000000"/>
          <w:lang w:val="hu-HU"/>
        </w:rPr>
      </w:pPr>
    </w:p>
    <w:p w14:paraId="314FEE5D" w14:textId="77777777" w:rsidR="00DD215B" w:rsidRPr="00B032A0" w:rsidRDefault="00DD215B" w:rsidP="008C136B">
      <w:pPr>
        <w:keepNext/>
        <w:spacing w:line="240" w:lineRule="auto"/>
        <w:rPr>
          <w:color w:val="000000"/>
          <w:highlight w:val="lightGray"/>
          <w:lang w:val="hu-HU"/>
        </w:rPr>
      </w:pPr>
      <w:r w:rsidRPr="00B032A0">
        <w:rPr>
          <w:color w:val="000000"/>
          <w:highlight w:val="lightGray"/>
          <w:lang w:val="hu-HU"/>
        </w:rPr>
        <w:t>vagy</w:t>
      </w:r>
    </w:p>
    <w:p w14:paraId="62783CDA" w14:textId="77777777" w:rsidR="00DD215B" w:rsidRPr="00B032A0" w:rsidRDefault="00DD215B" w:rsidP="008C136B">
      <w:pPr>
        <w:keepNext/>
        <w:spacing w:line="240" w:lineRule="auto"/>
        <w:rPr>
          <w:b/>
          <w:bCs/>
          <w:highlight w:val="lightGray"/>
          <w:lang w:val="hu-HU"/>
        </w:rPr>
      </w:pPr>
    </w:p>
    <w:p w14:paraId="39C35395" w14:textId="77777777" w:rsidR="00B74D63" w:rsidRPr="00B032A0" w:rsidRDefault="00B74D63" w:rsidP="008C136B">
      <w:pPr>
        <w:keepNext/>
        <w:numPr>
          <w:ilvl w:val="12"/>
          <w:numId w:val="0"/>
        </w:numPr>
        <w:ind w:right="-2"/>
        <w:rPr>
          <w:highlight w:val="lightGray"/>
          <w:lang w:val="hu-HU"/>
        </w:rPr>
      </w:pPr>
      <w:r w:rsidRPr="00B032A0">
        <w:rPr>
          <w:highlight w:val="lightGray"/>
          <w:lang w:val="hu-HU"/>
        </w:rPr>
        <w:t>S.C. Zentiva S.A</w:t>
      </w:r>
    </w:p>
    <w:p w14:paraId="156A538C" w14:textId="77777777" w:rsidR="00B74D63" w:rsidRPr="00B032A0" w:rsidRDefault="00B74D63" w:rsidP="008C136B">
      <w:pPr>
        <w:keepNext/>
        <w:numPr>
          <w:ilvl w:val="12"/>
          <w:numId w:val="0"/>
        </w:numPr>
        <w:ind w:right="-2"/>
        <w:rPr>
          <w:highlight w:val="lightGray"/>
          <w:lang w:val="hu-HU"/>
        </w:rPr>
      </w:pPr>
      <w:r w:rsidRPr="00B032A0">
        <w:rPr>
          <w:highlight w:val="lightGray"/>
          <w:lang w:val="hu-HU"/>
        </w:rPr>
        <w:t xml:space="preserve">50 Theodor </w:t>
      </w:r>
      <w:proofErr w:type="spellStart"/>
      <w:r w:rsidRPr="00B032A0">
        <w:rPr>
          <w:highlight w:val="lightGray"/>
          <w:lang w:val="hu-HU"/>
        </w:rPr>
        <w:t>Pallady</w:t>
      </w:r>
      <w:proofErr w:type="spellEnd"/>
      <w:r w:rsidRPr="00B032A0">
        <w:rPr>
          <w:highlight w:val="lightGray"/>
          <w:lang w:val="hu-HU"/>
        </w:rPr>
        <w:t xml:space="preserve"> </w:t>
      </w:r>
      <w:proofErr w:type="spellStart"/>
      <w:r w:rsidRPr="00B032A0">
        <w:rPr>
          <w:highlight w:val="lightGray"/>
          <w:lang w:val="hu-HU"/>
        </w:rPr>
        <w:t>Blvd</w:t>
      </w:r>
      <w:proofErr w:type="spellEnd"/>
      <w:r w:rsidRPr="00B032A0">
        <w:rPr>
          <w:highlight w:val="lightGray"/>
          <w:lang w:val="hu-HU"/>
        </w:rPr>
        <w:t>,</w:t>
      </w:r>
    </w:p>
    <w:p w14:paraId="2B13E239" w14:textId="77777777" w:rsidR="00B74D63" w:rsidRPr="00B032A0" w:rsidRDefault="00B74D63" w:rsidP="008C136B">
      <w:pPr>
        <w:keepNext/>
        <w:numPr>
          <w:ilvl w:val="12"/>
          <w:numId w:val="0"/>
        </w:numPr>
        <w:ind w:right="-2"/>
        <w:rPr>
          <w:highlight w:val="lightGray"/>
        </w:rPr>
      </w:pPr>
      <w:r w:rsidRPr="00B032A0">
        <w:rPr>
          <w:highlight w:val="lightGray"/>
        </w:rPr>
        <w:t>District 3,</w:t>
      </w:r>
    </w:p>
    <w:p w14:paraId="34DA7FAC" w14:textId="77777777" w:rsidR="00B74D63" w:rsidRPr="00B032A0" w:rsidRDefault="00B74D63" w:rsidP="008C136B">
      <w:pPr>
        <w:keepNext/>
        <w:numPr>
          <w:ilvl w:val="12"/>
          <w:numId w:val="0"/>
        </w:numPr>
        <w:ind w:right="-2"/>
        <w:rPr>
          <w:highlight w:val="lightGray"/>
        </w:rPr>
      </w:pPr>
      <w:r w:rsidRPr="00B032A0">
        <w:rPr>
          <w:highlight w:val="lightGray"/>
        </w:rPr>
        <w:t>032266 Bucharest</w:t>
      </w:r>
    </w:p>
    <w:p w14:paraId="3D60B098" w14:textId="77777777" w:rsidR="00BF72D7" w:rsidRPr="00C11F1B" w:rsidRDefault="00BF72D7" w:rsidP="008C136B">
      <w:pPr>
        <w:keepNext/>
        <w:autoSpaceDE w:val="0"/>
        <w:autoSpaceDN w:val="0"/>
        <w:adjustRightInd w:val="0"/>
        <w:rPr>
          <w:lang w:val="hu-HU"/>
        </w:rPr>
      </w:pPr>
      <w:r w:rsidRPr="00B032A0">
        <w:rPr>
          <w:highlight w:val="lightGray"/>
          <w:lang w:val="hu-HU"/>
        </w:rPr>
        <w:t>Románia</w:t>
      </w:r>
    </w:p>
    <w:p w14:paraId="41637928" w14:textId="1F40E308" w:rsidR="00F022D0" w:rsidRDefault="00F022D0" w:rsidP="00BF72D7">
      <w:pPr>
        <w:widowControl w:val="0"/>
        <w:autoSpaceDE w:val="0"/>
        <w:autoSpaceDN w:val="0"/>
        <w:adjustRightInd w:val="0"/>
        <w:rPr>
          <w:b/>
        </w:rPr>
      </w:pPr>
    </w:p>
    <w:p w14:paraId="764444C2" w14:textId="77777777" w:rsidR="005131E9" w:rsidRPr="00543BAB" w:rsidRDefault="005131E9" w:rsidP="005131E9">
      <w:pPr>
        <w:numPr>
          <w:ilvl w:val="12"/>
          <w:numId w:val="0"/>
        </w:numPr>
        <w:suppressAutoHyphens/>
        <w:spacing w:line="240" w:lineRule="auto"/>
        <w:ind w:right="-2"/>
        <w:rPr>
          <w:color w:val="000000"/>
          <w:lang w:val="hu-HU"/>
        </w:rPr>
      </w:pPr>
      <w:r w:rsidRPr="00543BAB">
        <w:rPr>
          <w:color w:val="000000"/>
          <w:lang w:val="hu-HU"/>
        </w:rPr>
        <w:t>A készítményhez kapcsolódó további kérdéseivel forduljon a forgalomba hozatali engedély jogosultjának helyi képviseletéhez:</w:t>
      </w:r>
    </w:p>
    <w:p w14:paraId="2F5DE2DB" w14:textId="77777777" w:rsidR="007F7A57" w:rsidRPr="007F7A57" w:rsidRDefault="007F7A57" w:rsidP="007F7A57">
      <w:pPr>
        <w:spacing w:line="240" w:lineRule="auto"/>
        <w:rPr>
          <w:noProof/>
        </w:rPr>
      </w:pPr>
    </w:p>
    <w:tbl>
      <w:tblPr>
        <w:tblW w:w="9356" w:type="dxa"/>
        <w:tblInd w:w="-34" w:type="dxa"/>
        <w:tblLayout w:type="fixed"/>
        <w:tblLook w:val="0000" w:firstRow="0" w:lastRow="0" w:firstColumn="0" w:lastColumn="0" w:noHBand="0" w:noVBand="0"/>
      </w:tblPr>
      <w:tblGrid>
        <w:gridCol w:w="34"/>
        <w:gridCol w:w="4644"/>
        <w:gridCol w:w="4678"/>
      </w:tblGrid>
      <w:tr w:rsidR="007F7A57" w:rsidRPr="007F7A57" w14:paraId="326BF8C7" w14:textId="77777777" w:rsidTr="00600FB8">
        <w:trPr>
          <w:gridBefore w:val="1"/>
          <w:wBefore w:w="34" w:type="dxa"/>
          <w:trHeight w:val="1134"/>
        </w:trPr>
        <w:tc>
          <w:tcPr>
            <w:tcW w:w="4644" w:type="dxa"/>
          </w:tcPr>
          <w:p w14:paraId="3FD4BFEE" w14:textId="77777777" w:rsidR="007F7A57" w:rsidRPr="007F7A57" w:rsidRDefault="007F7A57" w:rsidP="007F7A57">
            <w:pPr>
              <w:rPr>
                <w:noProof/>
                <w:lang w:val="fr-FR"/>
              </w:rPr>
            </w:pPr>
            <w:r w:rsidRPr="007F7A57">
              <w:rPr>
                <w:b/>
                <w:noProof/>
                <w:lang w:val="fr-FR"/>
              </w:rPr>
              <w:t>België/Belgique/Belgien</w:t>
            </w:r>
          </w:p>
          <w:p w14:paraId="5FD3D52A" w14:textId="77777777" w:rsidR="007F7A57" w:rsidRPr="007F7A57" w:rsidRDefault="007F7A57" w:rsidP="007F7A57">
            <w:pPr>
              <w:rPr>
                <w:lang w:val="fr-FR"/>
              </w:rPr>
            </w:pPr>
            <w:r w:rsidRPr="007F7A57">
              <w:rPr>
                <w:lang w:val="fr-FR"/>
              </w:rPr>
              <w:t xml:space="preserve">Zentiva, </w:t>
            </w:r>
            <w:proofErr w:type="spellStart"/>
            <w:r w:rsidRPr="007F7A57">
              <w:rPr>
                <w:lang w:val="fr-FR"/>
              </w:rPr>
              <w:t>k.s</w:t>
            </w:r>
            <w:proofErr w:type="spellEnd"/>
            <w:r w:rsidRPr="007F7A57">
              <w:rPr>
                <w:lang w:val="fr-FR"/>
              </w:rPr>
              <w:t>.</w:t>
            </w:r>
          </w:p>
          <w:p w14:paraId="5CA5A5F1" w14:textId="77777777" w:rsidR="007F7A57" w:rsidRPr="007F7A57" w:rsidRDefault="007F7A57" w:rsidP="007F7A57">
            <w:pPr>
              <w:rPr>
                <w:snapToGrid w:val="0"/>
                <w:lang w:val="fr-FR"/>
              </w:rPr>
            </w:pPr>
            <w:r w:rsidRPr="007F7A57">
              <w:rPr>
                <w:lang w:val="fr-FR"/>
              </w:rPr>
              <w:t xml:space="preserve">Tél/Tel: </w:t>
            </w:r>
            <w:r w:rsidRPr="007F7A57">
              <w:rPr>
                <w:snapToGrid w:val="0"/>
                <w:lang w:val="fr-FR"/>
              </w:rPr>
              <w:t>+</w:t>
            </w:r>
            <w:ins w:id="15" w:author="Author">
              <w:r w:rsidRPr="007F7A57">
                <w:rPr>
                  <w:lang w:val="fr-FR"/>
                </w:rPr>
                <w:t>32 (78) 700 112</w:t>
              </w:r>
            </w:ins>
            <w:del w:id="16" w:author="Author">
              <w:r w:rsidRPr="007F7A57" w:rsidDel="00353EFB">
                <w:rPr>
                  <w:lang w:val="fr-FR"/>
                </w:rPr>
                <w:delText>32 280 86 420</w:delText>
              </w:r>
            </w:del>
          </w:p>
          <w:p w14:paraId="59DBE7CA" w14:textId="77777777" w:rsidR="007F7A57" w:rsidRPr="007F7A57" w:rsidRDefault="007F7A57" w:rsidP="007F7A57">
            <w:pPr>
              <w:rPr>
                <w:lang w:val="nl-NL"/>
              </w:rPr>
            </w:pPr>
            <w:r w:rsidRPr="007F7A57">
              <w:rPr>
                <w:lang w:val="nl-NL"/>
              </w:rPr>
              <w:t>PV-Belgium@zentiva.com</w:t>
            </w:r>
          </w:p>
          <w:p w14:paraId="64581708" w14:textId="77777777" w:rsidR="007F7A57" w:rsidRPr="007F7A57" w:rsidRDefault="007F7A57" w:rsidP="007F7A57">
            <w:pPr>
              <w:ind w:right="34"/>
              <w:rPr>
                <w:noProof/>
                <w:lang w:val="nl-NL"/>
              </w:rPr>
            </w:pPr>
          </w:p>
        </w:tc>
        <w:tc>
          <w:tcPr>
            <w:tcW w:w="4678" w:type="dxa"/>
          </w:tcPr>
          <w:p w14:paraId="22788844" w14:textId="77777777" w:rsidR="007F7A57" w:rsidRPr="007F7A57" w:rsidRDefault="007F7A57" w:rsidP="007F7A57">
            <w:pPr>
              <w:autoSpaceDE w:val="0"/>
              <w:autoSpaceDN w:val="0"/>
              <w:adjustRightInd w:val="0"/>
              <w:rPr>
                <w:noProof/>
                <w:lang w:val="pt-PT"/>
              </w:rPr>
            </w:pPr>
            <w:r w:rsidRPr="007F7A57">
              <w:rPr>
                <w:b/>
                <w:noProof/>
                <w:lang w:val="pt-PT"/>
              </w:rPr>
              <w:t>Lietuva</w:t>
            </w:r>
          </w:p>
          <w:p w14:paraId="051063EF" w14:textId="77777777" w:rsidR="007F7A57" w:rsidRPr="007F7A57" w:rsidRDefault="007F7A57" w:rsidP="007F7A57">
            <w:pPr>
              <w:rPr>
                <w:bCs/>
                <w:lang w:val="pt-PT"/>
              </w:rPr>
            </w:pPr>
            <w:r w:rsidRPr="007F7A57">
              <w:rPr>
                <w:bCs/>
                <w:lang w:val="pt-PT"/>
              </w:rPr>
              <w:t xml:space="preserve">Zentiva, </w:t>
            </w:r>
            <w:proofErr w:type="spellStart"/>
            <w:r w:rsidRPr="007F7A57">
              <w:rPr>
                <w:bCs/>
                <w:lang w:val="pt-PT"/>
              </w:rPr>
              <w:t>k.s</w:t>
            </w:r>
            <w:proofErr w:type="spellEnd"/>
            <w:r w:rsidRPr="007F7A57">
              <w:rPr>
                <w:bCs/>
                <w:lang w:val="pt-PT"/>
              </w:rPr>
              <w:t>.</w:t>
            </w:r>
          </w:p>
          <w:p w14:paraId="60D68963" w14:textId="77777777" w:rsidR="007F7A57" w:rsidRPr="007F7A57" w:rsidRDefault="007F7A57" w:rsidP="007F7A57">
            <w:pPr>
              <w:rPr>
                <w:lang w:val="pt-PT"/>
              </w:rPr>
            </w:pPr>
            <w:proofErr w:type="spellStart"/>
            <w:r w:rsidRPr="007F7A57">
              <w:rPr>
                <w:bCs/>
                <w:lang w:val="pt-PT"/>
              </w:rPr>
              <w:t>Tel</w:t>
            </w:r>
            <w:proofErr w:type="spellEnd"/>
            <w:r w:rsidRPr="007F7A57">
              <w:rPr>
                <w:bCs/>
                <w:lang w:val="pt-PT"/>
              </w:rPr>
              <w:t xml:space="preserve">: </w:t>
            </w:r>
            <w:r w:rsidRPr="007F7A57">
              <w:rPr>
                <w:lang w:val="pt-PT"/>
              </w:rPr>
              <w:t>+370 52152025</w:t>
            </w:r>
          </w:p>
          <w:p w14:paraId="21617255" w14:textId="77777777" w:rsidR="007F7A57" w:rsidRPr="007F7A57" w:rsidRDefault="007F7A57" w:rsidP="007F7A57">
            <w:pPr>
              <w:suppressAutoHyphens/>
              <w:rPr>
                <w:noProof/>
              </w:rPr>
            </w:pPr>
            <w:r w:rsidRPr="007F7A57">
              <w:rPr>
                <w:noProof/>
              </w:rPr>
              <w:t>PV-Lithuania@zentiva.com</w:t>
            </w:r>
          </w:p>
        </w:tc>
      </w:tr>
      <w:tr w:rsidR="007F7A57" w:rsidRPr="007F7A57" w14:paraId="14AB10A8" w14:textId="77777777" w:rsidTr="00600FB8">
        <w:trPr>
          <w:gridBefore w:val="1"/>
          <w:wBefore w:w="34" w:type="dxa"/>
          <w:trHeight w:val="1134"/>
        </w:trPr>
        <w:tc>
          <w:tcPr>
            <w:tcW w:w="4644" w:type="dxa"/>
          </w:tcPr>
          <w:p w14:paraId="7333B239" w14:textId="77777777" w:rsidR="007F7A57" w:rsidRPr="00B53DCE" w:rsidRDefault="007F7A57" w:rsidP="007F7A57">
            <w:pPr>
              <w:autoSpaceDE w:val="0"/>
              <w:autoSpaceDN w:val="0"/>
              <w:adjustRightInd w:val="0"/>
              <w:rPr>
                <w:b/>
                <w:bCs/>
                <w:rPrChange w:id="17" w:author="Author">
                  <w:rPr>
                    <w:b/>
                    <w:bCs/>
                    <w:lang w:val="fr-FR"/>
                  </w:rPr>
                </w:rPrChange>
              </w:rPr>
            </w:pPr>
            <w:r w:rsidRPr="007F7A57">
              <w:rPr>
                <w:b/>
                <w:bCs/>
              </w:rPr>
              <w:t>България</w:t>
            </w:r>
          </w:p>
          <w:p w14:paraId="21491CEF" w14:textId="77777777" w:rsidR="007F7A57" w:rsidRPr="00B53DCE" w:rsidRDefault="007F7A57" w:rsidP="007F7A57">
            <w:pPr>
              <w:rPr>
                <w:rPrChange w:id="18" w:author="Author">
                  <w:rPr>
                    <w:lang w:val="fr-FR"/>
                  </w:rPr>
                </w:rPrChange>
              </w:rPr>
            </w:pPr>
            <w:r w:rsidRPr="00B53DCE">
              <w:rPr>
                <w:rPrChange w:id="19" w:author="Author">
                  <w:rPr>
                    <w:lang w:val="fr-FR"/>
                  </w:rPr>
                </w:rPrChange>
              </w:rPr>
              <w:t xml:space="preserve">Zentiva, </w:t>
            </w:r>
            <w:proofErr w:type="spellStart"/>
            <w:r w:rsidRPr="00B53DCE">
              <w:rPr>
                <w:rPrChange w:id="20" w:author="Author">
                  <w:rPr>
                    <w:lang w:val="fr-FR"/>
                  </w:rPr>
                </w:rPrChange>
              </w:rPr>
              <w:t>k.s.</w:t>
            </w:r>
            <w:proofErr w:type="spellEnd"/>
          </w:p>
          <w:p w14:paraId="0CE7C9C7" w14:textId="77777777" w:rsidR="007F7A57" w:rsidRPr="00B53DCE" w:rsidRDefault="007F7A57" w:rsidP="007F7A57">
            <w:pPr>
              <w:rPr>
                <w:rPrChange w:id="21" w:author="Author">
                  <w:rPr>
                    <w:lang w:val="fr-FR"/>
                  </w:rPr>
                </w:rPrChange>
              </w:rPr>
            </w:pPr>
            <w:proofErr w:type="spellStart"/>
            <w:r w:rsidRPr="007F7A57">
              <w:rPr>
                <w:bCs/>
              </w:rPr>
              <w:t>Тел</w:t>
            </w:r>
            <w:proofErr w:type="spellEnd"/>
            <w:r w:rsidRPr="00B53DCE">
              <w:rPr>
                <w:bCs/>
                <w:rPrChange w:id="22" w:author="Author">
                  <w:rPr>
                    <w:bCs/>
                    <w:lang w:val="fr-FR"/>
                  </w:rPr>
                </w:rPrChange>
              </w:rPr>
              <w:t xml:space="preserve">: </w:t>
            </w:r>
            <w:r w:rsidRPr="00B53DCE">
              <w:rPr>
                <w:rPrChange w:id="23" w:author="Author">
                  <w:rPr>
                    <w:lang w:val="fr-FR"/>
                  </w:rPr>
                </w:rPrChange>
              </w:rPr>
              <w:t>+ 35924417136</w:t>
            </w:r>
          </w:p>
          <w:p w14:paraId="33349FAD" w14:textId="77777777" w:rsidR="007F7A57" w:rsidRPr="007F7A57" w:rsidRDefault="007F7A57" w:rsidP="007F7A57">
            <w:pPr>
              <w:tabs>
                <w:tab w:val="left" w:pos="-720"/>
              </w:tabs>
              <w:suppressAutoHyphens/>
            </w:pPr>
            <w:r w:rsidRPr="007F7A57">
              <w:t>PV-Bulgaria@zentiva.com</w:t>
            </w:r>
          </w:p>
          <w:p w14:paraId="04DE7529" w14:textId="77777777" w:rsidR="007F7A57" w:rsidRPr="007F7A57" w:rsidRDefault="007F7A57" w:rsidP="007F7A57">
            <w:pPr>
              <w:tabs>
                <w:tab w:val="left" w:pos="-720"/>
              </w:tabs>
              <w:suppressAutoHyphens/>
              <w:rPr>
                <w:noProof/>
              </w:rPr>
            </w:pPr>
          </w:p>
        </w:tc>
        <w:tc>
          <w:tcPr>
            <w:tcW w:w="4678" w:type="dxa"/>
          </w:tcPr>
          <w:p w14:paraId="65415A0B" w14:textId="77777777" w:rsidR="007F7A57" w:rsidRPr="007F7A57" w:rsidRDefault="007F7A57" w:rsidP="007F7A57">
            <w:pPr>
              <w:tabs>
                <w:tab w:val="left" w:pos="-720"/>
              </w:tabs>
              <w:suppressAutoHyphens/>
              <w:rPr>
                <w:noProof/>
                <w:lang w:val="nl-NL"/>
              </w:rPr>
            </w:pPr>
            <w:r w:rsidRPr="007F7A57">
              <w:rPr>
                <w:b/>
                <w:noProof/>
                <w:lang w:val="nl-NL"/>
              </w:rPr>
              <w:t>Luxembourg/Luxemburg</w:t>
            </w:r>
          </w:p>
          <w:p w14:paraId="17284206" w14:textId="77777777" w:rsidR="007F7A57" w:rsidRPr="007F7A57" w:rsidRDefault="007F7A57" w:rsidP="007F7A57">
            <w:pPr>
              <w:rPr>
                <w:bCs/>
                <w:lang w:val="nl-NL"/>
              </w:rPr>
            </w:pPr>
            <w:r w:rsidRPr="007F7A57">
              <w:rPr>
                <w:bCs/>
                <w:lang w:val="nl-NL"/>
              </w:rPr>
              <w:t xml:space="preserve">Zentiva, </w:t>
            </w:r>
            <w:proofErr w:type="spellStart"/>
            <w:r w:rsidRPr="007F7A57">
              <w:rPr>
                <w:bCs/>
                <w:lang w:val="nl-NL"/>
              </w:rPr>
              <w:t>k.s</w:t>
            </w:r>
            <w:proofErr w:type="spellEnd"/>
            <w:r w:rsidRPr="007F7A57">
              <w:rPr>
                <w:bCs/>
                <w:lang w:val="nl-NL"/>
              </w:rPr>
              <w:t>.</w:t>
            </w:r>
          </w:p>
          <w:p w14:paraId="7E79947A" w14:textId="77777777" w:rsidR="007F7A57" w:rsidRPr="007F7A57" w:rsidRDefault="007F7A57" w:rsidP="007F7A57">
            <w:pPr>
              <w:rPr>
                <w:bCs/>
                <w:lang w:val="nl-NL"/>
              </w:rPr>
            </w:pPr>
            <w:r w:rsidRPr="007F7A57">
              <w:rPr>
                <w:bCs/>
                <w:lang w:val="nl-NL"/>
              </w:rPr>
              <w:t>Tél/Tel: +</w:t>
            </w:r>
            <w:r w:rsidRPr="007F7A57">
              <w:rPr>
                <w:lang w:val="nl-NL"/>
              </w:rPr>
              <w:t>352 208 82330</w:t>
            </w:r>
          </w:p>
          <w:p w14:paraId="19420448" w14:textId="77777777" w:rsidR="007F7A57" w:rsidRPr="007F7A57" w:rsidRDefault="007F7A57" w:rsidP="007F7A57">
            <w:pPr>
              <w:tabs>
                <w:tab w:val="left" w:pos="-720"/>
              </w:tabs>
              <w:suppressAutoHyphens/>
              <w:rPr>
                <w:noProof/>
                <w:lang w:val="nl-NL"/>
              </w:rPr>
            </w:pPr>
            <w:r w:rsidRPr="007F7A57">
              <w:rPr>
                <w:noProof/>
                <w:lang w:val="nl-NL"/>
              </w:rPr>
              <w:t>PV-Luxembourg@zentiva.com</w:t>
            </w:r>
          </w:p>
        </w:tc>
      </w:tr>
      <w:tr w:rsidR="007F7A57" w:rsidRPr="007F7A57" w14:paraId="53A20479" w14:textId="77777777" w:rsidTr="00600FB8">
        <w:trPr>
          <w:gridBefore w:val="1"/>
          <w:wBefore w:w="34" w:type="dxa"/>
          <w:trHeight w:val="1134"/>
        </w:trPr>
        <w:tc>
          <w:tcPr>
            <w:tcW w:w="4644" w:type="dxa"/>
          </w:tcPr>
          <w:p w14:paraId="01AAAFFD" w14:textId="77777777" w:rsidR="007F7A57" w:rsidRPr="007F7A57" w:rsidRDefault="007F7A57" w:rsidP="007F7A57">
            <w:pPr>
              <w:tabs>
                <w:tab w:val="left" w:pos="-720"/>
              </w:tabs>
              <w:suppressAutoHyphens/>
              <w:rPr>
                <w:noProof/>
                <w:lang w:val="nl-NL"/>
              </w:rPr>
            </w:pPr>
            <w:r w:rsidRPr="007F7A57">
              <w:rPr>
                <w:b/>
                <w:noProof/>
                <w:lang w:val="nl-NL"/>
              </w:rPr>
              <w:t>Česká republika</w:t>
            </w:r>
          </w:p>
          <w:p w14:paraId="0C2E1DCF" w14:textId="77777777" w:rsidR="007F7A57" w:rsidRPr="007F7A57" w:rsidRDefault="007F7A57" w:rsidP="007F7A57">
            <w:pPr>
              <w:rPr>
                <w:lang w:val="nl-NL"/>
              </w:rPr>
            </w:pPr>
            <w:r w:rsidRPr="007F7A57">
              <w:rPr>
                <w:lang w:val="nl-NL"/>
              </w:rPr>
              <w:t xml:space="preserve">Zentiva, </w:t>
            </w:r>
            <w:proofErr w:type="spellStart"/>
            <w:r w:rsidRPr="007F7A57">
              <w:rPr>
                <w:lang w:val="nl-NL"/>
              </w:rPr>
              <w:t>k.s</w:t>
            </w:r>
            <w:proofErr w:type="spellEnd"/>
            <w:r w:rsidRPr="007F7A57">
              <w:rPr>
                <w:lang w:val="nl-NL"/>
              </w:rPr>
              <w:t>.</w:t>
            </w:r>
          </w:p>
          <w:p w14:paraId="603A37B6" w14:textId="77777777" w:rsidR="007F7A57" w:rsidRPr="007F7A57" w:rsidRDefault="007F7A57" w:rsidP="007F7A57">
            <w:r w:rsidRPr="007F7A57">
              <w:t>Tel: +420 267 241 111</w:t>
            </w:r>
          </w:p>
          <w:p w14:paraId="347823B7" w14:textId="77777777" w:rsidR="007F7A57" w:rsidRPr="007F7A57" w:rsidRDefault="007F7A57" w:rsidP="007F7A57">
            <w:pPr>
              <w:tabs>
                <w:tab w:val="left" w:pos="-720"/>
              </w:tabs>
              <w:suppressAutoHyphens/>
              <w:rPr>
                <w:noProof/>
              </w:rPr>
            </w:pPr>
            <w:r w:rsidRPr="007F7A57">
              <w:rPr>
                <w:noProof/>
              </w:rPr>
              <w:t>PV-Czech-Republic@zentiva.com</w:t>
            </w:r>
          </w:p>
        </w:tc>
        <w:tc>
          <w:tcPr>
            <w:tcW w:w="4678" w:type="dxa"/>
          </w:tcPr>
          <w:p w14:paraId="7FFEEF87" w14:textId="77777777" w:rsidR="007F7A57" w:rsidRPr="007F7A57" w:rsidRDefault="007F7A57" w:rsidP="007F7A57">
            <w:pPr>
              <w:rPr>
                <w:b/>
                <w:noProof/>
              </w:rPr>
            </w:pPr>
            <w:r w:rsidRPr="007F7A57">
              <w:rPr>
                <w:b/>
                <w:noProof/>
              </w:rPr>
              <w:t>Magyarország</w:t>
            </w:r>
          </w:p>
          <w:p w14:paraId="72381C41" w14:textId="77777777" w:rsidR="007F7A57" w:rsidRPr="007F7A57" w:rsidRDefault="007F7A57" w:rsidP="007F7A57">
            <w:pPr>
              <w:rPr>
                <w:bCs/>
              </w:rPr>
            </w:pPr>
            <w:r w:rsidRPr="007F7A57">
              <w:rPr>
                <w:bCs/>
              </w:rPr>
              <w:t xml:space="preserve">Zentiva </w:t>
            </w:r>
            <w:r w:rsidRPr="007F7A57">
              <w:rPr>
                <w:bCs/>
                <w:lang w:val="hu-HU"/>
              </w:rPr>
              <w:t>Pharma Kft.</w:t>
            </w:r>
          </w:p>
          <w:p w14:paraId="6DA0E086" w14:textId="77777777" w:rsidR="007F7A57" w:rsidRPr="007F7A57" w:rsidRDefault="007F7A57" w:rsidP="007F7A57">
            <w:pPr>
              <w:rPr>
                <w:bCs/>
              </w:rPr>
            </w:pPr>
            <w:r w:rsidRPr="007F7A57">
              <w:rPr>
                <w:bCs/>
              </w:rPr>
              <w:t>Tel.: +</w:t>
            </w:r>
            <w:r w:rsidRPr="007F7A57">
              <w:t>36 1 299 1058</w:t>
            </w:r>
          </w:p>
          <w:p w14:paraId="4FD258B5" w14:textId="77777777" w:rsidR="007F7A57" w:rsidRPr="007F7A57" w:rsidRDefault="007F7A57" w:rsidP="007F7A57">
            <w:pPr>
              <w:rPr>
                <w:noProof/>
              </w:rPr>
            </w:pPr>
            <w:r w:rsidRPr="007F7A57">
              <w:rPr>
                <w:noProof/>
              </w:rPr>
              <w:t>PV-Hungary@zentiva.com</w:t>
            </w:r>
          </w:p>
        </w:tc>
      </w:tr>
      <w:tr w:rsidR="007F7A57" w:rsidRPr="007F7A57" w14:paraId="5B948AA2" w14:textId="77777777" w:rsidTr="00600FB8">
        <w:trPr>
          <w:gridBefore w:val="1"/>
          <w:wBefore w:w="34" w:type="dxa"/>
          <w:trHeight w:val="1134"/>
        </w:trPr>
        <w:tc>
          <w:tcPr>
            <w:tcW w:w="4644" w:type="dxa"/>
          </w:tcPr>
          <w:p w14:paraId="0992854E" w14:textId="77777777" w:rsidR="007F7A57" w:rsidRPr="007F7A57" w:rsidRDefault="007F7A57" w:rsidP="007F7A57">
            <w:pPr>
              <w:rPr>
                <w:noProof/>
                <w:lang w:val="sv-SE"/>
              </w:rPr>
            </w:pPr>
            <w:r w:rsidRPr="007F7A57">
              <w:rPr>
                <w:b/>
                <w:noProof/>
                <w:lang w:val="sv-SE"/>
              </w:rPr>
              <w:t>Danmark</w:t>
            </w:r>
          </w:p>
          <w:p w14:paraId="5510B1AA" w14:textId="77777777" w:rsidR="007F7A57" w:rsidRPr="007F7A57" w:rsidRDefault="007F7A57" w:rsidP="007F7A57">
            <w:pPr>
              <w:rPr>
                <w:lang w:val="sv-SE"/>
              </w:rPr>
            </w:pPr>
            <w:r w:rsidRPr="007F7A57">
              <w:rPr>
                <w:lang w:val="sv-SE"/>
              </w:rPr>
              <w:t>Zentiva Denmark ApS</w:t>
            </w:r>
          </w:p>
          <w:p w14:paraId="7C7CA6AA" w14:textId="77777777" w:rsidR="007F7A57" w:rsidRPr="007F7A57" w:rsidRDefault="007F7A57" w:rsidP="007F7A57">
            <w:pPr>
              <w:rPr>
                <w:lang w:val="sv-SE"/>
              </w:rPr>
            </w:pPr>
            <w:r w:rsidRPr="007F7A57">
              <w:rPr>
                <w:lang w:val="sv-SE"/>
              </w:rPr>
              <w:t>Tlf: +45 787 68 400</w:t>
            </w:r>
          </w:p>
          <w:p w14:paraId="5512B4C7" w14:textId="77777777" w:rsidR="007F7A57" w:rsidRPr="007F7A57" w:rsidRDefault="007F7A57" w:rsidP="007F7A57">
            <w:pPr>
              <w:tabs>
                <w:tab w:val="left" w:pos="-720"/>
              </w:tabs>
              <w:suppressAutoHyphens/>
              <w:rPr>
                <w:noProof/>
              </w:rPr>
            </w:pPr>
            <w:r w:rsidRPr="007F7A57">
              <w:rPr>
                <w:noProof/>
              </w:rPr>
              <w:t>PV-Denmark@zentiva.com</w:t>
            </w:r>
          </w:p>
          <w:p w14:paraId="49AE1B39" w14:textId="77777777" w:rsidR="007F7A57" w:rsidRPr="007F7A57" w:rsidRDefault="007F7A57" w:rsidP="007F7A57">
            <w:pPr>
              <w:tabs>
                <w:tab w:val="left" w:pos="-720"/>
              </w:tabs>
              <w:suppressAutoHyphens/>
              <w:rPr>
                <w:noProof/>
              </w:rPr>
            </w:pPr>
          </w:p>
        </w:tc>
        <w:tc>
          <w:tcPr>
            <w:tcW w:w="4678" w:type="dxa"/>
          </w:tcPr>
          <w:p w14:paraId="375726E2" w14:textId="77777777" w:rsidR="007F7A57" w:rsidRPr="007F7A57" w:rsidRDefault="007F7A57" w:rsidP="007F7A57">
            <w:pPr>
              <w:rPr>
                <w:b/>
                <w:noProof/>
                <w:lang w:val="pt-PT"/>
              </w:rPr>
            </w:pPr>
            <w:r w:rsidRPr="007F7A57">
              <w:rPr>
                <w:b/>
                <w:noProof/>
                <w:lang w:val="pt-PT"/>
              </w:rPr>
              <w:t>Malta</w:t>
            </w:r>
          </w:p>
          <w:p w14:paraId="257B8964" w14:textId="77777777" w:rsidR="007F7A57" w:rsidRPr="007F7A57" w:rsidRDefault="007F7A57" w:rsidP="007F7A57">
            <w:pPr>
              <w:rPr>
                <w:bCs/>
                <w:lang w:val="pt-PT"/>
              </w:rPr>
            </w:pPr>
            <w:r w:rsidRPr="007F7A57">
              <w:rPr>
                <w:bCs/>
                <w:lang w:val="pt-PT"/>
              </w:rPr>
              <w:t xml:space="preserve">Zentiva, </w:t>
            </w:r>
            <w:proofErr w:type="spellStart"/>
            <w:r w:rsidRPr="007F7A57">
              <w:rPr>
                <w:bCs/>
                <w:lang w:val="pt-PT"/>
              </w:rPr>
              <w:t>k.s</w:t>
            </w:r>
            <w:proofErr w:type="spellEnd"/>
            <w:r w:rsidRPr="007F7A57">
              <w:rPr>
                <w:bCs/>
                <w:lang w:val="pt-PT"/>
              </w:rPr>
              <w:t>.</w:t>
            </w:r>
          </w:p>
          <w:p w14:paraId="0F527A47" w14:textId="77777777" w:rsidR="007F7A57" w:rsidRPr="007F7A57" w:rsidRDefault="007F7A57" w:rsidP="007F7A57">
            <w:pPr>
              <w:rPr>
                <w:bCs/>
                <w:lang w:val="pt-PT"/>
              </w:rPr>
            </w:pPr>
            <w:proofErr w:type="spellStart"/>
            <w:r w:rsidRPr="007F7A57">
              <w:rPr>
                <w:bCs/>
                <w:lang w:val="pt-PT"/>
              </w:rPr>
              <w:t>Tel</w:t>
            </w:r>
            <w:proofErr w:type="spellEnd"/>
            <w:r w:rsidRPr="007F7A57">
              <w:rPr>
                <w:bCs/>
                <w:lang w:val="pt-PT"/>
              </w:rPr>
              <w:t>: +</w:t>
            </w:r>
            <w:ins w:id="24" w:author="Author">
              <w:r w:rsidRPr="007F7A57">
                <w:rPr>
                  <w:lang w:val="pt-PT"/>
                </w:rPr>
                <w:t>356 2034 1796</w:t>
              </w:r>
            </w:ins>
            <w:del w:id="25" w:author="Author">
              <w:r w:rsidRPr="007F7A57" w:rsidDel="00353EFB">
                <w:rPr>
                  <w:lang w:val="pt-PT"/>
                </w:rPr>
                <w:delText>356 2778 0890</w:delText>
              </w:r>
            </w:del>
          </w:p>
          <w:p w14:paraId="6A29AB11" w14:textId="77777777" w:rsidR="007F7A57" w:rsidRPr="007F7A57" w:rsidRDefault="007F7A57" w:rsidP="007F7A57">
            <w:pPr>
              <w:rPr>
                <w:noProof/>
                <w:lang w:val="de-DE"/>
              </w:rPr>
            </w:pPr>
            <w:r w:rsidRPr="007F7A57">
              <w:rPr>
                <w:noProof/>
                <w:lang w:val="de-DE"/>
              </w:rPr>
              <w:t>PV-Malta@zentiva.com</w:t>
            </w:r>
          </w:p>
        </w:tc>
      </w:tr>
      <w:tr w:rsidR="007F7A57" w:rsidRPr="007F7A57" w14:paraId="4A083EC0" w14:textId="77777777" w:rsidTr="00600FB8">
        <w:trPr>
          <w:gridBefore w:val="1"/>
          <w:wBefore w:w="34" w:type="dxa"/>
          <w:trHeight w:val="1134"/>
        </w:trPr>
        <w:tc>
          <w:tcPr>
            <w:tcW w:w="4644" w:type="dxa"/>
          </w:tcPr>
          <w:p w14:paraId="6C97526C" w14:textId="77777777" w:rsidR="007F7A57" w:rsidRPr="007F7A57" w:rsidRDefault="007F7A57" w:rsidP="007F7A57">
            <w:pPr>
              <w:rPr>
                <w:noProof/>
                <w:lang w:val="de-DE"/>
              </w:rPr>
            </w:pPr>
            <w:r w:rsidRPr="007F7A57">
              <w:rPr>
                <w:b/>
                <w:noProof/>
                <w:lang w:val="de-DE"/>
              </w:rPr>
              <w:t>Deutschland</w:t>
            </w:r>
          </w:p>
          <w:p w14:paraId="0441F6D1" w14:textId="77777777" w:rsidR="007F7A57" w:rsidRPr="007F7A57" w:rsidRDefault="007F7A57" w:rsidP="007F7A57">
            <w:pPr>
              <w:autoSpaceDE w:val="0"/>
              <w:autoSpaceDN w:val="0"/>
              <w:adjustRightInd w:val="0"/>
              <w:rPr>
                <w:rFonts w:eastAsia="MS Mincho"/>
                <w:lang w:val="de-DE" w:eastAsia="ja-JP"/>
              </w:rPr>
            </w:pPr>
            <w:r w:rsidRPr="007F7A57">
              <w:rPr>
                <w:rFonts w:eastAsia="MS Mincho"/>
                <w:lang w:val="de-DE" w:eastAsia="ja-JP"/>
              </w:rPr>
              <w:t xml:space="preserve">Zentiva </w:t>
            </w:r>
            <w:proofErr w:type="spellStart"/>
            <w:r w:rsidRPr="007F7A57">
              <w:rPr>
                <w:rFonts w:eastAsia="MS Mincho"/>
                <w:lang w:val="de-DE" w:eastAsia="ja-JP"/>
              </w:rPr>
              <w:t>Pharma</w:t>
            </w:r>
            <w:proofErr w:type="spellEnd"/>
            <w:r w:rsidRPr="007F7A57">
              <w:rPr>
                <w:rFonts w:eastAsia="MS Mincho"/>
                <w:lang w:val="de-DE" w:eastAsia="ja-JP"/>
              </w:rPr>
              <w:t xml:space="preserve"> GmbH </w:t>
            </w:r>
          </w:p>
          <w:p w14:paraId="71A673E2" w14:textId="77777777" w:rsidR="007F7A57" w:rsidRPr="007F7A57" w:rsidRDefault="007F7A57" w:rsidP="007F7A57">
            <w:pPr>
              <w:autoSpaceDE w:val="0"/>
              <w:autoSpaceDN w:val="0"/>
              <w:adjustRightInd w:val="0"/>
              <w:rPr>
                <w:rFonts w:eastAsia="MS Mincho"/>
                <w:lang w:val="de-DE" w:eastAsia="ja-JP"/>
              </w:rPr>
            </w:pPr>
            <w:r w:rsidRPr="007F7A57">
              <w:rPr>
                <w:rFonts w:eastAsia="MS Mincho"/>
                <w:lang w:val="de-DE" w:eastAsia="ja-JP"/>
              </w:rPr>
              <w:t>Tel: +49 (</w:t>
            </w:r>
            <w:r w:rsidRPr="007F7A57">
              <w:rPr>
                <w:lang w:val="de-DE"/>
              </w:rPr>
              <w:t>0) 800 53 53 010</w:t>
            </w:r>
          </w:p>
          <w:p w14:paraId="19B89BA4" w14:textId="77777777" w:rsidR="007F7A57" w:rsidRPr="007F7A57" w:rsidRDefault="007F7A57" w:rsidP="007F7A57">
            <w:pPr>
              <w:tabs>
                <w:tab w:val="left" w:pos="-720"/>
              </w:tabs>
              <w:suppressAutoHyphens/>
              <w:rPr>
                <w:noProof/>
              </w:rPr>
            </w:pPr>
            <w:r w:rsidRPr="007F7A57">
              <w:rPr>
                <w:noProof/>
              </w:rPr>
              <w:t>PV-Germany@zentiva.com</w:t>
            </w:r>
          </w:p>
          <w:p w14:paraId="5A37A3D7" w14:textId="77777777" w:rsidR="007F7A57" w:rsidRPr="007F7A57" w:rsidRDefault="007F7A57" w:rsidP="007F7A57">
            <w:pPr>
              <w:tabs>
                <w:tab w:val="left" w:pos="-720"/>
              </w:tabs>
              <w:suppressAutoHyphens/>
              <w:rPr>
                <w:noProof/>
              </w:rPr>
            </w:pPr>
          </w:p>
        </w:tc>
        <w:tc>
          <w:tcPr>
            <w:tcW w:w="4678" w:type="dxa"/>
          </w:tcPr>
          <w:p w14:paraId="239550F7" w14:textId="77777777" w:rsidR="007F7A57" w:rsidRPr="007F7A57" w:rsidRDefault="007F7A57" w:rsidP="007F7A57">
            <w:pPr>
              <w:tabs>
                <w:tab w:val="left" w:pos="-720"/>
              </w:tabs>
              <w:suppressAutoHyphens/>
              <w:rPr>
                <w:noProof/>
                <w:lang w:val="nl-NL"/>
              </w:rPr>
            </w:pPr>
            <w:r w:rsidRPr="007F7A57">
              <w:rPr>
                <w:b/>
                <w:noProof/>
                <w:lang w:val="nl-NL"/>
              </w:rPr>
              <w:t>Nederland</w:t>
            </w:r>
          </w:p>
          <w:p w14:paraId="324FCFC0" w14:textId="77777777" w:rsidR="007F7A57" w:rsidRPr="007F7A57" w:rsidRDefault="007F7A57" w:rsidP="007F7A57">
            <w:pPr>
              <w:rPr>
                <w:bCs/>
                <w:lang w:val="nl-NL"/>
              </w:rPr>
            </w:pPr>
            <w:r w:rsidRPr="007F7A57">
              <w:rPr>
                <w:bCs/>
                <w:lang w:val="nl-NL"/>
              </w:rPr>
              <w:t xml:space="preserve">Zentiva, </w:t>
            </w:r>
            <w:proofErr w:type="spellStart"/>
            <w:r w:rsidRPr="007F7A57">
              <w:rPr>
                <w:bCs/>
                <w:lang w:val="nl-NL"/>
              </w:rPr>
              <w:t>k.s</w:t>
            </w:r>
            <w:proofErr w:type="spellEnd"/>
            <w:r w:rsidRPr="007F7A57">
              <w:rPr>
                <w:bCs/>
                <w:lang w:val="nl-NL"/>
              </w:rPr>
              <w:t>.</w:t>
            </w:r>
          </w:p>
          <w:p w14:paraId="3AE1BF2F" w14:textId="77777777" w:rsidR="007F7A57" w:rsidRPr="007F7A57" w:rsidRDefault="007F7A57" w:rsidP="007F7A57">
            <w:pPr>
              <w:rPr>
                <w:bCs/>
                <w:lang w:val="nl-NL"/>
              </w:rPr>
            </w:pPr>
            <w:r w:rsidRPr="007F7A57">
              <w:rPr>
                <w:bCs/>
                <w:lang w:val="nl-NL"/>
              </w:rPr>
              <w:t>Tel: +</w:t>
            </w:r>
            <w:r w:rsidRPr="007F7A57">
              <w:rPr>
                <w:lang w:val="nl-NL"/>
              </w:rPr>
              <w:t>31 202 253 638</w:t>
            </w:r>
          </w:p>
          <w:p w14:paraId="01703E07" w14:textId="77777777" w:rsidR="007F7A57" w:rsidRPr="007F7A57" w:rsidRDefault="007F7A57" w:rsidP="007F7A57">
            <w:pPr>
              <w:tabs>
                <w:tab w:val="left" w:pos="-720"/>
              </w:tabs>
              <w:suppressAutoHyphens/>
              <w:rPr>
                <w:noProof/>
              </w:rPr>
            </w:pPr>
            <w:r w:rsidRPr="007F7A57">
              <w:rPr>
                <w:noProof/>
              </w:rPr>
              <w:t>PV-Netherlands@zentiva.com</w:t>
            </w:r>
          </w:p>
        </w:tc>
      </w:tr>
      <w:tr w:rsidR="007F7A57" w:rsidRPr="007F7A57" w14:paraId="37EDA244" w14:textId="77777777" w:rsidTr="00600FB8">
        <w:trPr>
          <w:gridBefore w:val="1"/>
          <w:wBefore w:w="34" w:type="dxa"/>
          <w:trHeight w:val="1134"/>
        </w:trPr>
        <w:tc>
          <w:tcPr>
            <w:tcW w:w="4644" w:type="dxa"/>
          </w:tcPr>
          <w:p w14:paraId="395C2C09" w14:textId="77777777" w:rsidR="007F7A57" w:rsidRPr="007F7A57" w:rsidRDefault="007F7A57" w:rsidP="007F7A57">
            <w:pPr>
              <w:tabs>
                <w:tab w:val="left" w:pos="-720"/>
              </w:tabs>
              <w:suppressAutoHyphens/>
              <w:rPr>
                <w:b/>
                <w:bCs/>
                <w:noProof/>
                <w:lang w:val="pt-PT"/>
              </w:rPr>
            </w:pPr>
            <w:r w:rsidRPr="007F7A57">
              <w:rPr>
                <w:b/>
                <w:bCs/>
                <w:noProof/>
                <w:lang w:val="pt-PT"/>
              </w:rPr>
              <w:lastRenderedPageBreak/>
              <w:t>Eesti</w:t>
            </w:r>
          </w:p>
          <w:p w14:paraId="201223DF" w14:textId="77777777" w:rsidR="007F7A57" w:rsidRPr="007F7A57" w:rsidRDefault="007F7A57" w:rsidP="007F7A57">
            <w:pPr>
              <w:rPr>
                <w:lang w:val="pt-PT"/>
              </w:rPr>
            </w:pPr>
            <w:r w:rsidRPr="007F7A57">
              <w:rPr>
                <w:lang w:val="pt-PT"/>
              </w:rPr>
              <w:t xml:space="preserve">Zentiva, </w:t>
            </w:r>
            <w:proofErr w:type="spellStart"/>
            <w:r w:rsidRPr="007F7A57">
              <w:rPr>
                <w:lang w:val="pt-PT"/>
              </w:rPr>
              <w:t>k.s</w:t>
            </w:r>
            <w:proofErr w:type="spellEnd"/>
            <w:r w:rsidRPr="007F7A57">
              <w:rPr>
                <w:lang w:val="pt-PT"/>
              </w:rPr>
              <w:t>.</w:t>
            </w:r>
          </w:p>
          <w:p w14:paraId="72F6EA3D" w14:textId="77777777" w:rsidR="007F7A57" w:rsidRPr="007F7A57" w:rsidRDefault="007F7A57" w:rsidP="007F7A57">
            <w:pPr>
              <w:rPr>
                <w:lang w:val="pt-PT"/>
              </w:rPr>
            </w:pPr>
            <w:proofErr w:type="spellStart"/>
            <w:r w:rsidRPr="007F7A57">
              <w:rPr>
                <w:lang w:val="pt-PT"/>
              </w:rPr>
              <w:t>Tel</w:t>
            </w:r>
            <w:proofErr w:type="spellEnd"/>
            <w:r w:rsidRPr="007F7A57">
              <w:rPr>
                <w:lang w:val="pt-PT"/>
              </w:rPr>
              <w:t>: +372 52 70308</w:t>
            </w:r>
          </w:p>
          <w:p w14:paraId="05852A43" w14:textId="77777777" w:rsidR="007F7A57" w:rsidRPr="007F7A57" w:rsidRDefault="007F7A57" w:rsidP="007F7A57">
            <w:pPr>
              <w:tabs>
                <w:tab w:val="left" w:pos="-720"/>
              </w:tabs>
              <w:suppressAutoHyphens/>
              <w:rPr>
                <w:noProof/>
              </w:rPr>
            </w:pPr>
            <w:r w:rsidRPr="007F7A57">
              <w:rPr>
                <w:noProof/>
              </w:rPr>
              <w:t>PV-Estonia@zentiva.com</w:t>
            </w:r>
          </w:p>
          <w:p w14:paraId="60B308CE" w14:textId="77777777" w:rsidR="007F7A57" w:rsidRPr="007F7A57" w:rsidRDefault="007F7A57" w:rsidP="007F7A57">
            <w:pPr>
              <w:tabs>
                <w:tab w:val="left" w:pos="-720"/>
              </w:tabs>
              <w:suppressAutoHyphens/>
              <w:rPr>
                <w:noProof/>
              </w:rPr>
            </w:pPr>
          </w:p>
        </w:tc>
        <w:tc>
          <w:tcPr>
            <w:tcW w:w="4678" w:type="dxa"/>
          </w:tcPr>
          <w:p w14:paraId="4F65B714" w14:textId="77777777" w:rsidR="007F7A57" w:rsidRPr="007F7A57" w:rsidRDefault="007F7A57" w:rsidP="007F7A57">
            <w:pPr>
              <w:rPr>
                <w:noProof/>
                <w:lang w:val="nl-NL"/>
              </w:rPr>
            </w:pPr>
            <w:r w:rsidRPr="007F7A57">
              <w:rPr>
                <w:b/>
                <w:noProof/>
                <w:lang w:val="nl-NL"/>
              </w:rPr>
              <w:t>Norge</w:t>
            </w:r>
          </w:p>
          <w:p w14:paraId="0C2D57DB" w14:textId="77777777" w:rsidR="007F7A57" w:rsidRPr="007F7A57" w:rsidRDefault="007F7A57" w:rsidP="007F7A57">
            <w:pPr>
              <w:rPr>
                <w:bCs/>
                <w:lang w:val="nl-NL"/>
              </w:rPr>
            </w:pPr>
            <w:r w:rsidRPr="007F7A57">
              <w:rPr>
                <w:bCs/>
                <w:lang w:val="nl-NL"/>
              </w:rPr>
              <w:t xml:space="preserve">Zentiva Denmark </w:t>
            </w:r>
            <w:proofErr w:type="spellStart"/>
            <w:r w:rsidRPr="007F7A57">
              <w:rPr>
                <w:bCs/>
                <w:lang w:val="nl-NL"/>
              </w:rPr>
              <w:t>ApS</w:t>
            </w:r>
            <w:proofErr w:type="spellEnd"/>
          </w:p>
          <w:p w14:paraId="42901B04" w14:textId="77777777" w:rsidR="007F7A57" w:rsidRPr="007F7A57" w:rsidRDefault="007F7A57" w:rsidP="007F7A57">
            <w:pPr>
              <w:rPr>
                <w:bCs/>
                <w:lang w:val="nl-NL"/>
              </w:rPr>
            </w:pPr>
            <w:proofErr w:type="spellStart"/>
            <w:r w:rsidRPr="007F7A57">
              <w:rPr>
                <w:bCs/>
                <w:lang w:val="nl-NL"/>
              </w:rPr>
              <w:t>Tlf</w:t>
            </w:r>
            <w:proofErr w:type="spellEnd"/>
            <w:r w:rsidRPr="007F7A57">
              <w:rPr>
                <w:bCs/>
                <w:lang w:val="nl-NL"/>
              </w:rPr>
              <w:t xml:space="preserve">: </w:t>
            </w:r>
            <w:r w:rsidRPr="007F7A57">
              <w:rPr>
                <w:lang w:val="nl-NL"/>
              </w:rPr>
              <w:t>+</w:t>
            </w:r>
            <w:ins w:id="26" w:author="Author">
              <w:r w:rsidRPr="007F7A57">
                <w:rPr>
                  <w:lang w:val="de-DE"/>
                </w:rPr>
                <w:t>45 787 68 400</w:t>
              </w:r>
            </w:ins>
            <w:del w:id="27" w:author="Author">
              <w:r w:rsidRPr="007F7A57" w:rsidDel="00353EFB">
                <w:rPr>
                  <w:lang w:val="nl-NL"/>
                </w:rPr>
                <w:delText>47 219 66 203</w:delText>
              </w:r>
            </w:del>
          </w:p>
          <w:p w14:paraId="2D69339C" w14:textId="77777777" w:rsidR="007F7A57" w:rsidRPr="007F7A57" w:rsidRDefault="007F7A57" w:rsidP="007F7A57">
            <w:pPr>
              <w:rPr>
                <w:noProof/>
                <w:lang w:val="de-DE"/>
              </w:rPr>
            </w:pPr>
            <w:r w:rsidRPr="007F7A57">
              <w:rPr>
                <w:noProof/>
                <w:lang w:val="de-DE"/>
              </w:rPr>
              <w:t>PV-Norway@zentiva.com</w:t>
            </w:r>
          </w:p>
        </w:tc>
      </w:tr>
      <w:tr w:rsidR="007F7A57" w:rsidRPr="007F7A57" w14:paraId="3CC78CD2" w14:textId="77777777" w:rsidTr="00600FB8">
        <w:trPr>
          <w:gridBefore w:val="1"/>
          <w:wBefore w:w="34" w:type="dxa"/>
          <w:trHeight w:val="1134"/>
        </w:trPr>
        <w:tc>
          <w:tcPr>
            <w:tcW w:w="4644" w:type="dxa"/>
          </w:tcPr>
          <w:p w14:paraId="3276E631" w14:textId="77777777" w:rsidR="007F7A57" w:rsidRPr="00B53DCE" w:rsidRDefault="007F7A57" w:rsidP="007F7A57">
            <w:pPr>
              <w:rPr>
                <w:noProof/>
                <w:rPrChange w:id="28" w:author="Author">
                  <w:rPr>
                    <w:noProof/>
                    <w:lang w:val="fr-FR"/>
                  </w:rPr>
                </w:rPrChange>
              </w:rPr>
            </w:pPr>
            <w:r w:rsidRPr="007F7A57">
              <w:rPr>
                <w:b/>
                <w:noProof/>
              </w:rPr>
              <w:t>Ελλάδα</w:t>
            </w:r>
          </w:p>
          <w:p w14:paraId="1669B753" w14:textId="77777777" w:rsidR="007F7A57" w:rsidRPr="00B53DCE" w:rsidRDefault="007F7A57" w:rsidP="007F7A57">
            <w:pPr>
              <w:rPr>
                <w:rPrChange w:id="29" w:author="Author">
                  <w:rPr>
                    <w:lang w:val="fr-FR"/>
                  </w:rPr>
                </w:rPrChange>
              </w:rPr>
            </w:pPr>
            <w:r w:rsidRPr="00B53DCE">
              <w:rPr>
                <w:rPrChange w:id="30" w:author="Author">
                  <w:rPr>
                    <w:lang w:val="fr-FR"/>
                  </w:rPr>
                </w:rPrChange>
              </w:rPr>
              <w:t xml:space="preserve">Zentiva, </w:t>
            </w:r>
            <w:proofErr w:type="spellStart"/>
            <w:r w:rsidRPr="00B53DCE">
              <w:rPr>
                <w:rPrChange w:id="31" w:author="Author">
                  <w:rPr>
                    <w:lang w:val="fr-FR"/>
                  </w:rPr>
                </w:rPrChange>
              </w:rPr>
              <w:t>k.s.</w:t>
            </w:r>
            <w:proofErr w:type="spellEnd"/>
          </w:p>
          <w:p w14:paraId="70AAB69A" w14:textId="77777777" w:rsidR="007F7A57" w:rsidRPr="00B53DCE" w:rsidRDefault="007F7A57" w:rsidP="007F7A57">
            <w:pPr>
              <w:rPr>
                <w:rPrChange w:id="32" w:author="Author">
                  <w:rPr>
                    <w:lang w:val="fr-FR"/>
                  </w:rPr>
                </w:rPrChange>
              </w:rPr>
            </w:pPr>
            <w:proofErr w:type="spellStart"/>
            <w:r w:rsidRPr="007F7A57">
              <w:t>Τηλ</w:t>
            </w:r>
            <w:proofErr w:type="spellEnd"/>
            <w:r w:rsidRPr="00B53DCE">
              <w:rPr>
                <w:rPrChange w:id="33" w:author="Author">
                  <w:rPr>
                    <w:lang w:val="fr-FR"/>
                  </w:rPr>
                </w:rPrChange>
              </w:rPr>
              <w:t>: +30 211 198 7510</w:t>
            </w:r>
          </w:p>
          <w:p w14:paraId="602C2EC6" w14:textId="77777777" w:rsidR="007F7A57" w:rsidRPr="007F7A57" w:rsidRDefault="007F7A57" w:rsidP="007F7A57">
            <w:pPr>
              <w:tabs>
                <w:tab w:val="left" w:pos="-720"/>
              </w:tabs>
              <w:suppressAutoHyphens/>
              <w:rPr>
                <w:noProof/>
              </w:rPr>
            </w:pPr>
            <w:r w:rsidRPr="007F7A57">
              <w:rPr>
                <w:noProof/>
              </w:rPr>
              <w:t>PV-Greece@zentiva.com</w:t>
            </w:r>
          </w:p>
          <w:p w14:paraId="1A0B5373" w14:textId="77777777" w:rsidR="007F7A57" w:rsidRPr="007F7A57" w:rsidRDefault="007F7A57" w:rsidP="007F7A57">
            <w:pPr>
              <w:tabs>
                <w:tab w:val="left" w:pos="-720"/>
              </w:tabs>
              <w:suppressAutoHyphens/>
              <w:rPr>
                <w:noProof/>
              </w:rPr>
            </w:pPr>
          </w:p>
        </w:tc>
        <w:tc>
          <w:tcPr>
            <w:tcW w:w="4678" w:type="dxa"/>
          </w:tcPr>
          <w:p w14:paraId="3F8D1D5F" w14:textId="77777777" w:rsidR="007F7A57" w:rsidRPr="007F7A57" w:rsidRDefault="007F7A57" w:rsidP="007F7A57">
            <w:pPr>
              <w:tabs>
                <w:tab w:val="left" w:pos="-720"/>
              </w:tabs>
              <w:suppressAutoHyphens/>
              <w:rPr>
                <w:noProof/>
                <w:lang w:val="de-DE"/>
              </w:rPr>
            </w:pPr>
            <w:r w:rsidRPr="007F7A57">
              <w:rPr>
                <w:b/>
                <w:noProof/>
                <w:lang w:val="de-DE"/>
              </w:rPr>
              <w:t>Österreich</w:t>
            </w:r>
          </w:p>
          <w:p w14:paraId="23ACA100" w14:textId="77777777" w:rsidR="007F7A57" w:rsidRPr="007F7A57" w:rsidRDefault="007F7A57" w:rsidP="007F7A57">
            <w:pPr>
              <w:rPr>
                <w:bCs/>
                <w:lang w:val="de-DE"/>
              </w:rPr>
            </w:pPr>
            <w:r w:rsidRPr="007F7A57">
              <w:rPr>
                <w:bCs/>
                <w:lang w:val="de-DE"/>
              </w:rPr>
              <w:t xml:space="preserve">Zentiva, </w:t>
            </w:r>
            <w:proofErr w:type="spellStart"/>
            <w:r w:rsidRPr="007F7A57">
              <w:rPr>
                <w:bCs/>
                <w:lang w:val="de-DE"/>
              </w:rPr>
              <w:t>k.s</w:t>
            </w:r>
            <w:proofErr w:type="spellEnd"/>
            <w:r w:rsidRPr="007F7A57">
              <w:rPr>
                <w:bCs/>
                <w:lang w:val="de-DE"/>
              </w:rPr>
              <w:t>.</w:t>
            </w:r>
          </w:p>
          <w:p w14:paraId="30A94E86" w14:textId="77777777" w:rsidR="007F7A57" w:rsidRPr="007F7A57" w:rsidRDefault="007F7A57" w:rsidP="007F7A57">
            <w:pPr>
              <w:rPr>
                <w:bCs/>
                <w:lang w:val="de-DE"/>
              </w:rPr>
            </w:pPr>
            <w:r w:rsidRPr="007F7A57">
              <w:rPr>
                <w:bCs/>
                <w:lang w:val="de-DE"/>
              </w:rPr>
              <w:t>Tel: +</w:t>
            </w:r>
            <w:r w:rsidRPr="007F7A57">
              <w:rPr>
                <w:lang w:val="de-DE"/>
              </w:rPr>
              <w:t>43 720 778 877</w:t>
            </w:r>
          </w:p>
          <w:p w14:paraId="6A363621" w14:textId="77777777" w:rsidR="007F7A57" w:rsidRPr="007F7A57" w:rsidRDefault="007F7A57" w:rsidP="007F7A57">
            <w:pPr>
              <w:tabs>
                <w:tab w:val="left" w:pos="-720"/>
              </w:tabs>
              <w:suppressAutoHyphens/>
              <w:rPr>
                <w:noProof/>
              </w:rPr>
            </w:pPr>
            <w:r w:rsidRPr="007F7A57">
              <w:rPr>
                <w:noProof/>
              </w:rPr>
              <w:t>PV-Austria@zentiva.com</w:t>
            </w:r>
          </w:p>
        </w:tc>
      </w:tr>
      <w:tr w:rsidR="007F7A57" w:rsidRPr="00E279A4" w14:paraId="0939D279" w14:textId="77777777" w:rsidTr="00600FB8">
        <w:trPr>
          <w:trHeight w:val="1134"/>
        </w:trPr>
        <w:tc>
          <w:tcPr>
            <w:tcW w:w="4678" w:type="dxa"/>
            <w:gridSpan w:val="2"/>
          </w:tcPr>
          <w:p w14:paraId="4E721F4B" w14:textId="77777777" w:rsidR="007F7A57" w:rsidRPr="007F7A57" w:rsidRDefault="007F7A57" w:rsidP="007F7A57">
            <w:pPr>
              <w:tabs>
                <w:tab w:val="left" w:pos="-720"/>
                <w:tab w:val="left" w:pos="4536"/>
              </w:tabs>
              <w:suppressAutoHyphens/>
              <w:rPr>
                <w:b/>
                <w:noProof/>
                <w:lang w:val="it-IT"/>
              </w:rPr>
            </w:pPr>
            <w:r w:rsidRPr="007F7A57">
              <w:rPr>
                <w:b/>
                <w:noProof/>
                <w:lang w:val="it-IT"/>
              </w:rPr>
              <w:t>España</w:t>
            </w:r>
          </w:p>
          <w:p w14:paraId="0B275345" w14:textId="77777777" w:rsidR="007F7A57" w:rsidRPr="007F7A57" w:rsidRDefault="007F7A57" w:rsidP="007F7A57">
            <w:pPr>
              <w:rPr>
                <w:lang w:val="it-IT"/>
              </w:rPr>
            </w:pPr>
            <w:r w:rsidRPr="007F7A57">
              <w:rPr>
                <w:lang w:val="it-IT"/>
              </w:rPr>
              <w:t>Zentiva</w:t>
            </w:r>
            <w:del w:id="34" w:author="Author">
              <w:r w:rsidRPr="007F7A57" w:rsidDel="00596D51">
                <w:rPr>
                  <w:lang w:val="it-IT"/>
                </w:rPr>
                <w:delText>, k.s.</w:delText>
              </w:r>
            </w:del>
            <w:ins w:id="35" w:author="Author">
              <w:r w:rsidRPr="007F7A57">
                <w:rPr>
                  <w:lang w:val="it-IT"/>
                </w:rPr>
                <w:t xml:space="preserve"> </w:t>
              </w:r>
              <w:proofErr w:type="spellStart"/>
              <w:r w:rsidRPr="007F7A57">
                <w:rPr>
                  <w:lang w:val="it-IT"/>
                </w:rPr>
                <w:t>Spain</w:t>
              </w:r>
              <w:proofErr w:type="spellEnd"/>
              <w:r w:rsidRPr="007F7A57">
                <w:rPr>
                  <w:lang w:val="it-IT"/>
                </w:rPr>
                <w:t xml:space="preserve"> S.L.U.</w:t>
              </w:r>
            </w:ins>
          </w:p>
          <w:p w14:paraId="7EB23B6E" w14:textId="77777777" w:rsidR="007F7A57" w:rsidRPr="007F7A57" w:rsidRDefault="007F7A57" w:rsidP="007F7A57">
            <w:pPr>
              <w:rPr>
                <w:lang w:val="de-DE"/>
              </w:rPr>
            </w:pPr>
            <w:r w:rsidRPr="007F7A57">
              <w:rPr>
                <w:lang w:val="de-DE"/>
              </w:rPr>
              <w:t>Tel: +</w:t>
            </w:r>
            <w:ins w:id="36" w:author="Author">
              <w:r w:rsidRPr="007F7A57">
                <w:rPr>
                  <w:lang w:val="de-DE"/>
                </w:rPr>
                <w:t>34 671 365 828</w:t>
              </w:r>
            </w:ins>
            <w:del w:id="37" w:author="Author">
              <w:r w:rsidRPr="007F7A57" w:rsidDel="00596D51">
                <w:rPr>
                  <w:lang w:val="de-DE"/>
                </w:rPr>
                <w:delText>34 931 815 250</w:delText>
              </w:r>
            </w:del>
          </w:p>
          <w:p w14:paraId="169EE21A" w14:textId="77777777" w:rsidR="007F7A57" w:rsidRPr="007F7A57" w:rsidRDefault="007F7A57" w:rsidP="007F7A57">
            <w:pPr>
              <w:tabs>
                <w:tab w:val="left" w:pos="-720"/>
              </w:tabs>
              <w:suppressAutoHyphens/>
              <w:rPr>
                <w:noProof/>
                <w:lang w:val="de-DE"/>
              </w:rPr>
            </w:pPr>
            <w:r w:rsidRPr="007F7A57">
              <w:rPr>
                <w:noProof/>
                <w:lang w:val="de-DE"/>
              </w:rPr>
              <w:t>PV-Spain@zentiva.com</w:t>
            </w:r>
          </w:p>
          <w:p w14:paraId="6854ABBA" w14:textId="77777777" w:rsidR="007F7A57" w:rsidRPr="007F7A57" w:rsidRDefault="007F7A57" w:rsidP="007F7A57">
            <w:pPr>
              <w:tabs>
                <w:tab w:val="left" w:pos="-720"/>
              </w:tabs>
              <w:suppressAutoHyphens/>
              <w:rPr>
                <w:noProof/>
                <w:lang w:val="de-DE"/>
              </w:rPr>
            </w:pPr>
          </w:p>
        </w:tc>
        <w:tc>
          <w:tcPr>
            <w:tcW w:w="4678" w:type="dxa"/>
          </w:tcPr>
          <w:p w14:paraId="134CE5D3" w14:textId="77777777" w:rsidR="007F7A57" w:rsidRPr="007F7A57" w:rsidRDefault="007F7A57" w:rsidP="007F7A57">
            <w:pPr>
              <w:tabs>
                <w:tab w:val="left" w:pos="-720"/>
              </w:tabs>
              <w:suppressAutoHyphens/>
              <w:rPr>
                <w:b/>
                <w:bCs/>
                <w:i/>
                <w:iCs/>
                <w:noProof/>
                <w:lang w:val="pl-PL"/>
              </w:rPr>
            </w:pPr>
            <w:r w:rsidRPr="007F7A57">
              <w:rPr>
                <w:b/>
                <w:noProof/>
                <w:lang w:val="pl-PL"/>
              </w:rPr>
              <w:t>Polska</w:t>
            </w:r>
          </w:p>
          <w:p w14:paraId="08198EAC" w14:textId="77777777" w:rsidR="007F7A57" w:rsidRPr="007F7A57" w:rsidRDefault="007F7A57" w:rsidP="007F7A57">
            <w:pPr>
              <w:rPr>
                <w:bCs/>
                <w:lang w:val="pl-PL"/>
              </w:rPr>
            </w:pPr>
            <w:r w:rsidRPr="007F7A57">
              <w:rPr>
                <w:bCs/>
                <w:lang w:val="pl-PL"/>
              </w:rPr>
              <w:t>Zentiva Polska Sp. z o.o.</w:t>
            </w:r>
          </w:p>
          <w:p w14:paraId="578306BE" w14:textId="77777777" w:rsidR="007F7A57" w:rsidRPr="007F7A57" w:rsidRDefault="007F7A57" w:rsidP="007F7A57">
            <w:pPr>
              <w:tabs>
                <w:tab w:val="left" w:pos="-720"/>
              </w:tabs>
              <w:suppressAutoHyphens/>
              <w:rPr>
                <w:bCs/>
                <w:lang w:val="de-DE"/>
              </w:rPr>
            </w:pPr>
            <w:r w:rsidRPr="007F7A57">
              <w:rPr>
                <w:bCs/>
                <w:lang w:val="de-DE"/>
              </w:rPr>
              <w:t>Tel: + 48 22 375 92 00</w:t>
            </w:r>
          </w:p>
          <w:p w14:paraId="58A691F2" w14:textId="77777777" w:rsidR="007F7A57" w:rsidRPr="007F7A57" w:rsidRDefault="007F7A57" w:rsidP="007F7A57">
            <w:pPr>
              <w:tabs>
                <w:tab w:val="left" w:pos="-720"/>
              </w:tabs>
              <w:suppressAutoHyphens/>
              <w:rPr>
                <w:noProof/>
                <w:lang w:val="de-DE"/>
              </w:rPr>
            </w:pPr>
            <w:r w:rsidRPr="007F7A57">
              <w:rPr>
                <w:noProof/>
                <w:lang w:val="de-DE"/>
              </w:rPr>
              <w:t>PV-Poland@zentiva.com</w:t>
            </w:r>
          </w:p>
        </w:tc>
      </w:tr>
      <w:tr w:rsidR="007F7A57" w:rsidRPr="007F7A57" w14:paraId="2013365F" w14:textId="77777777" w:rsidTr="00600FB8">
        <w:trPr>
          <w:trHeight w:val="1134"/>
        </w:trPr>
        <w:tc>
          <w:tcPr>
            <w:tcW w:w="4678" w:type="dxa"/>
            <w:gridSpan w:val="2"/>
          </w:tcPr>
          <w:p w14:paraId="0A4C3278" w14:textId="77777777" w:rsidR="007F7A57" w:rsidRPr="007F7A57" w:rsidRDefault="007F7A57" w:rsidP="007F7A57">
            <w:pPr>
              <w:tabs>
                <w:tab w:val="left" w:pos="-720"/>
                <w:tab w:val="left" w:pos="4536"/>
              </w:tabs>
              <w:suppressAutoHyphens/>
              <w:rPr>
                <w:b/>
                <w:noProof/>
              </w:rPr>
            </w:pPr>
            <w:r w:rsidRPr="007F7A57">
              <w:rPr>
                <w:b/>
                <w:noProof/>
              </w:rPr>
              <w:t>France</w:t>
            </w:r>
          </w:p>
          <w:p w14:paraId="2838D626" w14:textId="77777777" w:rsidR="007F7A57" w:rsidRPr="007F7A57" w:rsidRDefault="007F7A57" w:rsidP="007F7A57">
            <w:r w:rsidRPr="007F7A57">
              <w:t>Zentiva France</w:t>
            </w:r>
          </w:p>
          <w:p w14:paraId="277C3E42" w14:textId="77777777" w:rsidR="007F7A57" w:rsidRPr="007F7A57" w:rsidRDefault="007F7A57" w:rsidP="007F7A57">
            <w:proofErr w:type="spellStart"/>
            <w:r w:rsidRPr="007F7A57">
              <w:t>Tél</w:t>
            </w:r>
            <w:proofErr w:type="spellEnd"/>
            <w:r w:rsidRPr="007F7A57">
              <w:t xml:space="preserve">: +33 (0) 800 089 219 </w:t>
            </w:r>
          </w:p>
          <w:p w14:paraId="646D2445" w14:textId="77777777" w:rsidR="007F7A57" w:rsidRPr="007F7A57" w:rsidRDefault="007F7A57" w:rsidP="007F7A57">
            <w:pPr>
              <w:rPr>
                <w:noProof/>
              </w:rPr>
            </w:pPr>
            <w:r w:rsidRPr="007F7A57">
              <w:rPr>
                <w:noProof/>
              </w:rPr>
              <w:t>PV-France@zentiva.com</w:t>
            </w:r>
          </w:p>
          <w:p w14:paraId="4A15510B" w14:textId="77777777" w:rsidR="007F7A57" w:rsidRPr="007F7A57" w:rsidRDefault="007F7A57" w:rsidP="007F7A57">
            <w:pPr>
              <w:rPr>
                <w:b/>
                <w:noProof/>
              </w:rPr>
            </w:pPr>
          </w:p>
        </w:tc>
        <w:tc>
          <w:tcPr>
            <w:tcW w:w="4678" w:type="dxa"/>
          </w:tcPr>
          <w:p w14:paraId="2ED2F501" w14:textId="77777777" w:rsidR="007F7A57" w:rsidRPr="007F7A57" w:rsidRDefault="007F7A57" w:rsidP="007F7A57">
            <w:pPr>
              <w:tabs>
                <w:tab w:val="left" w:pos="-720"/>
              </w:tabs>
              <w:suppressAutoHyphens/>
              <w:rPr>
                <w:noProof/>
                <w:lang w:val="pt-PT"/>
              </w:rPr>
            </w:pPr>
            <w:r w:rsidRPr="007F7A57">
              <w:rPr>
                <w:b/>
                <w:noProof/>
                <w:lang w:val="pt-PT"/>
              </w:rPr>
              <w:t>Portugal</w:t>
            </w:r>
          </w:p>
          <w:p w14:paraId="6E0DF151" w14:textId="77777777" w:rsidR="007F7A57" w:rsidRPr="007F7A57" w:rsidRDefault="007F7A57" w:rsidP="007F7A57">
            <w:pPr>
              <w:rPr>
                <w:bCs/>
                <w:lang w:val="pt-PT"/>
              </w:rPr>
            </w:pPr>
            <w:r w:rsidRPr="007F7A57">
              <w:rPr>
                <w:bCs/>
                <w:lang w:val="pt-PT"/>
              </w:rPr>
              <w:t xml:space="preserve">Zentiva Portugal, </w:t>
            </w:r>
            <w:proofErr w:type="spellStart"/>
            <w:r w:rsidRPr="007F7A57">
              <w:rPr>
                <w:bCs/>
                <w:lang w:val="pt-PT"/>
              </w:rPr>
              <w:t>Lda</w:t>
            </w:r>
            <w:proofErr w:type="spellEnd"/>
          </w:p>
          <w:p w14:paraId="27EF94FB" w14:textId="77777777" w:rsidR="007F7A57" w:rsidRPr="007F7A57" w:rsidRDefault="007F7A57" w:rsidP="007F7A57">
            <w:pPr>
              <w:rPr>
                <w:bCs/>
                <w:lang w:val="pt-PT"/>
              </w:rPr>
            </w:pPr>
            <w:proofErr w:type="spellStart"/>
            <w:r w:rsidRPr="007F7A57">
              <w:rPr>
                <w:bCs/>
                <w:lang w:val="pt-PT"/>
              </w:rPr>
              <w:t>Tel</w:t>
            </w:r>
            <w:proofErr w:type="spellEnd"/>
            <w:r w:rsidRPr="007F7A57">
              <w:rPr>
                <w:bCs/>
                <w:lang w:val="pt-PT"/>
              </w:rPr>
              <w:t>: +351210601360</w:t>
            </w:r>
          </w:p>
          <w:p w14:paraId="2D333208" w14:textId="77777777" w:rsidR="007F7A57" w:rsidRPr="007F7A57" w:rsidRDefault="007F7A57" w:rsidP="007F7A57">
            <w:pPr>
              <w:tabs>
                <w:tab w:val="left" w:pos="-720"/>
              </w:tabs>
              <w:suppressAutoHyphens/>
              <w:rPr>
                <w:noProof/>
              </w:rPr>
            </w:pPr>
            <w:r w:rsidRPr="007F7A57">
              <w:rPr>
                <w:noProof/>
              </w:rPr>
              <w:t>PV-Portugal@zentiva.com</w:t>
            </w:r>
          </w:p>
        </w:tc>
      </w:tr>
      <w:tr w:rsidR="007F7A57" w:rsidRPr="007F7A57" w14:paraId="39CB526B" w14:textId="77777777" w:rsidTr="00600FB8">
        <w:trPr>
          <w:trHeight w:val="1134"/>
        </w:trPr>
        <w:tc>
          <w:tcPr>
            <w:tcW w:w="4678" w:type="dxa"/>
            <w:gridSpan w:val="2"/>
          </w:tcPr>
          <w:p w14:paraId="1C19AFB5" w14:textId="77777777" w:rsidR="007F7A57" w:rsidRPr="00B53DCE" w:rsidRDefault="007F7A57" w:rsidP="007F7A57">
            <w:pPr>
              <w:keepNext/>
              <w:rPr>
                <w:noProof/>
                <w:rPrChange w:id="38" w:author="Author">
                  <w:rPr>
                    <w:noProof/>
                    <w:lang w:val="fr-FR"/>
                  </w:rPr>
                </w:rPrChange>
              </w:rPr>
            </w:pPr>
            <w:r w:rsidRPr="00B53DCE">
              <w:rPr>
                <w:b/>
                <w:noProof/>
                <w:rPrChange w:id="39" w:author="Author">
                  <w:rPr>
                    <w:b/>
                    <w:noProof/>
                    <w:lang w:val="fr-FR"/>
                  </w:rPr>
                </w:rPrChange>
              </w:rPr>
              <w:t>Hrvatska</w:t>
            </w:r>
          </w:p>
          <w:p w14:paraId="20767A63" w14:textId="77777777" w:rsidR="007F7A57" w:rsidRPr="00B53DCE" w:rsidRDefault="007F7A57" w:rsidP="007F7A57">
            <w:pPr>
              <w:keepNext/>
              <w:rPr>
                <w:rPrChange w:id="40" w:author="Author">
                  <w:rPr>
                    <w:lang w:val="fr-FR"/>
                  </w:rPr>
                </w:rPrChange>
              </w:rPr>
            </w:pPr>
            <w:r w:rsidRPr="00B53DCE">
              <w:rPr>
                <w:rPrChange w:id="41" w:author="Author">
                  <w:rPr>
                    <w:lang w:val="fr-FR"/>
                  </w:rPr>
                </w:rPrChange>
              </w:rPr>
              <w:t>Zentiva d.o.o.</w:t>
            </w:r>
          </w:p>
          <w:p w14:paraId="7C41F450" w14:textId="77777777" w:rsidR="007F7A57" w:rsidRPr="007F7A57" w:rsidRDefault="007F7A57" w:rsidP="007F7A57">
            <w:pPr>
              <w:keepNext/>
              <w:tabs>
                <w:tab w:val="left" w:pos="-720"/>
              </w:tabs>
              <w:suppressAutoHyphens/>
              <w:rPr>
                <w:lang w:val="nl-NL"/>
              </w:rPr>
            </w:pPr>
            <w:r w:rsidRPr="007F7A57">
              <w:rPr>
                <w:rFonts w:eastAsia="SimSun"/>
                <w:lang w:val="sv-SE" w:eastAsia="zh-CN"/>
              </w:rPr>
              <w:t>Tel: +</w:t>
            </w:r>
            <w:r w:rsidRPr="007F7A57">
              <w:rPr>
                <w:lang w:val="nl-NL"/>
              </w:rPr>
              <w:t>385 </w:t>
            </w:r>
            <w:r w:rsidRPr="007F7A57">
              <w:rPr>
                <w:szCs w:val="20"/>
                <w:lang w:val="nl-NL"/>
              </w:rPr>
              <w:t>1 6641 830</w:t>
            </w:r>
          </w:p>
          <w:p w14:paraId="0946A4CA" w14:textId="77777777" w:rsidR="007F7A57" w:rsidRPr="007F7A57" w:rsidRDefault="007F7A57" w:rsidP="007F7A57">
            <w:pPr>
              <w:keepNext/>
              <w:tabs>
                <w:tab w:val="left" w:pos="-720"/>
              </w:tabs>
              <w:suppressAutoHyphens/>
              <w:rPr>
                <w:noProof/>
                <w:lang w:val="nl-NL"/>
              </w:rPr>
            </w:pPr>
            <w:r w:rsidRPr="007F7A57">
              <w:rPr>
                <w:noProof/>
                <w:lang w:val="nl-NL"/>
              </w:rPr>
              <w:t>PV-Croatia@zentiva.com</w:t>
            </w:r>
          </w:p>
          <w:p w14:paraId="762C9972" w14:textId="77777777" w:rsidR="007F7A57" w:rsidRPr="007F7A57" w:rsidRDefault="007F7A57" w:rsidP="007F7A57">
            <w:pPr>
              <w:keepNext/>
              <w:rPr>
                <w:noProof/>
                <w:lang w:val="nl-NL"/>
              </w:rPr>
            </w:pPr>
          </w:p>
        </w:tc>
        <w:tc>
          <w:tcPr>
            <w:tcW w:w="4678" w:type="dxa"/>
          </w:tcPr>
          <w:p w14:paraId="28078FDE" w14:textId="77777777" w:rsidR="007F7A57" w:rsidRPr="007F7A57" w:rsidRDefault="007F7A57" w:rsidP="007F7A57">
            <w:pPr>
              <w:keepNext/>
              <w:tabs>
                <w:tab w:val="left" w:pos="-720"/>
              </w:tabs>
              <w:suppressAutoHyphens/>
              <w:rPr>
                <w:b/>
                <w:noProof/>
                <w:lang w:val="pt-PT"/>
              </w:rPr>
            </w:pPr>
            <w:r w:rsidRPr="007F7A57">
              <w:rPr>
                <w:b/>
                <w:noProof/>
                <w:lang w:val="pt-PT"/>
              </w:rPr>
              <w:t>România</w:t>
            </w:r>
          </w:p>
          <w:p w14:paraId="45270F64" w14:textId="77777777" w:rsidR="007F7A57" w:rsidRPr="007F7A57" w:rsidRDefault="007F7A57" w:rsidP="007F7A57">
            <w:pPr>
              <w:keepNext/>
              <w:rPr>
                <w:bCs/>
                <w:lang w:val="pt-PT"/>
              </w:rPr>
            </w:pPr>
            <w:r w:rsidRPr="007F7A57">
              <w:rPr>
                <w:bCs/>
                <w:lang w:val="pt-PT"/>
              </w:rPr>
              <w:t>ZENTIVA S.A.</w:t>
            </w:r>
          </w:p>
          <w:p w14:paraId="06863DB5" w14:textId="77777777" w:rsidR="007F7A57" w:rsidRPr="007F7A57" w:rsidRDefault="007F7A57" w:rsidP="007F7A57">
            <w:pPr>
              <w:keepNext/>
              <w:rPr>
                <w:bCs/>
                <w:lang w:val="nl-NL"/>
              </w:rPr>
            </w:pPr>
            <w:r w:rsidRPr="007F7A57">
              <w:rPr>
                <w:bCs/>
                <w:lang w:val="nl-NL"/>
              </w:rPr>
              <w:t>Tel: +4 021.</w:t>
            </w:r>
            <w:r w:rsidRPr="007F7A57">
              <w:rPr>
                <w:szCs w:val="20"/>
                <w:lang w:val="de-DE"/>
              </w:rPr>
              <w:t>304.7597</w:t>
            </w:r>
          </w:p>
          <w:p w14:paraId="66F9FC14" w14:textId="77777777" w:rsidR="007F7A57" w:rsidRPr="007F7A57" w:rsidRDefault="007F7A57" w:rsidP="007F7A57">
            <w:pPr>
              <w:keepNext/>
              <w:rPr>
                <w:szCs w:val="20"/>
                <w:lang w:val="de-DE" w:eastAsia="cs-CZ"/>
              </w:rPr>
            </w:pPr>
            <w:r w:rsidRPr="007F7A57">
              <w:rPr>
                <w:szCs w:val="20"/>
                <w:lang w:val="nl-NL"/>
              </w:rPr>
              <w:t>PV-Romania@zentiva.com</w:t>
            </w:r>
          </w:p>
          <w:p w14:paraId="1F48755E" w14:textId="77777777" w:rsidR="007F7A57" w:rsidRPr="007F7A57" w:rsidRDefault="007F7A57" w:rsidP="007F7A57">
            <w:pPr>
              <w:keepNext/>
              <w:tabs>
                <w:tab w:val="left" w:pos="-720"/>
              </w:tabs>
              <w:suppressAutoHyphens/>
              <w:rPr>
                <w:b/>
                <w:noProof/>
                <w:lang w:val="pt-PT"/>
              </w:rPr>
            </w:pPr>
          </w:p>
        </w:tc>
      </w:tr>
      <w:tr w:rsidR="007F7A57" w:rsidRPr="007F7A57" w14:paraId="3544EE0B" w14:textId="77777777" w:rsidTr="00600FB8">
        <w:trPr>
          <w:trHeight w:val="1134"/>
        </w:trPr>
        <w:tc>
          <w:tcPr>
            <w:tcW w:w="4678" w:type="dxa"/>
            <w:gridSpan w:val="2"/>
          </w:tcPr>
          <w:p w14:paraId="4825A059" w14:textId="77777777" w:rsidR="007F7A57" w:rsidRPr="007F7A57" w:rsidRDefault="007F7A57" w:rsidP="007F7A57">
            <w:pPr>
              <w:keepNext/>
              <w:rPr>
                <w:noProof/>
                <w:lang w:val="nl-NL"/>
              </w:rPr>
            </w:pPr>
            <w:r w:rsidRPr="007F7A57">
              <w:rPr>
                <w:noProof/>
                <w:lang w:val="nl-NL"/>
              </w:rPr>
              <w:br w:type="page"/>
            </w:r>
            <w:r w:rsidRPr="007F7A57">
              <w:rPr>
                <w:b/>
                <w:noProof/>
                <w:lang w:val="nl-NL"/>
              </w:rPr>
              <w:t>Ireland</w:t>
            </w:r>
          </w:p>
          <w:p w14:paraId="66854920" w14:textId="77777777" w:rsidR="007F7A57" w:rsidRPr="007F7A57" w:rsidRDefault="007F7A57" w:rsidP="007F7A57">
            <w:pPr>
              <w:keepNext/>
              <w:rPr>
                <w:lang w:val="nl-NL"/>
              </w:rPr>
            </w:pPr>
            <w:r w:rsidRPr="007F7A57">
              <w:rPr>
                <w:lang w:val="nl-NL"/>
              </w:rPr>
              <w:t xml:space="preserve">Zentiva, </w:t>
            </w:r>
            <w:proofErr w:type="spellStart"/>
            <w:r w:rsidRPr="007F7A57">
              <w:rPr>
                <w:lang w:val="nl-NL"/>
              </w:rPr>
              <w:t>k.s</w:t>
            </w:r>
            <w:proofErr w:type="spellEnd"/>
            <w:r w:rsidRPr="007F7A57">
              <w:rPr>
                <w:lang w:val="nl-NL"/>
              </w:rPr>
              <w:t>.</w:t>
            </w:r>
          </w:p>
          <w:p w14:paraId="225345D1" w14:textId="77777777" w:rsidR="007F7A57" w:rsidRPr="007F7A57" w:rsidRDefault="007F7A57" w:rsidP="007F7A57">
            <w:pPr>
              <w:keepNext/>
              <w:rPr>
                <w:lang w:val="nl-NL"/>
              </w:rPr>
            </w:pPr>
            <w:r w:rsidRPr="007F7A57">
              <w:rPr>
                <w:lang w:val="nl-NL"/>
              </w:rPr>
              <w:t>Tel: +</w:t>
            </w:r>
            <w:ins w:id="42" w:author="Author">
              <w:r w:rsidRPr="007F7A57">
                <w:rPr>
                  <w:lang w:val="de-DE"/>
                </w:rPr>
                <w:t>353 818 882 243</w:t>
              </w:r>
            </w:ins>
            <w:del w:id="43" w:author="Author">
              <w:r w:rsidRPr="007F7A57" w:rsidDel="00596D51">
                <w:rPr>
                  <w:lang w:val="nl-NL"/>
                </w:rPr>
                <w:delText>353 818 882 243</w:delText>
              </w:r>
            </w:del>
          </w:p>
          <w:p w14:paraId="6FAA19B2" w14:textId="77777777" w:rsidR="007F7A57" w:rsidRPr="007F7A57" w:rsidRDefault="007F7A57" w:rsidP="007F7A57">
            <w:pPr>
              <w:keepNext/>
              <w:tabs>
                <w:tab w:val="left" w:pos="-720"/>
              </w:tabs>
              <w:suppressAutoHyphens/>
              <w:rPr>
                <w:noProof/>
                <w:lang w:val="de-DE"/>
              </w:rPr>
            </w:pPr>
            <w:r w:rsidRPr="007F7A57">
              <w:rPr>
                <w:noProof/>
                <w:lang w:val="de-DE"/>
              </w:rPr>
              <w:t>PV-Ireland@zentiva.com</w:t>
            </w:r>
          </w:p>
          <w:p w14:paraId="6BA8B966" w14:textId="77777777" w:rsidR="007F7A57" w:rsidRPr="007F7A57" w:rsidRDefault="007F7A57" w:rsidP="007F7A57">
            <w:pPr>
              <w:keepNext/>
              <w:tabs>
                <w:tab w:val="left" w:pos="-720"/>
              </w:tabs>
              <w:suppressAutoHyphens/>
              <w:rPr>
                <w:noProof/>
                <w:lang w:val="de-DE"/>
              </w:rPr>
            </w:pPr>
          </w:p>
        </w:tc>
        <w:tc>
          <w:tcPr>
            <w:tcW w:w="4678" w:type="dxa"/>
          </w:tcPr>
          <w:p w14:paraId="42DD6216" w14:textId="77777777" w:rsidR="007F7A57" w:rsidRPr="007F7A57" w:rsidRDefault="007F7A57" w:rsidP="007F7A57">
            <w:pPr>
              <w:keepNext/>
              <w:rPr>
                <w:noProof/>
                <w:lang w:val="nl-NL"/>
              </w:rPr>
            </w:pPr>
            <w:r w:rsidRPr="007F7A57">
              <w:rPr>
                <w:b/>
                <w:noProof/>
                <w:lang w:val="nl-NL"/>
              </w:rPr>
              <w:t>Slovenija</w:t>
            </w:r>
          </w:p>
          <w:p w14:paraId="4208AC5A" w14:textId="77777777" w:rsidR="007F7A57" w:rsidRPr="007F7A57" w:rsidRDefault="007F7A57" w:rsidP="007F7A57">
            <w:pPr>
              <w:keepNext/>
              <w:rPr>
                <w:bCs/>
                <w:lang w:val="nl-NL"/>
              </w:rPr>
            </w:pPr>
            <w:r w:rsidRPr="007F7A57">
              <w:rPr>
                <w:bCs/>
                <w:lang w:val="nl-NL"/>
              </w:rPr>
              <w:t xml:space="preserve">Zentiva, </w:t>
            </w:r>
            <w:proofErr w:type="spellStart"/>
            <w:r w:rsidRPr="007F7A57">
              <w:rPr>
                <w:bCs/>
                <w:lang w:val="nl-NL"/>
              </w:rPr>
              <w:t>k.s</w:t>
            </w:r>
            <w:proofErr w:type="spellEnd"/>
            <w:r w:rsidRPr="007F7A57">
              <w:rPr>
                <w:bCs/>
                <w:lang w:val="nl-NL"/>
              </w:rPr>
              <w:t>.</w:t>
            </w:r>
          </w:p>
          <w:p w14:paraId="61C8C1AC" w14:textId="77777777" w:rsidR="007F7A57" w:rsidRPr="007F7A57" w:rsidRDefault="007F7A57" w:rsidP="007F7A57">
            <w:pPr>
              <w:keepNext/>
              <w:rPr>
                <w:bCs/>
                <w:lang w:val="nl-NL"/>
              </w:rPr>
            </w:pPr>
            <w:r w:rsidRPr="007F7A57">
              <w:rPr>
                <w:bCs/>
                <w:lang w:val="nl-NL"/>
              </w:rPr>
              <w:t>Tel: +</w:t>
            </w:r>
            <w:r w:rsidRPr="007F7A57">
              <w:rPr>
                <w:lang w:val="nl-NL"/>
              </w:rPr>
              <w:t>386 360 00 408</w:t>
            </w:r>
          </w:p>
          <w:p w14:paraId="6DBAE08A" w14:textId="77777777" w:rsidR="007F7A57" w:rsidRPr="007F7A57" w:rsidRDefault="007F7A57" w:rsidP="007F7A57">
            <w:pPr>
              <w:keepNext/>
              <w:tabs>
                <w:tab w:val="left" w:pos="-720"/>
              </w:tabs>
              <w:suppressAutoHyphens/>
              <w:rPr>
                <w:noProof/>
                <w:lang w:val="pt-PT"/>
              </w:rPr>
            </w:pPr>
            <w:r w:rsidRPr="007F7A57">
              <w:rPr>
                <w:noProof/>
                <w:lang w:val="pt-PT"/>
              </w:rPr>
              <w:t>PV-Slovenia@zentiva.com</w:t>
            </w:r>
          </w:p>
        </w:tc>
      </w:tr>
      <w:tr w:rsidR="007F7A57" w:rsidRPr="007F7A57" w14:paraId="402EF477" w14:textId="77777777" w:rsidTr="00600FB8">
        <w:trPr>
          <w:trHeight w:val="1134"/>
        </w:trPr>
        <w:tc>
          <w:tcPr>
            <w:tcW w:w="4678" w:type="dxa"/>
            <w:gridSpan w:val="2"/>
          </w:tcPr>
          <w:p w14:paraId="306CE2A8" w14:textId="77777777" w:rsidR="007F7A57" w:rsidRPr="007F7A57" w:rsidRDefault="007F7A57" w:rsidP="007F7A57">
            <w:pPr>
              <w:rPr>
                <w:b/>
                <w:noProof/>
                <w:lang w:val="de-DE"/>
              </w:rPr>
            </w:pPr>
            <w:r w:rsidRPr="007F7A57">
              <w:rPr>
                <w:b/>
                <w:noProof/>
                <w:lang w:val="de-DE"/>
              </w:rPr>
              <w:t>Ísland</w:t>
            </w:r>
          </w:p>
          <w:p w14:paraId="5C400585" w14:textId="77777777" w:rsidR="007F7A57" w:rsidRPr="007F7A57" w:rsidRDefault="007F7A57" w:rsidP="007F7A57">
            <w:pPr>
              <w:rPr>
                <w:lang w:val="de-DE"/>
              </w:rPr>
            </w:pPr>
            <w:r w:rsidRPr="007F7A57">
              <w:rPr>
                <w:lang w:val="de-DE"/>
              </w:rPr>
              <w:t xml:space="preserve">Zentiva </w:t>
            </w:r>
            <w:proofErr w:type="spellStart"/>
            <w:r w:rsidRPr="007F7A57">
              <w:rPr>
                <w:lang w:val="de-DE"/>
              </w:rPr>
              <w:t>Denmark</w:t>
            </w:r>
            <w:proofErr w:type="spellEnd"/>
            <w:r w:rsidRPr="007F7A57">
              <w:rPr>
                <w:lang w:val="de-DE"/>
              </w:rPr>
              <w:t xml:space="preserve"> </w:t>
            </w:r>
            <w:proofErr w:type="spellStart"/>
            <w:r w:rsidRPr="007F7A57">
              <w:rPr>
                <w:lang w:val="de-DE"/>
              </w:rPr>
              <w:t>ApS</w:t>
            </w:r>
            <w:proofErr w:type="spellEnd"/>
          </w:p>
          <w:p w14:paraId="1F20ABE4" w14:textId="77777777" w:rsidR="007F7A57" w:rsidRPr="007F7A57" w:rsidRDefault="007F7A57" w:rsidP="007F7A57">
            <w:pPr>
              <w:rPr>
                <w:lang w:val="de-DE"/>
                <w:rPrChange w:id="44" w:author="Author">
                  <w:rPr>
                    <w:lang w:val="es-AR"/>
                  </w:rPr>
                </w:rPrChange>
              </w:rPr>
            </w:pPr>
            <w:r w:rsidRPr="007F7A57">
              <w:rPr>
                <w:noProof/>
                <w:lang w:val="de-DE"/>
              </w:rPr>
              <w:t>Sími</w:t>
            </w:r>
            <w:r w:rsidRPr="007F7A57">
              <w:rPr>
                <w:lang w:val="de-DE"/>
              </w:rPr>
              <w:t>: +</w:t>
            </w:r>
            <w:ins w:id="45" w:author="Author">
              <w:r w:rsidRPr="007F7A57">
                <w:rPr>
                  <w:lang w:val="de-DE"/>
                </w:rPr>
                <w:t>354 539 5025</w:t>
              </w:r>
            </w:ins>
            <w:del w:id="46" w:author="Author">
              <w:r w:rsidRPr="007F7A57" w:rsidDel="00596D51">
                <w:rPr>
                  <w:lang w:val="de-DE"/>
                  <w:rPrChange w:id="47" w:author="Author">
                    <w:rPr>
                      <w:lang w:val="es-AR"/>
                    </w:rPr>
                  </w:rPrChange>
                </w:rPr>
                <w:delText>354 539 0650</w:delText>
              </w:r>
            </w:del>
          </w:p>
          <w:p w14:paraId="436F04DF" w14:textId="77777777" w:rsidR="007F7A57" w:rsidRPr="007F7A57" w:rsidRDefault="007F7A57" w:rsidP="007F7A57">
            <w:pPr>
              <w:tabs>
                <w:tab w:val="left" w:pos="-720"/>
              </w:tabs>
              <w:suppressAutoHyphens/>
              <w:rPr>
                <w:noProof/>
                <w:lang w:val="es-AR"/>
              </w:rPr>
            </w:pPr>
            <w:r w:rsidRPr="007F7A57">
              <w:rPr>
                <w:noProof/>
                <w:lang w:val="es-AR"/>
              </w:rPr>
              <w:t>PV-Iceland@zentiva.com</w:t>
            </w:r>
          </w:p>
          <w:p w14:paraId="151ABDF3" w14:textId="77777777" w:rsidR="007F7A57" w:rsidRPr="007F7A57" w:rsidRDefault="007F7A57" w:rsidP="007F7A57">
            <w:pPr>
              <w:tabs>
                <w:tab w:val="left" w:pos="-720"/>
              </w:tabs>
              <w:suppressAutoHyphens/>
              <w:rPr>
                <w:noProof/>
                <w:lang w:val="es-AR"/>
              </w:rPr>
            </w:pPr>
          </w:p>
        </w:tc>
        <w:tc>
          <w:tcPr>
            <w:tcW w:w="4678" w:type="dxa"/>
          </w:tcPr>
          <w:p w14:paraId="3DF5CC13" w14:textId="77777777" w:rsidR="007F7A57" w:rsidRPr="007F7A57" w:rsidRDefault="007F7A57" w:rsidP="007F7A57">
            <w:pPr>
              <w:tabs>
                <w:tab w:val="left" w:pos="-720"/>
              </w:tabs>
              <w:suppressAutoHyphens/>
              <w:rPr>
                <w:b/>
                <w:noProof/>
                <w:lang w:val="nl-NL"/>
              </w:rPr>
            </w:pPr>
            <w:r w:rsidRPr="007F7A57">
              <w:rPr>
                <w:b/>
                <w:noProof/>
                <w:lang w:val="nl-NL"/>
              </w:rPr>
              <w:t>Slovenská republika</w:t>
            </w:r>
          </w:p>
          <w:p w14:paraId="19A2C29B" w14:textId="77777777" w:rsidR="007F7A57" w:rsidRPr="007F7A57" w:rsidRDefault="007F7A57" w:rsidP="007F7A57">
            <w:pPr>
              <w:rPr>
                <w:bCs/>
                <w:lang w:val="nl-NL"/>
              </w:rPr>
            </w:pPr>
            <w:r w:rsidRPr="007F7A57">
              <w:rPr>
                <w:bCs/>
                <w:lang w:val="nl-NL"/>
              </w:rPr>
              <w:t>Zentiva, a.s.</w:t>
            </w:r>
          </w:p>
          <w:p w14:paraId="141075A6" w14:textId="77777777" w:rsidR="007F7A57" w:rsidRPr="007F7A57" w:rsidRDefault="007F7A57" w:rsidP="007F7A57">
            <w:pPr>
              <w:rPr>
                <w:bCs/>
                <w:lang w:val="pt-PT"/>
              </w:rPr>
            </w:pPr>
            <w:proofErr w:type="spellStart"/>
            <w:r w:rsidRPr="007F7A57">
              <w:rPr>
                <w:bCs/>
                <w:lang w:val="pt-PT"/>
              </w:rPr>
              <w:t>Tel</w:t>
            </w:r>
            <w:proofErr w:type="spellEnd"/>
            <w:r w:rsidRPr="007F7A57">
              <w:rPr>
                <w:bCs/>
                <w:lang w:val="pt-PT"/>
              </w:rPr>
              <w:t xml:space="preserve">: </w:t>
            </w:r>
            <w:r w:rsidRPr="007F7A57">
              <w:rPr>
                <w:bCs/>
                <w:lang w:val="sk-SK"/>
              </w:rPr>
              <w:t>+421 2 3918 3010</w:t>
            </w:r>
          </w:p>
          <w:p w14:paraId="567E23C4" w14:textId="77777777" w:rsidR="007F7A57" w:rsidRPr="007F7A57" w:rsidRDefault="007F7A57" w:rsidP="007F7A57">
            <w:pPr>
              <w:tabs>
                <w:tab w:val="left" w:pos="-720"/>
              </w:tabs>
              <w:suppressAutoHyphens/>
              <w:rPr>
                <w:b/>
                <w:noProof/>
                <w:color w:val="008000"/>
              </w:rPr>
            </w:pPr>
            <w:r w:rsidRPr="007F7A57">
              <w:rPr>
                <w:noProof/>
              </w:rPr>
              <w:t>PV-Slovakia@zentiva.com</w:t>
            </w:r>
          </w:p>
        </w:tc>
      </w:tr>
      <w:tr w:rsidR="007F7A57" w:rsidRPr="007F7A57" w14:paraId="30BC8B15" w14:textId="77777777" w:rsidTr="00600FB8">
        <w:trPr>
          <w:trHeight w:val="1134"/>
        </w:trPr>
        <w:tc>
          <w:tcPr>
            <w:tcW w:w="4678" w:type="dxa"/>
            <w:gridSpan w:val="2"/>
          </w:tcPr>
          <w:p w14:paraId="64654009" w14:textId="77777777" w:rsidR="007F7A57" w:rsidRPr="007F7A57" w:rsidRDefault="007F7A57" w:rsidP="007F7A57">
            <w:pPr>
              <w:rPr>
                <w:noProof/>
                <w:lang w:val="nl-NL"/>
              </w:rPr>
            </w:pPr>
            <w:r w:rsidRPr="007F7A57">
              <w:rPr>
                <w:b/>
                <w:noProof/>
                <w:lang w:val="nl-NL"/>
              </w:rPr>
              <w:t>Italia</w:t>
            </w:r>
          </w:p>
          <w:p w14:paraId="1B568C10" w14:textId="77777777" w:rsidR="007F7A57" w:rsidRPr="007F7A57" w:rsidRDefault="007F7A57" w:rsidP="007F7A57">
            <w:pPr>
              <w:rPr>
                <w:lang w:val="nl-NL"/>
              </w:rPr>
            </w:pPr>
            <w:r w:rsidRPr="007F7A57">
              <w:rPr>
                <w:lang w:val="nl-NL"/>
              </w:rPr>
              <w:t xml:space="preserve">Zentiva Italia </w:t>
            </w:r>
            <w:proofErr w:type="spellStart"/>
            <w:r w:rsidRPr="007F7A57">
              <w:rPr>
                <w:lang w:val="nl-NL"/>
              </w:rPr>
              <w:t>S.r.l</w:t>
            </w:r>
            <w:proofErr w:type="spellEnd"/>
            <w:r w:rsidRPr="007F7A57">
              <w:rPr>
                <w:lang w:val="nl-NL"/>
              </w:rPr>
              <w:t>.</w:t>
            </w:r>
          </w:p>
          <w:p w14:paraId="6247FFC7" w14:textId="77777777" w:rsidR="007F7A57" w:rsidRPr="007F7A57" w:rsidRDefault="007F7A57" w:rsidP="007F7A57">
            <w:r w:rsidRPr="007F7A57">
              <w:rPr>
                <w:lang w:val="nl-NL"/>
              </w:rPr>
              <w:t xml:space="preserve">Tel: </w:t>
            </w:r>
            <w:r w:rsidRPr="007F7A57">
              <w:t>+</w:t>
            </w:r>
            <w:ins w:id="48" w:author="Author">
              <w:r w:rsidRPr="007F7A57">
                <w:t>39 </w:t>
              </w:r>
              <w:r w:rsidRPr="007F7A57">
                <w:rPr>
                  <w:szCs w:val="20"/>
                </w:rPr>
                <w:t>800081631</w:t>
              </w:r>
            </w:ins>
            <w:del w:id="49" w:author="Author">
              <w:r w:rsidRPr="007F7A57" w:rsidDel="00596D51">
                <w:delText>39-02-38598801</w:delText>
              </w:r>
            </w:del>
          </w:p>
          <w:p w14:paraId="7F2C5772" w14:textId="77777777" w:rsidR="007F7A57" w:rsidRPr="007F7A57" w:rsidRDefault="007F7A57" w:rsidP="007F7A57">
            <w:pPr>
              <w:rPr>
                <w:b/>
                <w:noProof/>
              </w:rPr>
            </w:pPr>
            <w:r w:rsidRPr="007F7A57">
              <w:rPr>
                <w:noProof/>
              </w:rPr>
              <w:t>PV-Italy@zentiva.com</w:t>
            </w:r>
          </w:p>
        </w:tc>
        <w:tc>
          <w:tcPr>
            <w:tcW w:w="4678" w:type="dxa"/>
          </w:tcPr>
          <w:p w14:paraId="6323AEAB" w14:textId="77777777" w:rsidR="007F7A57" w:rsidRPr="007F7A57" w:rsidRDefault="007F7A57" w:rsidP="007F7A57">
            <w:pPr>
              <w:tabs>
                <w:tab w:val="left" w:pos="-720"/>
                <w:tab w:val="left" w:pos="4536"/>
              </w:tabs>
              <w:suppressAutoHyphens/>
              <w:rPr>
                <w:noProof/>
                <w:lang w:val="nl-NL"/>
              </w:rPr>
            </w:pPr>
            <w:r w:rsidRPr="007F7A57">
              <w:rPr>
                <w:b/>
                <w:noProof/>
                <w:lang w:val="nl-NL"/>
              </w:rPr>
              <w:t>Suomi/Finland</w:t>
            </w:r>
          </w:p>
          <w:p w14:paraId="6AF0B281" w14:textId="77777777" w:rsidR="007F7A57" w:rsidRPr="007F7A57" w:rsidRDefault="007F7A57" w:rsidP="007F7A57">
            <w:pPr>
              <w:rPr>
                <w:bCs/>
                <w:lang w:val="nl-NL"/>
              </w:rPr>
            </w:pPr>
            <w:r w:rsidRPr="007F7A57">
              <w:rPr>
                <w:bCs/>
                <w:lang w:val="nl-NL"/>
              </w:rPr>
              <w:t xml:space="preserve">Zentiva Denmark </w:t>
            </w:r>
            <w:proofErr w:type="spellStart"/>
            <w:r w:rsidRPr="007F7A57">
              <w:rPr>
                <w:bCs/>
                <w:lang w:val="nl-NL"/>
              </w:rPr>
              <w:t>ApS</w:t>
            </w:r>
            <w:proofErr w:type="spellEnd"/>
          </w:p>
          <w:p w14:paraId="2EFCFDA5" w14:textId="77777777" w:rsidR="007F7A57" w:rsidRPr="007F7A57" w:rsidRDefault="007F7A57" w:rsidP="007F7A57">
            <w:pPr>
              <w:rPr>
                <w:bCs/>
                <w:lang w:val="de-DE"/>
              </w:rPr>
            </w:pPr>
            <w:r w:rsidRPr="007F7A57">
              <w:rPr>
                <w:bCs/>
                <w:lang w:val="de-DE"/>
              </w:rPr>
              <w:t>Puh/Tel: +</w:t>
            </w:r>
            <w:r w:rsidRPr="007F7A57">
              <w:rPr>
                <w:lang w:val="de-DE"/>
              </w:rPr>
              <w:t>358 942 598 648</w:t>
            </w:r>
          </w:p>
          <w:p w14:paraId="3A9B634E" w14:textId="77777777" w:rsidR="007F7A57" w:rsidRPr="007F7A57" w:rsidRDefault="007F7A57" w:rsidP="007F7A57">
            <w:pPr>
              <w:tabs>
                <w:tab w:val="left" w:pos="-720"/>
              </w:tabs>
              <w:suppressAutoHyphens/>
              <w:rPr>
                <w:noProof/>
                <w:lang w:val="de-DE"/>
              </w:rPr>
            </w:pPr>
            <w:r w:rsidRPr="007F7A57">
              <w:rPr>
                <w:noProof/>
                <w:lang w:val="de-DE"/>
              </w:rPr>
              <w:t>PV-Finland@zentiva.com</w:t>
            </w:r>
          </w:p>
          <w:p w14:paraId="763D824C" w14:textId="77777777" w:rsidR="007F7A57" w:rsidRPr="007F7A57" w:rsidRDefault="007F7A57" w:rsidP="007F7A57">
            <w:pPr>
              <w:tabs>
                <w:tab w:val="left" w:pos="-720"/>
              </w:tabs>
              <w:suppressAutoHyphens/>
              <w:rPr>
                <w:noProof/>
                <w:lang w:val="de-DE"/>
              </w:rPr>
            </w:pPr>
          </w:p>
        </w:tc>
      </w:tr>
      <w:tr w:rsidR="007F7A57" w:rsidRPr="007F7A57" w14:paraId="07E978A3" w14:textId="77777777" w:rsidTr="00600FB8">
        <w:trPr>
          <w:trHeight w:val="1134"/>
        </w:trPr>
        <w:tc>
          <w:tcPr>
            <w:tcW w:w="4678" w:type="dxa"/>
            <w:gridSpan w:val="2"/>
          </w:tcPr>
          <w:p w14:paraId="4C3066A4" w14:textId="77777777" w:rsidR="007F7A57" w:rsidRPr="00B53DCE" w:rsidRDefault="007F7A57" w:rsidP="007F7A57">
            <w:pPr>
              <w:rPr>
                <w:b/>
                <w:noProof/>
                <w:rPrChange w:id="50" w:author="Author">
                  <w:rPr>
                    <w:b/>
                    <w:noProof/>
                    <w:lang w:val="fr-FR"/>
                  </w:rPr>
                </w:rPrChange>
              </w:rPr>
            </w:pPr>
            <w:r w:rsidRPr="007F7A57">
              <w:rPr>
                <w:b/>
                <w:noProof/>
              </w:rPr>
              <w:t>Κύπρος</w:t>
            </w:r>
          </w:p>
          <w:p w14:paraId="77DE7C63" w14:textId="77777777" w:rsidR="007F7A57" w:rsidRPr="00B53DCE" w:rsidRDefault="007F7A57" w:rsidP="007F7A57">
            <w:pPr>
              <w:rPr>
                <w:rPrChange w:id="51" w:author="Author">
                  <w:rPr>
                    <w:lang w:val="fr-FR"/>
                  </w:rPr>
                </w:rPrChange>
              </w:rPr>
            </w:pPr>
            <w:r w:rsidRPr="00B53DCE">
              <w:rPr>
                <w:rPrChange w:id="52" w:author="Author">
                  <w:rPr>
                    <w:lang w:val="fr-FR"/>
                  </w:rPr>
                </w:rPrChange>
              </w:rPr>
              <w:t xml:space="preserve">Zentiva, </w:t>
            </w:r>
            <w:proofErr w:type="spellStart"/>
            <w:r w:rsidRPr="00B53DCE">
              <w:rPr>
                <w:rPrChange w:id="53" w:author="Author">
                  <w:rPr>
                    <w:lang w:val="fr-FR"/>
                  </w:rPr>
                </w:rPrChange>
              </w:rPr>
              <w:t>k.s.</w:t>
            </w:r>
            <w:proofErr w:type="spellEnd"/>
          </w:p>
          <w:p w14:paraId="2D56E7DD" w14:textId="77777777" w:rsidR="007F7A57" w:rsidRPr="00B53DCE" w:rsidRDefault="007F7A57" w:rsidP="007F7A57">
            <w:pPr>
              <w:rPr>
                <w:rPrChange w:id="54" w:author="Author">
                  <w:rPr>
                    <w:lang w:val="fr-FR"/>
                  </w:rPr>
                </w:rPrChange>
              </w:rPr>
            </w:pPr>
            <w:proofErr w:type="spellStart"/>
            <w:r w:rsidRPr="007F7A57">
              <w:t>Τηλ</w:t>
            </w:r>
            <w:proofErr w:type="spellEnd"/>
            <w:r w:rsidRPr="00B53DCE">
              <w:rPr>
                <w:rPrChange w:id="55" w:author="Author">
                  <w:rPr>
                    <w:lang w:val="fr-FR"/>
                  </w:rPr>
                </w:rPrChange>
              </w:rPr>
              <w:t>: +</w:t>
            </w:r>
            <w:ins w:id="56" w:author="Author">
              <w:r w:rsidRPr="00B53DCE">
                <w:rPr>
                  <w:rPrChange w:id="57" w:author="Author">
                    <w:rPr>
                      <w:lang w:val="fr-FR"/>
                    </w:rPr>
                  </w:rPrChange>
                </w:rPr>
                <w:t>30 211 198 7510</w:t>
              </w:r>
            </w:ins>
            <w:del w:id="58" w:author="Author">
              <w:r w:rsidRPr="00B53DCE" w:rsidDel="00596D51">
                <w:rPr>
                  <w:rPrChange w:id="59" w:author="Author">
                    <w:rPr>
                      <w:lang w:val="fr-FR"/>
                    </w:rPr>
                  </w:rPrChange>
                </w:rPr>
                <w:delText>357 240 30 144</w:delText>
              </w:r>
            </w:del>
          </w:p>
          <w:p w14:paraId="7A09D389" w14:textId="77777777" w:rsidR="007F7A57" w:rsidRPr="007F7A57" w:rsidRDefault="007F7A57" w:rsidP="007F7A57">
            <w:pPr>
              <w:rPr>
                <w:noProof/>
              </w:rPr>
            </w:pPr>
            <w:r w:rsidRPr="007F7A57">
              <w:rPr>
                <w:noProof/>
              </w:rPr>
              <w:t>PV-Cyprus@zentiva.com</w:t>
            </w:r>
          </w:p>
          <w:p w14:paraId="66052F32" w14:textId="77777777" w:rsidR="007F7A57" w:rsidRPr="007F7A57" w:rsidRDefault="007F7A57" w:rsidP="007F7A57">
            <w:pPr>
              <w:rPr>
                <w:b/>
                <w:noProof/>
              </w:rPr>
            </w:pPr>
          </w:p>
        </w:tc>
        <w:tc>
          <w:tcPr>
            <w:tcW w:w="4678" w:type="dxa"/>
          </w:tcPr>
          <w:p w14:paraId="6FF077E3" w14:textId="77777777" w:rsidR="007F7A57" w:rsidRPr="007F7A57" w:rsidRDefault="007F7A57" w:rsidP="007F7A57">
            <w:pPr>
              <w:tabs>
                <w:tab w:val="left" w:pos="-720"/>
                <w:tab w:val="left" w:pos="4536"/>
              </w:tabs>
              <w:suppressAutoHyphens/>
              <w:rPr>
                <w:b/>
                <w:noProof/>
                <w:lang w:val="nl-NL"/>
              </w:rPr>
            </w:pPr>
            <w:r w:rsidRPr="007F7A57">
              <w:rPr>
                <w:b/>
                <w:noProof/>
                <w:lang w:val="nl-NL"/>
              </w:rPr>
              <w:t>Sverige</w:t>
            </w:r>
          </w:p>
          <w:p w14:paraId="773440CA" w14:textId="77777777" w:rsidR="007F7A57" w:rsidRPr="007F7A57" w:rsidRDefault="007F7A57" w:rsidP="007F7A57">
            <w:pPr>
              <w:rPr>
                <w:bCs/>
                <w:lang w:val="nl-NL"/>
              </w:rPr>
            </w:pPr>
            <w:r w:rsidRPr="007F7A57">
              <w:rPr>
                <w:bCs/>
                <w:lang w:val="nl-NL"/>
              </w:rPr>
              <w:t xml:space="preserve">Zentiva Denmark </w:t>
            </w:r>
            <w:proofErr w:type="spellStart"/>
            <w:r w:rsidRPr="007F7A57">
              <w:rPr>
                <w:bCs/>
                <w:lang w:val="nl-NL"/>
              </w:rPr>
              <w:t>ApS</w:t>
            </w:r>
            <w:proofErr w:type="spellEnd"/>
          </w:p>
          <w:p w14:paraId="2AA67301" w14:textId="77777777" w:rsidR="007F7A57" w:rsidRPr="007F7A57" w:rsidRDefault="007F7A57" w:rsidP="007F7A57">
            <w:pPr>
              <w:tabs>
                <w:tab w:val="left" w:pos="-720"/>
                <w:tab w:val="left" w:pos="4536"/>
              </w:tabs>
              <w:suppressAutoHyphens/>
              <w:rPr>
                <w:lang w:val="nl-NL"/>
              </w:rPr>
            </w:pPr>
            <w:r w:rsidRPr="007F7A57">
              <w:rPr>
                <w:bCs/>
                <w:lang w:val="nl-NL"/>
              </w:rPr>
              <w:t>Tel:</w:t>
            </w:r>
            <w:r w:rsidRPr="007F7A57">
              <w:rPr>
                <w:lang w:val="nl-NL"/>
              </w:rPr>
              <w:t xml:space="preserve"> +46 840 838 822</w:t>
            </w:r>
          </w:p>
          <w:p w14:paraId="4E96BD50" w14:textId="77777777" w:rsidR="007F7A57" w:rsidRPr="007F7A57" w:rsidRDefault="007F7A57" w:rsidP="007F7A57">
            <w:pPr>
              <w:tabs>
                <w:tab w:val="left" w:pos="-720"/>
                <w:tab w:val="left" w:pos="4536"/>
              </w:tabs>
              <w:suppressAutoHyphens/>
              <w:rPr>
                <w:b/>
                <w:noProof/>
              </w:rPr>
            </w:pPr>
            <w:r w:rsidRPr="007F7A57">
              <w:rPr>
                <w:noProof/>
              </w:rPr>
              <w:t>PV-Sweden@zentiva.com</w:t>
            </w:r>
          </w:p>
        </w:tc>
      </w:tr>
      <w:tr w:rsidR="007F7A57" w:rsidRPr="007F7A57" w14:paraId="73F7765A" w14:textId="77777777" w:rsidTr="00600FB8">
        <w:trPr>
          <w:trHeight w:val="1134"/>
        </w:trPr>
        <w:tc>
          <w:tcPr>
            <w:tcW w:w="4678" w:type="dxa"/>
            <w:gridSpan w:val="2"/>
          </w:tcPr>
          <w:p w14:paraId="22C5BF23" w14:textId="77777777" w:rsidR="007F7A57" w:rsidRPr="007F7A57" w:rsidRDefault="007F7A57" w:rsidP="007F7A57">
            <w:pPr>
              <w:rPr>
                <w:b/>
                <w:noProof/>
                <w:lang w:val="nl-NL"/>
              </w:rPr>
            </w:pPr>
            <w:r w:rsidRPr="007F7A57">
              <w:rPr>
                <w:b/>
                <w:noProof/>
                <w:lang w:val="nl-NL"/>
              </w:rPr>
              <w:t>Latvija</w:t>
            </w:r>
          </w:p>
          <w:p w14:paraId="174264DA" w14:textId="77777777" w:rsidR="007F7A57" w:rsidRPr="007F7A57" w:rsidRDefault="007F7A57" w:rsidP="007F7A57">
            <w:pPr>
              <w:rPr>
                <w:lang w:val="nl-NL"/>
              </w:rPr>
            </w:pPr>
            <w:r w:rsidRPr="007F7A57">
              <w:rPr>
                <w:lang w:val="nl-NL"/>
              </w:rPr>
              <w:t xml:space="preserve">Zentiva, </w:t>
            </w:r>
            <w:proofErr w:type="spellStart"/>
            <w:r w:rsidRPr="007F7A57">
              <w:rPr>
                <w:lang w:val="nl-NL"/>
              </w:rPr>
              <w:t>k.s</w:t>
            </w:r>
            <w:proofErr w:type="spellEnd"/>
            <w:r w:rsidRPr="007F7A57">
              <w:rPr>
                <w:lang w:val="nl-NL"/>
              </w:rPr>
              <w:t>.</w:t>
            </w:r>
          </w:p>
          <w:p w14:paraId="6923CF71" w14:textId="77777777" w:rsidR="007F7A57" w:rsidRPr="007F7A57" w:rsidRDefault="007F7A57" w:rsidP="007F7A57">
            <w:pPr>
              <w:rPr>
                <w:lang w:val="nl-NL"/>
              </w:rPr>
            </w:pPr>
            <w:r w:rsidRPr="007F7A57">
              <w:rPr>
                <w:lang w:val="nl-NL"/>
              </w:rPr>
              <w:t>Tel: +371 67893939</w:t>
            </w:r>
          </w:p>
          <w:p w14:paraId="1DDA107F" w14:textId="77777777" w:rsidR="007F7A57" w:rsidRPr="007F7A57" w:rsidRDefault="007F7A57" w:rsidP="007F7A57">
            <w:pPr>
              <w:tabs>
                <w:tab w:val="left" w:pos="-720"/>
              </w:tabs>
              <w:suppressAutoHyphens/>
              <w:rPr>
                <w:noProof/>
              </w:rPr>
            </w:pPr>
            <w:r w:rsidRPr="007F7A57">
              <w:rPr>
                <w:noProof/>
              </w:rPr>
              <w:t>PV-Latvia@zentiva.com</w:t>
            </w:r>
          </w:p>
        </w:tc>
        <w:tc>
          <w:tcPr>
            <w:tcW w:w="4678" w:type="dxa"/>
          </w:tcPr>
          <w:p w14:paraId="51B7A7EF" w14:textId="77777777" w:rsidR="007F7A57" w:rsidRPr="007F7A57" w:rsidDel="00596D51" w:rsidRDefault="007F7A57" w:rsidP="007F7A57">
            <w:pPr>
              <w:tabs>
                <w:tab w:val="left" w:pos="-720"/>
                <w:tab w:val="left" w:pos="4536"/>
              </w:tabs>
              <w:suppressAutoHyphens/>
              <w:rPr>
                <w:del w:id="60" w:author="Author"/>
                <w:b/>
                <w:noProof/>
              </w:rPr>
            </w:pPr>
            <w:del w:id="61" w:author="Author">
              <w:r w:rsidRPr="007F7A57" w:rsidDel="00596D51">
                <w:rPr>
                  <w:b/>
                  <w:noProof/>
                </w:rPr>
                <w:delText>United Kingdom (Northern Ireland)</w:delText>
              </w:r>
            </w:del>
          </w:p>
          <w:p w14:paraId="0DB266D3" w14:textId="77777777" w:rsidR="007F7A57" w:rsidRPr="007F7A57" w:rsidDel="00596D51" w:rsidRDefault="007F7A57" w:rsidP="007F7A57">
            <w:pPr>
              <w:rPr>
                <w:del w:id="62" w:author="Author"/>
                <w:bCs/>
              </w:rPr>
            </w:pPr>
            <w:del w:id="63" w:author="Author">
              <w:r w:rsidRPr="007F7A57" w:rsidDel="00596D51">
                <w:rPr>
                  <w:bCs/>
                </w:rPr>
                <w:delText>Zentiva, k.s.</w:delText>
              </w:r>
            </w:del>
          </w:p>
          <w:p w14:paraId="101F6ED1" w14:textId="77777777" w:rsidR="007F7A57" w:rsidRPr="007F7A57" w:rsidDel="00596D51" w:rsidRDefault="007F7A57" w:rsidP="007F7A57">
            <w:pPr>
              <w:tabs>
                <w:tab w:val="left" w:pos="-720"/>
              </w:tabs>
              <w:suppressAutoHyphens/>
              <w:rPr>
                <w:del w:id="64" w:author="Author"/>
                <w:lang w:val="de-DE"/>
              </w:rPr>
            </w:pPr>
            <w:del w:id="65" w:author="Author">
              <w:r w:rsidRPr="007F7A57" w:rsidDel="00596D51">
                <w:rPr>
                  <w:bCs/>
                  <w:lang w:val="de-DE"/>
                </w:rPr>
                <w:delText xml:space="preserve">Tel: </w:delText>
              </w:r>
              <w:r w:rsidRPr="007F7A57" w:rsidDel="00596D51">
                <w:rPr>
                  <w:lang w:val="de-DE"/>
                </w:rPr>
                <w:delText xml:space="preserve">+44 (0) </w:delText>
              </w:r>
              <w:r w:rsidRPr="007F7A57" w:rsidDel="00596D51">
                <w:rPr>
                  <w:szCs w:val="20"/>
                  <w:lang w:val="de-DE"/>
                </w:rPr>
                <w:delText>800 090 2408</w:delText>
              </w:r>
            </w:del>
          </w:p>
          <w:p w14:paraId="20EB0A51" w14:textId="77777777" w:rsidR="007F7A57" w:rsidRPr="007F7A57" w:rsidRDefault="007F7A57" w:rsidP="007F7A57">
            <w:pPr>
              <w:rPr>
                <w:noProof/>
                <w:lang w:val="de-DE"/>
              </w:rPr>
            </w:pPr>
            <w:del w:id="66" w:author="Author">
              <w:r w:rsidRPr="007F7A57" w:rsidDel="00596D51">
                <w:rPr>
                  <w:noProof/>
                  <w:lang w:val="de-DE"/>
                </w:rPr>
                <w:delText>PV-United-Kingdom@zentiva.com</w:delText>
              </w:r>
            </w:del>
          </w:p>
        </w:tc>
      </w:tr>
    </w:tbl>
    <w:p w14:paraId="50955CDE" w14:textId="54C7CB43" w:rsidR="003A0B04" w:rsidRPr="00B032A0" w:rsidRDefault="003A0B04" w:rsidP="00BF72D7">
      <w:pPr>
        <w:widowControl w:val="0"/>
        <w:autoSpaceDE w:val="0"/>
        <w:autoSpaceDN w:val="0"/>
        <w:adjustRightInd w:val="0"/>
        <w:rPr>
          <w:b/>
          <w:lang w:val="de-DE"/>
        </w:rPr>
      </w:pPr>
    </w:p>
    <w:p w14:paraId="202BC761" w14:textId="77777777" w:rsidR="00EA1846" w:rsidRPr="00C11F1B" w:rsidRDefault="00EA1846" w:rsidP="00CC5C0A">
      <w:pPr>
        <w:spacing w:line="240" w:lineRule="auto"/>
        <w:ind w:right="-2"/>
        <w:rPr>
          <w:b/>
          <w:bCs/>
          <w:lang w:val="hu-HU"/>
        </w:rPr>
      </w:pPr>
      <w:r w:rsidRPr="00C11F1B">
        <w:rPr>
          <w:b/>
          <w:bCs/>
          <w:lang w:val="hu-HU"/>
        </w:rPr>
        <w:t>A betegtájékoztató legutóbbi felülvizsgálatának dátuma:</w:t>
      </w:r>
    </w:p>
    <w:p w14:paraId="4A8C9188" w14:textId="6719C0BC" w:rsidR="00EA1846" w:rsidRPr="00C11F1B" w:rsidRDefault="00EA1846" w:rsidP="00CC5C0A">
      <w:pPr>
        <w:numPr>
          <w:ilvl w:val="12"/>
          <w:numId w:val="0"/>
        </w:numPr>
        <w:spacing w:line="240" w:lineRule="auto"/>
        <w:ind w:right="-2"/>
        <w:rPr>
          <w:i/>
          <w:iCs/>
          <w:lang w:val="hu-HU"/>
        </w:rPr>
      </w:pPr>
    </w:p>
    <w:p w14:paraId="0DB7D837" w14:textId="200EF8EA" w:rsidR="00EA1846" w:rsidRDefault="00EA1846" w:rsidP="00CC5C0A">
      <w:pPr>
        <w:spacing w:line="240" w:lineRule="auto"/>
        <w:rPr>
          <w:i/>
          <w:iCs/>
          <w:lang w:val="hu-HU"/>
        </w:rPr>
      </w:pPr>
      <w:r w:rsidRPr="00C11F1B">
        <w:rPr>
          <w:lang w:val="hu-HU"/>
        </w:rPr>
        <w:t>A gyógyszerről részletes információ az Európai Gyógyszerügynökség internetes honlapján</w:t>
      </w:r>
      <w:r w:rsidRPr="00CC5C0A">
        <w:rPr>
          <w:lang w:val="hu-HU"/>
        </w:rPr>
        <w:t xml:space="preserve"> (</w:t>
      </w:r>
      <w:ins w:id="67" w:author="Author">
        <w:r w:rsidR="00B53DCE">
          <w:rPr>
            <w:lang w:val="hu-HU"/>
          </w:rPr>
          <w:fldChar w:fldCharType="begin"/>
        </w:r>
        <w:r w:rsidR="00B53DCE">
          <w:rPr>
            <w:lang w:val="hu-HU"/>
          </w:rPr>
          <w:instrText>HYPERLINK "https://www.ema.europa.eu"</w:instrText>
        </w:r>
        <w:r w:rsidR="00B53DCE">
          <w:rPr>
            <w:lang w:val="hu-HU"/>
          </w:rPr>
        </w:r>
        <w:r w:rsidR="00B53DCE">
          <w:rPr>
            <w:lang w:val="hu-HU"/>
          </w:rPr>
          <w:fldChar w:fldCharType="separate"/>
        </w:r>
        <w:r w:rsidR="00B53DCE" w:rsidRPr="00B53DCE">
          <w:rPr>
            <w:rStyle w:val="Hyperlink"/>
            <w:lang w:val="hu-HU"/>
          </w:rPr>
          <w:t>https://www.ema.europa.eu</w:t>
        </w:r>
        <w:r w:rsidR="00B53DCE">
          <w:rPr>
            <w:lang w:val="hu-HU"/>
          </w:rPr>
          <w:fldChar w:fldCharType="end"/>
        </w:r>
      </w:ins>
      <w:r w:rsidRPr="00CC5C0A">
        <w:rPr>
          <w:i/>
          <w:iCs/>
          <w:lang w:val="hu-HU"/>
        </w:rPr>
        <w:t>)</w:t>
      </w:r>
      <w:r w:rsidR="002E6F06" w:rsidRPr="00CC5C0A">
        <w:rPr>
          <w:lang w:val="hu-HU"/>
        </w:rPr>
        <w:t xml:space="preserve"> </w:t>
      </w:r>
      <w:r w:rsidRPr="00CC5C0A">
        <w:rPr>
          <w:lang w:val="hu-HU"/>
        </w:rPr>
        <w:t>található</w:t>
      </w:r>
      <w:r w:rsidRPr="00CC5C0A">
        <w:rPr>
          <w:i/>
          <w:iCs/>
          <w:lang w:val="hu-HU"/>
        </w:rPr>
        <w:t>.</w:t>
      </w:r>
    </w:p>
    <w:p w14:paraId="30C1159E" w14:textId="77777777" w:rsidR="005131E9" w:rsidRPr="00BF72D7" w:rsidRDefault="005131E9" w:rsidP="00CC5C0A">
      <w:pPr>
        <w:spacing w:line="240" w:lineRule="auto"/>
        <w:rPr>
          <w:lang w:val="hu-HU"/>
        </w:rPr>
      </w:pPr>
    </w:p>
    <w:sectPr w:rsidR="005131E9" w:rsidRPr="00BF72D7" w:rsidSect="00587609">
      <w:headerReference w:type="default"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BEB7" w14:textId="77777777" w:rsidR="008B3AA5" w:rsidRDefault="008B3AA5">
      <w:r>
        <w:separator/>
      </w:r>
    </w:p>
  </w:endnote>
  <w:endnote w:type="continuationSeparator" w:id="0">
    <w:p w14:paraId="41CBD154" w14:textId="77777777" w:rsidR="008B3AA5" w:rsidRDefault="008B3AA5">
      <w:r>
        <w:continuationSeparator/>
      </w:r>
    </w:p>
  </w:endnote>
  <w:endnote w:type="continuationNotice" w:id="1">
    <w:p w14:paraId="484420A6" w14:textId="77777777" w:rsidR="008B3AA5" w:rsidRDefault="008B3A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OOEnc">
    <w:altName w:val="Yu Gothic U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8FA1" w14:textId="78DE48EC" w:rsidR="008B3AA5" w:rsidRDefault="008B3AA5" w:rsidP="007A1CC0">
    <w:pPr>
      <w:pStyle w:val="Footer"/>
      <w:jc w:val="cente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Pr>
        <w:rFonts w:ascii="Arial" w:hAnsi="Arial" w:cs="Arial"/>
        <w:noProof/>
        <w:sz w:val="16"/>
        <w:szCs w:val="16"/>
      </w:rPr>
      <w:t>18</w:t>
    </w:r>
    <w:r w:rsidRPr="00130037">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6554" w14:textId="69B94046" w:rsidR="008B3AA5" w:rsidRPr="00130037" w:rsidRDefault="008B3AA5" w:rsidP="00130037">
    <w:pPr>
      <w:pStyle w:val="Footer"/>
      <w:jc w:val="center"/>
      <w:rPr>
        <w:rFonts w:ascii="Arial" w:hAnsi="Arial" w:cs="Arial"/>
        <w:sz w:val="16"/>
        <w:szCs w:val="16"/>
      </w:rP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Pr>
        <w:rFonts w:ascii="Arial" w:hAnsi="Arial" w:cs="Arial"/>
        <w:noProof/>
        <w:sz w:val="16"/>
        <w:szCs w:val="16"/>
      </w:rPr>
      <w:t>1</w:t>
    </w:r>
    <w:r w:rsidRPr="0013003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823F" w14:textId="77777777" w:rsidR="008B3AA5" w:rsidRDefault="008B3AA5">
      <w:r>
        <w:separator/>
      </w:r>
    </w:p>
  </w:footnote>
  <w:footnote w:type="continuationSeparator" w:id="0">
    <w:p w14:paraId="604C8E6C" w14:textId="77777777" w:rsidR="008B3AA5" w:rsidRDefault="008B3AA5">
      <w:r>
        <w:continuationSeparator/>
      </w:r>
    </w:p>
  </w:footnote>
  <w:footnote w:type="continuationNotice" w:id="1">
    <w:p w14:paraId="5A6CE4D6" w14:textId="77777777" w:rsidR="008B3AA5" w:rsidRDefault="008B3A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0335" w14:textId="6AE1010E" w:rsidR="008B3AA5" w:rsidRDefault="008B3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8284" w14:textId="6FE97957" w:rsidR="008B3AA5" w:rsidRDefault="008B3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9EDA7C"/>
    <w:multiLevelType w:val="hybridMultilevel"/>
    <w:tmpl w:val="23D29E9A"/>
    <w:lvl w:ilvl="0" w:tplc="040E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4B5C5A"/>
    <w:multiLevelType w:val="hybridMultilevel"/>
    <w:tmpl w:val="55A4EAE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5" w15:restartNumberingAfterBreak="0">
    <w:nsid w:val="3AA8707A"/>
    <w:multiLevelType w:val="hybridMultilevel"/>
    <w:tmpl w:val="96B4EDC6"/>
    <w:lvl w:ilvl="0" w:tplc="5D16AB90">
      <w:start w:val="1"/>
      <w:numFmt w:val="bullet"/>
      <w:lvlText w:val="‒"/>
      <w:lvlJc w:val="left"/>
      <w:pPr>
        <w:ind w:left="502"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873B6B"/>
    <w:multiLevelType w:val="hybridMultilevel"/>
    <w:tmpl w:val="4DE00BA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C37888"/>
    <w:multiLevelType w:val="hybridMultilevel"/>
    <w:tmpl w:val="AC1AEEE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3136171"/>
    <w:multiLevelType w:val="hybridMultilevel"/>
    <w:tmpl w:val="595C83C4"/>
    <w:lvl w:ilvl="0" w:tplc="6C00C3CA">
      <w:numFmt w:val="bullet"/>
      <w:lvlText w:val="-"/>
      <w:lvlJc w:val="left"/>
      <w:pPr>
        <w:ind w:left="720" w:hanging="360"/>
      </w:pPr>
      <w:rPr>
        <w:rFonts w:ascii="Times New Roman" w:eastAsia="MS Mincho"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8A76335"/>
    <w:multiLevelType w:val="hybridMultilevel"/>
    <w:tmpl w:val="791EFF94"/>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7249798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77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99429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883339">
    <w:abstractNumId w:val="12"/>
  </w:num>
  <w:num w:numId="5" w16cid:durableId="1700397548">
    <w:abstractNumId w:val="25"/>
  </w:num>
  <w:num w:numId="6" w16cid:durableId="1429231897">
    <w:abstractNumId w:val="0"/>
  </w:num>
  <w:num w:numId="7" w16cid:durableId="1123038665">
    <w:abstractNumId w:val="21"/>
  </w:num>
  <w:num w:numId="8" w16cid:durableId="1246107038">
    <w:abstractNumId w:val="17"/>
  </w:num>
  <w:num w:numId="9" w16cid:durableId="50812071">
    <w:abstractNumId w:val="19"/>
  </w:num>
  <w:num w:numId="10" w16cid:durableId="1906794087">
    <w:abstractNumId w:val="16"/>
  </w:num>
  <w:num w:numId="11" w16cid:durableId="738941922">
    <w:abstractNumId w:val="20"/>
  </w:num>
  <w:num w:numId="12" w16cid:durableId="1790515745">
    <w:abstractNumId w:val="13"/>
  </w:num>
  <w:num w:numId="13" w16cid:durableId="1131947346">
    <w:abstractNumId w:val="11"/>
  </w:num>
  <w:num w:numId="14" w16cid:durableId="1904366537">
    <w:abstractNumId w:val="15"/>
  </w:num>
  <w:num w:numId="15" w16cid:durableId="561217289">
    <w:abstractNumId w:val="18"/>
  </w:num>
  <w:num w:numId="16" w16cid:durableId="1136024119">
    <w:abstractNumId w:val="14"/>
  </w:num>
  <w:num w:numId="17" w16cid:durableId="1517495608">
    <w:abstractNumId w:val="24"/>
  </w:num>
  <w:num w:numId="18" w16cid:durableId="1198541346">
    <w:abstractNumId w:val="22"/>
  </w:num>
  <w:num w:numId="19" w16cid:durableId="171391818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118"/>
    <w:rsid w:val="00001587"/>
    <w:rsid w:val="0000260A"/>
    <w:rsid w:val="0000362A"/>
    <w:rsid w:val="00005701"/>
    <w:rsid w:val="00006E73"/>
    <w:rsid w:val="00007447"/>
    <w:rsid w:val="00007528"/>
    <w:rsid w:val="00010670"/>
    <w:rsid w:val="0001146A"/>
    <w:rsid w:val="0001164F"/>
    <w:rsid w:val="00011786"/>
    <w:rsid w:val="00013A6A"/>
    <w:rsid w:val="00014869"/>
    <w:rsid w:val="000150D3"/>
    <w:rsid w:val="00015130"/>
    <w:rsid w:val="000166C1"/>
    <w:rsid w:val="00017175"/>
    <w:rsid w:val="0002006B"/>
    <w:rsid w:val="00020AE8"/>
    <w:rsid w:val="00021AD6"/>
    <w:rsid w:val="00025EBE"/>
    <w:rsid w:val="00026BF2"/>
    <w:rsid w:val="00026C89"/>
    <w:rsid w:val="000271F6"/>
    <w:rsid w:val="00030445"/>
    <w:rsid w:val="000309A9"/>
    <w:rsid w:val="00030B39"/>
    <w:rsid w:val="000318C7"/>
    <w:rsid w:val="00031B88"/>
    <w:rsid w:val="00031DC8"/>
    <w:rsid w:val="00032805"/>
    <w:rsid w:val="00033FDB"/>
    <w:rsid w:val="000344F6"/>
    <w:rsid w:val="00036CAB"/>
    <w:rsid w:val="00041E12"/>
    <w:rsid w:val="00042263"/>
    <w:rsid w:val="00042327"/>
    <w:rsid w:val="00043505"/>
    <w:rsid w:val="0004358C"/>
    <w:rsid w:val="00044042"/>
    <w:rsid w:val="00044E29"/>
    <w:rsid w:val="000474D2"/>
    <w:rsid w:val="000479C5"/>
    <w:rsid w:val="00050DFD"/>
    <w:rsid w:val="00053809"/>
    <w:rsid w:val="00053914"/>
    <w:rsid w:val="00054756"/>
    <w:rsid w:val="000550C5"/>
    <w:rsid w:val="000560C5"/>
    <w:rsid w:val="00056C49"/>
    <w:rsid w:val="00056FE0"/>
    <w:rsid w:val="000603C8"/>
    <w:rsid w:val="00060798"/>
    <w:rsid w:val="000608A4"/>
    <w:rsid w:val="00060AA1"/>
    <w:rsid w:val="00061419"/>
    <w:rsid w:val="00061B10"/>
    <w:rsid w:val="00062494"/>
    <w:rsid w:val="000631FD"/>
    <w:rsid w:val="00067D12"/>
    <w:rsid w:val="000717D0"/>
    <w:rsid w:val="00071F8A"/>
    <w:rsid w:val="000724CF"/>
    <w:rsid w:val="000738B4"/>
    <w:rsid w:val="00073E04"/>
    <w:rsid w:val="00073EF6"/>
    <w:rsid w:val="00074E0C"/>
    <w:rsid w:val="0007628D"/>
    <w:rsid w:val="000764E3"/>
    <w:rsid w:val="00076A01"/>
    <w:rsid w:val="00077D0D"/>
    <w:rsid w:val="00080676"/>
    <w:rsid w:val="000816EB"/>
    <w:rsid w:val="00081DAB"/>
    <w:rsid w:val="000833C7"/>
    <w:rsid w:val="000850F4"/>
    <w:rsid w:val="00085167"/>
    <w:rsid w:val="00087EC7"/>
    <w:rsid w:val="000917FF"/>
    <w:rsid w:val="0009351E"/>
    <w:rsid w:val="00094345"/>
    <w:rsid w:val="0009479A"/>
    <w:rsid w:val="00095E44"/>
    <w:rsid w:val="00096D8D"/>
    <w:rsid w:val="0009755A"/>
    <w:rsid w:val="000A0A35"/>
    <w:rsid w:val="000A1232"/>
    <w:rsid w:val="000A12E8"/>
    <w:rsid w:val="000A16F2"/>
    <w:rsid w:val="000A1E06"/>
    <w:rsid w:val="000A2E09"/>
    <w:rsid w:val="000A36C2"/>
    <w:rsid w:val="000A3E02"/>
    <w:rsid w:val="000A40D0"/>
    <w:rsid w:val="000A739F"/>
    <w:rsid w:val="000B0097"/>
    <w:rsid w:val="000B101F"/>
    <w:rsid w:val="000B12BF"/>
    <w:rsid w:val="000B1B66"/>
    <w:rsid w:val="000B1F4B"/>
    <w:rsid w:val="000B262E"/>
    <w:rsid w:val="000B288D"/>
    <w:rsid w:val="000B2F27"/>
    <w:rsid w:val="000B2F58"/>
    <w:rsid w:val="000B3073"/>
    <w:rsid w:val="000B37A8"/>
    <w:rsid w:val="000B398C"/>
    <w:rsid w:val="000B3DFF"/>
    <w:rsid w:val="000B51D9"/>
    <w:rsid w:val="000B70E1"/>
    <w:rsid w:val="000C03FB"/>
    <w:rsid w:val="000C071A"/>
    <w:rsid w:val="000C0CD4"/>
    <w:rsid w:val="000C238C"/>
    <w:rsid w:val="000C308F"/>
    <w:rsid w:val="000C328D"/>
    <w:rsid w:val="000C3A1A"/>
    <w:rsid w:val="000C3C11"/>
    <w:rsid w:val="000C4A04"/>
    <w:rsid w:val="000C4D8F"/>
    <w:rsid w:val="000C5A4E"/>
    <w:rsid w:val="000C635D"/>
    <w:rsid w:val="000C771B"/>
    <w:rsid w:val="000C7F49"/>
    <w:rsid w:val="000D1AEE"/>
    <w:rsid w:val="000D1F4F"/>
    <w:rsid w:val="000D283A"/>
    <w:rsid w:val="000D4359"/>
    <w:rsid w:val="000D4D07"/>
    <w:rsid w:val="000D5A73"/>
    <w:rsid w:val="000D5FFE"/>
    <w:rsid w:val="000D715E"/>
    <w:rsid w:val="000D7535"/>
    <w:rsid w:val="000E165D"/>
    <w:rsid w:val="000E1BAF"/>
    <w:rsid w:val="000E223E"/>
    <w:rsid w:val="000E2491"/>
    <w:rsid w:val="000E2EA9"/>
    <w:rsid w:val="000E44E1"/>
    <w:rsid w:val="000E46A3"/>
    <w:rsid w:val="000E4E88"/>
    <w:rsid w:val="000E5726"/>
    <w:rsid w:val="000E5FE7"/>
    <w:rsid w:val="000E6727"/>
    <w:rsid w:val="000E6C94"/>
    <w:rsid w:val="000E7EDE"/>
    <w:rsid w:val="000F16D1"/>
    <w:rsid w:val="000F1BB2"/>
    <w:rsid w:val="000F249B"/>
    <w:rsid w:val="000F3F94"/>
    <w:rsid w:val="000F478D"/>
    <w:rsid w:val="000F575A"/>
    <w:rsid w:val="000F5AC9"/>
    <w:rsid w:val="00103501"/>
    <w:rsid w:val="00103B2D"/>
    <w:rsid w:val="00103CD2"/>
    <w:rsid w:val="00104061"/>
    <w:rsid w:val="001057E8"/>
    <w:rsid w:val="0010618D"/>
    <w:rsid w:val="00107236"/>
    <w:rsid w:val="001101A2"/>
    <w:rsid w:val="001106F7"/>
    <w:rsid w:val="001108A9"/>
    <w:rsid w:val="00110CE6"/>
    <w:rsid w:val="00111183"/>
    <w:rsid w:val="0011241E"/>
    <w:rsid w:val="00112EDA"/>
    <w:rsid w:val="00114174"/>
    <w:rsid w:val="0011420A"/>
    <w:rsid w:val="00116AB1"/>
    <w:rsid w:val="00116E85"/>
    <w:rsid w:val="00117C1D"/>
    <w:rsid w:val="0012189C"/>
    <w:rsid w:val="00122C4A"/>
    <w:rsid w:val="00123688"/>
    <w:rsid w:val="001260B3"/>
    <w:rsid w:val="00126C62"/>
    <w:rsid w:val="001270AF"/>
    <w:rsid w:val="00127F47"/>
    <w:rsid w:val="00130037"/>
    <w:rsid w:val="00130282"/>
    <w:rsid w:val="0013151D"/>
    <w:rsid w:val="00133572"/>
    <w:rsid w:val="001338C1"/>
    <w:rsid w:val="00134457"/>
    <w:rsid w:val="001344AB"/>
    <w:rsid w:val="00135A52"/>
    <w:rsid w:val="00136B72"/>
    <w:rsid w:val="00136D7A"/>
    <w:rsid w:val="00140574"/>
    <w:rsid w:val="0014135D"/>
    <w:rsid w:val="00141470"/>
    <w:rsid w:val="00141540"/>
    <w:rsid w:val="00141AAD"/>
    <w:rsid w:val="00141F5A"/>
    <w:rsid w:val="001439E8"/>
    <w:rsid w:val="001449DF"/>
    <w:rsid w:val="001451BE"/>
    <w:rsid w:val="0014569B"/>
    <w:rsid w:val="001470E0"/>
    <w:rsid w:val="00150060"/>
    <w:rsid w:val="00150DD7"/>
    <w:rsid w:val="00151E05"/>
    <w:rsid w:val="0015302D"/>
    <w:rsid w:val="00154C69"/>
    <w:rsid w:val="00154DE7"/>
    <w:rsid w:val="0015704C"/>
    <w:rsid w:val="001576C4"/>
    <w:rsid w:val="00161701"/>
    <w:rsid w:val="00161B50"/>
    <w:rsid w:val="00161E87"/>
    <w:rsid w:val="00164F28"/>
    <w:rsid w:val="0016566C"/>
    <w:rsid w:val="00167D06"/>
    <w:rsid w:val="00170EDA"/>
    <w:rsid w:val="001727F0"/>
    <w:rsid w:val="00172B06"/>
    <w:rsid w:val="0017347E"/>
    <w:rsid w:val="0017389A"/>
    <w:rsid w:val="001752D8"/>
    <w:rsid w:val="00175931"/>
    <w:rsid w:val="00176129"/>
    <w:rsid w:val="00176960"/>
    <w:rsid w:val="00176B25"/>
    <w:rsid w:val="00176D3E"/>
    <w:rsid w:val="0017715E"/>
    <w:rsid w:val="0017737E"/>
    <w:rsid w:val="00177EC4"/>
    <w:rsid w:val="001817EF"/>
    <w:rsid w:val="0018199D"/>
    <w:rsid w:val="0018238B"/>
    <w:rsid w:val="00182D98"/>
    <w:rsid w:val="00183419"/>
    <w:rsid w:val="0018394A"/>
    <w:rsid w:val="00183D68"/>
    <w:rsid w:val="00184DCC"/>
    <w:rsid w:val="00186A9D"/>
    <w:rsid w:val="001874A6"/>
    <w:rsid w:val="0018765B"/>
    <w:rsid w:val="00190913"/>
    <w:rsid w:val="00190CCA"/>
    <w:rsid w:val="00193DD3"/>
    <w:rsid w:val="00194451"/>
    <w:rsid w:val="00195904"/>
    <w:rsid w:val="001959D3"/>
    <w:rsid w:val="00195F65"/>
    <w:rsid w:val="00197B54"/>
    <w:rsid w:val="001A07E2"/>
    <w:rsid w:val="001A2018"/>
    <w:rsid w:val="001A20E3"/>
    <w:rsid w:val="001A31AE"/>
    <w:rsid w:val="001A358F"/>
    <w:rsid w:val="001A56F1"/>
    <w:rsid w:val="001A7AF6"/>
    <w:rsid w:val="001A7D55"/>
    <w:rsid w:val="001B01C8"/>
    <w:rsid w:val="001B026C"/>
    <w:rsid w:val="001B0326"/>
    <w:rsid w:val="001B098E"/>
    <w:rsid w:val="001B0B52"/>
    <w:rsid w:val="001B13F6"/>
    <w:rsid w:val="001B1747"/>
    <w:rsid w:val="001B22AF"/>
    <w:rsid w:val="001B2D44"/>
    <w:rsid w:val="001B2E9C"/>
    <w:rsid w:val="001B4341"/>
    <w:rsid w:val="001B46A6"/>
    <w:rsid w:val="001B4D0B"/>
    <w:rsid w:val="001B6DFB"/>
    <w:rsid w:val="001B752A"/>
    <w:rsid w:val="001B77BF"/>
    <w:rsid w:val="001C12FB"/>
    <w:rsid w:val="001C2DB4"/>
    <w:rsid w:val="001C3228"/>
    <w:rsid w:val="001C35E9"/>
    <w:rsid w:val="001C36BD"/>
    <w:rsid w:val="001C3733"/>
    <w:rsid w:val="001C40AC"/>
    <w:rsid w:val="001C49B3"/>
    <w:rsid w:val="001C5B30"/>
    <w:rsid w:val="001C6DF6"/>
    <w:rsid w:val="001C7257"/>
    <w:rsid w:val="001C7C8C"/>
    <w:rsid w:val="001D18C9"/>
    <w:rsid w:val="001D3C05"/>
    <w:rsid w:val="001D57B1"/>
    <w:rsid w:val="001D5812"/>
    <w:rsid w:val="001D6AF4"/>
    <w:rsid w:val="001D71F9"/>
    <w:rsid w:val="001E0084"/>
    <w:rsid w:val="001E0CC1"/>
    <w:rsid w:val="001E1BFE"/>
    <w:rsid w:val="001E1C10"/>
    <w:rsid w:val="001E3CC0"/>
    <w:rsid w:val="001E3FBD"/>
    <w:rsid w:val="001E4278"/>
    <w:rsid w:val="001E6D16"/>
    <w:rsid w:val="001E77C3"/>
    <w:rsid w:val="001F090B"/>
    <w:rsid w:val="001F094C"/>
    <w:rsid w:val="001F180A"/>
    <w:rsid w:val="001F1A28"/>
    <w:rsid w:val="001F1AD0"/>
    <w:rsid w:val="001F35E8"/>
    <w:rsid w:val="001F4014"/>
    <w:rsid w:val="001F445E"/>
    <w:rsid w:val="001F65DA"/>
    <w:rsid w:val="001F663B"/>
    <w:rsid w:val="00200FD6"/>
    <w:rsid w:val="00201213"/>
    <w:rsid w:val="00201222"/>
    <w:rsid w:val="002013A7"/>
    <w:rsid w:val="0020165E"/>
    <w:rsid w:val="00202B05"/>
    <w:rsid w:val="00202E50"/>
    <w:rsid w:val="00204870"/>
    <w:rsid w:val="00205180"/>
    <w:rsid w:val="0020536F"/>
    <w:rsid w:val="00205C4F"/>
    <w:rsid w:val="00206075"/>
    <w:rsid w:val="00207F81"/>
    <w:rsid w:val="00207F85"/>
    <w:rsid w:val="002109F4"/>
    <w:rsid w:val="00211FDA"/>
    <w:rsid w:val="00213450"/>
    <w:rsid w:val="00213BB2"/>
    <w:rsid w:val="002145D4"/>
    <w:rsid w:val="00214B59"/>
    <w:rsid w:val="00215FDA"/>
    <w:rsid w:val="002160C2"/>
    <w:rsid w:val="002201C2"/>
    <w:rsid w:val="00222BB9"/>
    <w:rsid w:val="0022333D"/>
    <w:rsid w:val="002254C4"/>
    <w:rsid w:val="002258D6"/>
    <w:rsid w:val="002274FB"/>
    <w:rsid w:val="00230108"/>
    <w:rsid w:val="002309D2"/>
    <w:rsid w:val="00231B61"/>
    <w:rsid w:val="0023205D"/>
    <w:rsid w:val="00232483"/>
    <w:rsid w:val="0023315B"/>
    <w:rsid w:val="002332A5"/>
    <w:rsid w:val="002347FE"/>
    <w:rsid w:val="002354D4"/>
    <w:rsid w:val="0023630E"/>
    <w:rsid w:val="00240586"/>
    <w:rsid w:val="0024178D"/>
    <w:rsid w:val="0024392B"/>
    <w:rsid w:val="002446CB"/>
    <w:rsid w:val="002448F7"/>
    <w:rsid w:val="00244D80"/>
    <w:rsid w:val="002450C6"/>
    <w:rsid w:val="00245DCF"/>
    <w:rsid w:val="00246C65"/>
    <w:rsid w:val="002503F8"/>
    <w:rsid w:val="00250AAC"/>
    <w:rsid w:val="00250F80"/>
    <w:rsid w:val="00251FEA"/>
    <w:rsid w:val="00252FFB"/>
    <w:rsid w:val="00253312"/>
    <w:rsid w:val="002542A8"/>
    <w:rsid w:val="0025726B"/>
    <w:rsid w:val="00260A11"/>
    <w:rsid w:val="0026169A"/>
    <w:rsid w:val="00262763"/>
    <w:rsid w:val="00262A27"/>
    <w:rsid w:val="00262D68"/>
    <w:rsid w:val="00264BEA"/>
    <w:rsid w:val="00266392"/>
    <w:rsid w:val="0026756B"/>
    <w:rsid w:val="00267850"/>
    <w:rsid w:val="002706DD"/>
    <w:rsid w:val="00271032"/>
    <w:rsid w:val="002712BC"/>
    <w:rsid w:val="00273E3E"/>
    <w:rsid w:val="00274147"/>
    <w:rsid w:val="00275189"/>
    <w:rsid w:val="002756DC"/>
    <w:rsid w:val="0027586A"/>
    <w:rsid w:val="00276412"/>
    <w:rsid w:val="00276437"/>
    <w:rsid w:val="0027644F"/>
    <w:rsid w:val="0028063F"/>
    <w:rsid w:val="00280740"/>
    <w:rsid w:val="00283B02"/>
    <w:rsid w:val="00283C5D"/>
    <w:rsid w:val="002844B0"/>
    <w:rsid w:val="00286322"/>
    <w:rsid w:val="0028662A"/>
    <w:rsid w:val="00287C75"/>
    <w:rsid w:val="00290B2D"/>
    <w:rsid w:val="00290CFE"/>
    <w:rsid w:val="00293F40"/>
    <w:rsid w:val="00295AF6"/>
    <w:rsid w:val="002966E8"/>
    <w:rsid w:val="00296B03"/>
    <w:rsid w:val="00296C1F"/>
    <w:rsid w:val="002A1E42"/>
    <w:rsid w:val="002A3A4F"/>
    <w:rsid w:val="002A41E6"/>
    <w:rsid w:val="002A44C8"/>
    <w:rsid w:val="002A5E48"/>
    <w:rsid w:val="002B0059"/>
    <w:rsid w:val="002B0455"/>
    <w:rsid w:val="002B1E91"/>
    <w:rsid w:val="002B2500"/>
    <w:rsid w:val="002B261C"/>
    <w:rsid w:val="002B2BEE"/>
    <w:rsid w:val="002B35C5"/>
    <w:rsid w:val="002B3818"/>
    <w:rsid w:val="002B3935"/>
    <w:rsid w:val="002B3CAF"/>
    <w:rsid w:val="002B406A"/>
    <w:rsid w:val="002B41D4"/>
    <w:rsid w:val="002B543F"/>
    <w:rsid w:val="002B61D7"/>
    <w:rsid w:val="002B78F8"/>
    <w:rsid w:val="002B7C98"/>
    <w:rsid w:val="002B7D73"/>
    <w:rsid w:val="002B7E6F"/>
    <w:rsid w:val="002C06E3"/>
    <w:rsid w:val="002C0801"/>
    <w:rsid w:val="002C0887"/>
    <w:rsid w:val="002C134B"/>
    <w:rsid w:val="002C2A3C"/>
    <w:rsid w:val="002C33B3"/>
    <w:rsid w:val="002C44B0"/>
    <w:rsid w:val="002C4E07"/>
    <w:rsid w:val="002C56CA"/>
    <w:rsid w:val="002D0586"/>
    <w:rsid w:val="002D1023"/>
    <w:rsid w:val="002D1459"/>
    <w:rsid w:val="002D1470"/>
    <w:rsid w:val="002D21CF"/>
    <w:rsid w:val="002D4705"/>
    <w:rsid w:val="002D5B65"/>
    <w:rsid w:val="002D5F33"/>
    <w:rsid w:val="002D6396"/>
    <w:rsid w:val="002D6BF6"/>
    <w:rsid w:val="002D6E5F"/>
    <w:rsid w:val="002D72AA"/>
    <w:rsid w:val="002D7E5E"/>
    <w:rsid w:val="002E0380"/>
    <w:rsid w:val="002E07EF"/>
    <w:rsid w:val="002E0D06"/>
    <w:rsid w:val="002E1810"/>
    <w:rsid w:val="002E2844"/>
    <w:rsid w:val="002E48E6"/>
    <w:rsid w:val="002E495E"/>
    <w:rsid w:val="002E4E94"/>
    <w:rsid w:val="002E5691"/>
    <w:rsid w:val="002E5D59"/>
    <w:rsid w:val="002E6C8F"/>
    <w:rsid w:val="002E6F06"/>
    <w:rsid w:val="002F1F28"/>
    <w:rsid w:val="002F339F"/>
    <w:rsid w:val="002F43CA"/>
    <w:rsid w:val="002F4F33"/>
    <w:rsid w:val="002F4F6C"/>
    <w:rsid w:val="002F57AA"/>
    <w:rsid w:val="002F57DB"/>
    <w:rsid w:val="002F714C"/>
    <w:rsid w:val="002F77BF"/>
    <w:rsid w:val="003004A2"/>
    <w:rsid w:val="00300D04"/>
    <w:rsid w:val="003025E0"/>
    <w:rsid w:val="00303CD7"/>
    <w:rsid w:val="00303DD5"/>
    <w:rsid w:val="0030518F"/>
    <w:rsid w:val="00307B74"/>
    <w:rsid w:val="00310764"/>
    <w:rsid w:val="00316CFF"/>
    <w:rsid w:val="0031710B"/>
    <w:rsid w:val="00320203"/>
    <w:rsid w:val="00321AB5"/>
    <w:rsid w:val="00321F52"/>
    <w:rsid w:val="00322002"/>
    <w:rsid w:val="00322C87"/>
    <w:rsid w:val="00323B6B"/>
    <w:rsid w:val="00323BCE"/>
    <w:rsid w:val="003240D8"/>
    <w:rsid w:val="003247B0"/>
    <w:rsid w:val="00324B47"/>
    <w:rsid w:val="00325B4C"/>
    <w:rsid w:val="00325E81"/>
    <w:rsid w:val="00326948"/>
    <w:rsid w:val="00327052"/>
    <w:rsid w:val="00330320"/>
    <w:rsid w:val="0033486D"/>
    <w:rsid w:val="003349DE"/>
    <w:rsid w:val="00334D2A"/>
    <w:rsid w:val="003367C4"/>
    <w:rsid w:val="00336D8E"/>
    <w:rsid w:val="003376B3"/>
    <w:rsid w:val="003377B2"/>
    <w:rsid w:val="003402F5"/>
    <w:rsid w:val="00341044"/>
    <w:rsid w:val="00341F90"/>
    <w:rsid w:val="003426E8"/>
    <w:rsid w:val="00345F9C"/>
    <w:rsid w:val="00347776"/>
    <w:rsid w:val="00351A91"/>
    <w:rsid w:val="00351AD1"/>
    <w:rsid w:val="003520C4"/>
    <w:rsid w:val="003533AE"/>
    <w:rsid w:val="003539A9"/>
    <w:rsid w:val="00355E14"/>
    <w:rsid w:val="003604E0"/>
    <w:rsid w:val="00361280"/>
    <w:rsid w:val="003615F1"/>
    <w:rsid w:val="00361A6E"/>
    <w:rsid w:val="00361BC5"/>
    <w:rsid w:val="00362F15"/>
    <w:rsid w:val="0036393C"/>
    <w:rsid w:val="00363D7F"/>
    <w:rsid w:val="00366265"/>
    <w:rsid w:val="0036736A"/>
    <w:rsid w:val="003676B2"/>
    <w:rsid w:val="00367C66"/>
    <w:rsid w:val="003700B2"/>
    <w:rsid w:val="00370D33"/>
    <w:rsid w:val="0037233D"/>
    <w:rsid w:val="003736EF"/>
    <w:rsid w:val="003737E3"/>
    <w:rsid w:val="0037393B"/>
    <w:rsid w:val="00375B2E"/>
    <w:rsid w:val="00380A1A"/>
    <w:rsid w:val="00380D80"/>
    <w:rsid w:val="0038500E"/>
    <w:rsid w:val="00385A5D"/>
    <w:rsid w:val="00386E24"/>
    <w:rsid w:val="0038761D"/>
    <w:rsid w:val="00390456"/>
    <w:rsid w:val="003906F8"/>
    <w:rsid w:val="00390AE1"/>
    <w:rsid w:val="00390C2E"/>
    <w:rsid w:val="003932E7"/>
    <w:rsid w:val="003935EE"/>
    <w:rsid w:val="0039408A"/>
    <w:rsid w:val="003945F5"/>
    <w:rsid w:val="0039673D"/>
    <w:rsid w:val="003975DA"/>
    <w:rsid w:val="00397893"/>
    <w:rsid w:val="003A0B04"/>
    <w:rsid w:val="003A2407"/>
    <w:rsid w:val="003A2CF0"/>
    <w:rsid w:val="003A33D3"/>
    <w:rsid w:val="003A3880"/>
    <w:rsid w:val="003A5BC5"/>
    <w:rsid w:val="003A5D55"/>
    <w:rsid w:val="003A656B"/>
    <w:rsid w:val="003A75E6"/>
    <w:rsid w:val="003B255B"/>
    <w:rsid w:val="003B3317"/>
    <w:rsid w:val="003B3BAD"/>
    <w:rsid w:val="003B4B2F"/>
    <w:rsid w:val="003B52D4"/>
    <w:rsid w:val="003B73A6"/>
    <w:rsid w:val="003B780D"/>
    <w:rsid w:val="003C1CA5"/>
    <w:rsid w:val="003C1EBE"/>
    <w:rsid w:val="003C1EC7"/>
    <w:rsid w:val="003C2111"/>
    <w:rsid w:val="003C3D8E"/>
    <w:rsid w:val="003C6063"/>
    <w:rsid w:val="003C64A0"/>
    <w:rsid w:val="003C6F0B"/>
    <w:rsid w:val="003C780C"/>
    <w:rsid w:val="003C7B22"/>
    <w:rsid w:val="003C7BA3"/>
    <w:rsid w:val="003D17AD"/>
    <w:rsid w:val="003D1CC9"/>
    <w:rsid w:val="003D2283"/>
    <w:rsid w:val="003D4796"/>
    <w:rsid w:val="003D4E9C"/>
    <w:rsid w:val="003D5F3D"/>
    <w:rsid w:val="003E0D78"/>
    <w:rsid w:val="003E1CB1"/>
    <w:rsid w:val="003E27A5"/>
    <w:rsid w:val="003E3A1D"/>
    <w:rsid w:val="003E416B"/>
    <w:rsid w:val="003E47CF"/>
    <w:rsid w:val="003E523E"/>
    <w:rsid w:val="003E6CA0"/>
    <w:rsid w:val="003F1691"/>
    <w:rsid w:val="003F1C2D"/>
    <w:rsid w:val="003F1F41"/>
    <w:rsid w:val="003F2549"/>
    <w:rsid w:val="003F2FDE"/>
    <w:rsid w:val="003F330B"/>
    <w:rsid w:val="003F6FDF"/>
    <w:rsid w:val="004007FA"/>
    <w:rsid w:val="004016F5"/>
    <w:rsid w:val="004045AA"/>
    <w:rsid w:val="0040549A"/>
    <w:rsid w:val="00405CC9"/>
    <w:rsid w:val="0040753A"/>
    <w:rsid w:val="00407D67"/>
    <w:rsid w:val="0041183C"/>
    <w:rsid w:val="004138DE"/>
    <w:rsid w:val="00414B2F"/>
    <w:rsid w:val="0041514E"/>
    <w:rsid w:val="00415E58"/>
    <w:rsid w:val="00416231"/>
    <w:rsid w:val="0041631C"/>
    <w:rsid w:val="004177C5"/>
    <w:rsid w:val="004178B2"/>
    <w:rsid w:val="004208AB"/>
    <w:rsid w:val="00421911"/>
    <w:rsid w:val="004219EF"/>
    <w:rsid w:val="004249A1"/>
    <w:rsid w:val="00425223"/>
    <w:rsid w:val="00425F07"/>
    <w:rsid w:val="00426CD9"/>
    <w:rsid w:val="00430FEB"/>
    <w:rsid w:val="0043102F"/>
    <w:rsid w:val="004310EE"/>
    <w:rsid w:val="00433677"/>
    <w:rsid w:val="004340D5"/>
    <w:rsid w:val="00434880"/>
    <w:rsid w:val="0043526D"/>
    <w:rsid w:val="00436F8D"/>
    <w:rsid w:val="0044097F"/>
    <w:rsid w:val="00441B97"/>
    <w:rsid w:val="004431BC"/>
    <w:rsid w:val="00443348"/>
    <w:rsid w:val="00444B13"/>
    <w:rsid w:val="00445D43"/>
    <w:rsid w:val="004460E9"/>
    <w:rsid w:val="0044656E"/>
    <w:rsid w:val="004477B0"/>
    <w:rsid w:val="00447B6F"/>
    <w:rsid w:val="00450015"/>
    <w:rsid w:val="004508CD"/>
    <w:rsid w:val="00452A1F"/>
    <w:rsid w:val="00453623"/>
    <w:rsid w:val="00453C11"/>
    <w:rsid w:val="004557B0"/>
    <w:rsid w:val="00456B29"/>
    <w:rsid w:val="00457946"/>
    <w:rsid w:val="00457B7C"/>
    <w:rsid w:val="00457D8B"/>
    <w:rsid w:val="0046005E"/>
    <w:rsid w:val="00460A17"/>
    <w:rsid w:val="00463ECE"/>
    <w:rsid w:val="00465054"/>
    <w:rsid w:val="0046557D"/>
    <w:rsid w:val="0046682C"/>
    <w:rsid w:val="00470CB5"/>
    <w:rsid w:val="00471EAB"/>
    <w:rsid w:val="004723EE"/>
    <w:rsid w:val="004726EF"/>
    <w:rsid w:val="00473131"/>
    <w:rsid w:val="00473AC2"/>
    <w:rsid w:val="00473DC3"/>
    <w:rsid w:val="00473EF8"/>
    <w:rsid w:val="00474C68"/>
    <w:rsid w:val="00475A92"/>
    <w:rsid w:val="004764C4"/>
    <w:rsid w:val="00477BB9"/>
    <w:rsid w:val="004805EA"/>
    <w:rsid w:val="004808B3"/>
    <w:rsid w:val="00481254"/>
    <w:rsid w:val="00484A00"/>
    <w:rsid w:val="004864A3"/>
    <w:rsid w:val="00486A51"/>
    <w:rsid w:val="00487366"/>
    <w:rsid w:val="004873E4"/>
    <w:rsid w:val="0049072C"/>
    <w:rsid w:val="00490FD1"/>
    <w:rsid w:val="00491AD2"/>
    <w:rsid w:val="004935C0"/>
    <w:rsid w:val="00493B43"/>
    <w:rsid w:val="00494C06"/>
    <w:rsid w:val="00494EB1"/>
    <w:rsid w:val="00496414"/>
    <w:rsid w:val="0049733F"/>
    <w:rsid w:val="004973BB"/>
    <w:rsid w:val="00497A38"/>
    <w:rsid w:val="00497F20"/>
    <w:rsid w:val="00497F93"/>
    <w:rsid w:val="004A093F"/>
    <w:rsid w:val="004A09D2"/>
    <w:rsid w:val="004A2A4C"/>
    <w:rsid w:val="004A45BD"/>
    <w:rsid w:val="004A4656"/>
    <w:rsid w:val="004A6D68"/>
    <w:rsid w:val="004A7645"/>
    <w:rsid w:val="004A77B0"/>
    <w:rsid w:val="004A7EDC"/>
    <w:rsid w:val="004B0038"/>
    <w:rsid w:val="004B08A9"/>
    <w:rsid w:val="004B0CCE"/>
    <w:rsid w:val="004B1CED"/>
    <w:rsid w:val="004B3049"/>
    <w:rsid w:val="004B34A7"/>
    <w:rsid w:val="004B35E1"/>
    <w:rsid w:val="004B3B06"/>
    <w:rsid w:val="004B4643"/>
    <w:rsid w:val="004B5C42"/>
    <w:rsid w:val="004B746C"/>
    <w:rsid w:val="004B7F67"/>
    <w:rsid w:val="004C1377"/>
    <w:rsid w:val="004C1994"/>
    <w:rsid w:val="004C1CAF"/>
    <w:rsid w:val="004C2C11"/>
    <w:rsid w:val="004C62F2"/>
    <w:rsid w:val="004D222C"/>
    <w:rsid w:val="004D282D"/>
    <w:rsid w:val="004D4080"/>
    <w:rsid w:val="004D6F58"/>
    <w:rsid w:val="004D714F"/>
    <w:rsid w:val="004D7225"/>
    <w:rsid w:val="004E05FD"/>
    <w:rsid w:val="004E08BE"/>
    <w:rsid w:val="004E1A0D"/>
    <w:rsid w:val="004E1F22"/>
    <w:rsid w:val="004E23F5"/>
    <w:rsid w:val="004E53E6"/>
    <w:rsid w:val="004E5418"/>
    <w:rsid w:val="004E6175"/>
    <w:rsid w:val="004E63E5"/>
    <w:rsid w:val="004E6B76"/>
    <w:rsid w:val="004E7B07"/>
    <w:rsid w:val="004F0653"/>
    <w:rsid w:val="004F07BC"/>
    <w:rsid w:val="004F2642"/>
    <w:rsid w:val="004F27BF"/>
    <w:rsid w:val="004F3540"/>
    <w:rsid w:val="004F447D"/>
    <w:rsid w:val="004F52DB"/>
    <w:rsid w:val="004F5624"/>
    <w:rsid w:val="004F5DA4"/>
    <w:rsid w:val="004F62B2"/>
    <w:rsid w:val="004F6424"/>
    <w:rsid w:val="004F7023"/>
    <w:rsid w:val="004F7C12"/>
    <w:rsid w:val="005001A5"/>
    <w:rsid w:val="005040CD"/>
    <w:rsid w:val="00504C22"/>
    <w:rsid w:val="00505229"/>
    <w:rsid w:val="0050591D"/>
    <w:rsid w:val="00505EA2"/>
    <w:rsid w:val="00507F98"/>
    <w:rsid w:val="005108A3"/>
    <w:rsid w:val="00510E13"/>
    <w:rsid w:val="00510F6E"/>
    <w:rsid w:val="005118AE"/>
    <w:rsid w:val="0051192D"/>
    <w:rsid w:val="005131E9"/>
    <w:rsid w:val="005134CF"/>
    <w:rsid w:val="005147D2"/>
    <w:rsid w:val="0051587A"/>
    <w:rsid w:val="00515884"/>
    <w:rsid w:val="005158FA"/>
    <w:rsid w:val="005169AD"/>
    <w:rsid w:val="00517890"/>
    <w:rsid w:val="00517995"/>
    <w:rsid w:val="005208B9"/>
    <w:rsid w:val="0052098E"/>
    <w:rsid w:val="00520DB5"/>
    <w:rsid w:val="005221F0"/>
    <w:rsid w:val="00523149"/>
    <w:rsid w:val="00524807"/>
    <w:rsid w:val="00525762"/>
    <w:rsid w:val="00525FF9"/>
    <w:rsid w:val="00527C08"/>
    <w:rsid w:val="005311A6"/>
    <w:rsid w:val="00532C41"/>
    <w:rsid w:val="00532D3F"/>
    <w:rsid w:val="0053386D"/>
    <w:rsid w:val="00534700"/>
    <w:rsid w:val="0053791F"/>
    <w:rsid w:val="00544982"/>
    <w:rsid w:val="00544AC8"/>
    <w:rsid w:val="005451DF"/>
    <w:rsid w:val="005451FD"/>
    <w:rsid w:val="00546264"/>
    <w:rsid w:val="005463F0"/>
    <w:rsid w:val="0054689E"/>
    <w:rsid w:val="00547538"/>
    <w:rsid w:val="00551304"/>
    <w:rsid w:val="00553BFA"/>
    <w:rsid w:val="00554D05"/>
    <w:rsid w:val="00555F82"/>
    <w:rsid w:val="00556848"/>
    <w:rsid w:val="005571B2"/>
    <w:rsid w:val="00557AA3"/>
    <w:rsid w:val="0056077E"/>
    <w:rsid w:val="00560EDA"/>
    <w:rsid w:val="005629EE"/>
    <w:rsid w:val="005648FA"/>
    <w:rsid w:val="00564D50"/>
    <w:rsid w:val="0056571D"/>
    <w:rsid w:val="00565F38"/>
    <w:rsid w:val="00567346"/>
    <w:rsid w:val="005718D4"/>
    <w:rsid w:val="0057371B"/>
    <w:rsid w:val="00575EB8"/>
    <w:rsid w:val="00575F12"/>
    <w:rsid w:val="0058175B"/>
    <w:rsid w:val="00581C3E"/>
    <w:rsid w:val="00582A9B"/>
    <w:rsid w:val="005832AB"/>
    <w:rsid w:val="0058342E"/>
    <w:rsid w:val="0058437C"/>
    <w:rsid w:val="005865D2"/>
    <w:rsid w:val="00587609"/>
    <w:rsid w:val="00587D5D"/>
    <w:rsid w:val="00590AEA"/>
    <w:rsid w:val="005935F4"/>
    <w:rsid w:val="00593AB1"/>
    <w:rsid w:val="00593E0A"/>
    <w:rsid w:val="005977D5"/>
    <w:rsid w:val="005A0DCD"/>
    <w:rsid w:val="005A167F"/>
    <w:rsid w:val="005A23F1"/>
    <w:rsid w:val="005A2D37"/>
    <w:rsid w:val="005A346E"/>
    <w:rsid w:val="005A48B9"/>
    <w:rsid w:val="005A73CF"/>
    <w:rsid w:val="005B1FAA"/>
    <w:rsid w:val="005B3F6F"/>
    <w:rsid w:val="005B407E"/>
    <w:rsid w:val="005B48F7"/>
    <w:rsid w:val="005B4B49"/>
    <w:rsid w:val="005B4BAA"/>
    <w:rsid w:val="005B6984"/>
    <w:rsid w:val="005B6A9F"/>
    <w:rsid w:val="005B705F"/>
    <w:rsid w:val="005B798B"/>
    <w:rsid w:val="005C1FAE"/>
    <w:rsid w:val="005C362D"/>
    <w:rsid w:val="005C39E8"/>
    <w:rsid w:val="005C3EEE"/>
    <w:rsid w:val="005C489D"/>
    <w:rsid w:val="005C50F6"/>
    <w:rsid w:val="005C51EA"/>
    <w:rsid w:val="005C5660"/>
    <w:rsid w:val="005D4B68"/>
    <w:rsid w:val="005D60D0"/>
    <w:rsid w:val="005D65AF"/>
    <w:rsid w:val="005D6EC5"/>
    <w:rsid w:val="005D7020"/>
    <w:rsid w:val="005D7CC5"/>
    <w:rsid w:val="005E11C1"/>
    <w:rsid w:val="005E1B56"/>
    <w:rsid w:val="005E2563"/>
    <w:rsid w:val="005E394C"/>
    <w:rsid w:val="005E42BF"/>
    <w:rsid w:val="005E4A4C"/>
    <w:rsid w:val="005E4E70"/>
    <w:rsid w:val="005E65BB"/>
    <w:rsid w:val="005E6E4E"/>
    <w:rsid w:val="005F0DA0"/>
    <w:rsid w:val="005F2131"/>
    <w:rsid w:val="005F3634"/>
    <w:rsid w:val="005F3BE3"/>
    <w:rsid w:val="005F4914"/>
    <w:rsid w:val="005F62B7"/>
    <w:rsid w:val="005F6869"/>
    <w:rsid w:val="005F6BB9"/>
    <w:rsid w:val="006000D8"/>
    <w:rsid w:val="00600A3D"/>
    <w:rsid w:val="00600FAD"/>
    <w:rsid w:val="00601391"/>
    <w:rsid w:val="00603148"/>
    <w:rsid w:val="006044E6"/>
    <w:rsid w:val="00606FC7"/>
    <w:rsid w:val="006102F0"/>
    <w:rsid w:val="00610456"/>
    <w:rsid w:val="00610A7C"/>
    <w:rsid w:val="00611473"/>
    <w:rsid w:val="00611570"/>
    <w:rsid w:val="00611B36"/>
    <w:rsid w:val="0061251D"/>
    <w:rsid w:val="006133A6"/>
    <w:rsid w:val="00613A34"/>
    <w:rsid w:val="006141EE"/>
    <w:rsid w:val="006143CA"/>
    <w:rsid w:val="006147D5"/>
    <w:rsid w:val="00615A14"/>
    <w:rsid w:val="00615ADA"/>
    <w:rsid w:val="00617169"/>
    <w:rsid w:val="006208BB"/>
    <w:rsid w:val="006210CE"/>
    <w:rsid w:val="006221CD"/>
    <w:rsid w:val="00623323"/>
    <w:rsid w:val="00623574"/>
    <w:rsid w:val="006266A9"/>
    <w:rsid w:val="00626D70"/>
    <w:rsid w:val="00630426"/>
    <w:rsid w:val="006316C1"/>
    <w:rsid w:val="00631ED4"/>
    <w:rsid w:val="0063281B"/>
    <w:rsid w:val="00633BC7"/>
    <w:rsid w:val="00635230"/>
    <w:rsid w:val="00635E9C"/>
    <w:rsid w:val="00635EF2"/>
    <w:rsid w:val="00636F8A"/>
    <w:rsid w:val="00637B41"/>
    <w:rsid w:val="00640294"/>
    <w:rsid w:val="0064041C"/>
    <w:rsid w:val="006408F2"/>
    <w:rsid w:val="006414EE"/>
    <w:rsid w:val="00642524"/>
    <w:rsid w:val="00642859"/>
    <w:rsid w:val="00642D0A"/>
    <w:rsid w:val="00643ECE"/>
    <w:rsid w:val="00646B88"/>
    <w:rsid w:val="00646FE1"/>
    <w:rsid w:val="0064709F"/>
    <w:rsid w:val="00647354"/>
    <w:rsid w:val="006508D6"/>
    <w:rsid w:val="00651AFB"/>
    <w:rsid w:val="006521AC"/>
    <w:rsid w:val="006528FC"/>
    <w:rsid w:val="00652929"/>
    <w:rsid w:val="0065374D"/>
    <w:rsid w:val="006548D5"/>
    <w:rsid w:val="0065581D"/>
    <w:rsid w:val="00655872"/>
    <w:rsid w:val="00655C2F"/>
    <w:rsid w:val="0065686F"/>
    <w:rsid w:val="00660403"/>
    <w:rsid w:val="00661100"/>
    <w:rsid w:val="00661140"/>
    <w:rsid w:val="006710DD"/>
    <w:rsid w:val="0067184E"/>
    <w:rsid w:val="00672604"/>
    <w:rsid w:val="00673200"/>
    <w:rsid w:val="00674B53"/>
    <w:rsid w:val="0067501E"/>
    <w:rsid w:val="00676D9B"/>
    <w:rsid w:val="006773D2"/>
    <w:rsid w:val="00680581"/>
    <w:rsid w:val="006810F0"/>
    <w:rsid w:val="00681A41"/>
    <w:rsid w:val="00681E95"/>
    <w:rsid w:val="00682186"/>
    <w:rsid w:val="006821B2"/>
    <w:rsid w:val="00682A9B"/>
    <w:rsid w:val="006830B0"/>
    <w:rsid w:val="006838C0"/>
    <w:rsid w:val="00683B79"/>
    <w:rsid w:val="00685901"/>
    <w:rsid w:val="00685BB9"/>
    <w:rsid w:val="00687035"/>
    <w:rsid w:val="00687466"/>
    <w:rsid w:val="00690127"/>
    <w:rsid w:val="00691BFF"/>
    <w:rsid w:val="00692C42"/>
    <w:rsid w:val="006953C1"/>
    <w:rsid w:val="00696EB2"/>
    <w:rsid w:val="006A16E9"/>
    <w:rsid w:val="006A4CB1"/>
    <w:rsid w:val="006A5450"/>
    <w:rsid w:val="006A6868"/>
    <w:rsid w:val="006B0199"/>
    <w:rsid w:val="006B0A32"/>
    <w:rsid w:val="006B0BD8"/>
    <w:rsid w:val="006B160D"/>
    <w:rsid w:val="006B3A68"/>
    <w:rsid w:val="006B4CBF"/>
    <w:rsid w:val="006B4DB7"/>
    <w:rsid w:val="006B67D9"/>
    <w:rsid w:val="006B7806"/>
    <w:rsid w:val="006C0251"/>
    <w:rsid w:val="006C08FE"/>
    <w:rsid w:val="006C0E35"/>
    <w:rsid w:val="006C16CA"/>
    <w:rsid w:val="006C1EA8"/>
    <w:rsid w:val="006C24F9"/>
    <w:rsid w:val="006C2B9A"/>
    <w:rsid w:val="006C39BB"/>
    <w:rsid w:val="006C4502"/>
    <w:rsid w:val="006C5A3E"/>
    <w:rsid w:val="006C5F0D"/>
    <w:rsid w:val="006C7D1F"/>
    <w:rsid w:val="006D1B1D"/>
    <w:rsid w:val="006D1E90"/>
    <w:rsid w:val="006D1F13"/>
    <w:rsid w:val="006D5119"/>
    <w:rsid w:val="006D5E91"/>
    <w:rsid w:val="006D7EEE"/>
    <w:rsid w:val="006E14E6"/>
    <w:rsid w:val="006E1AEE"/>
    <w:rsid w:val="006E212A"/>
    <w:rsid w:val="006E2E3E"/>
    <w:rsid w:val="006E2F52"/>
    <w:rsid w:val="006E3974"/>
    <w:rsid w:val="006E3B9C"/>
    <w:rsid w:val="006E4B08"/>
    <w:rsid w:val="006E51A2"/>
    <w:rsid w:val="006E6EDC"/>
    <w:rsid w:val="006E7EA4"/>
    <w:rsid w:val="006F008B"/>
    <w:rsid w:val="006F0DE2"/>
    <w:rsid w:val="006F3495"/>
    <w:rsid w:val="006F417D"/>
    <w:rsid w:val="006F4396"/>
    <w:rsid w:val="006F5C83"/>
    <w:rsid w:val="006F5D97"/>
    <w:rsid w:val="006F650A"/>
    <w:rsid w:val="006F67CC"/>
    <w:rsid w:val="006F6E1F"/>
    <w:rsid w:val="006F7555"/>
    <w:rsid w:val="007012AE"/>
    <w:rsid w:val="007014B9"/>
    <w:rsid w:val="00701C2D"/>
    <w:rsid w:val="00702162"/>
    <w:rsid w:val="00703584"/>
    <w:rsid w:val="00703930"/>
    <w:rsid w:val="00704BB1"/>
    <w:rsid w:val="007059D5"/>
    <w:rsid w:val="0070610E"/>
    <w:rsid w:val="0070639E"/>
    <w:rsid w:val="00706F5D"/>
    <w:rsid w:val="00707148"/>
    <w:rsid w:val="007074BB"/>
    <w:rsid w:val="00707759"/>
    <w:rsid w:val="00710081"/>
    <w:rsid w:val="00710B0D"/>
    <w:rsid w:val="00711240"/>
    <w:rsid w:val="00713A7F"/>
    <w:rsid w:val="00713CB5"/>
    <w:rsid w:val="007143F8"/>
    <w:rsid w:val="00714AEC"/>
    <w:rsid w:val="0071558B"/>
    <w:rsid w:val="00715A67"/>
    <w:rsid w:val="00715D0F"/>
    <w:rsid w:val="00716DD0"/>
    <w:rsid w:val="00717949"/>
    <w:rsid w:val="00717ED5"/>
    <w:rsid w:val="0072039C"/>
    <w:rsid w:val="00720EC8"/>
    <w:rsid w:val="00721189"/>
    <w:rsid w:val="00721759"/>
    <w:rsid w:val="00721C2D"/>
    <w:rsid w:val="007221C3"/>
    <w:rsid w:val="00722F2C"/>
    <w:rsid w:val="007233E0"/>
    <w:rsid w:val="007240AF"/>
    <w:rsid w:val="00724D67"/>
    <w:rsid w:val="007254D1"/>
    <w:rsid w:val="00725878"/>
    <w:rsid w:val="00725B32"/>
    <w:rsid w:val="00725B3C"/>
    <w:rsid w:val="0072628D"/>
    <w:rsid w:val="007306FB"/>
    <w:rsid w:val="00731B18"/>
    <w:rsid w:val="00732BAC"/>
    <w:rsid w:val="00733D54"/>
    <w:rsid w:val="007341BE"/>
    <w:rsid w:val="007364A8"/>
    <w:rsid w:val="00736A4F"/>
    <w:rsid w:val="00737753"/>
    <w:rsid w:val="00740CE9"/>
    <w:rsid w:val="007428E3"/>
    <w:rsid w:val="007434E9"/>
    <w:rsid w:val="0074394E"/>
    <w:rsid w:val="00743F1F"/>
    <w:rsid w:val="0074628F"/>
    <w:rsid w:val="00746EA1"/>
    <w:rsid w:val="00750D0A"/>
    <w:rsid w:val="00751D93"/>
    <w:rsid w:val="00752300"/>
    <w:rsid w:val="007546F8"/>
    <w:rsid w:val="00754710"/>
    <w:rsid w:val="00754C67"/>
    <w:rsid w:val="00755A5A"/>
    <w:rsid w:val="00755BAB"/>
    <w:rsid w:val="0076080E"/>
    <w:rsid w:val="007617F1"/>
    <w:rsid w:val="00761FDF"/>
    <w:rsid w:val="00762DF9"/>
    <w:rsid w:val="0076312E"/>
    <w:rsid w:val="0076411D"/>
    <w:rsid w:val="007656A7"/>
    <w:rsid w:val="00766053"/>
    <w:rsid w:val="00766A0F"/>
    <w:rsid w:val="007670F8"/>
    <w:rsid w:val="007671D4"/>
    <w:rsid w:val="00767712"/>
    <w:rsid w:val="0076799B"/>
    <w:rsid w:val="00767CB1"/>
    <w:rsid w:val="00770A00"/>
    <w:rsid w:val="00770A85"/>
    <w:rsid w:val="0077147F"/>
    <w:rsid w:val="00771B7B"/>
    <w:rsid w:val="00771E1B"/>
    <w:rsid w:val="00773DC9"/>
    <w:rsid w:val="0077434B"/>
    <w:rsid w:val="0077572E"/>
    <w:rsid w:val="0078031B"/>
    <w:rsid w:val="00782841"/>
    <w:rsid w:val="00782C11"/>
    <w:rsid w:val="00784F44"/>
    <w:rsid w:val="00786672"/>
    <w:rsid w:val="0078680D"/>
    <w:rsid w:val="007872CF"/>
    <w:rsid w:val="00787B1E"/>
    <w:rsid w:val="007918C2"/>
    <w:rsid w:val="0079201C"/>
    <w:rsid w:val="00792473"/>
    <w:rsid w:val="0079307F"/>
    <w:rsid w:val="007940C5"/>
    <w:rsid w:val="0079416B"/>
    <w:rsid w:val="007947C4"/>
    <w:rsid w:val="00795CA9"/>
    <w:rsid w:val="00795CE1"/>
    <w:rsid w:val="00797D2A"/>
    <w:rsid w:val="007A06AC"/>
    <w:rsid w:val="007A1CC0"/>
    <w:rsid w:val="007A1F2B"/>
    <w:rsid w:val="007A2CF2"/>
    <w:rsid w:val="007A5367"/>
    <w:rsid w:val="007A5AEA"/>
    <w:rsid w:val="007B1014"/>
    <w:rsid w:val="007B103F"/>
    <w:rsid w:val="007B1484"/>
    <w:rsid w:val="007B1A10"/>
    <w:rsid w:val="007B6659"/>
    <w:rsid w:val="007B6805"/>
    <w:rsid w:val="007B6E2C"/>
    <w:rsid w:val="007B76AB"/>
    <w:rsid w:val="007B7DBD"/>
    <w:rsid w:val="007C01AE"/>
    <w:rsid w:val="007C04DB"/>
    <w:rsid w:val="007C408E"/>
    <w:rsid w:val="007C45A1"/>
    <w:rsid w:val="007C45D3"/>
    <w:rsid w:val="007C586B"/>
    <w:rsid w:val="007C597B"/>
    <w:rsid w:val="007C760C"/>
    <w:rsid w:val="007C781B"/>
    <w:rsid w:val="007D053A"/>
    <w:rsid w:val="007D076C"/>
    <w:rsid w:val="007D08FD"/>
    <w:rsid w:val="007D1584"/>
    <w:rsid w:val="007D2044"/>
    <w:rsid w:val="007D20CF"/>
    <w:rsid w:val="007D2A48"/>
    <w:rsid w:val="007D2D76"/>
    <w:rsid w:val="007D30A9"/>
    <w:rsid w:val="007D4F33"/>
    <w:rsid w:val="007D65C7"/>
    <w:rsid w:val="007D74D2"/>
    <w:rsid w:val="007D79B5"/>
    <w:rsid w:val="007E1455"/>
    <w:rsid w:val="007E2334"/>
    <w:rsid w:val="007E23CE"/>
    <w:rsid w:val="007E2761"/>
    <w:rsid w:val="007E2CE7"/>
    <w:rsid w:val="007E3C9E"/>
    <w:rsid w:val="007E43D0"/>
    <w:rsid w:val="007E4BA5"/>
    <w:rsid w:val="007E4F00"/>
    <w:rsid w:val="007E54F8"/>
    <w:rsid w:val="007E5987"/>
    <w:rsid w:val="007E5B5C"/>
    <w:rsid w:val="007E5BD8"/>
    <w:rsid w:val="007E7A28"/>
    <w:rsid w:val="007E7BF9"/>
    <w:rsid w:val="007F0212"/>
    <w:rsid w:val="007F02BC"/>
    <w:rsid w:val="007F0315"/>
    <w:rsid w:val="007F11E2"/>
    <w:rsid w:val="007F179F"/>
    <w:rsid w:val="007F18A5"/>
    <w:rsid w:val="007F1D17"/>
    <w:rsid w:val="007F1EDC"/>
    <w:rsid w:val="007F235A"/>
    <w:rsid w:val="007F2E65"/>
    <w:rsid w:val="007F344E"/>
    <w:rsid w:val="007F43BA"/>
    <w:rsid w:val="007F45AE"/>
    <w:rsid w:val="007F45D1"/>
    <w:rsid w:val="007F4787"/>
    <w:rsid w:val="007F5E44"/>
    <w:rsid w:val="007F64BE"/>
    <w:rsid w:val="007F6DC3"/>
    <w:rsid w:val="007F714A"/>
    <w:rsid w:val="007F7792"/>
    <w:rsid w:val="007F7A57"/>
    <w:rsid w:val="007F7BCE"/>
    <w:rsid w:val="008006B4"/>
    <w:rsid w:val="00800F04"/>
    <w:rsid w:val="008015B6"/>
    <w:rsid w:val="00803FD4"/>
    <w:rsid w:val="0080481C"/>
    <w:rsid w:val="00804C54"/>
    <w:rsid w:val="0080553D"/>
    <w:rsid w:val="008056DD"/>
    <w:rsid w:val="0081104C"/>
    <w:rsid w:val="00811140"/>
    <w:rsid w:val="00811AE4"/>
    <w:rsid w:val="00812D16"/>
    <w:rsid w:val="00812D71"/>
    <w:rsid w:val="00813A0B"/>
    <w:rsid w:val="008168F5"/>
    <w:rsid w:val="00816C51"/>
    <w:rsid w:val="00821865"/>
    <w:rsid w:val="00821D8C"/>
    <w:rsid w:val="0082327D"/>
    <w:rsid w:val="0082433D"/>
    <w:rsid w:val="00826509"/>
    <w:rsid w:val="00826F62"/>
    <w:rsid w:val="008319C9"/>
    <w:rsid w:val="00833270"/>
    <w:rsid w:val="0083354D"/>
    <w:rsid w:val="0083556A"/>
    <w:rsid w:val="0083561B"/>
    <w:rsid w:val="00836697"/>
    <w:rsid w:val="00836C13"/>
    <w:rsid w:val="00837D78"/>
    <w:rsid w:val="00837D79"/>
    <w:rsid w:val="00840D79"/>
    <w:rsid w:val="0084198D"/>
    <w:rsid w:val="00842A21"/>
    <w:rsid w:val="008439A4"/>
    <w:rsid w:val="00845AA0"/>
    <w:rsid w:val="00845DAD"/>
    <w:rsid w:val="00847C0F"/>
    <w:rsid w:val="0085099F"/>
    <w:rsid w:val="00851377"/>
    <w:rsid w:val="00852271"/>
    <w:rsid w:val="00853AF5"/>
    <w:rsid w:val="008545A0"/>
    <w:rsid w:val="00854B2F"/>
    <w:rsid w:val="00855481"/>
    <w:rsid w:val="00856354"/>
    <w:rsid w:val="008568E1"/>
    <w:rsid w:val="00856BE9"/>
    <w:rsid w:val="008578F8"/>
    <w:rsid w:val="00860566"/>
    <w:rsid w:val="0086165C"/>
    <w:rsid w:val="008617DA"/>
    <w:rsid w:val="00861B26"/>
    <w:rsid w:val="00862EED"/>
    <w:rsid w:val="00863AF5"/>
    <w:rsid w:val="008643FC"/>
    <w:rsid w:val="008649B9"/>
    <w:rsid w:val="00864A31"/>
    <w:rsid w:val="0086603E"/>
    <w:rsid w:val="0086784F"/>
    <w:rsid w:val="00870394"/>
    <w:rsid w:val="0087073B"/>
    <w:rsid w:val="00871FD0"/>
    <w:rsid w:val="00873967"/>
    <w:rsid w:val="008770D4"/>
    <w:rsid w:val="008770F3"/>
    <w:rsid w:val="00877F27"/>
    <w:rsid w:val="0088127F"/>
    <w:rsid w:val="008815EF"/>
    <w:rsid w:val="0088325C"/>
    <w:rsid w:val="00883A61"/>
    <w:rsid w:val="00885273"/>
    <w:rsid w:val="00885F2C"/>
    <w:rsid w:val="00886386"/>
    <w:rsid w:val="0088701C"/>
    <w:rsid w:val="00887EA3"/>
    <w:rsid w:val="00891A81"/>
    <w:rsid w:val="00892AA5"/>
    <w:rsid w:val="00893553"/>
    <w:rsid w:val="0089499B"/>
    <w:rsid w:val="00894ACA"/>
    <w:rsid w:val="00894EC5"/>
    <w:rsid w:val="00896658"/>
    <w:rsid w:val="008967B5"/>
    <w:rsid w:val="008A00ED"/>
    <w:rsid w:val="008A03AC"/>
    <w:rsid w:val="008A03C1"/>
    <w:rsid w:val="008A1F40"/>
    <w:rsid w:val="008A345A"/>
    <w:rsid w:val="008A3DB9"/>
    <w:rsid w:val="008A4AA5"/>
    <w:rsid w:val="008A4C0D"/>
    <w:rsid w:val="008A5C8A"/>
    <w:rsid w:val="008A617E"/>
    <w:rsid w:val="008A6A5C"/>
    <w:rsid w:val="008A7316"/>
    <w:rsid w:val="008A7789"/>
    <w:rsid w:val="008B18E2"/>
    <w:rsid w:val="008B3AA5"/>
    <w:rsid w:val="008B4DCC"/>
    <w:rsid w:val="008B500A"/>
    <w:rsid w:val="008C136B"/>
    <w:rsid w:val="008C1610"/>
    <w:rsid w:val="008C2F1E"/>
    <w:rsid w:val="008C30E5"/>
    <w:rsid w:val="008C3B5B"/>
    <w:rsid w:val="008C3BD0"/>
    <w:rsid w:val="008C409F"/>
    <w:rsid w:val="008C602D"/>
    <w:rsid w:val="008C6A3F"/>
    <w:rsid w:val="008C6BCC"/>
    <w:rsid w:val="008C702C"/>
    <w:rsid w:val="008D098D"/>
    <w:rsid w:val="008D135A"/>
    <w:rsid w:val="008D2205"/>
    <w:rsid w:val="008D2331"/>
    <w:rsid w:val="008D299F"/>
    <w:rsid w:val="008D35E8"/>
    <w:rsid w:val="008D36CD"/>
    <w:rsid w:val="008D4380"/>
    <w:rsid w:val="008D48D1"/>
    <w:rsid w:val="008D4B7D"/>
    <w:rsid w:val="008D53EB"/>
    <w:rsid w:val="008D5D44"/>
    <w:rsid w:val="008D6BE8"/>
    <w:rsid w:val="008D6F34"/>
    <w:rsid w:val="008E0E0D"/>
    <w:rsid w:val="008E13BE"/>
    <w:rsid w:val="008E27E9"/>
    <w:rsid w:val="008E4D3F"/>
    <w:rsid w:val="008E4E23"/>
    <w:rsid w:val="008E6A0D"/>
    <w:rsid w:val="008E77FE"/>
    <w:rsid w:val="008F0F8D"/>
    <w:rsid w:val="008F12CE"/>
    <w:rsid w:val="008F2C49"/>
    <w:rsid w:val="008F36F0"/>
    <w:rsid w:val="008F3ADD"/>
    <w:rsid w:val="008F47A9"/>
    <w:rsid w:val="008F4D76"/>
    <w:rsid w:val="008F7CFF"/>
    <w:rsid w:val="008F7ED1"/>
    <w:rsid w:val="00900435"/>
    <w:rsid w:val="00900C0E"/>
    <w:rsid w:val="00900F69"/>
    <w:rsid w:val="00901C8D"/>
    <w:rsid w:val="0090345C"/>
    <w:rsid w:val="00904A4D"/>
    <w:rsid w:val="00905EE9"/>
    <w:rsid w:val="009065F4"/>
    <w:rsid w:val="009075A7"/>
    <w:rsid w:val="00907CCF"/>
    <w:rsid w:val="00907DFB"/>
    <w:rsid w:val="00910624"/>
    <w:rsid w:val="00910D3A"/>
    <w:rsid w:val="00910FBA"/>
    <w:rsid w:val="009116F7"/>
    <w:rsid w:val="00911D39"/>
    <w:rsid w:val="00911DB2"/>
    <w:rsid w:val="00912798"/>
    <w:rsid w:val="00912B9F"/>
    <w:rsid w:val="009140BD"/>
    <w:rsid w:val="009159F4"/>
    <w:rsid w:val="00917C0F"/>
    <w:rsid w:val="0092040E"/>
    <w:rsid w:val="00920C6C"/>
    <w:rsid w:val="00920DC6"/>
    <w:rsid w:val="00921C6D"/>
    <w:rsid w:val="009227D9"/>
    <w:rsid w:val="00923244"/>
    <w:rsid w:val="009238B1"/>
    <w:rsid w:val="00923C44"/>
    <w:rsid w:val="00924609"/>
    <w:rsid w:val="00925987"/>
    <w:rsid w:val="00925B0F"/>
    <w:rsid w:val="00926B05"/>
    <w:rsid w:val="00926CD3"/>
    <w:rsid w:val="009273D6"/>
    <w:rsid w:val="00927791"/>
    <w:rsid w:val="00930607"/>
    <w:rsid w:val="00930D0A"/>
    <w:rsid w:val="009329BA"/>
    <w:rsid w:val="0093304D"/>
    <w:rsid w:val="0093571E"/>
    <w:rsid w:val="00936939"/>
    <w:rsid w:val="00936F14"/>
    <w:rsid w:val="00937D1D"/>
    <w:rsid w:val="0094053B"/>
    <w:rsid w:val="00940C62"/>
    <w:rsid w:val="00941902"/>
    <w:rsid w:val="00942040"/>
    <w:rsid w:val="00942144"/>
    <w:rsid w:val="00942BD8"/>
    <w:rsid w:val="00942C9F"/>
    <w:rsid w:val="00942F9F"/>
    <w:rsid w:val="00945631"/>
    <w:rsid w:val="00946CE1"/>
    <w:rsid w:val="00947549"/>
    <w:rsid w:val="00951F39"/>
    <w:rsid w:val="00952579"/>
    <w:rsid w:val="00953517"/>
    <w:rsid w:val="00957595"/>
    <w:rsid w:val="0095761F"/>
    <w:rsid w:val="0095793C"/>
    <w:rsid w:val="009602CC"/>
    <w:rsid w:val="0096045D"/>
    <w:rsid w:val="0096111E"/>
    <w:rsid w:val="00961125"/>
    <w:rsid w:val="00963362"/>
    <w:rsid w:val="00963BD1"/>
    <w:rsid w:val="009644EF"/>
    <w:rsid w:val="00965BD5"/>
    <w:rsid w:val="00966718"/>
    <w:rsid w:val="00966B1F"/>
    <w:rsid w:val="0096741E"/>
    <w:rsid w:val="009674A6"/>
    <w:rsid w:val="0097116E"/>
    <w:rsid w:val="009734B2"/>
    <w:rsid w:val="00974518"/>
    <w:rsid w:val="00974D05"/>
    <w:rsid w:val="00975617"/>
    <w:rsid w:val="00975B33"/>
    <w:rsid w:val="00977C5D"/>
    <w:rsid w:val="00980FE0"/>
    <w:rsid w:val="0098689A"/>
    <w:rsid w:val="00990408"/>
    <w:rsid w:val="00990C3B"/>
    <w:rsid w:val="00991A9C"/>
    <w:rsid w:val="00991CBD"/>
    <w:rsid w:val="0099227C"/>
    <w:rsid w:val="009928B7"/>
    <w:rsid w:val="0099321A"/>
    <w:rsid w:val="009947E8"/>
    <w:rsid w:val="009954E5"/>
    <w:rsid w:val="00995C74"/>
    <w:rsid w:val="009960B7"/>
    <w:rsid w:val="009972FE"/>
    <w:rsid w:val="00997B53"/>
    <w:rsid w:val="009A2E3B"/>
    <w:rsid w:val="009A307D"/>
    <w:rsid w:val="009A312A"/>
    <w:rsid w:val="009A3730"/>
    <w:rsid w:val="009A3BEE"/>
    <w:rsid w:val="009A6598"/>
    <w:rsid w:val="009B0C11"/>
    <w:rsid w:val="009B1A27"/>
    <w:rsid w:val="009B267F"/>
    <w:rsid w:val="009B3190"/>
    <w:rsid w:val="009B38D8"/>
    <w:rsid w:val="009B3A5A"/>
    <w:rsid w:val="009B4A0D"/>
    <w:rsid w:val="009B536C"/>
    <w:rsid w:val="009B5C19"/>
    <w:rsid w:val="009B6137"/>
    <w:rsid w:val="009B6496"/>
    <w:rsid w:val="009C01DA"/>
    <w:rsid w:val="009C1528"/>
    <w:rsid w:val="009C20CC"/>
    <w:rsid w:val="009C3558"/>
    <w:rsid w:val="009C3E02"/>
    <w:rsid w:val="009C3E60"/>
    <w:rsid w:val="009C3F9B"/>
    <w:rsid w:val="009C4695"/>
    <w:rsid w:val="009C4896"/>
    <w:rsid w:val="009C562E"/>
    <w:rsid w:val="009C5E9D"/>
    <w:rsid w:val="009C7531"/>
    <w:rsid w:val="009C7F21"/>
    <w:rsid w:val="009D220C"/>
    <w:rsid w:val="009D221F"/>
    <w:rsid w:val="009D5234"/>
    <w:rsid w:val="009E0460"/>
    <w:rsid w:val="009E09F0"/>
    <w:rsid w:val="009E19E8"/>
    <w:rsid w:val="009E2F69"/>
    <w:rsid w:val="009E377C"/>
    <w:rsid w:val="009E38B4"/>
    <w:rsid w:val="009E411C"/>
    <w:rsid w:val="009E42A4"/>
    <w:rsid w:val="009E458A"/>
    <w:rsid w:val="009E5316"/>
    <w:rsid w:val="009E564B"/>
    <w:rsid w:val="009E5881"/>
    <w:rsid w:val="009E5A1B"/>
    <w:rsid w:val="009E5B10"/>
    <w:rsid w:val="009E5D7C"/>
    <w:rsid w:val="009E5DEE"/>
    <w:rsid w:val="009E5DFC"/>
    <w:rsid w:val="009E6BD4"/>
    <w:rsid w:val="009E7C89"/>
    <w:rsid w:val="009F0490"/>
    <w:rsid w:val="009F12A0"/>
    <w:rsid w:val="009F1789"/>
    <w:rsid w:val="009F2E3B"/>
    <w:rsid w:val="009F359B"/>
    <w:rsid w:val="009F36D2"/>
    <w:rsid w:val="009F3B6B"/>
    <w:rsid w:val="009F4504"/>
    <w:rsid w:val="009F502C"/>
    <w:rsid w:val="009F5614"/>
    <w:rsid w:val="009F5BA2"/>
    <w:rsid w:val="009F603B"/>
    <w:rsid w:val="009F67A9"/>
    <w:rsid w:val="009F6987"/>
    <w:rsid w:val="009F6BC6"/>
    <w:rsid w:val="009F71B6"/>
    <w:rsid w:val="009F720F"/>
    <w:rsid w:val="009F7E7F"/>
    <w:rsid w:val="00A0001D"/>
    <w:rsid w:val="00A004D4"/>
    <w:rsid w:val="00A00523"/>
    <w:rsid w:val="00A0095B"/>
    <w:rsid w:val="00A010E7"/>
    <w:rsid w:val="00A01A17"/>
    <w:rsid w:val="00A01A60"/>
    <w:rsid w:val="00A02152"/>
    <w:rsid w:val="00A03C57"/>
    <w:rsid w:val="00A05136"/>
    <w:rsid w:val="00A065DD"/>
    <w:rsid w:val="00A06972"/>
    <w:rsid w:val="00A076F9"/>
    <w:rsid w:val="00A07997"/>
    <w:rsid w:val="00A07F87"/>
    <w:rsid w:val="00A102F2"/>
    <w:rsid w:val="00A1051C"/>
    <w:rsid w:val="00A1181F"/>
    <w:rsid w:val="00A11B43"/>
    <w:rsid w:val="00A13148"/>
    <w:rsid w:val="00A17081"/>
    <w:rsid w:val="00A20432"/>
    <w:rsid w:val="00A206ED"/>
    <w:rsid w:val="00A20806"/>
    <w:rsid w:val="00A20C7F"/>
    <w:rsid w:val="00A21D41"/>
    <w:rsid w:val="00A22DBA"/>
    <w:rsid w:val="00A2329D"/>
    <w:rsid w:val="00A2534A"/>
    <w:rsid w:val="00A25BFF"/>
    <w:rsid w:val="00A26F2F"/>
    <w:rsid w:val="00A27522"/>
    <w:rsid w:val="00A309CE"/>
    <w:rsid w:val="00A34D0C"/>
    <w:rsid w:val="00A34D76"/>
    <w:rsid w:val="00A35704"/>
    <w:rsid w:val="00A365D0"/>
    <w:rsid w:val="00A402B8"/>
    <w:rsid w:val="00A4043E"/>
    <w:rsid w:val="00A41AF6"/>
    <w:rsid w:val="00A42131"/>
    <w:rsid w:val="00A43E1F"/>
    <w:rsid w:val="00A443A6"/>
    <w:rsid w:val="00A45661"/>
    <w:rsid w:val="00A45A1A"/>
    <w:rsid w:val="00A45E61"/>
    <w:rsid w:val="00A46505"/>
    <w:rsid w:val="00A46FFB"/>
    <w:rsid w:val="00A4778F"/>
    <w:rsid w:val="00A47F32"/>
    <w:rsid w:val="00A50E38"/>
    <w:rsid w:val="00A53220"/>
    <w:rsid w:val="00A538E6"/>
    <w:rsid w:val="00A543D3"/>
    <w:rsid w:val="00A56102"/>
    <w:rsid w:val="00A56800"/>
    <w:rsid w:val="00A56D7E"/>
    <w:rsid w:val="00A57404"/>
    <w:rsid w:val="00A575BD"/>
    <w:rsid w:val="00A57D17"/>
    <w:rsid w:val="00A60EEC"/>
    <w:rsid w:val="00A61265"/>
    <w:rsid w:val="00A61A98"/>
    <w:rsid w:val="00A61FAF"/>
    <w:rsid w:val="00A63D76"/>
    <w:rsid w:val="00A659A9"/>
    <w:rsid w:val="00A65B28"/>
    <w:rsid w:val="00A65BD9"/>
    <w:rsid w:val="00A66718"/>
    <w:rsid w:val="00A7006A"/>
    <w:rsid w:val="00A70B31"/>
    <w:rsid w:val="00A72856"/>
    <w:rsid w:val="00A72AE0"/>
    <w:rsid w:val="00A731E4"/>
    <w:rsid w:val="00A73A74"/>
    <w:rsid w:val="00A74580"/>
    <w:rsid w:val="00A759FE"/>
    <w:rsid w:val="00A76679"/>
    <w:rsid w:val="00A76D67"/>
    <w:rsid w:val="00A776B8"/>
    <w:rsid w:val="00A814CF"/>
    <w:rsid w:val="00A81EB6"/>
    <w:rsid w:val="00A837FE"/>
    <w:rsid w:val="00A84C13"/>
    <w:rsid w:val="00A85357"/>
    <w:rsid w:val="00A86893"/>
    <w:rsid w:val="00A86A0B"/>
    <w:rsid w:val="00A87154"/>
    <w:rsid w:val="00A902DD"/>
    <w:rsid w:val="00A91617"/>
    <w:rsid w:val="00A92412"/>
    <w:rsid w:val="00A928A8"/>
    <w:rsid w:val="00A9432C"/>
    <w:rsid w:val="00A96FA8"/>
    <w:rsid w:val="00A9770A"/>
    <w:rsid w:val="00AA0A43"/>
    <w:rsid w:val="00AA0DD3"/>
    <w:rsid w:val="00AA1C07"/>
    <w:rsid w:val="00AA2482"/>
    <w:rsid w:val="00AA2493"/>
    <w:rsid w:val="00AA274F"/>
    <w:rsid w:val="00AA3688"/>
    <w:rsid w:val="00AA49B4"/>
    <w:rsid w:val="00AA5887"/>
    <w:rsid w:val="00AB19F8"/>
    <w:rsid w:val="00AB1A3B"/>
    <w:rsid w:val="00AB2A61"/>
    <w:rsid w:val="00AB2AF3"/>
    <w:rsid w:val="00AB355C"/>
    <w:rsid w:val="00AB3A12"/>
    <w:rsid w:val="00AB3C56"/>
    <w:rsid w:val="00AB3F99"/>
    <w:rsid w:val="00AB4F93"/>
    <w:rsid w:val="00AB54EE"/>
    <w:rsid w:val="00AB5A8D"/>
    <w:rsid w:val="00AB6618"/>
    <w:rsid w:val="00AB6642"/>
    <w:rsid w:val="00AB70E9"/>
    <w:rsid w:val="00AC0B82"/>
    <w:rsid w:val="00AC0EC0"/>
    <w:rsid w:val="00AC13E2"/>
    <w:rsid w:val="00AC17FF"/>
    <w:rsid w:val="00AC2EFE"/>
    <w:rsid w:val="00AC348F"/>
    <w:rsid w:val="00AC3930"/>
    <w:rsid w:val="00AC3AB1"/>
    <w:rsid w:val="00AC4F69"/>
    <w:rsid w:val="00AC68C6"/>
    <w:rsid w:val="00AC79C1"/>
    <w:rsid w:val="00AC7CA4"/>
    <w:rsid w:val="00AD0B30"/>
    <w:rsid w:val="00AD2C5C"/>
    <w:rsid w:val="00AD382F"/>
    <w:rsid w:val="00AD45AC"/>
    <w:rsid w:val="00AD4A64"/>
    <w:rsid w:val="00AD598F"/>
    <w:rsid w:val="00AD5B23"/>
    <w:rsid w:val="00AD65C9"/>
    <w:rsid w:val="00AD6D09"/>
    <w:rsid w:val="00AD6E23"/>
    <w:rsid w:val="00AD72A5"/>
    <w:rsid w:val="00AE07DA"/>
    <w:rsid w:val="00AE098E"/>
    <w:rsid w:val="00AE09F9"/>
    <w:rsid w:val="00AE0BBA"/>
    <w:rsid w:val="00AE2291"/>
    <w:rsid w:val="00AE2433"/>
    <w:rsid w:val="00AE25C8"/>
    <w:rsid w:val="00AE4113"/>
    <w:rsid w:val="00AE431B"/>
    <w:rsid w:val="00AE4380"/>
    <w:rsid w:val="00AE4FAC"/>
    <w:rsid w:val="00AE5525"/>
    <w:rsid w:val="00AE554C"/>
    <w:rsid w:val="00AE6301"/>
    <w:rsid w:val="00AE6381"/>
    <w:rsid w:val="00AE656F"/>
    <w:rsid w:val="00AE687D"/>
    <w:rsid w:val="00AE7D2E"/>
    <w:rsid w:val="00AE7D78"/>
    <w:rsid w:val="00AF0A6B"/>
    <w:rsid w:val="00AF1EEE"/>
    <w:rsid w:val="00AF2CC8"/>
    <w:rsid w:val="00AF41F6"/>
    <w:rsid w:val="00AF438E"/>
    <w:rsid w:val="00AF45CA"/>
    <w:rsid w:val="00AF546F"/>
    <w:rsid w:val="00AF5CEE"/>
    <w:rsid w:val="00AF7506"/>
    <w:rsid w:val="00B007DD"/>
    <w:rsid w:val="00B0098A"/>
    <w:rsid w:val="00B00C3A"/>
    <w:rsid w:val="00B01016"/>
    <w:rsid w:val="00B0146E"/>
    <w:rsid w:val="00B01CD9"/>
    <w:rsid w:val="00B02160"/>
    <w:rsid w:val="00B027CB"/>
    <w:rsid w:val="00B032A0"/>
    <w:rsid w:val="00B0352B"/>
    <w:rsid w:val="00B0412F"/>
    <w:rsid w:val="00B0414F"/>
    <w:rsid w:val="00B04185"/>
    <w:rsid w:val="00B05E1D"/>
    <w:rsid w:val="00B06669"/>
    <w:rsid w:val="00B07062"/>
    <w:rsid w:val="00B073E6"/>
    <w:rsid w:val="00B074F8"/>
    <w:rsid w:val="00B07697"/>
    <w:rsid w:val="00B07EF1"/>
    <w:rsid w:val="00B117BD"/>
    <w:rsid w:val="00B121B0"/>
    <w:rsid w:val="00B12E58"/>
    <w:rsid w:val="00B131C2"/>
    <w:rsid w:val="00B17FAB"/>
    <w:rsid w:val="00B20A89"/>
    <w:rsid w:val="00B21A64"/>
    <w:rsid w:val="00B22C5F"/>
    <w:rsid w:val="00B23687"/>
    <w:rsid w:val="00B240AB"/>
    <w:rsid w:val="00B25710"/>
    <w:rsid w:val="00B27B03"/>
    <w:rsid w:val="00B31B62"/>
    <w:rsid w:val="00B32C2E"/>
    <w:rsid w:val="00B33711"/>
    <w:rsid w:val="00B33DC3"/>
    <w:rsid w:val="00B34889"/>
    <w:rsid w:val="00B357D2"/>
    <w:rsid w:val="00B37550"/>
    <w:rsid w:val="00B37775"/>
    <w:rsid w:val="00B402C6"/>
    <w:rsid w:val="00B40F11"/>
    <w:rsid w:val="00B4145B"/>
    <w:rsid w:val="00B415A5"/>
    <w:rsid w:val="00B41DC1"/>
    <w:rsid w:val="00B41F9A"/>
    <w:rsid w:val="00B42832"/>
    <w:rsid w:val="00B45052"/>
    <w:rsid w:val="00B4518D"/>
    <w:rsid w:val="00B46EC7"/>
    <w:rsid w:val="00B47F02"/>
    <w:rsid w:val="00B5052F"/>
    <w:rsid w:val="00B50A91"/>
    <w:rsid w:val="00B50AB4"/>
    <w:rsid w:val="00B51761"/>
    <w:rsid w:val="00B52022"/>
    <w:rsid w:val="00B52187"/>
    <w:rsid w:val="00B52D05"/>
    <w:rsid w:val="00B53DCE"/>
    <w:rsid w:val="00B54691"/>
    <w:rsid w:val="00B55913"/>
    <w:rsid w:val="00B55DFA"/>
    <w:rsid w:val="00B60CCD"/>
    <w:rsid w:val="00B616A2"/>
    <w:rsid w:val="00B62854"/>
    <w:rsid w:val="00B6296C"/>
    <w:rsid w:val="00B62EF1"/>
    <w:rsid w:val="00B640CC"/>
    <w:rsid w:val="00B645B6"/>
    <w:rsid w:val="00B648B6"/>
    <w:rsid w:val="00B64B2F"/>
    <w:rsid w:val="00B667BF"/>
    <w:rsid w:val="00B6797D"/>
    <w:rsid w:val="00B70BD9"/>
    <w:rsid w:val="00B71D17"/>
    <w:rsid w:val="00B72327"/>
    <w:rsid w:val="00B73529"/>
    <w:rsid w:val="00B735B8"/>
    <w:rsid w:val="00B73D76"/>
    <w:rsid w:val="00B74858"/>
    <w:rsid w:val="00B74D63"/>
    <w:rsid w:val="00B752EB"/>
    <w:rsid w:val="00B759AA"/>
    <w:rsid w:val="00B76D28"/>
    <w:rsid w:val="00B76EBC"/>
    <w:rsid w:val="00B77BE4"/>
    <w:rsid w:val="00B808AF"/>
    <w:rsid w:val="00B812BE"/>
    <w:rsid w:val="00B813D5"/>
    <w:rsid w:val="00B82ADF"/>
    <w:rsid w:val="00B83738"/>
    <w:rsid w:val="00B85E46"/>
    <w:rsid w:val="00B86608"/>
    <w:rsid w:val="00B86F59"/>
    <w:rsid w:val="00B873BC"/>
    <w:rsid w:val="00B87847"/>
    <w:rsid w:val="00B9018F"/>
    <w:rsid w:val="00B90477"/>
    <w:rsid w:val="00B92AA5"/>
    <w:rsid w:val="00B93417"/>
    <w:rsid w:val="00B955FE"/>
    <w:rsid w:val="00B96744"/>
    <w:rsid w:val="00BA0555"/>
    <w:rsid w:val="00BA0B9F"/>
    <w:rsid w:val="00BA17EE"/>
    <w:rsid w:val="00BA6419"/>
    <w:rsid w:val="00BA6550"/>
    <w:rsid w:val="00BB0F37"/>
    <w:rsid w:val="00BB1459"/>
    <w:rsid w:val="00BB33BE"/>
    <w:rsid w:val="00BB3425"/>
    <w:rsid w:val="00BB3642"/>
    <w:rsid w:val="00BB3A2C"/>
    <w:rsid w:val="00BB4735"/>
    <w:rsid w:val="00BB59F6"/>
    <w:rsid w:val="00BB61F4"/>
    <w:rsid w:val="00BB62BD"/>
    <w:rsid w:val="00BB66AB"/>
    <w:rsid w:val="00BC02FE"/>
    <w:rsid w:val="00BC0AD6"/>
    <w:rsid w:val="00BC122E"/>
    <w:rsid w:val="00BC3584"/>
    <w:rsid w:val="00BC387D"/>
    <w:rsid w:val="00BC4A09"/>
    <w:rsid w:val="00BC63D1"/>
    <w:rsid w:val="00BC7CE3"/>
    <w:rsid w:val="00BD02FE"/>
    <w:rsid w:val="00BE1FD6"/>
    <w:rsid w:val="00BE3252"/>
    <w:rsid w:val="00BE3651"/>
    <w:rsid w:val="00BE4ED6"/>
    <w:rsid w:val="00BE54F3"/>
    <w:rsid w:val="00BE5C14"/>
    <w:rsid w:val="00BE5F67"/>
    <w:rsid w:val="00BE7920"/>
    <w:rsid w:val="00BF0F4D"/>
    <w:rsid w:val="00BF1E46"/>
    <w:rsid w:val="00BF1E6B"/>
    <w:rsid w:val="00BF2CD1"/>
    <w:rsid w:val="00BF4170"/>
    <w:rsid w:val="00BF4B6A"/>
    <w:rsid w:val="00BF50E9"/>
    <w:rsid w:val="00BF5135"/>
    <w:rsid w:val="00BF5FA5"/>
    <w:rsid w:val="00BF72D7"/>
    <w:rsid w:val="00BF7510"/>
    <w:rsid w:val="00C00312"/>
    <w:rsid w:val="00C009F5"/>
    <w:rsid w:val="00C01129"/>
    <w:rsid w:val="00C01BFB"/>
    <w:rsid w:val="00C02111"/>
    <w:rsid w:val="00C02239"/>
    <w:rsid w:val="00C022E1"/>
    <w:rsid w:val="00C0398D"/>
    <w:rsid w:val="00C058A1"/>
    <w:rsid w:val="00C058EB"/>
    <w:rsid w:val="00C069C1"/>
    <w:rsid w:val="00C071AC"/>
    <w:rsid w:val="00C07ED8"/>
    <w:rsid w:val="00C1044D"/>
    <w:rsid w:val="00C11E4C"/>
    <w:rsid w:val="00C11F1B"/>
    <w:rsid w:val="00C14954"/>
    <w:rsid w:val="00C15995"/>
    <w:rsid w:val="00C179B0"/>
    <w:rsid w:val="00C20CA6"/>
    <w:rsid w:val="00C22485"/>
    <w:rsid w:val="00C226F9"/>
    <w:rsid w:val="00C22C23"/>
    <w:rsid w:val="00C23398"/>
    <w:rsid w:val="00C23B23"/>
    <w:rsid w:val="00C25229"/>
    <w:rsid w:val="00C26C22"/>
    <w:rsid w:val="00C27B03"/>
    <w:rsid w:val="00C27FBA"/>
    <w:rsid w:val="00C3063E"/>
    <w:rsid w:val="00C3089B"/>
    <w:rsid w:val="00C34B40"/>
    <w:rsid w:val="00C35836"/>
    <w:rsid w:val="00C35BB3"/>
    <w:rsid w:val="00C36529"/>
    <w:rsid w:val="00C37800"/>
    <w:rsid w:val="00C41CD3"/>
    <w:rsid w:val="00C428C3"/>
    <w:rsid w:val="00C43438"/>
    <w:rsid w:val="00C44264"/>
    <w:rsid w:val="00C46251"/>
    <w:rsid w:val="00C4790F"/>
    <w:rsid w:val="00C47FC0"/>
    <w:rsid w:val="00C5090E"/>
    <w:rsid w:val="00C50F0A"/>
    <w:rsid w:val="00C528CC"/>
    <w:rsid w:val="00C53ABD"/>
    <w:rsid w:val="00C53AD3"/>
    <w:rsid w:val="00C53C94"/>
    <w:rsid w:val="00C54102"/>
    <w:rsid w:val="00C550C9"/>
    <w:rsid w:val="00C57741"/>
    <w:rsid w:val="00C6074F"/>
    <w:rsid w:val="00C60EAF"/>
    <w:rsid w:val="00C6102C"/>
    <w:rsid w:val="00C61F1D"/>
    <w:rsid w:val="00C62568"/>
    <w:rsid w:val="00C64143"/>
    <w:rsid w:val="00C6434D"/>
    <w:rsid w:val="00C652E5"/>
    <w:rsid w:val="00C658E9"/>
    <w:rsid w:val="00C66547"/>
    <w:rsid w:val="00C67446"/>
    <w:rsid w:val="00C72539"/>
    <w:rsid w:val="00C739BB"/>
    <w:rsid w:val="00C751AF"/>
    <w:rsid w:val="00C75E83"/>
    <w:rsid w:val="00C76254"/>
    <w:rsid w:val="00C7697F"/>
    <w:rsid w:val="00C77FE6"/>
    <w:rsid w:val="00C8136C"/>
    <w:rsid w:val="00C8290F"/>
    <w:rsid w:val="00C82FFA"/>
    <w:rsid w:val="00C842B0"/>
    <w:rsid w:val="00C84750"/>
    <w:rsid w:val="00C85465"/>
    <w:rsid w:val="00C85521"/>
    <w:rsid w:val="00C85E12"/>
    <w:rsid w:val="00C863EE"/>
    <w:rsid w:val="00C87DC5"/>
    <w:rsid w:val="00C909AE"/>
    <w:rsid w:val="00C91801"/>
    <w:rsid w:val="00C92646"/>
    <w:rsid w:val="00C926E8"/>
    <w:rsid w:val="00C9316A"/>
    <w:rsid w:val="00C93328"/>
    <w:rsid w:val="00C93B5E"/>
    <w:rsid w:val="00C95D8D"/>
    <w:rsid w:val="00C967D0"/>
    <w:rsid w:val="00C97C25"/>
    <w:rsid w:val="00C97C7F"/>
    <w:rsid w:val="00CA0D2F"/>
    <w:rsid w:val="00CA218A"/>
    <w:rsid w:val="00CA2283"/>
    <w:rsid w:val="00CA2516"/>
    <w:rsid w:val="00CA2AEF"/>
    <w:rsid w:val="00CA325F"/>
    <w:rsid w:val="00CA33B8"/>
    <w:rsid w:val="00CA34C8"/>
    <w:rsid w:val="00CA4B7D"/>
    <w:rsid w:val="00CA5D26"/>
    <w:rsid w:val="00CA64D7"/>
    <w:rsid w:val="00CA6DFB"/>
    <w:rsid w:val="00CB07ED"/>
    <w:rsid w:val="00CB1557"/>
    <w:rsid w:val="00CB1582"/>
    <w:rsid w:val="00CB1831"/>
    <w:rsid w:val="00CB22B7"/>
    <w:rsid w:val="00CB237E"/>
    <w:rsid w:val="00CB31DA"/>
    <w:rsid w:val="00CB5032"/>
    <w:rsid w:val="00CB7DF6"/>
    <w:rsid w:val="00CC015D"/>
    <w:rsid w:val="00CC01E4"/>
    <w:rsid w:val="00CC0D6C"/>
    <w:rsid w:val="00CC303F"/>
    <w:rsid w:val="00CC3A5C"/>
    <w:rsid w:val="00CC3C96"/>
    <w:rsid w:val="00CC3F49"/>
    <w:rsid w:val="00CC5C0A"/>
    <w:rsid w:val="00CC665B"/>
    <w:rsid w:val="00CC6977"/>
    <w:rsid w:val="00CC7090"/>
    <w:rsid w:val="00CC7D45"/>
    <w:rsid w:val="00CC7E2D"/>
    <w:rsid w:val="00CD077C"/>
    <w:rsid w:val="00CD1E8F"/>
    <w:rsid w:val="00CD28C3"/>
    <w:rsid w:val="00CD3262"/>
    <w:rsid w:val="00CD342A"/>
    <w:rsid w:val="00CD364C"/>
    <w:rsid w:val="00CD379D"/>
    <w:rsid w:val="00CD3940"/>
    <w:rsid w:val="00CD39C6"/>
    <w:rsid w:val="00CD7A7D"/>
    <w:rsid w:val="00CE0584"/>
    <w:rsid w:val="00CE15CD"/>
    <w:rsid w:val="00CE2547"/>
    <w:rsid w:val="00CE32EF"/>
    <w:rsid w:val="00CE46B9"/>
    <w:rsid w:val="00CE5353"/>
    <w:rsid w:val="00CE6A0B"/>
    <w:rsid w:val="00CE70B3"/>
    <w:rsid w:val="00CE7F30"/>
    <w:rsid w:val="00CF0539"/>
    <w:rsid w:val="00CF0950"/>
    <w:rsid w:val="00CF1D3D"/>
    <w:rsid w:val="00CF29F9"/>
    <w:rsid w:val="00CF3B07"/>
    <w:rsid w:val="00CF3B77"/>
    <w:rsid w:val="00CF4C13"/>
    <w:rsid w:val="00CF4DC9"/>
    <w:rsid w:val="00CF501A"/>
    <w:rsid w:val="00CF6384"/>
    <w:rsid w:val="00CF6623"/>
    <w:rsid w:val="00CF6902"/>
    <w:rsid w:val="00D03BBD"/>
    <w:rsid w:val="00D0618D"/>
    <w:rsid w:val="00D06E88"/>
    <w:rsid w:val="00D07172"/>
    <w:rsid w:val="00D0750E"/>
    <w:rsid w:val="00D11F90"/>
    <w:rsid w:val="00D11FDA"/>
    <w:rsid w:val="00D13527"/>
    <w:rsid w:val="00D13A99"/>
    <w:rsid w:val="00D1556C"/>
    <w:rsid w:val="00D15E4E"/>
    <w:rsid w:val="00D17601"/>
    <w:rsid w:val="00D20D6E"/>
    <w:rsid w:val="00D21300"/>
    <w:rsid w:val="00D215F4"/>
    <w:rsid w:val="00D217CE"/>
    <w:rsid w:val="00D22F7B"/>
    <w:rsid w:val="00D230DC"/>
    <w:rsid w:val="00D24EB0"/>
    <w:rsid w:val="00D24EF9"/>
    <w:rsid w:val="00D269D5"/>
    <w:rsid w:val="00D26C26"/>
    <w:rsid w:val="00D26C9A"/>
    <w:rsid w:val="00D26E57"/>
    <w:rsid w:val="00D277A4"/>
    <w:rsid w:val="00D303E8"/>
    <w:rsid w:val="00D31BA6"/>
    <w:rsid w:val="00D335E1"/>
    <w:rsid w:val="00D3545E"/>
    <w:rsid w:val="00D35FEA"/>
    <w:rsid w:val="00D366E4"/>
    <w:rsid w:val="00D36BF5"/>
    <w:rsid w:val="00D40E19"/>
    <w:rsid w:val="00D41034"/>
    <w:rsid w:val="00D41FE9"/>
    <w:rsid w:val="00D4235E"/>
    <w:rsid w:val="00D423AC"/>
    <w:rsid w:val="00D43423"/>
    <w:rsid w:val="00D44119"/>
    <w:rsid w:val="00D44530"/>
    <w:rsid w:val="00D44A61"/>
    <w:rsid w:val="00D44DC6"/>
    <w:rsid w:val="00D465B7"/>
    <w:rsid w:val="00D514E5"/>
    <w:rsid w:val="00D526E7"/>
    <w:rsid w:val="00D53589"/>
    <w:rsid w:val="00D539D5"/>
    <w:rsid w:val="00D54379"/>
    <w:rsid w:val="00D544D5"/>
    <w:rsid w:val="00D54673"/>
    <w:rsid w:val="00D55468"/>
    <w:rsid w:val="00D56768"/>
    <w:rsid w:val="00D602DE"/>
    <w:rsid w:val="00D6096A"/>
    <w:rsid w:val="00D60ABE"/>
    <w:rsid w:val="00D60CE5"/>
    <w:rsid w:val="00D61811"/>
    <w:rsid w:val="00D6195A"/>
    <w:rsid w:val="00D63133"/>
    <w:rsid w:val="00D63F9F"/>
    <w:rsid w:val="00D646D3"/>
    <w:rsid w:val="00D6562B"/>
    <w:rsid w:val="00D65E2A"/>
    <w:rsid w:val="00D662F2"/>
    <w:rsid w:val="00D664B8"/>
    <w:rsid w:val="00D665F1"/>
    <w:rsid w:val="00D6711E"/>
    <w:rsid w:val="00D711AE"/>
    <w:rsid w:val="00D7192B"/>
    <w:rsid w:val="00D724C8"/>
    <w:rsid w:val="00D73B08"/>
    <w:rsid w:val="00D750FB"/>
    <w:rsid w:val="00D75DA3"/>
    <w:rsid w:val="00D773F1"/>
    <w:rsid w:val="00D80127"/>
    <w:rsid w:val="00D804E2"/>
    <w:rsid w:val="00D804F8"/>
    <w:rsid w:val="00D805D1"/>
    <w:rsid w:val="00D81D4D"/>
    <w:rsid w:val="00D82FD7"/>
    <w:rsid w:val="00D830B5"/>
    <w:rsid w:val="00D84FA6"/>
    <w:rsid w:val="00D859A2"/>
    <w:rsid w:val="00D85C5F"/>
    <w:rsid w:val="00D85CA9"/>
    <w:rsid w:val="00D85ECC"/>
    <w:rsid w:val="00D864C7"/>
    <w:rsid w:val="00D86B8A"/>
    <w:rsid w:val="00D86EB7"/>
    <w:rsid w:val="00D86F59"/>
    <w:rsid w:val="00D914EB"/>
    <w:rsid w:val="00D92B5E"/>
    <w:rsid w:val="00D93388"/>
    <w:rsid w:val="00D94259"/>
    <w:rsid w:val="00D94C14"/>
    <w:rsid w:val="00D95457"/>
    <w:rsid w:val="00D969D9"/>
    <w:rsid w:val="00D97A7B"/>
    <w:rsid w:val="00DA1259"/>
    <w:rsid w:val="00DA1AAD"/>
    <w:rsid w:val="00DA1E08"/>
    <w:rsid w:val="00DA4A52"/>
    <w:rsid w:val="00DA4FBC"/>
    <w:rsid w:val="00DA6603"/>
    <w:rsid w:val="00DA7457"/>
    <w:rsid w:val="00DA7F10"/>
    <w:rsid w:val="00DB0CDE"/>
    <w:rsid w:val="00DB0F3F"/>
    <w:rsid w:val="00DB1083"/>
    <w:rsid w:val="00DB2995"/>
    <w:rsid w:val="00DB2ED0"/>
    <w:rsid w:val="00DB38F0"/>
    <w:rsid w:val="00DB3EE8"/>
    <w:rsid w:val="00DB4701"/>
    <w:rsid w:val="00DB57FC"/>
    <w:rsid w:val="00DB59C0"/>
    <w:rsid w:val="00DC0146"/>
    <w:rsid w:val="00DC03EE"/>
    <w:rsid w:val="00DC1771"/>
    <w:rsid w:val="00DC1DC5"/>
    <w:rsid w:val="00DC2074"/>
    <w:rsid w:val="00DC36B8"/>
    <w:rsid w:val="00DC4FBD"/>
    <w:rsid w:val="00DC53F2"/>
    <w:rsid w:val="00DC54CD"/>
    <w:rsid w:val="00DC6B01"/>
    <w:rsid w:val="00DC7797"/>
    <w:rsid w:val="00DD078A"/>
    <w:rsid w:val="00DD1737"/>
    <w:rsid w:val="00DD18B7"/>
    <w:rsid w:val="00DD215B"/>
    <w:rsid w:val="00DD3026"/>
    <w:rsid w:val="00DD34E1"/>
    <w:rsid w:val="00DD3BEF"/>
    <w:rsid w:val="00DD4896"/>
    <w:rsid w:val="00DD666A"/>
    <w:rsid w:val="00DD6E20"/>
    <w:rsid w:val="00DD7667"/>
    <w:rsid w:val="00DD777C"/>
    <w:rsid w:val="00DE0D2F"/>
    <w:rsid w:val="00DE0D75"/>
    <w:rsid w:val="00DE19EB"/>
    <w:rsid w:val="00DE34BF"/>
    <w:rsid w:val="00DE48E4"/>
    <w:rsid w:val="00DE5B0F"/>
    <w:rsid w:val="00DF0366"/>
    <w:rsid w:val="00DF0DC5"/>
    <w:rsid w:val="00DF0FE3"/>
    <w:rsid w:val="00DF2519"/>
    <w:rsid w:val="00DF2B59"/>
    <w:rsid w:val="00DF2CB1"/>
    <w:rsid w:val="00DF468A"/>
    <w:rsid w:val="00DF4F04"/>
    <w:rsid w:val="00DF69F9"/>
    <w:rsid w:val="00DF6CEA"/>
    <w:rsid w:val="00E00D8C"/>
    <w:rsid w:val="00E01992"/>
    <w:rsid w:val="00E020BB"/>
    <w:rsid w:val="00E02151"/>
    <w:rsid w:val="00E02579"/>
    <w:rsid w:val="00E02B50"/>
    <w:rsid w:val="00E0490C"/>
    <w:rsid w:val="00E04B3F"/>
    <w:rsid w:val="00E060C1"/>
    <w:rsid w:val="00E06B1E"/>
    <w:rsid w:val="00E07787"/>
    <w:rsid w:val="00E07D26"/>
    <w:rsid w:val="00E10AAF"/>
    <w:rsid w:val="00E11BE8"/>
    <w:rsid w:val="00E12296"/>
    <w:rsid w:val="00E147D5"/>
    <w:rsid w:val="00E14C0E"/>
    <w:rsid w:val="00E16642"/>
    <w:rsid w:val="00E1787C"/>
    <w:rsid w:val="00E2249E"/>
    <w:rsid w:val="00E22B76"/>
    <w:rsid w:val="00E234F1"/>
    <w:rsid w:val="00E249C6"/>
    <w:rsid w:val="00E24E3A"/>
    <w:rsid w:val="00E25AF8"/>
    <w:rsid w:val="00E26823"/>
    <w:rsid w:val="00E26C55"/>
    <w:rsid w:val="00E26F6C"/>
    <w:rsid w:val="00E279A4"/>
    <w:rsid w:val="00E31BD0"/>
    <w:rsid w:val="00E34CA3"/>
    <w:rsid w:val="00E35C4A"/>
    <w:rsid w:val="00E37DA6"/>
    <w:rsid w:val="00E37FE3"/>
    <w:rsid w:val="00E40FA3"/>
    <w:rsid w:val="00E4254B"/>
    <w:rsid w:val="00E43AAA"/>
    <w:rsid w:val="00E44C62"/>
    <w:rsid w:val="00E46E02"/>
    <w:rsid w:val="00E47B3D"/>
    <w:rsid w:val="00E5244E"/>
    <w:rsid w:val="00E5270B"/>
    <w:rsid w:val="00E54227"/>
    <w:rsid w:val="00E54D11"/>
    <w:rsid w:val="00E54EF2"/>
    <w:rsid w:val="00E558D0"/>
    <w:rsid w:val="00E60DC5"/>
    <w:rsid w:val="00E63559"/>
    <w:rsid w:val="00E63D5B"/>
    <w:rsid w:val="00E65C53"/>
    <w:rsid w:val="00E66745"/>
    <w:rsid w:val="00E67180"/>
    <w:rsid w:val="00E676E2"/>
    <w:rsid w:val="00E67B35"/>
    <w:rsid w:val="00E7263C"/>
    <w:rsid w:val="00E72C9C"/>
    <w:rsid w:val="00E73A5F"/>
    <w:rsid w:val="00E73D32"/>
    <w:rsid w:val="00E74D16"/>
    <w:rsid w:val="00E74FA5"/>
    <w:rsid w:val="00E74FDD"/>
    <w:rsid w:val="00E756A8"/>
    <w:rsid w:val="00E76032"/>
    <w:rsid w:val="00E761F6"/>
    <w:rsid w:val="00E768F2"/>
    <w:rsid w:val="00E77E9E"/>
    <w:rsid w:val="00E800F8"/>
    <w:rsid w:val="00E806F4"/>
    <w:rsid w:val="00E81DED"/>
    <w:rsid w:val="00E82316"/>
    <w:rsid w:val="00E825B3"/>
    <w:rsid w:val="00E83646"/>
    <w:rsid w:val="00E849DE"/>
    <w:rsid w:val="00E85948"/>
    <w:rsid w:val="00E86536"/>
    <w:rsid w:val="00E907F4"/>
    <w:rsid w:val="00E90937"/>
    <w:rsid w:val="00E90FAD"/>
    <w:rsid w:val="00E9167E"/>
    <w:rsid w:val="00E922A4"/>
    <w:rsid w:val="00E925CE"/>
    <w:rsid w:val="00E93F3F"/>
    <w:rsid w:val="00E9414A"/>
    <w:rsid w:val="00E9621B"/>
    <w:rsid w:val="00E97B35"/>
    <w:rsid w:val="00E97EE8"/>
    <w:rsid w:val="00EA05D9"/>
    <w:rsid w:val="00EA1104"/>
    <w:rsid w:val="00EA1846"/>
    <w:rsid w:val="00EA416B"/>
    <w:rsid w:val="00EA45EE"/>
    <w:rsid w:val="00EA47F3"/>
    <w:rsid w:val="00EA5257"/>
    <w:rsid w:val="00EA59B6"/>
    <w:rsid w:val="00EA5D7B"/>
    <w:rsid w:val="00EA6A52"/>
    <w:rsid w:val="00EA7044"/>
    <w:rsid w:val="00EB0433"/>
    <w:rsid w:val="00EB1AC6"/>
    <w:rsid w:val="00EB1B8B"/>
    <w:rsid w:val="00EB2862"/>
    <w:rsid w:val="00EB3921"/>
    <w:rsid w:val="00EB3C54"/>
    <w:rsid w:val="00EB4951"/>
    <w:rsid w:val="00EB4CE3"/>
    <w:rsid w:val="00EB578A"/>
    <w:rsid w:val="00EB772C"/>
    <w:rsid w:val="00EC098E"/>
    <w:rsid w:val="00EC0BCB"/>
    <w:rsid w:val="00EC0E71"/>
    <w:rsid w:val="00EC1246"/>
    <w:rsid w:val="00EC1E0C"/>
    <w:rsid w:val="00EC3288"/>
    <w:rsid w:val="00EC6385"/>
    <w:rsid w:val="00EC641C"/>
    <w:rsid w:val="00EC6974"/>
    <w:rsid w:val="00EC6FEA"/>
    <w:rsid w:val="00EC799E"/>
    <w:rsid w:val="00ED3378"/>
    <w:rsid w:val="00ED4F3E"/>
    <w:rsid w:val="00ED5A87"/>
    <w:rsid w:val="00ED5A92"/>
    <w:rsid w:val="00ED5D80"/>
    <w:rsid w:val="00ED613A"/>
    <w:rsid w:val="00ED6CFA"/>
    <w:rsid w:val="00ED6D53"/>
    <w:rsid w:val="00EE1855"/>
    <w:rsid w:val="00EE2B68"/>
    <w:rsid w:val="00EE36A7"/>
    <w:rsid w:val="00EE3733"/>
    <w:rsid w:val="00EE6058"/>
    <w:rsid w:val="00EE65EB"/>
    <w:rsid w:val="00EE6D70"/>
    <w:rsid w:val="00EE74F6"/>
    <w:rsid w:val="00EF040E"/>
    <w:rsid w:val="00EF1386"/>
    <w:rsid w:val="00EF1C56"/>
    <w:rsid w:val="00EF2491"/>
    <w:rsid w:val="00EF256B"/>
    <w:rsid w:val="00EF2919"/>
    <w:rsid w:val="00EF4F3D"/>
    <w:rsid w:val="00EF5277"/>
    <w:rsid w:val="00EF5CAD"/>
    <w:rsid w:val="00EF5F69"/>
    <w:rsid w:val="00EF611F"/>
    <w:rsid w:val="00EF6A94"/>
    <w:rsid w:val="00EF76E1"/>
    <w:rsid w:val="00F016A5"/>
    <w:rsid w:val="00F022D0"/>
    <w:rsid w:val="00F03865"/>
    <w:rsid w:val="00F0451A"/>
    <w:rsid w:val="00F1030E"/>
    <w:rsid w:val="00F10925"/>
    <w:rsid w:val="00F11543"/>
    <w:rsid w:val="00F11BD6"/>
    <w:rsid w:val="00F12F6C"/>
    <w:rsid w:val="00F13DAE"/>
    <w:rsid w:val="00F157D8"/>
    <w:rsid w:val="00F16800"/>
    <w:rsid w:val="00F201AD"/>
    <w:rsid w:val="00F20DA1"/>
    <w:rsid w:val="00F21481"/>
    <w:rsid w:val="00F21B21"/>
    <w:rsid w:val="00F222BB"/>
    <w:rsid w:val="00F2287A"/>
    <w:rsid w:val="00F2324F"/>
    <w:rsid w:val="00F2491A"/>
    <w:rsid w:val="00F24C53"/>
    <w:rsid w:val="00F24EF6"/>
    <w:rsid w:val="00F2545A"/>
    <w:rsid w:val="00F254E4"/>
    <w:rsid w:val="00F255B7"/>
    <w:rsid w:val="00F26E19"/>
    <w:rsid w:val="00F26F5D"/>
    <w:rsid w:val="00F27E12"/>
    <w:rsid w:val="00F35D19"/>
    <w:rsid w:val="00F370D2"/>
    <w:rsid w:val="00F379C0"/>
    <w:rsid w:val="00F405C7"/>
    <w:rsid w:val="00F41269"/>
    <w:rsid w:val="00F41319"/>
    <w:rsid w:val="00F449C8"/>
    <w:rsid w:val="00F44B13"/>
    <w:rsid w:val="00F45BE7"/>
    <w:rsid w:val="00F463D7"/>
    <w:rsid w:val="00F50163"/>
    <w:rsid w:val="00F510E2"/>
    <w:rsid w:val="00F514A9"/>
    <w:rsid w:val="00F515F1"/>
    <w:rsid w:val="00F51A93"/>
    <w:rsid w:val="00F5273A"/>
    <w:rsid w:val="00F52D6B"/>
    <w:rsid w:val="00F52E18"/>
    <w:rsid w:val="00F546FB"/>
    <w:rsid w:val="00F55335"/>
    <w:rsid w:val="00F55956"/>
    <w:rsid w:val="00F55CF7"/>
    <w:rsid w:val="00F56BB5"/>
    <w:rsid w:val="00F57742"/>
    <w:rsid w:val="00F57D1C"/>
    <w:rsid w:val="00F6086A"/>
    <w:rsid w:val="00F60FC8"/>
    <w:rsid w:val="00F6169B"/>
    <w:rsid w:val="00F62824"/>
    <w:rsid w:val="00F62D7C"/>
    <w:rsid w:val="00F634C8"/>
    <w:rsid w:val="00F63ACF"/>
    <w:rsid w:val="00F64E6D"/>
    <w:rsid w:val="00F67004"/>
    <w:rsid w:val="00F67155"/>
    <w:rsid w:val="00F7058F"/>
    <w:rsid w:val="00F70615"/>
    <w:rsid w:val="00F70D21"/>
    <w:rsid w:val="00F70FEF"/>
    <w:rsid w:val="00F71C59"/>
    <w:rsid w:val="00F7206D"/>
    <w:rsid w:val="00F74F3A"/>
    <w:rsid w:val="00F75C02"/>
    <w:rsid w:val="00F77ECB"/>
    <w:rsid w:val="00F81E47"/>
    <w:rsid w:val="00F8213A"/>
    <w:rsid w:val="00F824EF"/>
    <w:rsid w:val="00F82C39"/>
    <w:rsid w:val="00F84408"/>
    <w:rsid w:val="00F86474"/>
    <w:rsid w:val="00F868B4"/>
    <w:rsid w:val="00F8730A"/>
    <w:rsid w:val="00F876C2"/>
    <w:rsid w:val="00F87C0B"/>
    <w:rsid w:val="00F9016F"/>
    <w:rsid w:val="00F90601"/>
    <w:rsid w:val="00F9093E"/>
    <w:rsid w:val="00F92C17"/>
    <w:rsid w:val="00F92EF5"/>
    <w:rsid w:val="00F9439A"/>
    <w:rsid w:val="00F94A7E"/>
    <w:rsid w:val="00F94C44"/>
    <w:rsid w:val="00F951ED"/>
    <w:rsid w:val="00F95C46"/>
    <w:rsid w:val="00F966C3"/>
    <w:rsid w:val="00F969D9"/>
    <w:rsid w:val="00F96CE2"/>
    <w:rsid w:val="00FA0F32"/>
    <w:rsid w:val="00FA3D28"/>
    <w:rsid w:val="00FA6FE0"/>
    <w:rsid w:val="00FA78FD"/>
    <w:rsid w:val="00FB11BE"/>
    <w:rsid w:val="00FB1357"/>
    <w:rsid w:val="00FB1B56"/>
    <w:rsid w:val="00FB27F1"/>
    <w:rsid w:val="00FB4C6F"/>
    <w:rsid w:val="00FB5BED"/>
    <w:rsid w:val="00FB7C7E"/>
    <w:rsid w:val="00FC0D3F"/>
    <w:rsid w:val="00FC5379"/>
    <w:rsid w:val="00FC584B"/>
    <w:rsid w:val="00FC5E76"/>
    <w:rsid w:val="00FC5F52"/>
    <w:rsid w:val="00FC5FA6"/>
    <w:rsid w:val="00FC69CF"/>
    <w:rsid w:val="00FC7214"/>
    <w:rsid w:val="00FD0B70"/>
    <w:rsid w:val="00FD115D"/>
    <w:rsid w:val="00FD11B8"/>
    <w:rsid w:val="00FD1440"/>
    <w:rsid w:val="00FD1489"/>
    <w:rsid w:val="00FD17D7"/>
    <w:rsid w:val="00FD2DA9"/>
    <w:rsid w:val="00FD34F4"/>
    <w:rsid w:val="00FD35FA"/>
    <w:rsid w:val="00FD3BA6"/>
    <w:rsid w:val="00FD3C94"/>
    <w:rsid w:val="00FD4DCA"/>
    <w:rsid w:val="00FD59F1"/>
    <w:rsid w:val="00FD5C66"/>
    <w:rsid w:val="00FD5C83"/>
    <w:rsid w:val="00FD6FE2"/>
    <w:rsid w:val="00FD74CB"/>
    <w:rsid w:val="00FD7543"/>
    <w:rsid w:val="00FD7BF5"/>
    <w:rsid w:val="00FE185C"/>
    <w:rsid w:val="00FE3924"/>
    <w:rsid w:val="00FE3C5F"/>
    <w:rsid w:val="00FE401B"/>
    <w:rsid w:val="00FE4705"/>
    <w:rsid w:val="00FE557C"/>
    <w:rsid w:val="00FE6C17"/>
    <w:rsid w:val="00FF07A1"/>
    <w:rsid w:val="00FF2236"/>
    <w:rsid w:val="00FF3234"/>
    <w:rsid w:val="00FF4C3A"/>
    <w:rsid w:val="00FF62F4"/>
    <w:rsid w:val="00FF6519"/>
    <w:rsid w:val="00FF6CAF"/>
    <w:rsid w:val="00FF7E85"/>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47105"/>
    <o:shapelayout v:ext="edit">
      <o:idmap v:ext="edit" data="1"/>
    </o:shapelayout>
  </w:shapeDefaults>
  <w:decimalSymbol w:val=","/>
  <w:listSeparator w:val=";"/>
  <w14:docId w14:val="3100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bo-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5"/>
    <w:pPr>
      <w:tabs>
        <w:tab w:val="left" w:pos="567"/>
      </w:tabs>
      <w:spacing w:line="260" w:lineRule="exact"/>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Élőláb Char,Footer Char1 Char,Footer Char2 Char Char1,Footer Char1 Char Char Char,Élőláb Char Char Char Char Char,Footer Char1 Char Char Char Char1 Char,Footer Char2 Char Char1 Char Char Char Char"/>
    <w:basedOn w:val="Normal"/>
    <w:link w:val="Hyperlink"/>
    <w:uiPriority w:val="99"/>
    <w:rsid w:val="00BF5FA5"/>
    <w:pPr>
      <w:tabs>
        <w:tab w:val="center" w:pos="4536"/>
        <w:tab w:val="right" w:pos="8306"/>
      </w:tabs>
    </w:pPr>
    <w:rPr>
      <w:lang w:eastAsia="hu-HU"/>
    </w:rPr>
  </w:style>
  <w:style w:type="character" w:customStyle="1" w:styleId="FooterChar">
    <w:name w:val="Footer Char"/>
    <w:aliases w:val="Footer Char2 Char Char,Footer Char1 Char Char Char Char,Footer Char1 Char Char Char Char Char Char"/>
    <w:uiPriority w:val="99"/>
    <w:rsid w:val="00BF5FA5"/>
    <w:rPr>
      <w:rFonts w:ascii="Times New Roman" w:hAnsi="Times New Roman" w:cs="Times New Roman"/>
      <w:snapToGrid w:val="0"/>
      <w:sz w:val="22"/>
      <w:szCs w:val="22"/>
      <w:lang w:val="en-GB" w:eastAsia="x-none"/>
    </w:rPr>
  </w:style>
  <w:style w:type="paragraph" w:styleId="Header">
    <w:name w:val="header"/>
    <w:basedOn w:val="Normal"/>
    <w:link w:val="HeaderChar"/>
    <w:uiPriority w:val="99"/>
    <w:rsid w:val="00BF5FA5"/>
    <w:pPr>
      <w:tabs>
        <w:tab w:val="center" w:pos="4153"/>
        <w:tab w:val="right" w:pos="8306"/>
      </w:tabs>
    </w:pPr>
    <w:rPr>
      <w:lang w:eastAsia="hu-HU"/>
    </w:rPr>
  </w:style>
  <w:style w:type="character" w:customStyle="1" w:styleId="HeaderChar">
    <w:name w:val="Header Char"/>
    <w:link w:val="Header"/>
    <w:uiPriority w:val="99"/>
    <w:semiHidden/>
    <w:locked/>
    <w:rsid w:val="00BF5FA5"/>
    <w:rPr>
      <w:rFonts w:ascii="Times New Roman" w:hAnsi="Times New Roman" w:cs="Times New Roman"/>
      <w:snapToGrid w:val="0"/>
      <w:sz w:val="22"/>
      <w:szCs w:val="22"/>
      <w:lang w:val="en-GB" w:eastAsia="x-none"/>
    </w:rPr>
  </w:style>
  <w:style w:type="character" w:styleId="PageNumber">
    <w:name w:val="page number"/>
    <w:basedOn w:val="DefaultParagraphFont"/>
    <w:uiPriority w:val="99"/>
    <w:rsid w:val="00BF5FA5"/>
  </w:style>
  <w:style w:type="character" w:styleId="Hyperlink">
    <w:name w:val="Hyperlink"/>
    <w:aliases w:val="Footer Char1,Élőláb Char Char,Footer Char1 Char Char,Footer Char2 Char Char1 Char,Footer Char1 Char Char Char Char1,Élőláb Char Char Char Char Char Char,Footer Char1 Char Char Char Char1 Char Char,Footer Char2 Char Char1 Char Char Char Char Ch"/>
    <w:link w:val="Footer"/>
    <w:locked/>
    <w:rsid w:val="00BF5FA5"/>
    <w:rPr>
      <w:color w:val="0000FF"/>
      <w:u w:val="single"/>
    </w:rPr>
  </w:style>
  <w:style w:type="paragraph" w:customStyle="1" w:styleId="EMEAEnBodyText">
    <w:name w:val="EMEA En Body Text"/>
    <w:basedOn w:val="Normal"/>
    <w:uiPriority w:val="99"/>
    <w:rsid w:val="00BF5FA5"/>
    <w:pPr>
      <w:tabs>
        <w:tab w:val="clear" w:pos="567"/>
      </w:tabs>
      <w:spacing w:before="120" w:after="120" w:line="240" w:lineRule="auto"/>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cs="Courier New"/>
      <w:vanish/>
      <w:color w:val="800080"/>
      <w:sz w:val="24"/>
      <w:szCs w:val="24"/>
      <w:vertAlign w:val="subscript"/>
    </w:rPr>
  </w:style>
  <w:style w:type="character" w:customStyle="1" w:styleId="tw4winError">
    <w:name w:val="tw4winError"/>
    <w:uiPriority w:val="99"/>
    <w:rsid w:val="00BF5FA5"/>
    <w:rPr>
      <w:rFonts w:ascii="Courier New" w:hAnsi="Courier New" w:cs="Courier New"/>
      <w:color w:val="00FF00"/>
      <w:sz w:val="40"/>
      <w:szCs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cs="Courier New"/>
      <w:noProof/>
      <w:color w:val="008000"/>
    </w:rPr>
  </w:style>
  <w:style w:type="character" w:customStyle="1" w:styleId="tw4winJump">
    <w:name w:val="tw4winJump"/>
    <w:uiPriority w:val="99"/>
    <w:rsid w:val="00BF5FA5"/>
    <w:rPr>
      <w:rFonts w:ascii="Courier New" w:hAnsi="Courier New" w:cs="Courier New"/>
      <w:noProof/>
      <w:color w:val="008080"/>
    </w:rPr>
  </w:style>
  <w:style w:type="character" w:customStyle="1" w:styleId="tw4winExternal">
    <w:name w:val="tw4winExternal"/>
    <w:uiPriority w:val="99"/>
    <w:rsid w:val="00BF5FA5"/>
    <w:rPr>
      <w:rFonts w:ascii="Courier New" w:hAnsi="Courier New" w:cs="Courier New"/>
      <w:noProof/>
      <w:color w:val="808080"/>
    </w:rPr>
  </w:style>
  <w:style w:type="character" w:customStyle="1" w:styleId="tw4winInternal">
    <w:name w:val="tw4winInternal"/>
    <w:uiPriority w:val="99"/>
    <w:rsid w:val="00BF5FA5"/>
    <w:rPr>
      <w:rFonts w:ascii="Courier New" w:hAnsi="Courier New" w:cs="Courier New"/>
      <w:noProof/>
      <w:color w:val="FF0000"/>
    </w:rPr>
  </w:style>
  <w:style w:type="character" w:customStyle="1" w:styleId="DONOTTRANSLATE">
    <w:name w:val="DO_NOT_TRANSLATE"/>
    <w:uiPriority w:val="99"/>
    <w:rsid w:val="00BF5FA5"/>
    <w:rPr>
      <w:rFonts w:ascii="Courier New" w:hAnsi="Courier New" w:cs="Courier New"/>
      <w:noProof/>
      <w:color w:val="800000"/>
    </w:rPr>
  </w:style>
  <w:style w:type="paragraph" w:styleId="ListParagraph">
    <w:name w:val="List Paragraph"/>
    <w:basedOn w:val="Normal"/>
    <w:uiPriority w:val="99"/>
    <w:qFormat/>
    <w:rsid w:val="00BF5FA5"/>
    <w:pPr>
      <w:ind w:left="720"/>
    </w:pPr>
  </w:style>
  <w:style w:type="paragraph" w:styleId="BalloonText">
    <w:name w:val="Balloon Text"/>
    <w:basedOn w:val="Normal"/>
    <w:link w:val="BalloonTextChar"/>
    <w:uiPriority w:val="99"/>
    <w:semiHidden/>
    <w:rsid w:val="00AB355C"/>
    <w:pPr>
      <w:spacing w:line="240" w:lineRule="auto"/>
    </w:pPr>
    <w:rPr>
      <w:rFonts w:ascii="Tahoma" w:hAnsi="Tahoma" w:cs="Tahoma"/>
      <w:sz w:val="16"/>
      <w:szCs w:val="16"/>
    </w:rPr>
  </w:style>
  <w:style w:type="character" w:customStyle="1" w:styleId="BalloonTextChar">
    <w:name w:val="Balloon Text Char"/>
    <w:link w:val="BalloonText"/>
    <w:uiPriority w:val="99"/>
    <w:locked/>
    <w:rsid w:val="00CF4DC9"/>
    <w:rPr>
      <w:rFonts w:ascii="Tahoma" w:hAnsi="Tahoma" w:cs="Tahoma"/>
      <w:snapToGrid w:val="0"/>
      <w:sz w:val="16"/>
      <w:szCs w:val="16"/>
      <w:lang w:val="en-GB" w:eastAsia="en-US"/>
    </w:rPr>
  </w:style>
  <w:style w:type="character" w:styleId="CommentReference">
    <w:name w:val="annotation reference"/>
    <w:uiPriority w:val="99"/>
    <w:semiHidden/>
    <w:rsid w:val="00067D12"/>
    <w:rPr>
      <w:sz w:val="16"/>
      <w:szCs w:val="16"/>
    </w:rPr>
  </w:style>
  <w:style w:type="paragraph" w:styleId="CommentText">
    <w:name w:val="annotation text"/>
    <w:basedOn w:val="Normal"/>
    <w:link w:val="CommentTextChar"/>
    <w:uiPriority w:val="99"/>
    <w:semiHidden/>
    <w:rsid w:val="00067D12"/>
    <w:rPr>
      <w:sz w:val="20"/>
      <w:szCs w:val="20"/>
    </w:rPr>
  </w:style>
  <w:style w:type="character" w:customStyle="1" w:styleId="CommentTextChar">
    <w:name w:val="Comment Text Char"/>
    <w:link w:val="CommentText"/>
    <w:uiPriority w:val="99"/>
    <w:semiHidden/>
    <w:rsid w:val="00695F6A"/>
    <w:rPr>
      <w:sz w:val="20"/>
      <w:szCs w:val="20"/>
      <w:lang w:val="en-GB"/>
    </w:rPr>
  </w:style>
  <w:style w:type="paragraph" w:styleId="CommentSubject">
    <w:name w:val="annotation subject"/>
    <w:basedOn w:val="CommentText"/>
    <w:next w:val="CommentText"/>
    <w:link w:val="CommentSubjectChar"/>
    <w:uiPriority w:val="99"/>
    <w:semiHidden/>
    <w:rsid w:val="00067D12"/>
    <w:rPr>
      <w:b/>
      <w:bCs/>
    </w:rPr>
  </w:style>
  <w:style w:type="character" w:customStyle="1" w:styleId="CommentSubjectChar">
    <w:name w:val="Comment Subject Char"/>
    <w:link w:val="CommentSubject"/>
    <w:uiPriority w:val="99"/>
    <w:semiHidden/>
    <w:rsid w:val="00695F6A"/>
    <w:rPr>
      <w:b/>
      <w:bCs/>
      <w:sz w:val="20"/>
      <w:szCs w:val="20"/>
      <w:lang w:val="en-GB"/>
    </w:rPr>
  </w:style>
  <w:style w:type="paragraph" w:styleId="Revision">
    <w:name w:val="Revision"/>
    <w:hidden/>
    <w:uiPriority w:val="99"/>
    <w:semiHidden/>
    <w:rsid w:val="00AB355C"/>
    <w:rPr>
      <w:sz w:val="22"/>
      <w:szCs w:val="22"/>
      <w:lang w:eastAsia="en-US" w:bidi="ar-SA"/>
    </w:rPr>
  </w:style>
  <w:style w:type="paragraph" w:customStyle="1" w:styleId="CM74">
    <w:name w:val="CM74"/>
    <w:basedOn w:val="Normal"/>
    <w:next w:val="Normal"/>
    <w:uiPriority w:val="99"/>
    <w:rsid w:val="00474C68"/>
    <w:pPr>
      <w:widowControl w:val="0"/>
      <w:tabs>
        <w:tab w:val="clear" w:pos="567"/>
      </w:tabs>
      <w:autoSpaceDE w:val="0"/>
      <w:autoSpaceDN w:val="0"/>
      <w:adjustRightInd w:val="0"/>
      <w:spacing w:line="240" w:lineRule="auto"/>
    </w:pPr>
    <w:rPr>
      <w:sz w:val="24"/>
      <w:szCs w:val="24"/>
      <w:lang w:val="hu-HU" w:eastAsia="hu-HU"/>
    </w:rPr>
  </w:style>
  <w:style w:type="paragraph" w:customStyle="1" w:styleId="Default">
    <w:name w:val="Default"/>
    <w:rsid w:val="00316CFF"/>
    <w:pPr>
      <w:widowControl w:val="0"/>
      <w:autoSpaceDE w:val="0"/>
      <w:autoSpaceDN w:val="0"/>
      <w:adjustRightInd w:val="0"/>
    </w:pPr>
    <w:rPr>
      <w:color w:val="000000"/>
      <w:sz w:val="24"/>
      <w:szCs w:val="24"/>
      <w:lang w:val="hu-HU" w:eastAsia="hu-HU" w:bidi="ar-SA"/>
    </w:rPr>
  </w:style>
  <w:style w:type="paragraph" w:customStyle="1" w:styleId="CM3">
    <w:name w:val="CM3"/>
    <w:basedOn w:val="Default"/>
    <w:next w:val="Default"/>
    <w:uiPriority w:val="99"/>
    <w:rsid w:val="00316CFF"/>
    <w:pPr>
      <w:spacing w:line="253" w:lineRule="atLeast"/>
    </w:pPr>
    <w:rPr>
      <w:color w:val="auto"/>
    </w:rPr>
  </w:style>
  <w:style w:type="paragraph" w:customStyle="1" w:styleId="CM8">
    <w:name w:val="CM8"/>
    <w:basedOn w:val="Default"/>
    <w:next w:val="Default"/>
    <w:uiPriority w:val="99"/>
    <w:rsid w:val="00D24EF9"/>
    <w:pPr>
      <w:spacing w:line="253" w:lineRule="atLeast"/>
    </w:pPr>
    <w:rPr>
      <w:color w:val="auto"/>
    </w:rPr>
  </w:style>
  <w:style w:type="paragraph" w:customStyle="1" w:styleId="CM14">
    <w:name w:val="CM14"/>
    <w:basedOn w:val="Default"/>
    <w:next w:val="Default"/>
    <w:uiPriority w:val="99"/>
    <w:rsid w:val="00D24EF9"/>
    <w:pPr>
      <w:spacing w:line="253" w:lineRule="atLeast"/>
    </w:pPr>
    <w:rPr>
      <w:color w:val="auto"/>
    </w:rPr>
  </w:style>
  <w:style w:type="paragraph" w:customStyle="1" w:styleId="CM30">
    <w:name w:val="CM30"/>
    <w:basedOn w:val="Default"/>
    <w:next w:val="Default"/>
    <w:uiPriority w:val="99"/>
    <w:rsid w:val="00D24EF9"/>
    <w:pPr>
      <w:spacing w:line="253" w:lineRule="atLeast"/>
    </w:pPr>
    <w:rPr>
      <w:color w:val="auto"/>
    </w:rPr>
  </w:style>
  <w:style w:type="paragraph" w:customStyle="1" w:styleId="CM11">
    <w:name w:val="CM11"/>
    <w:basedOn w:val="Default"/>
    <w:next w:val="Default"/>
    <w:uiPriority w:val="99"/>
    <w:rsid w:val="00717ED5"/>
    <w:pPr>
      <w:spacing w:line="253" w:lineRule="atLeast"/>
    </w:pPr>
    <w:rPr>
      <w:color w:val="auto"/>
    </w:rPr>
  </w:style>
  <w:style w:type="paragraph" w:customStyle="1" w:styleId="CM37">
    <w:name w:val="CM37"/>
    <w:basedOn w:val="Default"/>
    <w:next w:val="Default"/>
    <w:uiPriority w:val="99"/>
    <w:rsid w:val="00717ED5"/>
    <w:rPr>
      <w:color w:val="auto"/>
    </w:rPr>
  </w:style>
  <w:style w:type="character" w:customStyle="1" w:styleId="apple-converted-space">
    <w:name w:val="apple-converted-space"/>
    <w:rsid w:val="00130282"/>
  </w:style>
  <w:style w:type="paragraph" w:customStyle="1" w:styleId="CM76">
    <w:name w:val="CM76"/>
    <w:basedOn w:val="Default"/>
    <w:next w:val="Default"/>
    <w:uiPriority w:val="99"/>
    <w:rsid w:val="00DD3026"/>
    <w:rPr>
      <w:color w:val="auto"/>
    </w:rPr>
  </w:style>
  <w:style w:type="table" w:styleId="TableGrid">
    <w:name w:val="Table Grid"/>
    <w:basedOn w:val="TableNormal"/>
    <w:uiPriority w:val="59"/>
    <w:rsid w:val="00DD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Default"/>
    <w:next w:val="Default"/>
    <w:uiPriority w:val="99"/>
    <w:rsid w:val="00CE2547"/>
    <w:pPr>
      <w:spacing w:line="253" w:lineRule="atLeast"/>
    </w:pPr>
    <w:rPr>
      <w:color w:val="auto"/>
    </w:rPr>
  </w:style>
  <w:style w:type="paragraph" w:customStyle="1" w:styleId="CM2">
    <w:name w:val="CM2"/>
    <w:basedOn w:val="Default"/>
    <w:next w:val="Default"/>
    <w:uiPriority w:val="99"/>
    <w:rsid w:val="00135A52"/>
    <w:pPr>
      <w:spacing w:line="253" w:lineRule="atLeast"/>
    </w:pPr>
    <w:rPr>
      <w:color w:val="auto"/>
    </w:rPr>
  </w:style>
  <w:style w:type="paragraph" w:customStyle="1" w:styleId="CM4">
    <w:name w:val="CM4"/>
    <w:basedOn w:val="Default"/>
    <w:next w:val="Default"/>
    <w:uiPriority w:val="99"/>
    <w:rsid w:val="00135A52"/>
    <w:pPr>
      <w:spacing w:line="253" w:lineRule="atLeast"/>
    </w:pPr>
    <w:rPr>
      <w:color w:val="auto"/>
    </w:rPr>
  </w:style>
  <w:style w:type="paragraph" w:customStyle="1" w:styleId="CM38">
    <w:name w:val="CM38"/>
    <w:basedOn w:val="Default"/>
    <w:next w:val="Default"/>
    <w:uiPriority w:val="99"/>
    <w:rsid w:val="00135A52"/>
    <w:pPr>
      <w:spacing w:line="256" w:lineRule="atLeast"/>
    </w:pPr>
    <w:rPr>
      <w:color w:val="auto"/>
    </w:rPr>
  </w:style>
  <w:style w:type="paragraph" w:customStyle="1" w:styleId="CM15">
    <w:name w:val="CM15"/>
    <w:basedOn w:val="Default"/>
    <w:next w:val="Default"/>
    <w:uiPriority w:val="99"/>
    <w:rsid w:val="00443348"/>
    <w:pPr>
      <w:spacing w:line="253" w:lineRule="atLeast"/>
    </w:pPr>
    <w:rPr>
      <w:color w:val="auto"/>
    </w:rPr>
  </w:style>
  <w:style w:type="paragraph" w:customStyle="1" w:styleId="CM20">
    <w:name w:val="CM20"/>
    <w:basedOn w:val="Default"/>
    <w:next w:val="Default"/>
    <w:uiPriority w:val="99"/>
    <w:rsid w:val="00443348"/>
    <w:pPr>
      <w:spacing w:line="208" w:lineRule="atLeast"/>
    </w:pPr>
    <w:rPr>
      <w:color w:val="auto"/>
    </w:rPr>
  </w:style>
  <w:style w:type="paragraph" w:customStyle="1" w:styleId="CM41">
    <w:name w:val="CM41"/>
    <w:basedOn w:val="Default"/>
    <w:next w:val="Default"/>
    <w:uiPriority w:val="99"/>
    <w:rsid w:val="00443348"/>
    <w:pPr>
      <w:spacing w:line="256" w:lineRule="atLeast"/>
    </w:pPr>
    <w:rPr>
      <w:color w:val="auto"/>
    </w:rPr>
  </w:style>
  <w:style w:type="character" w:styleId="Strong">
    <w:name w:val="Strong"/>
    <w:uiPriority w:val="22"/>
    <w:qFormat/>
    <w:locked/>
    <w:rsid w:val="00A065DD"/>
    <w:rPr>
      <w:b/>
      <w:bCs/>
    </w:rPr>
  </w:style>
  <w:style w:type="paragraph" w:customStyle="1" w:styleId="EMA1">
    <w:name w:val="EMA 1"/>
    <w:basedOn w:val="Normal"/>
    <w:link w:val="EMA1Zchn"/>
    <w:qFormat/>
    <w:rsid w:val="000C071A"/>
    <w:pPr>
      <w:spacing w:line="240" w:lineRule="auto"/>
      <w:jc w:val="center"/>
      <w:outlineLvl w:val="0"/>
    </w:pPr>
    <w:rPr>
      <w:b/>
      <w:szCs w:val="20"/>
      <w:lang w:val="x-none" w:eastAsia="x-none" w:bidi="de-DE"/>
    </w:rPr>
  </w:style>
  <w:style w:type="character" w:customStyle="1" w:styleId="EMA1Zchn">
    <w:name w:val="EMA 1 Zchn"/>
    <w:link w:val="EMA1"/>
    <w:rsid w:val="000C071A"/>
    <w:rPr>
      <w:b/>
      <w:sz w:val="22"/>
      <w:lang w:val="x-none" w:eastAsia="x-none" w:bidi="de-DE"/>
    </w:rPr>
  </w:style>
  <w:style w:type="character" w:customStyle="1" w:styleId="UnresolvedMention1">
    <w:name w:val="Unresolved Mention1"/>
    <w:basedOn w:val="DefaultParagraphFont"/>
    <w:uiPriority w:val="99"/>
    <w:semiHidden/>
    <w:unhideWhenUsed/>
    <w:rsid w:val="00E806F4"/>
    <w:rPr>
      <w:color w:val="605E5C"/>
      <w:shd w:val="clear" w:color="auto" w:fill="E1DFDD"/>
    </w:rPr>
  </w:style>
  <w:style w:type="character" w:styleId="UnresolvedMention">
    <w:name w:val="Unresolved Mention"/>
    <w:basedOn w:val="DefaultParagraphFont"/>
    <w:uiPriority w:val="99"/>
    <w:semiHidden/>
    <w:unhideWhenUsed/>
    <w:rsid w:val="00B53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3191">
      <w:bodyDiv w:val="1"/>
      <w:marLeft w:val="0"/>
      <w:marRight w:val="0"/>
      <w:marTop w:val="0"/>
      <w:marBottom w:val="0"/>
      <w:divBdr>
        <w:top w:val="none" w:sz="0" w:space="0" w:color="auto"/>
        <w:left w:val="none" w:sz="0" w:space="0" w:color="auto"/>
        <w:bottom w:val="none" w:sz="0" w:space="0" w:color="auto"/>
        <w:right w:val="none" w:sz="0" w:space="0" w:color="auto"/>
      </w:divBdr>
    </w:div>
    <w:div w:id="867570009">
      <w:marLeft w:val="0"/>
      <w:marRight w:val="0"/>
      <w:marTop w:val="0"/>
      <w:marBottom w:val="0"/>
      <w:divBdr>
        <w:top w:val="none" w:sz="0" w:space="0" w:color="auto"/>
        <w:left w:val="none" w:sz="0" w:space="0" w:color="auto"/>
        <w:bottom w:val="none" w:sz="0" w:space="0" w:color="auto"/>
        <w:right w:val="none" w:sz="0" w:space="0" w:color="auto"/>
      </w:divBdr>
    </w:div>
    <w:div w:id="867570010">
      <w:marLeft w:val="0"/>
      <w:marRight w:val="0"/>
      <w:marTop w:val="0"/>
      <w:marBottom w:val="0"/>
      <w:divBdr>
        <w:top w:val="none" w:sz="0" w:space="0" w:color="auto"/>
        <w:left w:val="none" w:sz="0" w:space="0" w:color="auto"/>
        <w:bottom w:val="none" w:sz="0" w:space="0" w:color="auto"/>
        <w:right w:val="none" w:sz="0" w:space="0" w:color="auto"/>
      </w:divBdr>
    </w:div>
    <w:div w:id="867570011">
      <w:marLeft w:val="0"/>
      <w:marRight w:val="0"/>
      <w:marTop w:val="0"/>
      <w:marBottom w:val="0"/>
      <w:divBdr>
        <w:top w:val="none" w:sz="0" w:space="0" w:color="auto"/>
        <w:left w:val="none" w:sz="0" w:space="0" w:color="auto"/>
        <w:bottom w:val="none" w:sz="0" w:space="0" w:color="auto"/>
        <w:right w:val="none" w:sz="0" w:space="0" w:color="auto"/>
      </w:divBdr>
    </w:div>
    <w:div w:id="867570012">
      <w:marLeft w:val="0"/>
      <w:marRight w:val="0"/>
      <w:marTop w:val="0"/>
      <w:marBottom w:val="0"/>
      <w:divBdr>
        <w:top w:val="none" w:sz="0" w:space="0" w:color="auto"/>
        <w:left w:val="none" w:sz="0" w:space="0" w:color="auto"/>
        <w:bottom w:val="none" w:sz="0" w:space="0" w:color="auto"/>
        <w:right w:val="none" w:sz="0" w:space="0" w:color="auto"/>
      </w:divBdr>
    </w:div>
    <w:div w:id="867570013">
      <w:marLeft w:val="0"/>
      <w:marRight w:val="0"/>
      <w:marTop w:val="0"/>
      <w:marBottom w:val="0"/>
      <w:divBdr>
        <w:top w:val="none" w:sz="0" w:space="0" w:color="auto"/>
        <w:left w:val="none" w:sz="0" w:space="0" w:color="auto"/>
        <w:bottom w:val="none" w:sz="0" w:space="0" w:color="auto"/>
        <w:right w:val="none" w:sz="0" w:space="0" w:color="auto"/>
      </w:divBdr>
    </w:div>
    <w:div w:id="867570014">
      <w:marLeft w:val="0"/>
      <w:marRight w:val="0"/>
      <w:marTop w:val="0"/>
      <w:marBottom w:val="0"/>
      <w:divBdr>
        <w:top w:val="none" w:sz="0" w:space="0" w:color="auto"/>
        <w:left w:val="none" w:sz="0" w:space="0" w:color="auto"/>
        <w:bottom w:val="none" w:sz="0" w:space="0" w:color="auto"/>
        <w:right w:val="none" w:sz="0" w:space="0" w:color="auto"/>
      </w:divBdr>
    </w:div>
    <w:div w:id="867570015">
      <w:marLeft w:val="0"/>
      <w:marRight w:val="0"/>
      <w:marTop w:val="0"/>
      <w:marBottom w:val="0"/>
      <w:divBdr>
        <w:top w:val="none" w:sz="0" w:space="0" w:color="auto"/>
        <w:left w:val="none" w:sz="0" w:space="0" w:color="auto"/>
        <w:bottom w:val="none" w:sz="0" w:space="0" w:color="auto"/>
        <w:right w:val="none" w:sz="0" w:space="0" w:color="auto"/>
      </w:divBdr>
    </w:div>
    <w:div w:id="867570016">
      <w:marLeft w:val="0"/>
      <w:marRight w:val="0"/>
      <w:marTop w:val="0"/>
      <w:marBottom w:val="0"/>
      <w:divBdr>
        <w:top w:val="none" w:sz="0" w:space="0" w:color="auto"/>
        <w:left w:val="none" w:sz="0" w:space="0" w:color="auto"/>
        <w:bottom w:val="none" w:sz="0" w:space="0" w:color="auto"/>
        <w:right w:val="none" w:sz="0" w:space="0" w:color="auto"/>
      </w:divBdr>
    </w:div>
    <w:div w:id="867570017">
      <w:marLeft w:val="0"/>
      <w:marRight w:val="0"/>
      <w:marTop w:val="0"/>
      <w:marBottom w:val="0"/>
      <w:divBdr>
        <w:top w:val="none" w:sz="0" w:space="0" w:color="auto"/>
        <w:left w:val="none" w:sz="0" w:space="0" w:color="auto"/>
        <w:bottom w:val="none" w:sz="0" w:space="0" w:color="auto"/>
        <w:right w:val="none" w:sz="0" w:space="0" w:color="auto"/>
      </w:divBdr>
    </w:div>
    <w:div w:id="867570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vabradine-zentiv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EMADOC-1700519818-2290830</_dlc_DocId>
    <_dlc_DocIdUrl xmlns="a034c160-bfb7-45f5-8632-2eb7e0508071">
      <Url>https://euema.sharepoint.com/sites/CRM/_layouts/15/DocIdRedir.aspx?ID=EMADOC-1700519818-2290830</Url>
      <Description>EMADOC-1700519818-2290830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D17536-70F4-420F-B993-F6470E2A7000}">
  <ds:schemaRefs>
    <ds:schemaRef ds:uri="http://schemas.openxmlformats.org/officeDocument/2006/bibliography"/>
  </ds:schemaRefs>
</ds:datastoreItem>
</file>

<file path=customXml/itemProps2.xml><?xml version="1.0" encoding="utf-8"?>
<ds:datastoreItem xmlns:ds="http://schemas.openxmlformats.org/officeDocument/2006/customXml" ds:itemID="{7C657D45-1960-49C8-96E1-AFA4F0C13F70}">
  <ds:schemaRefs>
    <ds:schemaRef ds:uri="http://schemas.microsoft.com/office/infopath/2007/PartnerControls"/>
    <ds:schemaRef ds:uri="http://purl.org/dc/elements/1.1/"/>
    <ds:schemaRef ds:uri="http://schemas.microsoft.com/office/2006/documentManagement/types"/>
    <ds:schemaRef ds:uri="http://purl.org/dc/dcmitype/"/>
    <ds:schemaRef ds:uri="5aa88840-652e-4a05-a57c-6e9900bd7ec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8B91C8-E6FC-4381-BBDD-5FDDA1FB0873}">
  <ds:schemaRefs>
    <ds:schemaRef ds:uri="http://schemas.microsoft.com/sharepoint/v3/contenttype/forms"/>
  </ds:schemaRefs>
</ds:datastoreItem>
</file>

<file path=customXml/itemProps4.xml><?xml version="1.0" encoding="utf-8"?>
<ds:datastoreItem xmlns:ds="http://schemas.openxmlformats.org/officeDocument/2006/customXml" ds:itemID="{D2716EB9-D83B-4F24-B665-DD2E07A2CCD9}"/>
</file>

<file path=customXml/itemProps5.xml><?xml version="1.0" encoding="utf-8"?>
<ds:datastoreItem xmlns:ds="http://schemas.openxmlformats.org/officeDocument/2006/customXml" ds:itemID="{2EA9398F-548B-4594-AF4A-84234583F37C}"/>
</file>

<file path=docProps/app.xml><?xml version="1.0" encoding="utf-8"?>
<Properties xmlns="http://schemas.openxmlformats.org/officeDocument/2006/extended-properties" xmlns:vt="http://schemas.openxmlformats.org/officeDocument/2006/docPropsVTypes">
  <Template>Normal.dotm</Template>
  <TotalTime>0</TotalTime>
  <Pages>38</Pages>
  <Words>11297</Words>
  <Characters>64399</Characters>
  <Application>Microsoft Office Word</Application>
  <DocSecurity>0</DocSecurity>
  <Lines>536</Lines>
  <Paragraphs>151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Ivabradine Zentiva, INN-ivabradine</vt:lpstr>
      <vt:lpstr/>
    </vt:vector>
  </TitlesOfParts>
  <Company/>
  <LinksUpToDate>false</LinksUpToDate>
  <CharactersWithSpaces>75545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2025-06-18T13:35:00Z</dcterms:created>
  <dcterms:modified xsi:type="dcterms:W3CDTF">2025-06-24T09:54:00Z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c63a0701-319b-41bf-8431-58956e491e60_Enabled">
    <vt:lpwstr>true</vt:lpwstr>
  </property>
  <property fmtid="{D5CDD505-2E9C-101B-9397-08002B2CF9AE}" pid="4" name="MSIP_Label_c63a0701-319b-41bf-8431-58956e491e60_SetDate">
    <vt:lpwstr>2021-10-27T07:02:54Z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73e36aba-b8ee-4284-b762-9bc5c143bd63</vt:lpwstr>
  </property>
  <property fmtid="{D5CDD505-2E9C-101B-9397-08002B2CF9AE}" pid="9" name="MSIP_Label_c63a0701-319b-41bf-8431-58956e491e60_ContentBits">
    <vt:lpwstr>0</vt:lpwstr>
  </property>
  <property fmtid="{D5CDD505-2E9C-101B-9397-08002B2CF9AE}" pid="10" name="_dlc_DocIdItemGuid">
    <vt:lpwstr>abd1b163-ab43-468c-ae79-674276badab7</vt:lpwstr>
  </property>
</Properties>
</file>