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62F9" w14:textId="77777777" w:rsidR="00892E64" w:rsidRPr="00892E64" w:rsidRDefault="00892E64" w:rsidP="00892E64">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892E64">
        <w:rPr>
          <w:szCs w:val="22"/>
        </w:rPr>
        <w:t xml:space="preserve">Ez a dokumentum a </w:t>
      </w:r>
      <w:r w:rsidRPr="00892E64">
        <w:rPr>
          <w:szCs w:val="22"/>
          <w:lang w:val="de-CH"/>
        </w:rPr>
        <w:t>Jakavi</w:t>
      </w:r>
      <w:r w:rsidRPr="00892E64">
        <w:rPr>
          <w:szCs w:val="22"/>
        </w:rPr>
        <w:t xml:space="preserve"> jóváhagyott kísérőiratait képezi, és változáskövetéssel jelölve tartalmazza a kísérőiratokat érintő előző eljárás </w:t>
      </w:r>
      <w:r w:rsidRPr="00892E64">
        <w:rPr>
          <w:szCs w:val="22"/>
          <w:lang w:val="en-GB"/>
        </w:rPr>
        <w:t>(</w:t>
      </w:r>
      <w:r w:rsidRPr="00892E64">
        <w:rPr>
          <w:rFonts w:cs="Verdana"/>
          <w:color w:val="000000"/>
          <w:szCs w:val="22"/>
        </w:rPr>
        <w:t>EMA/VR/0000252914</w:t>
      </w:r>
      <w:r w:rsidRPr="00892E64">
        <w:rPr>
          <w:szCs w:val="22"/>
          <w:lang w:val="en-GB"/>
        </w:rPr>
        <w:t>)</w:t>
      </w:r>
      <w:r w:rsidRPr="00892E64">
        <w:rPr>
          <w:szCs w:val="22"/>
        </w:rPr>
        <w:t xml:space="preserve"> óta eszközölt változtatásokat.</w:t>
      </w:r>
    </w:p>
    <w:p w14:paraId="6FAC9A55" w14:textId="77777777" w:rsidR="00892E64" w:rsidRPr="00892E64" w:rsidRDefault="00892E64" w:rsidP="00892E64">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3EE47E74" w14:textId="4BA9B1B4" w:rsidR="00CF5888" w:rsidRPr="00892E64" w:rsidRDefault="00892E64" w:rsidP="00892E64">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rPr>
      </w:pPr>
      <w:r w:rsidRPr="00892E64">
        <w:rPr>
          <w:sz w:val="22"/>
          <w:szCs w:val="22"/>
        </w:rPr>
        <w:t xml:space="preserve">További információ az Európai Gyógyszerügynökség honlapján található: </w:t>
      </w:r>
      <w:hyperlink r:id="rId8" w:history="1">
        <w:r w:rsidRPr="00892E64">
          <w:rPr>
            <w:rStyle w:val="Hyperlink"/>
            <w:sz w:val="22"/>
            <w:szCs w:val="22"/>
          </w:rPr>
          <w:t>https://www.ema.europa.eu/en/medicines/human/</w:t>
        </w:r>
        <w:r w:rsidRPr="00892E64">
          <w:rPr>
            <w:rStyle w:val="Hyperlink"/>
            <w:sz w:val="22"/>
            <w:szCs w:val="22"/>
            <w:lang w:val="en-GB"/>
          </w:rPr>
          <w:t>EPAR/jakavi</w:t>
        </w:r>
      </w:hyperlink>
    </w:p>
    <w:p w14:paraId="3EE47E7A" w14:textId="77777777" w:rsidR="00CF5888" w:rsidRPr="000E5FFD" w:rsidRDefault="00CF5888" w:rsidP="009C71A1">
      <w:pPr>
        <w:pStyle w:val="Text"/>
        <w:spacing w:before="0"/>
        <w:jc w:val="left"/>
        <w:rPr>
          <w:sz w:val="22"/>
          <w:szCs w:val="22"/>
        </w:rPr>
      </w:pPr>
    </w:p>
    <w:p w14:paraId="3EE47E7B" w14:textId="77777777" w:rsidR="00CF5888" w:rsidRDefault="00CF5888" w:rsidP="009C71A1">
      <w:pPr>
        <w:pStyle w:val="Text"/>
        <w:spacing w:before="0"/>
        <w:jc w:val="left"/>
        <w:rPr>
          <w:sz w:val="22"/>
          <w:szCs w:val="22"/>
        </w:rPr>
      </w:pPr>
    </w:p>
    <w:p w14:paraId="79BCDDD6" w14:textId="77777777" w:rsidR="00892E64" w:rsidRPr="000E5FFD" w:rsidRDefault="00892E64" w:rsidP="009C71A1">
      <w:pPr>
        <w:pStyle w:val="Text"/>
        <w:spacing w:before="0"/>
        <w:jc w:val="left"/>
        <w:rPr>
          <w:sz w:val="22"/>
          <w:szCs w:val="22"/>
        </w:rPr>
      </w:pPr>
    </w:p>
    <w:p w14:paraId="3EE47E7C" w14:textId="77777777" w:rsidR="00CF5888" w:rsidRPr="000E5FFD" w:rsidRDefault="00CF5888" w:rsidP="009C71A1">
      <w:pPr>
        <w:pStyle w:val="Text"/>
        <w:spacing w:before="0"/>
        <w:jc w:val="left"/>
        <w:rPr>
          <w:sz w:val="22"/>
          <w:szCs w:val="22"/>
        </w:rPr>
      </w:pPr>
    </w:p>
    <w:p w14:paraId="3EE47E7D" w14:textId="77777777" w:rsidR="00CF5888" w:rsidRPr="000E5FFD" w:rsidRDefault="00CF5888" w:rsidP="009C71A1">
      <w:pPr>
        <w:pStyle w:val="Text"/>
        <w:spacing w:before="0"/>
        <w:jc w:val="left"/>
        <w:rPr>
          <w:sz w:val="22"/>
          <w:szCs w:val="22"/>
        </w:rPr>
      </w:pPr>
    </w:p>
    <w:p w14:paraId="3EE47E7E" w14:textId="77777777" w:rsidR="00CF5888" w:rsidRPr="000E5FFD" w:rsidRDefault="00CF5888" w:rsidP="009C71A1">
      <w:pPr>
        <w:pStyle w:val="Text"/>
        <w:spacing w:before="0"/>
        <w:jc w:val="left"/>
        <w:rPr>
          <w:sz w:val="22"/>
          <w:szCs w:val="22"/>
        </w:rPr>
      </w:pPr>
    </w:p>
    <w:p w14:paraId="3EE47E7F" w14:textId="77777777" w:rsidR="00CF5888" w:rsidRPr="000E5FFD" w:rsidRDefault="00CF5888" w:rsidP="009C71A1">
      <w:pPr>
        <w:pStyle w:val="Text"/>
        <w:spacing w:before="0"/>
        <w:jc w:val="left"/>
        <w:rPr>
          <w:sz w:val="22"/>
          <w:szCs w:val="22"/>
        </w:rPr>
      </w:pPr>
    </w:p>
    <w:p w14:paraId="3EE47E80" w14:textId="77777777" w:rsidR="00CF5888" w:rsidRPr="000E5FFD" w:rsidRDefault="00CF5888" w:rsidP="009C71A1">
      <w:pPr>
        <w:pStyle w:val="Text"/>
        <w:spacing w:before="0"/>
        <w:jc w:val="left"/>
        <w:rPr>
          <w:sz w:val="22"/>
          <w:szCs w:val="22"/>
        </w:rPr>
      </w:pPr>
    </w:p>
    <w:p w14:paraId="3EE47E81" w14:textId="77777777" w:rsidR="00CF5888" w:rsidRPr="000E5FFD" w:rsidRDefault="00CF5888" w:rsidP="009C71A1">
      <w:pPr>
        <w:pStyle w:val="Text"/>
        <w:spacing w:before="0"/>
        <w:jc w:val="left"/>
        <w:rPr>
          <w:sz w:val="22"/>
          <w:szCs w:val="22"/>
        </w:rPr>
      </w:pPr>
    </w:p>
    <w:p w14:paraId="3EE47E82" w14:textId="77777777" w:rsidR="00CF5888" w:rsidRPr="000E5FFD" w:rsidRDefault="00CF5888" w:rsidP="009C71A1">
      <w:pPr>
        <w:pStyle w:val="Text"/>
        <w:spacing w:before="0"/>
        <w:jc w:val="left"/>
        <w:rPr>
          <w:sz w:val="22"/>
          <w:szCs w:val="22"/>
        </w:rPr>
      </w:pPr>
    </w:p>
    <w:p w14:paraId="3EE47E83" w14:textId="77777777" w:rsidR="00CF5888" w:rsidRPr="000E5FFD" w:rsidRDefault="00CF5888" w:rsidP="009C71A1">
      <w:pPr>
        <w:pStyle w:val="Text"/>
        <w:spacing w:before="0"/>
        <w:jc w:val="left"/>
        <w:rPr>
          <w:sz w:val="22"/>
          <w:szCs w:val="22"/>
        </w:rPr>
      </w:pPr>
    </w:p>
    <w:p w14:paraId="3EE47E84" w14:textId="77777777" w:rsidR="00CF5888" w:rsidRPr="000E5FFD" w:rsidRDefault="00CF5888" w:rsidP="009C71A1">
      <w:pPr>
        <w:pStyle w:val="Text"/>
        <w:spacing w:before="0"/>
        <w:jc w:val="left"/>
        <w:rPr>
          <w:sz w:val="22"/>
          <w:szCs w:val="22"/>
        </w:rPr>
      </w:pPr>
    </w:p>
    <w:p w14:paraId="3EE47E85" w14:textId="77777777" w:rsidR="00CF5888" w:rsidRPr="000E5FFD" w:rsidRDefault="00CF5888" w:rsidP="009C71A1">
      <w:pPr>
        <w:pStyle w:val="Text"/>
        <w:spacing w:before="0"/>
        <w:jc w:val="left"/>
        <w:rPr>
          <w:sz w:val="22"/>
          <w:szCs w:val="22"/>
        </w:rPr>
      </w:pPr>
    </w:p>
    <w:p w14:paraId="3EE47E86" w14:textId="77777777" w:rsidR="00CF5888" w:rsidRPr="000E5FFD" w:rsidRDefault="00CF5888" w:rsidP="009C71A1">
      <w:pPr>
        <w:pStyle w:val="Text"/>
        <w:spacing w:before="0"/>
        <w:jc w:val="left"/>
        <w:rPr>
          <w:sz w:val="22"/>
          <w:szCs w:val="22"/>
        </w:rPr>
      </w:pPr>
    </w:p>
    <w:p w14:paraId="3EE47E87" w14:textId="77777777" w:rsidR="00CF5888" w:rsidRPr="000E5FFD" w:rsidRDefault="00CF5888" w:rsidP="009C71A1">
      <w:pPr>
        <w:pStyle w:val="Text"/>
        <w:spacing w:before="0"/>
        <w:jc w:val="left"/>
        <w:rPr>
          <w:sz w:val="22"/>
          <w:szCs w:val="22"/>
        </w:rPr>
      </w:pPr>
    </w:p>
    <w:p w14:paraId="3EE47E88" w14:textId="77777777" w:rsidR="00CF5888" w:rsidRPr="000E5FFD" w:rsidRDefault="00CF5888" w:rsidP="009C71A1">
      <w:pPr>
        <w:pStyle w:val="Text"/>
        <w:spacing w:before="0"/>
        <w:jc w:val="left"/>
        <w:rPr>
          <w:sz w:val="22"/>
          <w:szCs w:val="22"/>
        </w:rPr>
      </w:pPr>
    </w:p>
    <w:p w14:paraId="3EE47E89" w14:textId="77777777" w:rsidR="00CF5888" w:rsidRPr="000E5FFD" w:rsidRDefault="00CF5888" w:rsidP="009C71A1">
      <w:pPr>
        <w:pStyle w:val="Text"/>
        <w:spacing w:before="0"/>
        <w:jc w:val="left"/>
        <w:rPr>
          <w:sz w:val="22"/>
          <w:szCs w:val="22"/>
        </w:rPr>
      </w:pPr>
    </w:p>
    <w:p w14:paraId="3EE47E8A" w14:textId="77777777" w:rsidR="00CF5888" w:rsidRPr="000E5FFD" w:rsidRDefault="00CF5888" w:rsidP="009C71A1">
      <w:pPr>
        <w:tabs>
          <w:tab w:val="left" w:pos="-1440"/>
          <w:tab w:val="left" w:pos="-720"/>
        </w:tabs>
        <w:spacing w:line="240" w:lineRule="auto"/>
        <w:rPr>
          <w:szCs w:val="22"/>
        </w:rPr>
      </w:pPr>
    </w:p>
    <w:p w14:paraId="3EE47E8B" w14:textId="77777777" w:rsidR="00CF5888" w:rsidRPr="0071354B" w:rsidRDefault="00CF5888" w:rsidP="009C71A1">
      <w:pPr>
        <w:tabs>
          <w:tab w:val="left" w:pos="-1440"/>
          <w:tab w:val="left" w:pos="-720"/>
        </w:tabs>
        <w:spacing w:line="240" w:lineRule="auto"/>
        <w:jc w:val="center"/>
        <w:rPr>
          <w:szCs w:val="22"/>
        </w:rPr>
      </w:pPr>
      <w:r w:rsidRPr="0071354B">
        <w:rPr>
          <w:b/>
          <w:szCs w:val="22"/>
        </w:rPr>
        <w:t>I. MELLÉKLET</w:t>
      </w:r>
    </w:p>
    <w:p w14:paraId="3EE47E8C" w14:textId="77777777" w:rsidR="00CF5888" w:rsidRPr="0071354B" w:rsidRDefault="00CF5888" w:rsidP="009C71A1">
      <w:pPr>
        <w:pStyle w:val="Text"/>
        <w:spacing w:before="0"/>
        <w:jc w:val="left"/>
        <w:rPr>
          <w:sz w:val="22"/>
          <w:szCs w:val="22"/>
        </w:rPr>
      </w:pPr>
    </w:p>
    <w:p w14:paraId="3EE47E8D" w14:textId="77777777" w:rsidR="00CF5888" w:rsidRPr="0071354B" w:rsidRDefault="00CF5888" w:rsidP="009C71A1">
      <w:pPr>
        <w:tabs>
          <w:tab w:val="left" w:pos="-1440"/>
          <w:tab w:val="left" w:pos="-720"/>
        </w:tabs>
        <w:spacing w:line="240" w:lineRule="auto"/>
        <w:jc w:val="center"/>
        <w:outlineLvl w:val="0"/>
        <w:rPr>
          <w:szCs w:val="22"/>
        </w:rPr>
      </w:pPr>
      <w:r w:rsidRPr="0071354B">
        <w:rPr>
          <w:b/>
          <w:szCs w:val="22"/>
        </w:rPr>
        <w:t>ALKALMAZÁSI ELŐÍRÁS</w:t>
      </w:r>
    </w:p>
    <w:p w14:paraId="3EE47E8E" w14:textId="77777777" w:rsidR="00CF5888" w:rsidRPr="0071354B" w:rsidRDefault="00CF5888" w:rsidP="009C71A1">
      <w:pPr>
        <w:pStyle w:val="Text"/>
        <w:spacing w:before="0"/>
        <w:jc w:val="left"/>
        <w:rPr>
          <w:sz w:val="22"/>
          <w:szCs w:val="22"/>
        </w:rPr>
      </w:pPr>
    </w:p>
    <w:p w14:paraId="3EE47E8F" w14:textId="77777777" w:rsidR="00CF5888" w:rsidRPr="0071354B" w:rsidRDefault="00CF5888" w:rsidP="009C71A1">
      <w:pPr>
        <w:tabs>
          <w:tab w:val="clear" w:pos="567"/>
        </w:tabs>
        <w:spacing w:line="240" w:lineRule="auto"/>
        <w:rPr>
          <w:szCs w:val="22"/>
        </w:rPr>
      </w:pPr>
      <w:r w:rsidRPr="0071354B">
        <w:rPr>
          <w:szCs w:val="22"/>
        </w:rPr>
        <w:br w:type="page"/>
      </w:r>
      <w:r w:rsidRPr="0071354B">
        <w:rPr>
          <w:b/>
          <w:szCs w:val="22"/>
        </w:rPr>
        <w:lastRenderedPageBreak/>
        <w:t>1.</w:t>
      </w:r>
      <w:r w:rsidRPr="0071354B">
        <w:rPr>
          <w:b/>
          <w:szCs w:val="22"/>
        </w:rPr>
        <w:tab/>
        <w:t>A GYÓGYSZER NEVE</w:t>
      </w:r>
    </w:p>
    <w:p w14:paraId="3EE47E90" w14:textId="77777777" w:rsidR="00CF5888" w:rsidRPr="0071354B" w:rsidRDefault="00CF5888" w:rsidP="009C71A1">
      <w:pPr>
        <w:pStyle w:val="Text"/>
        <w:spacing w:before="0"/>
        <w:jc w:val="left"/>
        <w:rPr>
          <w:iCs/>
          <w:sz w:val="22"/>
          <w:szCs w:val="22"/>
        </w:rPr>
      </w:pPr>
    </w:p>
    <w:p w14:paraId="3EE47E91" w14:textId="77777777" w:rsidR="00CF5888" w:rsidRPr="0071354B" w:rsidRDefault="00CF5888" w:rsidP="009C71A1">
      <w:pPr>
        <w:pStyle w:val="Text"/>
        <w:spacing w:before="0"/>
        <w:jc w:val="left"/>
        <w:rPr>
          <w:sz w:val="22"/>
          <w:szCs w:val="22"/>
        </w:rPr>
      </w:pPr>
      <w:r w:rsidRPr="0071354B">
        <w:rPr>
          <w:sz w:val="22"/>
          <w:szCs w:val="22"/>
        </w:rPr>
        <w:t>Jakavi 5</w:t>
      </w:r>
      <w:r w:rsidR="0032039D" w:rsidRPr="0071354B">
        <w:rPr>
          <w:sz w:val="22"/>
          <w:szCs w:val="22"/>
        </w:rPr>
        <w:t> mg</w:t>
      </w:r>
      <w:r w:rsidRPr="0071354B">
        <w:rPr>
          <w:sz w:val="22"/>
          <w:szCs w:val="22"/>
        </w:rPr>
        <w:t xml:space="preserve"> tabletta</w:t>
      </w:r>
    </w:p>
    <w:p w14:paraId="3EE47E92" w14:textId="77777777" w:rsidR="00247A79" w:rsidRPr="0071354B" w:rsidRDefault="00247A79" w:rsidP="009C71A1">
      <w:pPr>
        <w:pStyle w:val="Text"/>
        <w:spacing w:before="0"/>
        <w:jc w:val="left"/>
        <w:rPr>
          <w:sz w:val="22"/>
          <w:szCs w:val="22"/>
        </w:rPr>
      </w:pPr>
      <w:r w:rsidRPr="0071354B">
        <w:rPr>
          <w:sz w:val="22"/>
          <w:szCs w:val="22"/>
        </w:rPr>
        <w:t>Jakavi 10 mg tabletta</w:t>
      </w:r>
    </w:p>
    <w:p w14:paraId="3EE47E93" w14:textId="77777777" w:rsidR="00247A79" w:rsidRPr="0071354B" w:rsidRDefault="00247A79" w:rsidP="009C71A1">
      <w:pPr>
        <w:pStyle w:val="Text"/>
        <w:spacing w:before="0"/>
        <w:jc w:val="left"/>
        <w:rPr>
          <w:sz w:val="22"/>
          <w:szCs w:val="22"/>
        </w:rPr>
      </w:pPr>
      <w:r w:rsidRPr="0071354B">
        <w:rPr>
          <w:sz w:val="22"/>
          <w:szCs w:val="22"/>
        </w:rPr>
        <w:t>Jakavi 15 mg tabletta</w:t>
      </w:r>
    </w:p>
    <w:p w14:paraId="3EE47E94" w14:textId="77777777" w:rsidR="00247A79" w:rsidRPr="0071354B" w:rsidRDefault="00247A79" w:rsidP="009C71A1">
      <w:pPr>
        <w:pStyle w:val="Text"/>
        <w:spacing w:before="0"/>
        <w:jc w:val="left"/>
        <w:rPr>
          <w:sz w:val="22"/>
          <w:szCs w:val="22"/>
        </w:rPr>
      </w:pPr>
      <w:r w:rsidRPr="0071354B">
        <w:rPr>
          <w:sz w:val="22"/>
          <w:szCs w:val="22"/>
        </w:rPr>
        <w:t>Jakavi 20 mg tabletta</w:t>
      </w:r>
    </w:p>
    <w:p w14:paraId="3EE47E95" w14:textId="77777777" w:rsidR="00CF5888" w:rsidRPr="0071354B" w:rsidRDefault="00CF5888" w:rsidP="009C71A1">
      <w:pPr>
        <w:pStyle w:val="Text"/>
        <w:spacing w:before="0"/>
        <w:jc w:val="left"/>
        <w:rPr>
          <w:iCs/>
          <w:sz w:val="22"/>
          <w:szCs w:val="22"/>
        </w:rPr>
      </w:pPr>
    </w:p>
    <w:p w14:paraId="3EE47E96" w14:textId="77777777" w:rsidR="00CF5888" w:rsidRPr="0071354B" w:rsidRDefault="00CF5888" w:rsidP="009C71A1">
      <w:pPr>
        <w:pStyle w:val="Text"/>
        <w:spacing w:before="0"/>
        <w:jc w:val="left"/>
        <w:rPr>
          <w:iCs/>
          <w:sz w:val="22"/>
          <w:szCs w:val="22"/>
        </w:rPr>
      </w:pPr>
    </w:p>
    <w:p w14:paraId="3EE47E97" w14:textId="77777777" w:rsidR="00CF5888" w:rsidRPr="0071354B" w:rsidRDefault="00CF5888" w:rsidP="009C71A1">
      <w:pPr>
        <w:keepNext/>
        <w:spacing w:line="240" w:lineRule="auto"/>
        <w:ind w:left="567" w:hanging="567"/>
        <w:rPr>
          <w:b/>
          <w:szCs w:val="22"/>
        </w:rPr>
      </w:pPr>
      <w:r w:rsidRPr="0071354B">
        <w:rPr>
          <w:b/>
          <w:szCs w:val="22"/>
        </w:rPr>
        <w:t>2.</w:t>
      </w:r>
      <w:r w:rsidRPr="0071354B">
        <w:rPr>
          <w:b/>
          <w:szCs w:val="22"/>
        </w:rPr>
        <w:tab/>
        <w:t>MINŐSÉGI ÉS MENNYISÉGI ÖSSZETÉTEL</w:t>
      </w:r>
    </w:p>
    <w:p w14:paraId="3EE47E98" w14:textId="77777777" w:rsidR="00CF5888" w:rsidRPr="0071354B" w:rsidRDefault="00CF5888" w:rsidP="009C71A1">
      <w:pPr>
        <w:pStyle w:val="Text"/>
        <w:keepNext/>
        <w:spacing w:before="0"/>
        <w:jc w:val="left"/>
        <w:rPr>
          <w:iCs/>
          <w:sz w:val="22"/>
          <w:szCs w:val="22"/>
        </w:rPr>
      </w:pPr>
    </w:p>
    <w:p w14:paraId="3EE47E99" w14:textId="77777777" w:rsidR="00247A79" w:rsidRPr="0071354B" w:rsidRDefault="00247A79" w:rsidP="009C71A1">
      <w:pPr>
        <w:keepNext/>
        <w:tabs>
          <w:tab w:val="clear" w:pos="567"/>
        </w:tabs>
        <w:spacing w:line="240" w:lineRule="auto"/>
        <w:rPr>
          <w:szCs w:val="22"/>
          <w:u w:val="single"/>
        </w:rPr>
      </w:pPr>
      <w:r w:rsidRPr="0071354B">
        <w:rPr>
          <w:szCs w:val="22"/>
          <w:u w:val="single"/>
        </w:rPr>
        <w:t>Jakavi 5 mg tabletta</w:t>
      </w:r>
    </w:p>
    <w:p w14:paraId="3EE47E9A" w14:textId="3702654F" w:rsidR="00CF5888" w:rsidRPr="0071354B" w:rsidRDefault="00CF5888" w:rsidP="009C71A1">
      <w:pPr>
        <w:tabs>
          <w:tab w:val="clear" w:pos="567"/>
        </w:tabs>
        <w:spacing w:line="240" w:lineRule="auto"/>
        <w:rPr>
          <w:bCs/>
          <w:szCs w:val="22"/>
        </w:rPr>
      </w:pPr>
      <w:r w:rsidRPr="0071354B">
        <w:rPr>
          <w:szCs w:val="22"/>
        </w:rPr>
        <w:t>5</w:t>
      </w:r>
      <w:r w:rsidR="0032039D" w:rsidRPr="0071354B">
        <w:rPr>
          <w:szCs w:val="22"/>
        </w:rPr>
        <w:t> mg</w:t>
      </w:r>
      <w:r w:rsidRPr="0071354B">
        <w:rPr>
          <w:szCs w:val="22"/>
        </w:rPr>
        <w:t xml:space="preserve"> ruxolitinib</w:t>
      </w:r>
      <w:r w:rsidR="00591CCE" w:rsidRPr="0071354B">
        <w:rPr>
          <w:szCs w:val="22"/>
        </w:rPr>
        <w:t>et tartalmaz</w:t>
      </w:r>
      <w:r w:rsidRPr="0071354B">
        <w:rPr>
          <w:szCs w:val="22"/>
        </w:rPr>
        <w:t xml:space="preserve"> tablettánként </w:t>
      </w:r>
      <w:r w:rsidR="00D62537" w:rsidRPr="0071354B">
        <w:rPr>
          <w:szCs w:val="22"/>
        </w:rPr>
        <w:t>(</w:t>
      </w:r>
      <w:r w:rsidRPr="0071354B">
        <w:rPr>
          <w:szCs w:val="22"/>
        </w:rPr>
        <w:t>foszfát formájában</w:t>
      </w:r>
      <w:r w:rsidR="00D62537" w:rsidRPr="0071354B">
        <w:rPr>
          <w:szCs w:val="22"/>
        </w:rPr>
        <w:t>)</w:t>
      </w:r>
      <w:r w:rsidRPr="0071354B">
        <w:rPr>
          <w:szCs w:val="22"/>
        </w:rPr>
        <w:t>.</w:t>
      </w:r>
    </w:p>
    <w:p w14:paraId="3EE47E9B" w14:textId="77777777" w:rsidR="00CF5888" w:rsidRPr="0071354B" w:rsidRDefault="00CF5888" w:rsidP="009C71A1">
      <w:pPr>
        <w:pStyle w:val="Text"/>
        <w:spacing w:before="0"/>
        <w:jc w:val="left"/>
        <w:rPr>
          <w:iCs/>
          <w:sz w:val="22"/>
          <w:szCs w:val="22"/>
        </w:rPr>
      </w:pPr>
    </w:p>
    <w:p w14:paraId="3EE47E9C" w14:textId="59C04874" w:rsidR="00CF5888" w:rsidRPr="0071354B" w:rsidRDefault="00CF5888" w:rsidP="009C71A1">
      <w:pPr>
        <w:pStyle w:val="Text"/>
        <w:keepNext/>
        <w:spacing w:before="0"/>
        <w:jc w:val="left"/>
        <w:rPr>
          <w:i/>
          <w:iCs/>
          <w:sz w:val="22"/>
          <w:szCs w:val="22"/>
        </w:rPr>
      </w:pPr>
      <w:r w:rsidRPr="0071354B">
        <w:rPr>
          <w:i/>
          <w:sz w:val="22"/>
          <w:szCs w:val="22"/>
          <w:u w:val="single"/>
        </w:rPr>
        <w:t>Ismert hatású segédanyag</w:t>
      </w:r>
    </w:p>
    <w:p w14:paraId="3EE47E9D" w14:textId="3AF59AF0" w:rsidR="00CF5888" w:rsidRPr="0071354B" w:rsidRDefault="00CF5888" w:rsidP="009C71A1">
      <w:pPr>
        <w:pStyle w:val="Text"/>
        <w:spacing w:before="0"/>
        <w:jc w:val="left"/>
        <w:rPr>
          <w:sz w:val="22"/>
          <w:szCs w:val="22"/>
        </w:rPr>
      </w:pPr>
      <w:r w:rsidRPr="0071354B">
        <w:rPr>
          <w:sz w:val="22"/>
          <w:szCs w:val="22"/>
        </w:rPr>
        <w:t>71,45</w:t>
      </w:r>
      <w:r w:rsidR="0032039D" w:rsidRPr="0071354B">
        <w:rPr>
          <w:sz w:val="22"/>
          <w:szCs w:val="22"/>
        </w:rPr>
        <w:t> mg</w:t>
      </w:r>
      <w:r w:rsidRPr="0071354B">
        <w:rPr>
          <w:sz w:val="22"/>
          <w:szCs w:val="22"/>
        </w:rPr>
        <w:t xml:space="preserve"> laktóz</w:t>
      </w:r>
      <w:r w:rsidR="0032039D" w:rsidRPr="0071354B">
        <w:rPr>
          <w:sz w:val="22"/>
          <w:szCs w:val="22"/>
        </w:rPr>
        <w:noBreakHyphen/>
      </w:r>
      <w:r w:rsidRPr="0071354B">
        <w:rPr>
          <w:sz w:val="22"/>
          <w:szCs w:val="22"/>
        </w:rPr>
        <w:t>monohidrát</w:t>
      </w:r>
      <w:r w:rsidR="00591CCE" w:rsidRPr="0071354B">
        <w:rPr>
          <w:sz w:val="22"/>
          <w:szCs w:val="22"/>
        </w:rPr>
        <w:t>ot tartalmaz</w:t>
      </w:r>
      <w:r w:rsidRPr="0071354B">
        <w:rPr>
          <w:sz w:val="22"/>
          <w:szCs w:val="22"/>
        </w:rPr>
        <w:t xml:space="preserve"> tablettánként.</w:t>
      </w:r>
    </w:p>
    <w:p w14:paraId="3EE47E9E" w14:textId="77777777" w:rsidR="00CF5888" w:rsidRPr="0071354B" w:rsidRDefault="00CF5888" w:rsidP="009C71A1">
      <w:pPr>
        <w:pStyle w:val="Text"/>
        <w:spacing w:before="0"/>
        <w:jc w:val="left"/>
        <w:rPr>
          <w:iCs/>
          <w:sz w:val="22"/>
          <w:szCs w:val="22"/>
        </w:rPr>
      </w:pPr>
    </w:p>
    <w:p w14:paraId="3EE47E9F" w14:textId="77777777" w:rsidR="00247A79" w:rsidRPr="0071354B" w:rsidRDefault="00247A79" w:rsidP="009C71A1">
      <w:pPr>
        <w:keepNext/>
        <w:tabs>
          <w:tab w:val="clear" w:pos="567"/>
        </w:tabs>
        <w:spacing w:line="240" w:lineRule="auto"/>
        <w:rPr>
          <w:szCs w:val="22"/>
          <w:u w:val="single"/>
        </w:rPr>
      </w:pPr>
      <w:r w:rsidRPr="0071354B">
        <w:rPr>
          <w:szCs w:val="22"/>
          <w:u w:val="single"/>
        </w:rPr>
        <w:t>Jakavi 10 mg tabletta</w:t>
      </w:r>
    </w:p>
    <w:p w14:paraId="3EE47EA0" w14:textId="3A4C6406" w:rsidR="00247A79" w:rsidRPr="0071354B" w:rsidRDefault="00247A79" w:rsidP="009C71A1">
      <w:pPr>
        <w:tabs>
          <w:tab w:val="clear" w:pos="567"/>
        </w:tabs>
        <w:spacing w:line="240" w:lineRule="auto"/>
        <w:rPr>
          <w:bCs/>
          <w:szCs w:val="22"/>
        </w:rPr>
      </w:pPr>
      <w:r w:rsidRPr="0071354B">
        <w:rPr>
          <w:szCs w:val="22"/>
        </w:rPr>
        <w:t>10 mg ruxolitinib</w:t>
      </w:r>
      <w:r w:rsidR="00591CCE" w:rsidRPr="0071354B">
        <w:rPr>
          <w:szCs w:val="22"/>
        </w:rPr>
        <w:t>et tartalmaz</w:t>
      </w:r>
      <w:r w:rsidRPr="0071354B">
        <w:rPr>
          <w:szCs w:val="22"/>
        </w:rPr>
        <w:t xml:space="preserve"> tablettánként (foszfát formájában).</w:t>
      </w:r>
    </w:p>
    <w:p w14:paraId="3EE47EA1" w14:textId="77777777" w:rsidR="00247A79" w:rsidRPr="0071354B" w:rsidRDefault="00247A79" w:rsidP="009C71A1">
      <w:pPr>
        <w:pStyle w:val="Text"/>
        <w:spacing w:before="0"/>
        <w:jc w:val="left"/>
        <w:rPr>
          <w:iCs/>
          <w:sz w:val="22"/>
          <w:szCs w:val="22"/>
        </w:rPr>
      </w:pPr>
    </w:p>
    <w:p w14:paraId="3EE47EA2" w14:textId="40A867F3" w:rsidR="00247A79" w:rsidRPr="0071354B" w:rsidRDefault="00247A79" w:rsidP="009C71A1">
      <w:pPr>
        <w:pStyle w:val="Text"/>
        <w:keepNext/>
        <w:spacing w:before="0"/>
        <w:jc w:val="left"/>
        <w:rPr>
          <w:i/>
          <w:iCs/>
          <w:sz w:val="22"/>
          <w:szCs w:val="22"/>
        </w:rPr>
      </w:pPr>
      <w:r w:rsidRPr="0071354B">
        <w:rPr>
          <w:i/>
          <w:sz w:val="22"/>
          <w:szCs w:val="22"/>
          <w:u w:val="single"/>
        </w:rPr>
        <w:t>Ismert hatású segédanyag</w:t>
      </w:r>
    </w:p>
    <w:p w14:paraId="3EE47EA3" w14:textId="09CC0A81" w:rsidR="00247A79" w:rsidRPr="0071354B" w:rsidRDefault="00247A79" w:rsidP="009C71A1">
      <w:pPr>
        <w:pStyle w:val="Text"/>
        <w:spacing w:before="0"/>
        <w:jc w:val="left"/>
        <w:rPr>
          <w:sz w:val="22"/>
          <w:szCs w:val="22"/>
        </w:rPr>
      </w:pPr>
      <w:r w:rsidRPr="0071354B">
        <w:rPr>
          <w:sz w:val="22"/>
          <w:szCs w:val="22"/>
        </w:rPr>
        <w:t>142,90 mg laktóz</w:t>
      </w:r>
      <w:r w:rsidRPr="0071354B">
        <w:rPr>
          <w:sz w:val="22"/>
          <w:szCs w:val="22"/>
        </w:rPr>
        <w:noBreakHyphen/>
        <w:t>monohidrát</w:t>
      </w:r>
      <w:r w:rsidR="00591CCE" w:rsidRPr="0071354B">
        <w:rPr>
          <w:sz w:val="22"/>
          <w:szCs w:val="22"/>
        </w:rPr>
        <w:t>ot tartalmaz</w:t>
      </w:r>
      <w:r w:rsidRPr="0071354B">
        <w:rPr>
          <w:sz w:val="22"/>
          <w:szCs w:val="22"/>
        </w:rPr>
        <w:t xml:space="preserve"> tablettánként.</w:t>
      </w:r>
    </w:p>
    <w:p w14:paraId="3EE47EA4" w14:textId="77777777" w:rsidR="00247A79" w:rsidRPr="0071354B" w:rsidRDefault="00247A79" w:rsidP="009C71A1">
      <w:pPr>
        <w:pStyle w:val="Text"/>
        <w:spacing w:before="0"/>
        <w:jc w:val="left"/>
        <w:rPr>
          <w:sz w:val="22"/>
          <w:szCs w:val="22"/>
        </w:rPr>
      </w:pPr>
    </w:p>
    <w:p w14:paraId="3EE47EA5" w14:textId="77777777" w:rsidR="00247A79" w:rsidRPr="0071354B" w:rsidRDefault="00247A79" w:rsidP="009C71A1">
      <w:pPr>
        <w:keepNext/>
        <w:tabs>
          <w:tab w:val="clear" w:pos="567"/>
        </w:tabs>
        <w:spacing w:line="240" w:lineRule="auto"/>
        <w:rPr>
          <w:szCs w:val="22"/>
          <w:u w:val="single"/>
        </w:rPr>
      </w:pPr>
      <w:r w:rsidRPr="0071354B">
        <w:rPr>
          <w:szCs w:val="22"/>
          <w:u w:val="single"/>
        </w:rPr>
        <w:t>Jakavi 15 mg tabletta</w:t>
      </w:r>
    </w:p>
    <w:p w14:paraId="3EE47EA6" w14:textId="343F2DE6" w:rsidR="004D7F95" w:rsidRPr="0071354B" w:rsidRDefault="004D7F95" w:rsidP="009C71A1">
      <w:pPr>
        <w:tabs>
          <w:tab w:val="clear" w:pos="567"/>
        </w:tabs>
        <w:spacing w:line="240" w:lineRule="auto"/>
        <w:rPr>
          <w:szCs w:val="22"/>
        </w:rPr>
      </w:pPr>
      <w:r w:rsidRPr="0071354B">
        <w:rPr>
          <w:szCs w:val="22"/>
        </w:rPr>
        <w:t>15 mg ruxolitinib</w:t>
      </w:r>
      <w:r w:rsidR="00591CCE" w:rsidRPr="0071354B">
        <w:rPr>
          <w:szCs w:val="22"/>
        </w:rPr>
        <w:t>et tartalmaz</w:t>
      </w:r>
      <w:r w:rsidRPr="0071354B">
        <w:rPr>
          <w:szCs w:val="22"/>
        </w:rPr>
        <w:t xml:space="preserve"> tablettánként (foszfát formájában).</w:t>
      </w:r>
    </w:p>
    <w:p w14:paraId="3EE47EA7" w14:textId="77777777" w:rsidR="004D7F95" w:rsidRPr="0071354B" w:rsidRDefault="004D7F95" w:rsidP="009C71A1">
      <w:pPr>
        <w:pStyle w:val="Text"/>
        <w:spacing w:before="0"/>
        <w:jc w:val="left"/>
        <w:rPr>
          <w:iCs/>
          <w:sz w:val="22"/>
          <w:szCs w:val="22"/>
        </w:rPr>
      </w:pPr>
    </w:p>
    <w:p w14:paraId="3EE47EA8" w14:textId="17A8BF01" w:rsidR="004D7F95" w:rsidRPr="0071354B" w:rsidRDefault="004D7F95" w:rsidP="009C71A1">
      <w:pPr>
        <w:pStyle w:val="Text"/>
        <w:keepNext/>
        <w:spacing w:before="0"/>
        <w:jc w:val="left"/>
        <w:rPr>
          <w:i/>
          <w:iCs/>
          <w:sz w:val="22"/>
          <w:szCs w:val="22"/>
        </w:rPr>
      </w:pPr>
      <w:r w:rsidRPr="0071354B">
        <w:rPr>
          <w:i/>
          <w:sz w:val="22"/>
          <w:szCs w:val="22"/>
          <w:u w:val="single"/>
        </w:rPr>
        <w:t>Ismert hatású segédanyag</w:t>
      </w:r>
    </w:p>
    <w:p w14:paraId="3EE47EA9" w14:textId="1A761CE8" w:rsidR="004D7F95" w:rsidRPr="0071354B" w:rsidRDefault="004D7F95" w:rsidP="009C71A1">
      <w:pPr>
        <w:tabs>
          <w:tab w:val="clear" w:pos="567"/>
        </w:tabs>
        <w:spacing w:line="240" w:lineRule="auto"/>
        <w:rPr>
          <w:szCs w:val="22"/>
        </w:rPr>
      </w:pPr>
      <w:r w:rsidRPr="0071354B">
        <w:rPr>
          <w:szCs w:val="22"/>
        </w:rPr>
        <w:t>214,35 mg laktóz</w:t>
      </w:r>
      <w:r w:rsidRPr="0071354B">
        <w:rPr>
          <w:szCs w:val="22"/>
        </w:rPr>
        <w:noBreakHyphen/>
        <w:t>monohidrát</w:t>
      </w:r>
      <w:r w:rsidR="00591CCE" w:rsidRPr="0071354B">
        <w:rPr>
          <w:szCs w:val="22"/>
        </w:rPr>
        <w:t>ot tartalmaz</w:t>
      </w:r>
      <w:r w:rsidRPr="0071354B">
        <w:rPr>
          <w:szCs w:val="22"/>
        </w:rPr>
        <w:t xml:space="preserve"> tablettánként.</w:t>
      </w:r>
    </w:p>
    <w:p w14:paraId="3EE47EAA" w14:textId="77777777" w:rsidR="00247A79" w:rsidRPr="0071354B" w:rsidRDefault="00247A79" w:rsidP="009C71A1">
      <w:pPr>
        <w:pStyle w:val="Text"/>
        <w:spacing w:before="0"/>
        <w:jc w:val="left"/>
        <w:rPr>
          <w:sz w:val="22"/>
          <w:szCs w:val="22"/>
        </w:rPr>
      </w:pPr>
    </w:p>
    <w:p w14:paraId="3EE47EAB" w14:textId="77777777" w:rsidR="004D7F95" w:rsidRPr="0071354B" w:rsidRDefault="004D7F95" w:rsidP="009C71A1">
      <w:pPr>
        <w:keepNext/>
        <w:tabs>
          <w:tab w:val="clear" w:pos="567"/>
        </w:tabs>
        <w:spacing w:line="240" w:lineRule="auto"/>
        <w:rPr>
          <w:szCs w:val="22"/>
          <w:u w:val="single"/>
        </w:rPr>
      </w:pPr>
      <w:r w:rsidRPr="0071354B">
        <w:rPr>
          <w:szCs w:val="22"/>
          <w:u w:val="single"/>
        </w:rPr>
        <w:t>Jakavi 20 mg tabletta</w:t>
      </w:r>
    </w:p>
    <w:p w14:paraId="3EE47EAC" w14:textId="1BE4B979" w:rsidR="004D7F95" w:rsidRPr="0071354B" w:rsidRDefault="004D7F95" w:rsidP="009C71A1">
      <w:pPr>
        <w:tabs>
          <w:tab w:val="clear" w:pos="567"/>
        </w:tabs>
        <w:spacing w:line="240" w:lineRule="auto"/>
        <w:rPr>
          <w:szCs w:val="22"/>
        </w:rPr>
      </w:pPr>
      <w:r w:rsidRPr="0071354B">
        <w:rPr>
          <w:szCs w:val="22"/>
        </w:rPr>
        <w:t>20 mg ruxolitinib</w:t>
      </w:r>
      <w:r w:rsidR="00591CCE" w:rsidRPr="0071354B">
        <w:rPr>
          <w:szCs w:val="22"/>
        </w:rPr>
        <w:t>et tartalmaz</w:t>
      </w:r>
      <w:r w:rsidRPr="0071354B">
        <w:rPr>
          <w:szCs w:val="22"/>
        </w:rPr>
        <w:t xml:space="preserve"> tablettánként (foszfát formájában).</w:t>
      </w:r>
    </w:p>
    <w:p w14:paraId="3EE47EAD" w14:textId="77777777" w:rsidR="004D7F95" w:rsidRPr="0071354B" w:rsidRDefault="004D7F95" w:rsidP="009C71A1">
      <w:pPr>
        <w:pStyle w:val="Text"/>
        <w:spacing w:before="0"/>
        <w:jc w:val="left"/>
        <w:rPr>
          <w:iCs/>
          <w:sz w:val="22"/>
          <w:szCs w:val="22"/>
        </w:rPr>
      </w:pPr>
    </w:p>
    <w:p w14:paraId="3EE47EAE" w14:textId="3FB44827" w:rsidR="004D7F95" w:rsidRPr="0071354B" w:rsidRDefault="004D7F95" w:rsidP="009C71A1">
      <w:pPr>
        <w:pStyle w:val="Text"/>
        <w:keepNext/>
        <w:spacing w:before="0"/>
        <w:jc w:val="left"/>
        <w:rPr>
          <w:i/>
          <w:iCs/>
          <w:sz w:val="22"/>
          <w:szCs w:val="22"/>
        </w:rPr>
      </w:pPr>
      <w:r w:rsidRPr="0071354B">
        <w:rPr>
          <w:i/>
          <w:sz w:val="22"/>
          <w:szCs w:val="22"/>
          <w:u w:val="single"/>
        </w:rPr>
        <w:t>Ismert hatású segédanyag</w:t>
      </w:r>
    </w:p>
    <w:p w14:paraId="3EE47EAF" w14:textId="6001D57A" w:rsidR="004D7F95" w:rsidRPr="0071354B" w:rsidRDefault="004D7F95" w:rsidP="009C71A1">
      <w:pPr>
        <w:tabs>
          <w:tab w:val="clear" w:pos="567"/>
        </w:tabs>
        <w:spacing w:line="240" w:lineRule="auto"/>
        <w:rPr>
          <w:szCs w:val="22"/>
        </w:rPr>
      </w:pPr>
      <w:r w:rsidRPr="0071354B">
        <w:rPr>
          <w:szCs w:val="22"/>
        </w:rPr>
        <w:t>285,80 mg laktóz</w:t>
      </w:r>
      <w:r w:rsidRPr="0071354B">
        <w:rPr>
          <w:szCs w:val="22"/>
        </w:rPr>
        <w:noBreakHyphen/>
        <w:t>monohidrát</w:t>
      </w:r>
      <w:r w:rsidR="00591CCE" w:rsidRPr="0071354B">
        <w:rPr>
          <w:szCs w:val="22"/>
        </w:rPr>
        <w:t>ot tartalmaz</w:t>
      </w:r>
      <w:r w:rsidRPr="0071354B">
        <w:rPr>
          <w:szCs w:val="22"/>
        </w:rPr>
        <w:t xml:space="preserve"> tablettánként.</w:t>
      </w:r>
    </w:p>
    <w:p w14:paraId="3EE47EB0" w14:textId="77777777" w:rsidR="00247A79" w:rsidRPr="0071354B" w:rsidRDefault="00247A79" w:rsidP="009C71A1">
      <w:pPr>
        <w:pStyle w:val="Text"/>
        <w:spacing w:before="0"/>
        <w:jc w:val="left"/>
        <w:rPr>
          <w:iCs/>
          <w:sz w:val="22"/>
          <w:szCs w:val="22"/>
        </w:rPr>
      </w:pPr>
    </w:p>
    <w:p w14:paraId="3EE47EB1" w14:textId="77777777" w:rsidR="00CF5888" w:rsidRPr="0071354B" w:rsidRDefault="00CF5888" w:rsidP="009C71A1">
      <w:pPr>
        <w:pStyle w:val="Text"/>
        <w:spacing w:before="0"/>
        <w:jc w:val="left"/>
        <w:rPr>
          <w:iCs/>
          <w:sz w:val="22"/>
          <w:szCs w:val="22"/>
        </w:rPr>
      </w:pPr>
      <w:r w:rsidRPr="0071354B">
        <w:rPr>
          <w:sz w:val="22"/>
          <w:szCs w:val="22"/>
        </w:rPr>
        <w:t>A segédanyagok teljes listáját lásd a 6.1</w:t>
      </w:r>
      <w:r w:rsidR="0032039D" w:rsidRPr="0071354B">
        <w:rPr>
          <w:sz w:val="22"/>
          <w:szCs w:val="22"/>
        </w:rPr>
        <w:t> pont</w:t>
      </w:r>
      <w:r w:rsidRPr="0071354B">
        <w:rPr>
          <w:sz w:val="22"/>
          <w:szCs w:val="22"/>
        </w:rPr>
        <w:t>ban.</w:t>
      </w:r>
    </w:p>
    <w:p w14:paraId="3EE47EB2" w14:textId="77777777" w:rsidR="00CF5888" w:rsidRPr="0071354B" w:rsidRDefault="00CF5888" w:rsidP="009C71A1">
      <w:pPr>
        <w:pStyle w:val="Text"/>
        <w:spacing w:before="0"/>
        <w:jc w:val="left"/>
        <w:rPr>
          <w:iCs/>
          <w:sz w:val="22"/>
          <w:szCs w:val="22"/>
        </w:rPr>
      </w:pPr>
    </w:p>
    <w:p w14:paraId="3EE47EB3" w14:textId="77777777" w:rsidR="00CF5888" w:rsidRPr="0071354B" w:rsidRDefault="00CF5888" w:rsidP="009C71A1">
      <w:pPr>
        <w:pStyle w:val="Text"/>
        <w:spacing w:before="0"/>
        <w:jc w:val="left"/>
        <w:rPr>
          <w:iCs/>
          <w:sz w:val="22"/>
          <w:szCs w:val="22"/>
        </w:rPr>
      </w:pPr>
    </w:p>
    <w:p w14:paraId="3EE47EB4" w14:textId="77777777" w:rsidR="00CF5888" w:rsidRPr="0071354B" w:rsidRDefault="00CF5888" w:rsidP="009C71A1">
      <w:pPr>
        <w:keepNext/>
        <w:spacing w:line="240" w:lineRule="auto"/>
        <w:ind w:left="567" w:hanging="567"/>
        <w:rPr>
          <w:b/>
          <w:szCs w:val="22"/>
        </w:rPr>
      </w:pPr>
      <w:r w:rsidRPr="0071354B">
        <w:rPr>
          <w:b/>
          <w:szCs w:val="22"/>
        </w:rPr>
        <w:t>3.</w:t>
      </w:r>
      <w:r w:rsidRPr="0071354B">
        <w:rPr>
          <w:b/>
          <w:szCs w:val="22"/>
        </w:rPr>
        <w:tab/>
        <w:t>GYÓGYSZERFORMA</w:t>
      </w:r>
    </w:p>
    <w:p w14:paraId="3EE47EB5" w14:textId="77777777" w:rsidR="00CF5888" w:rsidRPr="0071354B" w:rsidRDefault="00CF5888" w:rsidP="009C71A1">
      <w:pPr>
        <w:pStyle w:val="Text"/>
        <w:keepNext/>
        <w:spacing w:before="0"/>
        <w:jc w:val="left"/>
        <w:rPr>
          <w:sz w:val="22"/>
          <w:szCs w:val="22"/>
        </w:rPr>
      </w:pPr>
    </w:p>
    <w:p w14:paraId="3EE47EB6" w14:textId="77777777" w:rsidR="00CF5888" w:rsidRPr="0071354B" w:rsidRDefault="00CF5888" w:rsidP="009C71A1">
      <w:pPr>
        <w:tabs>
          <w:tab w:val="clear" w:pos="567"/>
        </w:tabs>
        <w:autoSpaceDE w:val="0"/>
        <w:autoSpaceDN w:val="0"/>
        <w:adjustRightInd w:val="0"/>
        <w:spacing w:line="240" w:lineRule="auto"/>
        <w:rPr>
          <w:szCs w:val="22"/>
        </w:rPr>
      </w:pPr>
      <w:r w:rsidRPr="0071354B">
        <w:rPr>
          <w:szCs w:val="22"/>
        </w:rPr>
        <w:t>Tabletta</w:t>
      </w:r>
      <w:r w:rsidR="00D62537" w:rsidRPr="0071354B">
        <w:rPr>
          <w:szCs w:val="22"/>
        </w:rPr>
        <w:t>.</w:t>
      </w:r>
    </w:p>
    <w:p w14:paraId="3EE47EB7" w14:textId="77777777" w:rsidR="00CF5888" w:rsidRPr="0071354B" w:rsidRDefault="00CF5888" w:rsidP="009C71A1">
      <w:pPr>
        <w:pStyle w:val="Text"/>
        <w:spacing w:before="0"/>
        <w:jc w:val="left"/>
        <w:rPr>
          <w:sz w:val="22"/>
          <w:szCs w:val="22"/>
        </w:rPr>
      </w:pPr>
    </w:p>
    <w:p w14:paraId="3EE47EB8" w14:textId="77777777" w:rsidR="004D7F95" w:rsidRPr="0071354B" w:rsidRDefault="004D7F95" w:rsidP="009C71A1">
      <w:pPr>
        <w:keepNext/>
        <w:tabs>
          <w:tab w:val="clear" w:pos="567"/>
        </w:tabs>
        <w:spacing w:line="240" w:lineRule="auto"/>
        <w:rPr>
          <w:szCs w:val="22"/>
          <w:u w:val="single"/>
        </w:rPr>
      </w:pPr>
      <w:r w:rsidRPr="0071354B">
        <w:rPr>
          <w:szCs w:val="22"/>
          <w:u w:val="single"/>
        </w:rPr>
        <w:t>Jakavi 5 mg tabletta</w:t>
      </w:r>
    </w:p>
    <w:p w14:paraId="3EE47EB9" w14:textId="77777777" w:rsidR="00CF5888" w:rsidRPr="0071354B" w:rsidRDefault="00CF5888" w:rsidP="009C71A1">
      <w:pPr>
        <w:tabs>
          <w:tab w:val="clear" w:pos="567"/>
        </w:tabs>
        <w:autoSpaceDE w:val="0"/>
        <w:autoSpaceDN w:val="0"/>
        <w:adjustRightInd w:val="0"/>
        <w:spacing w:line="240" w:lineRule="auto"/>
        <w:rPr>
          <w:szCs w:val="22"/>
        </w:rPr>
      </w:pPr>
      <w:r w:rsidRPr="0071354B">
        <w:rPr>
          <w:szCs w:val="22"/>
        </w:rPr>
        <w:t>Kerek</w:t>
      </w:r>
      <w:r w:rsidR="00F43F89" w:rsidRPr="0071354B">
        <w:rPr>
          <w:szCs w:val="22"/>
        </w:rPr>
        <w:t>, ívelt</w:t>
      </w:r>
      <w:r w:rsidRPr="0071354B">
        <w:rPr>
          <w:szCs w:val="22"/>
        </w:rPr>
        <w:t xml:space="preserve">, fehér vagy majdnem fehér, </w:t>
      </w:r>
      <w:r w:rsidR="00E42352" w:rsidRPr="0071354B">
        <w:rPr>
          <w:szCs w:val="22"/>
        </w:rPr>
        <w:t>megközelítőleg 7,5 </w:t>
      </w:r>
      <w:r w:rsidRPr="0071354B">
        <w:rPr>
          <w:szCs w:val="22"/>
        </w:rPr>
        <w:t xml:space="preserve">mm átmérőjű tabletta, egyik oldalán </w:t>
      </w:r>
      <w:r w:rsidR="0018187C" w:rsidRPr="0071354B">
        <w:rPr>
          <w:szCs w:val="22"/>
        </w:rPr>
        <w:t>„</w:t>
      </w:r>
      <w:r w:rsidRPr="0071354B">
        <w:rPr>
          <w:szCs w:val="22"/>
        </w:rPr>
        <w:t>NVR</w:t>
      </w:r>
      <w:r w:rsidR="0018187C" w:rsidRPr="0071354B">
        <w:rPr>
          <w:szCs w:val="22"/>
        </w:rPr>
        <w:t>”</w:t>
      </w:r>
      <w:r w:rsidRPr="0071354B">
        <w:rPr>
          <w:szCs w:val="22"/>
        </w:rPr>
        <w:t xml:space="preserve"> mélynyomással és a másik oldalán </w:t>
      </w:r>
      <w:r w:rsidR="0018187C" w:rsidRPr="0071354B">
        <w:rPr>
          <w:szCs w:val="22"/>
        </w:rPr>
        <w:t>„</w:t>
      </w:r>
      <w:r w:rsidRPr="0071354B">
        <w:rPr>
          <w:szCs w:val="22"/>
        </w:rPr>
        <w:t>L5</w:t>
      </w:r>
      <w:r w:rsidR="0018187C" w:rsidRPr="0071354B">
        <w:rPr>
          <w:szCs w:val="22"/>
        </w:rPr>
        <w:t>”</w:t>
      </w:r>
      <w:r w:rsidRPr="0071354B">
        <w:rPr>
          <w:szCs w:val="22"/>
        </w:rPr>
        <w:t xml:space="preserve"> mélynyomással.</w:t>
      </w:r>
    </w:p>
    <w:p w14:paraId="3EE47EBA" w14:textId="77777777" w:rsidR="004D7F95" w:rsidRPr="0071354B" w:rsidRDefault="004D7F95" w:rsidP="009C71A1">
      <w:pPr>
        <w:tabs>
          <w:tab w:val="clear" w:pos="567"/>
        </w:tabs>
        <w:autoSpaceDE w:val="0"/>
        <w:autoSpaceDN w:val="0"/>
        <w:adjustRightInd w:val="0"/>
        <w:spacing w:line="240" w:lineRule="auto"/>
        <w:rPr>
          <w:szCs w:val="22"/>
        </w:rPr>
      </w:pPr>
    </w:p>
    <w:p w14:paraId="3EE47EBB" w14:textId="77777777" w:rsidR="004D7F95" w:rsidRPr="0071354B" w:rsidRDefault="004D7F95" w:rsidP="009C71A1">
      <w:pPr>
        <w:keepNext/>
        <w:tabs>
          <w:tab w:val="clear" w:pos="567"/>
        </w:tabs>
        <w:spacing w:line="240" w:lineRule="auto"/>
        <w:rPr>
          <w:szCs w:val="22"/>
          <w:u w:val="single"/>
        </w:rPr>
      </w:pPr>
      <w:r w:rsidRPr="0071354B">
        <w:rPr>
          <w:szCs w:val="22"/>
          <w:u w:val="single"/>
        </w:rPr>
        <w:t>Jakavi 10 mg tabletta</w:t>
      </w:r>
    </w:p>
    <w:p w14:paraId="3EE47EBC" w14:textId="77777777" w:rsidR="004D7F95" w:rsidRPr="0071354B" w:rsidRDefault="004D7F95" w:rsidP="009C71A1">
      <w:pPr>
        <w:tabs>
          <w:tab w:val="clear" w:pos="567"/>
        </w:tabs>
        <w:autoSpaceDE w:val="0"/>
        <w:autoSpaceDN w:val="0"/>
        <w:adjustRightInd w:val="0"/>
        <w:spacing w:line="240" w:lineRule="auto"/>
        <w:rPr>
          <w:szCs w:val="22"/>
        </w:rPr>
      </w:pPr>
      <w:r w:rsidRPr="0071354B">
        <w:rPr>
          <w:szCs w:val="22"/>
        </w:rPr>
        <w:t>Kerek, ívelt, fehér vagy majdnem fehér, megközelítőleg 9,3 mm átmérőjű tabletta, egyik oldalán „NVR” mélynyomással és a másik oldalán „L10” mélynyomással.</w:t>
      </w:r>
    </w:p>
    <w:p w14:paraId="3EE47EBD" w14:textId="77777777" w:rsidR="004D7F95" w:rsidRPr="0071354B" w:rsidRDefault="004D7F95" w:rsidP="009C71A1">
      <w:pPr>
        <w:tabs>
          <w:tab w:val="clear" w:pos="567"/>
        </w:tabs>
        <w:autoSpaceDE w:val="0"/>
        <w:autoSpaceDN w:val="0"/>
        <w:adjustRightInd w:val="0"/>
        <w:spacing w:line="240" w:lineRule="auto"/>
        <w:rPr>
          <w:szCs w:val="22"/>
        </w:rPr>
      </w:pPr>
    </w:p>
    <w:p w14:paraId="3EE47EBE" w14:textId="77777777" w:rsidR="004D7F95" w:rsidRPr="0071354B" w:rsidRDefault="004D7F95" w:rsidP="009C71A1">
      <w:pPr>
        <w:keepNext/>
        <w:tabs>
          <w:tab w:val="clear" w:pos="567"/>
        </w:tabs>
        <w:spacing w:line="240" w:lineRule="auto"/>
        <w:rPr>
          <w:szCs w:val="22"/>
          <w:u w:val="single"/>
        </w:rPr>
      </w:pPr>
      <w:r w:rsidRPr="0071354B">
        <w:rPr>
          <w:szCs w:val="22"/>
          <w:u w:val="single"/>
        </w:rPr>
        <w:t>Jakavi 15 mg tabletta</w:t>
      </w:r>
    </w:p>
    <w:p w14:paraId="3EE47EBF" w14:textId="77777777" w:rsidR="004D7F95" w:rsidRPr="0071354B" w:rsidRDefault="004D7F95" w:rsidP="009C71A1">
      <w:pPr>
        <w:tabs>
          <w:tab w:val="clear" w:pos="567"/>
        </w:tabs>
        <w:spacing w:line="240" w:lineRule="auto"/>
        <w:rPr>
          <w:szCs w:val="22"/>
        </w:rPr>
      </w:pPr>
      <w:r w:rsidRPr="0071354B">
        <w:rPr>
          <w:szCs w:val="22"/>
        </w:rPr>
        <w:t>Ovaloid görbületű, fehér vagy majdnem fehér, megközelítőleg 15,0 × 7,0 mm átmérőjű tabletta, egyik oldalán „NVR” mélynyomással és a másik oldalán „L15” mélynyomással.</w:t>
      </w:r>
    </w:p>
    <w:p w14:paraId="3EE47EC0" w14:textId="77777777" w:rsidR="004D7F95" w:rsidRPr="0071354B" w:rsidRDefault="004D7F95" w:rsidP="009C71A1">
      <w:pPr>
        <w:tabs>
          <w:tab w:val="clear" w:pos="567"/>
        </w:tabs>
        <w:autoSpaceDE w:val="0"/>
        <w:autoSpaceDN w:val="0"/>
        <w:adjustRightInd w:val="0"/>
        <w:spacing w:line="240" w:lineRule="auto"/>
        <w:rPr>
          <w:szCs w:val="22"/>
        </w:rPr>
      </w:pPr>
    </w:p>
    <w:p w14:paraId="3EE47EC1" w14:textId="77777777" w:rsidR="004D7F95" w:rsidRPr="0071354B" w:rsidRDefault="004D7F95" w:rsidP="009C71A1">
      <w:pPr>
        <w:keepNext/>
        <w:tabs>
          <w:tab w:val="clear" w:pos="567"/>
        </w:tabs>
        <w:spacing w:line="240" w:lineRule="auto"/>
        <w:rPr>
          <w:szCs w:val="22"/>
          <w:u w:val="single"/>
        </w:rPr>
      </w:pPr>
      <w:r w:rsidRPr="0071354B">
        <w:rPr>
          <w:szCs w:val="22"/>
          <w:u w:val="single"/>
        </w:rPr>
        <w:t>Jakavi 20 mg tabletta</w:t>
      </w:r>
    </w:p>
    <w:p w14:paraId="3EE47EC2" w14:textId="77777777" w:rsidR="004D7F95" w:rsidRPr="0071354B" w:rsidRDefault="004D7F95" w:rsidP="009C71A1">
      <w:pPr>
        <w:tabs>
          <w:tab w:val="clear" w:pos="567"/>
        </w:tabs>
        <w:spacing w:line="240" w:lineRule="auto"/>
        <w:rPr>
          <w:szCs w:val="22"/>
        </w:rPr>
      </w:pPr>
      <w:r w:rsidRPr="0071354B">
        <w:rPr>
          <w:szCs w:val="22"/>
        </w:rPr>
        <w:t>Ovaloid görbületű, fehér vagy majdnem fehér, megközelítőleg 16,5 × 7,4 mm átmérőjű tabletta, egyik oldalán „NVR” mélynyomással és a másik oldalán „L20” mélynyomással.</w:t>
      </w:r>
    </w:p>
    <w:p w14:paraId="3EE47EC3" w14:textId="77777777" w:rsidR="00CF5888" w:rsidRPr="0071354B" w:rsidRDefault="00CF5888" w:rsidP="009C71A1">
      <w:pPr>
        <w:pStyle w:val="Text"/>
        <w:spacing w:before="0"/>
        <w:jc w:val="left"/>
        <w:rPr>
          <w:sz w:val="22"/>
          <w:szCs w:val="22"/>
        </w:rPr>
      </w:pPr>
    </w:p>
    <w:p w14:paraId="3EE47EC4" w14:textId="77777777" w:rsidR="00CF5888" w:rsidRPr="0071354B" w:rsidRDefault="00CF5888" w:rsidP="009C71A1">
      <w:pPr>
        <w:pStyle w:val="Text"/>
        <w:spacing w:before="0"/>
        <w:jc w:val="left"/>
        <w:rPr>
          <w:sz w:val="22"/>
          <w:szCs w:val="22"/>
        </w:rPr>
      </w:pPr>
    </w:p>
    <w:p w14:paraId="3EE47EC5" w14:textId="77777777" w:rsidR="00CF5888" w:rsidRPr="0071354B" w:rsidRDefault="00CF5888" w:rsidP="009C71A1">
      <w:pPr>
        <w:keepNext/>
        <w:spacing w:line="240" w:lineRule="auto"/>
        <w:ind w:left="567" w:hanging="567"/>
        <w:rPr>
          <w:b/>
          <w:szCs w:val="22"/>
        </w:rPr>
      </w:pPr>
      <w:r w:rsidRPr="0071354B">
        <w:rPr>
          <w:b/>
          <w:szCs w:val="22"/>
        </w:rPr>
        <w:t>4.</w:t>
      </w:r>
      <w:r w:rsidRPr="0071354B">
        <w:rPr>
          <w:b/>
          <w:szCs w:val="22"/>
        </w:rPr>
        <w:tab/>
        <w:t>KLINIKAI JELLEMZŐK</w:t>
      </w:r>
    </w:p>
    <w:p w14:paraId="3EE47EC6" w14:textId="77777777" w:rsidR="00CF5888" w:rsidRPr="0071354B" w:rsidRDefault="00CF5888" w:rsidP="009C71A1">
      <w:pPr>
        <w:pStyle w:val="Text"/>
        <w:keepNext/>
        <w:spacing w:before="0"/>
        <w:jc w:val="left"/>
        <w:rPr>
          <w:sz w:val="22"/>
          <w:szCs w:val="22"/>
        </w:rPr>
      </w:pPr>
    </w:p>
    <w:p w14:paraId="3EE47EC7" w14:textId="77777777" w:rsidR="00CF5888" w:rsidRPr="0071354B" w:rsidRDefault="00CF5888" w:rsidP="009C71A1">
      <w:pPr>
        <w:keepNext/>
        <w:spacing w:line="240" w:lineRule="auto"/>
        <w:ind w:left="567" w:hanging="567"/>
        <w:rPr>
          <w:szCs w:val="22"/>
        </w:rPr>
      </w:pPr>
      <w:r w:rsidRPr="0071354B">
        <w:rPr>
          <w:b/>
          <w:szCs w:val="22"/>
        </w:rPr>
        <w:t>4.1</w:t>
      </w:r>
      <w:r w:rsidRPr="0071354B">
        <w:rPr>
          <w:b/>
          <w:szCs w:val="22"/>
        </w:rPr>
        <w:tab/>
        <w:t>Terápiás javallatok</w:t>
      </w:r>
    </w:p>
    <w:p w14:paraId="3EE47EC8" w14:textId="77777777" w:rsidR="00CF5888" w:rsidRPr="0071354B" w:rsidRDefault="00CF5888" w:rsidP="009C71A1">
      <w:pPr>
        <w:pStyle w:val="Text"/>
        <w:keepNext/>
        <w:spacing w:before="0"/>
        <w:jc w:val="left"/>
        <w:rPr>
          <w:sz w:val="22"/>
          <w:szCs w:val="22"/>
        </w:rPr>
      </w:pPr>
    </w:p>
    <w:p w14:paraId="3EE47EC9" w14:textId="7D822DD1" w:rsidR="000E0206" w:rsidRPr="0071354B" w:rsidRDefault="000E0206" w:rsidP="009C71A1">
      <w:pPr>
        <w:keepNext/>
        <w:spacing w:line="240" w:lineRule="auto"/>
        <w:rPr>
          <w:u w:val="single"/>
        </w:rPr>
      </w:pPr>
      <w:r w:rsidRPr="0071354B">
        <w:rPr>
          <w:u w:val="single"/>
        </w:rPr>
        <w:t>Myelofibrosis</w:t>
      </w:r>
      <w:r w:rsidR="00C763A6" w:rsidRPr="0071354B">
        <w:rPr>
          <w:u w:val="single"/>
        </w:rPr>
        <w:t xml:space="preserve"> (MF)</w:t>
      </w:r>
    </w:p>
    <w:p w14:paraId="3EE47ECA" w14:textId="77777777" w:rsidR="000476BB" w:rsidRPr="0071354B" w:rsidRDefault="000476BB" w:rsidP="009C71A1">
      <w:pPr>
        <w:keepNext/>
        <w:spacing w:line="240" w:lineRule="auto"/>
        <w:rPr>
          <w:u w:val="single"/>
        </w:rPr>
      </w:pPr>
    </w:p>
    <w:p w14:paraId="3EE47ECB" w14:textId="77777777" w:rsidR="00CF5888" w:rsidRPr="0071354B" w:rsidRDefault="00CF5888" w:rsidP="009C71A1">
      <w:pPr>
        <w:tabs>
          <w:tab w:val="clear" w:pos="567"/>
        </w:tabs>
        <w:spacing w:line="240" w:lineRule="auto"/>
        <w:rPr>
          <w:szCs w:val="22"/>
        </w:rPr>
      </w:pPr>
      <w:r w:rsidRPr="0071354B">
        <w:rPr>
          <w:szCs w:val="22"/>
        </w:rPr>
        <w:t xml:space="preserve">A Jakavi primer myelofibrosisban (krónikus idiopathiás myelofibrosisként is ismert), polycythaemia vera utáni myelofibrosisban vagy essentialis thrombocythaemia utáni myelofibrosisban szenvedő felnőtt betegek betegséggel összefüggő </w:t>
      </w:r>
      <w:r w:rsidR="00622BDA" w:rsidRPr="0071354B">
        <w:rPr>
          <w:szCs w:val="22"/>
        </w:rPr>
        <w:t xml:space="preserve">splenomegaliájának vagy </w:t>
      </w:r>
      <w:r w:rsidRPr="0071354B">
        <w:rPr>
          <w:szCs w:val="22"/>
        </w:rPr>
        <w:t>tüneteik</w:t>
      </w:r>
      <w:r w:rsidR="00D62537" w:rsidRPr="0071354B">
        <w:rPr>
          <w:szCs w:val="22"/>
        </w:rPr>
        <w:t>nek</w:t>
      </w:r>
      <w:r w:rsidRPr="0071354B">
        <w:rPr>
          <w:szCs w:val="22"/>
        </w:rPr>
        <w:t xml:space="preserve"> </w:t>
      </w:r>
      <w:r w:rsidR="00D62537" w:rsidRPr="0071354B">
        <w:rPr>
          <w:szCs w:val="22"/>
        </w:rPr>
        <w:t>kezelésére javallott</w:t>
      </w:r>
      <w:r w:rsidRPr="0071354B">
        <w:rPr>
          <w:szCs w:val="22"/>
        </w:rPr>
        <w:t>.</w:t>
      </w:r>
    </w:p>
    <w:p w14:paraId="3EE47ECC" w14:textId="77777777" w:rsidR="00CF5888" w:rsidRPr="0071354B" w:rsidRDefault="00CF5888" w:rsidP="009C71A1">
      <w:pPr>
        <w:pStyle w:val="Text"/>
        <w:spacing w:before="0"/>
        <w:jc w:val="left"/>
        <w:rPr>
          <w:sz w:val="22"/>
          <w:szCs w:val="22"/>
        </w:rPr>
      </w:pPr>
    </w:p>
    <w:p w14:paraId="3EE47ECD" w14:textId="346F49C5" w:rsidR="000E0206" w:rsidRPr="0071354B" w:rsidRDefault="000E0206" w:rsidP="009C71A1">
      <w:pPr>
        <w:keepNext/>
        <w:spacing w:line="240" w:lineRule="auto"/>
        <w:rPr>
          <w:noProof/>
          <w:u w:val="single"/>
        </w:rPr>
      </w:pPr>
      <w:r w:rsidRPr="0071354B">
        <w:rPr>
          <w:noProof/>
          <w:u w:val="single"/>
        </w:rPr>
        <w:t>Polycythaemia vera</w:t>
      </w:r>
      <w:r w:rsidR="00C763A6" w:rsidRPr="0071354B">
        <w:rPr>
          <w:noProof/>
          <w:u w:val="single"/>
        </w:rPr>
        <w:t xml:space="preserve"> (PV)</w:t>
      </w:r>
    </w:p>
    <w:p w14:paraId="3EE47ECE" w14:textId="77777777" w:rsidR="000476BB" w:rsidRPr="0071354B" w:rsidRDefault="000476BB" w:rsidP="009C71A1">
      <w:pPr>
        <w:keepNext/>
        <w:spacing w:line="240" w:lineRule="auto"/>
        <w:rPr>
          <w:noProof/>
          <w:u w:val="single"/>
        </w:rPr>
      </w:pPr>
    </w:p>
    <w:p w14:paraId="3EE47ECF" w14:textId="77777777" w:rsidR="000E0206" w:rsidRPr="0071354B" w:rsidRDefault="000E0206" w:rsidP="009C71A1">
      <w:pPr>
        <w:spacing w:line="240" w:lineRule="auto"/>
        <w:rPr>
          <w:noProof/>
        </w:rPr>
      </w:pPr>
      <w:r w:rsidRPr="0071354B">
        <w:rPr>
          <w:noProof/>
        </w:rPr>
        <w:t xml:space="preserve">A Jakavi az olyan, polycythaemia verában szenvedő, felnőtt betegek kezelésére javallott, akik </w:t>
      </w:r>
      <w:r w:rsidR="006A24F4" w:rsidRPr="0071354B">
        <w:rPr>
          <w:noProof/>
        </w:rPr>
        <w:t>rezisztensek</w:t>
      </w:r>
      <w:r w:rsidRPr="0071354B">
        <w:rPr>
          <w:noProof/>
        </w:rPr>
        <w:t xml:space="preserve"> a hidroxiureá</w:t>
      </w:r>
      <w:r w:rsidR="006A24F4" w:rsidRPr="0071354B">
        <w:rPr>
          <w:noProof/>
        </w:rPr>
        <w:t>ra</w:t>
      </w:r>
      <w:r w:rsidRPr="0071354B">
        <w:rPr>
          <w:noProof/>
        </w:rPr>
        <w:t xml:space="preserve">, vagy </w:t>
      </w:r>
      <w:r w:rsidR="006A24F4" w:rsidRPr="0071354B">
        <w:rPr>
          <w:noProof/>
        </w:rPr>
        <w:t>nem tolerálják azt</w:t>
      </w:r>
      <w:r w:rsidRPr="0071354B">
        <w:rPr>
          <w:noProof/>
        </w:rPr>
        <w:t>.</w:t>
      </w:r>
    </w:p>
    <w:p w14:paraId="3EE47ED0" w14:textId="4FA03EB7" w:rsidR="000E0206" w:rsidRPr="0071354B" w:rsidRDefault="000E0206" w:rsidP="009C71A1">
      <w:pPr>
        <w:spacing w:line="240" w:lineRule="auto"/>
        <w:rPr>
          <w:noProof/>
        </w:rPr>
      </w:pPr>
    </w:p>
    <w:p w14:paraId="72AA7E95" w14:textId="6D5D6AD5" w:rsidR="00CA0636" w:rsidRPr="0071354B" w:rsidRDefault="00CA0636" w:rsidP="009C71A1">
      <w:pPr>
        <w:keepNext/>
        <w:tabs>
          <w:tab w:val="clear" w:pos="567"/>
        </w:tabs>
        <w:spacing w:line="240" w:lineRule="auto"/>
        <w:rPr>
          <w:noProof/>
          <w:szCs w:val="22"/>
          <w:u w:val="single"/>
          <w:lang w:eastAsia="en-US"/>
        </w:rPr>
      </w:pPr>
      <w:r w:rsidRPr="0071354B">
        <w:rPr>
          <w:noProof/>
          <w:szCs w:val="22"/>
          <w:u w:val="single"/>
          <w:lang w:val="hu" w:eastAsia="en-US"/>
        </w:rPr>
        <w:t>Graft</w:t>
      </w:r>
      <w:r w:rsidR="00C873E4" w:rsidRPr="0071354B">
        <w:rPr>
          <w:noProof/>
          <w:szCs w:val="22"/>
          <w:u w:val="single"/>
          <w:lang w:val="hu" w:eastAsia="en-US"/>
        </w:rPr>
        <w:t xml:space="preserve"> </w:t>
      </w:r>
      <w:r w:rsidRPr="0071354B">
        <w:rPr>
          <w:noProof/>
          <w:szCs w:val="22"/>
          <w:u w:val="single"/>
          <w:lang w:val="hu" w:eastAsia="en-US"/>
        </w:rPr>
        <w:t>versus</w:t>
      </w:r>
      <w:r w:rsidR="00C873E4" w:rsidRPr="0071354B">
        <w:rPr>
          <w:noProof/>
          <w:szCs w:val="22"/>
          <w:u w:val="single"/>
          <w:lang w:val="hu" w:eastAsia="en-US"/>
        </w:rPr>
        <w:t xml:space="preserve"> </w:t>
      </w:r>
      <w:r w:rsidRPr="0071354B">
        <w:rPr>
          <w:noProof/>
          <w:szCs w:val="22"/>
          <w:u w:val="single"/>
          <w:lang w:val="hu" w:eastAsia="en-US"/>
        </w:rPr>
        <w:t>host betegség (GvHD)</w:t>
      </w:r>
    </w:p>
    <w:p w14:paraId="11C6FE16" w14:textId="77777777" w:rsidR="00CA0636" w:rsidRPr="0071354B" w:rsidRDefault="00CA0636" w:rsidP="009C71A1">
      <w:pPr>
        <w:keepNext/>
        <w:tabs>
          <w:tab w:val="clear" w:pos="567"/>
        </w:tabs>
        <w:spacing w:line="240" w:lineRule="auto"/>
        <w:rPr>
          <w:noProof/>
          <w:szCs w:val="22"/>
          <w:lang w:eastAsia="en-US"/>
        </w:rPr>
      </w:pPr>
    </w:p>
    <w:p w14:paraId="6FA705A7" w14:textId="77777777" w:rsidR="00C610FB" w:rsidRPr="008F7E1A" w:rsidRDefault="00C610FB" w:rsidP="009C71A1">
      <w:pPr>
        <w:keepNext/>
        <w:tabs>
          <w:tab w:val="clear" w:pos="567"/>
        </w:tabs>
        <w:spacing w:line="240" w:lineRule="auto"/>
        <w:rPr>
          <w:i/>
          <w:iCs/>
          <w:noProof/>
          <w:u w:val="single"/>
        </w:rPr>
      </w:pPr>
      <w:r>
        <w:rPr>
          <w:i/>
          <w:iCs/>
          <w:noProof/>
          <w:u w:val="single"/>
          <w:lang w:val="hu"/>
        </w:rPr>
        <w:t>Akut GvHD</w:t>
      </w:r>
    </w:p>
    <w:p w14:paraId="7590D9F7" w14:textId="663D3E22" w:rsidR="00C610FB" w:rsidRPr="008F7E1A" w:rsidRDefault="00C610FB" w:rsidP="009C71A1">
      <w:pPr>
        <w:tabs>
          <w:tab w:val="clear" w:pos="567"/>
        </w:tabs>
        <w:spacing w:line="240" w:lineRule="auto"/>
      </w:pPr>
      <w:r>
        <w:rPr>
          <w:noProof/>
          <w:lang w:val="hu"/>
        </w:rPr>
        <w:t>A Jakavi olyan, akut graft versus host betegségben szenvedő felnőttek és legalább 28 napos gyermekek és serdülők kezelésére javallott, akik nem megf</w:t>
      </w:r>
      <w:r w:rsidRPr="009E7490">
        <w:rPr>
          <w:noProof/>
          <w:lang w:val="hu"/>
        </w:rPr>
        <w:t>el</w:t>
      </w:r>
      <w:r w:rsidR="00435F11" w:rsidRPr="009E7490">
        <w:rPr>
          <w:noProof/>
          <w:lang w:val="hu"/>
        </w:rPr>
        <w:t>e</w:t>
      </w:r>
      <w:r w:rsidR="00255115" w:rsidRPr="009E7490">
        <w:rPr>
          <w:noProof/>
          <w:lang w:val="hu"/>
        </w:rPr>
        <w:t>l</w:t>
      </w:r>
      <w:r w:rsidRPr="009E7490">
        <w:rPr>
          <w:noProof/>
          <w:lang w:val="hu"/>
        </w:rPr>
        <w:t>ően</w:t>
      </w:r>
      <w:r>
        <w:rPr>
          <w:noProof/>
          <w:lang w:val="hu"/>
        </w:rPr>
        <w:t xml:space="preserve"> reagálnak a kortikoszteroidokra vagy egyéb szisztémás kezelésekre (lásd 5.1 pont).</w:t>
      </w:r>
    </w:p>
    <w:p w14:paraId="5106D423" w14:textId="77777777" w:rsidR="00C610FB" w:rsidRPr="008F7E1A" w:rsidRDefault="00C610FB" w:rsidP="009C71A1">
      <w:pPr>
        <w:tabs>
          <w:tab w:val="clear" w:pos="567"/>
        </w:tabs>
        <w:spacing w:line="240" w:lineRule="auto"/>
      </w:pPr>
    </w:p>
    <w:p w14:paraId="0E0522DA" w14:textId="77777777" w:rsidR="00C610FB" w:rsidRPr="008F7E1A" w:rsidRDefault="00C610FB" w:rsidP="009C71A1">
      <w:pPr>
        <w:keepNext/>
        <w:tabs>
          <w:tab w:val="clear" w:pos="567"/>
        </w:tabs>
        <w:spacing w:line="240" w:lineRule="auto"/>
        <w:rPr>
          <w:i/>
          <w:iCs/>
          <w:u w:val="single"/>
        </w:rPr>
      </w:pPr>
      <w:r>
        <w:rPr>
          <w:i/>
          <w:iCs/>
          <w:noProof/>
          <w:u w:val="single"/>
          <w:lang w:val="hu"/>
        </w:rPr>
        <w:t>Krónikus GvHD</w:t>
      </w:r>
    </w:p>
    <w:p w14:paraId="457A7ABA" w14:textId="568587D9" w:rsidR="00B4132A" w:rsidRDefault="00C610FB" w:rsidP="009C71A1">
      <w:pPr>
        <w:tabs>
          <w:tab w:val="clear" w:pos="567"/>
        </w:tabs>
        <w:spacing w:line="240" w:lineRule="auto"/>
        <w:rPr>
          <w:noProof/>
          <w:szCs w:val="22"/>
          <w:lang w:eastAsia="en-US"/>
        </w:rPr>
      </w:pPr>
      <w:r>
        <w:rPr>
          <w:noProof/>
          <w:lang w:val="hu"/>
        </w:rPr>
        <w:t>A Jakavi olyan, krónikus graft versus host betegségben szenvedő felnőttek és legalább 6 hónapos gyermekek és serdülők kezelésére javallott, akik nem megfe</w:t>
      </w:r>
      <w:r w:rsidRPr="009E7490">
        <w:rPr>
          <w:noProof/>
          <w:lang w:val="hu"/>
        </w:rPr>
        <w:t>l</w:t>
      </w:r>
      <w:r w:rsidR="00255115" w:rsidRPr="009E7490">
        <w:rPr>
          <w:noProof/>
          <w:lang w:val="hu"/>
        </w:rPr>
        <w:t>el</w:t>
      </w:r>
      <w:r w:rsidRPr="009E7490">
        <w:rPr>
          <w:noProof/>
          <w:lang w:val="hu"/>
        </w:rPr>
        <w:t>ően</w:t>
      </w:r>
      <w:r>
        <w:rPr>
          <w:noProof/>
          <w:lang w:val="hu"/>
        </w:rPr>
        <w:t xml:space="preserve"> reagálnak a kortikoszteroidokra vagy egyéb szisztémás kezelésekre (lásd 5.1 pont).</w:t>
      </w:r>
    </w:p>
    <w:p w14:paraId="5192DD1A" w14:textId="77777777" w:rsidR="00CA0636" w:rsidRPr="0071354B" w:rsidRDefault="00CA0636" w:rsidP="009C71A1">
      <w:pPr>
        <w:spacing w:line="240" w:lineRule="auto"/>
        <w:rPr>
          <w:noProof/>
        </w:rPr>
      </w:pPr>
    </w:p>
    <w:p w14:paraId="3EE47ED1" w14:textId="77777777" w:rsidR="00CF5888" w:rsidRPr="0071354B" w:rsidRDefault="00CF5888" w:rsidP="009C71A1">
      <w:pPr>
        <w:keepNext/>
        <w:spacing w:line="240" w:lineRule="auto"/>
        <w:ind w:left="567" w:hanging="567"/>
        <w:rPr>
          <w:b/>
          <w:szCs w:val="22"/>
        </w:rPr>
      </w:pPr>
      <w:r w:rsidRPr="0071354B">
        <w:rPr>
          <w:b/>
          <w:szCs w:val="22"/>
        </w:rPr>
        <w:t>4.2</w:t>
      </w:r>
      <w:r w:rsidRPr="0071354B">
        <w:rPr>
          <w:b/>
          <w:szCs w:val="22"/>
        </w:rPr>
        <w:tab/>
        <w:t>Adagolás és alkalmazás</w:t>
      </w:r>
    </w:p>
    <w:p w14:paraId="3EE47ED2" w14:textId="77777777" w:rsidR="00CF5888" w:rsidRPr="0071354B" w:rsidRDefault="00CF5888" w:rsidP="009C71A1">
      <w:pPr>
        <w:pStyle w:val="Text"/>
        <w:keepNext/>
        <w:spacing w:before="0"/>
        <w:jc w:val="left"/>
        <w:rPr>
          <w:sz w:val="22"/>
          <w:szCs w:val="22"/>
        </w:rPr>
      </w:pPr>
    </w:p>
    <w:p w14:paraId="3EE47ED3" w14:textId="77777777" w:rsidR="00CF5888" w:rsidRPr="0071354B" w:rsidRDefault="00CF5888" w:rsidP="009C71A1">
      <w:pPr>
        <w:tabs>
          <w:tab w:val="clear" w:pos="567"/>
        </w:tabs>
        <w:autoSpaceDE w:val="0"/>
        <w:autoSpaceDN w:val="0"/>
        <w:adjustRightInd w:val="0"/>
        <w:spacing w:line="240" w:lineRule="auto"/>
        <w:rPr>
          <w:szCs w:val="22"/>
        </w:rPr>
      </w:pPr>
      <w:r w:rsidRPr="0071354B">
        <w:rPr>
          <w:szCs w:val="22"/>
        </w:rPr>
        <w:t>A Jakavi</w:t>
      </w:r>
      <w:r w:rsidR="0032039D" w:rsidRPr="0071354B">
        <w:rPr>
          <w:szCs w:val="22"/>
        </w:rPr>
        <w:noBreakHyphen/>
      </w:r>
      <w:r w:rsidRPr="0071354B">
        <w:rPr>
          <w:szCs w:val="22"/>
        </w:rPr>
        <w:t xml:space="preserve">kezelést kizárólag a daganatellenes </w:t>
      </w:r>
      <w:r w:rsidR="000476BB" w:rsidRPr="0071354B">
        <w:rPr>
          <w:szCs w:val="22"/>
        </w:rPr>
        <w:t xml:space="preserve">gyógyszerek </w:t>
      </w:r>
      <w:r w:rsidRPr="0071354B">
        <w:rPr>
          <w:szCs w:val="22"/>
        </w:rPr>
        <w:t>alkalmazásában jártas orvosnak szabad elkezdenie.</w:t>
      </w:r>
    </w:p>
    <w:p w14:paraId="3EE47ED4" w14:textId="77777777" w:rsidR="00CF5888" w:rsidRPr="0071354B" w:rsidRDefault="00CF5888" w:rsidP="009C71A1">
      <w:pPr>
        <w:pStyle w:val="Text"/>
        <w:spacing w:before="0"/>
        <w:jc w:val="left"/>
        <w:rPr>
          <w:sz w:val="22"/>
          <w:szCs w:val="22"/>
        </w:rPr>
      </w:pPr>
    </w:p>
    <w:p w14:paraId="3EE47ED5" w14:textId="77777777" w:rsidR="00CF5888" w:rsidRPr="0071354B" w:rsidRDefault="00CF5888" w:rsidP="009C71A1">
      <w:pPr>
        <w:pStyle w:val="Text"/>
        <w:spacing w:before="0"/>
        <w:jc w:val="left"/>
        <w:rPr>
          <w:sz w:val="22"/>
          <w:szCs w:val="22"/>
        </w:rPr>
      </w:pPr>
      <w:r w:rsidRPr="0071354B">
        <w:rPr>
          <w:sz w:val="22"/>
          <w:szCs w:val="22"/>
        </w:rPr>
        <w:t>A Jakavi</w:t>
      </w:r>
      <w:r w:rsidR="0032039D" w:rsidRPr="0071354B">
        <w:rPr>
          <w:sz w:val="22"/>
          <w:szCs w:val="22"/>
        </w:rPr>
        <w:noBreakHyphen/>
      </w:r>
      <w:r w:rsidRPr="0071354B">
        <w:rPr>
          <w:sz w:val="22"/>
          <w:szCs w:val="22"/>
        </w:rPr>
        <w:t>kezelés elkezdése előtt teljes vérképvizsgálatot</w:t>
      </w:r>
      <w:r w:rsidR="00413449" w:rsidRPr="0071354B">
        <w:rPr>
          <w:sz w:val="22"/>
          <w:szCs w:val="22"/>
        </w:rPr>
        <w:t xml:space="preserve"> kell végezni</w:t>
      </w:r>
      <w:r w:rsidRPr="0071354B">
        <w:rPr>
          <w:sz w:val="22"/>
          <w:szCs w:val="22"/>
        </w:rPr>
        <w:t xml:space="preserve">, a kvalitatív </w:t>
      </w:r>
      <w:r w:rsidR="00D4052F" w:rsidRPr="0071354B">
        <w:rPr>
          <w:sz w:val="22"/>
          <w:szCs w:val="22"/>
        </w:rPr>
        <w:t xml:space="preserve">vérképet </w:t>
      </w:r>
      <w:r w:rsidRPr="0071354B">
        <w:rPr>
          <w:sz w:val="22"/>
          <w:szCs w:val="22"/>
        </w:rPr>
        <w:t>is beleértve.</w:t>
      </w:r>
    </w:p>
    <w:p w14:paraId="3EE47ED6" w14:textId="77777777" w:rsidR="00CF5888" w:rsidRPr="0071354B" w:rsidRDefault="00CF5888" w:rsidP="009C71A1">
      <w:pPr>
        <w:pStyle w:val="Text"/>
        <w:spacing w:before="0"/>
        <w:jc w:val="left"/>
        <w:rPr>
          <w:sz w:val="22"/>
          <w:szCs w:val="22"/>
        </w:rPr>
      </w:pPr>
    </w:p>
    <w:p w14:paraId="3EE47ED7" w14:textId="717D84BC" w:rsidR="00CF5888" w:rsidRPr="0071354B" w:rsidRDefault="00CF5888" w:rsidP="009C71A1">
      <w:pPr>
        <w:pStyle w:val="Text"/>
        <w:spacing w:before="0"/>
        <w:jc w:val="left"/>
        <w:rPr>
          <w:sz w:val="22"/>
          <w:szCs w:val="22"/>
        </w:rPr>
      </w:pPr>
      <w:r w:rsidRPr="0071354B">
        <w:rPr>
          <w:sz w:val="22"/>
          <w:szCs w:val="22"/>
        </w:rPr>
        <w:t>A teljes vérkép</w:t>
      </w:r>
      <w:r w:rsidR="00413449" w:rsidRPr="0071354B">
        <w:rPr>
          <w:sz w:val="22"/>
          <w:szCs w:val="22"/>
        </w:rPr>
        <w:t>e</w:t>
      </w:r>
      <w:r w:rsidRPr="0071354B">
        <w:rPr>
          <w:sz w:val="22"/>
          <w:szCs w:val="22"/>
        </w:rPr>
        <w:t xml:space="preserve">t – a kvalitatív </w:t>
      </w:r>
      <w:r w:rsidR="00D4052F" w:rsidRPr="0071354B">
        <w:rPr>
          <w:sz w:val="22"/>
          <w:szCs w:val="22"/>
        </w:rPr>
        <w:t xml:space="preserve">vérképet </w:t>
      </w:r>
      <w:r w:rsidRPr="0071354B">
        <w:rPr>
          <w:sz w:val="22"/>
          <w:szCs w:val="22"/>
        </w:rPr>
        <w:t xml:space="preserve">is beleértve – a Jakavi dózis </w:t>
      </w:r>
      <w:r w:rsidRPr="009E7490">
        <w:rPr>
          <w:sz w:val="22"/>
          <w:szCs w:val="22"/>
        </w:rPr>
        <w:t>stabilizálásáig 2</w:t>
      </w:r>
      <w:r w:rsidR="00255115" w:rsidRPr="009E7490">
        <w:rPr>
          <w:sz w:val="22"/>
          <w:szCs w:val="22"/>
        </w:rPr>
        <w:t>–</w:t>
      </w:r>
      <w:r w:rsidRPr="009E7490">
        <w:rPr>
          <w:sz w:val="22"/>
          <w:szCs w:val="22"/>
        </w:rPr>
        <w:t>4</w:t>
      </w:r>
      <w:r w:rsidR="00413449" w:rsidRPr="009E7490">
        <w:rPr>
          <w:sz w:val="22"/>
          <w:szCs w:val="22"/>
        </w:rPr>
        <w:t> </w:t>
      </w:r>
      <w:r w:rsidRPr="009E7490">
        <w:rPr>
          <w:sz w:val="22"/>
          <w:szCs w:val="22"/>
        </w:rPr>
        <w:t>hetente</w:t>
      </w:r>
      <w:r w:rsidRPr="0071354B">
        <w:rPr>
          <w:sz w:val="22"/>
          <w:szCs w:val="22"/>
        </w:rPr>
        <w:t>, majd azt követően</w:t>
      </w:r>
      <w:r w:rsidR="00E42352" w:rsidRPr="0071354B">
        <w:rPr>
          <w:sz w:val="22"/>
          <w:szCs w:val="22"/>
        </w:rPr>
        <w:t>,</w:t>
      </w:r>
      <w:r w:rsidRPr="0071354B">
        <w:rPr>
          <w:sz w:val="22"/>
          <w:szCs w:val="22"/>
        </w:rPr>
        <w:t xml:space="preserve"> amikor az klinikailag indokolt, ellenőrizni kell</w:t>
      </w:r>
      <w:r w:rsidR="005A56A0" w:rsidRPr="0071354B">
        <w:rPr>
          <w:sz w:val="22"/>
          <w:szCs w:val="22"/>
        </w:rPr>
        <w:t xml:space="preserve"> (lásd 4.4 pont)</w:t>
      </w:r>
      <w:r w:rsidRPr="0071354B">
        <w:rPr>
          <w:sz w:val="22"/>
          <w:szCs w:val="22"/>
        </w:rPr>
        <w:t>.</w:t>
      </w:r>
    </w:p>
    <w:p w14:paraId="3EE47ED8" w14:textId="77777777" w:rsidR="00CF5888" w:rsidRPr="0071354B" w:rsidRDefault="00CF5888" w:rsidP="009C71A1">
      <w:pPr>
        <w:pStyle w:val="Text"/>
        <w:spacing w:before="0"/>
        <w:jc w:val="left"/>
        <w:rPr>
          <w:sz w:val="22"/>
          <w:szCs w:val="22"/>
        </w:rPr>
      </w:pPr>
    </w:p>
    <w:p w14:paraId="3EE47ED9" w14:textId="77777777" w:rsidR="00CF5888" w:rsidRPr="0071354B" w:rsidRDefault="00CF5888" w:rsidP="009C71A1">
      <w:pPr>
        <w:keepNext/>
        <w:tabs>
          <w:tab w:val="clear" w:pos="567"/>
        </w:tabs>
        <w:spacing w:line="240" w:lineRule="auto"/>
        <w:rPr>
          <w:szCs w:val="22"/>
          <w:u w:val="single"/>
        </w:rPr>
      </w:pPr>
      <w:r w:rsidRPr="0071354B">
        <w:rPr>
          <w:szCs w:val="22"/>
          <w:u w:val="single"/>
        </w:rPr>
        <w:t>Adagolás</w:t>
      </w:r>
    </w:p>
    <w:p w14:paraId="3EE47EDA" w14:textId="77777777" w:rsidR="00D06B72" w:rsidRPr="0071354B" w:rsidRDefault="00D06B72" w:rsidP="009C71A1">
      <w:pPr>
        <w:keepNext/>
        <w:tabs>
          <w:tab w:val="clear" w:pos="567"/>
        </w:tabs>
        <w:spacing w:line="240" w:lineRule="auto"/>
        <w:rPr>
          <w:szCs w:val="22"/>
          <w:u w:val="single"/>
        </w:rPr>
      </w:pPr>
    </w:p>
    <w:p w14:paraId="3EE47EDB" w14:textId="77777777" w:rsidR="00CF5888" w:rsidRPr="0071354B" w:rsidRDefault="00297BEE" w:rsidP="009C71A1">
      <w:pPr>
        <w:keepNext/>
        <w:tabs>
          <w:tab w:val="clear" w:pos="567"/>
        </w:tabs>
        <w:spacing w:line="240" w:lineRule="auto"/>
        <w:rPr>
          <w:szCs w:val="22"/>
          <w:u w:val="single"/>
        </w:rPr>
      </w:pPr>
      <w:r w:rsidRPr="0071354B">
        <w:rPr>
          <w:i/>
          <w:szCs w:val="22"/>
          <w:u w:val="single"/>
        </w:rPr>
        <w:t>Kezdő dózis</w:t>
      </w:r>
    </w:p>
    <w:p w14:paraId="69F75DF3" w14:textId="77777777" w:rsidR="00C610FB" w:rsidRPr="008F7E1A" w:rsidRDefault="00C610FB" w:rsidP="009C71A1">
      <w:pPr>
        <w:keepNext/>
        <w:tabs>
          <w:tab w:val="clear" w:pos="567"/>
        </w:tabs>
        <w:spacing w:line="240" w:lineRule="auto"/>
        <w:rPr>
          <w:noProof/>
          <w:szCs w:val="22"/>
        </w:rPr>
      </w:pPr>
      <w:r>
        <w:rPr>
          <w:i/>
          <w:iCs/>
          <w:noProof/>
          <w:szCs w:val="22"/>
          <w:lang w:val="hu"/>
        </w:rPr>
        <w:t>Myelofibrosis (MF)</w:t>
      </w:r>
    </w:p>
    <w:p w14:paraId="04C2B49D" w14:textId="14A273B8" w:rsidR="00A7111E" w:rsidRPr="0071354B" w:rsidRDefault="00A7111E"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Jakavi javasolt </w:t>
      </w:r>
      <w:r w:rsidRPr="00C96AA9">
        <w:rPr>
          <w:rFonts w:eastAsia="MS Mincho"/>
          <w:szCs w:val="22"/>
          <w:lang w:val="hu" w:eastAsia="en-US"/>
        </w:rPr>
        <w:t>kezdő</w:t>
      </w:r>
      <w:r w:rsidR="00A373BB" w:rsidRPr="00C96AA9">
        <w:rPr>
          <w:rFonts w:eastAsia="MS Mincho"/>
          <w:szCs w:val="22"/>
          <w:lang w:val="hu" w:eastAsia="en-US"/>
        </w:rPr>
        <w:t>dózis</w:t>
      </w:r>
      <w:r w:rsidRPr="00C96AA9">
        <w:rPr>
          <w:rFonts w:eastAsia="MS Mincho"/>
          <w:szCs w:val="22"/>
          <w:lang w:val="hu" w:eastAsia="en-US"/>
        </w:rPr>
        <w:t>a MF</w:t>
      </w:r>
      <w:r w:rsidR="00255115" w:rsidRPr="00C96AA9">
        <w:rPr>
          <w:rFonts w:eastAsia="MS Mincho"/>
          <w:szCs w:val="22"/>
          <w:lang w:val="hu" w:eastAsia="en-US"/>
        </w:rPr>
        <w:t>-</w:t>
      </w:r>
      <w:r w:rsidR="00C610FB" w:rsidRPr="00C96AA9">
        <w:rPr>
          <w:rFonts w:eastAsia="MS Mincho"/>
          <w:szCs w:val="22"/>
          <w:lang w:val="hu" w:eastAsia="en-US"/>
        </w:rPr>
        <w:t>ben</w:t>
      </w:r>
      <w:r w:rsidRPr="00C96AA9">
        <w:rPr>
          <w:rFonts w:eastAsia="MS Mincho"/>
          <w:szCs w:val="22"/>
          <w:lang w:val="hu" w:eastAsia="en-US"/>
        </w:rPr>
        <w:t xml:space="preserve"> a vérlemezkeszámon</w:t>
      </w:r>
      <w:r w:rsidRPr="0071354B">
        <w:rPr>
          <w:rFonts w:eastAsia="MS Mincho"/>
          <w:szCs w:val="22"/>
          <w:lang w:val="hu" w:eastAsia="en-US"/>
        </w:rPr>
        <w:t xml:space="preserve"> alapszik (lásd 1. táblázat):</w:t>
      </w:r>
    </w:p>
    <w:p w14:paraId="3C97A8C7" w14:textId="77777777" w:rsidR="00A7111E" w:rsidRPr="0071354B" w:rsidRDefault="00A7111E" w:rsidP="009C71A1">
      <w:pPr>
        <w:tabs>
          <w:tab w:val="clear" w:pos="567"/>
        </w:tabs>
        <w:spacing w:line="240" w:lineRule="auto"/>
        <w:rPr>
          <w:rFonts w:eastAsia="MS Mincho"/>
          <w:szCs w:val="22"/>
          <w:lang w:eastAsia="en-US"/>
        </w:rPr>
      </w:pPr>
    </w:p>
    <w:p w14:paraId="2132A78C" w14:textId="6F17301C" w:rsidR="00A7111E" w:rsidRPr="0071354B" w:rsidRDefault="00A7111E" w:rsidP="009C71A1">
      <w:pPr>
        <w:keepNext/>
        <w:keepLines/>
        <w:tabs>
          <w:tab w:val="clear" w:pos="567"/>
        </w:tabs>
        <w:spacing w:line="240" w:lineRule="auto"/>
        <w:ind w:left="1134" w:hanging="1134"/>
        <w:rPr>
          <w:rFonts w:eastAsia="MS Mincho"/>
          <w:b/>
          <w:szCs w:val="22"/>
          <w:lang w:eastAsia="en-US"/>
        </w:rPr>
      </w:pPr>
      <w:bookmarkStart w:id="0" w:name="_Toc50646891"/>
      <w:r w:rsidRPr="0071354B">
        <w:rPr>
          <w:rFonts w:eastAsia="MS Mincho"/>
          <w:b/>
          <w:bCs/>
          <w:szCs w:val="22"/>
          <w:lang w:val="hu" w:eastAsia="en-US"/>
        </w:rPr>
        <w:t>1.</w:t>
      </w:r>
      <w:r w:rsidR="00FE4ED4" w:rsidRPr="0071354B">
        <w:rPr>
          <w:rFonts w:eastAsia="MS Mincho"/>
          <w:b/>
          <w:bCs/>
          <w:szCs w:val="22"/>
          <w:lang w:val="hu" w:eastAsia="en-US"/>
        </w:rPr>
        <w:t> </w:t>
      </w:r>
      <w:r w:rsidRPr="0071354B">
        <w:rPr>
          <w:rFonts w:eastAsia="MS Mincho"/>
          <w:b/>
          <w:bCs/>
          <w:szCs w:val="22"/>
          <w:lang w:val="hu" w:eastAsia="en-US"/>
        </w:rPr>
        <w:t>táblázat</w:t>
      </w:r>
      <w:r w:rsidRPr="0071354B">
        <w:rPr>
          <w:rFonts w:eastAsia="MS Mincho"/>
          <w:b/>
          <w:bCs/>
          <w:szCs w:val="22"/>
          <w:lang w:val="hu" w:eastAsia="en-US"/>
        </w:rPr>
        <w:tab/>
        <w:t>Kezdő</w:t>
      </w:r>
      <w:r w:rsidR="00A373BB" w:rsidRPr="0071354B">
        <w:rPr>
          <w:rFonts w:eastAsia="MS Mincho"/>
          <w:b/>
          <w:bCs/>
          <w:szCs w:val="22"/>
          <w:lang w:val="hu" w:eastAsia="en-US"/>
        </w:rPr>
        <w:t>dózis</w:t>
      </w:r>
      <w:r w:rsidRPr="0071354B">
        <w:rPr>
          <w:rFonts w:eastAsia="MS Mincho"/>
          <w:b/>
          <w:bCs/>
          <w:szCs w:val="22"/>
          <w:lang w:val="hu" w:eastAsia="en-US"/>
        </w:rPr>
        <w:t>ok myelofibrosisban</w:t>
      </w:r>
      <w:bookmarkEnd w:id="0"/>
    </w:p>
    <w:p w14:paraId="2F5263C0" w14:textId="77777777" w:rsidR="00A7111E" w:rsidRPr="0071354B" w:rsidRDefault="00A7111E" w:rsidP="009C71A1">
      <w:pPr>
        <w:keepNext/>
        <w:keepLines/>
        <w:tabs>
          <w:tab w:val="clear" w:pos="567"/>
        </w:tabs>
        <w:spacing w:line="240" w:lineRule="auto"/>
        <w:ind w:left="1701" w:hanging="1701"/>
        <w:rPr>
          <w:rFonts w:eastAsia="MS Mincho"/>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A7111E" w:rsidRPr="0071354B" w14:paraId="0CE5B678" w14:textId="77777777" w:rsidTr="00856D33">
        <w:trPr>
          <w:tblHeader/>
        </w:trPr>
        <w:tc>
          <w:tcPr>
            <w:tcW w:w="4541" w:type="dxa"/>
            <w:tcBorders>
              <w:left w:val="nil"/>
              <w:bottom w:val="single" w:sz="4" w:space="0" w:color="auto"/>
            </w:tcBorders>
            <w:shd w:val="clear" w:color="auto" w:fill="auto"/>
          </w:tcPr>
          <w:p w14:paraId="06C997F1" w14:textId="77777777" w:rsidR="00A7111E" w:rsidRPr="0071354B" w:rsidRDefault="00A7111E" w:rsidP="009C71A1">
            <w:pPr>
              <w:keepLines/>
              <w:tabs>
                <w:tab w:val="clear" w:pos="567"/>
                <w:tab w:val="left" w:pos="284"/>
              </w:tabs>
              <w:spacing w:line="240" w:lineRule="auto"/>
              <w:rPr>
                <w:b/>
                <w:szCs w:val="22"/>
                <w:lang w:eastAsia="en-US"/>
              </w:rPr>
            </w:pPr>
            <w:r w:rsidRPr="0071354B">
              <w:rPr>
                <w:b/>
                <w:bCs/>
                <w:szCs w:val="22"/>
                <w:lang w:val="hu" w:eastAsia="en-US"/>
              </w:rPr>
              <w:t>Vérlemezkeszám</w:t>
            </w:r>
          </w:p>
        </w:tc>
        <w:tc>
          <w:tcPr>
            <w:tcW w:w="4542" w:type="dxa"/>
            <w:tcBorders>
              <w:right w:val="nil"/>
            </w:tcBorders>
            <w:shd w:val="clear" w:color="auto" w:fill="auto"/>
          </w:tcPr>
          <w:p w14:paraId="7ED6AE32" w14:textId="53CAA4F2" w:rsidR="00A7111E" w:rsidRPr="0071354B" w:rsidRDefault="00A7111E" w:rsidP="009C71A1">
            <w:pPr>
              <w:keepLines/>
              <w:tabs>
                <w:tab w:val="clear" w:pos="567"/>
                <w:tab w:val="left" w:pos="284"/>
              </w:tabs>
              <w:spacing w:line="240" w:lineRule="auto"/>
              <w:rPr>
                <w:b/>
                <w:szCs w:val="22"/>
                <w:lang w:eastAsia="en-US"/>
              </w:rPr>
            </w:pPr>
            <w:r w:rsidRPr="0071354B">
              <w:rPr>
                <w:b/>
                <w:bCs/>
                <w:szCs w:val="22"/>
                <w:lang w:val="hu" w:eastAsia="en-US"/>
              </w:rPr>
              <w:t>Kezdőd</w:t>
            </w:r>
            <w:r w:rsidR="00A373BB" w:rsidRPr="0071354B">
              <w:rPr>
                <w:b/>
                <w:bCs/>
                <w:szCs w:val="22"/>
                <w:lang w:val="hu" w:eastAsia="en-US"/>
              </w:rPr>
              <w:t>ózis</w:t>
            </w:r>
          </w:p>
        </w:tc>
      </w:tr>
      <w:tr w:rsidR="00A7111E" w:rsidRPr="0071354B" w14:paraId="67AC6101" w14:textId="77777777" w:rsidTr="00856D33">
        <w:tc>
          <w:tcPr>
            <w:tcW w:w="4541" w:type="dxa"/>
            <w:tcBorders>
              <w:left w:val="nil"/>
              <w:bottom w:val="nil"/>
            </w:tcBorders>
            <w:shd w:val="clear" w:color="auto" w:fill="auto"/>
          </w:tcPr>
          <w:p w14:paraId="6395C846" w14:textId="77777777" w:rsidR="00A7111E" w:rsidRPr="0071354B" w:rsidRDefault="00A7111E" w:rsidP="009C71A1">
            <w:pPr>
              <w:keepLines/>
              <w:tabs>
                <w:tab w:val="clear" w:pos="567"/>
                <w:tab w:val="left" w:pos="284"/>
              </w:tabs>
              <w:spacing w:line="240" w:lineRule="auto"/>
              <w:rPr>
                <w:szCs w:val="22"/>
                <w:lang w:eastAsia="en-US"/>
              </w:rPr>
            </w:pPr>
            <w:r w:rsidRPr="0071354B">
              <w:rPr>
                <w:szCs w:val="22"/>
                <w:lang w:val="hu" w:eastAsia="en-US"/>
              </w:rPr>
              <w:t>Több mint 200 000/mm</w:t>
            </w:r>
            <w:r w:rsidRPr="0071354B">
              <w:rPr>
                <w:szCs w:val="22"/>
                <w:vertAlign w:val="superscript"/>
                <w:lang w:val="hu" w:eastAsia="en-US"/>
              </w:rPr>
              <w:t>3</w:t>
            </w:r>
          </w:p>
        </w:tc>
        <w:tc>
          <w:tcPr>
            <w:tcW w:w="4542" w:type="dxa"/>
            <w:tcBorders>
              <w:bottom w:val="nil"/>
              <w:right w:val="nil"/>
            </w:tcBorders>
            <w:shd w:val="clear" w:color="auto" w:fill="auto"/>
          </w:tcPr>
          <w:p w14:paraId="0431057E" w14:textId="0D8A8B17" w:rsidR="00A7111E" w:rsidRPr="0071354B" w:rsidRDefault="00EF4328" w:rsidP="009C71A1">
            <w:pPr>
              <w:keepLines/>
              <w:tabs>
                <w:tab w:val="clear" w:pos="567"/>
                <w:tab w:val="left" w:pos="284"/>
              </w:tabs>
              <w:spacing w:line="240" w:lineRule="auto"/>
              <w:rPr>
                <w:szCs w:val="22"/>
                <w:lang w:eastAsia="en-US"/>
              </w:rPr>
            </w:pPr>
            <w:r w:rsidRPr="0071354B">
              <w:rPr>
                <w:szCs w:val="22"/>
                <w:lang w:val="hu" w:eastAsia="en-US"/>
              </w:rPr>
              <w:t xml:space="preserve">naponta kétszer </w:t>
            </w:r>
            <w:r w:rsidR="00A7111E" w:rsidRPr="0071354B">
              <w:rPr>
                <w:szCs w:val="22"/>
                <w:lang w:val="hu" w:eastAsia="en-US"/>
              </w:rPr>
              <w:t>20 mg</w:t>
            </w:r>
          </w:p>
        </w:tc>
      </w:tr>
      <w:tr w:rsidR="00A7111E" w:rsidRPr="0071354B" w14:paraId="6C4F4CA7" w14:textId="77777777" w:rsidTr="00856D33">
        <w:tc>
          <w:tcPr>
            <w:tcW w:w="4541" w:type="dxa"/>
            <w:tcBorders>
              <w:top w:val="nil"/>
              <w:left w:val="nil"/>
              <w:bottom w:val="nil"/>
            </w:tcBorders>
            <w:shd w:val="clear" w:color="auto" w:fill="auto"/>
          </w:tcPr>
          <w:p w14:paraId="5B123FF9" w14:textId="77777777" w:rsidR="00A7111E" w:rsidRPr="0071354B" w:rsidRDefault="00A7111E" w:rsidP="009C71A1">
            <w:pPr>
              <w:keepLines/>
              <w:tabs>
                <w:tab w:val="clear" w:pos="567"/>
                <w:tab w:val="left" w:pos="284"/>
              </w:tabs>
              <w:spacing w:line="240" w:lineRule="auto"/>
              <w:rPr>
                <w:szCs w:val="22"/>
                <w:lang w:eastAsia="en-US"/>
              </w:rPr>
            </w:pPr>
            <w:r w:rsidRPr="0071354B">
              <w:rPr>
                <w:szCs w:val="22"/>
                <w:lang w:val="hu" w:eastAsia="en-US"/>
              </w:rPr>
              <w:t>100 000 – 200 000/mm</w:t>
            </w:r>
            <w:r w:rsidRPr="0071354B">
              <w:rPr>
                <w:szCs w:val="22"/>
                <w:vertAlign w:val="superscript"/>
                <w:lang w:val="hu" w:eastAsia="en-US"/>
              </w:rPr>
              <w:t>3</w:t>
            </w:r>
          </w:p>
        </w:tc>
        <w:tc>
          <w:tcPr>
            <w:tcW w:w="4542" w:type="dxa"/>
            <w:tcBorders>
              <w:top w:val="nil"/>
              <w:bottom w:val="nil"/>
              <w:right w:val="nil"/>
            </w:tcBorders>
            <w:shd w:val="clear" w:color="auto" w:fill="auto"/>
          </w:tcPr>
          <w:p w14:paraId="662D20C7" w14:textId="26E81635" w:rsidR="00A7111E" w:rsidRPr="0071354B" w:rsidRDefault="00EF4328" w:rsidP="009C71A1">
            <w:pPr>
              <w:keepLines/>
              <w:tabs>
                <w:tab w:val="clear" w:pos="567"/>
                <w:tab w:val="left" w:pos="284"/>
              </w:tabs>
              <w:spacing w:line="240" w:lineRule="auto"/>
              <w:rPr>
                <w:szCs w:val="22"/>
                <w:lang w:eastAsia="en-US"/>
              </w:rPr>
            </w:pPr>
            <w:r w:rsidRPr="0071354B">
              <w:rPr>
                <w:szCs w:val="22"/>
                <w:lang w:val="hu" w:eastAsia="en-US"/>
              </w:rPr>
              <w:t xml:space="preserve">naponta kétszer </w:t>
            </w:r>
            <w:r w:rsidR="00A7111E" w:rsidRPr="0071354B">
              <w:rPr>
                <w:szCs w:val="22"/>
                <w:lang w:val="hu" w:eastAsia="en-US"/>
              </w:rPr>
              <w:t>15 mg</w:t>
            </w:r>
          </w:p>
        </w:tc>
      </w:tr>
      <w:tr w:rsidR="00A7111E" w:rsidRPr="0071354B" w14:paraId="5653598E" w14:textId="77777777" w:rsidTr="00856D33">
        <w:tc>
          <w:tcPr>
            <w:tcW w:w="4541" w:type="dxa"/>
            <w:tcBorders>
              <w:top w:val="nil"/>
              <w:left w:val="nil"/>
              <w:bottom w:val="nil"/>
            </w:tcBorders>
            <w:shd w:val="clear" w:color="auto" w:fill="auto"/>
          </w:tcPr>
          <w:p w14:paraId="393CA51E" w14:textId="77777777" w:rsidR="00A7111E" w:rsidRPr="0071354B" w:rsidRDefault="00A7111E" w:rsidP="009C71A1">
            <w:pPr>
              <w:keepLines/>
              <w:tabs>
                <w:tab w:val="clear" w:pos="567"/>
                <w:tab w:val="left" w:pos="284"/>
              </w:tabs>
              <w:spacing w:line="240" w:lineRule="auto"/>
              <w:rPr>
                <w:szCs w:val="22"/>
                <w:lang w:eastAsia="en-US"/>
              </w:rPr>
            </w:pPr>
            <w:r w:rsidRPr="0071354B">
              <w:rPr>
                <w:szCs w:val="22"/>
                <w:lang w:val="hu" w:eastAsia="en-US"/>
              </w:rPr>
              <w:t>75 000 – kevesebb mint 100 000/mm</w:t>
            </w:r>
            <w:r w:rsidRPr="0071354B">
              <w:rPr>
                <w:szCs w:val="22"/>
                <w:vertAlign w:val="superscript"/>
                <w:lang w:val="hu" w:eastAsia="en-US"/>
              </w:rPr>
              <w:t>3</w:t>
            </w:r>
          </w:p>
        </w:tc>
        <w:tc>
          <w:tcPr>
            <w:tcW w:w="4542" w:type="dxa"/>
            <w:tcBorders>
              <w:top w:val="nil"/>
              <w:bottom w:val="nil"/>
              <w:right w:val="nil"/>
            </w:tcBorders>
            <w:shd w:val="clear" w:color="auto" w:fill="auto"/>
          </w:tcPr>
          <w:p w14:paraId="669752E0" w14:textId="479CC706" w:rsidR="00A7111E" w:rsidRPr="0071354B" w:rsidRDefault="00EF4328" w:rsidP="009C71A1">
            <w:pPr>
              <w:keepLines/>
              <w:tabs>
                <w:tab w:val="clear" w:pos="567"/>
                <w:tab w:val="left" w:pos="284"/>
              </w:tabs>
              <w:spacing w:line="240" w:lineRule="auto"/>
              <w:rPr>
                <w:szCs w:val="22"/>
                <w:lang w:eastAsia="en-US"/>
              </w:rPr>
            </w:pPr>
            <w:r w:rsidRPr="0071354B">
              <w:rPr>
                <w:szCs w:val="22"/>
                <w:lang w:val="hu" w:eastAsia="en-US"/>
              </w:rPr>
              <w:t xml:space="preserve">naponta kétszer </w:t>
            </w:r>
            <w:r w:rsidR="00A7111E" w:rsidRPr="0071354B">
              <w:rPr>
                <w:szCs w:val="22"/>
                <w:lang w:val="hu" w:eastAsia="en-US"/>
              </w:rPr>
              <w:t>10 mg</w:t>
            </w:r>
          </w:p>
        </w:tc>
      </w:tr>
      <w:tr w:rsidR="00A7111E" w:rsidRPr="0071354B" w14:paraId="37493004" w14:textId="77777777" w:rsidTr="00856D33">
        <w:tc>
          <w:tcPr>
            <w:tcW w:w="4541" w:type="dxa"/>
            <w:tcBorders>
              <w:top w:val="nil"/>
              <w:left w:val="nil"/>
            </w:tcBorders>
            <w:shd w:val="clear" w:color="auto" w:fill="auto"/>
          </w:tcPr>
          <w:p w14:paraId="569F71EE" w14:textId="77777777" w:rsidR="00A7111E" w:rsidRPr="0071354B" w:rsidRDefault="00A7111E" w:rsidP="009C71A1">
            <w:pPr>
              <w:keepLines/>
              <w:tabs>
                <w:tab w:val="clear" w:pos="567"/>
                <w:tab w:val="left" w:pos="284"/>
              </w:tabs>
              <w:spacing w:line="240" w:lineRule="auto"/>
              <w:rPr>
                <w:szCs w:val="22"/>
                <w:lang w:eastAsia="en-US"/>
              </w:rPr>
            </w:pPr>
            <w:r w:rsidRPr="0071354B">
              <w:rPr>
                <w:szCs w:val="22"/>
                <w:lang w:val="hu" w:eastAsia="en-US"/>
              </w:rPr>
              <w:t>50 000 – kevesebb mint 75 000/mm</w:t>
            </w:r>
            <w:r w:rsidRPr="0071354B">
              <w:rPr>
                <w:szCs w:val="22"/>
                <w:vertAlign w:val="superscript"/>
                <w:lang w:val="hu" w:eastAsia="en-US"/>
              </w:rPr>
              <w:t>3</w:t>
            </w:r>
          </w:p>
        </w:tc>
        <w:tc>
          <w:tcPr>
            <w:tcW w:w="4542" w:type="dxa"/>
            <w:tcBorders>
              <w:top w:val="nil"/>
              <w:right w:val="nil"/>
            </w:tcBorders>
            <w:shd w:val="clear" w:color="auto" w:fill="auto"/>
          </w:tcPr>
          <w:p w14:paraId="3DE28D08" w14:textId="721E6F4F" w:rsidR="00A7111E" w:rsidRPr="0071354B" w:rsidRDefault="00EF4328" w:rsidP="009C71A1">
            <w:pPr>
              <w:keepLines/>
              <w:tabs>
                <w:tab w:val="clear" w:pos="567"/>
                <w:tab w:val="left" w:pos="284"/>
              </w:tabs>
              <w:spacing w:line="240" w:lineRule="auto"/>
              <w:rPr>
                <w:szCs w:val="22"/>
                <w:lang w:eastAsia="en-US"/>
              </w:rPr>
            </w:pPr>
            <w:r w:rsidRPr="0071354B">
              <w:rPr>
                <w:szCs w:val="22"/>
                <w:lang w:val="hu" w:eastAsia="en-US"/>
              </w:rPr>
              <w:t xml:space="preserve">naponta kétszer </w:t>
            </w:r>
            <w:r w:rsidR="00A7111E" w:rsidRPr="0071354B">
              <w:rPr>
                <w:szCs w:val="22"/>
                <w:lang w:val="hu" w:eastAsia="en-US"/>
              </w:rPr>
              <w:t>5 mg</w:t>
            </w:r>
          </w:p>
        </w:tc>
      </w:tr>
    </w:tbl>
    <w:p w14:paraId="76CB76F0" w14:textId="77777777" w:rsidR="00AE61B5" w:rsidRPr="0071354B" w:rsidRDefault="00AE61B5" w:rsidP="009C71A1">
      <w:pPr>
        <w:tabs>
          <w:tab w:val="clear" w:pos="567"/>
        </w:tabs>
        <w:spacing w:line="240" w:lineRule="auto"/>
        <w:rPr>
          <w:szCs w:val="22"/>
        </w:rPr>
      </w:pPr>
    </w:p>
    <w:p w14:paraId="07E8D1D9" w14:textId="77777777" w:rsidR="00C610FB" w:rsidRPr="00CA7CEF" w:rsidRDefault="00C610FB" w:rsidP="009C71A1">
      <w:pPr>
        <w:keepNext/>
        <w:tabs>
          <w:tab w:val="clear" w:pos="567"/>
        </w:tabs>
        <w:spacing w:line="240" w:lineRule="auto"/>
        <w:rPr>
          <w:rFonts w:eastAsia="MS Mincho"/>
          <w:i/>
          <w:iCs/>
          <w:szCs w:val="22"/>
          <w:lang w:eastAsia="en-US"/>
        </w:rPr>
      </w:pPr>
      <w:r w:rsidRPr="00C610FB">
        <w:rPr>
          <w:rFonts w:eastAsia="MS Mincho"/>
          <w:i/>
          <w:iCs/>
          <w:szCs w:val="22"/>
          <w:lang w:val="hu" w:eastAsia="en-US"/>
        </w:rPr>
        <w:t>Polycythaemia vera (PV)</w:t>
      </w:r>
    </w:p>
    <w:p w14:paraId="4DA0F5DC" w14:textId="6CB402AD" w:rsidR="00807EA3" w:rsidRPr="0071354B" w:rsidRDefault="00143CA4" w:rsidP="009C71A1">
      <w:pPr>
        <w:tabs>
          <w:tab w:val="clear" w:pos="567"/>
        </w:tabs>
        <w:spacing w:line="240" w:lineRule="auto"/>
        <w:rPr>
          <w:szCs w:val="22"/>
        </w:rPr>
      </w:pPr>
      <w:r w:rsidRPr="0071354B">
        <w:rPr>
          <w:szCs w:val="22"/>
        </w:rPr>
        <w:t xml:space="preserve">A </w:t>
      </w:r>
      <w:r w:rsidR="00A7111E" w:rsidRPr="0071354B">
        <w:rPr>
          <w:szCs w:val="22"/>
        </w:rPr>
        <w:t xml:space="preserve">Jakavi </w:t>
      </w:r>
      <w:r w:rsidRPr="0071354B">
        <w:rPr>
          <w:szCs w:val="22"/>
        </w:rPr>
        <w:t xml:space="preserve">javasolt </w:t>
      </w:r>
      <w:r w:rsidRPr="00C96AA9">
        <w:rPr>
          <w:szCs w:val="22"/>
        </w:rPr>
        <w:t>kezdőd</w:t>
      </w:r>
      <w:r w:rsidR="00A373BB" w:rsidRPr="00C96AA9">
        <w:rPr>
          <w:szCs w:val="22"/>
        </w:rPr>
        <w:t>ózis</w:t>
      </w:r>
      <w:r w:rsidRPr="00C96AA9">
        <w:rPr>
          <w:szCs w:val="22"/>
        </w:rPr>
        <w:t>a</w:t>
      </w:r>
      <w:r w:rsidR="00B9269C" w:rsidRPr="00C96AA9">
        <w:rPr>
          <w:szCs w:val="22"/>
        </w:rPr>
        <w:t xml:space="preserve"> </w:t>
      </w:r>
      <w:r w:rsidR="00A7111E" w:rsidRPr="00C96AA9">
        <w:rPr>
          <w:noProof/>
        </w:rPr>
        <w:t>PV</w:t>
      </w:r>
      <w:r w:rsidR="00255115" w:rsidRPr="00C96AA9">
        <w:rPr>
          <w:szCs w:val="22"/>
          <w:lang w:val="hu" w:eastAsia="en-US"/>
        </w:rPr>
        <w:t>-</w:t>
      </w:r>
      <w:r w:rsidR="00C610FB" w:rsidRPr="00C96AA9">
        <w:rPr>
          <w:noProof/>
        </w:rPr>
        <w:t>ben</w:t>
      </w:r>
      <w:r w:rsidR="00A7111E" w:rsidRPr="00C96AA9">
        <w:rPr>
          <w:noProof/>
        </w:rPr>
        <w:t xml:space="preserve"> </w:t>
      </w:r>
      <w:r w:rsidR="00807EA3" w:rsidRPr="00C96AA9">
        <w:rPr>
          <w:szCs w:val="22"/>
        </w:rPr>
        <w:t>naponta</w:t>
      </w:r>
      <w:r w:rsidR="00807EA3" w:rsidRPr="0071354B">
        <w:rPr>
          <w:szCs w:val="22"/>
        </w:rPr>
        <w:t xml:space="preserve"> kétszer 10 mg.</w:t>
      </w:r>
    </w:p>
    <w:p w14:paraId="483D6929" w14:textId="3304CE57" w:rsidR="00807EA3" w:rsidRDefault="00807EA3" w:rsidP="009C71A1">
      <w:pPr>
        <w:tabs>
          <w:tab w:val="clear" w:pos="567"/>
        </w:tabs>
        <w:spacing w:line="240" w:lineRule="auto"/>
        <w:rPr>
          <w:szCs w:val="22"/>
        </w:rPr>
      </w:pPr>
    </w:p>
    <w:p w14:paraId="5BFAD0CB" w14:textId="77777777" w:rsidR="00C610FB" w:rsidRDefault="00C610FB" w:rsidP="009C71A1">
      <w:pPr>
        <w:keepNext/>
        <w:keepLines/>
        <w:tabs>
          <w:tab w:val="clear" w:pos="567"/>
        </w:tabs>
        <w:spacing w:line="240" w:lineRule="auto"/>
        <w:rPr>
          <w:i/>
          <w:iCs/>
          <w:szCs w:val="22"/>
          <w:lang w:val="hu"/>
        </w:rPr>
      </w:pPr>
      <w:r>
        <w:rPr>
          <w:i/>
          <w:iCs/>
          <w:szCs w:val="22"/>
          <w:lang w:val="hu"/>
        </w:rPr>
        <w:lastRenderedPageBreak/>
        <w:t>Graft versus host betegség (GvHD)</w:t>
      </w:r>
    </w:p>
    <w:p w14:paraId="06F4EE83" w14:textId="1C440192" w:rsidR="00B4132A" w:rsidRPr="006E10A7" w:rsidRDefault="00B4132A" w:rsidP="009C71A1">
      <w:pPr>
        <w:keepNext/>
        <w:keepLines/>
        <w:tabs>
          <w:tab w:val="clear" w:pos="567"/>
        </w:tabs>
        <w:spacing w:line="240" w:lineRule="auto"/>
        <w:rPr>
          <w:rFonts w:eastAsia="MS Mincho"/>
          <w:szCs w:val="22"/>
          <w:lang w:eastAsia="en-US"/>
        </w:rPr>
      </w:pPr>
      <w:r w:rsidRPr="00B4132A">
        <w:rPr>
          <w:rFonts w:eastAsia="MS Mincho"/>
          <w:szCs w:val="22"/>
          <w:lang w:val="hu" w:eastAsia="en-US"/>
        </w:rPr>
        <w:t>A Jakavi javasolt kezdődózisa akut és krónikus GvHD</w:t>
      </w:r>
      <w:r w:rsidR="00B1245B">
        <w:rPr>
          <w:rFonts w:eastAsia="MS Mincho"/>
          <w:szCs w:val="22"/>
          <w:lang w:val="hu" w:eastAsia="en-US"/>
        </w:rPr>
        <w:noBreakHyphen/>
        <w:t>ben</w:t>
      </w:r>
      <w:r w:rsidRPr="00B4132A">
        <w:rPr>
          <w:rFonts w:eastAsia="MS Mincho"/>
          <w:szCs w:val="22"/>
          <w:lang w:val="hu" w:eastAsia="en-US"/>
        </w:rPr>
        <w:t xml:space="preserve"> az életkortól függ (lásd 2. és 3. táblázat):</w:t>
      </w:r>
    </w:p>
    <w:p w14:paraId="7D6ECA03" w14:textId="77777777" w:rsidR="00B4132A" w:rsidRPr="006E10A7" w:rsidRDefault="00B4132A" w:rsidP="009C71A1">
      <w:pPr>
        <w:keepNext/>
        <w:tabs>
          <w:tab w:val="clear" w:pos="567"/>
        </w:tabs>
        <w:spacing w:line="240" w:lineRule="auto"/>
        <w:rPr>
          <w:rFonts w:eastAsia="MS Mincho"/>
          <w:szCs w:val="22"/>
          <w:lang w:eastAsia="en-US"/>
        </w:rPr>
      </w:pPr>
    </w:p>
    <w:p w14:paraId="1E48DEA9" w14:textId="77777777" w:rsidR="00B4132A" w:rsidRPr="006E10A7" w:rsidRDefault="00B4132A" w:rsidP="009C71A1">
      <w:pPr>
        <w:keepNext/>
        <w:keepLines/>
        <w:tabs>
          <w:tab w:val="clear" w:pos="567"/>
        </w:tabs>
        <w:spacing w:line="240" w:lineRule="auto"/>
        <w:ind w:left="1134" w:hanging="1134"/>
        <w:rPr>
          <w:rFonts w:eastAsia="MS Mincho"/>
          <w:b/>
          <w:bCs/>
          <w:lang w:eastAsia="en-US"/>
        </w:rPr>
      </w:pPr>
      <w:r w:rsidRPr="00B4132A">
        <w:rPr>
          <w:b/>
          <w:bCs/>
          <w:lang w:val="hu" w:eastAsia="en-US"/>
        </w:rPr>
        <w:t>2. táblázat</w:t>
      </w:r>
      <w:r w:rsidRPr="00B4132A">
        <w:rPr>
          <w:b/>
          <w:bCs/>
          <w:lang w:val="hu" w:eastAsia="en-US"/>
        </w:rPr>
        <w:tab/>
        <w:t>Akut graft versus host betegségben alkalmazandó kezdődózisok</w:t>
      </w:r>
    </w:p>
    <w:p w14:paraId="6C92BFC0" w14:textId="77777777" w:rsidR="00B4132A" w:rsidRPr="006E10A7" w:rsidRDefault="00B4132A" w:rsidP="009C71A1">
      <w:pPr>
        <w:keepNext/>
        <w:keepLines/>
        <w:tabs>
          <w:tab w:val="clear" w:pos="567"/>
        </w:tabs>
        <w:spacing w:line="240" w:lineRule="auto"/>
        <w:ind w:left="1701" w:hanging="1701"/>
        <w:rPr>
          <w:rFonts w:eastAsia="MS Mincho"/>
          <w:lang w:eastAsia="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4132A" w:rsidRPr="00B4132A" w14:paraId="3B0A86CB" w14:textId="77777777" w:rsidTr="00435F11">
        <w:trPr>
          <w:cantSplit/>
        </w:trPr>
        <w:tc>
          <w:tcPr>
            <w:tcW w:w="4541" w:type="dxa"/>
            <w:tcBorders>
              <w:top w:val="single" w:sz="4" w:space="0" w:color="auto"/>
              <w:bottom w:val="single" w:sz="4" w:space="0" w:color="auto"/>
              <w:right w:val="single" w:sz="4" w:space="0" w:color="auto"/>
            </w:tcBorders>
            <w:shd w:val="clear" w:color="auto" w:fill="auto"/>
          </w:tcPr>
          <w:p w14:paraId="54D31818" w14:textId="77777777" w:rsidR="00B4132A" w:rsidRPr="00B4132A" w:rsidRDefault="00B4132A" w:rsidP="009C71A1">
            <w:pPr>
              <w:keepNext/>
              <w:tabs>
                <w:tab w:val="clear" w:pos="567"/>
                <w:tab w:val="left" w:pos="284"/>
              </w:tabs>
              <w:spacing w:line="240" w:lineRule="auto"/>
              <w:rPr>
                <w:rFonts w:ascii="Arial" w:hAnsi="Arial"/>
                <w:b/>
                <w:bCs/>
                <w:sz w:val="20"/>
                <w:szCs w:val="22"/>
                <w:lang w:val="en-GB" w:eastAsia="en-US"/>
              </w:rPr>
            </w:pPr>
            <w:r w:rsidRPr="00B4132A">
              <w:rPr>
                <w:b/>
                <w:bCs/>
                <w:szCs w:val="22"/>
                <w:lang w:val="hu" w:eastAsia="en-US"/>
              </w:rPr>
              <w:t>Korcsoport</w:t>
            </w:r>
          </w:p>
        </w:tc>
        <w:tc>
          <w:tcPr>
            <w:tcW w:w="4542" w:type="dxa"/>
            <w:tcBorders>
              <w:top w:val="single" w:sz="4" w:space="0" w:color="auto"/>
              <w:left w:val="single" w:sz="4" w:space="0" w:color="auto"/>
              <w:bottom w:val="single" w:sz="4" w:space="0" w:color="auto"/>
            </w:tcBorders>
            <w:shd w:val="clear" w:color="auto" w:fill="auto"/>
          </w:tcPr>
          <w:p w14:paraId="41502790" w14:textId="77777777" w:rsidR="00B4132A" w:rsidRPr="00B4132A" w:rsidRDefault="00B4132A" w:rsidP="009C71A1">
            <w:pPr>
              <w:keepNext/>
              <w:tabs>
                <w:tab w:val="clear" w:pos="567"/>
                <w:tab w:val="left" w:pos="284"/>
              </w:tabs>
              <w:spacing w:line="240" w:lineRule="auto"/>
              <w:rPr>
                <w:b/>
                <w:bCs/>
                <w:szCs w:val="22"/>
                <w:lang w:val="en-GB" w:eastAsia="en-US"/>
              </w:rPr>
            </w:pPr>
            <w:r w:rsidRPr="00B4132A">
              <w:rPr>
                <w:b/>
                <w:bCs/>
                <w:szCs w:val="22"/>
                <w:lang w:val="hu" w:eastAsia="en-US"/>
              </w:rPr>
              <w:t>Kezdődózis</w:t>
            </w:r>
          </w:p>
        </w:tc>
      </w:tr>
      <w:tr w:rsidR="00B4132A" w:rsidRPr="009E7490" w14:paraId="2C24EFB0" w14:textId="77777777" w:rsidTr="00435F11">
        <w:trPr>
          <w:cantSplit/>
        </w:trPr>
        <w:tc>
          <w:tcPr>
            <w:tcW w:w="4541" w:type="dxa"/>
            <w:tcBorders>
              <w:top w:val="single" w:sz="4" w:space="0" w:color="auto"/>
              <w:right w:val="single" w:sz="4" w:space="0" w:color="auto"/>
            </w:tcBorders>
            <w:shd w:val="clear" w:color="auto" w:fill="auto"/>
          </w:tcPr>
          <w:p w14:paraId="1DE1FE87" w14:textId="77777777" w:rsidR="00B4132A" w:rsidRPr="009E7490" w:rsidRDefault="00B4132A" w:rsidP="009C71A1">
            <w:pPr>
              <w:keepNext/>
              <w:tabs>
                <w:tab w:val="clear" w:pos="567"/>
                <w:tab w:val="left" w:pos="284"/>
              </w:tabs>
              <w:spacing w:line="240" w:lineRule="auto"/>
              <w:rPr>
                <w:rFonts w:ascii="Arial" w:hAnsi="Arial"/>
                <w:sz w:val="20"/>
                <w:szCs w:val="22"/>
                <w:lang w:val="en-GB" w:eastAsia="en-US"/>
              </w:rPr>
            </w:pPr>
            <w:r w:rsidRPr="009E7490">
              <w:rPr>
                <w:szCs w:val="22"/>
                <w:lang w:val="hu" w:eastAsia="en-US"/>
              </w:rPr>
              <w:t>12 évesek és idősebbek</w:t>
            </w:r>
          </w:p>
        </w:tc>
        <w:tc>
          <w:tcPr>
            <w:tcW w:w="4542" w:type="dxa"/>
            <w:tcBorders>
              <w:top w:val="single" w:sz="4" w:space="0" w:color="auto"/>
              <w:left w:val="single" w:sz="4" w:space="0" w:color="auto"/>
            </w:tcBorders>
            <w:shd w:val="clear" w:color="auto" w:fill="auto"/>
          </w:tcPr>
          <w:p w14:paraId="01EE4049" w14:textId="50D79E82" w:rsidR="00B4132A" w:rsidRPr="009E7490" w:rsidRDefault="00255115" w:rsidP="009C71A1">
            <w:pPr>
              <w:keepNext/>
              <w:tabs>
                <w:tab w:val="clear" w:pos="567"/>
                <w:tab w:val="left" w:pos="284"/>
              </w:tabs>
              <w:spacing w:line="240" w:lineRule="auto"/>
              <w:rPr>
                <w:szCs w:val="22"/>
                <w:lang w:val="en-GB" w:eastAsia="en-US"/>
              </w:rPr>
            </w:pPr>
            <w:r w:rsidRPr="009E7490">
              <w:rPr>
                <w:szCs w:val="22"/>
                <w:lang w:val="hu" w:eastAsia="en-US"/>
              </w:rPr>
              <w:t xml:space="preserve">naponta kétszer </w:t>
            </w:r>
            <w:r w:rsidR="00B4132A" w:rsidRPr="009E7490">
              <w:rPr>
                <w:szCs w:val="22"/>
                <w:lang w:val="hu" w:eastAsia="en-US"/>
              </w:rPr>
              <w:t>10 mg</w:t>
            </w:r>
          </w:p>
        </w:tc>
      </w:tr>
      <w:tr w:rsidR="00B4132A" w:rsidRPr="009E7490" w14:paraId="6A253F82" w14:textId="77777777" w:rsidTr="00435F11">
        <w:trPr>
          <w:cantSplit/>
        </w:trPr>
        <w:tc>
          <w:tcPr>
            <w:tcW w:w="4541" w:type="dxa"/>
            <w:tcBorders>
              <w:right w:val="single" w:sz="4" w:space="0" w:color="auto"/>
            </w:tcBorders>
            <w:shd w:val="clear" w:color="auto" w:fill="auto"/>
          </w:tcPr>
          <w:p w14:paraId="200BEB23" w14:textId="78AE37B6" w:rsidR="00B4132A" w:rsidRPr="009E7490" w:rsidRDefault="00B4132A" w:rsidP="009C71A1">
            <w:pPr>
              <w:keepNext/>
              <w:tabs>
                <w:tab w:val="clear" w:pos="567"/>
                <w:tab w:val="left" w:pos="284"/>
              </w:tabs>
              <w:spacing w:line="240" w:lineRule="auto"/>
              <w:rPr>
                <w:rFonts w:ascii="Arial" w:hAnsi="Arial"/>
                <w:sz w:val="20"/>
                <w:szCs w:val="22"/>
                <w:lang w:val="en-GB" w:eastAsia="en-US"/>
              </w:rPr>
            </w:pPr>
            <w:r w:rsidRPr="009E7490">
              <w:rPr>
                <w:szCs w:val="22"/>
                <w:lang w:val="hu" w:eastAsia="en-US"/>
              </w:rPr>
              <w:t>6</w:t>
            </w:r>
            <w:r w:rsidR="004A6CC7" w:rsidRPr="009E7490">
              <w:rPr>
                <w:szCs w:val="22"/>
                <w:lang w:val="hu" w:eastAsia="en-US"/>
              </w:rPr>
              <w:t xml:space="preserve"> </w:t>
            </w:r>
            <w:r w:rsidRPr="009E7490">
              <w:rPr>
                <w:szCs w:val="22"/>
                <w:lang w:val="hu" w:eastAsia="en-US"/>
              </w:rPr>
              <w:t>–</w:t>
            </w:r>
            <w:r w:rsidR="004A6CC7" w:rsidRPr="009E7490">
              <w:rPr>
                <w:szCs w:val="22"/>
                <w:lang w:val="hu" w:eastAsia="en-US"/>
              </w:rPr>
              <w:t xml:space="preserve"> &lt; </w:t>
            </w:r>
            <w:r w:rsidRPr="009E7490">
              <w:rPr>
                <w:szCs w:val="22"/>
                <w:lang w:val="hu" w:eastAsia="en-US"/>
              </w:rPr>
              <w:t>1</w:t>
            </w:r>
            <w:r w:rsidR="004A6CC7" w:rsidRPr="009E7490">
              <w:rPr>
                <w:szCs w:val="22"/>
                <w:lang w:val="hu" w:eastAsia="en-US"/>
              </w:rPr>
              <w:t>2</w:t>
            </w:r>
            <w:r w:rsidRPr="009E7490">
              <w:rPr>
                <w:szCs w:val="22"/>
                <w:lang w:val="hu" w:eastAsia="en-US"/>
              </w:rPr>
              <w:t> évesek</w:t>
            </w:r>
          </w:p>
        </w:tc>
        <w:tc>
          <w:tcPr>
            <w:tcW w:w="4542" w:type="dxa"/>
            <w:tcBorders>
              <w:left w:val="single" w:sz="4" w:space="0" w:color="auto"/>
            </w:tcBorders>
            <w:shd w:val="clear" w:color="auto" w:fill="auto"/>
          </w:tcPr>
          <w:p w14:paraId="0448710A" w14:textId="7AE8BE36" w:rsidR="00B4132A" w:rsidRPr="009E7490" w:rsidRDefault="00255115" w:rsidP="009C71A1">
            <w:pPr>
              <w:keepNext/>
              <w:tabs>
                <w:tab w:val="clear" w:pos="567"/>
                <w:tab w:val="left" w:pos="284"/>
              </w:tabs>
              <w:spacing w:line="240" w:lineRule="auto"/>
              <w:rPr>
                <w:szCs w:val="22"/>
                <w:lang w:val="en-GB" w:eastAsia="en-US"/>
              </w:rPr>
            </w:pPr>
            <w:r w:rsidRPr="009E7490">
              <w:rPr>
                <w:szCs w:val="22"/>
                <w:lang w:val="hu" w:eastAsia="en-US"/>
              </w:rPr>
              <w:t xml:space="preserve">naponta kétszer </w:t>
            </w:r>
            <w:r w:rsidR="00B4132A" w:rsidRPr="009E7490">
              <w:rPr>
                <w:szCs w:val="22"/>
                <w:lang w:val="hu" w:eastAsia="en-US"/>
              </w:rPr>
              <w:t>5 mg</w:t>
            </w:r>
          </w:p>
        </w:tc>
      </w:tr>
      <w:tr w:rsidR="00B4132A" w:rsidRPr="009E7490" w14:paraId="137309BF" w14:textId="77777777" w:rsidTr="00435F11">
        <w:trPr>
          <w:cantSplit/>
        </w:trPr>
        <w:tc>
          <w:tcPr>
            <w:tcW w:w="4535" w:type="dxa"/>
            <w:tcBorders>
              <w:right w:val="single" w:sz="4" w:space="0" w:color="auto"/>
            </w:tcBorders>
            <w:shd w:val="clear" w:color="auto" w:fill="auto"/>
          </w:tcPr>
          <w:p w14:paraId="42022E9B" w14:textId="0418A558" w:rsidR="00B4132A" w:rsidRPr="009E7490" w:rsidRDefault="00B4132A" w:rsidP="009C71A1">
            <w:pPr>
              <w:tabs>
                <w:tab w:val="clear" w:pos="567"/>
                <w:tab w:val="left" w:pos="284"/>
              </w:tabs>
              <w:spacing w:line="240" w:lineRule="auto"/>
              <w:rPr>
                <w:rFonts w:ascii="Arial" w:hAnsi="Arial"/>
                <w:sz w:val="20"/>
                <w:lang w:val="en-GB" w:eastAsia="en-US"/>
              </w:rPr>
            </w:pPr>
            <w:r w:rsidRPr="009E7490">
              <w:rPr>
                <w:szCs w:val="22"/>
                <w:lang w:val="hu" w:eastAsia="en-US"/>
              </w:rPr>
              <w:t xml:space="preserve">28 naposok – </w:t>
            </w:r>
            <w:r w:rsidR="004A6CC7" w:rsidRPr="009E7490">
              <w:rPr>
                <w:szCs w:val="22"/>
                <w:lang w:val="hu" w:eastAsia="en-US"/>
              </w:rPr>
              <w:t>&lt; </w:t>
            </w:r>
            <w:r w:rsidR="00C610FB" w:rsidRPr="009E7490">
              <w:rPr>
                <w:szCs w:val="22"/>
                <w:lang w:val="hu" w:eastAsia="en-US"/>
              </w:rPr>
              <w:t>6</w:t>
            </w:r>
            <w:r w:rsidRPr="009E7490">
              <w:rPr>
                <w:szCs w:val="22"/>
                <w:lang w:val="hu" w:eastAsia="en-US"/>
              </w:rPr>
              <w:t> évesek</w:t>
            </w:r>
          </w:p>
        </w:tc>
        <w:tc>
          <w:tcPr>
            <w:tcW w:w="4536" w:type="dxa"/>
            <w:tcBorders>
              <w:left w:val="single" w:sz="4" w:space="0" w:color="auto"/>
            </w:tcBorders>
            <w:shd w:val="clear" w:color="auto" w:fill="auto"/>
          </w:tcPr>
          <w:p w14:paraId="68C2C7AC" w14:textId="4DD6076A" w:rsidR="00B4132A" w:rsidRPr="009E7490" w:rsidRDefault="00255115" w:rsidP="009C71A1">
            <w:pPr>
              <w:tabs>
                <w:tab w:val="clear" w:pos="567"/>
                <w:tab w:val="left" w:pos="284"/>
              </w:tabs>
              <w:spacing w:line="240" w:lineRule="auto"/>
              <w:rPr>
                <w:szCs w:val="22"/>
                <w:lang w:val="en-GB" w:eastAsia="en-US"/>
              </w:rPr>
            </w:pPr>
            <w:r w:rsidRPr="009E7490">
              <w:rPr>
                <w:szCs w:val="22"/>
                <w:lang w:val="hu" w:eastAsia="en-US"/>
              </w:rPr>
              <w:t xml:space="preserve">naponta kétszer </w:t>
            </w:r>
            <w:r w:rsidR="00B4132A" w:rsidRPr="009E7490">
              <w:rPr>
                <w:szCs w:val="22"/>
                <w:lang w:val="hu" w:eastAsia="en-US"/>
              </w:rPr>
              <w:t>8 mg/m</w:t>
            </w:r>
            <w:r w:rsidR="00B4132A" w:rsidRPr="009E7490">
              <w:rPr>
                <w:szCs w:val="22"/>
                <w:vertAlign w:val="superscript"/>
                <w:lang w:val="hu" w:eastAsia="en-US"/>
              </w:rPr>
              <w:t>2</w:t>
            </w:r>
          </w:p>
        </w:tc>
      </w:tr>
    </w:tbl>
    <w:p w14:paraId="3F49AC51" w14:textId="77777777" w:rsidR="00B4132A" w:rsidRPr="009E7490" w:rsidRDefault="00B4132A" w:rsidP="009C71A1">
      <w:pPr>
        <w:tabs>
          <w:tab w:val="clear" w:pos="567"/>
        </w:tabs>
        <w:spacing w:line="240" w:lineRule="auto"/>
        <w:rPr>
          <w:rFonts w:eastAsia="MS Mincho"/>
          <w:szCs w:val="22"/>
          <w:lang w:val="en-GB" w:eastAsia="en-US"/>
        </w:rPr>
      </w:pPr>
    </w:p>
    <w:p w14:paraId="086487A8" w14:textId="77777777" w:rsidR="00B4132A" w:rsidRPr="009E7490" w:rsidRDefault="00B4132A" w:rsidP="009C71A1">
      <w:pPr>
        <w:keepNext/>
        <w:keepLines/>
        <w:tabs>
          <w:tab w:val="clear" w:pos="567"/>
        </w:tabs>
        <w:spacing w:line="240" w:lineRule="auto"/>
        <w:ind w:left="1134" w:hanging="1134"/>
        <w:rPr>
          <w:rFonts w:eastAsia="MS Mincho"/>
          <w:b/>
          <w:bCs/>
          <w:lang w:val="en-GB" w:eastAsia="en-US"/>
        </w:rPr>
      </w:pPr>
      <w:r w:rsidRPr="009E7490">
        <w:rPr>
          <w:b/>
          <w:bCs/>
          <w:lang w:val="hu" w:eastAsia="en-US"/>
        </w:rPr>
        <w:t>3. táblázat</w:t>
      </w:r>
      <w:r w:rsidRPr="009E7490">
        <w:rPr>
          <w:b/>
          <w:bCs/>
          <w:lang w:val="hu" w:eastAsia="en-US"/>
        </w:rPr>
        <w:tab/>
        <w:t>Krónikus graft versus host betegségben alkalmazandó kezdődózisok</w:t>
      </w:r>
    </w:p>
    <w:p w14:paraId="13B4DE8C" w14:textId="77777777" w:rsidR="00B4132A" w:rsidRPr="009E7490" w:rsidRDefault="00B4132A" w:rsidP="009C71A1">
      <w:pPr>
        <w:keepNext/>
        <w:keepLines/>
        <w:tabs>
          <w:tab w:val="clear" w:pos="567"/>
        </w:tabs>
        <w:spacing w:line="240" w:lineRule="auto"/>
        <w:ind w:left="1701" w:hanging="1701"/>
        <w:rPr>
          <w:rFonts w:eastAsia="MS Mincho"/>
          <w:lang w:val="en-GB" w:eastAsia="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4132A" w:rsidRPr="009E7490" w14:paraId="0A473210" w14:textId="77777777" w:rsidTr="00435F11">
        <w:trPr>
          <w:cantSplit/>
        </w:trPr>
        <w:tc>
          <w:tcPr>
            <w:tcW w:w="4541" w:type="dxa"/>
            <w:tcBorders>
              <w:top w:val="single" w:sz="4" w:space="0" w:color="auto"/>
              <w:bottom w:val="single" w:sz="4" w:space="0" w:color="auto"/>
              <w:right w:val="single" w:sz="4" w:space="0" w:color="auto"/>
            </w:tcBorders>
            <w:shd w:val="clear" w:color="auto" w:fill="auto"/>
          </w:tcPr>
          <w:p w14:paraId="1CCA6246" w14:textId="77777777" w:rsidR="00B4132A" w:rsidRPr="009E7490" w:rsidRDefault="00B4132A" w:rsidP="009C71A1">
            <w:pPr>
              <w:keepNext/>
              <w:tabs>
                <w:tab w:val="clear" w:pos="567"/>
                <w:tab w:val="left" w:pos="284"/>
              </w:tabs>
              <w:spacing w:line="240" w:lineRule="auto"/>
              <w:rPr>
                <w:rFonts w:ascii="Arial" w:hAnsi="Arial"/>
                <w:b/>
                <w:bCs/>
                <w:sz w:val="20"/>
                <w:szCs w:val="22"/>
                <w:lang w:val="en-GB" w:eastAsia="en-US"/>
              </w:rPr>
            </w:pPr>
            <w:r w:rsidRPr="009E7490">
              <w:rPr>
                <w:b/>
                <w:bCs/>
                <w:szCs w:val="22"/>
                <w:lang w:val="hu" w:eastAsia="en-US"/>
              </w:rPr>
              <w:t>Korcsoport</w:t>
            </w:r>
          </w:p>
        </w:tc>
        <w:tc>
          <w:tcPr>
            <w:tcW w:w="4542" w:type="dxa"/>
            <w:tcBorders>
              <w:top w:val="single" w:sz="4" w:space="0" w:color="auto"/>
              <w:left w:val="single" w:sz="4" w:space="0" w:color="auto"/>
              <w:bottom w:val="single" w:sz="4" w:space="0" w:color="auto"/>
            </w:tcBorders>
            <w:shd w:val="clear" w:color="auto" w:fill="auto"/>
          </w:tcPr>
          <w:p w14:paraId="1B28E0DD" w14:textId="77777777" w:rsidR="00B4132A" w:rsidRPr="009E7490" w:rsidRDefault="00B4132A" w:rsidP="009C71A1">
            <w:pPr>
              <w:keepNext/>
              <w:tabs>
                <w:tab w:val="clear" w:pos="567"/>
                <w:tab w:val="left" w:pos="284"/>
              </w:tabs>
              <w:spacing w:line="240" w:lineRule="auto"/>
              <w:rPr>
                <w:b/>
                <w:bCs/>
                <w:szCs w:val="22"/>
                <w:lang w:val="en-GB" w:eastAsia="en-US"/>
              </w:rPr>
            </w:pPr>
            <w:r w:rsidRPr="009E7490">
              <w:rPr>
                <w:b/>
                <w:bCs/>
                <w:szCs w:val="22"/>
                <w:lang w:val="hu" w:eastAsia="en-US"/>
              </w:rPr>
              <w:t>Kezdődózis</w:t>
            </w:r>
          </w:p>
        </w:tc>
      </w:tr>
      <w:tr w:rsidR="00B4132A" w:rsidRPr="009E7490" w14:paraId="5D5BCD38" w14:textId="77777777" w:rsidTr="00435F11">
        <w:trPr>
          <w:cantSplit/>
        </w:trPr>
        <w:tc>
          <w:tcPr>
            <w:tcW w:w="4541" w:type="dxa"/>
            <w:tcBorders>
              <w:top w:val="single" w:sz="4" w:space="0" w:color="auto"/>
              <w:right w:val="single" w:sz="4" w:space="0" w:color="auto"/>
            </w:tcBorders>
            <w:shd w:val="clear" w:color="auto" w:fill="auto"/>
          </w:tcPr>
          <w:p w14:paraId="685856FE" w14:textId="77777777" w:rsidR="00B4132A" w:rsidRPr="009E7490" w:rsidRDefault="00B4132A" w:rsidP="009C71A1">
            <w:pPr>
              <w:keepNext/>
              <w:tabs>
                <w:tab w:val="clear" w:pos="567"/>
                <w:tab w:val="left" w:pos="284"/>
              </w:tabs>
              <w:spacing w:line="240" w:lineRule="auto"/>
              <w:rPr>
                <w:rFonts w:ascii="Arial" w:hAnsi="Arial"/>
                <w:sz w:val="20"/>
                <w:szCs w:val="22"/>
                <w:lang w:val="en-GB" w:eastAsia="en-US"/>
              </w:rPr>
            </w:pPr>
            <w:r w:rsidRPr="009E7490">
              <w:rPr>
                <w:szCs w:val="22"/>
                <w:lang w:val="hu" w:eastAsia="en-US"/>
              </w:rPr>
              <w:t>12 évesek és idősebbek</w:t>
            </w:r>
          </w:p>
        </w:tc>
        <w:tc>
          <w:tcPr>
            <w:tcW w:w="4542" w:type="dxa"/>
            <w:tcBorders>
              <w:top w:val="single" w:sz="4" w:space="0" w:color="auto"/>
              <w:left w:val="single" w:sz="4" w:space="0" w:color="auto"/>
            </w:tcBorders>
            <w:shd w:val="clear" w:color="auto" w:fill="auto"/>
          </w:tcPr>
          <w:p w14:paraId="200E3D8B" w14:textId="26E759A2" w:rsidR="00B4132A" w:rsidRPr="009E7490" w:rsidRDefault="00255115" w:rsidP="009C71A1">
            <w:pPr>
              <w:keepNext/>
              <w:tabs>
                <w:tab w:val="clear" w:pos="567"/>
                <w:tab w:val="left" w:pos="284"/>
              </w:tabs>
              <w:spacing w:line="240" w:lineRule="auto"/>
              <w:rPr>
                <w:szCs w:val="22"/>
                <w:lang w:val="en-GB" w:eastAsia="en-US"/>
              </w:rPr>
            </w:pPr>
            <w:r w:rsidRPr="009E7490">
              <w:rPr>
                <w:szCs w:val="22"/>
                <w:lang w:val="hu" w:eastAsia="en-US"/>
              </w:rPr>
              <w:t xml:space="preserve">naponta kétszer </w:t>
            </w:r>
            <w:r w:rsidR="00B4132A" w:rsidRPr="009E7490">
              <w:rPr>
                <w:szCs w:val="22"/>
                <w:lang w:val="hu" w:eastAsia="en-US"/>
              </w:rPr>
              <w:t>10 mg</w:t>
            </w:r>
          </w:p>
        </w:tc>
      </w:tr>
      <w:tr w:rsidR="00B4132A" w:rsidRPr="009E7490" w14:paraId="2FD754E8" w14:textId="77777777" w:rsidTr="00435F11">
        <w:trPr>
          <w:cantSplit/>
        </w:trPr>
        <w:tc>
          <w:tcPr>
            <w:tcW w:w="4541" w:type="dxa"/>
            <w:tcBorders>
              <w:right w:val="single" w:sz="4" w:space="0" w:color="auto"/>
            </w:tcBorders>
            <w:shd w:val="clear" w:color="auto" w:fill="auto"/>
          </w:tcPr>
          <w:p w14:paraId="25DCC160" w14:textId="7645A86A" w:rsidR="00B4132A" w:rsidRPr="009E7490" w:rsidRDefault="00B4132A" w:rsidP="009C71A1">
            <w:pPr>
              <w:keepNext/>
              <w:tabs>
                <w:tab w:val="clear" w:pos="567"/>
                <w:tab w:val="left" w:pos="284"/>
              </w:tabs>
              <w:spacing w:line="240" w:lineRule="auto"/>
              <w:rPr>
                <w:rFonts w:ascii="Arial" w:hAnsi="Arial"/>
                <w:sz w:val="20"/>
                <w:szCs w:val="22"/>
                <w:lang w:val="en-GB" w:eastAsia="en-US"/>
              </w:rPr>
            </w:pPr>
            <w:r w:rsidRPr="009E7490">
              <w:rPr>
                <w:szCs w:val="22"/>
                <w:lang w:val="hu" w:eastAsia="en-US"/>
              </w:rPr>
              <w:t>6</w:t>
            </w:r>
            <w:r w:rsidR="004A6CC7" w:rsidRPr="009E7490">
              <w:rPr>
                <w:szCs w:val="22"/>
                <w:lang w:val="hu" w:eastAsia="en-US"/>
              </w:rPr>
              <w:t xml:space="preserve"> </w:t>
            </w:r>
            <w:r w:rsidRPr="009E7490">
              <w:rPr>
                <w:szCs w:val="22"/>
                <w:lang w:val="hu" w:eastAsia="en-US"/>
              </w:rPr>
              <w:t>–</w:t>
            </w:r>
            <w:r w:rsidR="004A6CC7" w:rsidRPr="009E7490">
              <w:rPr>
                <w:szCs w:val="22"/>
                <w:lang w:val="hu" w:eastAsia="en-US"/>
              </w:rPr>
              <w:t xml:space="preserve"> &lt; </w:t>
            </w:r>
            <w:r w:rsidRPr="009E7490">
              <w:rPr>
                <w:szCs w:val="22"/>
                <w:lang w:val="hu" w:eastAsia="en-US"/>
              </w:rPr>
              <w:t>1</w:t>
            </w:r>
            <w:r w:rsidR="004A6CC7" w:rsidRPr="009E7490">
              <w:rPr>
                <w:szCs w:val="22"/>
                <w:lang w:val="hu" w:eastAsia="en-US"/>
              </w:rPr>
              <w:t>2</w:t>
            </w:r>
            <w:r w:rsidRPr="009E7490">
              <w:rPr>
                <w:szCs w:val="22"/>
                <w:lang w:val="hu" w:eastAsia="en-US"/>
              </w:rPr>
              <w:t> évesek</w:t>
            </w:r>
          </w:p>
        </w:tc>
        <w:tc>
          <w:tcPr>
            <w:tcW w:w="4542" w:type="dxa"/>
            <w:tcBorders>
              <w:left w:val="single" w:sz="4" w:space="0" w:color="auto"/>
            </w:tcBorders>
            <w:shd w:val="clear" w:color="auto" w:fill="auto"/>
          </w:tcPr>
          <w:p w14:paraId="20F34629" w14:textId="14665374" w:rsidR="00B4132A" w:rsidRPr="009E7490" w:rsidRDefault="00255115" w:rsidP="009C71A1">
            <w:pPr>
              <w:keepNext/>
              <w:tabs>
                <w:tab w:val="clear" w:pos="567"/>
                <w:tab w:val="left" w:pos="284"/>
              </w:tabs>
              <w:spacing w:line="240" w:lineRule="auto"/>
              <w:rPr>
                <w:szCs w:val="22"/>
                <w:lang w:val="en-GB" w:eastAsia="en-US"/>
              </w:rPr>
            </w:pPr>
            <w:r w:rsidRPr="009E7490">
              <w:rPr>
                <w:szCs w:val="22"/>
                <w:lang w:val="hu" w:eastAsia="en-US"/>
              </w:rPr>
              <w:t xml:space="preserve">naponta kétszer </w:t>
            </w:r>
            <w:r w:rsidR="00B4132A" w:rsidRPr="009E7490">
              <w:rPr>
                <w:szCs w:val="22"/>
                <w:lang w:val="hu" w:eastAsia="en-US"/>
              </w:rPr>
              <w:t>5 mg</w:t>
            </w:r>
          </w:p>
        </w:tc>
      </w:tr>
      <w:tr w:rsidR="00B4132A" w:rsidRPr="00B4132A" w14:paraId="687D9ADD" w14:textId="77777777" w:rsidTr="00435F11">
        <w:trPr>
          <w:cantSplit/>
        </w:trPr>
        <w:tc>
          <w:tcPr>
            <w:tcW w:w="4541" w:type="dxa"/>
            <w:tcBorders>
              <w:right w:val="single" w:sz="4" w:space="0" w:color="auto"/>
            </w:tcBorders>
            <w:shd w:val="clear" w:color="auto" w:fill="auto"/>
          </w:tcPr>
          <w:p w14:paraId="72E12317" w14:textId="6F412C95" w:rsidR="00B4132A" w:rsidRPr="009E7490" w:rsidRDefault="00B4132A" w:rsidP="009C71A1">
            <w:pPr>
              <w:tabs>
                <w:tab w:val="clear" w:pos="567"/>
                <w:tab w:val="left" w:pos="284"/>
              </w:tabs>
              <w:spacing w:line="240" w:lineRule="auto"/>
              <w:rPr>
                <w:szCs w:val="22"/>
                <w:lang w:val="en-GB" w:eastAsia="en-US"/>
              </w:rPr>
            </w:pPr>
            <w:r w:rsidRPr="009E7490">
              <w:rPr>
                <w:szCs w:val="22"/>
                <w:lang w:val="hu" w:eastAsia="en-US"/>
              </w:rPr>
              <w:t xml:space="preserve">6 hónaposok – </w:t>
            </w:r>
            <w:r w:rsidR="004A6CC7" w:rsidRPr="009E7490">
              <w:rPr>
                <w:szCs w:val="22"/>
                <w:lang w:val="hu" w:eastAsia="en-US"/>
              </w:rPr>
              <w:t>&lt; 6</w:t>
            </w:r>
            <w:r w:rsidRPr="009E7490">
              <w:rPr>
                <w:szCs w:val="22"/>
                <w:lang w:val="hu" w:eastAsia="en-US"/>
              </w:rPr>
              <w:t> évesek</w:t>
            </w:r>
          </w:p>
        </w:tc>
        <w:tc>
          <w:tcPr>
            <w:tcW w:w="4542" w:type="dxa"/>
            <w:tcBorders>
              <w:left w:val="single" w:sz="4" w:space="0" w:color="auto"/>
            </w:tcBorders>
            <w:shd w:val="clear" w:color="auto" w:fill="auto"/>
          </w:tcPr>
          <w:p w14:paraId="420C2F41" w14:textId="678699D0" w:rsidR="00B4132A" w:rsidRPr="00B4132A" w:rsidRDefault="00255115" w:rsidP="009C71A1">
            <w:pPr>
              <w:tabs>
                <w:tab w:val="clear" w:pos="567"/>
                <w:tab w:val="left" w:pos="284"/>
              </w:tabs>
              <w:spacing w:line="240" w:lineRule="auto"/>
              <w:rPr>
                <w:szCs w:val="22"/>
                <w:lang w:val="en-GB" w:eastAsia="en-US"/>
              </w:rPr>
            </w:pPr>
            <w:r w:rsidRPr="009E7490">
              <w:rPr>
                <w:szCs w:val="22"/>
                <w:lang w:val="hu" w:eastAsia="en-US"/>
              </w:rPr>
              <w:t xml:space="preserve">naponta kétszer </w:t>
            </w:r>
            <w:r w:rsidR="00B4132A" w:rsidRPr="009E7490">
              <w:rPr>
                <w:szCs w:val="22"/>
                <w:lang w:val="hu" w:eastAsia="en-US"/>
              </w:rPr>
              <w:t>8 mg/m</w:t>
            </w:r>
            <w:r w:rsidR="00B4132A" w:rsidRPr="009E7490">
              <w:rPr>
                <w:szCs w:val="22"/>
                <w:vertAlign w:val="superscript"/>
                <w:lang w:val="hu" w:eastAsia="en-US"/>
              </w:rPr>
              <w:t>2</w:t>
            </w:r>
          </w:p>
        </w:tc>
      </w:tr>
    </w:tbl>
    <w:p w14:paraId="35AB10B7" w14:textId="77777777" w:rsidR="00B4132A" w:rsidRPr="00B4132A" w:rsidRDefault="00B4132A" w:rsidP="009C71A1">
      <w:pPr>
        <w:tabs>
          <w:tab w:val="clear" w:pos="567"/>
        </w:tabs>
        <w:spacing w:line="240" w:lineRule="auto"/>
        <w:rPr>
          <w:rFonts w:eastAsia="MS Mincho"/>
          <w:szCs w:val="22"/>
          <w:lang w:val="en-GB" w:eastAsia="en-US"/>
        </w:rPr>
      </w:pPr>
    </w:p>
    <w:p w14:paraId="7EACFCB1" w14:textId="625E4FF1" w:rsidR="00B4132A" w:rsidRPr="00B4132A" w:rsidDel="00D84AFB" w:rsidRDefault="005F0DA8" w:rsidP="009C71A1">
      <w:pPr>
        <w:tabs>
          <w:tab w:val="clear" w:pos="567"/>
        </w:tabs>
        <w:spacing w:line="240" w:lineRule="auto"/>
        <w:rPr>
          <w:rFonts w:eastAsia="MS Mincho"/>
          <w:szCs w:val="22"/>
          <w:lang w:val="en-GB" w:eastAsia="en-US"/>
        </w:rPr>
      </w:pPr>
      <w:bookmarkStart w:id="1" w:name="_Hlk147765974"/>
      <w:r w:rsidRPr="00B4132A">
        <w:rPr>
          <w:rFonts w:eastAsia="MS Mincho"/>
          <w:szCs w:val="22"/>
          <w:lang w:val="hu" w:eastAsia="en-US"/>
        </w:rPr>
        <w:t xml:space="preserve">A GvHD esetén alkalmazott kezdődózis beadható </w:t>
      </w:r>
      <w:r w:rsidRPr="00C96AA9">
        <w:rPr>
          <w:rFonts w:eastAsia="MS Mincho"/>
          <w:szCs w:val="22"/>
          <w:lang w:val="hu" w:eastAsia="en-US"/>
        </w:rPr>
        <w:t xml:space="preserve">tabletta </w:t>
      </w:r>
      <w:r w:rsidR="00255115" w:rsidRPr="00C96AA9">
        <w:rPr>
          <w:rFonts w:eastAsia="MS Mincho"/>
          <w:szCs w:val="22"/>
          <w:lang w:val="hu" w:eastAsia="en-US"/>
        </w:rPr>
        <w:t>gyógyszer</w:t>
      </w:r>
      <w:r w:rsidRPr="00C96AA9">
        <w:rPr>
          <w:rFonts w:eastAsia="MS Mincho"/>
          <w:szCs w:val="22"/>
          <w:lang w:val="hu" w:eastAsia="en-US"/>
        </w:rPr>
        <w:t>forma</w:t>
      </w:r>
      <w:r w:rsidR="00255115" w:rsidRPr="00C96AA9">
        <w:rPr>
          <w:rFonts w:eastAsia="MS Mincho"/>
          <w:szCs w:val="22"/>
          <w:lang w:val="hu" w:eastAsia="en-US"/>
        </w:rPr>
        <w:t xml:space="preserve"> alkalmazásával</w:t>
      </w:r>
      <w:r w:rsidRPr="00C96AA9">
        <w:rPr>
          <w:rFonts w:eastAsia="MS Mincho"/>
          <w:szCs w:val="22"/>
          <w:lang w:val="hu" w:eastAsia="en-US"/>
        </w:rPr>
        <w:t xml:space="preserve"> azoknak a betegeknek, akik képesek egészben lenyelni a tablettát, illetve belsőleges oldat is </w:t>
      </w:r>
      <w:r w:rsidR="00255115" w:rsidRPr="00C96AA9">
        <w:rPr>
          <w:rFonts w:eastAsia="MS Mincho"/>
          <w:szCs w:val="22"/>
          <w:lang w:val="hu" w:eastAsia="en-US"/>
        </w:rPr>
        <w:t>alkalmazható</w:t>
      </w:r>
      <w:r w:rsidRPr="00C96AA9">
        <w:rPr>
          <w:rFonts w:eastAsia="MS Mincho"/>
          <w:szCs w:val="22"/>
          <w:lang w:val="hu" w:eastAsia="en-US"/>
        </w:rPr>
        <w:t>.</w:t>
      </w:r>
      <w:bookmarkEnd w:id="1"/>
    </w:p>
    <w:p w14:paraId="07C32EFB" w14:textId="77777777" w:rsidR="00B4132A" w:rsidRPr="00B8750E" w:rsidRDefault="00B4132A" w:rsidP="009C71A1">
      <w:pPr>
        <w:tabs>
          <w:tab w:val="clear" w:pos="567"/>
        </w:tabs>
        <w:spacing w:line="240" w:lineRule="auto"/>
        <w:rPr>
          <w:szCs w:val="22"/>
        </w:rPr>
      </w:pPr>
    </w:p>
    <w:p w14:paraId="3EE47EDC" w14:textId="01DFD7AB" w:rsidR="00143CA4" w:rsidRPr="0071354B" w:rsidRDefault="00807EA3" w:rsidP="009C71A1">
      <w:pPr>
        <w:tabs>
          <w:tab w:val="clear" w:pos="567"/>
        </w:tabs>
        <w:spacing w:line="240" w:lineRule="auto"/>
        <w:rPr>
          <w:szCs w:val="22"/>
        </w:rPr>
      </w:pPr>
      <w:r w:rsidRPr="0071354B">
        <w:rPr>
          <w:rFonts w:eastAsia="MS Mincho"/>
          <w:szCs w:val="22"/>
          <w:lang w:val="hu"/>
        </w:rPr>
        <w:t>A Jakavi a kortikoszteroidok</w:t>
      </w:r>
      <w:r w:rsidR="00C873E4" w:rsidRPr="0071354B">
        <w:rPr>
          <w:rFonts w:eastAsia="MS Mincho"/>
          <w:szCs w:val="22"/>
          <w:lang w:val="hu"/>
        </w:rPr>
        <w:t>kal</w:t>
      </w:r>
      <w:r w:rsidRPr="0071354B">
        <w:rPr>
          <w:rFonts w:eastAsia="MS Mincho"/>
          <w:szCs w:val="22"/>
          <w:lang w:val="hu"/>
        </w:rPr>
        <w:t xml:space="preserve"> és/vagy kalcineurin-inhibitorok</w:t>
      </w:r>
      <w:r w:rsidR="00C873E4" w:rsidRPr="0071354B">
        <w:rPr>
          <w:rFonts w:eastAsia="MS Mincho"/>
          <w:szCs w:val="22"/>
          <w:lang w:val="hu"/>
        </w:rPr>
        <w:t>kal</w:t>
      </w:r>
      <w:r w:rsidRPr="0071354B">
        <w:rPr>
          <w:rFonts w:eastAsia="MS Mincho"/>
          <w:szCs w:val="22"/>
          <w:lang w:val="hu"/>
        </w:rPr>
        <w:t xml:space="preserve"> (CNI) </w:t>
      </w:r>
      <w:r w:rsidR="00C873E4" w:rsidRPr="0071354B">
        <w:rPr>
          <w:rFonts w:eastAsia="MS Mincho"/>
          <w:szCs w:val="22"/>
          <w:lang w:val="hu"/>
        </w:rPr>
        <w:t>végzett kezelés mellett</w:t>
      </w:r>
      <w:r w:rsidRPr="0071354B">
        <w:rPr>
          <w:rFonts w:eastAsia="MS Mincho"/>
          <w:szCs w:val="22"/>
          <w:lang w:val="hu"/>
        </w:rPr>
        <w:t xml:space="preserve"> is alkalmazható.</w:t>
      </w:r>
    </w:p>
    <w:p w14:paraId="426F969A" w14:textId="77777777" w:rsidR="00B4132A" w:rsidRPr="0071354B" w:rsidRDefault="00B4132A" w:rsidP="009C71A1">
      <w:pPr>
        <w:tabs>
          <w:tab w:val="clear" w:pos="567"/>
        </w:tabs>
        <w:spacing w:line="240" w:lineRule="auto"/>
        <w:rPr>
          <w:szCs w:val="22"/>
        </w:rPr>
      </w:pPr>
    </w:p>
    <w:p w14:paraId="3EE47EE0" w14:textId="77777777" w:rsidR="00CF5888" w:rsidRPr="0071354B" w:rsidRDefault="00297BEE" w:rsidP="009C71A1">
      <w:pPr>
        <w:keepNext/>
        <w:tabs>
          <w:tab w:val="clear" w:pos="567"/>
        </w:tabs>
        <w:spacing w:line="240" w:lineRule="auto"/>
        <w:rPr>
          <w:i/>
          <w:szCs w:val="22"/>
          <w:u w:val="single"/>
        </w:rPr>
      </w:pPr>
      <w:r w:rsidRPr="0071354B">
        <w:rPr>
          <w:i/>
          <w:szCs w:val="22"/>
          <w:u w:val="single"/>
        </w:rPr>
        <w:t>Dózismódosítás</w:t>
      </w:r>
    </w:p>
    <w:p w14:paraId="6F0E6779" w14:textId="7B05D7CD" w:rsidR="00A7111E" w:rsidRPr="0071354B" w:rsidRDefault="00CF5888" w:rsidP="009C71A1">
      <w:pPr>
        <w:pStyle w:val="Text"/>
        <w:spacing w:before="0"/>
        <w:jc w:val="left"/>
        <w:rPr>
          <w:sz w:val="22"/>
          <w:szCs w:val="22"/>
        </w:rPr>
      </w:pPr>
      <w:r w:rsidRPr="0071354B">
        <w:rPr>
          <w:sz w:val="22"/>
          <w:szCs w:val="22"/>
        </w:rPr>
        <w:t xml:space="preserve">A dózisokat </w:t>
      </w:r>
      <w:r w:rsidR="00A7111E" w:rsidRPr="0071354B">
        <w:rPr>
          <w:sz w:val="22"/>
          <w:szCs w:val="22"/>
        </w:rPr>
        <w:t xml:space="preserve">a </w:t>
      </w:r>
      <w:r w:rsidRPr="0071354B">
        <w:rPr>
          <w:sz w:val="22"/>
          <w:szCs w:val="22"/>
        </w:rPr>
        <w:t xml:space="preserve">hatásosság </w:t>
      </w:r>
      <w:r w:rsidR="00A7111E" w:rsidRPr="0071354B">
        <w:rPr>
          <w:sz w:val="22"/>
          <w:szCs w:val="22"/>
        </w:rPr>
        <w:t xml:space="preserve">és a biztonságosság </w:t>
      </w:r>
      <w:r w:rsidRPr="0071354B">
        <w:rPr>
          <w:sz w:val="22"/>
          <w:szCs w:val="22"/>
        </w:rPr>
        <w:t>alapján lehet titrálni.</w:t>
      </w:r>
    </w:p>
    <w:p w14:paraId="3F108EF0" w14:textId="77777777" w:rsidR="00A7111E" w:rsidRPr="0071354B" w:rsidRDefault="00A7111E" w:rsidP="009C71A1">
      <w:pPr>
        <w:pStyle w:val="Text"/>
        <w:spacing w:before="0"/>
        <w:jc w:val="left"/>
        <w:rPr>
          <w:sz w:val="22"/>
          <w:szCs w:val="22"/>
        </w:rPr>
      </w:pPr>
    </w:p>
    <w:p w14:paraId="5DB38F51" w14:textId="21B0EFAE" w:rsidR="00CA0636" w:rsidRPr="0071354B" w:rsidRDefault="00CA0636" w:rsidP="009C71A1">
      <w:pPr>
        <w:keepNext/>
        <w:tabs>
          <w:tab w:val="clear" w:pos="567"/>
        </w:tabs>
        <w:spacing w:line="240" w:lineRule="auto"/>
        <w:rPr>
          <w:rFonts w:eastAsia="MS Mincho"/>
          <w:szCs w:val="22"/>
          <w:lang w:val="hu" w:eastAsia="en-US"/>
        </w:rPr>
      </w:pPr>
      <w:r w:rsidRPr="0071354B">
        <w:rPr>
          <w:i/>
          <w:iCs/>
          <w:szCs w:val="22"/>
          <w:lang w:val="hu"/>
        </w:rPr>
        <w:t>Myelofibrosis és polycythaemia vera</w:t>
      </w:r>
    </w:p>
    <w:p w14:paraId="34B842B3" w14:textId="47DBFE32" w:rsidR="00A7111E" w:rsidRPr="0071354B" w:rsidRDefault="00A7111E" w:rsidP="009C71A1">
      <w:pPr>
        <w:tabs>
          <w:tab w:val="clear" w:pos="567"/>
        </w:tabs>
        <w:spacing w:line="240" w:lineRule="auto"/>
        <w:rPr>
          <w:rFonts w:eastAsia="MS Mincho"/>
          <w:szCs w:val="22"/>
          <w:lang w:eastAsia="en-US"/>
        </w:rPr>
      </w:pPr>
      <w:r w:rsidRPr="0071354B">
        <w:rPr>
          <w:rFonts w:eastAsia="MS Mincho"/>
          <w:szCs w:val="22"/>
          <w:lang w:val="hu" w:eastAsia="en-US"/>
        </w:rPr>
        <w:t>Ha a hatásosságot nem tartják megfelelőnek, és a vérkép megfelelő, akkor a dózisok maximum naponta kétszer 5 mg</w:t>
      </w:r>
      <w:r w:rsidRPr="0071354B">
        <w:rPr>
          <w:rFonts w:eastAsia="MS Mincho"/>
          <w:szCs w:val="22"/>
          <w:lang w:val="hu" w:eastAsia="en-US"/>
        </w:rPr>
        <w:noBreakHyphen/>
        <w:t>mal emelhetők, legfeljebb a naponta kétszer 25 mg</w:t>
      </w:r>
      <w:r w:rsidRPr="0071354B">
        <w:rPr>
          <w:rFonts w:eastAsia="MS Mincho"/>
          <w:szCs w:val="22"/>
          <w:lang w:val="hu" w:eastAsia="en-US"/>
        </w:rPr>
        <w:noBreakHyphen/>
        <w:t xml:space="preserve">os maximális </w:t>
      </w:r>
      <w:r w:rsidR="00A373BB" w:rsidRPr="0071354B">
        <w:rPr>
          <w:rFonts w:eastAsia="MS Mincho"/>
          <w:szCs w:val="22"/>
          <w:lang w:val="hu" w:eastAsia="en-US"/>
        </w:rPr>
        <w:t>dózis</w:t>
      </w:r>
      <w:r w:rsidRPr="0071354B">
        <w:rPr>
          <w:rFonts w:eastAsia="MS Mincho"/>
          <w:szCs w:val="22"/>
          <w:lang w:val="hu" w:eastAsia="en-US"/>
        </w:rPr>
        <w:t>ig.</w:t>
      </w:r>
    </w:p>
    <w:p w14:paraId="1BE38A06" w14:textId="77777777" w:rsidR="00A7111E" w:rsidRPr="0071354B" w:rsidRDefault="00A7111E" w:rsidP="009C71A1">
      <w:pPr>
        <w:tabs>
          <w:tab w:val="clear" w:pos="567"/>
        </w:tabs>
        <w:spacing w:line="240" w:lineRule="auto"/>
        <w:rPr>
          <w:rFonts w:eastAsia="MS Mincho"/>
          <w:szCs w:val="22"/>
          <w:lang w:eastAsia="en-US"/>
        </w:rPr>
      </w:pPr>
    </w:p>
    <w:p w14:paraId="0332B61D" w14:textId="238F8283" w:rsidR="00A7111E" w:rsidRPr="0071354B" w:rsidRDefault="00A7111E" w:rsidP="009C71A1">
      <w:pPr>
        <w:tabs>
          <w:tab w:val="clear" w:pos="567"/>
        </w:tabs>
        <w:spacing w:line="240" w:lineRule="auto"/>
        <w:rPr>
          <w:rFonts w:eastAsia="MS Mincho"/>
          <w:szCs w:val="22"/>
          <w:lang w:eastAsia="en-US"/>
        </w:rPr>
      </w:pPr>
      <w:r w:rsidRPr="0071354B">
        <w:rPr>
          <w:rFonts w:eastAsia="MS Mincho"/>
          <w:szCs w:val="22"/>
          <w:lang w:val="hu" w:eastAsia="en-US"/>
        </w:rPr>
        <w:t>A kezdőd</w:t>
      </w:r>
      <w:r w:rsidR="00A373BB" w:rsidRPr="0071354B">
        <w:rPr>
          <w:rFonts w:eastAsia="MS Mincho"/>
          <w:szCs w:val="22"/>
          <w:lang w:val="hu" w:eastAsia="en-US"/>
        </w:rPr>
        <w:t>ózist</w:t>
      </w:r>
      <w:r w:rsidRPr="0071354B">
        <w:rPr>
          <w:rFonts w:eastAsia="MS Mincho"/>
          <w:szCs w:val="22"/>
          <w:lang w:val="hu" w:eastAsia="en-US"/>
        </w:rPr>
        <w:t xml:space="preserve"> a kezelés első 4 hetében nem szabad emelni és ezt követően sem szabad 2 hétnél gyakrabban emelni.</w:t>
      </w:r>
    </w:p>
    <w:p w14:paraId="483451D8" w14:textId="77777777" w:rsidR="00A7111E" w:rsidRPr="0071354B" w:rsidRDefault="00A7111E" w:rsidP="009C71A1">
      <w:pPr>
        <w:pStyle w:val="Text"/>
        <w:spacing w:before="0"/>
        <w:jc w:val="left"/>
        <w:rPr>
          <w:sz w:val="22"/>
          <w:szCs w:val="22"/>
        </w:rPr>
      </w:pPr>
    </w:p>
    <w:p w14:paraId="3EE47EE1" w14:textId="202F0DE2" w:rsidR="00CF5888" w:rsidRPr="0071354B" w:rsidRDefault="00CF5888" w:rsidP="009C71A1">
      <w:pPr>
        <w:pStyle w:val="Text"/>
        <w:spacing w:before="0"/>
        <w:jc w:val="left"/>
        <w:rPr>
          <w:sz w:val="22"/>
          <w:szCs w:val="22"/>
        </w:rPr>
      </w:pPr>
      <w:r w:rsidRPr="0071354B">
        <w:rPr>
          <w:sz w:val="22"/>
          <w:szCs w:val="22"/>
        </w:rPr>
        <w:t xml:space="preserve">A kezelést </w:t>
      </w:r>
      <w:r w:rsidR="00741328" w:rsidRPr="0071354B">
        <w:rPr>
          <w:sz w:val="22"/>
          <w:szCs w:val="22"/>
        </w:rPr>
        <w:t>abba</w:t>
      </w:r>
      <w:r w:rsidR="00256CE0" w:rsidRPr="0071354B">
        <w:rPr>
          <w:sz w:val="22"/>
          <w:szCs w:val="22"/>
        </w:rPr>
        <w:t xml:space="preserve"> </w:t>
      </w:r>
      <w:r w:rsidRPr="0071354B">
        <w:rPr>
          <w:sz w:val="22"/>
          <w:szCs w:val="22"/>
        </w:rPr>
        <w:t xml:space="preserve">kell </w:t>
      </w:r>
      <w:r w:rsidR="00741328" w:rsidRPr="0071354B">
        <w:rPr>
          <w:sz w:val="22"/>
          <w:szCs w:val="22"/>
        </w:rPr>
        <w:t>hagyni</w:t>
      </w:r>
      <w:r w:rsidRPr="0071354B">
        <w:rPr>
          <w:sz w:val="22"/>
          <w:szCs w:val="22"/>
        </w:rPr>
        <w:t>, ha a thrombocyta</w:t>
      </w:r>
      <w:r w:rsidR="0032039D" w:rsidRPr="0071354B">
        <w:rPr>
          <w:sz w:val="22"/>
          <w:szCs w:val="22"/>
        </w:rPr>
        <w:noBreakHyphen/>
      </w:r>
      <w:r w:rsidRPr="0071354B">
        <w:rPr>
          <w:sz w:val="22"/>
          <w:szCs w:val="22"/>
        </w:rPr>
        <w:t>szám kevesebb mint 5</w:t>
      </w:r>
      <w:r w:rsidR="0032039D" w:rsidRPr="0071354B">
        <w:rPr>
          <w:sz w:val="22"/>
          <w:szCs w:val="22"/>
        </w:rPr>
        <w:t>0 0</w:t>
      </w:r>
      <w:r w:rsidRPr="0071354B">
        <w:rPr>
          <w:sz w:val="22"/>
          <w:szCs w:val="22"/>
        </w:rPr>
        <w:t>00/</w:t>
      </w:r>
      <w:r w:rsidRPr="0071354B">
        <w:rPr>
          <w:color w:val="000000"/>
          <w:sz w:val="22"/>
          <w:szCs w:val="22"/>
        </w:rPr>
        <w:t>mm</w:t>
      </w:r>
      <w:r w:rsidRPr="0071354B">
        <w:rPr>
          <w:color w:val="000000"/>
          <w:sz w:val="22"/>
          <w:szCs w:val="22"/>
          <w:vertAlign w:val="superscript"/>
        </w:rPr>
        <w:t>3</w:t>
      </w:r>
      <w:r w:rsidRPr="0071354B">
        <w:rPr>
          <w:color w:val="000000"/>
          <w:sz w:val="22"/>
          <w:szCs w:val="22"/>
        </w:rPr>
        <w:t xml:space="preserve"> vagy az abszolút neutrophil</w:t>
      </w:r>
      <w:r w:rsidR="0032039D" w:rsidRPr="0071354B">
        <w:rPr>
          <w:color w:val="000000"/>
          <w:sz w:val="22"/>
          <w:szCs w:val="22"/>
        </w:rPr>
        <w:noBreakHyphen/>
      </w:r>
      <w:r w:rsidRPr="0071354B">
        <w:rPr>
          <w:color w:val="000000"/>
          <w:sz w:val="22"/>
          <w:szCs w:val="22"/>
        </w:rPr>
        <w:t>szám kevesebb mint 500/mm</w:t>
      </w:r>
      <w:r w:rsidRPr="0071354B">
        <w:rPr>
          <w:color w:val="000000"/>
          <w:sz w:val="22"/>
          <w:szCs w:val="22"/>
          <w:vertAlign w:val="superscript"/>
        </w:rPr>
        <w:t>3</w:t>
      </w:r>
      <w:r w:rsidRPr="0071354B">
        <w:rPr>
          <w:color w:val="000000"/>
          <w:sz w:val="22"/>
          <w:szCs w:val="22"/>
        </w:rPr>
        <w:t>.</w:t>
      </w:r>
      <w:r w:rsidRPr="0071354B">
        <w:rPr>
          <w:sz w:val="22"/>
          <w:szCs w:val="22"/>
        </w:rPr>
        <w:t xml:space="preserve"> </w:t>
      </w:r>
      <w:r w:rsidR="001B6EAE" w:rsidRPr="0071354B">
        <w:rPr>
          <w:sz w:val="22"/>
          <w:szCs w:val="22"/>
        </w:rPr>
        <w:t>P</w:t>
      </w:r>
      <w:r w:rsidR="00B9269C" w:rsidRPr="0071354B">
        <w:rPr>
          <w:sz w:val="22"/>
          <w:szCs w:val="22"/>
        </w:rPr>
        <w:t>olycythemia verában</w:t>
      </w:r>
      <w:r w:rsidR="00B9269C" w:rsidRPr="0071354B">
        <w:rPr>
          <w:rFonts w:eastAsia="Calibri"/>
          <w:sz w:val="22"/>
          <w:szCs w:val="22"/>
          <w:lang w:bidi="hu-HU"/>
        </w:rPr>
        <w:t xml:space="preserve"> </w:t>
      </w:r>
      <w:r w:rsidR="00D53A42" w:rsidRPr="0071354B">
        <w:rPr>
          <w:rFonts w:eastAsia="Calibri"/>
          <w:sz w:val="22"/>
          <w:szCs w:val="22"/>
          <w:lang w:bidi="hu-HU"/>
        </w:rPr>
        <w:t>a kezelést akkor is meg kell szakítani, ha a haemoglobinszint alacsonyabb mint 8</w:t>
      </w:r>
      <w:r w:rsidR="00853E0C" w:rsidRPr="0071354B">
        <w:rPr>
          <w:rFonts w:eastAsia="Calibri"/>
          <w:sz w:val="22"/>
          <w:szCs w:val="22"/>
          <w:lang w:bidi="hu-HU"/>
        </w:rPr>
        <w:t> </w:t>
      </w:r>
      <w:r w:rsidR="00D53A42" w:rsidRPr="0071354B">
        <w:rPr>
          <w:rFonts w:eastAsia="Calibri"/>
          <w:sz w:val="22"/>
          <w:szCs w:val="22"/>
          <w:lang w:bidi="hu-HU"/>
        </w:rPr>
        <w:t xml:space="preserve">g/dl. </w:t>
      </w:r>
      <w:r w:rsidRPr="0071354B">
        <w:rPr>
          <w:sz w:val="22"/>
          <w:szCs w:val="22"/>
        </w:rPr>
        <w:t>A</w:t>
      </w:r>
      <w:r w:rsidR="00D9453E" w:rsidRPr="0071354B">
        <w:rPr>
          <w:sz w:val="22"/>
          <w:szCs w:val="22"/>
        </w:rPr>
        <w:t>z értékek</w:t>
      </w:r>
      <w:r w:rsidRPr="0071354B">
        <w:rPr>
          <w:sz w:val="22"/>
          <w:szCs w:val="22"/>
        </w:rPr>
        <w:t xml:space="preserve"> e szintek fölé emelkedését követően az adagolást</w:t>
      </w:r>
      <w:r w:rsidR="00E42352" w:rsidRPr="0071354B">
        <w:rPr>
          <w:sz w:val="22"/>
          <w:szCs w:val="22"/>
        </w:rPr>
        <w:t xml:space="preserve"> </w:t>
      </w:r>
      <w:r w:rsidR="005E3916" w:rsidRPr="0071354B">
        <w:rPr>
          <w:sz w:val="22"/>
          <w:szCs w:val="22"/>
        </w:rPr>
        <w:t>nap</w:t>
      </w:r>
      <w:r w:rsidRPr="0071354B">
        <w:rPr>
          <w:sz w:val="22"/>
          <w:szCs w:val="22"/>
        </w:rPr>
        <w:t>onta kétszer 5</w:t>
      </w:r>
      <w:r w:rsidR="0032039D" w:rsidRPr="0071354B">
        <w:rPr>
          <w:sz w:val="22"/>
          <w:szCs w:val="22"/>
        </w:rPr>
        <w:t> mg</w:t>
      </w:r>
      <w:r w:rsidR="0032039D" w:rsidRPr="0071354B">
        <w:rPr>
          <w:sz w:val="22"/>
          <w:szCs w:val="22"/>
        </w:rPr>
        <w:noBreakHyphen/>
      </w:r>
      <w:r w:rsidRPr="0071354B">
        <w:rPr>
          <w:sz w:val="22"/>
          <w:szCs w:val="22"/>
        </w:rPr>
        <w:t xml:space="preserve">mal ismét el lehet kezdeni, és a teljes vérkép – a kvalitatív </w:t>
      </w:r>
      <w:r w:rsidR="00580973" w:rsidRPr="0071354B">
        <w:rPr>
          <w:sz w:val="22"/>
          <w:szCs w:val="22"/>
        </w:rPr>
        <w:t xml:space="preserve">vérképet </w:t>
      </w:r>
      <w:r w:rsidRPr="0071354B">
        <w:rPr>
          <w:sz w:val="22"/>
          <w:szCs w:val="22"/>
        </w:rPr>
        <w:t>is</w:t>
      </w:r>
      <w:r w:rsidR="00E42352" w:rsidRPr="0071354B">
        <w:rPr>
          <w:sz w:val="22"/>
          <w:szCs w:val="22"/>
        </w:rPr>
        <w:t xml:space="preserve"> beleértve – gondos monitorozá</w:t>
      </w:r>
      <w:r w:rsidRPr="0071354B">
        <w:rPr>
          <w:sz w:val="22"/>
          <w:szCs w:val="22"/>
        </w:rPr>
        <w:t>sa alapján azt</w:t>
      </w:r>
      <w:r w:rsidR="00E42352" w:rsidRPr="0071354B">
        <w:rPr>
          <w:sz w:val="22"/>
          <w:szCs w:val="22"/>
        </w:rPr>
        <w:t xml:space="preserve"> </w:t>
      </w:r>
      <w:r w:rsidR="000448D2" w:rsidRPr="0071354B">
        <w:rPr>
          <w:sz w:val="22"/>
          <w:szCs w:val="22"/>
        </w:rPr>
        <w:t>fokozat</w:t>
      </w:r>
      <w:r w:rsidRPr="0071354B">
        <w:rPr>
          <w:sz w:val="22"/>
          <w:szCs w:val="22"/>
        </w:rPr>
        <w:t>osan emelni lehet.</w:t>
      </w:r>
    </w:p>
    <w:p w14:paraId="3EE47EE2" w14:textId="77777777" w:rsidR="00CF5888" w:rsidRPr="0071354B" w:rsidRDefault="00CF5888" w:rsidP="009C71A1">
      <w:pPr>
        <w:pStyle w:val="Text"/>
        <w:spacing w:before="0"/>
        <w:jc w:val="left"/>
        <w:rPr>
          <w:sz w:val="22"/>
          <w:szCs w:val="22"/>
        </w:rPr>
      </w:pPr>
    </w:p>
    <w:p w14:paraId="6D4B35ED" w14:textId="036169F5" w:rsidR="00B01237" w:rsidRPr="0071354B" w:rsidRDefault="00CF5888" w:rsidP="009C71A1">
      <w:pPr>
        <w:pStyle w:val="Text"/>
        <w:spacing w:before="0"/>
        <w:jc w:val="left"/>
        <w:rPr>
          <w:rFonts w:eastAsia="Calibri"/>
          <w:sz w:val="22"/>
          <w:szCs w:val="22"/>
          <w:lang w:bidi="hu-HU"/>
        </w:rPr>
      </w:pPr>
      <w:r w:rsidRPr="0071354B">
        <w:rPr>
          <w:sz w:val="22"/>
          <w:szCs w:val="22"/>
        </w:rPr>
        <w:t xml:space="preserve">Ha a vérlemezkeszám </w:t>
      </w:r>
      <w:r w:rsidR="00A7111E" w:rsidRPr="0071354B">
        <w:rPr>
          <w:sz w:val="22"/>
          <w:szCs w:val="22"/>
        </w:rPr>
        <w:t xml:space="preserve">a </w:t>
      </w:r>
      <w:r w:rsidR="00B4132A">
        <w:rPr>
          <w:sz w:val="22"/>
          <w:szCs w:val="22"/>
        </w:rPr>
        <w:t>4</w:t>
      </w:r>
      <w:r w:rsidR="00A7111E" w:rsidRPr="0071354B">
        <w:rPr>
          <w:sz w:val="22"/>
          <w:szCs w:val="22"/>
        </w:rPr>
        <w:t xml:space="preserve">. táblázatban bemutatottak szerint </w:t>
      </w:r>
      <w:r w:rsidRPr="0071354B">
        <w:rPr>
          <w:sz w:val="22"/>
          <w:szCs w:val="22"/>
        </w:rPr>
        <w:t>csökken</w:t>
      </w:r>
      <w:r w:rsidR="00A7111E" w:rsidRPr="0071354B">
        <w:rPr>
          <w:sz w:val="22"/>
          <w:szCs w:val="22"/>
        </w:rPr>
        <w:t xml:space="preserve"> a kezelés során</w:t>
      </w:r>
      <w:r w:rsidRPr="0071354B">
        <w:rPr>
          <w:sz w:val="22"/>
          <w:szCs w:val="22"/>
        </w:rPr>
        <w:t>, akkor az adagolás thrombocytopenia miatti abbahagyásának elkerülése érdekében a dózis csökkentését kell mérlegelni.</w:t>
      </w:r>
      <w:r w:rsidR="00D53A42" w:rsidRPr="0071354B">
        <w:rPr>
          <w:rFonts w:eastAsia="Calibri"/>
          <w:sz w:val="22"/>
          <w:szCs w:val="22"/>
          <w:lang w:bidi="hu-HU"/>
        </w:rPr>
        <w:t xml:space="preserve"> </w:t>
      </w:r>
    </w:p>
    <w:p w14:paraId="0D9E0DD5" w14:textId="77777777" w:rsidR="00B01237" w:rsidRPr="0071354B" w:rsidRDefault="00B01237" w:rsidP="009C71A1">
      <w:pPr>
        <w:pStyle w:val="Text"/>
        <w:spacing w:before="0"/>
        <w:jc w:val="left"/>
        <w:rPr>
          <w:rFonts w:eastAsia="Calibri"/>
          <w:sz w:val="22"/>
          <w:szCs w:val="22"/>
          <w:lang w:bidi="hu-HU"/>
        </w:rPr>
      </w:pPr>
    </w:p>
    <w:p w14:paraId="55A58562" w14:textId="4B2A88C5" w:rsidR="00B01237" w:rsidRPr="0071354B" w:rsidRDefault="00B4132A" w:rsidP="009C71A1">
      <w:pPr>
        <w:keepNext/>
        <w:tabs>
          <w:tab w:val="clear" w:pos="567"/>
        </w:tabs>
        <w:spacing w:line="240" w:lineRule="auto"/>
        <w:ind w:left="1134" w:hanging="1134"/>
        <w:rPr>
          <w:rFonts w:eastAsia="MS Mincho"/>
          <w:b/>
          <w:szCs w:val="22"/>
          <w:lang w:eastAsia="en-US"/>
        </w:rPr>
      </w:pPr>
      <w:r>
        <w:rPr>
          <w:rFonts w:eastAsia="MS Mincho"/>
          <w:b/>
          <w:bCs/>
          <w:szCs w:val="22"/>
          <w:lang w:val="hu" w:eastAsia="en-US"/>
        </w:rPr>
        <w:lastRenderedPageBreak/>
        <w:t>4</w:t>
      </w:r>
      <w:r w:rsidR="00B01237" w:rsidRPr="0071354B">
        <w:rPr>
          <w:rFonts w:eastAsia="MS Mincho"/>
          <w:b/>
          <w:bCs/>
          <w:szCs w:val="22"/>
          <w:lang w:val="hu" w:eastAsia="en-US"/>
        </w:rPr>
        <w:t>. táblázat</w:t>
      </w:r>
      <w:r w:rsidR="00B01237" w:rsidRPr="0071354B">
        <w:rPr>
          <w:rFonts w:eastAsia="MS Mincho"/>
          <w:b/>
          <w:bCs/>
          <w:szCs w:val="22"/>
          <w:lang w:val="hu" w:eastAsia="en-US"/>
        </w:rPr>
        <w:tab/>
        <w:t xml:space="preserve">Adagolási ajánlás </w:t>
      </w:r>
      <w:r w:rsidR="00C873E4" w:rsidRPr="0071354B">
        <w:rPr>
          <w:rFonts w:eastAsia="MS Mincho"/>
          <w:b/>
          <w:bCs/>
          <w:szCs w:val="22"/>
          <w:lang w:val="hu" w:eastAsia="en-US"/>
        </w:rPr>
        <w:t xml:space="preserve">MF mellett fennálló </w:t>
      </w:r>
      <w:r w:rsidR="00B01237" w:rsidRPr="0071354B">
        <w:rPr>
          <w:rFonts w:eastAsia="MS Mincho"/>
          <w:b/>
          <w:bCs/>
          <w:szCs w:val="22"/>
          <w:lang w:val="hu" w:eastAsia="en-US"/>
        </w:rPr>
        <w:t>thrombocytopenia esetére</w:t>
      </w:r>
    </w:p>
    <w:p w14:paraId="49FAD771" w14:textId="77777777" w:rsidR="00B01237" w:rsidRPr="0071354B" w:rsidRDefault="00B01237" w:rsidP="009C71A1">
      <w:pPr>
        <w:keepNext/>
        <w:tabs>
          <w:tab w:val="clear" w:pos="567"/>
        </w:tabs>
        <w:spacing w:line="240" w:lineRule="auto"/>
        <w:ind w:left="1134" w:hanging="1134"/>
        <w:rPr>
          <w:rFonts w:eastAsia="MS Mincho"/>
          <w:szCs w:val="22"/>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B01237" w:rsidRPr="0071354B" w14:paraId="15F23FB3" w14:textId="77777777" w:rsidTr="009139EC">
        <w:trPr>
          <w:cantSplit/>
          <w:trHeight w:val="499"/>
        </w:trPr>
        <w:tc>
          <w:tcPr>
            <w:tcW w:w="2547" w:type="dxa"/>
            <w:shd w:val="clear" w:color="auto" w:fill="auto"/>
            <w:vAlign w:val="center"/>
          </w:tcPr>
          <w:p w14:paraId="3727F7E6" w14:textId="77777777" w:rsidR="00B01237" w:rsidRPr="0071354B" w:rsidRDefault="00B01237" w:rsidP="009C71A1">
            <w:pPr>
              <w:keepNext/>
              <w:tabs>
                <w:tab w:val="clear" w:pos="567"/>
                <w:tab w:val="left" w:pos="284"/>
              </w:tabs>
              <w:spacing w:line="240" w:lineRule="auto"/>
              <w:rPr>
                <w:szCs w:val="22"/>
                <w:lang w:eastAsia="en-US"/>
              </w:rPr>
            </w:pPr>
          </w:p>
        </w:tc>
        <w:tc>
          <w:tcPr>
            <w:tcW w:w="6379" w:type="dxa"/>
            <w:gridSpan w:val="5"/>
            <w:shd w:val="clear" w:color="auto" w:fill="auto"/>
            <w:vAlign w:val="center"/>
          </w:tcPr>
          <w:p w14:paraId="135DF0F9" w14:textId="77777777" w:rsidR="00B01237" w:rsidRPr="0071354B" w:rsidRDefault="00B01237" w:rsidP="009C71A1">
            <w:pPr>
              <w:keepNext/>
              <w:tabs>
                <w:tab w:val="clear" w:pos="567"/>
                <w:tab w:val="left" w:pos="284"/>
              </w:tabs>
              <w:spacing w:line="240" w:lineRule="auto"/>
              <w:jc w:val="center"/>
              <w:rPr>
                <w:b/>
                <w:szCs w:val="22"/>
                <w:lang w:eastAsia="en-US"/>
              </w:rPr>
            </w:pPr>
            <w:r w:rsidRPr="0071354B">
              <w:rPr>
                <w:b/>
                <w:bCs/>
                <w:szCs w:val="22"/>
                <w:lang w:val="hu" w:eastAsia="en-US"/>
              </w:rPr>
              <w:t>Dózis a vérlemezkeszám csökkenésének idején</w:t>
            </w:r>
          </w:p>
        </w:tc>
      </w:tr>
      <w:tr w:rsidR="00B01237" w:rsidRPr="0071354B" w14:paraId="2F3E8E38" w14:textId="77777777" w:rsidTr="009139EC">
        <w:trPr>
          <w:cantSplit/>
        </w:trPr>
        <w:tc>
          <w:tcPr>
            <w:tcW w:w="2547" w:type="dxa"/>
            <w:shd w:val="clear" w:color="auto" w:fill="auto"/>
            <w:vAlign w:val="center"/>
          </w:tcPr>
          <w:p w14:paraId="09827532" w14:textId="77777777" w:rsidR="00B01237" w:rsidRPr="0071354B" w:rsidRDefault="00B01237" w:rsidP="009C71A1">
            <w:pPr>
              <w:keepNext/>
              <w:tabs>
                <w:tab w:val="clear" w:pos="567"/>
                <w:tab w:val="left" w:pos="284"/>
              </w:tabs>
              <w:spacing w:line="240" w:lineRule="auto"/>
              <w:rPr>
                <w:szCs w:val="22"/>
                <w:lang w:eastAsia="en-US"/>
              </w:rPr>
            </w:pPr>
          </w:p>
        </w:tc>
        <w:tc>
          <w:tcPr>
            <w:tcW w:w="1276" w:type="dxa"/>
            <w:shd w:val="clear" w:color="auto" w:fill="auto"/>
            <w:vAlign w:val="center"/>
          </w:tcPr>
          <w:p w14:paraId="6CD6B75C"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25 mg</w:t>
            </w:r>
            <w:r w:rsidRPr="0071354B">
              <w:rPr>
                <w:szCs w:val="22"/>
                <w:lang w:val="hu" w:eastAsia="en-US"/>
              </w:rPr>
              <w:br/>
              <w:t>naponta kétszer</w:t>
            </w:r>
          </w:p>
        </w:tc>
        <w:tc>
          <w:tcPr>
            <w:tcW w:w="1275" w:type="dxa"/>
            <w:shd w:val="clear" w:color="auto" w:fill="auto"/>
            <w:vAlign w:val="center"/>
          </w:tcPr>
          <w:p w14:paraId="0445271B"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20 mg</w:t>
            </w:r>
            <w:r w:rsidRPr="0071354B">
              <w:rPr>
                <w:szCs w:val="22"/>
                <w:lang w:val="hu" w:eastAsia="en-US"/>
              </w:rPr>
              <w:br/>
              <w:t>naponta kétszer</w:t>
            </w:r>
          </w:p>
        </w:tc>
        <w:tc>
          <w:tcPr>
            <w:tcW w:w="1276" w:type="dxa"/>
            <w:shd w:val="clear" w:color="auto" w:fill="auto"/>
            <w:vAlign w:val="center"/>
          </w:tcPr>
          <w:p w14:paraId="6BF9F2D3"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15 mg</w:t>
            </w:r>
            <w:r w:rsidRPr="0071354B">
              <w:rPr>
                <w:szCs w:val="22"/>
                <w:lang w:val="hu" w:eastAsia="en-US"/>
              </w:rPr>
              <w:br/>
              <w:t>naponta kétszer</w:t>
            </w:r>
          </w:p>
        </w:tc>
        <w:tc>
          <w:tcPr>
            <w:tcW w:w="1276" w:type="dxa"/>
            <w:shd w:val="clear" w:color="auto" w:fill="auto"/>
            <w:vAlign w:val="center"/>
          </w:tcPr>
          <w:p w14:paraId="6EE57572"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10 mg</w:t>
            </w:r>
            <w:r w:rsidRPr="0071354B">
              <w:rPr>
                <w:szCs w:val="22"/>
                <w:lang w:val="hu" w:eastAsia="en-US"/>
              </w:rPr>
              <w:br/>
              <w:t>naponta kétszer</w:t>
            </w:r>
          </w:p>
        </w:tc>
        <w:tc>
          <w:tcPr>
            <w:tcW w:w="1276" w:type="dxa"/>
            <w:shd w:val="clear" w:color="auto" w:fill="auto"/>
            <w:vAlign w:val="center"/>
          </w:tcPr>
          <w:p w14:paraId="73D78CB9" w14:textId="77777777" w:rsidR="00B01237" w:rsidRPr="0071354B" w:rsidRDefault="00B01237" w:rsidP="009C71A1">
            <w:pPr>
              <w:rPr>
                <w:lang w:eastAsia="en-US"/>
              </w:rPr>
            </w:pPr>
            <w:r w:rsidRPr="0071354B">
              <w:rPr>
                <w:lang w:val="hu" w:eastAsia="en-US"/>
              </w:rPr>
              <w:t>5 mg</w:t>
            </w:r>
            <w:r w:rsidRPr="0071354B">
              <w:rPr>
                <w:lang w:val="hu" w:eastAsia="en-US"/>
              </w:rPr>
              <w:br/>
              <w:t>naponta kétszer</w:t>
            </w:r>
          </w:p>
        </w:tc>
      </w:tr>
      <w:tr w:rsidR="00B01237" w:rsidRPr="0071354B" w14:paraId="6A538513" w14:textId="77777777" w:rsidTr="009139EC">
        <w:trPr>
          <w:cantSplit/>
          <w:trHeight w:val="458"/>
        </w:trPr>
        <w:tc>
          <w:tcPr>
            <w:tcW w:w="2547" w:type="dxa"/>
            <w:shd w:val="clear" w:color="auto" w:fill="auto"/>
            <w:vAlign w:val="center"/>
          </w:tcPr>
          <w:p w14:paraId="0DE2BB4F" w14:textId="77777777" w:rsidR="00B01237" w:rsidRPr="0071354B" w:rsidRDefault="00B01237" w:rsidP="009C71A1">
            <w:pPr>
              <w:keepNext/>
              <w:tabs>
                <w:tab w:val="clear" w:pos="567"/>
                <w:tab w:val="left" w:pos="284"/>
              </w:tabs>
              <w:spacing w:line="240" w:lineRule="auto"/>
              <w:rPr>
                <w:b/>
                <w:szCs w:val="22"/>
                <w:lang w:eastAsia="en-US"/>
              </w:rPr>
            </w:pPr>
            <w:r w:rsidRPr="0071354B">
              <w:rPr>
                <w:b/>
                <w:bCs/>
                <w:szCs w:val="22"/>
                <w:lang w:val="hu" w:eastAsia="en-US"/>
              </w:rPr>
              <w:t>Vérlemezkeszám</w:t>
            </w:r>
          </w:p>
        </w:tc>
        <w:tc>
          <w:tcPr>
            <w:tcW w:w="6379" w:type="dxa"/>
            <w:gridSpan w:val="5"/>
            <w:shd w:val="clear" w:color="auto" w:fill="auto"/>
            <w:vAlign w:val="center"/>
          </w:tcPr>
          <w:p w14:paraId="4E388BAF" w14:textId="77777777" w:rsidR="00B01237" w:rsidRPr="0071354B" w:rsidRDefault="00B01237" w:rsidP="009C71A1">
            <w:pPr>
              <w:keepNext/>
              <w:tabs>
                <w:tab w:val="clear" w:pos="567"/>
                <w:tab w:val="left" w:pos="284"/>
              </w:tabs>
              <w:spacing w:line="240" w:lineRule="auto"/>
              <w:jc w:val="center"/>
              <w:rPr>
                <w:b/>
                <w:szCs w:val="22"/>
                <w:lang w:eastAsia="en-US"/>
              </w:rPr>
            </w:pPr>
            <w:r w:rsidRPr="0071354B">
              <w:rPr>
                <w:b/>
                <w:bCs/>
                <w:szCs w:val="22"/>
                <w:lang w:val="hu" w:eastAsia="en-US"/>
              </w:rPr>
              <w:t>Új dózis</w:t>
            </w:r>
          </w:p>
        </w:tc>
      </w:tr>
      <w:tr w:rsidR="00B01237" w:rsidRPr="0071354B" w14:paraId="5B13A9CA" w14:textId="77777777" w:rsidTr="009139EC">
        <w:trPr>
          <w:cantSplit/>
        </w:trPr>
        <w:tc>
          <w:tcPr>
            <w:tcW w:w="2547" w:type="dxa"/>
            <w:shd w:val="clear" w:color="auto" w:fill="auto"/>
            <w:vAlign w:val="center"/>
          </w:tcPr>
          <w:p w14:paraId="21251534" w14:textId="029B1C1C"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100 000 – &lt;</w:t>
            </w:r>
            <w:r w:rsidR="00FE4ED4" w:rsidRPr="0071354B">
              <w:rPr>
                <w:szCs w:val="22"/>
                <w:lang w:val="hu" w:eastAsia="en-US"/>
              </w:rPr>
              <w:t> </w:t>
            </w:r>
            <w:r w:rsidRPr="0071354B">
              <w:rPr>
                <w:szCs w:val="22"/>
                <w:lang w:val="hu" w:eastAsia="en-US"/>
              </w:rPr>
              <w:t>125 000/mm</w:t>
            </w:r>
            <w:r w:rsidRPr="0071354B">
              <w:rPr>
                <w:szCs w:val="22"/>
                <w:vertAlign w:val="superscript"/>
                <w:lang w:val="hu" w:eastAsia="en-US"/>
              </w:rPr>
              <w:t>3</w:t>
            </w:r>
          </w:p>
        </w:tc>
        <w:tc>
          <w:tcPr>
            <w:tcW w:w="1276" w:type="dxa"/>
            <w:shd w:val="clear" w:color="auto" w:fill="auto"/>
            <w:vAlign w:val="center"/>
          </w:tcPr>
          <w:p w14:paraId="26AB2390"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20 mg</w:t>
            </w:r>
            <w:r w:rsidRPr="0071354B">
              <w:rPr>
                <w:szCs w:val="22"/>
                <w:lang w:val="hu" w:eastAsia="en-US"/>
              </w:rPr>
              <w:br/>
              <w:t>naponta kétszer</w:t>
            </w:r>
          </w:p>
        </w:tc>
        <w:tc>
          <w:tcPr>
            <w:tcW w:w="1275" w:type="dxa"/>
            <w:shd w:val="clear" w:color="auto" w:fill="auto"/>
            <w:vAlign w:val="center"/>
          </w:tcPr>
          <w:p w14:paraId="0E802395"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15 mg</w:t>
            </w:r>
            <w:r w:rsidRPr="0071354B">
              <w:rPr>
                <w:szCs w:val="22"/>
                <w:lang w:val="hu" w:eastAsia="en-US"/>
              </w:rPr>
              <w:br/>
              <w:t>naponta kétszer</w:t>
            </w:r>
          </w:p>
        </w:tc>
        <w:tc>
          <w:tcPr>
            <w:tcW w:w="1276" w:type="dxa"/>
            <w:shd w:val="clear" w:color="auto" w:fill="auto"/>
            <w:vAlign w:val="center"/>
          </w:tcPr>
          <w:p w14:paraId="64E1BD8E"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Nincs változás</w:t>
            </w:r>
          </w:p>
        </w:tc>
        <w:tc>
          <w:tcPr>
            <w:tcW w:w="1276" w:type="dxa"/>
            <w:shd w:val="clear" w:color="auto" w:fill="auto"/>
            <w:vAlign w:val="center"/>
          </w:tcPr>
          <w:p w14:paraId="4331D3CB"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Nincs változás</w:t>
            </w:r>
          </w:p>
        </w:tc>
        <w:tc>
          <w:tcPr>
            <w:tcW w:w="1276" w:type="dxa"/>
            <w:shd w:val="clear" w:color="auto" w:fill="auto"/>
            <w:vAlign w:val="center"/>
          </w:tcPr>
          <w:p w14:paraId="6996D91A"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Nincs változás</w:t>
            </w:r>
          </w:p>
        </w:tc>
      </w:tr>
      <w:tr w:rsidR="00B01237" w:rsidRPr="0071354B" w14:paraId="5CAD0B87" w14:textId="77777777" w:rsidTr="009139EC">
        <w:trPr>
          <w:cantSplit/>
        </w:trPr>
        <w:tc>
          <w:tcPr>
            <w:tcW w:w="2547" w:type="dxa"/>
            <w:shd w:val="clear" w:color="auto" w:fill="auto"/>
            <w:vAlign w:val="center"/>
          </w:tcPr>
          <w:p w14:paraId="1C658114" w14:textId="7D2FDAC8"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75 000 – &lt;</w:t>
            </w:r>
            <w:r w:rsidR="00FE4ED4" w:rsidRPr="0071354B">
              <w:rPr>
                <w:szCs w:val="22"/>
                <w:lang w:val="hu" w:eastAsia="en-US"/>
              </w:rPr>
              <w:t> </w:t>
            </w:r>
            <w:r w:rsidRPr="0071354B">
              <w:rPr>
                <w:szCs w:val="22"/>
                <w:lang w:val="hu" w:eastAsia="en-US"/>
              </w:rPr>
              <w:t>100 000/mm</w:t>
            </w:r>
            <w:r w:rsidRPr="0071354B">
              <w:rPr>
                <w:szCs w:val="22"/>
                <w:vertAlign w:val="superscript"/>
                <w:lang w:val="hu" w:eastAsia="en-US"/>
              </w:rPr>
              <w:t>3</w:t>
            </w:r>
          </w:p>
        </w:tc>
        <w:tc>
          <w:tcPr>
            <w:tcW w:w="1276" w:type="dxa"/>
            <w:shd w:val="clear" w:color="auto" w:fill="auto"/>
            <w:vAlign w:val="center"/>
          </w:tcPr>
          <w:p w14:paraId="7D1595CF"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10 mg</w:t>
            </w:r>
            <w:r w:rsidRPr="0071354B">
              <w:rPr>
                <w:szCs w:val="22"/>
                <w:lang w:val="hu" w:eastAsia="en-US"/>
              </w:rPr>
              <w:br/>
              <w:t>naponta kétszer</w:t>
            </w:r>
          </w:p>
        </w:tc>
        <w:tc>
          <w:tcPr>
            <w:tcW w:w="1275" w:type="dxa"/>
            <w:shd w:val="clear" w:color="auto" w:fill="auto"/>
            <w:vAlign w:val="center"/>
          </w:tcPr>
          <w:p w14:paraId="40211338"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10 mg</w:t>
            </w:r>
            <w:r w:rsidRPr="0071354B">
              <w:rPr>
                <w:szCs w:val="22"/>
                <w:lang w:val="hu" w:eastAsia="en-US"/>
              </w:rPr>
              <w:br/>
              <w:t>naponta kétszer</w:t>
            </w:r>
          </w:p>
        </w:tc>
        <w:tc>
          <w:tcPr>
            <w:tcW w:w="1276" w:type="dxa"/>
            <w:shd w:val="clear" w:color="auto" w:fill="auto"/>
            <w:vAlign w:val="center"/>
          </w:tcPr>
          <w:p w14:paraId="4FEB3046"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10 mg</w:t>
            </w:r>
            <w:r w:rsidRPr="0071354B">
              <w:rPr>
                <w:szCs w:val="22"/>
                <w:lang w:val="hu" w:eastAsia="en-US"/>
              </w:rPr>
              <w:br/>
              <w:t>naponta kétszer</w:t>
            </w:r>
          </w:p>
        </w:tc>
        <w:tc>
          <w:tcPr>
            <w:tcW w:w="1276" w:type="dxa"/>
            <w:shd w:val="clear" w:color="auto" w:fill="auto"/>
            <w:vAlign w:val="center"/>
          </w:tcPr>
          <w:p w14:paraId="0CA7BA9C"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Nincs változás</w:t>
            </w:r>
          </w:p>
        </w:tc>
        <w:tc>
          <w:tcPr>
            <w:tcW w:w="1276" w:type="dxa"/>
            <w:shd w:val="clear" w:color="auto" w:fill="auto"/>
            <w:vAlign w:val="center"/>
          </w:tcPr>
          <w:p w14:paraId="19AEA999"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Nincs változás</w:t>
            </w:r>
          </w:p>
        </w:tc>
      </w:tr>
      <w:tr w:rsidR="00B01237" w:rsidRPr="0071354B" w14:paraId="18C9FF6A" w14:textId="77777777" w:rsidTr="009139EC">
        <w:trPr>
          <w:cantSplit/>
        </w:trPr>
        <w:tc>
          <w:tcPr>
            <w:tcW w:w="2547" w:type="dxa"/>
            <w:shd w:val="clear" w:color="auto" w:fill="auto"/>
            <w:vAlign w:val="center"/>
          </w:tcPr>
          <w:p w14:paraId="75A015AD" w14:textId="5222FB71"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50 000 – &lt;</w:t>
            </w:r>
            <w:r w:rsidR="00FE4ED4" w:rsidRPr="0071354B">
              <w:rPr>
                <w:szCs w:val="22"/>
                <w:lang w:val="hu" w:eastAsia="en-US"/>
              </w:rPr>
              <w:t> </w:t>
            </w:r>
            <w:r w:rsidRPr="0071354B">
              <w:rPr>
                <w:szCs w:val="22"/>
                <w:lang w:val="hu" w:eastAsia="en-US"/>
              </w:rPr>
              <w:t>75 000/mm</w:t>
            </w:r>
            <w:r w:rsidRPr="0071354B">
              <w:rPr>
                <w:szCs w:val="22"/>
                <w:vertAlign w:val="superscript"/>
                <w:lang w:val="hu" w:eastAsia="en-US"/>
              </w:rPr>
              <w:t>3</w:t>
            </w:r>
          </w:p>
        </w:tc>
        <w:tc>
          <w:tcPr>
            <w:tcW w:w="1276" w:type="dxa"/>
            <w:shd w:val="clear" w:color="auto" w:fill="auto"/>
            <w:vAlign w:val="center"/>
          </w:tcPr>
          <w:p w14:paraId="196C93AC"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5 mg</w:t>
            </w:r>
            <w:r w:rsidRPr="0071354B">
              <w:rPr>
                <w:szCs w:val="22"/>
                <w:lang w:val="hu" w:eastAsia="en-US"/>
              </w:rPr>
              <w:br/>
              <w:t>naponta kétszer</w:t>
            </w:r>
          </w:p>
        </w:tc>
        <w:tc>
          <w:tcPr>
            <w:tcW w:w="1275" w:type="dxa"/>
            <w:shd w:val="clear" w:color="auto" w:fill="auto"/>
            <w:vAlign w:val="center"/>
          </w:tcPr>
          <w:p w14:paraId="7569F0D8"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5 mg</w:t>
            </w:r>
            <w:r w:rsidRPr="0071354B">
              <w:rPr>
                <w:szCs w:val="22"/>
                <w:lang w:val="hu" w:eastAsia="en-US"/>
              </w:rPr>
              <w:br/>
              <w:t>naponta kétszer</w:t>
            </w:r>
          </w:p>
        </w:tc>
        <w:tc>
          <w:tcPr>
            <w:tcW w:w="1276" w:type="dxa"/>
            <w:shd w:val="clear" w:color="auto" w:fill="auto"/>
            <w:vAlign w:val="center"/>
          </w:tcPr>
          <w:p w14:paraId="7C49739E"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5 mg</w:t>
            </w:r>
            <w:r w:rsidRPr="0071354B">
              <w:rPr>
                <w:szCs w:val="22"/>
                <w:lang w:val="hu" w:eastAsia="en-US"/>
              </w:rPr>
              <w:br/>
              <w:t>naponta kétszer</w:t>
            </w:r>
          </w:p>
        </w:tc>
        <w:tc>
          <w:tcPr>
            <w:tcW w:w="1276" w:type="dxa"/>
            <w:shd w:val="clear" w:color="auto" w:fill="auto"/>
            <w:vAlign w:val="center"/>
          </w:tcPr>
          <w:p w14:paraId="28E57CFF"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5 mg</w:t>
            </w:r>
            <w:r w:rsidRPr="0071354B">
              <w:rPr>
                <w:szCs w:val="22"/>
                <w:lang w:val="hu" w:eastAsia="en-US"/>
              </w:rPr>
              <w:br/>
              <w:t>naponta kétszer</w:t>
            </w:r>
          </w:p>
        </w:tc>
        <w:tc>
          <w:tcPr>
            <w:tcW w:w="1276" w:type="dxa"/>
            <w:shd w:val="clear" w:color="auto" w:fill="auto"/>
            <w:vAlign w:val="center"/>
          </w:tcPr>
          <w:p w14:paraId="06F8FB36" w14:textId="77777777" w:rsidR="00B01237" w:rsidRPr="0071354B" w:rsidRDefault="00B01237" w:rsidP="009C71A1">
            <w:pPr>
              <w:keepNext/>
              <w:tabs>
                <w:tab w:val="clear" w:pos="567"/>
                <w:tab w:val="left" w:pos="284"/>
              </w:tabs>
              <w:spacing w:line="240" w:lineRule="auto"/>
              <w:rPr>
                <w:szCs w:val="22"/>
                <w:lang w:eastAsia="en-US"/>
              </w:rPr>
            </w:pPr>
            <w:r w:rsidRPr="0071354B">
              <w:rPr>
                <w:szCs w:val="22"/>
                <w:lang w:val="hu" w:eastAsia="en-US"/>
              </w:rPr>
              <w:t>Nincs változás</w:t>
            </w:r>
          </w:p>
        </w:tc>
      </w:tr>
      <w:tr w:rsidR="00B01237" w:rsidRPr="0071354B" w14:paraId="6C080EEA" w14:textId="77777777" w:rsidTr="009139EC">
        <w:trPr>
          <w:cantSplit/>
          <w:trHeight w:val="429"/>
        </w:trPr>
        <w:tc>
          <w:tcPr>
            <w:tcW w:w="2547" w:type="dxa"/>
            <w:shd w:val="clear" w:color="auto" w:fill="auto"/>
            <w:vAlign w:val="center"/>
          </w:tcPr>
          <w:p w14:paraId="18585336" w14:textId="77777777" w:rsidR="00B01237" w:rsidRPr="0071354B" w:rsidRDefault="00B01237" w:rsidP="009C71A1">
            <w:pPr>
              <w:tabs>
                <w:tab w:val="clear" w:pos="567"/>
                <w:tab w:val="left" w:pos="284"/>
              </w:tabs>
              <w:spacing w:line="240" w:lineRule="auto"/>
              <w:rPr>
                <w:szCs w:val="22"/>
                <w:lang w:eastAsia="en-US"/>
              </w:rPr>
            </w:pPr>
            <w:r w:rsidRPr="0071354B">
              <w:rPr>
                <w:szCs w:val="22"/>
                <w:lang w:val="hu" w:eastAsia="en-US"/>
              </w:rPr>
              <w:t>Kevesebb mint 50 000/mm</w:t>
            </w:r>
            <w:r w:rsidRPr="0071354B">
              <w:rPr>
                <w:szCs w:val="22"/>
                <w:vertAlign w:val="superscript"/>
                <w:lang w:val="hu" w:eastAsia="en-US"/>
              </w:rPr>
              <w:t>3</w:t>
            </w:r>
          </w:p>
        </w:tc>
        <w:tc>
          <w:tcPr>
            <w:tcW w:w="1276" w:type="dxa"/>
            <w:shd w:val="clear" w:color="auto" w:fill="auto"/>
            <w:vAlign w:val="center"/>
          </w:tcPr>
          <w:p w14:paraId="0F7CFFF5" w14:textId="20308528" w:rsidR="00B01237" w:rsidRPr="0071354B" w:rsidRDefault="008268E3" w:rsidP="009C71A1">
            <w:pPr>
              <w:tabs>
                <w:tab w:val="clear" w:pos="567"/>
                <w:tab w:val="left" w:pos="284"/>
              </w:tabs>
              <w:spacing w:line="240" w:lineRule="auto"/>
              <w:rPr>
                <w:szCs w:val="22"/>
                <w:lang w:eastAsia="en-US"/>
              </w:rPr>
            </w:pPr>
            <w:r w:rsidRPr="0071354B">
              <w:rPr>
                <w:szCs w:val="22"/>
                <w:lang w:val="hu" w:eastAsia="en-US"/>
              </w:rPr>
              <w:t>Kezelés felfüggesztése</w:t>
            </w:r>
          </w:p>
        </w:tc>
        <w:tc>
          <w:tcPr>
            <w:tcW w:w="1275" w:type="dxa"/>
            <w:shd w:val="clear" w:color="auto" w:fill="auto"/>
            <w:vAlign w:val="center"/>
          </w:tcPr>
          <w:p w14:paraId="49741C77" w14:textId="00710389" w:rsidR="00B01237" w:rsidRPr="0071354B" w:rsidRDefault="008268E3" w:rsidP="009C71A1">
            <w:pPr>
              <w:tabs>
                <w:tab w:val="clear" w:pos="567"/>
                <w:tab w:val="left" w:pos="284"/>
              </w:tabs>
              <w:spacing w:line="240" w:lineRule="auto"/>
              <w:rPr>
                <w:szCs w:val="22"/>
                <w:lang w:eastAsia="en-US"/>
              </w:rPr>
            </w:pPr>
            <w:r w:rsidRPr="0071354B">
              <w:rPr>
                <w:szCs w:val="22"/>
                <w:lang w:val="hu" w:eastAsia="en-US"/>
              </w:rPr>
              <w:t>Kezelés felfüggesztése</w:t>
            </w:r>
          </w:p>
        </w:tc>
        <w:tc>
          <w:tcPr>
            <w:tcW w:w="1276" w:type="dxa"/>
            <w:shd w:val="clear" w:color="auto" w:fill="auto"/>
            <w:vAlign w:val="center"/>
          </w:tcPr>
          <w:p w14:paraId="0674DF7E" w14:textId="0AA1547F" w:rsidR="00B01237" w:rsidRPr="0071354B" w:rsidRDefault="008268E3" w:rsidP="009C71A1">
            <w:pPr>
              <w:tabs>
                <w:tab w:val="clear" w:pos="567"/>
                <w:tab w:val="left" w:pos="284"/>
              </w:tabs>
              <w:spacing w:line="240" w:lineRule="auto"/>
              <w:rPr>
                <w:szCs w:val="22"/>
                <w:lang w:eastAsia="en-US"/>
              </w:rPr>
            </w:pPr>
            <w:r w:rsidRPr="0071354B">
              <w:rPr>
                <w:szCs w:val="22"/>
                <w:lang w:val="hu" w:eastAsia="en-US"/>
              </w:rPr>
              <w:t>Kezelés felfüggesztése</w:t>
            </w:r>
          </w:p>
        </w:tc>
        <w:tc>
          <w:tcPr>
            <w:tcW w:w="1276" w:type="dxa"/>
            <w:shd w:val="clear" w:color="auto" w:fill="auto"/>
            <w:vAlign w:val="center"/>
          </w:tcPr>
          <w:p w14:paraId="4CAEAB95" w14:textId="6A3348AD" w:rsidR="00B01237" w:rsidRPr="0071354B" w:rsidRDefault="008268E3" w:rsidP="009C71A1">
            <w:pPr>
              <w:tabs>
                <w:tab w:val="clear" w:pos="567"/>
                <w:tab w:val="left" w:pos="284"/>
              </w:tabs>
              <w:spacing w:line="240" w:lineRule="auto"/>
              <w:rPr>
                <w:szCs w:val="22"/>
                <w:lang w:eastAsia="en-US"/>
              </w:rPr>
            </w:pPr>
            <w:r w:rsidRPr="0071354B">
              <w:rPr>
                <w:szCs w:val="22"/>
                <w:lang w:val="hu" w:eastAsia="en-US"/>
              </w:rPr>
              <w:t>Kezelés felfüggesztése</w:t>
            </w:r>
          </w:p>
        </w:tc>
        <w:tc>
          <w:tcPr>
            <w:tcW w:w="1276" w:type="dxa"/>
            <w:shd w:val="clear" w:color="auto" w:fill="auto"/>
            <w:vAlign w:val="center"/>
          </w:tcPr>
          <w:p w14:paraId="63F93F8E" w14:textId="4C78178F" w:rsidR="00B01237" w:rsidRPr="0071354B" w:rsidRDefault="008268E3" w:rsidP="009C71A1">
            <w:pPr>
              <w:tabs>
                <w:tab w:val="clear" w:pos="567"/>
                <w:tab w:val="left" w:pos="284"/>
              </w:tabs>
              <w:spacing w:line="240" w:lineRule="auto"/>
              <w:rPr>
                <w:szCs w:val="22"/>
                <w:lang w:eastAsia="en-US"/>
              </w:rPr>
            </w:pPr>
            <w:r w:rsidRPr="0071354B">
              <w:rPr>
                <w:szCs w:val="22"/>
                <w:lang w:val="hu" w:eastAsia="en-US"/>
              </w:rPr>
              <w:t>Kezelés felfüggesztése</w:t>
            </w:r>
          </w:p>
        </w:tc>
      </w:tr>
    </w:tbl>
    <w:p w14:paraId="054A6221" w14:textId="77777777" w:rsidR="00B01237" w:rsidRPr="0071354B" w:rsidRDefault="00B01237" w:rsidP="009C71A1">
      <w:pPr>
        <w:pStyle w:val="Text"/>
        <w:spacing w:before="0"/>
        <w:jc w:val="left"/>
        <w:rPr>
          <w:sz w:val="22"/>
          <w:szCs w:val="22"/>
        </w:rPr>
      </w:pPr>
    </w:p>
    <w:p w14:paraId="3EE47EE3" w14:textId="456315DC" w:rsidR="00CF5888" w:rsidRPr="0071354B" w:rsidRDefault="00B9269C" w:rsidP="009C71A1">
      <w:pPr>
        <w:pStyle w:val="Text"/>
        <w:spacing w:before="0"/>
        <w:jc w:val="left"/>
        <w:rPr>
          <w:bCs/>
          <w:sz w:val="22"/>
          <w:szCs w:val="22"/>
        </w:rPr>
      </w:pPr>
      <w:r w:rsidRPr="0071354B">
        <w:rPr>
          <w:sz w:val="22"/>
          <w:szCs w:val="22"/>
        </w:rPr>
        <w:t>Polycythemia verában</w:t>
      </w:r>
      <w:r w:rsidRPr="0071354B" w:rsidDel="00B9269C">
        <w:rPr>
          <w:rFonts w:eastAsia="Calibri"/>
          <w:sz w:val="22"/>
          <w:szCs w:val="22"/>
          <w:lang w:bidi="hu-HU"/>
        </w:rPr>
        <w:t xml:space="preserve"> </w:t>
      </w:r>
      <w:r w:rsidR="00D53A42" w:rsidRPr="0071354B">
        <w:rPr>
          <w:rFonts w:eastAsia="Calibri"/>
          <w:sz w:val="22"/>
          <w:szCs w:val="22"/>
          <w:lang w:bidi="hu-HU"/>
        </w:rPr>
        <w:t>a dóziscsökkentést akkor is mérlegelni kell, ha a haemoglobinszint 12</w:t>
      </w:r>
      <w:r w:rsidR="00853E0C" w:rsidRPr="0071354B">
        <w:rPr>
          <w:rFonts w:eastAsia="Calibri"/>
          <w:sz w:val="22"/>
          <w:szCs w:val="22"/>
          <w:lang w:bidi="hu-HU"/>
        </w:rPr>
        <w:t> </w:t>
      </w:r>
      <w:r w:rsidR="00D53A42" w:rsidRPr="0071354B">
        <w:rPr>
          <w:rFonts w:eastAsia="Calibri"/>
          <w:sz w:val="22"/>
          <w:szCs w:val="22"/>
          <w:lang w:bidi="hu-HU"/>
        </w:rPr>
        <w:t>g/dl alá csökken, és javasolt, ha 10</w:t>
      </w:r>
      <w:r w:rsidR="00853E0C" w:rsidRPr="0071354B">
        <w:rPr>
          <w:rFonts w:eastAsia="Calibri"/>
          <w:sz w:val="22"/>
          <w:szCs w:val="22"/>
          <w:lang w:bidi="hu-HU"/>
        </w:rPr>
        <w:t> </w:t>
      </w:r>
      <w:r w:rsidR="00D53A42" w:rsidRPr="0071354B">
        <w:rPr>
          <w:rFonts w:eastAsia="Calibri"/>
          <w:sz w:val="22"/>
          <w:szCs w:val="22"/>
          <w:lang w:bidi="hu-HU"/>
        </w:rPr>
        <w:t>g/dl alá csökken.</w:t>
      </w:r>
    </w:p>
    <w:p w14:paraId="3EE47EEA" w14:textId="5087585F" w:rsidR="00CF5888" w:rsidRPr="0071354B" w:rsidRDefault="00CF5888" w:rsidP="009C71A1">
      <w:pPr>
        <w:tabs>
          <w:tab w:val="clear" w:pos="567"/>
        </w:tabs>
        <w:spacing w:line="240" w:lineRule="auto"/>
        <w:rPr>
          <w:szCs w:val="22"/>
        </w:rPr>
      </w:pPr>
    </w:p>
    <w:p w14:paraId="57F9412F" w14:textId="2079BFA0" w:rsidR="00CA0636" w:rsidRPr="0071354B" w:rsidRDefault="00C873E4" w:rsidP="009C71A1">
      <w:pPr>
        <w:keepNext/>
        <w:tabs>
          <w:tab w:val="clear" w:pos="567"/>
        </w:tabs>
        <w:spacing w:line="240" w:lineRule="auto"/>
        <w:rPr>
          <w:bCs/>
          <w:i/>
          <w:szCs w:val="22"/>
          <w:lang w:eastAsia="en-US"/>
        </w:rPr>
      </w:pPr>
      <w:r w:rsidRPr="0071354B">
        <w:rPr>
          <w:i/>
          <w:iCs/>
          <w:szCs w:val="22"/>
          <w:lang w:val="hu" w:eastAsia="en-US"/>
        </w:rPr>
        <w:t>Graft versus host</w:t>
      </w:r>
      <w:r w:rsidR="00CA0636" w:rsidRPr="0071354B">
        <w:rPr>
          <w:i/>
          <w:iCs/>
          <w:szCs w:val="22"/>
          <w:lang w:val="hu" w:eastAsia="en-US"/>
        </w:rPr>
        <w:t xml:space="preserve"> betegség</w:t>
      </w:r>
    </w:p>
    <w:p w14:paraId="10468FA1" w14:textId="39CDD7F0" w:rsidR="00CA0636" w:rsidRPr="0071354B" w:rsidRDefault="00CA0636" w:rsidP="009C71A1">
      <w:pPr>
        <w:tabs>
          <w:tab w:val="clear" w:pos="567"/>
        </w:tabs>
        <w:spacing w:line="240" w:lineRule="auto"/>
        <w:rPr>
          <w:szCs w:val="22"/>
          <w:lang w:eastAsia="en-US"/>
        </w:rPr>
      </w:pPr>
      <w:r w:rsidRPr="0071354B">
        <w:rPr>
          <w:szCs w:val="22"/>
          <w:lang w:val="hu" w:eastAsia="en-US"/>
        </w:rPr>
        <w:t xml:space="preserve">A </w:t>
      </w:r>
      <w:r w:rsidR="00985DE5" w:rsidRPr="0071354B">
        <w:rPr>
          <w:szCs w:val="22"/>
          <w:lang w:val="hu" w:eastAsia="en-US"/>
        </w:rPr>
        <w:t xml:space="preserve">szokásos támogató kezelés után – beleértve a növekedési faktorokat, fertőzés elleni kezeléseket és vérátömlesztéseket – a </w:t>
      </w:r>
      <w:r w:rsidRPr="0071354B">
        <w:rPr>
          <w:szCs w:val="22"/>
          <w:lang w:val="hu" w:eastAsia="en-US"/>
        </w:rPr>
        <w:t xml:space="preserve">dózis csökkentése, valamint a kezelés átmeneti megszakítása válhat szükségessé </w:t>
      </w:r>
      <w:r w:rsidR="00985DE5" w:rsidRPr="0071354B">
        <w:rPr>
          <w:szCs w:val="22"/>
          <w:lang w:val="hu" w:eastAsia="en-US"/>
        </w:rPr>
        <w:t xml:space="preserve">azoknál </w:t>
      </w:r>
      <w:r w:rsidRPr="0071354B">
        <w:rPr>
          <w:szCs w:val="22"/>
          <w:lang w:val="hu" w:eastAsia="en-US"/>
        </w:rPr>
        <w:t xml:space="preserve">a </w:t>
      </w:r>
      <w:r w:rsidR="00985DE5" w:rsidRPr="0071354B">
        <w:rPr>
          <w:szCs w:val="22"/>
          <w:lang w:val="hu" w:eastAsia="en-US"/>
        </w:rPr>
        <w:t>GvHD</w:t>
      </w:r>
      <w:r w:rsidR="00985DE5" w:rsidRPr="0071354B">
        <w:rPr>
          <w:szCs w:val="22"/>
          <w:lang w:val="hu" w:eastAsia="en-US"/>
        </w:rPr>
        <w:noBreakHyphen/>
        <w:t xml:space="preserve">ben szenvedő betegeknél, akiknél </w:t>
      </w:r>
      <w:r w:rsidRPr="0071354B">
        <w:rPr>
          <w:szCs w:val="22"/>
          <w:lang w:val="hu" w:eastAsia="en-US"/>
        </w:rPr>
        <w:t>thrombocytopenia, neutropenia vagy emelkedett összbilirubinszint</w:t>
      </w:r>
      <w:r w:rsidR="00985DE5" w:rsidRPr="0071354B">
        <w:rPr>
          <w:szCs w:val="22"/>
          <w:lang w:val="hu" w:eastAsia="en-US"/>
        </w:rPr>
        <w:t xml:space="preserve"> alakul ki</w:t>
      </w:r>
      <w:r w:rsidRPr="0071354B">
        <w:rPr>
          <w:szCs w:val="22"/>
          <w:lang w:val="hu" w:eastAsia="en-US"/>
        </w:rPr>
        <w:t xml:space="preserve">. Egy </w:t>
      </w:r>
      <w:r w:rsidR="00C873E4" w:rsidRPr="0071354B">
        <w:rPr>
          <w:szCs w:val="22"/>
          <w:lang w:val="hu" w:eastAsia="en-US"/>
        </w:rPr>
        <w:t>dózis</w:t>
      </w:r>
      <w:r w:rsidRPr="0071354B">
        <w:rPr>
          <w:szCs w:val="22"/>
          <w:lang w:val="hu" w:eastAsia="en-US"/>
        </w:rPr>
        <w:t>szinttel javasolt csökkenteni a dózist (naponta kétszer 10 mg</w:t>
      </w:r>
      <w:r w:rsidRPr="0071354B">
        <w:rPr>
          <w:szCs w:val="22"/>
          <w:lang w:val="hu" w:eastAsia="en-US"/>
        </w:rPr>
        <w:noBreakHyphen/>
        <w:t>ról naponta kétszer 5 mg</w:t>
      </w:r>
      <w:r w:rsidRPr="0071354B">
        <w:rPr>
          <w:szCs w:val="22"/>
          <w:lang w:val="hu" w:eastAsia="en-US"/>
        </w:rPr>
        <w:noBreakHyphen/>
        <w:t>ra, illetve naponta kétszer 5 mg</w:t>
      </w:r>
      <w:r w:rsidRPr="0071354B">
        <w:rPr>
          <w:szCs w:val="22"/>
          <w:lang w:val="hu" w:eastAsia="en-US"/>
        </w:rPr>
        <w:noBreakHyphen/>
        <w:t>ról naponta egyszer 5 mg</w:t>
      </w:r>
      <w:r w:rsidRPr="0071354B">
        <w:rPr>
          <w:szCs w:val="22"/>
          <w:lang w:val="hu" w:eastAsia="en-US"/>
        </w:rPr>
        <w:noBreakHyphen/>
        <w:t>ra). A Jakavi naponta egyszer 5 mg</w:t>
      </w:r>
      <w:r w:rsidRPr="0071354B">
        <w:rPr>
          <w:szCs w:val="22"/>
          <w:lang w:val="hu" w:eastAsia="en-US"/>
        </w:rPr>
        <w:noBreakHyphen/>
        <w:t>os d</w:t>
      </w:r>
      <w:r w:rsidR="00532AC3" w:rsidRPr="0071354B">
        <w:rPr>
          <w:szCs w:val="22"/>
          <w:lang w:val="hu" w:eastAsia="en-US"/>
        </w:rPr>
        <w:t>ózis</w:t>
      </w:r>
      <w:r w:rsidRPr="0071354B">
        <w:rPr>
          <w:szCs w:val="22"/>
          <w:lang w:val="hu" w:eastAsia="en-US"/>
        </w:rPr>
        <w:t>át sem toleráló betegek kezelését meg kell szakítani. Az adagolásra vonatkozó részletes ajánlásokat a</w:t>
      </w:r>
      <w:r w:rsidR="00B4132A">
        <w:rPr>
          <w:szCs w:val="22"/>
          <w:lang w:val="hu" w:eastAsia="en-US"/>
        </w:rPr>
        <w:t>z</w:t>
      </w:r>
      <w:r w:rsidRPr="0071354B">
        <w:rPr>
          <w:szCs w:val="22"/>
          <w:lang w:val="hu" w:eastAsia="en-US"/>
        </w:rPr>
        <w:t xml:space="preserve"> </w:t>
      </w:r>
      <w:r w:rsidR="00B4132A">
        <w:rPr>
          <w:szCs w:val="22"/>
          <w:lang w:val="hu" w:eastAsia="en-US"/>
        </w:rPr>
        <w:t>5</w:t>
      </w:r>
      <w:r w:rsidRPr="0071354B">
        <w:rPr>
          <w:szCs w:val="22"/>
          <w:lang w:val="hu" w:eastAsia="en-US"/>
        </w:rPr>
        <w:t>. táblázat tartalmazza.</w:t>
      </w:r>
    </w:p>
    <w:p w14:paraId="7E00C802" w14:textId="77777777" w:rsidR="00CA0636" w:rsidRPr="0071354B" w:rsidRDefault="00CA0636" w:rsidP="009C71A1">
      <w:pPr>
        <w:tabs>
          <w:tab w:val="clear" w:pos="567"/>
        </w:tabs>
        <w:spacing w:line="240" w:lineRule="auto"/>
        <w:rPr>
          <w:szCs w:val="22"/>
          <w:lang w:eastAsia="en-US"/>
        </w:rPr>
      </w:pPr>
    </w:p>
    <w:p w14:paraId="7F060197" w14:textId="28E1E1EA" w:rsidR="00CA0636" w:rsidRPr="0071354B" w:rsidRDefault="00B4132A" w:rsidP="009C71A1">
      <w:pPr>
        <w:keepNext/>
        <w:keepLines/>
        <w:tabs>
          <w:tab w:val="clear" w:pos="567"/>
        </w:tabs>
        <w:spacing w:line="240" w:lineRule="auto"/>
        <w:ind w:left="1134" w:hanging="1134"/>
        <w:rPr>
          <w:b/>
          <w:szCs w:val="22"/>
          <w:lang w:eastAsia="en-US"/>
        </w:rPr>
      </w:pPr>
      <w:bookmarkStart w:id="2" w:name="_Toc59188499"/>
      <w:r>
        <w:rPr>
          <w:b/>
          <w:bCs/>
          <w:szCs w:val="22"/>
          <w:lang w:val="hu" w:eastAsia="en-US"/>
        </w:rPr>
        <w:lastRenderedPageBreak/>
        <w:t>5</w:t>
      </w:r>
      <w:r w:rsidR="00CA0636" w:rsidRPr="0071354B">
        <w:rPr>
          <w:b/>
          <w:bCs/>
          <w:szCs w:val="22"/>
          <w:lang w:val="hu" w:eastAsia="en-US"/>
        </w:rPr>
        <w:t>. táblázat</w:t>
      </w:r>
      <w:r w:rsidR="00CA0636" w:rsidRPr="0071354B">
        <w:rPr>
          <w:b/>
          <w:bCs/>
          <w:szCs w:val="22"/>
          <w:lang w:val="hu" w:eastAsia="en-US"/>
        </w:rPr>
        <w:tab/>
        <w:t xml:space="preserve">Adagolási ajánlás </w:t>
      </w:r>
      <w:r w:rsidR="00E54887" w:rsidRPr="0071354B">
        <w:rPr>
          <w:b/>
          <w:bCs/>
          <w:szCs w:val="22"/>
          <w:lang w:val="hu"/>
        </w:rPr>
        <w:t>ruxolitinib-terápia során</w:t>
      </w:r>
      <w:r w:rsidR="00E54887" w:rsidRPr="0071354B">
        <w:rPr>
          <w:b/>
          <w:bCs/>
          <w:szCs w:val="22"/>
          <w:lang w:val="hu" w:eastAsia="en-US"/>
        </w:rPr>
        <w:t xml:space="preserve"> </w:t>
      </w:r>
      <w:r w:rsidR="00CA0636" w:rsidRPr="0071354B">
        <w:rPr>
          <w:b/>
          <w:bCs/>
          <w:szCs w:val="22"/>
          <w:lang w:val="hu" w:eastAsia="en-US"/>
        </w:rPr>
        <w:t>thrombocytopeniával, neutropeniával vagy emelkedett összbilirubinszinttel érintett GvHD</w:t>
      </w:r>
      <w:r w:rsidR="00CA0636" w:rsidRPr="0071354B">
        <w:rPr>
          <w:b/>
          <w:bCs/>
          <w:szCs w:val="22"/>
          <w:lang w:val="hu" w:eastAsia="en-US"/>
        </w:rPr>
        <w:noBreakHyphen/>
        <w:t>s betegek esetére</w:t>
      </w:r>
      <w:bookmarkEnd w:id="2"/>
    </w:p>
    <w:p w14:paraId="2477EA47" w14:textId="77777777" w:rsidR="00CA0636" w:rsidRPr="0071354B" w:rsidRDefault="00CA0636" w:rsidP="009C71A1">
      <w:pPr>
        <w:keepNext/>
        <w:tabs>
          <w:tab w:val="clear" w:pos="567"/>
        </w:tabs>
        <w:spacing w:line="240" w:lineRule="auto"/>
        <w:rPr>
          <w:szCs w:val="22"/>
          <w:lang w:eastAsia="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CA0636" w:rsidRPr="0071354B" w14:paraId="6CF19E40" w14:textId="77777777" w:rsidTr="005A3A24">
        <w:trPr>
          <w:cantSplit/>
        </w:trPr>
        <w:tc>
          <w:tcPr>
            <w:tcW w:w="3397" w:type="dxa"/>
            <w:vAlign w:val="center"/>
            <w:hideMark/>
          </w:tcPr>
          <w:p w14:paraId="27637957" w14:textId="77777777" w:rsidR="00CA0636" w:rsidRPr="0071354B" w:rsidRDefault="00CA0636" w:rsidP="009C71A1">
            <w:pPr>
              <w:keepNext/>
              <w:spacing w:line="240" w:lineRule="auto"/>
              <w:rPr>
                <w:szCs w:val="22"/>
                <w:lang w:eastAsia="en-US"/>
              </w:rPr>
            </w:pPr>
            <w:r w:rsidRPr="0071354B">
              <w:rPr>
                <w:b/>
                <w:bCs/>
                <w:szCs w:val="22"/>
                <w:lang w:val="hu" w:eastAsia="en-US"/>
              </w:rPr>
              <w:t>Laboratóriumi paraméter</w:t>
            </w:r>
          </w:p>
        </w:tc>
        <w:tc>
          <w:tcPr>
            <w:tcW w:w="5686" w:type="dxa"/>
            <w:vAlign w:val="center"/>
            <w:hideMark/>
          </w:tcPr>
          <w:p w14:paraId="2E32C663" w14:textId="77777777" w:rsidR="00CA0636" w:rsidRPr="0071354B" w:rsidRDefault="00CA0636" w:rsidP="009C71A1">
            <w:pPr>
              <w:keepNext/>
              <w:tabs>
                <w:tab w:val="clear" w:pos="567"/>
                <w:tab w:val="left" w:pos="284"/>
              </w:tabs>
              <w:spacing w:line="240" w:lineRule="auto"/>
              <w:rPr>
                <w:b/>
                <w:szCs w:val="22"/>
                <w:lang w:eastAsia="en-US"/>
              </w:rPr>
            </w:pPr>
            <w:r w:rsidRPr="0071354B">
              <w:rPr>
                <w:b/>
                <w:bCs/>
                <w:szCs w:val="22"/>
                <w:lang w:val="hu" w:eastAsia="en-US"/>
              </w:rPr>
              <w:t>Adagolási ajánlás</w:t>
            </w:r>
          </w:p>
        </w:tc>
      </w:tr>
      <w:tr w:rsidR="00CA0636" w:rsidRPr="0071354B" w14:paraId="06C221D8" w14:textId="77777777" w:rsidTr="005A3A24">
        <w:trPr>
          <w:cantSplit/>
        </w:trPr>
        <w:tc>
          <w:tcPr>
            <w:tcW w:w="3397" w:type="dxa"/>
            <w:hideMark/>
          </w:tcPr>
          <w:p w14:paraId="0C50F8BC" w14:textId="0E2F784F" w:rsidR="00CA0636" w:rsidRPr="0071354B" w:rsidRDefault="00CA0636" w:rsidP="009C71A1">
            <w:pPr>
              <w:keepNext/>
              <w:tabs>
                <w:tab w:val="clear" w:pos="567"/>
                <w:tab w:val="left" w:pos="284"/>
              </w:tabs>
              <w:spacing w:line="240" w:lineRule="auto"/>
              <w:rPr>
                <w:szCs w:val="22"/>
                <w:lang w:eastAsia="en-US"/>
              </w:rPr>
            </w:pPr>
            <w:r w:rsidRPr="0071354B">
              <w:rPr>
                <w:szCs w:val="22"/>
                <w:lang w:val="hu" w:eastAsia="en-US"/>
              </w:rPr>
              <w:t>Vérlemezkeszám &lt;</w:t>
            </w:r>
            <w:r w:rsidR="005A3A24" w:rsidRPr="0071354B">
              <w:rPr>
                <w:szCs w:val="22"/>
                <w:lang w:val="hu" w:eastAsia="en-US"/>
              </w:rPr>
              <w:t> </w:t>
            </w:r>
            <w:r w:rsidRPr="0071354B">
              <w:rPr>
                <w:szCs w:val="22"/>
                <w:lang w:val="hu" w:eastAsia="en-US"/>
              </w:rPr>
              <w:t>20 000/mm</w:t>
            </w:r>
            <w:r w:rsidRPr="0071354B">
              <w:rPr>
                <w:szCs w:val="22"/>
                <w:vertAlign w:val="superscript"/>
                <w:lang w:val="hu" w:eastAsia="en-US"/>
              </w:rPr>
              <w:t>3</w:t>
            </w:r>
          </w:p>
        </w:tc>
        <w:tc>
          <w:tcPr>
            <w:tcW w:w="5686" w:type="dxa"/>
            <w:hideMark/>
          </w:tcPr>
          <w:p w14:paraId="196304F6" w14:textId="5DD10809" w:rsidR="00CA0636" w:rsidRPr="0071354B" w:rsidRDefault="00CA0636" w:rsidP="009C71A1">
            <w:pPr>
              <w:keepNext/>
              <w:tabs>
                <w:tab w:val="clear" w:pos="567"/>
                <w:tab w:val="left" w:pos="284"/>
              </w:tabs>
              <w:spacing w:line="240" w:lineRule="auto"/>
              <w:rPr>
                <w:szCs w:val="22"/>
                <w:lang w:eastAsia="en-US"/>
              </w:rPr>
            </w:pPr>
            <w:r w:rsidRPr="0071354B">
              <w:rPr>
                <w:szCs w:val="22"/>
                <w:lang w:val="hu" w:eastAsia="en-US"/>
              </w:rPr>
              <w:t xml:space="preserve">Csökkenteni kell a Jakavi dózisát egy </w:t>
            </w:r>
            <w:r w:rsidR="00C873E4" w:rsidRPr="0071354B">
              <w:rPr>
                <w:szCs w:val="22"/>
                <w:lang w:val="hu" w:eastAsia="en-US"/>
              </w:rPr>
              <w:t>dózisszint</w:t>
            </w:r>
            <w:r w:rsidRPr="0071354B">
              <w:rPr>
                <w:szCs w:val="22"/>
                <w:lang w:val="hu" w:eastAsia="en-US"/>
              </w:rPr>
              <w:t>tel. Ha a vérlemezkeszám visszatér ≥</w:t>
            </w:r>
            <w:r w:rsidR="005A3A24" w:rsidRPr="0071354B">
              <w:rPr>
                <w:szCs w:val="22"/>
                <w:lang w:val="hu" w:eastAsia="en-US"/>
              </w:rPr>
              <w:t> </w:t>
            </w:r>
            <w:r w:rsidRPr="0071354B">
              <w:rPr>
                <w:szCs w:val="22"/>
                <w:lang w:val="hu" w:eastAsia="en-US"/>
              </w:rPr>
              <w:t>20 000/mm</w:t>
            </w:r>
            <w:r w:rsidRPr="0071354B">
              <w:rPr>
                <w:szCs w:val="22"/>
                <w:vertAlign w:val="superscript"/>
                <w:lang w:val="hu" w:eastAsia="en-US"/>
              </w:rPr>
              <w:t>3</w:t>
            </w:r>
            <w:r w:rsidRPr="0071354B">
              <w:rPr>
                <w:szCs w:val="22"/>
                <w:lang w:val="hu" w:eastAsia="en-US"/>
              </w:rPr>
              <w:noBreakHyphen/>
              <w:t xml:space="preserve">re hét napon belül, a dózis visszaállítható az eredeti </w:t>
            </w:r>
            <w:r w:rsidR="00C873E4" w:rsidRPr="0071354B">
              <w:rPr>
                <w:szCs w:val="22"/>
                <w:lang w:val="hu" w:eastAsia="en-US"/>
              </w:rPr>
              <w:t>dózisszint</w:t>
            </w:r>
            <w:r w:rsidRPr="0071354B">
              <w:rPr>
                <w:szCs w:val="22"/>
                <w:lang w:val="hu" w:eastAsia="en-US"/>
              </w:rPr>
              <w:t>re, egyéb esetben fenn kell tartani a csökkentett dózist.</w:t>
            </w:r>
          </w:p>
        </w:tc>
      </w:tr>
      <w:tr w:rsidR="00CA0636" w:rsidRPr="0071354B" w14:paraId="2625524B" w14:textId="77777777" w:rsidTr="005A3A24">
        <w:trPr>
          <w:cantSplit/>
        </w:trPr>
        <w:tc>
          <w:tcPr>
            <w:tcW w:w="3397" w:type="dxa"/>
            <w:hideMark/>
          </w:tcPr>
          <w:p w14:paraId="60991217" w14:textId="4E271463" w:rsidR="00CA0636" w:rsidRPr="0071354B" w:rsidRDefault="00CA0636" w:rsidP="009C71A1">
            <w:pPr>
              <w:keepNext/>
              <w:tabs>
                <w:tab w:val="clear" w:pos="567"/>
              </w:tabs>
              <w:spacing w:line="240" w:lineRule="auto"/>
              <w:rPr>
                <w:rFonts w:eastAsia="SimSun"/>
                <w:szCs w:val="22"/>
                <w:lang w:eastAsia="en-US"/>
              </w:rPr>
            </w:pPr>
            <w:r w:rsidRPr="0071354B">
              <w:rPr>
                <w:rFonts w:eastAsia="SimSun"/>
                <w:szCs w:val="22"/>
                <w:lang w:val="hu" w:eastAsia="en-US"/>
              </w:rPr>
              <w:t>Vérlemezkeszám &lt;</w:t>
            </w:r>
            <w:r w:rsidR="005A3A24" w:rsidRPr="0071354B">
              <w:rPr>
                <w:rFonts w:eastAsia="SimSun"/>
                <w:szCs w:val="22"/>
                <w:lang w:val="hu" w:eastAsia="en-US"/>
              </w:rPr>
              <w:t> </w:t>
            </w:r>
            <w:r w:rsidRPr="0071354B">
              <w:rPr>
                <w:rFonts w:eastAsia="SimSun"/>
                <w:szCs w:val="22"/>
                <w:lang w:val="hu" w:eastAsia="en-US"/>
              </w:rPr>
              <w:t>15 000/mm</w:t>
            </w:r>
            <w:r w:rsidRPr="0071354B">
              <w:rPr>
                <w:rFonts w:eastAsia="SimSun"/>
                <w:szCs w:val="22"/>
                <w:vertAlign w:val="superscript"/>
                <w:lang w:val="hu" w:eastAsia="en-US"/>
              </w:rPr>
              <w:t>3</w:t>
            </w:r>
          </w:p>
        </w:tc>
        <w:tc>
          <w:tcPr>
            <w:tcW w:w="5686" w:type="dxa"/>
            <w:hideMark/>
          </w:tcPr>
          <w:p w14:paraId="6B57E627" w14:textId="372E34BC" w:rsidR="00CA0636" w:rsidRPr="0071354B" w:rsidRDefault="00CA0636" w:rsidP="009C71A1">
            <w:pPr>
              <w:keepNext/>
              <w:tabs>
                <w:tab w:val="clear" w:pos="567"/>
              </w:tabs>
              <w:spacing w:line="240" w:lineRule="auto"/>
              <w:rPr>
                <w:rFonts w:eastAsia="SimSun"/>
                <w:szCs w:val="22"/>
                <w:lang w:eastAsia="en-US"/>
              </w:rPr>
            </w:pPr>
            <w:r w:rsidRPr="0071354B">
              <w:rPr>
                <w:rFonts w:eastAsia="SimSun"/>
                <w:szCs w:val="22"/>
                <w:lang w:val="hu" w:eastAsia="en-US"/>
              </w:rPr>
              <w:t>Fel kell függeszteni a Jakavi alkalmazását addig, amíg a vérlemezkeszám vissza nem tér ≥</w:t>
            </w:r>
            <w:r w:rsidR="005A3A24" w:rsidRPr="0071354B">
              <w:rPr>
                <w:rFonts w:eastAsia="SimSun"/>
                <w:szCs w:val="22"/>
                <w:lang w:val="hu" w:eastAsia="en-US"/>
              </w:rPr>
              <w:t> </w:t>
            </w:r>
            <w:r w:rsidRPr="0071354B">
              <w:rPr>
                <w:rFonts w:eastAsia="SimSun"/>
                <w:szCs w:val="22"/>
                <w:lang w:val="hu" w:eastAsia="en-US"/>
              </w:rPr>
              <w:t>20 000/mm</w:t>
            </w:r>
            <w:r w:rsidRPr="0071354B">
              <w:rPr>
                <w:rFonts w:eastAsia="SimSun"/>
                <w:szCs w:val="22"/>
                <w:vertAlign w:val="superscript"/>
                <w:lang w:val="hu" w:eastAsia="en-US"/>
              </w:rPr>
              <w:t>3</w:t>
            </w:r>
            <w:r w:rsidRPr="0071354B">
              <w:rPr>
                <w:rFonts w:eastAsia="SimSun"/>
                <w:szCs w:val="22"/>
                <w:lang w:val="hu" w:eastAsia="en-US"/>
              </w:rPr>
              <w:noBreakHyphen/>
              <w:t xml:space="preserve">re, majd újra kell kezdeni az alkalmazást egy alacsonyabb </w:t>
            </w:r>
            <w:r w:rsidR="00C873E4" w:rsidRPr="0071354B">
              <w:rPr>
                <w:rFonts w:eastAsia="SimSun"/>
                <w:szCs w:val="22"/>
                <w:lang w:val="hu" w:eastAsia="en-US"/>
              </w:rPr>
              <w:t>dózisszint</w:t>
            </w:r>
            <w:r w:rsidRPr="0071354B">
              <w:rPr>
                <w:rFonts w:eastAsia="SimSun"/>
                <w:szCs w:val="22"/>
                <w:lang w:val="hu" w:eastAsia="en-US"/>
              </w:rPr>
              <w:t>en.</w:t>
            </w:r>
          </w:p>
        </w:tc>
      </w:tr>
      <w:tr w:rsidR="00CA0636" w:rsidRPr="0071354B" w14:paraId="1B91E702" w14:textId="77777777" w:rsidTr="005A3A24">
        <w:trPr>
          <w:cantSplit/>
        </w:trPr>
        <w:tc>
          <w:tcPr>
            <w:tcW w:w="3397" w:type="dxa"/>
            <w:hideMark/>
          </w:tcPr>
          <w:p w14:paraId="00D2BEEC" w14:textId="34C07F53" w:rsidR="00CA0636" w:rsidRPr="0071354B" w:rsidRDefault="00CA0636" w:rsidP="009C71A1">
            <w:pPr>
              <w:keepNext/>
              <w:tabs>
                <w:tab w:val="clear" w:pos="567"/>
              </w:tabs>
              <w:spacing w:line="240" w:lineRule="auto"/>
              <w:rPr>
                <w:rFonts w:eastAsia="SimSun"/>
                <w:szCs w:val="22"/>
                <w:lang w:eastAsia="en-US"/>
              </w:rPr>
            </w:pPr>
            <w:r w:rsidRPr="0071354B">
              <w:rPr>
                <w:rFonts w:eastAsia="SimSun"/>
                <w:szCs w:val="22"/>
                <w:lang w:val="hu" w:eastAsia="en-US"/>
              </w:rPr>
              <w:t>Abszolút neutrofilszám (absolute neutrophil count, ANC) ≥</w:t>
            </w:r>
            <w:r w:rsidR="005A3A24" w:rsidRPr="0071354B">
              <w:rPr>
                <w:rFonts w:eastAsia="SimSun"/>
                <w:szCs w:val="22"/>
                <w:lang w:val="hu" w:eastAsia="en-US"/>
              </w:rPr>
              <w:t> </w:t>
            </w:r>
            <w:r w:rsidRPr="0071354B">
              <w:rPr>
                <w:rFonts w:eastAsia="SimSun"/>
                <w:szCs w:val="22"/>
                <w:lang w:val="hu" w:eastAsia="en-US"/>
              </w:rPr>
              <w:t>500/mm</w:t>
            </w:r>
            <w:r w:rsidRPr="0071354B">
              <w:rPr>
                <w:rFonts w:eastAsia="SimSun"/>
                <w:szCs w:val="22"/>
                <w:vertAlign w:val="superscript"/>
                <w:lang w:val="hu" w:eastAsia="en-US"/>
              </w:rPr>
              <w:t>3</w:t>
            </w:r>
            <w:r w:rsidRPr="0071354B">
              <w:rPr>
                <w:rFonts w:eastAsia="SimSun"/>
                <w:szCs w:val="22"/>
                <w:lang w:val="hu" w:eastAsia="en-US"/>
              </w:rPr>
              <w:t xml:space="preserve"> – &lt;</w:t>
            </w:r>
            <w:r w:rsidR="005A3A24" w:rsidRPr="0071354B">
              <w:rPr>
                <w:rFonts w:eastAsia="SimSun"/>
                <w:szCs w:val="22"/>
                <w:lang w:val="hu" w:eastAsia="en-US"/>
              </w:rPr>
              <w:t> </w:t>
            </w:r>
            <w:r w:rsidRPr="0071354B">
              <w:rPr>
                <w:rFonts w:eastAsia="SimSun"/>
                <w:szCs w:val="22"/>
                <w:lang w:val="hu" w:eastAsia="en-US"/>
              </w:rPr>
              <w:t>750/mm</w:t>
            </w:r>
            <w:r w:rsidRPr="0071354B">
              <w:rPr>
                <w:rFonts w:eastAsia="SimSun"/>
                <w:szCs w:val="22"/>
                <w:vertAlign w:val="superscript"/>
                <w:lang w:val="hu" w:eastAsia="en-US"/>
              </w:rPr>
              <w:t>3</w:t>
            </w:r>
          </w:p>
        </w:tc>
        <w:tc>
          <w:tcPr>
            <w:tcW w:w="5686" w:type="dxa"/>
            <w:hideMark/>
          </w:tcPr>
          <w:p w14:paraId="2FF315A3" w14:textId="138D0860" w:rsidR="00CA0636" w:rsidRPr="0071354B" w:rsidRDefault="00CA0636" w:rsidP="009C71A1">
            <w:pPr>
              <w:keepNext/>
              <w:tabs>
                <w:tab w:val="clear" w:pos="567"/>
              </w:tabs>
              <w:spacing w:line="240" w:lineRule="auto"/>
              <w:rPr>
                <w:rFonts w:eastAsia="SimSun"/>
                <w:szCs w:val="22"/>
                <w:lang w:eastAsia="en-US"/>
              </w:rPr>
            </w:pPr>
            <w:r w:rsidRPr="0071354B">
              <w:rPr>
                <w:rFonts w:eastAsia="SimSun"/>
                <w:szCs w:val="22"/>
                <w:lang w:val="hu" w:eastAsia="en-US"/>
              </w:rPr>
              <w:t xml:space="preserve">Csökkenteni kell a Jakavi dózisát egy </w:t>
            </w:r>
            <w:r w:rsidR="00C873E4" w:rsidRPr="0071354B">
              <w:rPr>
                <w:rFonts w:eastAsia="SimSun"/>
                <w:szCs w:val="22"/>
                <w:lang w:val="hu" w:eastAsia="en-US"/>
              </w:rPr>
              <w:t>dózisszint</w:t>
            </w:r>
            <w:r w:rsidRPr="0071354B">
              <w:rPr>
                <w:rFonts w:eastAsia="SimSun"/>
                <w:szCs w:val="22"/>
                <w:lang w:val="hu" w:eastAsia="en-US"/>
              </w:rPr>
              <w:t xml:space="preserve">tel. Térjen vissza az eredeti </w:t>
            </w:r>
            <w:r w:rsidR="00C873E4" w:rsidRPr="0071354B">
              <w:rPr>
                <w:rFonts w:eastAsia="SimSun"/>
                <w:szCs w:val="22"/>
                <w:lang w:val="hu" w:eastAsia="en-US"/>
              </w:rPr>
              <w:t>dózisszint</w:t>
            </w:r>
            <w:r w:rsidRPr="0071354B">
              <w:rPr>
                <w:rFonts w:eastAsia="SimSun"/>
                <w:szCs w:val="22"/>
                <w:lang w:val="hu" w:eastAsia="en-US"/>
              </w:rPr>
              <w:t>re, ha az ANC &gt;</w:t>
            </w:r>
            <w:r w:rsidR="005A3A24" w:rsidRPr="0071354B">
              <w:rPr>
                <w:rFonts w:eastAsia="SimSun"/>
                <w:szCs w:val="22"/>
                <w:lang w:val="hu" w:eastAsia="en-US"/>
              </w:rPr>
              <w:t> </w:t>
            </w:r>
            <w:r w:rsidRPr="0071354B">
              <w:rPr>
                <w:rFonts w:eastAsia="SimSun"/>
                <w:szCs w:val="22"/>
                <w:lang w:val="hu" w:eastAsia="en-US"/>
              </w:rPr>
              <w:t>1000/mm</w:t>
            </w:r>
            <w:r w:rsidRPr="0071354B">
              <w:rPr>
                <w:rFonts w:eastAsia="SimSun"/>
                <w:szCs w:val="22"/>
                <w:vertAlign w:val="superscript"/>
                <w:lang w:val="hu" w:eastAsia="en-US"/>
              </w:rPr>
              <w:t>3</w:t>
            </w:r>
            <w:r w:rsidRPr="0071354B">
              <w:rPr>
                <w:rFonts w:eastAsia="SimSun"/>
                <w:szCs w:val="22"/>
                <w:lang w:val="hu" w:eastAsia="en-US"/>
              </w:rPr>
              <w:t>.</w:t>
            </w:r>
          </w:p>
        </w:tc>
      </w:tr>
      <w:tr w:rsidR="00CA0636" w:rsidRPr="0071354B" w14:paraId="39E7CF4A" w14:textId="77777777" w:rsidTr="005A3A24">
        <w:trPr>
          <w:cantSplit/>
        </w:trPr>
        <w:tc>
          <w:tcPr>
            <w:tcW w:w="3397" w:type="dxa"/>
            <w:hideMark/>
          </w:tcPr>
          <w:p w14:paraId="47580012" w14:textId="2EF353FD" w:rsidR="00CA0636" w:rsidRPr="0071354B" w:rsidRDefault="00CA0636" w:rsidP="009C71A1">
            <w:pPr>
              <w:keepNext/>
              <w:tabs>
                <w:tab w:val="clear" w:pos="567"/>
                <w:tab w:val="left" w:pos="284"/>
              </w:tabs>
              <w:spacing w:line="240" w:lineRule="auto"/>
              <w:rPr>
                <w:szCs w:val="22"/>
                <w:lang w:eastAsia="en-US"/>
              </w:rPr>
            </w:pPr>
            <w:r w:rsidRPr="0071354B">
              <w:rPr>
                <w:szCs w:val="22"/>
                <w:lang w:val="hu" w:eastAsia="en-US"/>
              </w:rPr>
              <w:t>Abszolút neutrofilszám &lt;</w:t>
            </w:r>
            <w:r w:rsidR="005A3A24" w:rsidRPr="0071354B">
              <w:rPr>
                <w:szCs w:val="22"/>
                <w:lang w:val="hu" w:eastAsia="en-US"/>
              </w:rPr>
              <w:t> </w:t>
            </w:r>
            <w:r w:rsidRPr="0071354B">
              <w:rPr>
                <w:szCs w:val="22"/>
                <w:lang w:val="hu" w:eastAsia="en-US"/>
              </w:rPr>
              <w:t>500/mm</w:t>
            </w:r>
            <w:r w:rsidRPr="0071354B">
              <w:rPr>
                <w:szCs w:val="22"/>
                <w:vertAlign w:val="superscript"/>
                <w:lang w:val="hu" w:eastAsia="en-US"/>
              </w:rPr>
              <w:t>3</w:t>
            </w:r>
          </w:p>
        </w:tc>
        <w:tc>
          <w:tcPr>
            <w:tcW w:w="5686" w:type="dxa"/>
            <w:hideMark/>
          </w:tcPr>
          <w:p w14:paraId="1607878C" w14:textId="787C96FC" w:rsidR="00CA0636" w:rsidRPr="0071354B" w:rsidRDefault="00CA0636" w:rsidP="009C71A1">
            <w:pPr>
              <w:keepNext/>
              <w:tabs>
                <w:tab w:val="clear" w:pos="567"/>
                <w:tab w:val="left" w:pos="284"/>
              </w:tabs>
              <w:spacing w:line="240" w:lineRule="auto"/>
              <w:rPr>
                <w:szCs w:val="22"/>
                <w:lang w:eastAsia="en-US"/>
              </w:rPr>
            </w:pPr>
            <w:r w:rsidRPr="0071354B">
              <w:rPr>
                <w:szCs w:val="22"/>
                <w:lang w:val="hu" w:eastAsia="en-US"/>
              </w:rPr>
              <w:t>Fel kell függeszteni a Jakavi alkalmazását addig, amíg az ANC vissza nem tér &gt;</w:t>
            </w:r>
            <w:r w:rsidR="005A3A24" w:rsidRPr="0071354B">
              <w:rPr>
                <w:szCs w:val="22"/>
                <w:lang w:val="hu" w:eastAsia="en-US"/>
              </w:rPr>
              <w:t> </w:t>
            </w:r>
            <w:r w:rsidRPr="0071354B">
              <w:rPr>
                <w:szCs w:val="22"/>
                <w:lang w:val="hu" w:eastAsia="en-US"/>
              </w:rPr>
              <w:t>500/mm</w:t>
            </w:r>
            <w:r w:rsidRPr="0071354B">
              <w:rPr>
                <w:szCs w:val="22"/>
                <w:vertAlign w:val="superscript"/>
                <w:lang w:val="hu" w:eastAsia="en-US"/>
              </w:rPr>
              <w:t>3</w:t>
            </w:r>
            <w:r w:rsidRPr="0071354B">
              <w:rPr>
                <w:szCs w:val="22"/>
                <w:lang w:val="hu" w:eastAsia="en-US"/>
              </w:rPr>
              <w:noBreakHyphen/>
              <w:t xml:space="preserve">re, majd újra kell kezdeni az alkalmazást egy alacsonyabb </w:t>
            </w:r>
            <w:r w:rsidR="00C873E4" w:rsidRPr="0071354B">
              <w:rPr>
                <w:szCs w:val="22"/>
                <w:lang w:val="hu" w:eastAsia="en-US"/>
              </w:rPr>
              <w:t>dózisszint</w:t>
            </w:r>
            <w:r w:rsidRPr="0071354B">
              <w:rPr>
                <w:szCs w:val="22"/>
                <w:lang w:val="hu" w:eastAsia="en-US"/>
              </w:rPr>
              <w:t>en. Ha az ANC &gt;</w:t>
            </w:r>
            <w:r w:rsidR="005A7CE4" w:rsidRPr="0071354B">
              <w:rPr>
                <w:szCs w:val="22"/>
                <w:lang w:val="hu" w:eastAsia="en-US"/>
              </w:rPr>
              <w:t> </w:t>
            </w:r>
            <w:r w:rsidRPr="0071354B">
              <w:rPr>
                <w:szCs w:val="22"/>
                <w:lang w:val="hu" w:eastAsia="en-US"/>
              </w:rPr>
              <w:t>1000/mm</w:t>
            </w:r>
            <w:r w:rsidRPr="0071354B">
              <w:rPr>
                <w:szCs w:val="22"/>
                <w:vertAlign w:val="superscript"/>
                <w:lang w:val="hu" w:eastAsia="en-US"/>
              </w:rPr>
              <w:t>3</w:t>
            </w:r>
            <w:r w:rsidRPr="0071354B">
              <w:rPr>
                <w:szCs w:val="22"/>
                <w:lang w:val="hu" w:eastAsia="en-US"/>
              </w:rPr>
              <w:t xml:space="preserve">, az adagolás az eredeti </w:t>
            </w:r>
            <w:r w:rsidR="00C873E4" w:rsidRPr="0071354B">
              <w:rPr>
                <w:szCs w:val="22"/>
                <w:lang w:val="hu" w:eastAsia="en-US"/>
              </w:rPr>
              <w:t>dózisszint</w:t>
            </w:r>
            <w:r w:rsidRPr="0071354B">
              <w:rPr>
                <w:szCs w:val="22"/>
                <w:lang w:val="hu" w:eastAsia="en-US"/>
              </w:rPr>
              <w:t>en folytatható.</w:t>
            </w:r>
          </w:p>
        </w:tc>
      </w:tr>
      <w:tr w:rsidR="00CA0636" w:rsidRPr="0071354B" w14:paraId="10B8D5B2" w14:textId="77777777" w:rsidTr="005A3A24">
        <w:trPr>
          <w:cantSplit/>
        </w:trPr>
        <w:tc>
          <w:tcPr>
            <w:tcW w:w="3397" w:type="dxa"/>
            <w:vMerge w:val="restart"/>
            <w:hideMark/>
          </w:tcPr>
          <w:p w14:paraId="0D082406" w14:textId="001EEE2D" w:rsidR="00CA0636" w:rsidRPr="0071354B" w:rsidRDefault="00E54887" w:rsidP="009C71A1">
            <w:pPr>
              <w:keepNext/>
              <w:tabs>
                <w:tab w:val="clear" w:pos="567"/>
                <w:tab w:val="left" w:pos="284"/>
              </w:tabs>
              <w:spacing w:line="240" w:lineRule="auto"/>
              <w:rPr>
                <w:szCs w:val="22"/>
                <w:lang w:eastAsia="en-US"/>
              </w:rPr>
            </w:pPr>
            <w:r w:rsidRPr="0071354B">
              <w:rPr>
                <w:szCs w:val="22"/>
                <w:lang w:val="hu"/>
              </w:rPr>
              <w:t>Nem GvHD okozta</w:t>
            </w:r>
            <w:r w:rsidRPr="0071354B">
              <w:rPr>
                <w:szCs w:val="22"/>
                <w:lang w:val="hu" w:eastAsia="en-US"/>
              </w:rPr>
              <w:t xml:space="preserve"> e</w:t>
            </w:r>
            <w:r w:rsidR="00CA0636" w:rsidRPr="0071354B">
              <w:rPr>
                <w:szCs w:val="22"/>
                <w:lang w:val="hu" w:eastAsia="en-US"/>
              </w:rPr>
              <w:t xml:space="preserve">melkedett összbilirubinszint </w:t>
            </w:r>
            <w:r w:rsidRPr="0071354B">
              <w:rPr>
                <w:szCs w:val="22"/>
                <w:lang w:val="hu" w:eastAsia="en-US"/>
              </w:rPr>
              <w:t>(</w:t>
            </w:r>
            <w:r w:rsidR="00CA0636" w:rsidRPr="0071354B">
              <w:rPr>
                <w:szCs w:val="22"/>
                <w:lang w:val="hu" w:eastAsia="en-US"/>
              </w:rPr>
              <w:t>a májat érintő GvHD nélkül</w:t>
            </w:r>
            <w:r w:rsidRPr="0071354B">
              <w:rPr>
                <w:szCs w:val="22"/>
                <w:lang w:val="hu" w:eastAsia="en-US"/>
              </w:rPr>
              <w:t>)</w:t>
            </w:r>
          </w:p>
        </w:tc>
        <w:tc>
          <w:tcPr>
            <w:tcW w:w="5686" w:type="dxa"/>
            <w:hideMark/>
          </w:tcPr>
          <w:p w14:paraId="0C5AC15D" w14:textId="608B3CA7" w:rsidR="00CA0636" w:rsidRPr="0071354B" w:rsidRDefault="00E54887" w:rsidP="009C71A1">
            <w:pPr>
              <w:keepNext/>
              <w:tabs>
                <w:tab w:val="clear" w:pos="567"/>
                <w:tab w:val="left" w:pos="284"/>
              </w:tabs>
              <w:spacing w:line="240" w:lineRule="auto"/>
              <w:rPr>
                <w:szCs w:val="22"/>
                <w:lang w:eastAsia="en-US"/>
              </w:rPr>
            </w:pPr>
            <w:r w:rsidRPr="0071354B">
              <w:rPr>
                <w:szCs w:val="22"/>
                <w:lang w:val="hu" w:eastAsia="en-US"/>
              </w:rPr>
              <w:t>&gt; </w:t>
            </w:r>
            <w:r w:rsidR="00CA0636" w:rsidRPr="0071354B">
              <w:rPr>
                <w:szCs w:val="22"/>
                <w:lang w:val="hu" w:eastAsia="en-US"/>
              </w:rPr>
              <w:t>3,0 – 5,0 × </w:t>
            </w:r>
            <w:r w:rsidRPr="0071354B">
              <w:rPr>
                <w:szCs w:val="22"/>
                <w:lang w:val="hu"/>
              </w:rPr>
              <w:t>a normál</w:t>
            </w:r>
            <w:r w:rsidR="0013498B" w:rsidRPr="0071354B">
              <w:rPr>
                <w:szCs w:val="22"/>
                <w:lang w:val="hu"/>
              </w:rPr>
              <w:t>érték</w:t>
            </w:r>
            <w:r w:rsidRPr="0071354B">
              <w:rPr>
                <w:szCs w:val="22"/>
                <w:lang w:val="hu"/>
              </w:rPr>
              <w:t xml:space="preserve"> felső határ</w:t>
            </w:r>
            <w:r w:rsidR="0013498B" w:rsidRPr="0071354B">
              <w:rPr>
                <w:szCs w:val="22"/>
                <w:lang w:val="hu"/>
              </w:rPr>
              <w:t>a</w:t>
            </w:r>
            <w:r w:rsidRPr="0071354B">
              <w:rPr>
                <w:szCs w:val="22"/>
                <w:lang w:val="hu" w:eastAsia="en-US"/>
              </w:rPr>
              <w:t xml:space="preserve"> (upper limit of normal, </w:t>
            </w:r>
            <w:r w:rsidR="00CA0636" w:rsidRPr="0071354B">
              <w:rPr>
                <w:szCs w:val="22"/>
                <w:lang w:val="hu" w:eastAsia="en-US"/>
              </w:rPr>
              <w:t>ULN</w:t>
            </w:r>
            <w:r w:rsidRPr="0071354B">
              <w:rPr>
                <w:szCs w:val="22"/>
                <w:lang w:val="hu" w:eastAsia="en-US"/>
              </w:rPr>
              <w:t>)</w:t>
            </w:r>
            <w:r w:rsidR="00CA0636" w:rsidRPr="0071354B">
              <w:rPr>
                <w:szCs w:val="22"/>
                <w:lang w:val="hu" w:eastAsia="en-US"/>
              </w:rPr>
              <w:t xml:space="preserve">: A Jakavi alkalmazását eggyel alacsonyabb </w:t>
            </w:r>
            <w:r w:rsidR="00C873E4" w:rsidRPr="0071354B">
              <w:rPr>
                <w:szCs w:val="22"/>
                <w:lang w:val="hu" w:eastAsia="en-US"/>
              </w:rPr>
              <w:t>dózisszint</w:t>
            </w:r>
            <w:r w:rsidR="00CA0636" w:rsidRPr="0071354B">
              <w:rPr>
                <w:szCs w:val="22"/>
                <w:lang w:val="hu" w:eastAsia="en-US"/>
              </w:rPr>
              <w:t>en kell folytatni, amíg az érték vissza nem tér az ULN legfeljebb 3,0</w:t>
            </w:r>
            <w:r w:rsidR="00CA0636" w:rsidRPr="0071354B">
              <w:rPr>
                <w:szCs w:val="22"/>
                <w:lang w:val="hu" w:eastAsia="en-US"/>
              </w:rPr>
              <w:noBreakHyphen/>
              <w:t>szorosára.</w:t>
            </w:r>
          </w:p>
        </w:tc>
      </w:tr>
      <w:tr w:rsidR="00CA0636" w:rsidRPr="0071354B" w14:paraId="4A77EEE6" w14:textId="77777777" w:rsidTr="005A3A24">
        <w:trPr>
          <w:cantSplit/>
        </w:trPr>
        <w:tc>
          <w:tcPr>
            <w:tcW w:w="3397" w:type="dxa"/>
            <w:vMerge/>
            <w:vAlign w:val="center"/>
            <w:hideMark/>
          </w:tcPr>
          <w:p w14:paraId="1DEAB707" w14:textId="77777777" w:rsidR="00CA0636" w:rsidRPr="0071354B" w:rsidRDefault="00CA0636" w:rsidP="009C71A1">
            <w:pPr>
              <w:keepNext/>
              <w:spacing w:line="240" w:lineRule="auto"/>
              <w:rPr>
                <w:rFonts w:eastAsia="MS Mincho"/>
                <w:szCs w:val="22"/>
                <w:lang w:eastAsia="en-US"/>
              </w:rPr>
            </w:pPr>
          </w:p>
        </w:tc>
        <w:tc>
          <w:tcPr>
            <w:tcW w:w="5686" w:type="dxa"/>
            <w:hideMark/>
          </w:tcPr>
          <w:p w14:paraId="507C4535" w14:textId="75339836" w:rsidR="00CA0636" w:rsidRPr="0071354B" w:rsidRDefault="00CA0636" w:rsidP="009C71A1">
            <w:pPr>
              <w:keepNext/>
              <w:tabs>
                <w:tab w:val="clear" w:pos="567"/>
                <w:tab w:val="left" w:pos="284"/>
              </w:tabs>
              <w:spacing w:line="240" w:lineRule="auto"/>
              <w:rPr>
                <w:szCs w:val="22"/>
                <w:lang w:eastAsia="en-US"/>
              </w:rPr>
            </w:pPr>
            <w:r w:rsidRPr="0071354B">
              <w:rPr>
                <w:szCs w:val="22"/>
                <w:lang w:val="hu" w:eastAsia="en-US"/>
              </w:rPr>
              <w:t>&gt;</w:t>
            </w:r>
            <w:r w:rsidR="005A3A24" w:rsidRPr="0071354B">
              <w:rPr>
                <w:szCs w:val="22"/>
                <w:lang w:val="hu" w:eastAsia="en-US"/>
              </w:rPr>
              <w:t> </w:t>
            </w:r>
            <w:r w:rsidRPr="0071354B">
              <w:rPr>
                <w:szCs w:val="22"/>
                <w:lang w:val="hu" w:eastAsia="en-US"/>
              </w:rPr>
              <w:t>5,0 – 10,0 × ULN: Fel kell függeszteni a Jakavi alkalmazását legfeljebb 14 napig, amíg az összbilirubinszint vissza nem tér az ULN legfeljebb 3,0</w:t>
            </w:r>
            <w:r w:rsidRPr="0071354B">
              <w:rPr>
                <w:szCs w:val="22"/>
                <w:lang w:val="hu" w:eastAsia="en-US"/>
              </w:rPr>
              <w:noBreakHyphen/>
              <w:t>szorosára. Ha az összbilirubinszint az ULN ≤</w:t>
            </w:r>
            <w:r w:rsidR="005A3A24" w:rsidRPr="0071354B">
              <w:rPr>
                <w:szCs w:val="22"/>
                <w:lang w:val="hu" w:eastAsia="en-US"/>
              </w:rPr>
              <w:t> </w:t>
            </w:r>
            <w:r w:rsidRPr="0071354B">
              <w:rPr>
                <w:szCs w:val="22"/>
                <w:lang w:val="hu" w:eastAsia="en-US"/>
              </w:rPr>
              <w:t>3,0</w:t>
            </w:r>
            <w:r w:rsidRPr="0071354B">
              <w:rPr>
                <w:szCs w:val="22"/>
                <w:lang w:val="hu" w:eastAsia="en-US"/>
              </w:rPr>
              <w:noBreakHyphen/>
              <w:t xml:space="preserve">szorosa, az adagolás az aktuális dózissal folytatható. Ha 14 nap után sem </w:t>
            </w:r>
            <w:r w:rsidR="00D44CE3" w:rsidRPr="0071354B">
              <w:rPr>
                <w:szCs w:val="22"/>
                <w:lang w:val="hu" w:eastAsia="en-US"/>
              </w:rPr>
              <w:t>csökken</w:t>
            </w:r>
            <w:r w:rsidRPr="0071354B">
              <w:rPr>
                <w:szCs w:val="22"/>
                <w:lang w:val="hu" w:eastAsia="en-US"/>
              </w:rPr>
              <w:t xml:space="preserve"> az ULN legfeljebb 3,0</w:t>
            </w:r>
            <w:r w:rsidRPr="0071354B">
              <w:rPr>
                <w:szCs w:val="22"/>
                <w:lang w:val="hu" w:eastAsia="en-US"/>
              </w:rPr>
              <w:noBreakHyphen/>
              <w:t xml:space="preserve">szorosára, eggyel alacsonyabb </w:t>
            </w:r>
            <w:r w:rsidR="00C873E4" w:rsidRPr="0071354B">
              <w:rPr>
                <w:szCs w:val="22"/>
                <w:lang w:val="hu" w:eastAsia="en-US"/>
              </w:rPr>
              <w:t>dózisszint</w:t>
            </w:r>
            <w:r w:rsidRPr="0071354B">
              <w:rPr>
                <w:szCs w:val="22"/>
                <w:lang w:val="hu" w:eastAsia="en-US"/>
              </w:rPr>
              <w:t>en kell újrakezdeni a kezelést.</w:t>
            </w:r>
          </w:p>
        </w:tc>
      </w:tr>
      <w:tr w:rsidR="00CA0636" w:rsidRPr="0071354B" w14:paraId="3211EAF7" w14:textId="77777777" w:rsidTr="005A3A24">
        <w:trPr>
          <w:cantSplit/>
        </w:trPr>
        <w:tc>
          <w:tcPr>
            <w:tcW w:w="3397" w:type="dxa"/>
            <w:vMerge/>
            <w:vAlign w:val="center"/>
            <w:hideMark/>
          </w:tcPr>
          <w:p w14:paraId="7614D5ED" w14:textId="77777777" w:rsidR="00CA0636" w:rsidRPr="0071354B" w:rsidRDefault="00CA0636" w:rsidP="009C71A1">
            <w:pPr>
              <w:keepNext/>
              <w:spacing w:line="240" w:lineRule="auto"/>
              <w:rPr>
                <w:rFonts w:eastAsia="MS Mincho"/>
                <w:szCs w:val="22"/>
                <w:lang w:eastAsia="en-US"/>
              </w:rPr>
            </w:pPr>
          </w:p>
        </w:tc>
        <w:tc>
          <w:tcPr>
            <w:tcW w:w="5686" w:type="dxa"/>
            <w:hideMark/>
          </w:tcPr>
          <w:p w14:paraId="185FE647" w14:textId="576354D7" w:rsidR="00CA0636" w:rsidRPr="0071354B" w:rsidRDefault="00CA0636" w:rsidP="009C71A1">
            <w:pPr>
              <w:keepNext/>
              <w:tabs>
                <w:tab w:val="clear" w:pos="567"/>
                <w:tab w:val="left" w:pos="284"/>
              </w:tabs>
              <w:spacing w:line="240" w:lineRule="auto"/>
              <w:rPr>
                <w:szCs w:val="22"/>
                <w:lang w:eastAsia="en-US"/>
              </w:rPr>
            </w:pPr>
            <w:r w:rsidRPr="0071354B">
              <w:rPr>
                <w:szCs w:val="22"/>
                <w:lang w:val="hu" w:eastAsia="en-US"/>
              </w:rPr>
              <w:t>&gt;</w:t>
            </w:r>
            <w:r w:rsidR="005A3A24" w:rsidRPr="0071354B">
              <w:rPr>
                <w:szCs w:val="22"/>
                <w:lang w:val="hu" w:eastAsia="en-US"/>
              </w:rPr>
              <w:t> </w:t>
            </w:r>
            <w:r w:rsidRPr="0071354B">
              <w:rPr>
                <w:szCs w:val="22"/>
                <w:lang w:val="hu" w:eastAsia="en-US"/>
              </w:rPr>
              <w:t>10,0 × ULN: Fel kell függeszteni a Jakavi alkalmazását addig, amíg az összbiliru</w:t>
            </w:r>
            <w:r w:rsidR="00C3336A" w:rsidRPr="0071354B">
              <w:rPr>
                <w:szCs w:val="22"/>
                <w:lang w:val="hu" w:eastAsia="en-US"/>
              </w:rPr>
              <w:t>b</w:t>
            </w:r>
            <w:r w:rsidRPr="0071354B">
              <w:rPr>
                <w:szCs w:val="22"/>
                <w:lang w:val="hu" w:eastAsia="en-US"/>
              </w:rPr>
              <w:t>inszint vissza nem tér az ULN legfeljebb 3,0</w:t>
            </w:r>
            <w:r w:rsidRPr="0071354B">
              <w:rPr>
                <w:szCs w:val="22"/>
                <w:lang w:val="hu" w:eastAsia="en-US"/>
              </w:rPr>
              <w:noBreakHyphen/>
              <w:t xml:space="preserve">szorosára, majd újra kell kezdeni az alkalmazást egy alacsonyabb </w:t>
            </w:r>
            <w:r w:rsidR="00C873E4" w:rsidRPr="0071354B">
              <w:rPr>
                <w:szCs w:val="22"/>
                <w:lang w:val="hu" w:eastAsia="en-US"/>
              </w:rPr>
              <w:t>dózisszint</w:t>
            </w:r>
            <w:r w:rsidRPr="0071354B">
              <w:rPr>
                <w:szCs w:val="22"/>
                <w:lang w:val="hu" w:eastAsia="en-US"/>
              </w:rPr>
              <w:t>en.</w:t>
            </w:r>
          </w:p>
        </w:tc>
      </w:tr>
      <w:tr w:rsidR="00CA0636" w:rsidRPr="0071354B" w14:paraId="7A2B6D6E" w14:textId="77777777" w:rsidTr="005A3A24">
        <w:trPr>
          <w:cantSplit/>
        </w:trPr>
        <w:tc>
          <w:tcPr>
            <w:tcW w:w="3397" w:type="dxa"/>
            <w:hideMark/>
          </w:tcPr>
          <w:p w14:paraId="746FCFE8" w14:textId="13AE4377" w:rsidR="00CA0636" w:rsidRPr="0071354B" w:rsidRDefault="00D53115" w:rsidP="009C71A1">
            <w:pPr>
              <w:tabs>
                <w:tab w:val="clear" w:pos="567"/>
                <w:tab w:val="left" w:pos="284"/>
              </w:tabs>
              <w:spacing w:line="240" w:lineRule="auto"/>
              <w:rPr>
                <w:szCs w:val="22"/>
                <w:lang w:eastAsia="en-US"/>
              </w:rPr>
            </w:pPr>
            <w:r w:rsidRPr="0071354B">
              <w:rPr>
                <w:szCs w:val="22"/>
                <w:lang w:val="hu" w:eastAsia="en-US"/>
              </w:rPr>
              <w:t>GvHD okozta e</w:t>
            </w:r>
            <w:r w:rsidR="00CA0636" w:rsidRPr="0071354B">
              <w:rPr>
                <w:szCs w:val="22"/>
                <w:lang w:val="hu" w:eastAsia="en-US"/>
              </w:rPr>
              <w:t xml:space="preserve">melkedett összbilirubinszint </w:t>
            </w:r>
            <w:r w:rsidRPr="0071354B">
              <w:rPr>
                <w:szCs w:val="22"/>
                <w:lang w:val="hu" w:eastAsia="en-US"/>
              </w:rPr>
              <w:t>(</w:t>
            </w:r>
            <w:r w:rsidR="00CA0636" w:rsidRPr="0071354B">
              <w:rPr>
                <w:szCs w:val="22"/>
                <w:lang w:val="hu" w:eastAsia="en-US"/>
              </w:rPr>
              <w:t>a májat érintő GvHD áll fenn</w:t>
            </w:r>
            <w:r w:rsidRPr="0071354B">
              <w:rPr>
                <w:szCs w:val="22"/>
                <w:lang w:val="hu" w:eastAsia="en-US"/>
              </w:rPr>
              <w:t>)</w:t>
            </w:r>
          </w:p>
        </w:tc>
        <w:tc>
          <w:tcPr>
            <w:tcW w:w="5686" w:type="dxa"/>
            <w:hideMark/>
          </w:tcPr>
          <w:p w14:paraId="0087F0BF" w14:textId="18BA9473" w:rsidR="00CA0636" w:rsidRPr="0071354B" w:rsidRDefault="00CA0636" w:rsidP="009C71A1">
            <w:pPr>
              <w:tabs>
                <w:tab w:val="clear" w:pos="567"/>
                <w:tab w:val="left" w:pos="284"/>
              </w:tabs>
              <w:spacing w:line="240" w:lineRule="auto"/>
              <w:rPr>
                <w:szCs w:val="22"/>
                <w:lang w:eastAsia="en-US"/>
              </w:rPr>
            </w:pPr>
            <w:r w:rsidRPr="0071354B">
              <w:rPr>
                <w:szCs w:val="22"/>
                <w:lang w:val="hu" w:eastAsia="en-US"/>
              </w:rPr>
              <w:t>&gt;</w:t>
            </w:r>
            <w:r w:rsidR="005A3A24" w:rsidRPr="0071354B">
              <w:rPr>
                <w:szCs w:val="22"/>
                <w:lang w:val="hu" w:eastAsia="en-US"/>
              </w:rPr>
              <w:t> </w:t>
            </w:r>
            <w:r w:rsidRPr="0071354B">
              <w:rPr>
                <w:szCs w:val="22"/>
                <w:lang w:val="hu" w:eastAsia="en-US"/>
              </w:rPr>
              <w:t xml:space="preserve">3,0 × ULN: A Jakavi alkalmazását eggyel alacsonyabb </w:t>
            </w:r>
            <w:r w:rsidR="00C873E4" w:rsidRPr="0071354B">
              <w:rPr>
                <w:szCs w:val="22"/>
                <w:lang w:val="hu" w:eastAsia="en-US"/>
              </w:rPr>
              <w:t>dózisszint</w:t>
            </w:r>
            <w:r w:rsidRPr="0071354B">
              <w:rPr>
                <w:szCs w:val="22"/>
                <w:lang w:val="hu" w:eastAsia="en-US"/>
              </w:rPr>
              <w:t>en kell folytatni, amíg az összbilirubinszint vissza nem tér az ULN legfeljebb 3,0</w:t>
            </w:r>
            <w:r w:rsidRPr="0071354B">
              <w:rPr>
                <w:szCs w:val="22"/>
                <w:lang w:val="hu" w:eastAsia="en-US"/>
              </w:rPr>
              <w:noBreakHyphen/>
              <w:t>szorosára.</w:t>
            </w:r>
          </w:p>
        </w:tc>
      </w:tr>
    </w:tbl>
    <w:p w14:paraId="7356032F" w14:textId="77777777" w:rsidR="00CA0636" w:rsidRPr="0071354B" w:rsidRDefault="00CA0636" w:rsidP="009C71A1">
      <w:pPr>
        <w:tabs>
          <w:tab w:val="clear" w:pos="567"/>
        </w:tabs>
        <w:spacing w:line="240" w:lineRule="auto"/>
        <w:rPr>
          <w:szCs w:val="22"/>
        </w:rPr>
      </w:pPr>
    </w:p>
    <w:p w14:paraId="3EE47EEB" w14:textId="7D15AC11" w:rsidR="00CF5888" w:rsidRPr="0071354B" w:rsidRDefault="00CF5888" w:rsidP="009C71A1">
      <w:pPr>
        <w:keepNext/>
        <w:tabs>
          <w:tab w:val="clear" w:pos="567"/>
        </w:tabs>
        <w:spacing w:line="240" w:lineRule="auto"/>
        <w:rPr>
          <w:i/>
          <w:szCs w:val="22"/>
          <w:u w:val="single"/>
        </w:rPr>
      </w:pPr>
      <w:r w:rsidRPr="0071354B">
        <w:rPr>
          <w:i/>
          <w:szCs w:val="22"/>
          <w:u w:val="single"/>
        </w:rPr>
        <w:t>A dózis módosítása erős CYP3A4</w:t>
      </w:r>
      <w:r w:rsidR="0032039D" w:rsidRPr="0071354B">
        <w:rPr>
          <w:i/>
          <w:szCs w:val="22"/>
          <w:u w:val="single"/>
        </w:rPr>
        <w:noBreakHyphen/>
      </w:r>
      <w:r w:rsidRPr="0071354B">
        <w:rPr>
          <w:i/>
          <w:szCs w:val="22"/>
          <w:u w:val="single"/>
        </w:rPr>
        <w:t>inhibitorok</w:t>
      </w:r>
      <w:r w:rsidR="005C510D" w:rsidRPr="0071354B">
        <w:rPr>
          <w:i/>
          <w:szCs w:val="22"/>
          <w:u w:val="single"/>
        </w:rPr>
        <w:t xml:space="preserve"> vagy </w:t>
      </w:r>
      <w:r w:rsidR="00D53115" w:rsidRPr="0071354B">
        <w:rPr>
          <w:i/>
          <w:iCs/>
          <w:noProof/>
          <w:szCs w:val="22"/>
          <w:u w:val="single"/>
          <w:lang w:val="hu"/>
        </w:rPr>
        <w:t>kettős CYP2C9/3A4-inhibitorok</w:t>
      </w:r>
      <w:r w:rsidR="00D53115" w:rsidRPr="0071354B" w:rsidDel="00D53115">
        <w:rPr>
          <w:i/>
          <w:szCs w:val="22"/>
          <w:u w:val="single"/>
        </w:rPr>
        <w:t xml:space="preserve"> </w:t>
      </w:r>
      <w:r w:rsidRPr="0071354B">
        <w:rPr>
          <w:i/>
          <w:szCs w:val="22"/>
          <w:u w:val="single"/>
        </w:rPr>
        <w:t>egyidejű alkalmazásakor</w:t>
      </w:r>
    </w:p>
    <w:p w14:paraId="3EE47EEC" w14:textId="3ED004F9" w:rsidR="008528D7" w:rsidRPr="0071354B" w:rsidRDefault="00CF5888" w:rsidP="009C71A1">
      <w:pPr>
        <w:pStyle w:val="Text"/>
        <w:spacing w:before="0"/>
        <w:jc w:val="left"/>
        <w:rPr>
          <w:sz w:val="22"/>
          <w:szCs w:val="22"/>
        </w:rPr>
      </w:pPr>
      <w:r w:rsidRPr="0071354B">
        <w:rPr>
          <w:sz w:val="22"/>
          <w:szCs w:val="22"/>
        </w:rPr>
        <w:t xml:space="preserve">Ha a </w:t>
      </w:r>
      <w:r w:rsidR="0058044A" w:rsidRPr="0071354B">
        <w:rPr>
          <w:sz w:val="22"/>
          <w:szCs w:val="22"/>
        </w:rPr>
        <w:t xml:space="preserve">ruxolitinibet </w:t>
      </w:r>
      <w:r w:rsidRPr="0071354B">
        <w:rPr>
          <w:sz w:val="22"/>
          <w:szCs w:val="22"/>
        </w:rPr>
        <w:t>erős CYP3A4</w:t>
      </w:r>
      <w:r w:rsidR="0032039D" w:rsidRPr="0071354B">
        <w:rPr>
          <w:sz w:val="22"/>
          <w:szCs w:val="22"/>
        </w:rPr>
        <w:noBreakHyphen/>
      </w:r>
      <w:r w:rsidRPr="0071354B">
        <w:rPr>
          <w:sz w:val="22"/>
          <w:szCs w:val="22"/>
        </w:rPr>
        <w:t>inhibitorokkal</w:t>
      </w:r>
      <w:r w:rsidR="005C510D" w:rsidRPr="0071354B">
        <w:rPr>
          <w:sz w:val="22"/>
          <w:szCs w:val="22"/>
        </w:rPr>
        <w:t xml:space="preserve"> vagy </w:t>
      </w:r>
      <w:r w:rsidR="00256CE0" w:rsidRPr="0071354B">
        <w:rPr>
          <w:sz w:val="22"/>
          <w:szCs w:val="22"/>
        </w:rPr>
        <w:t xml:space="preserve">a CYP2C9 és CYP3A4 enzimek kettős inhibitoraival (pl. </w:t>
      </w:r>
      <w:r w:rsidR="005C510D" w:rsidRPr="0071354B">
        <w:rPr>
          <w:sz w:val="22"/>
          <w:szCs w:val="22"/>
        </w:rPr>
        <w:t>flukonazollal</w:t>
      </w:r>
      <w:r w:rsidR="00256CE0" w:rsidRPr="0071354B">
        <w:rPr>
          <w:sz w:val="22"/>
          <w:szCs w:val="22"/>
        </w:rPr>
        <w:t>)</w:t>
      </w:r>
      <w:r w:rsidRPr="0071354B">
        <w:rPr>
          <w:sz w:val="22"/>
          <w:szCs w:val="22"/>
        </w:rPr>
        <w:t xml:space="preserve"> együtt alkalmazzák, akkor a </w:t>
      </w:r>
      <w:r w:rsidR="0058044A" w:rsidRPr="0071354B">
        <w:rPr>
          <w:sz w:val="22"/>
          <w:szCs w:val="22"/>
        </w:rPr>
        <w:t xml:space="preserve">ruxolitinib </w:t>
      </w:r>
      <w:r w:rsidRPr="0071354B">
        <w:rPr>
          <w:sz w:val="22"/>
          <w:szCs w:val="22"/>
        </w:rPr>
        <w:t>egységnyi adagját megközelítőleg 50%</w:t>
      </w:r>
      <w:r w:rsidR="0032039D" w:rsidRPr="0071354B">
        <w:rPr>
          <w:sz w:val="22"/>
          <w:szCs w:val="22"/>
        </w:rPr>
        <w:noBreakHyphen/>
      </w:r>
      <w:r w:rsidRPr="0071354B">
        <w:rPr>
          <w:sz w:val="22"/>
          <w:szCs w:val="22"/>
        </w:rPr>
        <w:t>kal kell csökkenti, és</w:t>
      </w:r>
      <w:r w:rsidR="00E42352" w:rsidRPr="0071354B">
        <w:rPr>
          <w:sz w:val="22"/>
          <w:szCs w:val="22"/>
        </w:rPr>
        <w:t xml:space="preserve"> </w:t>
      </w:r>
      <w:r w:rsidR="005E3916" w:rsidRPr="0071354B">
        <w:rPr>
          <w:sz w:val="22"/>
          <w:szCs w:val="22"/>
        </w:rPr>
        <w:t>nap</w:t>
      </w:r>
      <w:r w:rsidRPr="0071354B">
        <w:rPr>
          <w:sz w:val="22"/>
          <w:szCs w:val="22"/>
        </w:rPr>
        <w:t>onta kétszer adni</w:t>
      </w:r>
      <w:r w:rsidR="005C510D" w:rsidRPr="0071354B">
        <w:rPr>
          <w:sz w:val="22"/>
          <w:szCs w:val="22"/>
        </w:rPr>
        <w:t xml:space="preserve"> (lásd </w:t>
      </w:r>
      <w:r w:rsidR="00E45EB0">
        <w:rPr>
          <w:sz w:val="22"/>
          <w:szCs w:val="22"/>
        </w:rPr>
        <w:t xml:space="preserve">4.4 és </w:t>
      </w:r>
      <w:r w:rsidR="005C510D" w:rsidRPr="0071354B">
        <w:rPr>
          <w:sz w:val="22"/>
          <w:szCs w:val="22"/>
        </w:rPr>
        <w:t>4.5 pont)</w:t>
      </w:r>
      <w:r w:rsidRPr="0071354B">
        <w:rPr>
          <w:sz w:val="22"/>
          <w:szCs w:val="22"/>
        </w:rPr>
        <w:t>.</w:t>
      </w:r>
      <w:r w:rsidR="00642A32" w:rsidRPr="0071354B">
        <w:rPr>
          <w:sz w:val="22"/>
          <w:szCs w:val="22"/>
        </w:rPr>
        <w:t xml:space="preserve"> Kerülendő a </w:t>
      </w:r>
      <w:r w:rsidR="0058044A" w:rsidRPr="0071354B">
        <w:rPr>
          <w:sz w:val="22"/>
          <w:szCs w:val="22"/>
        </w:rPr>
        <w:t xml:space="preserve">ruxolitinib </w:t>
      </w:r>
      <w:r w:rsidR="00642A32" w:rsidRPr="0071354B">
        <w:rPr>
          <w:sz w:val="22"/>
          <w:szCs w:val="22"/>
        </w:rPr>
        <w:t>egyidejű alkalmazása napi 200 mg</w:t>
      </w:r>
      <w:r w:rsidR="00A77341" w:rsidRPr="0071354B">
        <w:rPr>
          <w:sz w:val="22"/>
          <w:szCs w:val="22"/>
        </w:rPr>
        <w:noBreakHyphen/>
      </w:r>
      <w:r w:rsidR="00642A32" w:rsidRPr="0071354B">
        <w:rPr>
          <w:sz w:val="22"/>
          <w:szCs w:val="22"/>
        </w:rPr>
        <w:t>ot meghaladó dózisú flukonazollal.</w:t>
      </w:r>
    </w:p>
    <w:p w14:paraId="3EE47EEF" w14:textId="77777777" w:rsidR="00CF5888" w:rsidRPr="0071354B" w:rsidRDefault="00CF5888" w:rsidP="009C71A1">
      <w:pPr>
        <w:tabs>
          <w:tab w:val="clear" w:pos="567"/>
        </w:tabs>
        <w:spacing w:line="240" w:lineRule="auto"/>
        <w:rPr>
          <w:szCs w:val="22"/>
        </w:rPr>
      </w:pPr>
    </w:p>
    <w:p w14:paraId="3EE47EF0" w14:textId="77777777" w:rsidR="00CF5888" w:rsidRPr="0071354B" w:rsidRDefault="007B7634" w:rsidP="009C71A1">
      <w:pPr>
        <w:keepNext/>
        <w:tabs>
          <w:tab w:val="clear" w:pos="567"/>
        </w:tabs>
        <w:spacing w:line="240" w:lineRule="auto"/>
        <w:rPr>
          <w:i/>
          <w:szCs w:val="22"/>
          <w:u w:val="single"/>
        </w:rPr>
      </w:pPr>
      <w:r w:rsidRPr="0071354B">
        <w:rPr>
          <w:i/>
          <w:szCs w:val="22"/>
          <w:u w:val="single"/>
        </w:rPr>
        <w:t>Különleges betegcsoportok</w:t>
      </w:r>
    </w:p>
    <w:p w14:paraId="3EE47EF2" w14:textId="77777777" w:rsidR="00CF5888" w:rsidRPr="0071354B" w:rsidRDefault="007B7634" w:rsidP="009C71A1">
      <w:pPr>
        <w:keepNext/>
        <w:tabs>
          <w:tab w:val="clear" w:pos="567"/>
        </w:tabs>
        <w:spacing w:line="240" w:lineRule="auto"/>
        <w:rPr>
          <w:i/>
          <w:szCs w:val="22"/>
        </w:rPr>
      </w:pPr>
      <w:r w:rsidRPr="0071354B">
        <w:rPr>
          <w:i/>
          <w:szCs w:val="22"/>
        </w:rPr>
        <w:t>V</w:t>
      </w:r>
      <w:r w:rsidR="00CF5888" w:rsidRPr="0071354B">
        <w:rPr>
          <w:i/>
          <w:szCs w:val="22"/>
        </w:rPr>
        <w:t>ese</w:t>
      </w:r>
      <w:r w:rsidRPr="0071354B">
        <w:rPr>
          <w:i/>
          <w:szCs w:val="22"/>
        </w:rPr>
        <w:t>károsodás</w:t>
      </w:r>
    </w:p>
    <w:p w14:paraId="3EE47EF3" w14:textId="77777777" w:rsidR="005C510D" w:rsidRPr="0071354B" w:rsidRDefault="005C510D" w:rsidP="009C71A1">
      <w:pPr>
        <w:tabs>
          <w:tab w:val="clear" w:pos="567"/>
        </w:tabs>
        <w:spacing w:line="240" w:lineRule="auto"/>
        <w:rPr>
          <w:szCs w:val="22"/>
        </w:rPr>
      </w:pPr>
      <w:r w:rsidRPr="0071354B">
        <w:rPr>
          <w:szCs w:val="22"/>
        </w:rPr>
        <w:t>Enyh</w:t>
      </w:r>
      <w:r w:rsidR="00D435E5" w:rsidRPr="0071354B">
        <w:rPr>
          <w:szCs w:val="22"/>
        </w:rPr>
        <w:t>e</w:t>
      </w:r>
      <w:r w:rsidRPr="0071354B">
        <w:rPr>
          <w:szCs w:val="22"/>
        </w:rPr>
        <w:t xml:space="preserve"> vagy közepesen </w:t>
      </w:r>
      <w:r w:rsidR="00D435E5" w:rsidRPr="0071354B">
        <w:rPr>
          <w:szCs w:val="22"/>
        </w:rPr>
        <w:t>súlyos</w:t>
      </w:r>
      <w:r w:rsidRPr="0071354B">
        <w:rPr>
          <w:szCs w:val="22"/>
        </w:rPr>
        <w:t xml:space="preserve"> vese</w:t>
      </w:r>
      <w:r w:rsidR="00D435E5" w:rsidRPr="0071354B">
        <w:rPr>
          <w:szCs w:val="22"/>
        </w:rPr>
        <w:t>károsodásban szenvedő</w:t>
      </w:r>
      <w:r w:rsidRPr="0071354B">
        <w:rPr>
          <w:szCs w:val="22"/>
        </w:rPr>
        <w:t xml:space="preserve"> betegeknél </w:t>
      </w:r>
      <w:r w:rsidR="00EB7426" w:rsidRPr="0071354B">
        <w:rPr>
          <w:szCs w:val="22"/>
        </w:rPr>
        <w:t>speciális dózismódosításra nincs szükség.</w:t>
      </w:r>
    </w:p>
    <w:p w14:paraId="3EE47EF4" w14:textId="77777777" w:rsidR="005C510D" w:rsidRPr="0071354B" w:rsidRDefault="005C510D" w:rsidP="009C71A1">
      <w:pPr>
        <w:tabs>
          <w:tab w:val="clear" w:pos="567"/>
        </w:tabs>
        <w:spacing w:line="240" w:lineRule="auto"/>
        <w:rPr>
          <w:szCs w:val="22"/>
        </w:rPr>
      </w:pPr>
    </w:p>
    <w:p w14:paraId="3EE47EF5" w14:textId="56974F1A" w:rsidR="00CF5888" w:rsidRPr="0071354B" w:rsidRDefault="00CF5888" w:rsidP="009C71A1">
      <w:pPr>
        <w:tabs>
          <w:tab w:val="clear" w:pos="567"/>
        </w:tabs>
        <w:spacing w:line="240" w:lineRule="auto"/>
        <w:rPr>
          <w:szCs w:val="22"/>
        </w:rPr>
      </w:pPr>
      <w:r w:rsidRPr="0071354B">
        <w:rPr>
          <w:szCs w:val="22"/>
        </w:rPr>
        <w:t>Súlyos vese</w:t>
      </w:r>
      <w:r w:rsidR="00D435E5" w:rsidRPr="0071354B">
        <w:rPr>
          <w:szCs w:val="22"/>
        </w:rPr>
        <w:t>károsodásban szenvedő</w:t>
      </w:r>
      <w:r w:rsidRPr="0071354B">
        <w:rPr>
          <w:szCs w:val="22"/>
        </w:rPr>
        <w:t xml:space="preserve"> betegeknél (a kreatinin</w:t>
      </w:r>
      <w:r w:rsidR="0032039D" w:rsidRPr="0071354B">
        <w:rPr>
          <w:szCs w:val="22"/>
        </w:rPr>
        <w:noBreakHyphen/>
      </w:r>
      <w:r w:rsidRPr="0071354B">
        <w:rPr>
          <w:szCs w:val="22"/>
        </w:rPr>
        <w:t>clearance kevesebb mint 30</w:t>
      </w:r>
      <w:r w:rsidR="0032039D" w:rsidRPr="0071354B">
        <w:rPr>
          <w:szCs w:val="22"/>
        </w:rPr>
        <w:t> ml</w:t>
      </w:r>
      <w:r w:rsidRPr="0071354B">
        <w:rPr>
          <w:szCs w:val="22"/>
        </w:rPr>
        <w:t>/perc) a thrombocyta</w:t>
      </w:r>
      <w:r w:rsidR="0032039D" w:rsidRPr="0071354B">
        <w:rPr>
          <w:szCs w:val="22"/>
        </w:rPr>
        <w:noBreakHyphen/>
      </w:r>
      <w:r w:rsidRPr="0071354B">
        <w:rPr>
          <w:szCs w:val="22"/>
        </w:rPr>
        <w:t>számon alapuló javasolt kezdő</w:t>
      </w:r>
      <w:r w:rsidR="006E10A7">
        <w:rPr>
          <w:szCs w:val="22"/>
        </w:rPr>
        <w:t>dózist</w:t>
      </w:r>
      <w:r w:rsidR="006E10A7" w:rsidRPr="0071354B">
        <w:rPr>
          <w:szCs w:val="22"/>
        </w:rPr>
        <w:t xml:space="preserve"> </w:t>
      </w:r>
      <w:r w:rsidRPr="0071354B">
        <w:rPr>
          <w:szCs w:val="22"/>
        </w:rPr>
        <w:t>megközelítőleg 50%</w:t>
      </w:r>
      <w:r w:rsidR="0032039D" w:rsidRPr="0071354B">
        <w:rPr>
          <w:szCs w:val="22"/>
        </w:rPr>
        <w:noBreakHyphen/>
      </w:r>
      <w:r w:rsidRPr="0071354B">
        <w:rPr>
          <w:szCs w:val="22"/>
        </w:rPr>
        <w:t>kal kell csökkenteni</w:t>
      </w:r>
      <w:r w:rsidR="00D776DF" w:rsidRPr="0071354B">
        <w:rPr>
          <w:rFonts w:eastAsia="Calibri"/>
          <w:szCs w:val="22"/>
          <w:lang w:bidi="hu-HU"/>
        </w:rPr>
        <w:t xml:space="preserve"> a</w:t>
      </w:r>
      <w:r w:rsidR="00C02877" w:rsidRPr="0071354B">
        <w:rPr>
          <w:rFonts w:eastAsia="Calibri"/>
          <w:szCs w:val="22"/>
          <w:lang w:bidi="hu-HU"/>
        </w:rPr>
        <w:t xml:space="preserve"> </w:t>
      </w:r>
      <w:r w:rsidR="00C17181">
        <w:rPr>
          <w:szCs w:val="22"/>
        </w:rPr>
        <w:t>MF</w:t>
      </w:r>
      <w:r w:rsidR="00C17181">
        <w:rPr>
          <w:szCs w:val="22"/>
        </w:rPr>
        <w:noBreakHyphen/>
      </w:r>
      <w:r w:rsidR="00C17181" w:rsidRPr="0071354B">
        <w:rPr>
          <w:szCs w:val="22"/>
        </w:rPr>
        <w:t>os</w:t>
      </w:r>
      <w:r w:rsidR="00C610FB">
        <w:rPr>
          <w:szCs w:val="22"/>
        </w:rPr>
        <w:t xml:space="preserve">, </w:t>
      </w:r>
      <w:r w:rsidR="00C17181">
        <w:rPr>
          <w:szCs w:val="22"/>
        </w:rPr>
        <w:t>PV</w:t>
      </w:r>
      <w:r w:rsidR="00C17181">
        <w:rPr>
          <w:szCs w:val="22"/>
        </w:rPr>
        <w:noBreakHyphen/>
      </w:r>
      <w:r w:rsidR="00C610FB">
        <w:rPr>
          <w:szCs w:val="22"/>
        </w:rPr>
        <w:t xml:space="preserve">s és </w:t>
      </w:r>
      <w:r w:rsidR="00C17181">
        <w:rPr>
          <w:noProof/>
          <w:lang w:val="hu"/>
        </w:rPr>
        <w:t>GvHD</w:t>
      </w:r>
      <w:r w:rsidR="00C17181">
        <w:rPr>
          <w:noProof/>
          <w:lang w:val="hu"/>
        </w:rPr>
        <w:noBreakHyphen/>
        <w:t>s</w:t>
      </w:r>
      <w:r w:rsidR="00C610FB">
        <w:rPr>
          <w:noProof/>
          <w:lang w:val="hu"/>
        </w:rPr>
        <w:t xml:space="preserve"> </w:t>
      </w:r>
      <w:r w:rsidR="00D776DF" w:rsidRPr="0071354B">
        <w:rPr>
          <w:rFonts w:eastAsia="Calibri"/>
          <w:szCs w:val="22"/>
          <w:lang w:bidi="hu-HU"/>
        </w:rPr>
        <w:t>betegeknél</w:t>
      </w:r>
      <w:r w:rsidR="00EB7426" w:rsidRPr="0071354B">
        <w:rPr>
          <w:szCs w:val="22"/>
        </w:rPr>
        <w:t xml:space="preserve">, </w:t>
      </w:r>
      <w:r w:rsidR="00E26D5F" w:rsidRPr="0071354B">
        <w:rPr>
          <w:szCs w:val="22"/>
        </w:rPr>
        <w:t>és naponta kétszer adni</w:t>
      </w:r>
      <w:r w:rsidRPr="0071354B">
        <w:rPr>
          <w:szCs w:val="22"/>
        </w:rPr>
        <w:t xml:space="preserve">. A betegeket a </w:t>
      </w:r>
      <w:r w:rsidR="0058044A" w:rsidRPr="0071354B">
        <w:rPr>
          <w:szCs w:val="22"/>
        </w:rPr>
        <w:t>ruxolitinib</w:t>
      </w:r>
      <w:r w:rsidR="0032039D" w:rsidRPr="0071354B">
        <w:rPr>
          <w:szCs w:val="22"/>
        </w:rPr>
        <w:noBreakHyphen/>
      </w:r>
      <w:r w:rsidRPr="0071354B">
        <w:rPr>
          <w:szCs w:val="22"/>
        </w:rPr>
        <w:t>kezelés ideje alatt a biztonságosság és hatásosság tekintetében gondosan monitorozni kell</w:t>
      </w:r>
      <w:r w:rsidR="00E45EB0">
        <w:rPr>
          <w:szCs w:val="22"/>
        </w:rPr>
        <w:t xml:space="preserve"> (lásd 4.4 pont)</w:t>
      </w:r>
      <w:r w:rsidRPr="0071354B">
        <w:rPr>
          <w:szCs w:val="22"/>
        </w:rPr>
        <w:t>.</w:t>
      </w:r>
    </w:p>
    <w:p w14:paraId="3EE47EF6" w14:textId="77777777" w:rsidR="00CF5888" w:rsidRPr="0071354B" w:rsidRDefault="00CF5888" w:rsidP="009C71A1">
      <w:pPr>
        <w:tabs>
          <w:tab w:val="clear" w:pos="567"/>
        </w:tabs>
        <w:spacing w:line="240" w:lineRule="auto"/>
        <w:rPr>
          <w:szCs w:val="22"/>
        </w:rPr>
      </w:pPr>
    </w:p>
    <w:p w14:paraId="3EE47EF7" w14:textId="210BD962" w:rsidR="0013200A" w:rsidRPr="0071354B" w:rsidRDefault="00CF5888" w:rsidP="009C71A1">
      <w:pPr>
        <w:tabs>
          <w:tab w:val="clear" w:pos="567"/>
        </w:tabs>
        <w:spacing w:line="240" w:lineRule="auto"/>
        <w:rPr>
          <w:szCs w:val="22"/>
        </w:rPr>
      </w:pPr>
      <w:r w:rsidRPr="0071354B">
        <w:rPr>
          <w:szCs w:val="22"/>
        </w:rPr>
        <w:t>A haemodialysált</w:t>
      </w:r>
      <w:r w:rsidR="00CE01A3" w:rsidRPr="0071354B">
        <w:rPr>
          <w:szCs w:val="22"/>
        </w:rPr>
        <w:t>,</w:t>
      </w:r>
      <w:r w:rsidRPr="0071354B">
        <w:rPr>
          <w:szCs w:val="22"/>
        </w:rPr>
        <w:t xml:space="preserve"> végstádiumú vesebetegségben</w:t>
      </w:r>
      <w:r w:rsidR="00EB7426" w:rsidRPr="0071354B">
        <w:rPr>
          <w:szCs w:val="22"/>
        </w:rPr>
        <w:t xml:space="preserve"> (</w:t>
      </w:r>
      <w:r w:rsidR="00297BEE" w:rsidRPr="0071354B">
        <w:rPr>
          <w:szCs w:val="22"/>
        </w:rPr>
        <w:t>end</w:t>
      </w:r>
      <w:r w:rsidR="00297BEE" w:rsidRPr="0071354B">
        <w:rPr>
          <w:szCs w:val="22"/>
        </w:rPr>
        <w:noBreakHyphen/>
        <w:t>stage renal disease, ESRD)</w:t>
      </w:r>
      <w:r w:rsidRPr="0071354B">
        <w:rPr>
          <w:szCs w:val="22"/>
        </w:rPr>
        <w:t xml:space="preserve"> szenvedő betegek legjobb adagolási opcióinak meghatározásához korlátozott mennyiségű adat áll rendelkezésre. Az ezzel a populációval kapcsolatban rendelkezésre álló </w:t>
      </w:r>
      <w:r w:rsidR="00211BD1" w:rsidRPr="0071354B">
        <w:rPr>
          <w:szCs w:val="22"/>
        </w:rPr>
        <w:t>f</w:t>
      </w:r>
      <w:r w:rsidR="00D170BD" w:rsidRPr="0071354B">
        <w:rPr>
          <w:szCs w:val="22"/>
        </w:rPr>
        <w:t>armakokinetikai/farmakodinámiai szimuláció</w:t>
      </w:r>
      <w:r w:rsidR="008A36F9" w:rsidRPr="0071354B">
        <w:rPr>
          <w:szCs w:val="22"/>
        </w:rPr>
        <w:t xml:space="preserve">n </w:t>
      </w:r>
      <w:r w:rsidR="008A36F9" w:rsidRPr="0071354B">
        <w:rPr>
          <w:szCs w:val="22"/>
        </w:rPr>
        <w:lastRenderedPageBreak/>
        <w:t>alapuló</w:t>
      </w:r>
      <w:r w:rsidR="00D170BD" w:rsidRPr="0071354B">
        <w:rPr>
          <w:szCs w:val="22"/>
        </w:rPr>
        <w:t xml:space="preserve"> </w:t>
      </w:r>
      <w:r w:rsidRPr="0071354B">
        <w:rPr>
          <w:szCs w:val="22"/>
        </w:rPr>
        <w:t>adatok arra utalnak, hogy a haemodialysált</w:t>
      </w:r>
      <w:r w:rsidR="008247CE" w:rsidRPr="0071354B">
        <w:rPr>
          <w:szCs w:val="22"/>
        </w:rPr>
        <w:t>,</w:t>
      </w:r>
      <w:r w:rsidRPr="0071354B">
        <w:rPr>
          <w:szCs w:val="22"/>
        </w:rPr>
        <w:t xml:space="preserve"> </w:t>
      </w:r>
      <w:r w:rsidR="00EB7426" w:rsidRPr="0071354B">
        <w:rPr>
          <w:szCs w:val="22"/>
        </w:rPr>
        <w:t>ESRD</w:t>
      </w:r>
      <w:r w:rsidR="00EB7426" w:rsidRPr="0071354B">
        <w:rPr>
          <w:szCs w:val="22"/>
        </w:rPr>
        <w:noBreakHyphen/>
        <w:t>ben</w:t>
      </w:r>
      <w:r w:rsidRPr="0071354B">
        <w:rPr>
          <w:szCs w:val="22"/>
        </w:rPr>
        <w:t xml:space="preserve"> szenvedő </w:t>
      </w:r>
      <w:r w:rsidR="00C02877" w:rsidRPr="0071354B">
        <w:rPr>
          <w:szCs w:val="22"/>
        </w:rPr>
        <w:t xml:space="preserve">myelofibrosisos </w:t>
      </w:r>
      <w:r w:rsidRPr="0071354B">
        <w:rPr>
          <w:szCs w:val="22"/>
        </w:rPr>
        <w:t xml:space="preserve">betegek kezdő dózisa </w:t>
      </w:r>
      <w:r w:rsidR="00EB7426" w:rsidRPr="00C96AA9">
        <w:rPr>
          <w:szCs w:val="22"/>
        </w:rPr>
        <w:t xml:space="preserve">egyszer </w:t>
      </w:r>
      <w:r w:rsidRPr="00C96AA9">
        <w:rPr>
          <w:szCs w:val="22"/>
        </w:rPr>
        <w:t>15</w:t>
      </w:r>
      <w:r w:rsidR="00255115" w:rsidRPr="00C96AA9">
        <w:rPr>
          <w:szCs w:val="22"/>
        </w:rPr>
        <w:t>–</w:t>
      </w:r>
      <w:r w:rsidR="00211BD1" w:rsidRPr="00C96AA9">
        <w:rPr>
          <w:szCs w:val="22"/>
        </w:rPr>
        <w:t>20</w:t>
      </w:r>
      <w:r w:rsidR="0032039D" w:rsidRPr="00C96AA9">
        <w:rPr>
          <w:szCs w:val="22"/>
        </w:rPr>
        <w:t> mg</w:t>
      </w:r>
      <w:r w:rsidR="00EB7426" w:rsidRPr="00C96AA9">
        <w:rPr>
          <w:szCs w:val="22"/>
        </w:rPr>
        <w:t xml:space="preserve"> vagy</w:t>
      </w:r>
      <w:r w:rsidR="00EB7426" w:rsidRPr="0071354B">
        <w:rPr>
          <w:szCs w:val="22"/>
        </w:rPr>
        <w:t xml:space="preserve"> </w:t>
      </w:r>
      <w:r w:rsidR="00D170BD" w:rsidRPr="0071354B">
        <w:rPr>
          <w:szCs w:val="22"/>
        </w:rPr>
        <w:t>kétszer</w:t>
      </w:r>
      <w:r w:rsidR="00211BD1" w:rsidRPr="0071354B">
        <w:rPr>
          <w:szCs w:val="22"/>
        </w:rPr>
        <w:t xml:space="preserve"> 1</w:t>
      </w:r>
      <w:r w:rsidR="00EB7426" w:rsidRPr="0071354B">
        <w:rPr>
          <w:szCs w:val="22"/>
        </w:rPr>
        <w:t>0 mg</w:t>
      </w:r>
      <w:r w:rsidR="008A36F9" w:rsidRPr="0071354B">
        <w:rPr>
          <w:szCs w:val="22"/>
        </w:rPr>
        <w:t>,</w:t>
      </w:r>
      <w:r w:rsidR="00D170BD" w:rsidRPr="0071354B">
        <w:rPr>
          <w:szCs w:val="22"/>
        </w:rPr>
        <w:t xml:space="preserve"> 12</w:t>
      </w:r>
      <w:r w:rsidR="00A34F4A" w:rsidRPr="0071354B">
        <w:rPr>
          <w:szCs w:val="22"/>
        </w:rPr>
        <w:t> </w:t>
      </w:r>
      <w:r w:rsidR="00D170BD" w:rsidRPr="0071354B">
        <w:rPr>
          <w:szCs w:val="22"/>
        </w:rPr>
        <w:t>óra különbséggel</w:t>
      </w:r>
      <w:r w:rsidR="008A36F9" w:rsidRPr="0071354B">
        <w:rPr>
          <w:szCs w:val="22"/>
        </w:rPr>
        <w:t xml:space="preserve"> adva</w:t>
      </w:r>
      <w:r w:rsidR="00211BD1" w:rsidRPr="0071354B">
        <w:rPr>
          <w:szCs w:val="22"/>
        </w:rPr>
        <w:t xml:space="preserve"> a dialysis után</w:t>
      </w:r>
      <w:r w:rsidR="008247CE" w:rsidRPr="0071354B">
        <w:rPr>
          <w:szCs w:val="22"/>
        </w:rPr>
        <w:t>,</w:t>
      </w:r>
      <w:r w:rsidR="00EB7426" w:rsidRPr="0071354B">
        <w:rPr>
          <w:szCs w:val="22"/>
        </w:rPr>
        <w:t xml:space="preserve"> </w:t>
      </w:r>
      <w:r w:rsidR="008247CE" w:rsidRPr="0071354B">
        <w:rPr>
          <w:szCs w:val="22"/>
        </w:rPr>
        <w:t>és csak a haemodialysis napján</w:t>
      </w:r>
      <w:r w:rsidR="00CE01A3" w:rsidRPr="0071354B">
        <w:rPr>
          <w:szCs w:val="22"/>
        </w:rPr>
        <w:t xml:space="preserve">. Egy </w:t>
      </w:r>
      <w:r w:rsidR="00B911C4" w:rsidRPr="0071354B">
        <w:rPr>
          <w:szCs w:val="22"/>
        </w:rPr>
        <w:t xml:space="preserve">egyszeri </w:t>
      </w:r>
      <w:r w:rsidR="00EB7426" w:rsidRPr="0071354B">
        <w:rPr>
          <w:szCs w:val="22"/>
        </w:rPr>
        <w:t xml:space="preserve">15 mg </w:t>
      </w:r>
      <w:r w:rsidR="00211BD1" w:rsidRPr="0071354B">
        <w:rPr>
          <w:szCs w:val="22"/>
        </w:rPr>
        <w:t xml:space="preserve">javasolt </w:t>
      </w:r>
      <w:r w:rsidRPr="0071354B">
        <w:rPr>
          <w:szCs w:val="22"/>
        </w:rPr>
        <w:t xml:space="preserve">azoknál a </w:t>
      </w:r>
      <w:r w:rsidR="00C02877" w:rsidRPr="0071354B">
        <w:rPr>
          <w:szCs w:val="22"/>
        </w:rPr>
        <w:t xml:space="preserve">myelofibrosisos </w:t>
      </w:r>
      <w:r w:rsidRPr="0071354B">
        <w:rPr>
          <w:szCs w:val="22"/>
        </w:rPr>
        <w:t>betegeknél, akiknek a thrombocyta</w:t>
      </w:r>
      <w:r w:rsidR="0032039D" w:rsidRPr="0071354B">
        <w:rPr>
          <w:szCs w:val="22"/>
        </w:rPr>
        <w:noBreakHyphen/>
      </w:r>
      <w:r w:rsidRPr="0071354B">
        <w:rPr>
          <w:szCs w:val="22"/>
        </w:rPr>
        <w:t>száma 10</w:t>
      </w:r>
      <w:r w:rsidR="0032039D" w:rsidRPr="0071354B">
        <w:rPr>
          <w:szCs w:val="22"/>
        </w:rPr>
        <w:t>0 0</w:t>
      </w:r>
      <w:r w:rsidRPr="0071354B">
        <w:rPr>
          <w:szCs w:val="22"/>
        </w:rPr>
        <w:t>00</w:t>
      </w:r>
      <w:r w:rsidR="00E058F9" w:rsidRPr="0071354B">
        <w:rPr>
          <w:szCs w:val="22"/>
        </w:rPr>
        <w:t>/mm</w:t>
      </w:r>
      <w:r w:rsidR="00E058F9" w:rsidRPr="0071354B">
        <w:rPr>
          <w:szCs w:val="22"/>
          <w:vertAlign w:val="superscript"/>
        </w:rPr>
        <w:t>3</w:t>
      </w:r>
      <w:r w:rsidRPr="0071354B">
        <w:rPr>
          <w:szCs w:val="22"/>
        </w:rPr>
        <w:t xml:space="preserve"> és 20</w:t>
      </w:r>
      <w:r w:rsidR="0032039D" w:rsidRPr="0071354B">
        <w:rPr>
          <w:szCs w:val="22"/>
        </w:rPr>
        <w:t>0 0</w:t>
      </w:r>
      <w:r w:rsidRPr="0071354B">
        <w:rPr>
          <w:szCs w:val="22"/>
        </w:rPr>
        <w:t>00/mm</w:t>
      </w:r>
      <w:r w:rsidRPr="0071354B">
        <w:rPr>
          <w:szCs w:val="22"/>
          <w:vertAlign w:val="superscript"/>
        </w:rPr>
        <w:t>3</w:t>
      </w:r>
      <w:r w:rsidRPr="0071354B">
        <w:rPr>
          <w:szCs w:val="22"/>
        </w:rPr>
        <w:t xml:space="preserve"> között van</w:t>
      </w:r>
      <w:r w:rsidR="00211BD1" w:rsidRPr="0071354B">
        <w:rPr>
          <w:szCs w:val="22"/>
        </w:rPr>
        <w:t>. E</w:t>
      </w:r>
      <w:r w:rsidR="00B911C4" w:rsidRPr="0071354B">
        <w:rPr>
          <w:szCs w:val="22"/>
        </w:rPr>
        <w:t xml:space="preserve">gyszer </w:t>
      </w:r>
      <w:r w:rsidRPr="0071354B">
        <w:rPr>
          <w:szCs w:val="22"/>
        </w:rPr>
        <w:t>20</w:t>
      </w:r>
      <w:r w:rsidR="0032039D" w:rsidRPr="0071354B">
        <w:rPr>
          <w:szCs w:val="22"/>
        </w:rPr>
        <w:t> mg</w:t>
      </w:r>
      <w:r w:rsidR="00D170BD" w:rsidRPr="0071354B">
        <w:rPr>
          <w:szCs w:val="22"/>
        </w:rPr>
        <w:t>, vagy kétszer</w:t>
      </w:r>
      <w:r w:rsidR="00211BD1" w:rsidRPr="0071354B">
        <w:rPr>
          <w:szCs w:val="22"/>
        </w:rPr>
        <w:t xml:space="preserve"> 10</w:t>
      </w:r>
      <w:r w:rsidR="00A34F4A" w:rsidRPr="0071354B">
        <w:rPr>
          <w:szCs w:val="22"/>
        </w:rPr>
        <w:t> </w:t>
      </w:r>
      <w:r w:rsidR="00211BD1" w:rsidRPr="0071354B">
        <w:rPr>
          <w:szCs w:val="22"/>
        </w:rPr>
        <w:t>mg adása 12</w:t>
      </w:r>
      <w:r w:rsidR="00A34F4A" w:rsidRPr="0071354B">
        <w:rPr>
          <w:szCs w:val="22"/>
        </w:rPr>
        <w:t> </w:t>
      </w:r>
      <w:r w:rsidR="00211BD1" w:rsidRPr="0071354B">
        <w:rPr>
          <w:szCs w:val="22"/>
        </w:rPr>
        <w:t xml:space="preserve">óra </w:t>
      </w:r>
      <w:r w:rsidR="00D170BD" w:rsidRPr="0071354B">
        <w:rPr>
          <w:szCs w:val="22"/>
        </w:rPr>
        <w:t>különbséggel</w:t>
      </w:r>
      <w:r w:rsidRPr="0071354B">
        <w:rPr>
          <w:szCs w:val="22"/>
        </w:rPr>
        <w:t xml:space="preserve"> azoknál a </w:t>
      </w:r>
      <w:r w:rsidR="00C02877" w:rsidRPr="0071354B">
        <w:rPr>
          <w:szCs w:val="22"/>
        </w:rPr>
        <w:t xml:space="preserve">myelofibrosisos </w:t>
      </w:r>
      <w:r w:rsidRPr="0071354B">
        <w:rPr>
          <w:szCs w:val="22"/>
        </w:rPr>
        <w:t>betegeknél</w:t>
      </w:r>
      <w:r w:rsidR="00211BD1" w:rsidRPr="0071354B">
        <w:rPr>
          <w:szCs w:val="22"/>
        </w:rPr>
        <w:t xml:space="preserve"> javasolt</w:t>
      </w:r>
      <w:r w:rsidRPr="0071354B">
        <w:rPr>
          <w:szCs w:val="22"/>
        </w:rPr>
        <w:t>, akiknek a thrombocyta</w:t>
      </w:r>
      <w:r w:rsidR="0032039D" w:rsidRPr="0071354B">
        <w:rPr>
          <w:szCs w:val="22"/>
        </w:rPr>
        <w:noBreakHyphen/>
      </w:r>
      <w:r w:rsidR="004776DE" w:rsidRPr="0071354B">
        <w:rPr>
          <w:szCs w:val="22"/>
        </w:rPr>
        <w:t>száma &gt; </w:t>
      </w:r>
      <w:r w:rsidRPr="0071354B">
        <w:rPr>
          <w:szCs w:val="22"/>
        </w:rPr>
        <w:t>20</w:t>
      </w:r>
      <w:r w:rsidR="0032039D" w:rsidRPr="0071354B">
        <w:rPr>
          <w:szCs w:val="22"/>
        </w:rPr>
        <w:t>0 0</w:t>
      </w:r>
      <w:r w:rsidRPr="0071354B">
        <w:rPr>
          <w:szCs w:val="22"/>
        </w:rPr>
        <w:t>00/mm</w:t>
      </w:r>
      <w:r w:rsidRPr="0071354B">
        <w:rPr>
          <w:szCs w:val="22"/>
          <w:vertAlign w:val="superscript"/>
        </w:rPr>
        <w:t>3</w:t>
      </w:r>
      <w:r w:rsidRPr="0071354B">
        <w:rPr>
          <w:szCs w:val="22"/>
        </w:rPr>
        <w:t xml:space="preserve">. A következő </w:t>
      </w:r>
      <w:r w:rsidR="006E10A7">
        <w:rPr>
          <w:szCs w:val="22"/>
        </w:rPr>
        <w:t>dózisokat</w:t>
      </w:r>
      <w:r w:rsidR="006E10A7" w:rsidRPr="0071354B">
        <w:rPr>
          <w:szCs w:val="22"/>
        </w:rPr>
        <w:t xml:space="preserve"> </w:t>
      </w:r>
      <w:r w:rsidR="00F96775" w:rsidRPr="0071354B">
        <w:rPr>
          <w:szCs w:val="22"/>
        </w:rPr>
        <w:t>(egys</w:t>
      </w:r>
      <w:r w:rsidR="00D170BD" w:rsidRPr="0071354B">
        <w:rPr>
          <w:szCs w:val="22"/>
        </w:rPr>
        <w:t xml:space="preserve">zeri </w:t>
      </w:r>
      <w:r w:rsidR="008A36F9" w:rsidRPr="0071354B">
        <w:rPr>
          <w:szCs w:val="22"/>
        </w:rPr>
        <w:t>alkalmazás</w:t>
      </w:r>
      <w:r w:rsidR="00D170BD" w:rsidRPr="0071354B">
        <w:rPr>
          <w:szCs w:val="22"/>
        </w:rPr>
        <w:t xml:space="preserve"> vagy </w:t>
      </w:r>
      <w:r w:rsidR="008A36F9" w:rsidRPr="0071354B">
        <w:rPr>
          <w:szCs w:val="22"/>
        </w:rPr>
        <w:t>két</w:t>
      </w:r>
      <w:r w:rsidR="00D170BD" w:rsidRPr="0071354B">
        <w:rPr>
          <w:szCs w:val="22"/>
        </w:rPr>
        <w:t xml:space="preserve"> 10</w:t>
      </w:r>
      <w:r w:rsidR="00A34F4A" w:rsidRPr="0071354B">
        <w:rPr>
          <w:szCs w:val="22"/>
        </w:rPr>
        <w:t> </w:t>
      </w:r>
      <w:r w:rsidR="00D170BD" w:rsidRPr="0071354B">
        <w:rPr>
          <w:szCs w:val="22"/>
        </w:rPr>
        <w:t>mg</w:t>
      </w:r>
      <w:r w:rsidR="008A36F9" w:rsidRPr="0071354B">
        <w:rPr>
          <w:szCs w:val="22"/>
        </w:rPr>
        <w:noBreakHyphen/>
        <w:t>os</w:t>
      </w:r>
      <w:r w:rsidR="00F96775" w:rsidRPr="0071354B">
        <w:rPr>
          <w:szCs w:val="22"/>
        </w:rPr>
        <w:t xml:space="preserve"> dózis</w:t>
      </w:r>
      <w:r w:rsidR="008A36F9" w:rsidRPr="0071354B">
        <w:rPr>
          <w:szCs w:val="22"/>
        </w:rPr>
        <w:t>,</w:t>
      </w:r>
      <w:r w:rsidR="00F96775" w:rsidRPr="0071354B">
        <w:rPr>
          <w:szCs w:val="22"/>
        </w:rPr>
        <w:t xml:space="preserve"> </w:t>
      </w:r>
      <w:r w:rsidR="00D170BD" w:rsidRPr="0071354B">
        <w:rPr>
          <w:szCs w:val="22"/>
        </w:rPr>
        <w:t>12</w:t>
      </w:r>
      <w:r w:rsidR="00A34F4A" w:rsidRPr="0071354B">
        <w:rPr>
          <w:szCs w:val="22"/>
        </w:rPr>
        <w:t> </w:t>
      </w:r>
      <w:r w:rsidR="00D170BD" w:rsidRPr="0071354B">
        <w:rPr>
          <w:szCs w:val="22"/>
        </w:rPr>
        <w:t>óra külön</w:t>
      </w:r>
      <w:r w:rsidR="0075048F" w:rsidRPr="0071354B">
        <w:rPr>
          <w:szCs w:val="22"/>
        </w:rPr>
        <w:t>b</w:t>
      </w:r>
      <w:r w:rsidR="00D170BD" w:rsidRPr="0071354B">
        <w:rPr>
          <w:szCs w:val="22"/>
        </w:rPr>
        <w:t>séggel</w:t>
      </w:r>
      <w:r w:rsidR="00F96775" w:rsidRPr="0071354B">
        <w:rPr>
          <w:szCs w:val="22"/>
        </w:rPr>
        <w:t xml:space="preserve">) kizárólag </w:t>
      </w:r>
      <w:r w:rsidRPr="0071354B">
        <w:rPr>
          <w:szCs w:val="22"/>
        </w:rPr>
        <w:t>a haemodialysis</w:t>
      </w:r>
      <w:r w:rsidR="004776DE" w:rsidRPr="0071354B">
        <w:rPr>
          <w:szCs w:val="22"/>
        </w:rPr>
        <w:t xml:space="preserve"> </w:t>
      </w:r>
      <w:r w:rsidR="005E3916" w:rsidRPr="0071354B">
        <w:rPr>
          <w:szCs w:val="22"/>
        </w:rPr>
        <w:t>nap</w:t>
      </w:r>
      <w:r w:rsidRPr="0071354B">
        <w:rPr>
          <w:szCs w:val="22"/>
        </w:rPr>
        <w:t>jain, minden dialysis</w:t>
      </w:r>
      <w:r w:rsidR="00BB17BB" w:rsidRPr="0071354B">
        <w:rPr>
          <w:szCs w:val="22"/>
        </w:rPr>
        <w:t>-</w:t>
      </w:r>
      <w:r w:rsidRPr="0071354B">
        <w:rPr>
          <w:szCs w:val="22"/>
        </w:rPr>
        <w:t>kezelés után</w:t>
      </w:r>
      <w:r w:rsidR="0002067A" w:rsidRPr="0071354B">
        <w:rPr>
          <w:szCs w:val="22"/>
        </w:rPr>
        <w:t xml:space="preserve"> </w:t>
      </w:r>
      <w:r w:rsidRPr="0071354B">
        <w:rPr>
          <w:szCs w:val="22"/>
        </w:rPr>
        <w:t>kell beadni.</w:t>
      </w:r>
    </w:p>
    <w:p w14:paraId="3EE47EF8" w14:textId="77777777" w:rsidR="0013200A" w:rsidRPr="0071354B" w:rsidRDefault="0013200A" w:rsidP="009C71A1">
      <w:pPr>
        <w:tabs>
          <w:tab w:val="clear" w:pos="567"/>
        </w:tabs>
        <w:spacing w:line="240" w:lineRule="auto"/>
        <w:rPr>
          <w:szCs w:val="22"/>
        </w:rPr>
      </w:pPr>
    </w:p>
    <w:p w14:paraId="3EE47EF9" w14:textId="5E9F54EC" w:rsidR="00CF5888" w:rsidRPr="0071354B" w:rsidRDefault="0013200A" w:rsidP="009C71A1">
      <w:pPr>
        <w:tabs>
          <w:tab w:val="clear" w:pos="567"/>
        </w:tabs>
        <w:spacing w:line="240" w:lineRule="auto"/>
        <w:rPr>
          <w:szCs w:val="22"/>
        </w:rPr>
      </w:pPr>
      <w:r w:rsidRPr="0071354B">
        <w:rPr>
          <w:rFonts w:eastAsia="Calibri"/>
          <w:noProof/>
          <w:szCs w:val="22"/>
          <w:lang w:bidi="hu-HU"/>
        </w:rPr>
        <w:t xml:space="preserve">A </w:t>
      </w:r>
      <w:r w:rsidR="00B9269C" w:rsidRPr="0071354B">
        <w:rPr>
          <w:szCs w:val="22"/>
        </w:rPr>
        <w:t>polycythemia verában</w:t>
      </w:r>
      <w:r w:rsidR="00B9269C" w:rsidRPr="0071354B" w:rsidDel="00B9269C">
        <w:rPr>
          <w:rFonts w:eastAsia="Calibri"/>
          <w:szCs w:val="22"/>
          <w:lang w:bidi="hu-HU"/>
        </w:rPr>
        <w:t xml:space="preserve"> </w:t>
      </w:r>
      <w:r w:rsidRPr="0071354B">
        <w:rPr>
          <w:rFonts w:eastAsia="Calibri"/>
          <w:noProof/>
          <w:szCs w:val="22"/>
          <w:lang w:bidi="hu-HU"/>
        </w:rPr>
        <w:t>és végstádiumú vesebetegségben szenvedő, haemodialysált betegeknél a javasolt kezdő</w:t>
      </w:r>
      <w:r w:rsidR="006E10A7">
        <w:rPr>
          <w:rFonts w:eastAsia="Calibri"/>
          <w:noProof/>
          <w:szCs w:val="22"/>
          <w:lang w:bidi="hu-HU"/>
        </w:rPr>
        <w:t>dózis</w:t>
      </w:r>
      <w:r w:rsidR="006E10A7" w:rsidRPr="0071354B">
        <w:rPr>
          <w:rFonts w:eastAsia="Calibri"/>
          <w:noProof/>
          <w:szCs w:val="22"/>
          <w:lang w:bidi="hu-HU"/>
        </w:rPr>
        <w:t xml:space="preserve"> </w:t>
      </w:r>
      <w:r w:rsidRPr="0071354B">
        <w:rPr>
          <w:rFonts w:eastAsia="Calibri"/>
          <w:noProof/>
          <w:szCs w:val="22"/>
          <w:lang w:bidi="hu-HU"/>
        </w:rPr>
        <w:t>egyszeri 10 mg</w:t>
      </w:r>
      <w:r w:rsidRPr="0071354B">
        <w:rPr>
          <w:rFonts w:eastAsia="Calibri"/>
          <w:noProof/>
          <w:szCs w:val="22"/>
          <w:lang w:bidi="hu-HU"/>
        </w:rPr>
        <w:noBreakHyphen/>
        <w:t>os dózis, vagy két 5 mg</w:t>
      </w:r>
      <w:r w:rsidRPr="0071354B">
        <w:rPr>
          <w:rFonts w:eastAsia="Calibri"/>
          <w:noProof/>
          <w:szCs w:val="22"/>
          <w:lang w:bidi="hu-HU"/>
        </w:rPr>
        <w:noBreakHyphen/>
        <w:t>os dózis, 12</w:t>
      </w:r>
      <w:r w:rsidR="00853E0C" w:rsidRPr="0071354B">
        <w:rPr>
          <w:rFonts w:eastAsia="Calibri"/>
          <w:noProof/>
          <w:szCs w:val="22"/>
          <w:lang w:bidi="hu-HU"/>
        </w:rPr>
        <w:t> </w:t>
      </w:r>
      <w:r w:rsidRPr="0071354B">
        <w:rPr>
          <w:rFonts w:eastAsia="Calibri"/>
          <w:noProof/>
          <w:szCs w:val="22"/>
          <w:lang w:bidi="hu-HU"/>
        </w:rPr>
        <w:t xml:space="preserve">óra különbséggel adva, a dialysist követően, és csak a haemodialysis napján. </w:t>
      </w:r>
      <w:r w:rsidR="00F96775" w:rsidRPr="0071354B">
        <w:rPr>
          <w:szCs w:val="22"/>
        </w:rPr>
        <w:t>Eze</w:t>
      </w:r>
      <w:r w:rsidR="008A36F9" w:rsidRPr="0071354B">
        <w:rPr>
          <w:szCs w:val="22"/>
        </w:rPr>
        <w:t>k az</w:t>
      </w:r>
      <w:r w:rsidR="00F96775" w:rsidRPr="0071354B">
        <w:rPr>
          <w:szCs w:val="22"/>
        </w:rPr>
        <w:t xml:space="preserve"> adagolási javas</w:t>
      </w:r>
      <w:r w:rsidR="00D170BD" w:rsidRPr="0071354B">
        <w:rPr>
          <w:szCs w:val="22"/>
        </w:rPr>
        <w:t>latok szimulációs adatok</w:t>
      </w:r>
      <w:r w:rsidR="008A36F9" w:rsidRPr="0071354B">
        <w:rPr>
          <w:szCs w:val="22"/>
        </w:rPr>
        <w:t>on</w:t>
      </w:r>
      <w:r w:rsidR="00D170BD" w:rsidRPr="0071354B">
        <w:rPr>
          <w:szCs w:val="22"/>
        </w:rPr>
        <w:t xml:space="preserve"> </w:t>
      </w:r>
      <w:r w:rsidR="008A36F9" w:rsidRPr="0071354B">
        <w:rPr>
          <w:szCs w:val="22"/>
        </w:rPr>
        <w:t>alapulnak</w:t>
      </w:r>
      <w:r w:rsidR="00F96775" w:rsidRPr="0071354B">
        <w:rPr>
          <w:szCs w:val="22"/>
        </w:rPr>
        <w:t xml:space="preserve">, így bármilyen </w:t>
      </w:r>
      <w:r w:rsidR="00CF5888" w:rsidRPr="0071354B">
        <w:rPr>
          <w:szCs w:val="22"/>
        </w:rPr>
        <w:t>dózismódosítás</w:t>
      </w:r>
      <w:r w:rsidR="00F96775" w:rsidRPr="0071354B">
        <w:rPr>
          <w:szCs w:val="22"/>
        </w:rPr>
        <w:t xml:space="preserve"> </w:t>
      </w:r>
      <w:r w:rsidR="00BC2ABD" w:rsidRPr="0071354B">
        <w:rPr>
          <w:szCs w:val="22"/>
        </w:rPr>
        <w:t xml:space="preserve">után </w:t>
      </w:r>
      <w:r w:rsidR="00F96775" w:rsidRPr="0071354B">
        <w:rPr>
          <w:szCs w:val="22"/>
        </w:rPr>
        <w:t>az ESRD-</w:t>
      </w:r>
      <w:r w:rsidR="00BC2ABD" w:rsidRPr="0071354B">
        <w:rPr>
          <w:szCs w:val="22"/>
        </w:rPr>
        <w:t>ben szenvedő</w:t>
      </w:r>
      <w:r w:rsidR="00B911C4" w:rsidRPr="0071354B">
        <w:rPr>
          <w:szCs w:val="22"/>
        </w:rPr>
        <w:t xml:space="preserve"> egyes betegeknél</w:t>
      </w:r>
      <w:r w:rsidR="00CF5888" w:rsidRPr="0071354B">
        <w:rPr>
          <w:szCs w:val="22"/>
        </w:rPr>
        <w:t xml:space="preserve"> </w:t>
      </w:r>
      <w:r w:rsidR="00B911C4" w:rsidRPr="0071354B">
        <w:rPr>
          <w:szCs w:val="22"/>
        </w:rPr>
        <w:t>a biztonságosság</w:t>
      </w:r>
      <w:r w:rsidR="00BC2ABD" w:rsidRPr="0071354B">
        <w:rPr>
          <w:szCs w:val="22"/>
        </w:rPr>
        <w:t>ot</w:t>
      </w:r>
      <w:r w:rsidR="00B911C4" w:rsidRPr="0071354B">
        <w:rPr>
          <w:szCs w:val="22"/>
        </w:rPr>
        <w:t xml:space="preserve"> és hatásosság</w:t>
      </w:r>
      <w:r w:rsidR="00BC2ABD" w:rsidRPr="0071354B">
        <w:rPr>
          <w:szCs w:val="22"/>
        </w:rPr>
        <w:t>ot</w:t>
      </w:r>
      <w:r w:rsidR="00B911C4" w:rsidRPr="0071354B">
        <w:rPr>
          <w:szCs w:val="22"/>
        </w:rPr>
        <w:t xml:space="preserve"> gondos monitoroz</w:t>
      </w:r>
      <w:r w:rsidR="00BC2ABD" w:rsidRPr="0071354B">
        <w:rPr>
          <w:szCs w:val="22"/>
        </w:rPr>
        <w:t>ni</w:t>
      </w:r>
      <w:r w:rsidR="00B911C4" w:rsidRPr="0071354B">
        <w:rPr>
          <w:szCs w:val="22"/>
        </w:rPr>
        <w:t xml:space="preserve"> </w:t>
      </w:r>
      <w:r w:rsidR="00CF5888" w:rsidRPr="0071354B">
        <w:rPr>
          <w:szCs w:val="22"/>
        </w:rPr>
        <w:t>kell. A peritoneális dialysisben vagy foly</w:t>
      </w:r>
      <w:r w:rsidR="004776DE" w:rsidRPr="0071354B">
        <w:rPr>
          <w:szCs w:val="22"/>
        </w:rPr>
        <w:t>a</w:t>
      </w:r>
      <w:r w:rsidR="00CF5888" w:rsidRPr="0071354B">
        <w:rPr>
          <w:szCs w:val="22"/>
        </w:rPr>
        <w:t>matos veno</w:t>
      </w:r>
      <w:r w:rsidR="0032039D" w:rsidRPr="0071354B">
        <w:rPr>
          <w:szCs w:val="22"/>
        </w:rPr>
        <w:noBreakHyphen/>
      </w:r>
      <w:r w:rsidR="00CF5888" w:rsidRPr="0071354B">
        <w:rPr>
          <w:szCs w:val="22"/>
        </w:rPr>
        <w:t>venosus haemofiltratio kezelésben részesülő betegek adagolására vonatkozóan nem állnak rendelkezésre adatok (lásd 5.2</w:t>
      </w:r>
      <w:r w:rsidR="0032039D" w:rsidRPr="0071354B">
        <w:rPr>
          <w:szCs w:val="22"/>
        </w:rPr>
        <w:t> pont</w:t>
      </w:r>
      <w:r w:rsidR="00CF5888" w:rsidRPr="0071354B">
        <w:rPr>
          <w:szCs w:val="22"/>
        </w:rPr>
        <w:t>).</w:t>
      </w:r>
    </w:p>
    <w:p w14:paraId="3EE47EFA" w14:textId="515743D0" w:rsidR="00CF5888" w:rsidRPr="0071354B" w:rsidRDefault="00CF5888" w:rsidP="009C71A1">
      <w:pPr>
        <w:tabs>
          <w:tab w:val="clear" w:pos="567"/>
        </w:tabs>
        <w:spacing w:line="240" w:lineRule="auto"/>
        <w:rPr>
          <w:szCs w:val="22"/>
        </w:rPr>
      </w:pPr>
    </w:p>
    <w:p w14:paraId="63F9DEE7" w14:textId="534AA5DF" w:rsidR="00B445C9" w:rsidRPr="0071354B" w:rsidRDefault="00B445C9" w:rsidP="009C71A1">
      <w:pPr>
        <w:tabs>
          <w:tab w:val="clear" w:pos="567"/>
        </w:tabs>
        <w:spacing w:line="240" w:lineRule="auto"/>
        <w:rPr>
          <w:szCs w:val="22"/>
          <w:lang w:eastAsia="en-US"/>
        </w:rPr>
      </w:pPr>
      <w:r w:rsidRPr="0071354B">
        <w:rPr>
          <w:szCs w:val="22"/>
          <w:lang w:val="hu" w:eastAsia="en-US"/>
        </w:rPr>
        <w:t>ESRD</w:t>
      </w:r>
      <w:r w:rsidRPr="0071354B">
        <w:rPr>
          <w:szCs w:val="22"/>
          <w:lang w:val="hu" w:eastAsia="en-US"/>
        </w:rPr>
        <w:noBreakHyphen/>
      </w:r>
      <w:r w:rsidR="00C873E4" w:rsidRPr="0071354B">
        <w:rPr>
          <w:szCs w:val="22"/>
          <w:lang w:val="hu" w:eastAsia="en-US"/>
        </w:rPr>
        <w:t>b</w:t>
      </w:r>
      <w:r w:rsidRPr="0071354B">
        <w:rPr>
          <w:szCs w:val="22"/>
          <w:lang w:val="hu" w:eastAsia="en-US"/>
        </w:rPr>
        <w:t>e</w:t>
      </w:r>
      <w:r w:rsidR="00C873E4" w:rsidRPr="0071354B">
        <w:rPr>
          <w:szCs w:val="22"/>
          <w:lang w:val="hu" w:eastAsia="en-US"/>
        </w:rPr>
        <w:t>n és</w:t>
      </w:r>
      <w:r w:rsidRPr="0071354B">
        <w:rPr>
          <w:szCs w:val="22"/>
          <w:lang w:val="hu" w:eastAsia="en-US"/>
        </w:rPr>
        <w:t xml:space="preserve"> GvHD</w:t>
      </w:r>
      <w:r w:rsidRPr="0071354B">
        <w:rPr>
          <w:szCs w:val="22"/>
          <w:lang w:val="hu" w:eastAsia="en-US"/>
        </w:rPr>
        <w:noBreakHyphen/>
      </w:r>
      <w:r w:rsidR="00C873E4" w:rsidRPr="0071354B">
        <w:rPr>
          <w:szCs w:val="22"/>
          <w:lang w:val="hu" w:eastAsia="en-US"/>
        </w:rPr>
        <w:t>ben szenvedő</w:t>
      </w:r>
      <w:r w:rsidRPr="0071354B">
        <w:rPr>
          <w:szCs w:val="22"/>
          <w:lang w:val="hu" w:eastAsia="en-US"/>
        </w:rPr>
        <w:t xml:space="preserve"> betegektől nem állnak rendelkezésre adatok.</w:t>
      </w:r>
    </w:p>
    <w:p w14:paraId="1BD157D5" w14:textId="77777777" w:rsidR="00B445C9" w:rsidRPr="0071354B" w:rsidRDefault="00B445C9" w:rsidP="009C71A1">
      <w:pPr>
        <w:tabs>
          <w:tab w:val="clear" w:pos="567"/>
        </w:tabs>
        <w:spacing w:line="240" w:lineRule="auto"/>
        <w:rPr>
          <w:szCs w:val="22"/>
        </w:rPr>
      </w:pPr>
    </w:p>
    <w:p w14:paraId="3EE47EFB" w14:textId="77777777" w:rsidR="00CF5888" w:rsidRPr="0071354B" w:rsidRDefault="00BC2ABD" w:rsidP="009C71A1">
      <w:pPr>
        <w:keepNext/>
        <w:tabs>
          <w:tab w:val="clear" w:pos="567"/>
        </w:tabs>
        <w:spacing w:line="240" w:lineRule="auto"/>
        <w:rPr>
          <w:i/>
          <w:szCs w:val="22"/>
        </w:rPr>
      </w:pPr>
      <w:r w:rsidRPr="0071354B">
        <w:rPr>
          <w:i/>
          <w:szCs w:val="22"/>
        </w:rPr>
        <w:t>M</w:t>
      </w:r>
      <w:r w:rsidR="00CF5888" w:rsidRPr="0071354B">
        <w:rPr>
          <w:i/>
          <w:szCs w:val="22"/>
        </w:rPr>
        <w:t>áj</w:t>
      </w:r>
      <w:r w:rsidRPr="0071354B">
        <w:rPr>
          <w:i/>
          <w:szCs w:val="22"/>
        </w:rPr>
        <w:t>károsodás</w:t>
      </w:r>
    </w:p>
    <w:p w14:paraId="3EE47EFC" w14:textId="4F84E3B9" w:rsidR="00CF5888" w:rsidRPr="0071354B" w:rsidRDefault="00CF5888" w:rsidP="009C71A1">
      <w:pPr>
        <w:tabs>
          <w:tab w:val="clear" w:pos="567"/>
        </w:tabs>
        <w:spacing w:line="240" w:lineRule="auto"/>
        <w:rPr>
          <w:szCs w:val="22"/>
        </w:rPr>
      </w:pPr>
      <w:r w:rsidRPr="0071354B">
        <w:rPr>
          <w:szCs w:val="22"/>
        </w:rPr>
        <w:t xml:space="preserve">Bármilyen </w:t>
      </w:r>
      <w:r w:rsidR="00B766A9" w:rsidRPr="0071354B">
        <w:rPr>
          <w:szCs w:val="22"/>
        </w:rPr>
        <w:t xml:space="preserve">súlyossági fokú </w:t>
      </w:r>
      <w:r w:rsidRPr="0071354B">
        <w:rPr>
          <w:szCs w:val="22"/>
        </w:rPr>
        <w:t>máj</w:t>
      </w:r>
      <w:r w:rsidR="00B766A9" w:rsidRPr="0071354B">
        <w:rPr>
          <w:szCs w:val="22"/>
        </w:rPr>
        <w:t xml:space="preserve">károsodásban </w:t>
      </w:r>
      <w:r w:rsidR="00C873E4" w:rsidRPr="0071354B">
        <w:rPr>
          <w:szCs w:val="22"/>
        </w:rPr>
        <w:t xml:space="preserve">és </w:t>
      </w:r>
      <w:r w:rsidR="00B445C9" w:rsidRPr="0071354B">
        <w:rPr>
          <w:szCs w:val="22"/>
        </w:rPr>
        <w:t>MF</w:t>
      </w:r>
      <w:r w:rsidR="00B445C9" w:rsidRPr="0071354B">
        <w:rPr>
          <w:szCs w:val="22"/>
        </w:rPr>
        <w:noBreakHyphen/>
      </w:r>
      <w:r w:rsidR="00C873E4" w:rsidRPr="0071354B">
        <w:rPr>
          <w:szCs w:val="22"/>
        </w:rPr>
        <w:t>b</w:t>
      </w:r>
      <w:r w:rsidR="00B445C9" w:rsidRPr="0071354B">
        <w:rPr>
          <w:szCs w:val="22"/>
        </w:rPr>
        <w:t>e</w:t>
      </w:r>
      <w:r w:rsidR="00C873E4" w:rsidRPr="0071354B">
        <w:rPr>
          <w:szCs w:val="22"/>
        </w:rPr>
        <w:t>n</w:t>
      </w:r>
      <w:r w:rsidR="00B445C9" w:rsidRPr="0071354B">
        <w:rPr>
          <w:szCs w:val="22"/>
        </w:rPr>
        <w:t xml:space="preserve"> </w:t>
      </w:r>
      <w:r w:rsidR="00C873E4" w:rsidRPr="0071354B">
        <w:rPr>
          <w:szCs w:val="22"/>
        </w:rPr>
        <w:t xml:space="preserve">szenvedő </w:t>
      </w:r>
      <w:r w:rsidRPr="0071354B">
        <w:rPr>
          <w:szCs w:val="22"/>
        </w:rPr>
        <w:t>betegeknél a thrombocyta</w:t>
      </w:r>
      <w:r w:rsidR="0032039D" w:rsidRPr="0071354B">
        <w:rPr>
          <w:szCs w:val="22"/>
        </w:rPr>
        <w:noBreakHyphen/>
      </w:r>
      <w:r w:rsidRPr="0071354B">
        <w:rPr>
          <w:szCs w:val="22"/>
        </w:rPr>
        <w:t>számon alapuló javasolt kezdő</w:t>
      </w:r>
      <w:r w:rsidR="006E10A7">
        <w:rPr>
          <w:szCs w:val="22"/>
        </w:rPr>
        <w:t>dózist</w:t>
      </w:r>
      <w:r w:rsidR="006E10A7" w:rsidRPr="0071354B">
        <w:rPr>
          <w:szCs w:val="22"/>
        </w:rPr>
        <w:t xml:space="preserve"> </w:t>
      </w:r>
      <w:r w:rsidRPr="0071354B">
        <w:rPr>
          <w:szCs w:val="22"/>
        </w:rPr>
        <w:t>megközelítőleg 50%</w:t>
      </w:r>
      <w:r w:rsidR="0032039D" w:rsidRPr="0071354B">
        <w:rPr>
          <w:szCs w:val="22"/>
        </w:rPr>
        <w:noBreakHyphen/>
      </w:r>
      <w:r w:rsidRPr="0071354B">
        <w:rPr>
          <w:szCs w:val="22"/>
        </w:rPr>
        <w:t>kal kell csökkenteni</w:t>
      </w:r>
      <w:r w:rsidR="00923A3A" w:rsidRPr="0071354B">
        <w:rPr>
          <w:szCs w:val="22"/>
        </w:rPr>
        <w:t xml:space="preserve">, </w:t>
      </w:r>
      <w:r w:rsidR="00E26D5F" w:rsidRPr="0071354B">
        <w:rPr>
          <w:szCs w:val="22"/>
        </w:rPr>
        <w:t>és naponta kétszer adni</w:t>
      </w:r>
      <w:r w:rsidRPr="0071354B">
        <w:rPr>
          <w:szCs w:val="22"/>
        </w:rPr>
        <w:t xml:space="preserve">. A következő </w:t>
      </w:r>
      <w:r w:rsidR="006E10A7">
        <w:rPr>
          <w:szCs w:val="22"/>
        </w:rPr>
        <w:t>dózisok</w:t>
      </w:r>
      <w:r w:rsidR="006E10A7" w:rsidRPr="0071354B">
        <w:rPr>
          <w:szCs w:val="22"/>
        </w:rPr>
        <w:t xml:space="preserve"> </w:t>
      </w:r>
      <w:r w:rsidRPr="0071354B">
        <w:rPr>
          <w:szCs w:val="22"/>
        </w:rPr>
        <w:t xml:space="preserve">módosítását a biztonságosság és hatásosság gondos monitorozása alapján kell végezni. </w:t>
      </w:r>
      <w:r w:rsidR="00B445C9" w:rsidRPr="0071354B">
        <w:rPr>
          <w:lang w:val="hu"/>
        </w:rPr>
        <w:t>Az ajánlott kezdőd</w:t>
      </w:r>
      <w:r w:rsidR="00C873E4" w:rsidRPr="0071354B">
        <w:rPr>
          <w:lang w:val="hu"/>
        </w:rPr>
        <w:t>ózis</w:t>
      </w:r>
      <w:r w:rsidR="00B445C9" w:rsidRPr="0071354B">
        <w:rPr>
          <w:lang w:val="hu"/>
        </w:rPr>
        <w:t xml:space="preserve"> naponta kétszer 5 mg PV</w:t>
      </w:r>
      <w:r w:rsidR="00B445C9" w:rsidRPr="0071354B">
        <w:rPr>
          <w:lang w:val="hu"/>
        </w:rPr>
        <w:noBreakHyphen/>
      </w:r>
      <w:r w:rsidR="00C873E4" w:rsidRPr="0071354B">
        <w:rPr>
          <w:lang w:val="hu"/>
        </w:rPr>
        <w:t>ben szenvedő</w:t>
      </w:r>
      <w:r w:rsidR="00B445C9" w:rsidRPr="0071354B">
        <w:rPr>
          <w:lang w:val="hu"/>
        </w:rPr>
        <w:t xml:space="preserve"> betegek számára. </w:t>
      </w:r>
      <w:r w:rsidRPr="0071354B">
        <w:rPr>
          <w:szCs w:val="22"/>
        </w:rPr>
        <w:t xml:space="preserve">A </w:t>
      </w:r>
      <w:r w:rsidR="0058044A" w:rsidRPr="0071354B">
        <w:rPr>
          <w:szCs w:val="22"/>
        </w:rPr>
        <w:t xml:space="preserve">ruxolitinib </w:t>
      </w:r>
      <w:r w:rsidRPr="0071354B">
        <w:rPr>
          <w:szCs w:val="22"/>
        </w:rPr>
        <w:t>dózisa a cytopenia kockázatának csökkentése érdekében titrálható</w:t>
      </w:r>
      <w:r w:rsidR="00E45EB0">
        <w:rPr>
          <w:szCs w:val="22"/>
        </w:rPr>
        <w:t xml:space="preserve"> (lásd 4.4 pont)</w:t>
      </w:r>
      <w:r w:rsidRPr="0071354B">
        <w:rPr>
          <w:szCs w:val="22"/>
        </w:rPr>
        <w:t>.</w:t>
      </w:r>
    </w:p>
    <w:p w14:paraId="3EE47EFD" w14:textId="1A5D5459" w:rsidR="00CF5888" w:rsidRPr="0071354B" w:rsidRDefault="00CF5888" w:rsidP="009C71A1">
      <w:pPr>
        <w:tabs>
          <w:tab w:val="clear" w:pos="567"/>
        </w:tabs>
        <w:spacing w:line="240" w:lineRule="auto"/>
        <w:rPr>
          <w:szCs w:val="22"/>
        </w:rPr>
      </w:pPr>
    </w:p>
    <w:p w14:paraId="2E2F23B0" w14:textId="1B90B455" w:rsidR="00B445C9" w:rsidRPr="0071354B" w:rsidRDefault="00B445C9" w:rsidP="009C71A1">
      <w:pPr>
        <w:tabs>
          <w:tab w:val="clear" w:pos="567"/>
        </w:tabs>
        <w:spacing w:line="240" w:lineRule="auto"/>
        <w:rPr>
          <w:szCs w:val="22"/>
          <w:lang w:eastAsia="en-US"/>
        </w:rPr>
      </w:pPr>
      <w:r w:rsidRPr="0071354B">
        <w:rPr>
          <w:szCs w:val="22"/>
          <w:lang w:val="hu" w:eastAsia="en-US"/>
        </w:rPr>
        <w:t>A GvHD</w:t>
      </w:r>
      <w:r w:rsidRPr="0071354B">
        <w:rPr>
          <w:szCs w:val="22"/>
          <w:lang w:val="hu" w:eastAsia="en-US"/>
        </w:rPr>
        <w:noBreakHyphen/>
        <w:t>vel nem összefüggő</w:t>
      </w:r>
      <w:r w:rsidR="0013498B" w:rsidRPr="0071354B">
        <w:rPr>
          <w:szCs w:val="22"/>
          <w:lang w:val="hu" w:eastAsia="en-US"/>
        </w:rPr>
        <w:t>,</w:t>
      </w:r>
      <w:r w:rsidRPr="0071354B">
        <w:rPr>
          <w:szCs w:val="22"/>
          <w:lang w:val="hu" w:eastAsia="en-US"/>
        </w:rPr>
        <w:t xml:space="preserve"> enyhe, köz</w:t>
      </w:r>
      <w:r w:rsidR="0013498B" w:rsidRPr="0071354B">
        <w:rPr>
          <w:szCs w:val="22"/>
          <w:lang w:val="hu" w:eastAsia="en-US"/>
        </w:rPr>
        <w:t>e</w:t>
      </w:r>
      <w:r w:rsidRPr="0071354B">
        <w:rPr>
          <w:szCs w:val="22"/>
          <w:lang w:val="hu" w:eastAsia="en-US"/>
        </w:rPr>
        <w:t>p</w:t>
      </w:r>
      <w:r w:rsidR="0013498B" w:rsidRPr="0071354B">
        <w:rPr>
          <w:szCs w:val="22"/>
          <w:lang w:val="hu" w:eastAsia="en-US"/>
        </w:rPr>
        <w:t xml:space="preserve">esen </w:t>
      </w:r>
      <w:r w:rsidRPr="0071354B">
        <w:rPr>
          <w:szCs w:val="22"/>
          <w:lang w:val="hu" w:eastAsia="en-US"/>
        </w:rPr>
        <w:t>súlyos vagy súlyos máj</w:t>
      </w:r>
      <w:r w:rsidR="0013498B" w:rsidRPr="0071354B">
        <w:rPr>
          <w:szCs w:val="22"/>
          <w:lang w:val="hu" w:eastAsia="en-US"/>
        </w:rPr>
        <w:t>károsodásban szenvedő</w:t>
      </w:r>
      <w:r w:rsidRPr="0071354B">
        <w:rPr>
          <w:szCs w:val="22"/>
          <w:lang w:val="hu" w:eastAsia="en-US"/>
        </w:rPr>
        <w:t xml:space="preserve"> betegeknél 50%</w:t>
      </w:r>
      <w:r w:rsidRPr="0071354B">
        <w:rPr>
          <w:szCs w:val="22"/>
          <w:lang w:val="hu" w:eastAsia="en-US"/>
        </w:rPr>
        <w:noBreakHyphen/>
        <w:t>kal csökkenteni kell a ruxolitinib kezdőd</w:t>
      </w:r>
      <w:r w:rsidR="00C873E4" w:rsidRPr="0071354B">
        <w:rPr>
          <w:szCs w:val="22"/>
          <w:lang w:val="hu" w:eastAsia="en-US"/>
        </w:rPr>
        <w:t>ózis</w:t>
      </w:r>
      <w:r w:rsidRPr="0071354B">
        <w:rPr>
          <w:szCs w:val="22"/>
          <w:lang w:val="hu" w:eastAsia="en-US"/>
        </w:rPr>
        <w:t>át (lásd 5.2 pont).</w:t>
      </w:r>
    </w:p>
    <w:p w14:paraId="6178E4B6" w14:textId="77777777" w:rsidR="00B445C9" w:rsidRPr="0071354B" w:rsidRDefault="00B445C9" w:rsidP="009C71A1">
      <w:pPr>
        <w:tabs>
          <w:tab w:val="clear" w:pos="567"/>
        </w:tabs>
        <w:spacing w:line="240" w:lineRule="auto"/>
        <w:rPr>
          <w:szCs w:val="22"/>
          <w:lang w:eastAsia="en-US"/>
        </w:rPr>
      </w:pPr>
    </w:p>
    <w:p w14:paraId="75EB08C9" w14:textId="130A2DF2" w:rsidR="00B445C9" w:rsidRPr="0071354B" w:rsidRDefault="00B445C9" w:rsidP="009C71A1">
      <w:pPr>
        <w:tabs>
          <w:tab w:val="clear" w:pos="567"/>
        </w:tabs>
        <w:spacing w:line="240" w:lineRule="auto"/>
        <w:rPr>
          <w:szCs w:val="22"/>
          <w:lang w:eastAsia="en-US"/>
        </w:rPr>
      </w:pPr>
      <w:r w:rsidRPr="0071354B">
        <w:rPr>
          <w:szCs w:val="22"/>
          <w:lang w:val="hu" w:eastAsia="en-US"/>
        </w:rPr>
        <w:t>Azoknál a betegeknél, akiknél a májat érintő GvHD áll fenn és az összbilirubinszint az ULN &gt;</w:t>
      </w:r>
      <w:r w:rsidR="005A3A24" w:rsidRPr="0071354B">
        <w:rPr>
          <w:szCs w:val="22"/>
          <w:lang w:val="hu" w:eastAsia="en-US"/>
        </w:rPr>
        <w:t> </w:t>
      </w:r>
      <w:r w:rsidRPr="0071354B">
        <w:rPr>
          <w:szCs w:val="22"/>
          <w:lang w:val="hu" w:eastAsia="en-US"/>
        </w:rPr>
        <w:t>3</w:t>
      </w:r>
      <w:r w:rsidRPr="0071354B">
        <w:rPr>
          <w:szCs w:val="22"/>
          <w:lang w:val="hu" w:eastAsia="en-US"/>
        </w:rPr>
        <w:noBreakHyphen/>
        <w:t xml:space="preserve">szorosára emelkedett, </w:t>
      </w:r>
      <w:r w:rsidR="00D44CE3" w:rsidRPr="0071354B">
        <w:rPr>
          <w:szCs w:val="22"/>
          <w:lang w:val="hu" w:eastAsia="en-US"/>
        </w:rPr>
        <w:t xml:space="preserve">a toxicitás észlelése érdekében </w:t>
      </w:r>
      <w:r w:rsidRPr="0071354B">
        <w:rPr>
          <w:szCs w:val="22"/>
          <w:lang w:val="hu" w:eastAsia="en-US"/>
        </w:rPr>
        <w:t xml:space="preserve">gyakrabban kell </w:t>
      </w:r>
      <w:r w:rsidR="00D44CE3" w:rsidRPr="0071354B">
        <w:rPr>
          <w:szCs w:val="22"/>
          <w:lang w:val="hu" w:eastAsia="en-US"/>
        </w:rPr>
        <w:t xml:space="preserve">a </w:t>
      </w:r>
      <w:r w:rsidRPr="0071354B">
        <w:rPr>
          <w:szCs w:val="22"/>
          <w:lang w:val="hu" w:eastAsia="en-US"/>
        </w:rPr>
        <w:t>vérkép</w:t>
      </w:r>
      <w:r w:rsidR="00D44CE3" w:rsidRPr="0071354B">
        <w:rPr>
          <w:szCs w:val="22"/>
          <w:lang w:val="hu" w:eastAsia="en-US"/>
        </w:rPr>
        <w:t>et</w:t>
      </w:r>
      <w:r w:rsidRPr="0071354B">
        <w:rPr>
          <w:szCs w:val="22"/>
          <w:lang w:val="hu" w:eastAsia="en-US"/>
        </w:rPr>
        <w:t xml:space="preserve"> ellenőrizni, valamint </w:t>
      </w:r>
      <w:r w:rsidR="00DD5892" w:rsidRPr="0071354B">
        <w:rPr>
          <w:szCs w:val="22"/>
          <w:lang w:val="hu" w:eastAsia="en-US"/>
        </w:rPr>
        <w:t>ajánlott</w:t>
      </w:r>
      <w:r w:rsidRPr="0071354B">
        <w:rPr>
          <w:szCs w:val="22"/>
          <w:lang w:val="hu" w:eastAsia="en-US"/>
        </w:rPr>
        <w:t xml:space="preserve"> a dózis egy </w:t>
      </w:r>
      <w:r w:rsidR="00C873E4" w:rsidRPr="0071354B">
        <w:rPr>
          <w:szCs w:val="22"/>
          <w:lang w:val="hu" w:eastAsia="en-US"/>
        </w:rPr>
        <w:t>dózisszint</w:t>
      </w:r>
      <w:r w:rsidRPr="0071354B">
        <w:rPr>
          <w:szCs w:val="22"/>
          <w:lang w:val="hu" w:eastAsia="en-US"/>
        </w:rPr>
        <w:t>tel történő csökkentés</w:t>
      </w:r>
      <w:r w:rsidR="00DD5892" w:rsidRPr="0071354B">
        <w:rPr>
          <w:szCs w:val="22"/>
          <w:lang w:val="hu" w:eastAsia="en-US"/>
        </w:rPr>
        <w:t>e</w:t>
      </w:r>
      <w:r w:rsidRPr="0071354B">
        <w:rPr>
          <w:szCs w:val="22"/>
          <w:lang w:val="hu" w:eastAsia="en-US"/>
        </w:rPr>
        <w:t>.</w:t>
      </w:r>
    </w:p>
    <w:p w14:paraId="0979A111" w14:textId="77777777" w:rsidR="00B445C9" w:rsidRPr="0071354B" w:rsidRDefault="00B445C9" w:rsidP="009C71A1">
      <w:pPr>
        <w:tabs>
          <w:tab w:val="clear" w:pos="567"/>
        </w:tabs>
        <w:spacing w:line="240" w:lineRule="auto"/>
        <w:rPr>
          <w:szCs w:val="22"/>
        </w:rPr>
      </w:pPr>
    </w:p>
    <w:p w14:paraId="3EE47EFE" w14:textId="6F4119EB" w:rsidR="00923A3A" w:rsidRPr="0071354B" w:rsidRDefault="00923A3A" w:rsidP="009C71A1">
      <w:pPr>
        <w:keepNext/>
        <w:tabs>
          <w:tab w:val="clear" w:pos="567"/>
        </w:tabs>
        <w:spacing w:line="240" w:lineRule="auto"/>
        <w:rPr>
          <w:i/>
          <w:szCs w:val="22"/>
        </w:rPr>
      </w:pPr>
      <w:r w:rsidRPr="0071354B">
        <w:rPr>
          <w:i/>
          <w:szCs w:val="22"/>
        </w:rPr>
        <w:t>Idősek</w:t>
      </w:r>
      <w:r w:rsidR="001613D7" w:rsidRPr="0071354B">
        <w:rPr>
          <w:i/>
          <w:szCs w:val="22"/>
        </w:rPr>
        <w:t xml:space="preserve"> </w:t>
      </w:r>
      <w:r w:rsidRPr="0071354B">
        <w:rPr>
          <w:i/>
          <w:szCs w:val="22"/>
        </w:rPr>
        <w:t>(≥ 65 év)</w:t>
      </w:r>
    </w:p>
    <w:p w14:paraId="3EE47EFF" w14:textId="77777777" w:rsidR="00923A3A" w:rsidRPr="0071354B" w:rsidRDefault="008247CE" w:rsidP="009C71A1">
      <w:pPr>
        <w:tabs>
          <w:tab w:val="clear" w:pos="567"/>
        </w:tabs>
        <w:spacing w:line="240" w:lineRule="auto"/>
        <w:rPr>
          <w:szCs w:val="22"/>
        </w:rPr>
      </w:pPr>
      <w:r w:rsidRPr="0071354B">
        <w:rPr>
          <w:szCs w:val="22"/>
        </w:rPr>
        <w:t>Nincs ajánlás a dózis további módosítására</w:t>
      </w:r>
      <w:r w:rsidR="00923A3A" w:rsidRPr="0071354B">
        <w:rPr>
          <w:szCs w:val="22"/>
        </w:rPr>
        <w:t xml:space="preserve"> idős betegeknél.</w:t>
      </w:r>
    </w:p>
    <w:p w14:paraId="3EE47F00" w14:textId="77777777" w:rsidR="00923A3A" w:rsidRPr="0071354B" w:rsidRDefault="00923A3A" w:rsidP="009C71A1">
      <w:pPr>
        <w:tabs>
          <w:tab w:val="clear" w:pos="567"/>
        </w:tabs>
        <w:spacing w:line="240" w:lineRule="auto"/>
        <w:rPr>
          <w:szCs w:val="22"/>
        </w:rPr>
      </w:pPr>
    </w:p>
    <w:p w14:paraId="3EE47F01" w14:textId="77777777" w:rsidR="00CF5888" w:rsidRPr="0071354B" w:rsidRDefault="00CF5888" w:rsidP="009C71A1">
      <w:pPr>
        <w:keepNext/>
        <w:tabs>
          <w:tab w:val="clear" w:pos="567"/>
        </w:tabs>
        <w:spacing w:line="240" w:lineRule="auto"/>
        <w:rPr>
          <w:i/>
          <w:szCs w:val="22"/>
        </w:rPr>
      </w:pPr>
      <w:r w:rsidRPr="0071354B">
        <w:rPr>
          <w:i/>
          <w:szCs w:val="22"/>
        </w:rPr>
        <w:t>Gyermek</w:t>
      </w:r>
      <w:r w:rsidR="003A5E00" w:rsidRPr="0071354B">
        <w:rPr>
          <w:i/>
          <w:szCs w:val="22"/>
        </w:rPr>
        <w:t>ek</w:t>
      </w:r>
      <w:r w:rsidR="0058044A" w:rsidRPr="0071354B">
        <w:rPr>
          <w:i/>
          <w:szCs w:val="22"/>
        </w:rPr>
        <w:t xml:space="preserve"> és serdülők</w:t>
      </w:r>
    </w:p>
    <w:p w14:paraId="3EE47F02" w14:textId="4CA5D3E5" w:rsidR="00CF5888" w:rsidRPr="0071354B" w:rsidRDefault="00CF5888" w:rsidP="009C71A1">
      <w:pPr>
        <w:tabs>
          <w:tab w:val="clear" w:pos="567"/>
        </w:tabs>
        <w:spacing w:line="240" w:lineRule="auto"/>
        <w:rPr>
          <w:szCs w:val="22"/>
        </w:rPr>
      </w:pPr>
      <w:r w:rsidRPr="0071354B">
        <w:rPr>
          <w:szCs w:val="22"/>
        </w:rPr>
        <w:t xml:space="preserve">A Jakavi biztonságosságát és hatásosságát </w:t>
      </w:r>
      <w:r w:rsidR="00CB7C81" w:rsidRPr="0071354B">
        <w:rPr>
          <w:szCs w:val="22"/>
        </w:rPr>
        <w:t>legfeljebb</w:t>
      </w:r>
      <w:r w:rsidRPr="0071354B">
        <w:rPr>
          <w:szCs w:val="22"/>
        </w:rPr>
        <w:t xml:space="preserve"> 18</w:t>
      </w:r>
      <w:r w:rsidR="0032039D" w:rsidRPr="0071354B">
        <w:rPr>
          <w:szCs w:val="22"/>
        </w:rPr>
        <w:t> év</w:t>
      </w:r>
      <w:r w:rsidRPr="0071354B">
        <w:rPr>
          <w:szCs w:val="22"/>
        </w:rPr>
        <w:t>es</w:t>
      </w:r>
      <w:r w:rsidR="00B445C9" w:rsidRPr="0071354B">
        <w:rPr>
          <w:szCs w:val="22"/>
        </w:rPr>
        <w:t>, MF</w:t>
      </w:r>
      <w:r w:rsidR="00B445C9" w:rsidRPr="0071354B">
        <w:rPr>
          <w:szCs w:val="22"/>
        </w:rPr>
        <w:noBreakHyphen/>
      </w:r>
      <w:r w:rsidR="00C873E4" w:rsidRPr="0071354B">
        <w:rPr>
          <w:szCs w:val="22"/>
        </w:rPr>
        <w:t>b</w:t>
      </w:r>
      <w:r w:rsidR="00B445C9" w:rsidRPr="0071354B">
        <w:rPr>
          <w:szCs w:val="22"/>
        </w:rPr>
        <w:t>e</w:t>
      </w:r>
      <w:r w:rsidR="00C873E4" w:rsidRPr="0071354B">
        <w:rPr>
          <w:szCs w:val="22"/>
        </w:rPr>
        <w:t>n</w:t>
      </w:r>
      <w:r w:rsidR="00B445C9" w:rsidRPr="0071354B">
        <w:rPr>
          <w:szCs w:val="22"/>
        </w:rPr>
        <w:t xml:space="preserve"> vagy PV</w:t>
      </w:r>
      <w:r w:rsidR="00B445C9" w:rsidRPr="0071354B">
        <w:rPr>
          <w:szCs w:val="22"/>
        </w:rPr>
        <w:noBreakHyphen/>
      </w:r>
      <w:r w:rsidR="00C873E4" w:rsidRPr="0071354B">
        <w:rPr>
          <w:szCs w:val="22"/>
        </w:rPr>
        <w:t>ben szenvedő</w:t>
      </w:r>
      <w:r w:rsidRPr="0071354B">
        <w:rPr>
          <w:szCs w:val="22"/>
        </w:rPr>
        <w:t xml:space="preserve"> gyermekek </w:t>
      </w:r>
      <w:r w:rsidR="00D06B72" w:rsidRPr="0071354B">
        <w:rPr>
          <w:szCs w:val="22"/>
        </w:rPr>
        <w:t xml:space="preserve">és serdülők </w:t>
      </w:r>
      <w:r w:rsidRPr="0071354B">
        <w:rPr>
          <w:szCs w:val="22"/>
        </w:rPr>
        <w:t>esetében nem igazolták</w:t>
      </w:r>
      <w:r w:rsidR="00923A3A" w:rsidRPr="0071354B">
        <w:rPr>
          <w:szCs w:val="22"/>
        </w:rPr>
        <w:t xml:space="preserve">. </w:t>
      </w:r>
      <w:r w:rsidR="00923A3A" w:rsidRPr="0071354B">
        <w:rPr>
          <w:szCs w:val="22"/>
          <w:lang w:eastAsia="en-US"/>
        </w:rPr>
        <w:t>Nincsenek rendelkezésre álló adatok</w:t>
      </w:r>
      <w:r w:rsidRPr="0071354B">
        <w:rPr>
          <w:szCs w:val="22"/>
        </w:rPr>
        <w:t xml:space="preserve"> (lásd 5.1</w:t>
      </w:r>
      <w:r w:rsidR="0032039D" w:rsidRPr="0071354B">
        <w:rPr>
          <w:szCs w:val="22"/>
        </w:rPr>
        <w:t> pont</w:t>
      </w:r>
      <w:r w:rsidRPr="0071354B">
        <w:rPr>
          <w:szCs w:val="22"/>
        </w:rPr>
        <w:t>).</w:t>
      </w:r>
    </w:p>
    <w:p w14:paraId="783132A8" w14:textId="77777777" w:rsidR="0080415E" w:rsidRPr="0071354B" w:rsidRDefault="0080415E" w:rsidP="009C71A1">
      <w:pPr>
        <w:tabs>
          <w:tab w:val="clear" w:pos="567"/>
        </w:tabs>
        <w:spacing w:line="240" w:lineRule="auto"/>
        <w:rPr>
          <w:szCs w:val="22"/>
        </w:rPr>
      </w:pPr>
    </w:p>
    <w:p w14:paraId="3EE47F04" w14:textId="77777777" w:rsidR="0009241F" w:rsidRPr="0071354B" w:rsidRDefault="0009241F" w:rsidP="009C71A1">
      <w:pPr>
        <w:keepNext/>
        <w:rPr>
          <w:i/>
          <w:u w:val="single"/>
        </w:rPr>
      </w:pPr>
      <w:r w:rsidRPr="0071354B">
        <w:rPr>
          <w:i/>
          <w:szCs w:val="22"/>
          <w:u w:val="single"/>
        </w:rPr>
        <w:t xml:space="preserve">A kezelés </w:t>
      </w:r>
      <w:r w:rsidR="00D9453E" w:rsidRPr="0071354B">
        <w:rPr>
          <w:i/>
          <w:szCs w:val="22"/>
          <w:u w:val="single"/>
        </w:rPr>
        <w:t>leállítása</w:t>
      </w:r>
    </w:p>
    <w:p w14:paraId="3EE47F05" w14:textId="61D79C7F" w:rsidR="0009241F" w:rsidRPr="0071354B" w:rsidRDefault="0009241F" w:rsidP="009C71A1">
      <w:pPr>
        <w:pStyle w:val="Text"/>
        <w:spacing w:before="0"/>
        <w:jc w:val="left"/>
        <w:rPr>
          <w:sz w:val="22"/>
          <w:szCs w:val="22"/>
        </w:rPr>
      </w:pPr>
      <w:r w:rsidRPr="0071354B">
        <w:rPr>
          <w:sz w:val="22"/>
          <w:szCs w:val="22"/>
        </w:rPr>
        <w:t>A</w:t>
      </w:r>
      <w:r w:rsidR="00B445C9" w:rsidRPr="0071354B">
        <w:rPr>
          <w:sz w:val="22"/>
          <w:szCs w:val="22"/>
        </w:rPr>
        <w:t>z MF vagy a PV</w:t>
      </w:r>
      <w:r w:rsidRPr="0071354B">
        <w:rPr>
          <w:sz w:val="22"/>
          <w:szCs w:val="22"/>
        </w:rPr>
        <w:t xml:space="preserve"> kezelés</w:t>
      </w:r>
      <w:r w:rsidR="00B445C9" w:rsidRPr="0071354B">
        <w:rPr>
          <w:sz w:val="22"/>
          <w:szCs w:val="22"/>
        </w:rPr>
        <w:t>é</w:t>
      </w:r>
      <w:r w:rsidRPr="0071354B">
        <w:rPr>
          <w:sz w:val="22"/>
          <w:szCs w:val="22"/>
        </w:rPr>
        <w:t>t addig lehet folytatni, amíg a</w:t>
      </w:r>
      <w:r w:rsidR="00D9453E" w:rsidRPr="0071354B">
        <w:rPr>
          <w:sz w:val="22"/>
          <w:szCs w:val="22"/>
        </w:rPr>
        <w:t>z előny</w:t>
      </w:r>
      <w:r w:rsidRPr="0071354B">
        <w:rPr>
          <w:sz w:val="22"/>
          <w:szCs w:val="22"/>
        </w:rPr>
        <w:noBreakHyphen/>
        <w:t xml:space="preserve">kockázat arány </w:t>
      </w:r>
      <w:r w:rsidR="005A08C1">
        <w:rPr>
          <w:sz w:val="22"/>
          <w:szCs w:val="22"/>
        </w:rPr>
        <w:t xml:space="preserve">értékelése </w:t>
      </w:r>
      <w:r w:rsidRPr="0071354B">
        <w:rPr>
          <w:sz w:val="22"/>
          <w:szCs w:val="22"/>
        </w:rPr>
        <w:t xml:space="preserve">pozitív marad. A kezelést azonban 6 hónap elteltével </w:t>
      </w:r>
      <w:r w:rsidR="00D9453E" w:rsidRPr="0071354B">
        <w:rPr>
          <w:sz w:val="22"/>
          <w:szCs w:val="22"/>
        </w:rPr>
        <w:t>abba</w:t>
      </w:r>
      <w:r w:rsidRPr="0071354B">
        <w:rPr>
          <w:sz w:val="22"/>
          <w:szCs w:val="22"/>
        </w:rPr>
        <w:t xml:space="preserve"> kell </w:t>
      </w:r>
      <w:r w:rsidR="00D9453E" w:rsidRPr="0071354B">
        <w:rPr>
          <w:sz w:val="22"/>
          <w:szCs w:val="22"/>
        </w:rPr>
        <w:t>hagyni</w:t>
      </w:r>
      <w:r w:rsidRPr="0071354B">
        <w:rPr>
          <w:sz w:val="22"/>
          <w:szCs w:val="22"/>
        </w:rPr>
        <w:t>, ha a kezelés megkezdése óta a lép mérete nem csökken, vagy a tünetek nem javulnak.</w:t>
      </w:r>
    </w:p>
    <w:p w14:paraId="3EE47F06" w14:textId="77777777" w:rsidR="0009241F" w:rsidRPr="0071354B" w:rsidRDefault="0009241F" w:rsidP="009C71A1">
      <w:pPr>
        <w:pStyle w:val="Text"/>
        <w:spacing w:before="0"/>
        <w:jc w:val="left"/>
        <w:rPr>
          <w:sz w:val="22"/>
          <w:szCs w:val="22"/>
        </w:rPr>
      </w:pPr>
    </w:p>
    <w:p w14:paraId="3EE47F07" w14:textId="77777777" w:rsidR="0009241F" w:rsidRPr="0071354B" w:rsidRDefault="0009241F" w:rsidP="009C71A1">
      <w:r w:rsidRPr="0071354B">
        <w:rPr>
          <w:szCs w:val="22"/>
        </w:rPr>
        <w:t>Javasolt, hogy azoknál a betegeknél, akiknél bizonyos fokú klinikai javulást mutattak ki, hagyják abba a ruxolitinib</w:t>
      </w:r>
      <w:r w:rsidRPr="0071354B">
        <w:noBreakHyphen/>
      </w:r>
      <w:r w:rsidRPr="0071354B">
        <w:rPr>
          <w:szCs w:val="22"/>
        </w:rPr>
        <w:t>kezelést, ha a lép hosszanti átmérőjének a kiindulási értékhez viszonyított, 40%</w:t>
      </w:r>
      <w:r w:rsidRPr="0071354B">
        <w:noBreakHyphen/>
      </w:r>
      <w:r w:rsidRPr="0071354B">
        <w:rPr>
          <w:szCs w:val="22"/>
        </w:rPr>
        <w:t>os növekedése alakul ki (</w:t>
      </w:r>
      <w:r w:rsidR="009048A4" w:rsidRPr="0071354B">
        <w:rPr>
          <w:szCs w:val="22"/>
        </w:rPr>
        <w:t xml:space="preserve">ami </w:t>
      </w:r>
      <w:r w:rsidRPr="0071354B">
        <w:rPr>
          <w:szCs w:val="22"/>
        </w:rPr>
        <w:t>nagyjából a léptérfogat 25%</w:t>
      </w:r>
      <w:r w:rsidRPr="0071354B">
        <w:noBreakHyphen/>
      </w:r>
      <w:r w:rsidRPr="0071354B">
        <w:rPr>
          <w:szCs w:val="22"/>
        </w:rPr>
        <w:t>os növekedésével egyenértékű), és a továbbiakban a betegséggel összefüggő tünetekben nem mutatkozik értékelhető javulás.</w:t>
      </w:r>
    </w:p>
    <w:p w14:paraId="3EE47F08" w14:textId="2098EC55" w:rsidR="00CF5888" w:rsidRPr="0071354B" w:rsidRDefault="00CF5888" w:rsidP="009C71A1">
      <w:pPr>
        <w:tabs>
          <w:tab w:val="clear" w:pos="567"/>
        </w:tabs>
        <w:spacing w:line="240" w:lineRule="auto"/>
        <w:rPr>
          <w:szCs w:val="22"/>
        </w:rPr>
      </w:pPr>
    </w:p>
    <w:p w14:paraId="7BCE1339" w14:textId="1165FC1E" w:rsidR="00B445C9" w:rsidRPr="0071354B" w:rsidRDefault="00B445C9" w:rsidP="009C71A1">
      <w:pPr>
        <w:tabs>
          <w:tab w:val="clear" w:pos="567"/>
        </w:tabs>
        <w:spacing w:line="240" w:lineRule="auto"/>
        <w:rPr>
          <w:szCs w:val="22"/>
          <w:lang w:eastAsia="en-US"/>
        </w:rPr>
      </w:pPr>
      <w:r w:rsidRPr="0071354B">
        <w:rPr>
          <w:szCs w:val="22"/>
          <w:lang w:val="hu" w:eastAsia="en-US"/>
        </w:rPr>
        <w:t>GvHD esetén megfontolható a Jakavi d</w:t>
      </w:r>
      <w:r w:rsidR="00090DC3" w:rsidRPr="0071354B">
        <w:rPr>
          <w:szCs w:val="22"/>
          <w:lang w:val="hu" w:eastAsia="en-US"/>
        </w:rPr>
        <w:t>ózis</w:t>
      </w:r>
      <w:r w:rsidRPr="0071354B">
        <w:rPr>
          <w:szCs w:val="22"/>
          <w:lang w:val="hu" w:eastAsia="en-US"/>
        </w:rPr>
        <w:t>ának fokozatos csökkentése a kezelésre reagáló betegeknél, a kortikoszteroid</w:t>
      </w:r>
      <w:r w:rsidR="00090DC3" w:rsidRPr="0071354B">
        <w:rPr>
          <w:szCs w:val="22"/>
          <w:lang w:val="hu" w:eastAsia="en-US"/>
        </w:rPr>
        <w:t>-kezelés</w:t>
      </w:r>
      <w:r w:rsidRPr="0071354B">
        <w:rPr>
          <w:szCs w:val="22"/>
          <w:lang w:val="hu" w:eastAsia="en-US"/>
        </w:rPr>
        <w:t xml:space="preserve"> abbahagyását követően. A Jakavi dózisának kéthavonkénti 50%</w:t>
      </w:r>
      <w:r w:rsidRPr="0071354B">
        <w:rPr>
          <w:szCs w:val="22"/>
          <w:lang w:val="hu" w:eastAsia="en-US"/>
        </w:rPr>
        <w:noBreakHyphen/>
        <w:t>os csökkentése javasolt. Amennyiben a GvHD jelei vagy tünetei kiújulnak a Jakavi dózisának fokozatos csökkentése során vagy azt követően, meg kell fontolni a kezelés ismételt fokozatos bevezetését.</w:t>
      </w:r>
    </w:p>
    <w:p w14:paraId="25AF4216" w14:textId="77777777" w:rsidR="00B445C9" w:rsidRPr="0071354B" w:rsidRDefault="00B445C9" w:rsidP="009C71A1">
      <w:pPr>
        <w:tabs>
          <w:tab w:val="clear" w:pos="567"/>
        </w:tabs>
        <w:spacing w:line="240" w:lineRule="auto"/>
        <w:rPr>
          <w:szCs w:val="22"/>
        </w:rPr>
      </w:pPr>
    </w:p>
    <w:p w14:paraId="3EE47F09" w14:textId="77777777" w:rsidR="005C510D" w:rsidRPr="0071354B" w:rsidRDefault="005C510D" w:rsidP="009C71A1">
      <w:pPr>
        <w:keepNext/>
        <w:tabs>
          <w:tab w:val="clear" w:pos="567"/>
        </w:tabs>
        <w:spacing w:line="240" w:lineRule="auto"/>
        <w:rPr>
          <w:szCs w:val="22"/>
          <w:u w:val="single"/>
        </w:rPr>
      </w:pPr>
      <w:r w:rsidRPr="0071354B">
        <w:rPr>
          <w:szCs w:val="22"/>
          <w:u w:val="single"/>
        </w:rPr>
        <w:lastRenderedPageBreak/>
        <w:t>Az alkalmazás módja</w:t>
      </w:r>
    </w:p>
    <w:p w14:paraId="3EE47F0A" w14:textId="77777777" w:rsidR="0058044A" w:rsidRPr="0071354B" w:rsidRDefault="0058044A" w:rsidP="009C71A1">
      <w:pPr>
        <w:keepNext/>
        <w:tabs>
          <w:tab w:val="clear" w:pos="567"/>
        </w:tabs>
        <w:spacing w:line="240" w:lineRule="auto"/>
        <w:rPr>
          <w:szCs w:val="22"/>
          <w:u w:val="single"/>
        </w:rPr>
      </w:pPr>
    </w:p>
    <w:p w14:paraId="3EE47F0B" w14:textId="77777777" w:rsidR="005C510D" w:rsidRPr="0071354B" w:rsidRDefault="005C510D" w:rsidP="009C71A1">
      <w:pPr>
        <w:tabs>
          <w:tab w:val="clear" w:pos="567"/>
        </w:tabs>
        <w:spacing w:line="240" w:lineRule="auto"/>
        <w:rPr>
          <w:szCs w:val="22"/>
        </w:rPr>
      </w:pPr>
      <w:r w:rsidRPr="0071354B">
        <w:rPr>
          <w:szCs w:val="22"/>
        </w:rPr>
        <w:t>A Jakavi</w:t>
      </w:r>
      <w:r w:rsidRPr="0071354B">
        <w:rPr>
          <w:szCs w:val="22"/>
        </w:rPr>
        <w:noBreakHyphen/>
        <w:t>t szájon át kell szedni, étellel vagy anélkül.</w:t>
      </w:r>
    </w:p>
    <w:p w14:paraId="3EE47F0C" w14:textId="77777777" w:rsidR="005C510D" w:rsidRPr="0071354B" w:rsidRDefault="005C510D" w:rsidP="009C71A1">
      <w:pPr>
        <w:pStyle w:val="Text"/>
        <w:spacing w:before="0"/>
        <w:jc w:val="left"/>
        <w:rPr>
          <w:sz w:val="22"/>
          <w:szCs w:val="22"/>
        </w:rPr>
      </w:pPr>
    </w:p>
    <w:p w14:paraId="3EE47F0D" w14:textId="5E2CA57E" w:rsidR="005C510D" w:rsidRPr="0071354B" w:rsidRDefault="005C510D" w:rsidP="009C71A1">
      <w:pPr>
        <w:pStyle w:val="Text"/>
        <w:spacing w:before="0"/>
        <w:jc w:val="left"/>
        <w:rPr>
          <w:sz w:val="22"/>
          <w:szCs w:val="22"/>
        </w:rPr>
      </w:pPr>
      <w:r w:rsidRPr="0071354B">
        <w:rPr>
          <w:sz w:val="22"/>
          <w:szCs w:val="22"/>
        </w:rPr>
        <w:t xml:space="preserve">Ha egy </w:t>
      </w:r>
      <w:r w:rsidR="006E10A7">
        <w:rPr>
          <w:sz w:val="22"/>
          <w:szCs w:val="22"/>
        </w:rPr>
        <w:t>dózis</w:t>
      </w:r>
      <w:r w:rsidR="006E10A7" w:rsidRPr="0071354B">
        <w:rPr>
          <w:sz w:val="22"/>
          <w:szCs w:val="22"/>
        </w:rPr>
        <w:t xml:space="preserve"> </w:t>
      </w:r>
      <w:r w:rsidRPr="0071354B">
        <w:rPr>
          <w:sz w:val="22"/>
          <w:szCs w:val="22"/>
        </w:rPr>
        <w:t xml:space="preserve">kimaradt, a betegnek nem szabad egy </w:t>
      </w:r>
      <w:r w:rsidR="009048A4" w:rsidRPr="0071354B">
        <w:rPr>
          <w:sz w:val="22"/>
          <w:szCs w:val="22"/>
        </w:rPr>
        <w:t xml:space="preserve">külön </w:t>
      </w:r>
      <w:r w:rsidR="006E10A7">
        <w:rPr>
          <w:sz w:val="22"/>
          <w:szCs w:val="22"/>
        </w:rPr>
        <w:t>dózist</w:t>
      </w:r>
      <w:r w:rsidR="006E10A7" w:rsidRPr="0071354B">
        <w:rPr>
          <w:sz w:val="22"/>
          <w:szCs w:val="22"/>
        </w:rPr>
        <w:t xml:space="preserve"> </w:t>
      </w:r>
      <w:r w:rsidRPr="0071354B">
        <w:rPr>
          <w:sz w:val="22"/>
          <w:szCs w:val="22"/>
        </w:rPr>
        <w:t>bevennie, csak a követ</w:t>
      </w:r>
      <w:r w:rsidR="008247CE" w:rsidRPr="0071354B">
        <w:rPr>
          <w:sz w:val="22"/>
          <w:szCs w:val="22"/>
        </w:rPr>
        <w:t>kező</w:t>
      </w:r>
      <w:r w:rsidR="009048A4" w:rsidRPr="0071354B">
        <w:rPr>
          <w:sz w:val="22"/>
          <w:szCs w:val="22"/>
        </w:rPr>
        <w:t>,</w:t>
      </w:r>
      <w:r w:rsidR="008247CE" w:rsidRPr="0071354B">
        <w:rPr>
          <w:sz w:val="22"/>
          <w:szCs w:val="22"/>
        </w:rPr>
        <w:t xml:space="preserve"> előírt </w:t>
      </w:r>
      <w:r w:rsidR="006E10A7">
        <w:rPr>
          <w:sz w:val="22"/>
          <w:szCs w:val="22"/>
        </w:rPr>
        <w:t>dózist</w:t>
      </w:r>
      <w:r w:rsidR="006E10A7" w:rsidRPr="0071354B">
        <w:rPr>
          <w:sz w:val="22"/>
          <w:szCs w:val="22"/>
        </w:rPr>
        <w:t xml:space="preserve"> </w:t>
      </w:r>
      <w:r w:rsidR="009048A4" w:rsidRPr="0071354B">
        <w:rPr>
          <w:sz w:val="22"/>
          <w:szCs w:val="22"/>
        </w:rPr>
        <w:t>kell bevennie</w:t>
      </w:r>
      <w:r w:rsidRPr="0071354B">
        <w:rPr>
          <w:sz w:val="22"/>
          <w:szCs w:val="22"/>
        </w:rPr>
        <w:t>.</w:t>
      </w:r>
    </w:p>
    <w:p w14:paraId="3EE47F0E" w14:textId="77777777" w:rsidR="005C510D" w:rsidRPr="0071354B" w:rsidRDefault="005C510D" w:rsidP="009C71A1">
      <w:pPr>
        <w:pStyle w:val="Text"/>
        <w:spacing w:before="0"/>
        <w:jc w:val="left"/>
        <w:rPr>
          <w:sz w:val="22"/>
          <w:szCs w:val="22"/>
        </w:rPr>
      </w:pPr>
    </w:p>
    <w:p w14:paraId="3EE47F0F" w14:textId="77777777" w:rsidR="00CF5888" w:rsidRPr="0071354B" w:rsidRDefault="00CF5888" w:rsidP="009C71A1">
      <w:pPr>
        <w:keepNext/>
        <w:spacing w:line="240" w:lineRule="auto"/>
        <w:ind w:left="567" w:hanging="567"/>
        <w:rPr>
          <w:szCs w:val="22"/>
        </w:rPr>
      </w:pPr>
      <w:r w:rsidRPr="0071354B">
        <w:rPr>
          <w:b/>
          <w:szCs w:val="22"/>
        </w:rPr>
        <w:t>4.3</w:t>
      </w:r>
      <w:r w:rsidRPr="0071354B">
        <w:rPr>
          <w:b/>
          <w:szCs w:val="22"/>
        </w:rPr>
        <w:tab/>
        <w:t>Ellenjavallatok</w:t>
      </w:r>
    </w:p>
    <w:p w14:paraId="3EE47F10" w14:textId="77777777" w:rsidR="00CF5888" w:rsidRPr="0071354B" w:rsidRDefault="00CF5888" w:rsidP="009C71A1">
      <w:pPr>
        <w:keepNext/>
        <w:spacing w:line="240" w:lineRule="auto"/>
        <w:rPr>
          <w:szCs w:val="22"/>
        </w:rPr>
      </w:pPr>
    </w:p>
    <w:p w14:paraId="3EE47F11" w14:textId="77777777" w:rsidR="00CF5888" w:rsidRPr="0071354B" w:rsidRDefault="00CF5888" w:rsidP="009C71A1">
      <w:pPr>
        <w:tabs>
          <w:tab w:val="clear" w:pos="567"/>
        </w:tabs>
        <w:spacing w:line="240" w:lineRule="auto"/>
        <w:rPr>
          <w:szCs w:val="22"/>
        </w:rPr>
      </w:pPr>
      <w:r w:rsidRPr="0071354B">
        <w:rPr>
          <w:szCs w:val="22"/>
        </w:rPr>
        <w:t>A készítmény hatóanyagával vagy a 6.1</w:t>
      </w:r>
      <w:r w:rsidR="0032039D" w:rsidRPr="0071354B">
        <w:rPr>
          <w:szCs w:val="22"/>
        </w:rPr>
        <w:t> pont</w:t>
      </w:r>
      <w:r w:rsidRPr="0071354B">
        <w:rPr>
          <w:szCs w:val="22"/>
        </w:rPr>
        <w:t xml:space="preserve">ban felsorolt </w:t>
      </w:r>
      <w:r w:rsidR="000408BE" w:rsidRPr="0071354B">
        <w:rPr>
          <w:szCs w:val="22"/>
        </w:rPr>
        <w:t xml:space="preserve">bármely </w:t>
      </w:r>
      <w:r w:rsidRPr="0071354B">
        <w:rPr>
          <w:szCs w:val="22"/>
        </w:rPr>
        <w:t>segédanyagával szembeni túlérzékenység.</w:t>
      </w:r>
    </w:p>
    <w:p w14:paraId="3EE47F12" w14:textId="77777777" w:rsidR="00CF5888" w:rsidRPr="0071354B" w:rsidRDefault="00CF5888" w:rsidP="009C71A1">
      <w:pPr>
        <w:tabs>
          <w:tab w:val="clear" w:pos="567"/>
        </w:tabs>
        <w:spacing w:line="240" w:lineRule="auto"/>
        <w:rPr>
          <w:szCs w:val="22"/>
        </w:rPr>
      </w:pPr>
    </w:p>
    <w:p w14:paraId="3EE47F13" w14:textId="77777777" w:rsidR="00CF5888" w:rsidRPr="0071354B" w:rsidRDefault="00CF5888" w:rsidP="009C71A1">
      <w:pPr>
        <w:tabs>
          <w:tab w:val="clear" w:pos="567"/>
        </w:tabs>
        <w:spacing w:line="240" w:lineRule="auto"/>
        <w:rPr>
          <w:szCs w:val="22"/>
        </w:rPr>
      </w:pPr>
      <w:r w:rsidRPr="0071354B">
        <w:rPr>
          <w:szCs w:val="22"/>
        </w:rPr>
        <w:t>Terhesség és szoptatás.</w:t>
      </w:r>
    </w:p>
    <w:p w14:paraId="3EE47F14" w14:textId="77777777" w:rsidR="00CF5888" w:rsidRPr="0071354B" w:rsidRDefault="00CF5888" w:rsidP="009C71A1">
      <w:pPr>
        <w:tabs>
          <w:tab w:val="clear" w:pos="567"/>
        </w:tabs>
        <w:spacing w:line="240" w:lineRule="auto"/>
        <w:rPr>
          <w:szCs w:val="22"/>
        </w:rPr>
      </w:pPr>
    </w:p>
    <w:p w14:paraId="3EE47F15" w14:textId="77777777" w:rsidR="00CF5888" w:rsidRPr="0071354B" w:rsidRDefault="00CF5888" w:rsidP="009C71A1">
      <w:pPr>
        <w:keepNext/>
        <w:spacing w:line="240" w:lineRule="auto"/>
        <w:ind w:left="567" w:hanging="567"/>
        <w:rPr>
          <w:b/>
          <w:szCs w:val="22"/>
        </w:rPr>
      </w:pPr>
      <w:r w:rsidRPr="0071354B">
        <w:rPr>
          <w:b/>
          <w:szCs w:val="22"/>
        </w:rPr>
        <w:t>4.4</w:t>
      </w:r>
      <w:r w:rsidRPr="0071354B">
        <w:rPr>
          <w:b/>
          <w:szCs w:val="22"/>
        </w:rPr>
        <w:tab/>
        <w:t>Különleges figyelmeztetések és az alkalmazással kapcsolatos óvintézkedések</w:t>
      </w:r>
    </w:p>
    <w:p w14:paraId="3EE47F16" w14:textId="77777777" w:rsidR="00CF5888" w:rsidRPr="0071354B" w:rsidRDefault="00CF5888" w:rsidP="009C71A1">
      <w:pPr>
        <w:keepNext/>
        <w:spacing w:line="240" w:lineRule="auto"/>
        <w:ind w:left="567" w:hanging="567"/>
        <w:rPr>
          <w:szCs w:val="22"/>
        </w:rPr>
      </w:pPr>
    </w:p>
    <w:p w14:paraId="3EE47F17" w14:textId="77777777" w:rsidR="00CF5888" w:rsidRPr="0071354B" w:rsidRDefault="00CF5888" w:rsidP="009C71A1">
      <w:pPr>
        <w:keepNext/>
        <w:tabs>
          <w:tab w:val="clear" w:pos="567"/>
        </w:tabs>
        <w:spacing w:line="240" w:lineRule="auto"/>
        <w:rPr>
          <w:szCs w:val="22"/>
          <w:u w:val="single"/>
        </w:rPr>
      </w:pPr>
      <w:r w:rsidRPr="0071354B">
        <w:rPr>
          <w:szCs w:val="22"/>
          <w:u w:val="single"/>
        </w:rPr>
        <w:t>Myelosuppressio</w:t>
      </w:r>
    </w:p>
    <w:p w14:paraId="3EE47F18" w14:textId="77777777" w:rsidR="0058044A" w:rsidRPr="0071354B" w:rsidRDefault="0058044A" w:rsidP="009C71A1">
      <w:pPr>
        <w:keepNext/>
        <w:tabs>
          <w:tab w:val="clear" w:pos="567"/>
        </w:tabs>
        <w:spacing w:line="240" w:lineRule="auto"/>
        <w:rPr>
          <w:szCs w:val="22"/>
          <w:u w:val="single"/>
        </w:rPr>
      </w:pPr>
    </w:p>
    <w:p w14:paraId="3EE47F19" w14:textId="6E8BB3DA" w:rsidR="00CF5888" w:rsidRPr="0071354B" w:rsidRDefault="00CF5888" w:rsidP="009C71A1">
      <w:pPr>
        <w:tabs>
          <w:tab w:val="clear" w:pos="567"/>
        </w:tabs>
        <w:spacing w:line="240" w:lineRule="auto"/>
        <w:rPr>
          <w:szCs w:val="22"/>
        </w:rPr>
      </w:pPr>
      <w:r w:rsidRPr="0071354B">
        <w:rPr>
          <w:szCs w:val="22"/>
        </w:rPr>
        <w:t>A Jakavi</w:t>
      </w:r>
      <w:r w:rsidR="0032039D" w:rsidRPr="0071354B">
        <w:rPr>
          <w:szCs w:val="22"/>
        </w:rPr>
        <w:noBreakHyphen/>
      </w:r>
      <w:r w:rsidRPr="0071354B">
        <w:rPr>
          <w:szCs w:val="22"/>
        </w:rPr>
        <w:t xml:space="preserve">kezelés haematologiai </w:t>
      </w:r>
      <w:r w:rsidR="00923A3A" w:rsidRPr="0071354B">
        <w:rPr>
          <w:szCs w:val="22"/>
        </w:rPr>
        <w:t xml:space="preserve">gyógyszer </w:t>
      </w:r>
      <w:r w:rsidRPr="0071354B">
        <w:rPr>
          <w:szCs w:val="22"/>
        </w:rPr>
        <w:t xml:space="preserve">mellékhatásokat, </w:t>
      </w:r>
      <w:r w:rsidR="006A78E8" w:rsidRPr="0071354B">
        <w:rPr>
          <w:szCs w:val="22"/>
        </w:rPr>
        <w:t>például</w:t>
      </w:r>
      <w:r w:rsidRPr="0071354B">
        <w:rPr>
          <w:szCs w:val="22"/>
        </w:rPr>
        <w:t xml:space="preserve"> thrombocytopeniát, anaemiát és neutropeniát okozhat. A Jakavi</w:t>
      </w:r>
      <w:r w:rsidR="0032039D" w:rsidRPr="0071354B">
        <w:rPr>
          <w:szCs w:val="22"/>
        </w:rPr>
        <w:noBreakHyphen/>
      </w:r>
      <w:r w:rsidRPr="0071354B">
        <w:rPr>
          <w:szCs w:val="22"/>
        </w:rPr>
        <w:t>kezelés elkezdése előtt teljes vérképvizsgálatot</w:t>
      </w:r>
      <w:r w:rsidR="00BD5E33" w:rsidRPr="0071354B">
        <w:rPr>
          <w:szCs w:val="22"/>
        </w:rPr>
        <w:t xml:space="preserve"> kell végezni</w:t>
      </w:r>
      <w:r w:rsidRPr="0071354B">
        <w:rPr>
          <w:szCs w:val="22"/>
        </w:rPr>
        <w:t xml:space="preserve">, a kvalitatív </w:t>
      </w:r>
      <w:r w:rsidR="00580973" w:rsidRPr="0071354B">
        <w:rPr>
          <w:szCs w:val="22"/>
        </w:rPr>
        <w:t xml:space="preserve">vérképet </w:t>
      </w:r>
      <w:r w:rsidRPr="0071354B">
        <w:rPr>
          <w:szCs w:val="22"/>
        </w:rPr>
        <w:t xml:space="preserve">is beleértve. A kezelést abba kell hagyni az olyan </w:t>
      </w:r>
      <w:r w:rsidR="00EE28EE" w:rsidRPr="0071354B">
        <w:rPr>
          <w:szCs w:val="22"/>
        </w:rPr>
        <w:t>MF</w:t>
      </w:r>
      <w:r w:rsidR="00EE28EE" w:rsidRPr="0071354B">
        <w:rPr>
          <w:szCs w:val="22"/>
        </w:rPr>
        <w:noBreakHyphen/>
      </w:r>
      <w:r w:rsidR="00C10D43" w:rsidRPr="0071354B">
        <w:rPr>
          <w:szCs w:val="22"/>
        </w:rPr>
        <w:t>b</w:t>
      </w:r>
      <w:r w:rsidR="00EE28EE" w:rsidRPr="0071354B">
        <w:rPr>
          <w:szCs w:val="22"/>
        </w:rPr>
        <w:t>e</w:t>
      </w:r>
      <w:r w:rsidR="00C10D43" w:rsidRPr="0071354B">
        <w:rPr>
          <w:szCs w:val="22"/>
        </w:rPr>
        <w:t xml:space="preserve">n </w:t>
      </w:r>
      <w:r w:rsidR="00EE28EE" w:rsidRPr="0071354B">
        <w:rPr>
          <w:szCs w:val="22"/>
        </w:rPr>
        <w:t>s</w:t>
      </w:r>
      <w:r w:rsidR="00C10D43" w:rsidRPr="0071354B">
        <w:rPr>
          <w:szCs w:val="22"/>
        </w:rPr>
        <w:t>zenvedő</w:t>
      </w:r>
      <w:r w:rsidR="00EE28EE" w:rsidRPr="0071354B">
        <w:rPr>
          <w:szCs w:val="22"/>
        </w:rPr>
        <w:t xml:space="preserve"> </w:t>
      </w:r>
      <w:r w:rsidRPr="0071354B">
        <w:rPr>
          <w:szCs w:val="22"/>
        </w:rPr>
        <w:t>betegeknél, akiknek a thrombocyta</w:t>
      </w:r>
      <w:r w:rsidR="0032039D" w:rsidRPr="0071354B">
        <w:rPr>
          <w:szCs w:val="22"/>
        </w:rPr>
        <w:noBreakHyphen/>
      </w:r>
      <w:r w:rsidRPr="0071354B">
        <w:rPr>
          <w:szCs w:val="22"/>
        </w:rPr>
        <w:t>száma kevesebb mint 5</w:t>
      </w:r>
      <w:r w:rsidR="0032039D" w:rsidRPr="0071354B">
        <w:rPr>
          <w:szCs w:val="22"/>
        </w:rPr>
        <w:t>0 0</w:t>
      </w:r>
      <w:r w:rsidRPr="0071354B">
        <w:rPr>
          <w:szCs w:val="22"/>
        </w:rPr>
        <w:t>00/mm</w:t>
      </w:r>
      <w:r w:rsidRPr="0071354B">
        <w:rPr>
          <w:szCs w:val="22"/>
          <w:vertAlign w:val="superscript"/>
        </w:rPr>
        <w:t>3</w:t>
      </w:r>
      <w:r w:rsidRPr="0071354B">
        <w:rPr>
          <w:szCs w:val="22"/>
        </w:rPr>
        <w:t xml:space="preserve"> vagy az abszolút neutrophil</w:t>
      </w:r>
      <w:r w:rsidR="0032039D" w:rsidRPr="0071354B">
        <w:rPr>
          <w:szCs w:val="22"/>
        </w:rPr>
        <w:noBreakHyphen/>
      </w:r>
      <w:r w:rsidRPr="0071354B">
        <w:rPr>
          <w:szCs w:val="22"/>
        </w:rPr>
        <w:t>száma kevesebb mint 500/mm</w:t>
      </w:r>
      <w:r w:rsidRPr="0071354B">
        <w:rPr>
          <w:szCs w:val="22"/>
          <w:vertAlign w:val="superscript"/>
        </w:rPr>
        <w:t>3</w:t>
      </w:r>
      <w:r w:rsidRPr="0071354B">
        <w:rPr>
          <w:szCs w:val="22"/>
        </w:rPr>
        <w:t xml:space="preserve"> (lásd 4.2</w:t>
      </w:r>
      <w:r w:rsidR="0032039D" w:rsidRPr="0071354B">
        <w:rPr>
          <w:szCs w:val="22"/>
        </w:rPr>
        <w:t> pont</w:t>
      </w:r>
      <w:r w:rsidRPr="0071354B">
        <w:rPr>
          <w:szCs w:val="22"/>
        </w:rPr>
        <w:t>).</w:t>
      </w:r>
    </w:p>
    <w:p w14:paraId="3EE47F1A" w14:textId="77777777" w:rsidR="00CF5888" w:rsidRPr="0071354B" w:rsidRDefault="00CF5888" w:rsidP="009C71A1">
      <w:pPr>
        <w:tabs>
          <w:tab w:val="clear" w:pos="567"/>
        </w:tabs>
        <w:spacing w:line="240" w:lineRule="auto"/>
        <w:rPr>
          <w:szCs w:val="22"/>
        </w:rPr>
      </w:pPr>
    </w:p>
    <w:p w14:paraId="3EE47F1B" w14:textId="1085B948" w:rsidR="00CF5888" w:rsidRPr="0071354B" w:rsidRDefault="00CF5888" w:rsidP="009C71A1">
      <w:pPr>
        <w:tabs>
          <w:tab w:val="clear" w:pos="567"/>
        </w:tabs>
        <w:spacing w:line="240" w:lineRule="auto"/>
        <w:rPr>
          <w:szCs w:val="22"/>
        </w:rPr>
      </w:pPr>
      <w:r w:rsidRPr="0071354B">
        <w:rPr>
          <w:szCs w:val="22"/>
        </w:rPr>
        <w:t>Megfigyelték, hogy azoknál a</w:t>
      </w:r>
      <w:r w:rsidR="00691ADA" w:rsidRPr="0071354B">
        <w:rPr>
          <w:szCs w:val="22"/>
        </w:rPr>
        <w:t>z MF</w:t>
      </w:r>
      <w:r w:rsidR="00691ADA" w:rsidRPr="0071354B">
        <w:rPr>
          <w:szCs w:val="22"/>
        </w:rPr>
        <w:noBreakHyphen/>
      </w:r>
      <w:r w:rsidR="00C10D43" w:rsidRPr="0071354B">
        <w:rPr>
          <w:szCs w:val="22"/>
        </w:rPr>
        <w:t xml:space="preserve">ben </w:t>
      </w:r>
      <w:r w:rsidR="00691ADA" w:rsidRPr="0071354B">
        <w:rPr>
          <w:szCs w:val="22"/>
        </w:rPr>
        <w:t>s</w:t>
      </w:r>
      <w:r w:rsidR="00C10D43" w:rsidRPr="0071354B">
        <w:rPr>
          <w:szCs w:val="22"/>
        </w:rPr>
        <w:t>zenvedő</w:t>
      </w:r>
      <w:r w:rsidRPr="0071354B">
        <w:rPr>
          <w:szCs w:val="22"/>
        </w:rPr>
        <w:t xml:space="preserve"> betegeknél, akiknek a kezelés megkezdésekor alacsony a thrombocyta</w:t>
      </w:r>
      <w:r w:rsidR="0032039D" w:rsidRPr="0071354B">
        <w:rPr>
          <w:szCs w:val="22"/>
        </w:rPr>
        <w:noBreakHyphen/>
      </w:r>
      <w:r w:rsidRPr="0071354B">
        <w:rPr>
          <w:szCs w:val="22"/>
        </w:rPr>
        <w:t>száma (&lt;</w:t>
      </w:r>
      <w:r w:rsidR="004776DE" w:rsidRPr="0071354B">
        <w:rPr>
          <w:szCs w:val="22"/>
        </w:rPr>
        <w:t> </w:t>
      </w:r>
      <w:r w:rsidRPr="0071354B">
        <w:rPr>
          <w:szCs w:val="22"/>
        </w:rPr>
        <w:t>20</w:t>
      </w:r>
      <w:r w:rsidR="0032039D" w:rsidRPr="0071354B">
        <w:rPr>
          <w:szCs w:val="22"/>
        </w:rPr>
        <w:t>0 0</w:t>
      </w:r>
      <w:r w:rsidRPr="0071354B">
        <w:rPr>
          <w:szCs w:val="22"/>
        </w:rPr>
        <w:t>00/</w:t>
      </w:r>
      <w:r w:rsidRPr="0071354B">
        <w:rPr>
          <w:color w:val="000000"/>
          <w:szCs w:val="22"/>
        </w:rPr>
        <w:t>mm</w:t>
      </w:r>
      <w:r w:rsidRPr="0071354B">
        <w:rPr>
          <w:color w:val="000000"/>
          <w:szCs w:val="22"/>
          <w:vertAlign w:val="superscript"/>
        </w:rPr>
        <w:t>3</w:t>
      </w:r>
      <w:r w:rsidRPr="0071354B">
        <w:rPr>
          <w:szCs w:val="22"/>
        </w:rPr>
        <w:t>), nagyobb valószínűséggel alakul ki a kezelés alatt thrombocytopenia.</w:t>
      </w:r>
    </w:p>
    <w:p w14:paraId="3EE47F1C" w14:textId="77777777" w:rsidR="00CF5888" w:rsidRPr="0071354B" w:rsidRDefault="00CF5888" w:rsidP="009C71A1">
      <w:pPr>
        <w:tabs>
          <w:tab w:val="clear" w:pos="567"/>
        </w:tabs>
        <w:spacing w:line="240" w:lineRule="auto"/>
        <w:rPr>
          <w:szCs w:val="22"/>
        </w:rPr>
      </w:pPr>
    </w:p>
    <w:p w14:paraId="3EE47F1D" w14:textId="77777777" w:rsidR="00CF5888" w:rsidRPr="0071354B" w:rsidRDefault="00CF5888" w:rsidP="009C71A1">
      <w:pPr>
        <w:tabs>
          <w:tab w:val="clear" w:pos="567"/>
        </w:tabs>
        <w:spacing w:line="240" w:lineRule="auto"/>
        <w:rPr>
          <w:szCs w:val="22"/>
        </w:rPr>
      </w:pPr>
      <w:r w:rsidRPr="0071354B">
        <w:rPr>
          <w:szCs w:val="22"/>
        </w:rPr>
        <w:t>A thrombocytopenia általában reverz</w:t>
      </w:r>
      <w:r w:rsidR="006A78E8" w:rsidRPr="0071354B">
        <w:rPr>
          <w:szCs w:val="22"/>
        </w:rPr>
        <w:t>i</w:t>
      </w:r>
      <w:r w:rsidRPr="0071354B">
        <w:rPr>
          <w:szCs w:val="22"/>
        </w:rPr>
        <w:t>bilis, és rendszerint a dózis csökkentésével vagy a Jakavi</w:t>
      </w:r>
      <w:r w:rsidR="0032039D" w:rsidRPr="0071354B">
        <w:rPr>
          <w:szCs w:val="22"/>
        </w:rPr>
        <w:noBreakHyphen/>
      </w:r>
      <w:r w:rsidRPr="0071354B">
        <w:rPr>
          <w:szCs w:val="22"/>
        </w:rPr>
        <w:t xml:space="preserve">kezelés átmeneti felfüggesztésével </w:t>
      </w:r>
      <w:r w:rsidR="00BD5E33" w:rsidRPr="0071354B">
        <w:rPr>
          <w:szCs w:val="22"/>
        </w:rPr>
        <w:t>uralható</w:t>
      </w:r>
      <w:r w:rsidRPr="0071354B">
        <w:rPr>
          <w:szCs w:val="22"/>
        </w:rPr>
        <w:t xml:space="preserve"> (lásd 4.2 és 4.8</w:t>
      </w:r>
      <w:r w:rsidR="0032039D" w:rsidRPr="0071354B">
        <w:rPr>
          <w:szCs w:val="22"/>
        </w:rPr>
        <w:t> pont</w:t>
      </w:r>
      <w:r w:rsidRPr="0071354B">
        <w:rPr>
          <w:szCs w:val="22"/>
        </w:rPr>
        <w:t>). Ugyanakkor thrombocyta</w:t>
      </w:r>
      <w:r w:rsidR="0032039D" w:rsidRPr="0071354B">
        <w:rPr>
          <w:szCs w:val="22"/>
        </w:rPr>
        <w:noBreakHyphen/>
      </w:r>
      <w:r w:rsidRPr="0071354B">
        <w:rPr>
          <w:szCs w:val="22"/>
        </w:rPr>
        <w:t>transzfúzióra is szükség lehet, ha az klinikailag indokolt.</w:t>
      </w:r>
    </w:p>
    <w:p w14:paraId="3EE47F1E" w14:textId="77777777" w:rsidR="00CF5888" w:rsidRPr="0071354B" w:rsidRDefault="00CF5888" w:rsidP="009C71A1">
      <w:pPr>
        <w:tabs>
          <w:tab w:val="clear" w:pos="567"/>
        </w:tabs>
        <w:spacing w:line="240" w:lineRule="auto"/>
        <w:rPr>
          <w:szCs w:val="22"/>
        </w:rPr>
      </w:pPr>
    </w:p>
    <w:p w14:paraId="3EE47F1F" w14:textId="7521C357" w:rsidR="00CF5888" w:rsidRPr="0071354B" w:rsidRDefault="00CF5888" w:rsidP="009C71A1">
      <w:pPr>
        <w:tabs>
          <w:tab w:val="clear" w:pos="567"/>
        </w:tabs>
        <w:spacing w:line="240" w:lineRule="auto"/>
        <w:rPr>
          <w:szCs w:val="22"/>
        </w:rPr>
      </w:pPr>
      <w:r w:rsidRPr="0071354B">
        <w:rPr>
          <w:szCs w:val="22"/>
        </w:rPr>
        <w:t>Azoknál a betegeknél, akiknél anaemia alakul ki, vérátömlesztésre lehet szükség. Azoknál a betegeknél, akiknél anaemia alakul ki, a dózis módosítása</w:t>
      </w:r>
      <w:r w:rsidR="005B4E9C" w:rsidRPr="0071354B">
        <w:rPr>
          <w:szCs w:val="22"/>
        </w:rPr>
        <w:t xml:space="preserve"> vagy az adagolás megszakítása</w:t>
      </w:r>
      <w:r w:rsidRPr="0071354B">
        <w:rPr>
          <w:szCs w:val="22"/>
        </w:rPr>
        <w:t xml:space="preserve"> is mérlegel</w:t>
      </w:r>
      <w:r w:rsidR="00691ADA" w:rsidRPr="0071354B">
        <w:rPr>
          <w:szCs w:val="22"/>
        </w:rPr>
        <w:t>endő</w:t>
      </w:r>
      <w:r w:rsidRPr="0071354B">
        <w:rPr>
          <w:szCs w:val="22"/>
        </w:rPr>
        <w:t>.</w:t>
      </w:r>
    </w:p>
    <w:p w14:paraId="3EE47F20" w14:textId="77777777" w:rsidR="00923A3A" w:rsidRPr="0071354B" w:rsidRDefault="00923A3A" w:rsidP="009C71A1">
      <w:pPr>
        <w:tabs>
          <w:tab w:val="clear" w:pos="567"/>
        </w:tabs>
        <w:spacing w:line="240" w:lineRule="auto"/>
        <w:rPr>
          <w:noProof/>
          <w:szCs w:val="22"/>
        </w:rPr>
      </w:pPr>
    </w:p>
    <w:p w14:paraId="3EE47F21" w14:textId="77777777" w:rsidR="00D27990" w:rsidRPr="0071354B" w:rsidRDefault="00297BEE" w:rsidP="009C71A1">
      <w:pPr>
        <w:tabs>
          <w:tab w:val="clear" w:pos="567"/>
        </w:tabs>
        <w:spacing w:line="240" w:lineRule="auto"/>
        <w:rPr>
          <w:noProof/>
          <w:szCs w:val="22"/>
        </w:rPr>
      </w:pPr>
      <w:r w:rsidRPr="0071354B">
        <w:rPr>
          <w:noProof/>
          <w:szCs w:val="22"/>
        </w:rPr>
        <w:t>Az olyan betegek</w:t>
      </w:r>
      <w:r w:rsidR="009048A4" w:rsidRPr="0071354B">
        <w:rPr>
          <w:noProof/>
          <w:szCs w:val="22"/>
        </w:rPr>
        <w:t>nél</w:t>
      </w:r>
      <w:r w:rsidRPr="0071354B">
        <w:rPr>
          <w:noProof/>
          <w:szCs w:val="22"/>
        </w:rPr>
        <w:t>, akik</w:t>
      </w:r>
      <w:r w:rsidR="009048A4" w:rsidRPr="0071354B">
        <w:rPr>
          <w:noProof/>
          <w:szCs w:val="22"/>
        </w:rPr>
        <w:t>nek a</w:t>
      </w:r>
      <w:r w:rsidRPr="0071354B">
        <w:rPr>
          <w:noProof/>
          <w:szCs w:val="22"/>
        </w:rPr>
        <w:t xml:space="preserve"> </w:t>
      </w:r>
      <w:r w:rsidR="00DF0C96" w:rsidRPr="0071354B">
        <w:rPr>
          <w:noProof/>
          <w:szCs w:val="22"/>
        </w:rPr>
        <w:t>haemoglobin</w:t>
      </w:r>
      <w:r w:rsidRPr="0071354B">
        <w:rPr>
          <w:noProof/>
          <w:szCs w:val="22"/>
        </w:rPr>
        <w:t>szintje a kezelés kezdetekor 10,0 g/dl alatt volt, nagyobb</w:t>
      </w:r>
      <w:r w:rsidR="008247CE" w:rsidRPr="0071354B">
        <w:rPr>
          <w:noProof/>
          <w:szCs w:val="22"/>
        </w:rPr>
        <w:t xml:space="preserve"> </w:t>
      </w:r>
      <w:r w:rsidRPr="0071354B">
        <w:rPr>
          <w:noProof/>
          <w:szCs w:val="22"/>
        </w:rPr>
        <w:t xml:space="preserve">a kockázata a 8,0 g/dl alatti haemoglobinszintnek a kezelés alatt, mint </w:t>
      </w:r>
      <w:r w:rsidR="009048A4" w:rsidRPr="0071354B">
        <w:rPr>
          <w:noProof/>
          <w:szCs w:val="22"/>
        </w:rPr>
        <w:t xml:space="preserve">azoknál a </w:t>
      </w:r>
      <w:r w:rsidRPr="0071354B">
        <w:rPr>
          <w:noProof/>
          <w:szCs w:val="22"/>
        </w:rPr>
        <w:t>betegek</w:t>
      </w:r>
      <w:r w:rsidR="009048A4" w:rsidRPr="0071354B">
        <w:rPr>
          <w:noProof/>
          <w:szCs w:val="22"/>
        </w:rPr>
        <w:t>nél</w:t>
      </w:r>
      <w:r w:rsidRPr="0071354B">
        <w:rPr>
          <w:noProof/>
          <w:szCs w:val="22"/>
        </w:rPr>
        <w:t>, akik</w:t>
      </w:r>
      <w:r w:rsidR="009048A4" w:rsidRPr="0071354B">
        <w:rPr>
          <w:noProof/>
          <w:szCs w:val="22"/>
        </w:rPr>
        <w:t>nek a</w:t>
      </w:r>
      <w:r w:rsidRPr="0071354B">
        <w:rPr>
          <w:noProof/>
          <w:szCs w:val="22"/>
        </w:rPr>
        <w:t xml:space="preserve"> kezdeti haemoglobinszintje magasabb volt (79,3% vs. 30,1%). Azon betegek esetében, akik kezdeti haemoglobinszintje 10</w:t>
      </w:r>
      <w:r w:rsidR="00EC3B78" w:rsidRPr="0071354B">
        <w:rPr>
          <w:noProof/>
          <w:szCs w:val="22"/>
        </w:rPr>
        <w:t>,0</w:t>
      </w:r>
      <w:r w:rsidRPr="0071354B">
        <w:rPr>
          <w:noProof/>
          <w:szCs w:val="22"/>
        </w:rPr>
        <w:t> g/dl alatt volt, a haematologiai paraméterek és a Jakavi</w:t>
      </w:r>
      <w:r w:rsidRPr="0071354B">
        <w:rPr>
          <w:noProof/>
          <w:szCs w:val="22"/>
        </w:rPr>
        <w:noBreakHyphen/>
        <w:t>kezeléssel összefüggő gyógyszer mellékhatások jeleinek és tüneteinek gyakoribb monitorozása javasolt.</w:t>
      </w:r>
    </w:p>
    <w:p w14:paraId="3EE47F22" w14:textId="77777777" w:rsidR="00CF5888" w:rsidRPr="0071354B" w:rsidRDefault="00CF5888" w:rsidP="009C71A1">
      <w:pPr>
        <w:tabs>
          <w:tab w:val="clear" w:pos="567"/>
        </w:tabs>
        <w:spacing w:line="240" w:lineRule="auto"/>
        <w:rPr>
          <w:szCs w:val="22"/>
        </w:rPr>
      </w:pPr>
    </w:p>
    <w:p w14:paraId="3EE47F23" w14:textId="77777777" w:rsidR="00CF5888" w:rsidRPr="0071354B" w:rsidRDefault="00CF5888" w:rsidP="009C71A1">
      <w:pPr>
        <w:tabs>
          <w:tab w:val="clear" w:pos="567"/>
        </w:tabs>
        <w:spacing w:line="240" w:lineRule="auto"/>
        <w:rPr>
          <w:szCs w:val="22"/>
        </w:rPr>
      </w:pPr>
      <w:r w:rsidRPr="0071354B">
        <w:rPr>
          <w:szCs w:val="22"/>
        </w:rPr>
        <w:t>A neutropenia (az abszolút neutrophil</w:t>
      </w:r>
      <w:r w:rsidR="0032039D" w:rsidRPr="0071354B">
        <w:rPr>
          <w:szCs w:val="22"/>
        </w:rPr>
        <w:noBreakHyphen/>
      </w:r>
      <w:r w:rsidR="004776DE" w:rsidRPr="0071354B">
        <w:rPr>
          <w:szCs w:val="22"/>
        </w:rPr>
        <w:t>szám &lt; </w:t>
      </w:r>
      <w:r w:rsidRPr="0071354B">
        <w:rPr>
          <w:szCs w:val="22"/>
        </w:rPr>
        <w:t>500) általában reverz</w:t>
      </w:r>
      <w:r w:rsidR="006A78E8" w:rsidRPr="0071354B">
        <w:rPr>
          <w:szCs w:val="22"/>
        </w:rPr>
        <w:t>i</w:t>
      </w:r>
      <w:r w:rsidRPr="0071354B">
        <w:rPr>
          <w:szCs w:val="22"/>
        </w:rPr>
        <w:t>bilis volt és a Jakavi</w:t>
      </w:r>
      <w:r w:rsidR="0032039D" w:rsidRPr="0071354B">
        <w:rPr>
          <w:szCs w:val="22"/>
        </w:rPr>
        <w:noBreakHyphen/>
      </w:r>
      <w:r w:rsidRPr="0071354B">
        <w:rPr>
          <w:szCs w:val="22"/>
        </w:rPr>
        <w:t xml:space="preserve">kezelés átmeneti felfüggesztésével </w:t>
      </w:r>
      <w:r w:rsidR="00BF4F3B" w:rsidRPr="0071354B">
        <w:rPr>
          <w:szCs w:val="22"/>
        </w:rPr>
        <w:t>uralható volt</w:t>
      </w:r>
      <w:r w:rsidRPr="0071354B">
        <w:rPr>
          <w:szCs w:val="22"/>
        </w:rPr>
        <w:t xml:space="preserve"> (lásd 4.2 és 4.8</w:t>
      </w:r>
      <w:r w:rsidR="0032039D" w:rsidRPr="0071354B">
        <w:rPr>
          <w:szCs w:val="22"/>
        </w:rPr>
        <w:t> pont</w:t>
      </w:r>
      <w:r w:rsidRPr="0071354B">
        <w:rPr>
          <w:szCs w:val="22"/>
        </w:rPr>
        <w:t>).</w:t>
      </w:r>
    </w:p>
    <w:p w14:paraId="3EE47F24" w14:textId="77777777" w:rsidR="00CF5888" w:rsidRPr="0071354B" w:rsidRDefault="00CF5888" w:rsidP="009C71A1">
      <w:pPr>
        <w:tabs>
          <w:tab w:val="clear" w:pos="567"/>
        </w:tabs>
        <w:spacing w:line="240" w:lineRule="auto"/>
        <w:rPr>
          <w:szCs w:val="22"/>
        </w:rPr>
      </w:pPr>
    </w:p>
    <w:p w14:paraId="3EE47F25" w14:textId="77777777" w:rsidR="00CF5888" w:rsidRPr="0071354B" w:rsidRDefault="00CF5888" w:rsidP="009C71A1">
      <w:pPr>
        <w:tabs>
          <w:tab w:val="clear" w:pos="567"/>
        </w:tabs>
        <w:spacing w:line="240" w:lineRule="auto"/>
        <w:rPr>
          <w:szCs w:val="22"/>
        </w:rPr>
      </w:pPr>
      <w:r w:rsidRPr="0071354B">
        <w:rPr>
          <w:szCs w:val="22"/>
        </w:rPr>
        <w:t>A teljes vérkép ellenőrzése szükséges, ahogy az klinikailag indokolt, és a dózist szükség szerint módosítani kell (lásd 4.2 és 4.8</w:t>
      </w:r>
      <w:r w:rsidR="0032039D" w:rsidRPr="0071354B">
        <w:rPr>
          <w:szCs w:val="22"/>
        </w:rPr>
        <w:t> pont</w:t>
      </w:r>
      <w:r w:rsidRPr="0071354B">
        <w:rPr>
          <w:szCs w:val="22"/>
        </w:rPr>
        <w:t>).</w:t>
      </w:r>
    </w:p>
    <w:p w14:paraId="3EE47F26" w14:textId="77777777" w:rsidR="00CF5888" w:rsidRPr="0071354B" w:rsidRDefault="00CF5888" w:rsidP="009C71A1">
      <w:pPr>
        <w:tabs>
          <w:tab w:val="clear" w:pos="567"/>
        </w:tabs>
        <w:spacing w:line="240" w:lineRule="auto"/>
        <w:rPr>
          <w:szCs w:val="22"/>
        </w:rPr>
      </w:pPr>
    </w:p>
    <w:p w14:paraId="3EE47F27" w14:textId="77777777" w:rsidR="00CF5888" w:rsidRPr="0071354B" w:rsidRDefault="00CF5888" w:rsidP="009C71A1">
      <w:pPr>
        <w:keepNext/>
        <w:tabs>
          <w:tab w:val="clear" w:pos="567"/>
        </w:tabs>
        <w:spacing w:line="240" w:lineRule="auto"/>
        <w:rPr>
          <w:szCs w:val="22"/>
          <w:u w:val="single"/>
        </w:rPr>
      </w:pPr>
      <w:r w:rsidRPr="0071354B">
        <w:rPr>
          <w:szCs w:val="22"/>
          <w:u w:val="single"/>
        </w:rPr>
        <w:t>Fertőzések</w:t>
      </w:r>
    </w:p>
    <w:p w14:paraId="3EE47F28" w14:textId="77777777" w:rsidR="0058044A" w:rsidRPr="0071354B" w:rsidRDefault="0058044A" w:rsidP="009C71A1">
      <w:pPr>
        <w:keepNext/>
        <w:tabs>
          <w:tab w:val="clear" w:pos="567"/>
        </w:tabs>
        <w:spacing w:line="240" w:lineRule="auto"/>
        <w:rPr>
          <w:szCs w:val="22"/>
        </w:rPr>
      </w:pPr>
    </w:p>
    <w:p w14:paraId="3EE47F29" w14:textId="77777777" w:rsidR="00CF5888" w:rsidRPr="0071354B" w:rsidRDefault="00A92734" w:rsidP="009C71A1">
      <w:pPr>
        <w:tabs>
          <w:tab w:val="clear" w:pos="567"/>
        </w:tabs>
        <w:spacing w:line="240" w:lineRule="auto"/>
        <w:rPr>
          <w:szCs w:val="22"/>
        </w:rPr>
      </w:pPr>
      <w:r w:rsidRPr="0071354B">
        <w:rPr>
          <w:szCs w:val="22"/>
          <w:lang w:bidi="hu-HU"/>
        </w:rPr>
        <w:t>A Jakavi</w:t>
      </w:r>
      <w:r w:rsidRPr="0071354B">
        <w:rPr>
          <w:szCs w:val="22"/>
          <w:lang w:bidi="hu-HU"/>
        </w:rPr>
        <w:noBreakHyphen/>
        <w:t>val kezelt betegeknél súlyos bakteriális, mycobacteriumok okozta, gomba</w:t>
      </w:r>
      <w:r w:rsidRPr="0071354B">
        <w:rPr>
          <w:szCs w:val="22"/>
          <w:lang w:bidi="hu-HU"/>
        </w:rPr>
        <w:noBreakHyphen/>
        <w:t>, vírus</w:t>
      </w:r>
      <w:r w:rsidRPr="0071354B">
        <w:rPr>
          <w:szCs w:val="22"/>
          <w:lang w:bidi="hu-HU"/>
        </w:rPr>
        <w:noBreakHyphen/>
        <w:t xml:space="preserve"> és egyéb opportunista fertőzések fordultak elő. A betegeknél fel kell mérni a súlyos fertőzések kialakulásának kockázatát. </w:t>
      </w:r>
      <w:r w:rsidR="00CF5888" w:rsidRPr="0071354B">
        <w:rPr>
          <w:szCs w:val="22"/>
        </w:rPr>
        <w:t>Az orvosoknak a Jakavi</w:t>
      </w:r>
      <w:r w:rsidR="0032039D" w:rsidRPr="0071354B">
        <w:rPr>
          <w:szCs w:val="22"/>
        </w:rPr>
        <w:noBreakHyphen/>
      </w:r>
      <w:r w:rsidR="00CF5888" w:rsidRPr="0071354B">
        <w:rPr>
          <w:szCs w:val="22"/>
        </w:rPr>
        <w:t>t kapó betegeknél figyelni</w:t>
      </w:r>
      <w:r w:rsidR="004776DE" w:rsidRPr="0071354B">
        <w:rPr>
          <w:szCs w:val="22"/>
        </w:rPr>
        <w:t>ük</w:t>
      </w:r>
      <w:r w:rsidR="00CF5888" w:rsidRPr="0071354B">
        <w:rPr>
          <w:szCs w:val="22"/>
        </w:rPr>
        <w:t xml:space="preserve"> kell a fertőzés okozta </w:t>
      </w:r>
      <w:r w:rsidR="00906723" w:rsidRPr="0071354B">
        <w:rPr>
          <w:szCs w:val="22"/>
        </w:rPr>
        <w:t>jeleket</w:t>
      </w:r>
      <w:r w:rsidR="00CF5888" w:rsidRPr="0071354B">
        <w:rPr>
          <w:szCs w:val="22"/>
        </w:rPr>
        <w:t xml:space="preserve"> és tüneteket, és azonnal megfelelő kezelést kell kezdeniük.</w:t>
      </w:r>
      <w:r w:rsidR="003D2B73" w:rsidRPr="0071354B">
        <w:rPr>
          <w:szCs w:val="22"/>
        </w:rPr>
        <w:t xml:space="preserve"> </w:t>
      </w:r>
      <w:r w:rsidR="003D2B73" w:rsidRPr="0071354B">
        <w:rPr>
          <w:szCs w:val="22"/>
          <w:lang w:bidi="hu-HU"/>
        </w:rPr>
        <w:t>A Jakavi</w:t>
      </w:r>
      <w:r w:rsidR="003D2B73" w:rsidRPr="0071354B">
        <w:rPr>
          <w:szCs w:val="22"/>
          <w:lang w:bidi="hu-HU"/>
        </w:rPr>
        <w:noBreakHyphen/>
        <w:t>kezelést az aktív, súlyos fertőzések megszűnéséig nem szabad elkezdeni.</w:t>
      </w:r>
    </w:p>
    <w:p w14:paraId="3EE47F2A" w14:textId="77777777" w:rsidR="00CF5888" w:rsidRPr="0071354B" w:rsidRDefault="00CF5888" w:rsidP="009C71A1">
      <w:pPr>
        <w:tabs>
          <w:tab w:val="clear" w:pos="567"/>
        </w:tabs>
        <w:spacing w:line="240" w:lineRule="auto"/>
        <w:rPr>
          <w:iCs/>
          <w:szCs w:val="22"/>
        </w:rPr>
      </w:pPr>
    </w:p>
    <w:p w14:paraId="3EE47F2B" w14:textId="77777777" w:rsidR="00A92734" w:rsidRPr="00212050" w:rsidRDefault="00A92734" w:rsidP="009C71A1">
      <w:pPr>
        <w:tabs>
          <w:tab w:val="clear" w:pos="567"/>
        </w:tabs>
        <w:spacing w:line="240" w:lineRule="auto"/>
        <w:rPr>
          <w:noProof/>
          <w:szCs w:val="22"/>
        </w:rPr>
      </w:pPr>
      <w:r w:rsidRPr="0071354B">
        <w:lastRenderedPageBreak/>
        <w:t>A Jakavi</w:t>
      </w:r>
      <w:r w:rsidRPr="0071354B">
        <w:noBreakHyphen/>
        <w:t xml:space="preserve">t kapó betegeknél tuberculosisról számoltak be. A kezelés elkezdése előtt a helyi ajánlásokkal összhangban vizsgálni kell az aktív és inaktív (latens) tuberculosis fennállását. Ebbe beletartozik az anamnézis, a lehetséges korábbi tuberculosisos kontaktok és/vagy a megfelelő szűrés, mint például a mellkasröntgen, a tuberculin próba és/vagy </w:t>
      </w:r>
      <w:r w:rsidRPr="0071354B">
        <w:rPr>
          <w:lang w:bidi="hu-HU"/>
        </w:rPr>
        <w:t xml:space="preserve">szükség esetén </w:t>
      </w:r>
      <w:r w:rsidRPr="0071354B">
        <w:t>a gamma</w:t>
      </w:r>
      <w:r w:rsidRPr="0071354B">
        <w:noBreakHyphen/>
        <w:t xml:space="preserve">interferon felszabadulás vizsgálata. A gyógyszert felíró orvosoknak nem szabad elfeledkezniük a tuberculin bőrpróba fals </w:t>
      </w:r>
      <w:r w:rsidRPr="00212050">
        <w:t xml:space="preserve">negatív eredményének </w:t>
      </w:r>
      <w:r w:rsidR="00906723" w:rsidRPr="00212050">
        <w:t>kockázatá</w:t>
      </w:r>
      <w:r w:rsidRPr="00212050">
        <w:t>r</w:t>
      </w:r>
      <w:r w:rsidR="00906723" w:rsidRPr="00212050">
        <w:t>ó</w:t>
      </w:r>
      <w:r w:rsidRPr="00212050">
        <w:t>l, különösen a súlyos betegségben szenvedő vagy legyengült immunrendszerű betegeknél.</w:t>
      </w:r>
    </w:p>
    <w:p w14:paraId="3EE47F2C" w14:textId="77777777" w:rsidR="00A92734" w:rsidRPr="00212050" w:rsidRDefault="00A92734" w:rsidP="009C71A1">
      <w:pPr>
        <w:tabs>
          <w:tab w:val="clear" w:pos="567"/>
        </w:tabs>
        <w:spacing w:line="240" w:lineRule="auto"/>
        <w:rPr>
          <w:iCs/>
          <w:szCs w:val="22"/>
        </w:rPr>
      </w:pPr>
    </w:p>
    <w:p w14:paraId="3EE47F2D" w14:textId="300EF4E5" w:rsidR="002C37ED" w:rsidRPr="0071354B" w:rsidRDefault="002C37ED" w:rsidP="009C71A1">
      <w:pPr>
        <w:tabs>
          <w:tab w:val="clear" w:pos="567"/>
        </w:tabs>
        <w:spacing w:line="240" w:lineRule="auto"/>
        <w:rPr>
          <w:rFonts w:eastAsia="Calibri"/>
          <w:noProof/>
          <w:szCs w:val="22"/>
          <w:lang w:bidi="hu-HU"/>
        </w:rPr>
      </w:pPr>
      <w:r w:rsidRPr="00212050">
        <w:rPr>
          <w:rFonts w:eastAsia="Calibri"/>
          <w:noProof/>
          <w:szCs w:val="22"/>
          <w:lang w:bidi="hu-HU"/>
        </w:rPr>
        <w:t>A Jakavi</w:t>
      </w:r>
      <w:r w:rsidRPr="00212050">
        <w:rPr>
          <w:rFonts w:eastAsia="Calibri"/>
          <w:noProof/>
          <w:szCs w:val="22"/>
          <w:lang w:bidi="hu-HU"/>
        </w:rPr>
        <w:noBreakHyphen/>
        <w:t>t szedő, krónikus HBV</w:t>
      </w:r>
      <w:r w:rsidRPr="00212050">
        <w:rPr>
          <w:rFonts w:eastAsia="Calibri"/>
          <w:noProof/>
          <w:szCs w:val="22"/>
          <w:lang w:bidi="hu-HU"/>
        </w:rPr>
        <w:noBreakHyphen/>
        <w:t>fertőzésben szenvedő betegeknél a hepatitis B vírusterhelés (HBV DNS</w:t>
      </w:r>
      <w:r w:rsidRPr="00212050">
        <w:rPr>
          <w:rFonts w:eastAsia="Calibri"/>
          <w:noProof/>
          <w:szCs w:val="22"/>
          <w:lang w:bidi="hu-HU"/>
        </w:rPr>
        <w:noBreakHyphen/>
        <w:t xml:space="preserve">titer) </w:t>
      </w:r>
      <w:r w:rsidR="00906723" w:rsidRPr="00212050">
        <w:rPr>
          <w:rFonts w:eastAsia="Calibri"/>
          <w:noProof/>
          <w:szCs w:val="22"/>
          <w:lang w:bidi="hu-HU"/>
        </w:rPr>
        <w:t xml:space="preserve">emelkedéséről számoltak be, </w:t>
      </w:r>
      <w:r w:rsidRPr="00212050">
        <w:rPr>
          <w:rFonts w:eastAsia="Calibri"/>
          <w:noProof/>
          <w:szCs w:val="22"/>
          <w:lang w:bidi="hu-HU"/>
        </w:rPr>
        <w:t>alanin</w:t>
      </w:r>
      <w:r w:rsidRPr="00212050">
        <w:rPr>
          <w:rFonts w:eastAsia="Calibri"/>
          <w:noProof/>
          <w:szCs w:val="22"/>
          <w:lang w:bidi="hu-HU"/>
        </w:rPr>
        <w:noBreakHyphen/>
        <w:t>aminotranszferáz</w:t>
      </w:r>
      <w:r w:rsidRPr="00212050">
        <w:rPr>
          <w:rFonts w:eastAsia="Calibri"/>
          <w:noProof/>
          <w:szCs w:val="22"/>
          <w:lang w:bidi="hu-HU"/>
        </w:rPr>
        <w:noBreakHyphen/>
        <w:t xml:space="preserve"> és </w:t>
      </w:r>
      <w:r w:rsidR="00967F23" w:rsidRPr="00212050">
        <w:rPr>
          <w:rFonts w:eastAsia="Calibri"/>
          <w:noProof/>
          <w:szCs w:val="22"/>
          <w:lang w:bidi="hu-HU"/>
        </w:rPr>
        <w:t xml:space="preserve">glutamát-oxálacetát-transzaminázszint </w:t>
      </w:r>
      <w:r w:rsidRPr="00212050">
        <w:rPr>
          <w:rFonts w:eastAsia="Calibri"/>
          <w:noProof/>
          <w:szCs w:val="22"/>
          <w:lang w:bidi="hu-HU"/>
        </w:rPr>
        <w:t xml:space="preserve">emelkedéssel, vagy anélkül. </w:t>
      </w:r>
      <w:r w:rsidR="00591CCE" w:rsidRPr="00212050">
        <w:rPr>
          <w:noProof/>
          <w:lang w:val="hu"/>
        </w:rPr>
        <w:t>A Jakavi</w:t>
      </w:r>
      <w:r w:rsidR="00591CCE" w:rsidRPr="00212050">
        <w:rPr>
          <w:noProof/>
          <w:lang w:val="hu"/>
        </w:rPr>
        <w:noBreakHyphen/>
        <w:t>kezelés megkezdése</w:t>
      </w:r>
      <w:r w:rsidR="00591CCE" w:rsidRPr="0071354B">
        <w:rPr>
          <w:noProof/>
          <w:lang w:val="hu"/>
        </w:rPr>
        <w:t xml:space="preserve"> előtt javasolt HBV</w:t>
      </w:r>
      <w:r w:rsidR="00591CCE" w:rsidRPr="0071354B">
        <w:rPr>
          <w:noProof/>
          <w:lang w:val="hu"/>
        </w:rPr>
        <w:noBreakHyphen/>
        <w:t>szűrést végezni</w:t>
      </w:r>
      <w:r w:rsidRPr="0071354B">
        <w:rPr>
          <w:rFonts w:eastAsia="Calibri"/>
          <w:noProof/>
          <w:szCs w:val="22"/>
          <w:lang w:bidi="hu-HU"/>
        </w:rPr>
        <w:t>. A krónikus HBV</w:t>
      </w:r>
      <w:r w:rsidRPr="0071354B">
        <w:rPr>
          <w:rFonts w:eastAsia="Calibri"/>
          <w:noProof/>
          <w:szCs w:val="22"/>
          <w:lang w:bidi="hu-HU"/>
        </w:rPr>
        <w:noBreakHyphen/>
        <w:t>fertőzésben szenvedő betegeket a klinikai irányelvek szerint kell kezelni és monitorozni.</w:t>
      </w:r>
    </w:p>
    <w:p w14:paraId="3EE47F2E" w14:textId="77777777" w:rsidR="002C37ED" w:rsidRPr="0071354B" w:rsidRDefault="002C37ED" w:rsidP="009C71A1">
      <w:pPr>
        <w:tabs>
          <w:tab w:val="clear" w:pos="567"/>
        </w:tabs>
        <w:spacing w:line="240" w:lineRule="auto"/>
        <w:rPr>
          <w:noProof/>
          <w:szCs w:val="22"/>
          <w:lang w:bidi="hu-HU"/>
        </w:rPr>
      </w:pPr>
    </w:p>
    <w:p w14:paraId="3EE47F2F" w14:textId="77777777" w:rsidR="00CF5888" w:rsidRPr="0071354B" w:rsidRDefault="00CF5888" w:rsidP="009C71A1">
      <w:pPr>
        <w:keepNext/>
        <w:tabs>
          <w:tab w:val="clear" w:pos="567"/>
        </w:tabs>
        <w:spacing w:line="240" w:lineRule="auto"/>
        <w:rPr>
          <w:szCs w:val="22"/>
          <w:u w:val="single"/>
        </w:rPr>
      </w:pPr>
      <w:r w:rsidRPr="0071354B">
        <w:rPr>
          <w:szCs w:val="22"/>
          <w:u w:val="single"/>
        </w:rPr>
        <w:t>Herpes zoster</w:t>
      </w:r>
    </w:p>
    <w:p w14:paraId="3EE47F30" w14:textId="77777777" w:rsidR="0058044A" w:rsidRPr="0071354B" w:rsidRDefault="0058044A" w:rsidP="009C71A1">
      <w:pPr>
        <w:keepNext/>
        <w:tabs>
          <w:tab w:val="clear" w:pos="567"/>
        </w:tabs>
        <w:spacing w:line="240" w:lineRule="auto"/>
        <w:rPr>
          <w:szCs w:val="22"/>
        </w:rPr>
      </w:pPr>
    </w:p>
    <w:p w14:paraId="3EE47F31" w14:textId="77777777" w:rsidR="00CF5888" w:rsidRPr="0071354B" w:rsidRDefault="00CF5888" w:rsidP="009C71A1">
      <w:pPr>
        <w:tabs>
          <w:tab w:val="clear" w:pos="567"/>
        </w:tabs>
        <w:spacing w:line="240" w:lineRule="auto"/>
        <w:rPr>
          <w:szCs w:val="22"/>
        </w:rPr>
      </w:pPr>
      <w:r w:rsidRPr="0071354B">
        <w:rPr>
          <w:szCs w:val="22"/>
        </w:rPr>
        <w:t xml:space="preserve">Az orvosoknak </w:t>
      </w:r>
      <w:r w:rsidR="006A78E8" w:rsidRPr="0071354B">
        <w:rPr>
          <w:szCs w:val="22"/>
        </w:rPr>
        <w:t xml:space="preserve">tájékoztatniuk kell </w:t>
      </w:r>
      <w:r w:rsidRPr="0071354B">
        <w:rPr>
          <w:szCs w:val="22"/>
        </w:rPr>
        <w:t xml:space="preserve">a </w:t>
      </w:r>
      <w:r w:rsidR="009048A4" w:rsidRPr="0071354B">
        <w:rPr>
          <w:szCs w:val="22"/>
        </w:rPr>
        <w:t>betegeke</w:t>
      </w:r>
      <w:r w:rsidR="006A78E8" w:rsidRPr="0071354B">
        <w:rPr>
          <w:szCs w:val="22"/>
        </w:rPr>
        <w:t>t</w:t>
      </w:r>
      <w:r w:rsidR="009048A4" w:rsidRPr="0071354B">
        <w:rPr>
          <w:szCs w:val="22"/>
        </w:rPr>
        <w:t xml:space="preserve"> </w:t>
      </w:r>
      <w:r w:rsidRPr="0071354B">
        <w:rPr>
          <w:szCs w:val="22"/>
        </w:rPr>
        <w:t xml:space="preserve">a herpes zoster okozta </w:t>
      </w:r>
      <w:r w:rsidR="002408D1" w:rsidRPr="0071354B">
        <w:rPr>
          <w:szCs w:val="22"/>
        </w:rPr>
        <w:t xml:space="preserve">korai </w:t>
      </w:r>
      <w:r w:rsidR="00906723" w:rsidRPr="0071354B">
        <w:rPr>
          <w:szCs w:val="22"/>
        </w:rPr>
        <w:t>jelek</w:t>
      </w:r>
      <w:r w:rsidR="006A78E8" w:rsidRPr="0071354B">
        <w:rPr>
          <w:szCs w:val="22"/>
        </w:rPr>
        <w:t>ről</w:t>
      </w:r>
      <w:r w:rsidR="00D90989" w:rsidRPr="0071354B">
        <w:rPr>
          <w:szCs w:val="22"/>
        </w:rPr>
        <w:t xml:space="preserve"> </w:t>
      </w:r>
      <w:r w:rsidRPr="0071354B">
        <w:rPr>
          <w:szCs w:val="22"/>
        </w:rPr>
        <w:t xml:space="preserve">és </w:t>
      </w:r>
      <w:r w:rsidR="00D90989" w:rsidRPr="0071354B">
        <w:rPr>
          <w:szCs w:val="22"/>
        </w:rPr>
        <w:t>tünetek</w:t>
      </w:r>
      <w:r w:rsidR="006A78E8" w:rsidRPr="0071354B">
        <w:rPr>
          <w:szCs w:val="22"/>
        </w:rPr>
        <w:t>ről</w:t>
      </w:r>
      <w:r w:rsidRPr="0071354B">
        <w:rPr>
          <w:szCs w:val="22"/>
        </w:rPr>
        <w:t xml:space="preserve">, és </w:t>
      </w:r>
      <w:r w:rsidR="006A78E8" w:rsidRPr="0071354B">
        <w:rPr>
          <w:szCs w:val="22"/>
        </w:rPr>
        <w:t>azt kell tanácsolniuk</w:t>
      </w:r>
      <w:r w:rsidRPr="0071354B">
        <w:rPr>
          <w:szCs w:val="22"/>
        </w:rPr>
        <w:t xml:space="preserve">, hogy </w:t>
      </w:r>
      <w:r w:rsidR="006A78E8" w:rsidRPr="0071354B">
        <w:rPr>
          <w:szCs w:val="22"/>
        </w:rPr>
        <w:t xml:space="preserve">forduljanak orvoshoz, hogy </w:t>
      </w:r>
      <w:r w:rsidRPr="0071354B">
        <w:rPr>
          <w:szCs w:val="22"/>
        </w:rPr>
        <w:t xml:space="preserve">a kezelést a lehető legkorábban el </w:t>
      </w:r>
      <w:r w:rsidR="006A78E8" w:rsidRPr="0071354B">
        <w:rPr>
          <w:szCs w:val="22"/>
        </w:rPr>
        <w:t>lehessen</w:t>
      </w:r>
      <w:r w:rsidRPr="0071354B">
        <w:rPr>
          <w:szCs w:val="22"/>
        </w:rPr>
        <w:t xml:space="preserve"> kezdeni.</w:t>
      </w:r>
    </w:p>
    <w:p w14:paraId="3EE47F32" w14:textId="77777777" w:rsidR="00CF5888" w:rsidRPr="0071354B" w:rsidRDefault="00CF5888" w:rsidP="009C71A1">
      <w:pPr>
        <w:tabs>
          <w:tab w:val="clear" w:pos="567"/>
        </w:tabs>
        <w:spacing w:line="240" w:lineRule="auto"/>
        <w:rPr>
          <w:szCs w:val="22"/>
        </w:rPr>
      </w:pPr>
    </w:p>
    <w:p w14:paraId="3EE47F33" w14:textId="77777777" w:rsidR="004A4866" w:rsidRPr="0071354B" w:rsidRDefault="004A4866" w:rsidP="009C71A1">
      <w:pPr>
        <w:keepNext/>
        <w:tabs>
          <w:tab w:val="clear" w:pos="567"/>
        </w:tabs>
        <w:spacing w:line="240" w:lineRule="auto"/>
        <w:rPr>
          <w:szCs w:val="22"/>
          <w:u w:val="single"/>
        </w:rPr>
      </w:pPr>
      <w:r w:rsidRPr="0071354B">
        <w:rPr>
          <w:szCs w:val="22"/>
          <w:u w:val="single"/>
        </w:rPr>
        <w:t>Progresszív multifokális leukoencephalopathia</w:t>
      </w:r>
    </w:p>
    <w:p w14:paraId="3EE47F34" w14:textId="77777777" w:rsidR="0058044A" w:rsidRPr="0071354B" w:rsidRDefault="0058044A" w:rsidP="009C71A1">
      <w:pPr>
        <w:keepNext/>
        <w:tabs>
          <w:tab w:val="clear" w:pos="567"/>
        </w:tabs>
        <w:spacing w:line="240" w:lineRule="auto"/>
        <w:rPr>
          <w:szCs w:val="22"/>
        </w:rPr>
      </w:pPr>
    </w:p>
    <w:p w14:paraId="3EE47F35" w14:textId="77777777" w:rsidR="004A4866" w:rsidRPr="0071354B" w:rsidRDefault="004A4866" w:rsidP="009C71A1">
      <w:pPr>
        <w:keepNext/>
        <w:tabs>
          <w:tab w:val="clear" w:pos="567"/>
        </w:tabs>
        <w:spacing w:line="240" w:lineRule="auto"/>
        <w:rPr>
          <w:szCs w:val="22"/>
        </w:rPr>
      </w:pPr>
      <w:r w:rsidRPr="0071354B">
        <w:rPr>
          <w:szCs w:val="22"/>
        </w:rPr>
        <w:t>Progresszív multifokális leukoencephalopathiát (PML) jelentettek Jakavi</w:t>
      </w:r>
      <w:r w:rsidR="000E0C8E" w:rsidRPr="0071354B">
        <w:rPr>
          <w:szCs w:val="22"/>
        </w:rPr>
        <w:noBreakHyphen/>
        <w:t>kezelés mellett</w:t>
      </w:r>
      <w:r w:rsidRPr="0071354B">
        <w:rPr>
          <w:szCs w:val="22"/>
        </w:rPr>
        <w:t xml:space="preserve">. </w:t>
      </w:r>
      <w:r w:rsidR="00465C2E" w:rsidRPr="0071354B">
        <w:rPr>
          <w:szCs w:val="22"/>
        </w:rPr>
        <w:t>A</w:t>
      </w:r>
      <w:r w:rsidR="00222DA6" w:rsidRPr="0071354B">
        <w:rPr>
          <w:szCs w:val="22"/>
        </w:rPr>
        <w:t xml:space="preserve"> </w:t>
      </w:r>
      <w:r w:rsidR="00465C2E" w:rsidRPr="0071354B">
        <w:rPr>
          <w:szCs w:val="22"/>
        </w:rPr>
        <w:t>kezelőorvos</w:t>
      </w:r>
      <w:r w:rsidR="00222DA6" w:rsidRPr="0071354B">
        <w:rPr>
          <w:szCs w:val="22"/>
        </w:rPr>
        <w:t xml:space="preserve">nak különösen figyelnie kell </w:t>
      </w:r>
      <w:r w:rsidR="00A64E7A" w:rsidRPr="0071354B">
        <w:rPr>
          <w:szCs w:val="22"/>
        </w:rPr>
        <w:t>a PML</w:t>
      </w:r>
      <w:r w:rsidR="00A64E7A" w:rsidRPr="0071354B">
        <w:rPr>
          <w:szCs w:val="22"/>
        </w:rPr>
        <w:noBreakHyphen/>
      </w:r>
      <w:r w:rsidR="00222DA6" w:rsidRPr="0071354B">
        <w:rPr>
          <w:szCs w:val="22"/>
        </w:rPr>
        <w:t>re utaló tünetekre</w:t>
      </w:r>
      <w:r w:rsidR="001E57AE" w:rsidRPr="0071354B">
        <w:rPr>
          <w:szCs w:val="22"/>
        </w:rPr>
        <w:t>,</w:t>
      </w:r>
      <w:r w:rsidR="00C660D1" w:rsidRPr="0071354B">
        <w:rPr>
          <w:szCs w:val="22"/>
        </w:rPr>
        <w:t xml:space="preserve"> amit a betegek nem vehetnek</w:t>
      </w:r>
      <w:r w:rsidR="001E57AE" w:rsidRPr="0071354B">
        <w:rPr>
          <w:szCs w:val="22"/>
        </w:rPr>
        <w:t xml:space="preserve"> észre: (pl.: kognitív, neurológiai vagy pszichiátriai tünetek vagy jelek).</w:t>
      </w:r>
      <w:r w:rsidR="00887E16" w:rsidRPr="0071354B">
        <w:rPr>
          <w:szCs w:val="22"/>
        </w:rPr>
        <w:t xml:space="preserve"> </w:t>
      </w:r>
      <w:r w:rsidR="001E57AE" w:rsidRPr="0071354B">
        <w:rPr>
          <w:szCs w:val="22"/>
        </w:rPr>
        <w:t>A betegek</w:t>
      </w:r>
      <w:r w:rsidR="006A78E8" w:rsidRPr="0071354B">
        <w:rPr>
          <w:szCs w:val="22"/>
        </w:rPr>
        <w:t>et</w:t>
      </w:r>
      <w:r w:rsidR="001E57AE" w:rsidRPr="0071354B">
        <w:rPr>
          <w:szCs w:val="22"/>
        </w:rPr>
        <w:t xml:space="preserve"> </w:t>
      </w:r>
      <w:r w:rsidR="003727B1" w:rsidRPr="0071354B">
        <w:rPr>
          <w:szCs w:val="22"/>
        </w:rPr>
        <w:t>monitorozni</w:t>
      </w:r>
      <w:r w:rsidR="001E57AE" w:rsidRPr="0071354B">
        <w:rPr>
          <w:szCs w:val="22"/>
        </w:rPr>
        <w:t xml:space="preserve"> kell eze</w:t>
      </w:r>
      <w:r w:rsidR="006A78E8" w:rsidRPr="0071354B">
        <w:rPr>
          <w:szCs w:val="22"/>
        </w:rPr>
        <w:t>k közül bármilyen,</w:t>
      </w:r>
      <w:r w:rsidR="00C93673" w:rsidRPr="0071354B">
        <w:rPr>
          <w:szCs w:val="22"/>
        </w:rPr>
        <w:t xml:space="preserve"> új vagy s</w:t>
      </w:r>
      <w:r w:rsidR="00F30AD0" w:rsidRPr="0071354B">
        <w:rPr>
          <w:szCs w:val="22"/>
        </w:rPr>
        <w:t>ú</w:t>
      </w:r>
      <w:r w:rsidR="00C93673" w:rsidRPr="0071354B">
        <w:rPr>
          <w:szCs w:val="22"/>
        </w:rPr>
        <w:t>lyosbodó</w:t>
      </w:r>
      <w:r w:rsidR="006A78E8" w:rsidRPr="0071354B">
        <w:rPr>
          <w:szCs w:val="22"/>
        </w:rPr>
        <w:t>,</w:t>
      </w:r>
      <w:r w:rsidR="001E57AE" w:rsidRPr="0071354B">
        <w:rPr>
          <w:szCs w:val="22"/>
        </w:rPr>
        <w:t xml:space="preserve"> tünet vagy jel</w:t>
      </w:r>
      <w:r w:rsidR="006A78E8" w:rsidRPr="0071354B">
        <w:rPr>
          <w:szCs w:val="22"/>
        </w:rPr>
        <w:t xml:space="preserve"> észlelése érdekében</w:t>
      </w:r>
      <w:r w:rsidR="00C93673" w:rsidRPr="0071354B">
        <w:rPr>
          <w:szCs w:val="22"/>
        </w:rPr>
        <w:t>, és ha hasonló tünetek</w:t>
      </w:r>
      <w:r w:rsidR="000B7C81" w:rsidRPr="0071354B">
        <w:rPr>
          <w:szCs w:val="22"/>
        </w:rPr>
        <w:t>/</w:t>
      </w:r>
      <w:r w:rsidR="00C93673" w:rsidRPr="0071354B">
        <w:rPr>
          <w:szCs w:val="22"/>
        </w:rPr>
        <w:t>jelek előfordulnak</w:t>
      </w:r>
      <w:r w:rsidR="00D17640" w:rsidRPr="0071354B">
        <w:rPr>
          <w:szCs w:val="22"/>
        </w:rPr>
        <w:t xml:space="preserve">, </w:t>
      </w:r>
      <w:r w:rsidR="00C93673" w:rsidRPr="0071354B">
        <w:rPr>
          <w:szCs w:val="22"/>
        </w:rPr>
        <w:t>neurológus</w:t>
      </w:r>
      <w:r w:rsidR="003727B1" w:rsidRPr="0071354B">
        <w:rPr>
          <w:szCs w:val="22"/>
        </w:rPr>
        <w:t>hoz történő</w:t>
      </w:r>
      <w:r w:rsidR="00C93673" w:rsidRPr="0071354B">
        <w:rPr>
          <w:szCs w:val="22"/>
        </w:rPr>
        <w:t xml:space="preserve"> </w:t>
      </w:r>
      <w:r w:rsidR="003727B1" w:rsidRPr="0071354B">
        <w:rPr>
          <w:szCs w:val="22"/>
        </w:rPr>
        <w:t>utalás,</w:t>
      </w:r>
      <w:r w:rsidR="00C660D1" w:rsidRPr="0071354B">
        <w:rPr>
          <w:szCs w:val="22"/>
        </w:rPr>
        <w:t xml:space="preserve"> </w:t>
      </w:r>
      <w:r w:rsidR="00033E0E" w:rsidRPr="0071354B">
        <w:rPr>
          <w:szCs w:val="22"/>
        </w:rPr>
        <w:t>és</w:t>
      </w:r>
      <w:r w:rsidR="00C93673" w:rsidRPr="0071354B">
        <w:rPr>
          <w:szCs w:val="22"/>
        </w:rPr>
        <w:t xml:space="preserve"> a </w:t>
      </w:r>
      <w:r w:rsidR="00033E0E" w:rsidRPr="0071354B">
        <w:rPr>
          <w:szCs w:val="22"/>
        </w:rPr>
        <w:t xml:space="preserve">PML </w:t>
      </w:r>
      <w:r w:rsidR="00C93673" w:rsidRPr="0071354B">
        <w:rPr>
          <w:szCs w:val="22"/>
        </w:rPr>
        <w:t xml:space="preserve">megfelelő diagnosztikai </w:t>
      </w:r>
      <w:r w:rsidR="003727B1" w:rsidRPr="0071354B">
        <w:rPr>
          <w:szCs w:val="22"/>
        </w:rPr>
        <w:t>vizsgálatainak</w:t>
      </w:r>
      <w:r w:rsidR="00C93673" w:rsidRPr="0071354B">
        <w:rPr>
          <w:szCs w:val="22"/>
        </w:rPr>
        <w:t xml:space="preserve"> elvégzése mérlegelendő. Amennyiben a PML kialakulása fe</w:t>
      </w:r>
      <w:r w:rsidR="00033E0E" w:rsidRPr="0071354B">
        <w:rPr>
          <w:szCs w:val="22"/>
        </w:rPr>
        <w:t>ltételezhető</w:t>
      </w:r>
      <w:r w:rsidR="00161A5B" w:rsidRPr="0071354B">
        <w:rPr>
          <w:szCs w:val="22"/>
        </w:rPr>
        <w:t>,</w:t>
      </w:r>
      <w:r w:rsidR="00C93673" w:rsidRPr="0071354B">
        <w:rPr>
          <w:szCs w:val="22"/>
        </w:rPr>
        <w:t xml:space="preserve"> a</w:t>
      </w:r>
      <w:r w:rsidR="00C93673" w:rsidRPr="0071354B">
        <w:rPr>
          <w:rFonts w:ascii="Arial" w:hAnsi="Arial" w:cs="Arial"/>
          <w:color w:val="333333"/>
        </w:rPr>
        <w:t xml:space="preserve"> </w:t>
      </w:r>
      <w:r w:rsidR="00C93673" w:rsidRPr="0071354B">
        <w:rPr>
          <w:szCs w:val="22"/>
        </w:rPr>
        <w:t xml:space="preserve">további adagolást fel kell függeszteni, amíg </w:t>
      </w:r>
      <w:r w:rsidR="00F30AD0" w:rsidRPr="0071354B">
        <w:rPr>
          <w:szCs w:val="22"/>
        </w:rPr>
        <w:t xml:space="preserve">a </w:t>
      </w:r>
      <w:r w:rsidR="00C93673" w:rsidRPr="0071354B">
        <w:rPr>
          <w:szCs w:val="22"/>
        </w:rPr>
        <w:t>PML</w:t>
      </w:r>
      <w:r w:rsidR="00C93673" w:rsidRPr="0071354B">
        <w:rPr>
          <w:szCs w:val="22"/>
        </w:rPr>
        <w:noBreakHyphen/>
        <w:t>t ki nem zárják.</w:t>
      </w:r>
    </w:p>
    <w:p w14:paraId="3EE47F3A" w14:textId="77777777" w:rsidR="008E164E" w:rsidRPr="0071354B" w:rsidRDefault="008E164E" w:rsidP="009C71A1">
      <w:pPr>
        <w:spacing w:line="240" w:lineRule="auto"/>
        <w:rPr>
          <w:noProof/>
        </w:rPr>
      </w:pPr>
    </w:p>
    <w:p w14:paraId="3EE47F3B" w14:textId="77777777" w:rsidR="00A92734" w:rsidRPr="0071354B" w:rsidRDefault="00A92734" w:rsidP="009C71A1">
      <w:pPr>
        <w:keepNext/>
        <w:tabs>
          <w:tab w:val="clear" w:pos="567"/>
        </w:tabs>
        <w:spacing w:line="240" w:lineRule="auto"/>
        <w:rPr>
          <w:noProof/>
          <w:u w:val="single"/>
        </w:rPr>
      </w:pPr>
      <w:r w:rsidRPr="0071354B">
        <w:rPr>
          <w:noProof/>
          <w:u w:val="single"/>
        </w:rPr>
        <w:t>Lipid eltérések/lipidszint</w:t>
      </w:r>
      <w:r w:rsidR="001E65D7" w:rsidRPr="0071354B">
        <w:rPr>
          <w:noProof/>
          <w:u w:val="single"/>
        </w:rPr>
        <w:noBreakHyphen/>
      </w:r>
      <w:r w:rsidRPr="0071354B">
        <w:rPr>
          <w:noProof/>
          <w:u w:val="single"/>
        </w:rPr>
        <w:t>emelkedés</w:t>
      </w:r>
    </w:p>
    <w:p w14:paraId="3EE47F3C" w14:textId="77777777" w:rsidR="0058044A" w:rsidRPr="0071354B" w:rsidRDefault="0058044A" w:rsidP="009C71A1">
      <w:pPr>
        <w:keepNext/>
        <w:tabs>
          <w:tab w:val="clear" w:pos="567"/>
        </w:tabs>
        <w:spacing w:line="240" w:lineRule="auto"/>
        <w:rPr>
          <w:noProof/>
          <w:szCs w:val="22"/>
        </w:rPr>
      </w:pPr>
    </w:p>
    <w:p w14:paraId="3EE47F3D" w14:textId="77777777" w:rsidR="00A92734" w:rsidRPr="00E81D21" w:rsidRDefault="00A92734" w:rsidP="009C71A1">
      <w:pPr>
        <w:tabs>
          <w:tab w:val="clear" w:pos="567"/>
        </w:tabs>
        <w:spacing w:line="240" w:lineRule="auto"/>
        <w:rPr>
          <w:noProof/>
          <w:szCs w:val="22"/>
        </w:rPr>
      </w:pPr>
      <w:r w:rsidRPr="0071354B">
        <w:t>A Jakavi</w:t>
      </w:r>
      <w:r w:rsidRPr="0071354B">
        <w:noBreakHyphen/>
        <w:t xml:space="preserve">kezelés a lipidparaméterek, köztük az összkoleszterin, nagy sűrűségű lipoprotein (HDL) koleszterin, kis sűrűségű lipoprotein (LDL) koleszterin és triglyceridek szintjének emelkedésével jár. A lipidszintek monitorozása, és a dyslipidaemia klinikai </w:t>
      </w:r>
      <w:r w:rsidRPr="00E81D21">
        <w:t>irányelvek szerinti kezelése javasolt.</w:t>
      </w:r>
    </w:p>
    <w:p w14:paraId="3595A5E4" w14:textId="77777777" w:rsidR="005F2FFE" w:rsidRPr="00E81D21" w:rsidRDefault="005F2FFE" w:rsidP="009C71A1">
      <w:pPr>
        <w:tabs>
          <w:tab w:val="clear" w:pos="567"/>
        </w:tabs>
        <w:spacing w:line="240" w:lineRule="auto"/>
        <w:rPr>
          <w:rFonts w:eastAsia="Calibri"/>
          <w:szCs w:val="22"/>
          <w:u w:val="single"/>
          <w:lang w:val="hu" w:eastAsia="en-US"/>
        </w:rPr>
      </w:pPr>
    </w:p>
    <w:p w14:paraId="71E494E2" w14:textId="00107E0D" w:rsidR="005F2FFE" w:rsidRPr="00E81D21" w:rsidRDefault="005F2FFE" w:rsidP="009C71A1">
      <w:pPr>
        <w:keepNext/>
        <w:tabs>
          <w:tab w:val="clear" w:pos="567"/>
        </w:tabs>
        <w:spacing w:line="240" w:lineRule="auto"/>
        <w:rPr>
          <w:noProof/>
          <w:szCs w:val="22"/>
          <w:u w:val="single"/>
          <w:lang w:eastAsia="en-US"/>
        </w:rPr>
      </w:pPr>
      <w:r w:rsidRPr="00E81D21">
        <w:rPr>
          <w:rFonts w:eastAsia="Calibri"/>
          <w:szCs w:val="22"/>
          <w:u w:val="single"/>
          <w:lang w:val="hu" w:eastAsia="en-US"/>
        </w:rPr>
        <w:t xml:space="preserve">Jelentős cardiovascularis </w:t>
      </w:r>
      <w:r w:rsidR="004D64BC" w:rsidRPr="00E81D21">
        <w:rPr>
          <w:rFonts w:eastAsia="Calibri"/>
          <w:szCs w:val="22"/>
          <w:u w:val="single"/>
          <w:lang w:val="hu" w:eastAsia="en-US"/>
        </w:rPr>
        <w:t xml:space="preserve">nemkívánatos </w:t>
      </w:r>
      <w:r w:rsidRPr="00E81D21">
        <w:rPr>
          <w:rFonts w:eastAsia="Calibri"/>
          <w:szCs w:val="22"/>
          <w:u w:val="single"/>
          <w:lang w:val="hu" w:eastAsia="en-US"/>
        </w:rPr>
        <w:t>események (major adverse cardiac events, MACE)</w:t>
      </w:r>
      <w:bookmarkStart w:id="3" w:name="_Hlk124846446"/>
      <w:bookmarkEnd w:id="3"/>
    </w:p>
    <w:p w14:paraId="6930A479" w14:textId="77777777" w:rsidR="005F2FFE" w:rsidRPr="00E81D21" w:rsidRDefault="005F2FFE" w:rsidP="009C71A1">
      <w:pPr>
        <w:keepNext/>
        <w:tabs>
          <w:tab w:val="clear" w:pos="567"/>
        </w:tabs>
        <w:spacing w:line="240" w:lineRule="auto"/>
        <w:rPr>
          <w:noProof/>
          <w:szCs w:val="22"/>
          <w:u w:val="single"/>
          <w:lang w:eastAsia="en-US"/>
        </w:rPr>
      </w:pPr>
    </w:p>
    <w:p w14:paraId="0A22B843" w14:textId="0689577B" w:rsidR="005F2FFE" w:rsidRPr="00E81D21" w:rsidRDefault="005F2FFE" w:rsidP="009C71A1">
      <w:pPr>
        <w:tabs>
          <w:tab w:val="clear" w:pos="567"/>
        </w:tabs>
        <w:spacing w:line="240" w:lineRule="auto"/>
        <w:rPr>
          <w:rFonts w:eastAsia="Calibri"/>
          <w:szCs w:val="22"/>
          <w:lang w:eastAsia="en-US"/>
        </w:rPr>
      </w:pPr>
      <w:r w:rsidRPr="00E81D21">
        <w:rPr>
          <w:rFonts w:eastAsia="Calibri"/>
          <w:szCs w:val="22"/>
          <w:lang w:val="hu" w:eastAsia="en-US"/>
        </w:rPr>
        <w:t>A tofacitinib (egy másik JAK-gátló) egy nagy</w:t>
      </w:r>
      <w:r w:rsidR="00365E99" w:rsidRPr="00E81D21">
        <w:rPr>
          <w:rFonts w:eastAsia="Calibri"/>
          <w:szCs w:val="22"/>
          <w:lang w:val="hu" w:eastAsia="en-US"/>
        </w:rPr>
        <w:t>,</w:t>
      </w:r>
      <w:r w:rsidRPr="00E81D21">
        <w:rPr>
          <w:rFonts w:eastAsia="Calibri"/>
          <w:szCs w:val="22"/>
          <w:lang w:val="hu" w:eastAsia="en-US"/>
        </w:rPr>
        <w:t xml:space="preserve"> randomizált, aktív kontrollos vizsgálatában 50 éves korú és annál idősebb, legalább egy további cardiovascularis kockázati tényezővel érintett rheumatoid arthritises betegeknél nagyobb arányban észleltek MACE</w:t>
      </w:r>
      <w:r w:rsidRPr="00E81D21">
        <w:rPr>
          <w:rFonts w:eastAsia="Calibri"/>
          <w:szCs w:val="22"/>
          <w:lang w:val="hu" w:eastAsia="en-US"/>
        </w:rPr>
        <w:noBreakHyphen/>
        <w:t xml:space="preserve">ket – ezek alatt a cardiovascularis halálozást, a nem </w:t>
      </w:r>
      <w:r w:rsidR="0094559B" w:rsidRPr="00E81D21">
        <w:rPr>
          <w:rFonts w:eastAsia="Calibri"/>
          <w:szCs w:val="22"/>
          <w:lang w:val="hu" w:eastAsia="en-US"/>
        </w:rPr>
        <w:t>halálos</w:t>
      </w:r>
      <w:r w:rsidRPr="00E81D21">
        <w:rPr>
          <w:rFonts w:eastAsia="Calibri"/>
          <w:szCs w:val="22"/>
          <w:lang w:val="hu" w:eastAsia="en-US"/>
        </w:rPr>
        <w:t xml:space="preserve"> myocardialis infarctust (MI) és a nem </w:t>
      </w:r>
      <w:r w:rsidR="0094559B" w:rsidRPr="00E81D21">
        <w:rPr>
          <w:rFonts w:eastAsia="Calibri"/>
          <w:szCs w:val="22"/>
          <w:lang w:val="hu" w:eastAsia="en-US"/>
        </w:rPr>
        <w:t>halálos</w:t>
      </w:r>
      <w:r w:rsidRPr="00E81D21">
        <w:rPr>
          <w:rFonts w:eastAsia="Calibri"/>
          <w:szCs w:val="22"/>
          <w:lang w:val="hu" w:eastAsia="en-US"/>
        </w:rPr>
        <w:t xml:space="preserve"> stroke</w:t>
      </w:r>
      <w:r w:rsidRPr="00E81D21">
        <w:rPr>
          <w:rFonts w:eastAsia="Calibri"/>
          <w:szCs w:val="22"/>
          <w:lang w:val="hu" w:eastAsia="en-US"/>
        </w:rPr>
        <w:noBreakHyphen/>
        <w:t>ot értve – tofacitinib</w:t>
      </w:r>
      <w:r w:rsidR="0094559B" w:rsidRPr="00E81D21">
        <w:rPr>
          <w:rFonts w:eastAsia="Calibri"/>
          <w:szCs w:val="22"/>
          <w:lang w:val="hu" w:eastAsia="en-US"/>
        </w:rPr>
        <w:t xml:space="preserve"> esetén</w:t>
      </w:r>
      <w:r w:rsidRPr="00E81D21">
        <w:rPr>
          <w:rFonts w:eastAsia="Calibri"/>
          <w:szCs w:val="22"/>
          <w:lang w:val="hu" w:eastAsia="en-US"/>
        </w:rPr>
        <w:t>, mint tumornekrózis-faktor</w:t>
      </w:r>
      <w:r w:rsidR="0094559B" w:rsidRPr="00E81D21">
        <w:rPr>
          <w:rFonts w:eastAsia="Calibri"/>
          <w:szCs w:val="22"/>
          <w:lang w:val="hu" w:eastAsia="en-US"/>
        </w:rPr>
        <w:t>-</w:t>
      </w:r>
      <w:r w:rsidRPr="00E81D21">
        <w:rPr>
          <w:rFonts w:eastAsia="Calibri"/>
          <w:szCs w:val="22"/>
          <w:lang w:val="hu" w:eastAsia="en-US"/>
        </w:rPr>
        <w:t xml:space="preserve"> (TNF) gátlók</w:t>
      </w:r>
      <w:r w:rsidR="0094559B" w:rsidRPr="00E81D21">
        <w:rPr>
          <w:rFonts w:eastAsia="Calibri"/>
          <w:szCs w:val="22"/>
          <w:lang w:val="hu" w:eastAsia="en-US"/>
        </w:rPr>
        <w:t xml:space="preserve"> esetén</w:t>
      </w:r>
      <w:r w:rsidRPr="00E81D21">
        <w:rPr>
          <w:rFonts w:eastAsia="Calibri"/>
          <w:szCs w:val="22"/>
          <w:lang w:val="hu" w:eastAsia="en-US"/>
        </w:rPr>
        <w:t>.</w:t>
      </w:r>
    </w:p>
    <w:p w14:paraId="710390F1" w14:textId="77777777" w:rsidR="005F2FFE" w:rsidRPr="00E81D21" w:rsidRDefault="005F2FFE" w:rsidP="009C71A1">
      <w:pPr>
        <w:tabs>
          <w:tab w:val="clear" w:pos="567"/>
        </w:tabs>
        <w:spacing w:line="240" w:lineRule="auto"/>
        <w:rPr>
          <w:rFonts w:eastAsia="Calibri"/>
          <w:szCs w:val="22"/>
          <w:lang w:eastAsia="en-US"/>
        </w:rPr>
      </w:pPr>
    </w:p>
    <w:p w14:paraId="30DC6D01" w14:textId="1EA755A7" w:rsidR="005F2FFE" w:rsidRPr="00E81D21" w:rsidRDefault="005F2FFE" w:rsidP="009C71A1">
      <w:pPr>
        <w:tabs>
          <w:tab w:val="clear" w:pos="567"/>
        </w:tabs>
        <w:spacing w:line="240" w:lineRule="auto"/>
        <w:rPr>
          <w:rFonts w:eastAsia="Calibri"/>
          <w:szCs w:val="22"/>
          <w:lang w:eastAsia="en-US"/>
        </w:rPr>
      </w:pPr>
      <w:r w:rsidRPr="00E81D21">
        <w:rPr>
          <w:rFonts w:eastAsia="Calibri"/>
          <w:szCs w:val="22"/>
          <w:lang w:val="hu" w:eastAsia="en-US"/>
        </w:rPr>
        <w:t xml:space="preserve">Beszámoltak jelentős cardiovascularis </w:t>
      </w:r>
      <w:r w:rsidR="004D64BC" w:rsidRPr="00E81D21">
        <w:rPr>
          <w:rFonts w:eastAsia="Calibri"/>
          <w:szCs w:val="22"/>
          <w:lang w:val="hu" w:eastAsia="en-US"/>
        </w:rPr>
        <w:t xml:space="preserve">nemkívánatos </w:t>
      </w:r>
      <w:r w:rsidRPr="00E81D21">
        <w:rPr>
          <w:rFonts w:eastAsia="Calibri"/>
          <w:szCs w:val="22"/>
          <w:lang w:val="hu" w:eastAsia="en-US"/>
        </w:rPr>
        <w:t>eseményekről</w:t>
      </w:r>
      <w:r w:rsidR="0094559B" w:rsidRPr="00E81D21">
        <w:rPr>
          <w:rFonts w:eastAsia="Calibri"/>
          <w:szCs w:val="22"/>
          <w:lang w:val="hu" w:eastAsia="en-US"/>
        </w:rPr>
        <w:t xml:space="preserve"> (MACE)</w:t>
      </w:r>
      <w:r w:rsidRPr="00E81D21">
        <w:rPr>
          <w:rFonts w:eastAsia="Calibri"/>
          <w:szCs w:val="22"/>
          <w:lang w:val="hu" w:eastAsia="en-US"/>
        </w:rPr>
        <w:t xml:space="preserve"> Jakavi</w:t>
      </w:r>
      <w:r w:rsidRPr="00E81D21">
        <w:rPr>
          <w:rFonts w:eastAsia="Calibri"/>
          <w:szCs w:val="22"/>
          <w:lang w:val="hu" w:eastAsia="en-US"/>
        </w:rPr>
        <w:noBreakHyphen/>
        <w:t xml:space="preserve">t kapó betegeknél. A Jakavi-kezelés megkezdése vagy folytatása előtt </w:t>
      </w:r>
      <w:r w:rsidR="00690612" w:rsidRPr="00E81D21">
        <w:rPr>
          <w:rFonts w:eastAsia="Calibri"/>
          <w:szCs w:val="22"/>
          <w:lang w:val="hu" w:eastAsia="en-US"/>
        </w:rPr>
        <w:t>mérlegelni kell</w:t>
      </w:r>
      <w:r w:rsidRPr="00E81D21">
        <w:rPr>
          <w:rFonts w:eastAsia="Calibri"/>
          <w:szCs w:val="22"/>
          <w:lang w:val="hu" w:eastAsia="en-US"/>
        </w:rPr>
        <w:t xml:space="preserve"> az adott beteg esetében </w:t>
      </w:r>
      <w:r w:rsidR="00365E99" w:rsidRPr="00E81D21">
        <w:rPr>
          <w:rFonts w:eastAsia="Calibri"/>
          <w:szCs w:val="22"/>
          <w:lang w:val="hu" w:eastAsia="en-US"/>
        </w:rPr>
        <w:t xml:space="preserve">az </w:t>
      </w:r>
      <w:r w:rsidRPr="00E81D21">
        <w:rPr>
          <w:rFonts w:eastAsia="Calibri"/>
          <w:szCs w:val="22"/>
          <w:lang w:val="hu" w:eastAsia="en-US"/>
        </w:rPr>
        <w:t xml:space="preserve">előnyöket és kockázatokat, különös tekintettel a 65 éves és idősebb betegekre, </w:t>
      </w:r>
      <w:r w:rsidR="0094559B" w:rsidRPr="00E81D21">
        <w:rPr>
          <w:rFonts w:eastAsia="Calibri"/>
          <w:szCs w:val="22"/>
          <w:lang w:val="hu" w:eastAsia="en-US"/>
        </w:rPr>
        <w:t>jelenleg dohányzó</w:t>
      </w:r>
      <w:r w:rsidRPr="00E81D21">
        <w:rPr>
          <w:rFonts w:eastAsia="Calibri"/>
          <w:szCs w:val="22"/>
          <w:lang w:val="hu" w:eastAsia="en-US"/>
        </w:rPr>
        <w:t xml:space="preserve"> vagy korábban hosszú ideig dohányzó betegekre, valamint a</w:t>
      </w:r>
      <w:r w:rsidR="0094559B" w:rsidRPr="00E81D21">
        <w:rPr>
          <w:rFonts w:eastAsia="Calibri"/>
          <w:szCs w:val="22"/>
          <w:lang w:val="hu" w:eastAsia="en-US"/>
        </w:rPr>
        <w:t>zokra, akiknek</w:t>
      </w:r>
      <w:r w:rsidRPr="00E81D21">
        <w:rPr>
          <w:rFonts w:eastAsia="Calibri"/>
          <w:szCs w:val="22"/>
          <w:lang w:val="hu" w:eastAsia="en-US"/>
        </w:rPr>
        <w:t xml:space="preserve"> </w:t>
      </w:r>
      <w:r w:rsidR="00690612" w:rsidRPr="00E81D21">
        <w:rPr>
          <w:rFonts w:eastAsia="Calibri"/>
          <w:szCs w:val="22"/>
          <w:lang w:val="hu" w:eastAsia="en-US"/>
        </w:rPr>
        <w:t>anamnézisében</w:t>
      </w:r>
      <w:r w:rsidRPr="00E81D21">
        <w:rPr>
          <w:rFonts w:eastAsia="Calibri"/>
          <w:szCs w:val="22"/>
          <w:lang w:val="hu" w:eastAsia="en-US"/>
        </w:rPr>
        <w:t xml:space="preserve"> atheroscleroticus cardiovascularis betegség</w:t>
      </w:r>
      <w:r w:rsidR="0094559B" w:rsidRPr="00E81D21">
        <w:rPr>
          <w:rFonts w:eastAsia="Calibri"/>
          <w:szCs w:val="22"/>
          <w:lang w:val="hu" w:eastAsia="en-US"/>
        </w:rPr>
        <w:t xml:space="preserve"> szerepel</w:t>
      </w:r>
      <w:r w:rsidRPr="00E81D21">
        <w:rPr>
          <w:rFonts w:eastAsia="Calibri"/>
          <w:szCs w:val="22"/>
          <w:lang w:val="hu" w:eastAsia="en-US"/>
        </w:rPr>
        <w:t xml:space="preserve">, </w:t>
      </w:r>
      <w:r w:rsidR="006E300A" w:rsidRPr="00E81D21">
        <w:rPr>
          <w:rFonts w:eastAsia="Calibri"/>
          <w:szCs w:val="22"/>
          <w:lang w:val="hu" w:eastAsia="en-US"/>
        </w:rPr>
        <w:t>vagy</w:t>
      </w:r>
      <w:r w:rsidRPr="00E81D21">
        <w:rPr>
          <w:rFonts w:eastAsia="Calibri"/>
          <w:szCs w:val="22"/>
          <w:lang w:val="hu" w:eastAsia="en-US"/>
        </w:rPr>
        <w:t xml:space="preserve"> egyéb cardiovascularis kockázati tényezőkkel érintett betegekre.</w:t>
      </w:r>
    </w:p>
    <w:p w14:paraId="134E9828" w14:textId="77777777" w:rsidR="005F2FFE" w:rsidRPr="00E81D21" w:rsidRDefault="005F2FFE" w:rsidP="009C71A1">
      <w:pPr>
        <w:tabs>
          <w:tab w:val="clear" w:pos="567"/>
        </w:tabs>
        <w:spacing w:line="240" w:lineRule="auto"/>
        <w:rPr>
          <w:rFonts w:eastAsia="Calibri"/>
          <w:szCs w:val="22"/>
          <w:lang w:eastAsia="en-US"/>
        </w:rPr>
      </w:pPr>
    </w:p>
    <w:p w14:paraId="492FF35F" w14:textId="77777777" w:rsidR="005F2FFE" w:rsidRPr="00E81D21" w:rsidRDefault="005F2FFE" w:rsidP="009C71A1">
      <w:pPr>
        <w:keepNext/>
        <w:tabs>
          <w:tab w:val="clear" w:pos="567"/>
        </w:tabs>
        <w:spacing w:line="240" w:lineRule="auto"/>
        <w:rPr>
          <w:noProof/>
          <w:szCs w:val="22"/>
          <w:u w:val="single"/>
          <w:lang w:eastAsia="en-US"/>
        </w:rPr>
      </w:pPr>
      <w:bookmarkStart w:id="4" w:name="_Hlk124846587"/>
      <w:r w:rsidRPr="00E81D21">
        <w:rPr>
          <w:rFonts w:eastAsia="Calibri"/>
          <w:szCs w:val="22"/>
          <w:u w:val="single"/>
          <w:lang w:val="hu" w:eastAsia="en-US"/>
        </w:rPr>
        <w:t>Thrombosis</w:t>
      </w:r>
      <w:bookmarkEnd w:id="4"/>
    </w:p>
    <w:p w14:paraId="4F98703B" w14:textId="77777777" w:rsidR="005F2FFE" w:rsidRPr="00E81D21" w:rsidRDefault="005F2FFE" w:rsidP="009C71A1">
      <w:pPr>
        <w:keepNext/>
        <w:tabs>
          <w:tab w:val="clear" w:pos="567"/>
        </w:tabs>
        <w:spacing w:line="240" w:lineRule="auto"/>
        <w:rPr>
          <w:noProof/>
          <w:szCs w:val="22"/>
          <w:u w:val="single"/>
          <w:lang w:eastAsia="en-US"/>
        </w:rPr>
      </w:pPr>
    </w:p>
    <w:p w14:paraId="261676C7" w14:textId="5FB5B64C" w:rsidR="005F2FFE" w:rsidRPr="00E81D21" w:rsidRDefault="005F2FFE" w:rsidP="009C71A1">
      <w:pPr>
        <w:tabs>
          <w:tab w:val="clear" w:pos="567"/>
        </w:tabs>
        <w:spacing w:line="240" w:lineRule="auto"/>
        <w:rPr>
          <w:rFonts w:eastAsia="Calibri"/>
          <w:szCs w:val="22"/>
          <w:lang w:eastAsia="en-US"/>
        </w:rPr>
      </w:pPr>
      <w:r w:rsidRPr="00E81D21">
        <w:rPr>
          <w:rFonts w:eastAsia="Calibri"/>
          <w:szCs w:val="22"/>
          <w:lang w:val="hu" w:eastAsia="en-US"/>
        </w:rPr>
        <w:t>A tofacitinib (egy másik JAK-gátló) egy nagy</w:t>
      </w:r>
      <w:r w:rsidR="00365E99" w:rsidRPr="00E81D21">
        <w:rPr>
          <w:rFonts w:eastAsia="Calibri"/>
          <w:szCs w:val="22"/>
          <w:lang w:val="hu" w:eastAsia="en-US"/>
        </w:rPr>
        <w:t>,</w:t>
      </w:r>
      <w:r w:rsidRPr="00E81D21">
        <w:rPr>
          <w:rFonts w:eastAsia="Calibri"/>
          <w:szCs w:val="22"/>
          <w:lang w:val="hu" w:eastAsia="en-US"/>
        </w:rPr>
        <w:t xml:space="preserve"> randomizált, aktív kontrollos vizsgálatában 50 éves korú és annál idősebb, legalább egy további cardiovascularis kockázati tényezővel érintett rheumatoid arthritises betegeknél dózisfüggően nagyobb arányban észleltek vénás thromboemboliás eseményeket </w:t>
      </w:r>
      <w:r w:rsidRPr="00E81D21">
        <w:rPr>
          <w:rFonts w:eastAsia="Calibri"/>
          <w:szCs w:val="22"/>
          <w:lang w:val="hu" w:eastAsia="en-US"/>
        </w:rPr>
        <w:lastRenderedPageBreak/>
        <w:t>(VTE) – beleértve a mélyvénás thrombosist (MVT) és a pulmonalis embolisatiót (PE) – tofacitinib</w:t>
      </w:r>
      <w:r w:rsidR="006E300A" w:rsidRPr="00E81D21">
        <w:rPr>
          <w:rFonts w:eastAsia="Calibri"/>
          <w:szCs w:val="22"/>
          <w:lang w:val="hu" w:eastAsia="en-US"/>
        </w:rPr>
        <w:t xml:space="preserve"> esetén</w:t>
      </w:r>
      <w:r w:rsidRPr="00E81D21">
        <w:rPr>
          <w:rFonts w:eastAsia="Calibri"/>
          <w:szCs w:val="22"/>
          <w:lang w:val="hu" w:eastAsia="en-US"/>
        </w:rPr>
        <w:t>, mint TNF-gátlók</w:t>
      </w:r>
      <w:r w:rsidR="006E300A" w:rsidRPr="00E81D21">
        <w:rPr>
          <w:rFonts w:eastAsia="Calibri"/>
          <w:szCs w:val="22"/>
          <w:lang w:val="hu" w:eastAsia="en-US"/>
        </w:rPr>
        <w:t xml:space="preserve"> esetén</w:t>
      </w:r>
      <w:r w:rsidRPr="00E81D21">
        <w:rPr>
          <w:rFonts w:eastAsia="Calibri"/>
          <w:szCs w:val="22"/>
          <w:lang w:val="hu" w:eastAsia="en-US"/>
        </w:rPr>
        <w:t>.</w:t>
      </w:r>
    </w:p>
    <w:p w14:paraId="46D786FC" w14:textId="77777777" w:rsidR="005F2FFE" w:rsidRPr="00E81D21" w:rsidRDefault="005F2FFE" w:rsidP="009C71A1">
      <w:pPr>
        <w:tabs>
          <w:tab w:val="clear" w:pos="567"/>
        </w:tabs>
        <w:spacing w:line="240" w:lineRule="auto"/>
        <w:rPr>
          <w:rFonts w:eastAsia="Calibri"/>
          <w:szCs w:val="22"/>
          <w:lang w:eastAsia="en-US"/>
        </w:rPr>
      </w:pPr>
    </w:p>
    <w:p w14:paraId="55625174" w14:textId="77777777" w:rsidR="005F2FFE" w:rsidRPr="00E81D21" w:rsidRDefault="005F2FFE" w:rsidP="009C71A1">
      <w:pPr>
        <w:tabs>
          <w:tab w:val="clear" w:pos="567"/>
        </w:tabs>
        <w:spacing w:line="240" w:lineRule="auto"/>
        <w:rPr>
          <w:color w:val="000000"/>
          <w:szCs w:val="22"/>
          <w:lang w:eastAsia="en-US"/>
        </w:rPr>
      </w:pPr>
      <w:r w:rsidRPr="00E81D21">
        <w:rPr>
          <w:rFonts w:eastAsia="Calibri"/>
          <w:szCs w:val="22"/>
          <w:lang w:val="hu" w:eastAsia="en-US"/>
        </w:rPr>
        <w:t>Beszámoltak mélyvénás thrombosis (DVT) és tüdőembolia (PE) eseményekről Jakavi</w:t>
      </w:r>
      <w:r w:rsidRPr="00E81D21">
        <w:rPr>
          <w:rFonts w:eastAsia="Calibri"/>
          <w:szCs w:val="22"/>
          <w:lang w:val="hu" w:eastAsia="en-US"/>
        </w:rPr>
        <w:noBreakHyphen/>
        <w:t>t kapó betegeknél. Klinikai vizsgálatok során Jakavi</w:t>
      </w:r>
      <w:r w:rsidRPr="00E81D21">
        <w:rPr>
          <w:rFonts w:eastAsia="Calibri"/>
          <w:szCs w:val="22"/>
          <w:lang w:val="hu" w:eastAsia="en-US"/>
        </w:rPr>
        <w:noBreakHyphen/>
        <w:t>val kezelt, MF</w:t>
      </w:r>
      <w:r w:rsidRPr="00E81D21">
        <w:rPr>
          <w:rFonts w:eastAsia="Calibri"/>
          <w:szCs w:val="22"/>
          <w:lang w:val="hu" w:eastAsia="en-US"/>
        </w:rPr>
        <w:noBreakHyphen/>
        <w:t>ben és PV</w:t>
      </w:r>
      <w:r w:rsidRPr="00E81D21">
        <w:rPr>
          <w:rFonts w:eastAsia="Calibri"/>
          <w:szCs w:val="22"/>
          <w:lang w:val="hu" w:eastAsia="en-US"/>
        </w:rPr>
        <w:noBreakHyphen/>
        <w:t>ben szenvedő betegek körében a thromboemboliás események aránya hasonló volt a Jakavi</w:t>
      </w:r>
      <w:r w:rsidRPr="00E81D21">
        <w:rPr>
          <w:rFonts w:eastAsia="Calibri"/>
          <w:szCs w:val="22"/>
          <w:lang w:val="hu" w:eastAsia="en-US"/>
        </w:rPr>
        <w:noBreakHyphen/>
        <w:t>val és a kontrollal kezelt betegeknél.</w:t>
      </w:r>
    </w:p>
    <w:p w14:paraId="37DBBC2A" w14:textId="77777777" w:rsidR="005F2FFE" w:rsidRPr="00E81D21" w:rsidRDefault="005F2FFE" w:rsidP="009C71A1">
      <w:pPr>
        <w:tabs>
          <w:tab w:val="clear" w:pos="567"/>
        </w:tabs>
        <w:spacing w:line="240" w:lineRule="auto"/>
        <w:rPr>
          <w:rFonts w:eastAsia="Calibri"/>
          <w:szCs w:val="22"/>
          <w:lang w:eastAsia="en-US"/>
        </w:rPr>
      </w:pPr>
    </w:p>
    <w:p w14:paraId="03CE55C1" w14:textId="39FBED4E" w:rsidR="005F2FFE" w:rsidRPr="00E81D21" w:rsidRDefault="005F2FFE" w:rsidP="009C71A1">
      <w:pPr>
        <w:tabs>
          <w:tab w:val="clear" w:pos="567"/>
        </w:tabs>
        <w:spacing w:line="240" w:lineRule="auto"/>
        <w:rPr>
          <w:rFonts w:eastAsia="Calibri"/>
          <w:szCs w:val="22"/>
          <w:lang w:eastAsia="en-US"/>
        </w:rPr>
      </w:pPr>
      <w:r w:rsidRPr="00E81D21">
        <w:rPr>
          <w:rFonts w:eastAsia="Calibri"/>
          <w:szCs w:val="22"/>
          <w:lang w:val="hu" w:eastAsia="en-US"/>
        </w:rPr>
        <w:t xml:space="preserve">A Jakavi-kezelés megkezdése vagy folytatása előtt </w:t>
      </w:r>
      <w:r w:rsidR="00690612" w:rsidRPr="00E81D21">
        <w:rPr>
          <w:rFonts w:eastAsia="Calibri"/>
          <w:szCs w:val="22"/>
          <w:lang w:val="hu" w:eastAsia="en-US"/>
        </w:rPr>
        <w:t>mérlegelni kell</w:t>
      </w:r>
      <w:r w:rsidRPr="00E81D21">
        <w:rPr>
          <w:rFonts w:eastAsia="Calibri"/>
          <w:szCs w:val="22"/>
          <w:lang w:val="hu" w:eastAsia="en-US"/>
        </w:rPr>
        <w:t xml:space="preserve"> az adott beteg esetében </w:t>
      </w:r>
      <w:r w:rsidR="00365E99" w:rsidRPr="00E81D21">
        <w:rPr>
          <w:rFonts w:eastAsia="Calibri"/>
          <w:szCs w:val="22"/>
          <w:lang w:val="hu" w:eastAsia="en-US"/>
        </w:rPr>
        <w:t>az</w:t>
      </w:r>
      <w:r w:rsidRPr="00E81D21">
        <w:rPr>
          <w:rFonts w:eastAsia="Calibri"/>
          <w:szCs w:val="22"/>
          <w:lang w:val="hu" w:eastAsia="en-US"/>
        </w:rPr>
        <w:t xml:space="preserve"> előnyöket és kockázatokat, különös tekintettel a cardiovascularis kockázati tényezőkkel érintett betegekre (lásd még 4.4 pont: „Jelentős cardiovascularis </w:t>
      </w:r>
      <w:r w:rsidR="00690612" w:rsidRPr="00E81D21">
        <w:rPr>
          <w:rFonts w:eastAsia="Calibri"/>
          <w:szCs w:val="22"/>
          <w:lang w:val="hu" w:eastAsia="en-US"/>
        </w:rPr>
        <w:t xml:space="preserve">nemkívánatos </w:t>
      </w:r>
      <w:r w:rsidRPr="00E81D21">
        <w:rPr>
          <w:rFonts w:eastAsia="Calibri"/>
          <w:szCs w:val="22"/>
          <w:lang w:val="hu" w:eastAsia="en-US"/>
        </w:rPr>
        <w:t>események (major adverse cardiac events, MACE)”).</w:t>
      </w:r>
    </w:p>
    <w:p w14:paraId="1DBC6CF6" w14:textId="77777777" w:rsidR="005F2FFE" w:rsidRPr="00E81D21" w:rsidRDefault="005F2FFE" w:rsidP="009C71A1">
      <w:pPr>
        <w:tabs>
          <w:tab w:val="clear" w:pos="567"/>
        </w:tabs>
        <w:spacing w:line="240" w:lineRule="auto"/>
        <w:rPr>
          <w:rFonts w:eastAsia="Calibri"/>
          <w:szCs w:val="22"/>
          <w:lang w:eastAsia="en-US"/>
        </w:rPr>
      </w:pPr>
    </w:p>
    <w:p w14:paraId="60ACD469" w14:textId="77777777" w:rsidR="005F2FFE" w:rsidRPr="005F2FFE" w:rsidRDefault="005F2FFE" w:rsidP="009C71A1">
      <w:pPr>
        <w:tabs>
          <w:tab w:val="clear" w:pos="567"/>
        </w:tabs>
        <w:spacing w:line="240" w:lineRule="auto"/>
        <w:rPr>
          <w:rFonts w:eastAsia="Calibri"/>
          <w:szCs w:val="22"/>
          <w:lang w:eastAsia="en-US"/>
        </w:rPr>
      </w:pPr>
      <w:r w:rsidRPr="00E81D21">
        <w:rPr>
          <w:rFonts w:eastAsia="Calibri"/>
          <w:szCs w:val="22"/>
          <w:lang w:val="hu" w:eastAsia="en-US"/>
        </w:rPr>
        <w:t>A thrombosis tüneteit mutató betegeket haladéktalanul ki kell vizsgálni és megfelelő kezelésben kell részesíteni.</w:t>
      </w:r>
    </w:p>
    <w:p w14:paraId="615D9F14" w14:textId="77777777" w:rsidR="005F2FFE" w:rsidRPr="005F2FFE" w:rsidRDefault="005F2FFE" w:rsidP="009C71A1">
      <w:pPr>
        <w:tabs>
          <w:tab w:val="clear" w:pos="567"/>
        </w:tabs>
        <w:spacing w:line="240" w:lineRule="auto"/>
        <w:rPr>
          <w:rFonts w:eastAsia="Calibri"/>
          <w:szCs w:val="22"/>
          <w:lang w:eastAsia="en-US"/>
        </w:rPr>
      </w:pPr>
    </w:p>
    <w:p w14:paraId="5FACA16C" w14:textId="77777777" w:rsidR="005F2FFE" w:rsidRPr="00E81D21" w:rsidRDefault="005F2FFE" w:rsidP="009C71A1">
      <w:pPr>
        <w:keepNext/>
        <w:tabs>
          <w:tab w:val="clear" w:pos="567"/>
        </w:tabs>
        <w:spacing w:line="240" w:lineRule="auto"/>
        <w:rPr>
          <w:rFonts w:eastAsia="Calibri"/>
          <w:szCs w:val="22"/>
          <w:lang w:eastAsia="en-US"/>
        </w:rPr>
      </w:pPr>
      <w:r w:rsidRPr="00E81D21">
        <w:rPr>
          <w:rFonts w:eastAsia="Calibri"/>
          <w:szCs w:val="22"/>
          <w:u w:val="single"/>
          <w:lang w:val="hu" w:eastAsia="en-US"/>
        </w:rPr>
        <w:t>Második primer malignitások</w:t>
      </w:r>
    </w:p>
    <w:p w14:paraId="7CB9A04B" w14:textId="77777777" w:rsidR="005F2FFE" w:rsidRPr="00E81D21" w:rsidRDefault="005F2FFE" w:rsidP="009C71A1">
      <w:pPr>
        <w:keepNext/>
        <w:tabs>
          <w:tab w:val="clear" w:pos="567"/>
        </w:tabs>
        <w:spacing w:line="240" w:lineRule="auto"/>
        <w:rPr>
          <w:szCs w:val="22"/>
          <w:u w:val="single"/>
          <w:lang w:eastAsia="en-US"/>
        </w:rPr>
      </w:pPr>
    </w:p>
    <w:p w14:paraId="78476B4F" w14:textId="04BBCBC9" w:rsidR="005F2FFE" w:rsidRPr="00E81D21" w:rsidRDefault="005F2FFE" w:rsidP="009C71A1">
      <w:pPr>
        <w:tabs>
          <w:tab w:val="right" w:pos="6298"/>
          <w:tab w:val="right" w:pos="12960"/>
        </w:tabs>
        <w:spacing w:line="240" w:lineRule="auto"/>
        <w:rPr>
          <w:szCs w:val="22"/>
          <w:lang w:eastAsia="en-US"/>
        </w:rPr>
      </w:pPr>
      <w:r w:rsidRPr="00E81D21">
        <w:rPr>
          <w:rFonts w:eastAsia="SimSun"/>
          <w:color w:val="000000"/>
          <w:kern w:val="24"/>
          <w:szCs w:val="22"/>
          <w:lang w:val="hu" w:eastAsia="en-US"/>
        </w:rPr>
        <w:t>A tofacitinib (egy másik JAK-gátló) egy nagy</w:t>
      </w:r>
      <w:r w:rsidR="00365E99" w:rsidRPr="00E81D21">
        <w:rPr>
          <w:rFonts w:eastAsia="SimSun"/>
          <w:color w:val="000000"/>
          <w:kern w:val="24"/>
          <w:szCs w:val="22"/>
          <w:lang w:val="hu" w:eastAsia="en-US"/>
        </w:rPr>
        <w:t>,</w:t>
      </w:r>
      <w:r w:rsidRPr="00E81D21">
        <w:rPr>
          <w:rFonts w:eastAsia="SimSun"/>
          <w:color w:val="000000"/>
          <w:kern w:val="24"/>
          <w:szCs w:val="22"/>
          <w:lang w:val="hu" w:eastAsia="en-US"/>
        </w:rPr>
        <w:t xml:space="preserve"> randomizált, aktív kontrollos vizsgálatában 50 éves korú és annál idősebb, legalább egy további cardiovascularis kockázati tényezővel </w:t>
      </w:r>
      <w:r w:rsidR="00365E99" w:rsidRPr="00E81D21">
        <w:rPr>
          <w:rFonts w:eastAsia="SimSun"/>
          <w:color w:val="000000"/>
          <w:kern w:val="24"/>
          <w:szCs w:val="22"/>
          <w:lang w:val="hu" w:eastAsia="en-US"/>
        </w:rPr>
        <w:t>rendelkező</w:t>
      </w:r>
      <w:r w:rsidRPr="00E81D21">
        <w:rPr>
          <w:rFonts w:eastAsia="SimSun"/>
          <w:color w:val="000000"/>
          <w:kern w:val="24"/>
          <w:szCs w:val="22"/>
          <w:lang w:val="hu" w:eastAsia="en-US"/>
        </w:rPr>
        <w:t xml:space="preserve"> rheumatoid arthritises betegeknél nagyobb arányban észleltek malignitásokat – különös tekintettel a tüdőrákra, a lymphomára és a nem melanoma típusú bőrrákra (non-melanoma skin cancer, NMSC) – tofacitinib</w:t>
      </w:r>
      <w:r w:rsidR="00365E99" w:rsidRPr="00E81D21">
        <w:rPr>
          <w:rFonts w:eastAsia="SimSun"/>
          <w:color w:val="000000"/>
          <w:kern w:val="24"/>
          <w:szCs w:val="22"/>
          <w:lang w:val="hu" w:eastAsia="en-US"/>
        </w:rPr>
        <w:t xml:space="preserve"> esetén</w:t>
      </w:r>
      <w:r w:rsidRPr="00E81D21">
        <w:rPr>
          <w:rFonts w:eastAsia="SimSun"/>
          <w:color w:val="000000"/>
          <w:kern w:val="24"/>
          <w:szCs w:val="22"/>
          <w:lang w:val="hu" w:eastAsia="en-US"/>
        </w:rPr>
        <w:t>, mint TNF-gátlók</w:t>
      </w:r>
      <w:r w:rsidR="00365E99" w:rsidRPr="00E81D21">
        <w:rPr>
          <w:rFonts w:eastAsia="SimSun"/>
          <w:color w:val="000000"/>
          <w:kern w:val="24"/>
          <w:szCs w:val="22"/>
          <w:lang w:val="hu" w:eastAsia="en-US"/>
        </w:rPr>
        <w:t xml:space="preserve"> esetén</w:t>
      </w:r>
      <w:r w:rsidRPr="00E81D21">
        <w:rPr>
          <w:rFonts w:eastAsia="SimSun"/>
          <w:color w:val="000000"/>
          <w:kern w:val="24"/>
          <w:szCs w:val="22"/>
          <w:lang w:val="hu" w:eastAsia="en-US"/>
        </w:rPr>
        <w:t>.</w:t>
      </w:r>
    </w:p>
    <w:p w14:paraId="66EC9E86" w14:textId="77777777" w:rsidR="005F2FFE" w:rsidRPr="00E81D21" w:rsidRDefault="005F2FFE" w:rsidP="009C71A1">
      <w:pPr>
        <w:tabs>
          <w:tab w:val="right" w:pos="6298"/>
          <w:tab w:val="right" w:pos="12960"/>
        </w:tabs>
        <w:spacing w:line="240" w:lineRule="auto"/>
        <w:rPr>
          <w:szCs w:val="22"/>
          <w:lang w:eastAsia="en-US"/>
        </w:rPr>
      </w:pPr>
    </w:p>
    <w:p w14:paraId="1E8A5904" w14:textId="77777777" w:rsidR="005F2FFE" w:rsidRPr="00E81D21" w:rsidRDefault="005F2FFE" w:rsidP="009C71A1">
      <w:pPr>
        <w:tabs>
          <w:tab w:val="right" w:pos="6298"/>
          <w:tab w:val="right" w:pos="12960"/>
        </w:tabs>
        <w:spacing w:line="240" w:lineRule="auto"/>
        <w:rPr>
          <w:rFonts w:eastAsia="+mn-ea"/>
          <w:color w:val="000000"/>
          <w:kern w:val="24"/>
          <w:szCs w:val="22"/>
          <w:lang w:eastAsia="en-US"/>
        </w:rPr>
      </w:pPr>
      <w:r w:rsidRPr="00E81D21">
        <w:rPr>
          <w:rFonts w:eastAsia="SimSun"/>
          <w:color w:val="000000"/>
          <w:kern w:val="24"/>
          <w:szCs w:val="22"/>
          <w:lang w:val="hu" w:eastAsia="en-US"/>
        </w:rPr>
        <w:t>Lymphoma és egyéb malignus betegségek előfordulásáról számoltak be JAK-gátlókat, például Jakavi</w:t>
      </w:r>
      <w:r w:rsidRPr="00E81D21">
        <w:rPr>
          <w:rFonts w:eastAsia="SimSun"/>
          <w:color w:val="000000"/>
          <w:kern w:val="24"/>
          <w:szCs w:val="22"/>
          <w:lang w:val="hu" w:eastAsia="en-US"/>
        </w:rPr>
        <w:noBreakHyphen/>
        <w:t>t kapó betegeknél.</w:t>
      </w:r>
    </w:p>
    <w:p w14:paraId="639420E5" w14:textId="77777777" w:rsidR="005F2FFE" w:rsidRPr="00E81D21" w:rsidRDefault="005F2FFE" w:rsidP="009C71A1">
      <w:pPr>
        <w:tabs>
          <w:tab w:val="clear" w:pos="567"/>
        </w:tabs>
        <w:spacing w:line="240" w:lineRule="auto"/>
        <w:rPr>
          <w:szCs w:val="22"/>
        </w:rPr>
      </w:pPr>
    </w:p>
    <w:p w14:paraId="0F533315" w14:textId="3B7A9138" w:rsidR="005F2FFE" w:rsidRPr="0071354B" w:rsidRDefault="005F2FFE" w:rsidP="009C71A1">
      <w:pPr>
        <w:spacing w:line="240" w:lineRule="auto"/>
        <w:rPr>
          <w:noProof/>
        </w:rPr>
      </w:pPr>
      <w:r w:rsidRPr="00E81D21">
        <w:rPr>
          <w:noProof/>
        </w:rPr>
        <w:t>A ruxolitinibb</w:t>
      </w:r>
      <w:r w:rsidR="00365E99" w:rsidRPr="00E81D21">
        <w:rPr>
          <w:noProof/>
        </w:rPr>
        <w:t>e</w:t>
      </w:r>
      <w:r w:rsidRPr="00E81D21">
        <w:rPr>
          <w:noProof/>
        </w:rPr>
        <w:t>l kezelt betegeknél nem melanoma típusú bőrrákokról számoltak be, beleértve a basalsejtes, a pikkelysejtes és a Merkel</w:t>
      </w:r>
      <w:r w:rsidRPr="00E81D21">
        <w:rPr>
          <w:noProof/>
        </w:rPr>
        <w:noBreakHyphen/>
        <w:t>sejtes carcinomát is. Az MF</w:t>
      </w:r>
      <w:r w:rsidRPr="00E81D21">
        <w:rPr>
          <w:noProof/>
        </w:rPr>
        <w:noBreakHyphen/>
        <w:t>ben és a PV</w:t>
      </w:r>
      <w:r w:rsidRPr="00E81D21">
        <w:rPr>
          <w:noProof/>
        </w:rPr>
        <w:noBreakHyphen/>
        <w:t>ben szenvedő betegek többségénél a kórelőzményben hosszan tartó hidroxi</w:t>
      </w:r>
      <w:r w:rsidR="004D64BC" w:rsidRPr="00E81D21">
        <w:rPr>
          <w:noProof/>
        </w:rPr>
        <w:t>karbamid</w:t>
      </w:r>
      <w:r w:rsidRPr="00E81D21">
        <w:rPr>
          <w:noProof/>
        </w:rPr>
        <w:noBreakHyphen/>
        <w:t xml:space="preserve">kezelés és korábbi nem melanoma típusú bőrrák vagy precancerosus bőrléziók szerepelnek. Azoknál a betegeknél, akiknél emelkedett a bőrrák kockázata, a bőr </w:t>
      </w:r>
      <w:r w:rsidR="00365E99" w:rsidRPr="00E81D21">
        <w:rPr>
          <w:noProof/>
        </w:rPr>
        <w:t>rendszeres</w:t>
      </w:r>
      <w:r w:rsidRPr="00E81D21">
        <w:rPr>
          <w:noProof/>
        </w:rPr>
        <w:t xml:space="preserve"> vizsgálata javasolt.</w:t>
      </w:r>
    </w:p>
    <w:p w14:paraId="3EE47F3E" w14:textId="77777777" w:rsidR="00A92734" w:rsidRPr="0071354B" w:rsidRDefault="00A92734" w:rsidP="009C71A1">
      <w:pPr>
        <w:spacing w:line="240" w:lineRule="auto"/>
        <w:rPr>
          <w:noProof/>
        </w:rPr>
      </w:pPr>
    </w:p>
    <w:p w14:paraId="3EE47F3F" w14:textId="77777777" w:rsidR="00CF5888" w:rsidRPr="0071354B" w:rsidRDefault="00FF46EF" w:rsidP="009C71A1">
      <w:pPr>
        <w:keepNext/>
        <w:tabs>
          <w:tab w:val="clear" w:pos="567"/>
        </w:tabs>
        <w:spacing w:line="240" w:lineRule="auto"/>
        <w:rPr>
          <w:szCs w:val="22"/>
          <w:u w:val="single"/>
        </w:rPr>
      </w:pPr>
      <w:r w:rsidRPr="0071354B">
        <w:rPr>
          <w:szCs w:val="22"/>
          <w:u w:val="single"/>
        </w:rPr>
        <w:t>Különleges betegcsoportok</w:t>
      </w:r>
    </w:p>
    <w:p w14:paraId="3EE47F40" w14:textId="77777777" w:rsidR="0058044A" w:rsidRPr="0071354B" w:rsidRDefault="0058044A" w:rsidP="009C71A1">
      <w:pPr>
        <w:keepNext/>
        <w:tabs>
          <w:tab w:val="clear" w:pos="567"/>
        </w:tabs>
        <w:spacing w:line="240" w:lineRule="auto"/>
        <w:rPr>
          <w:szCs w:val="22"/>
        </w:rPr>
      </w:pPr>
    </w:p>
    <w:p w14:paraId="3EE47F41" w14:textId="77777777" w:rsidR="00CF5888" w:rsidRPr="00856D33" w:rsidRDefault="00FF46EF" w:rsidP="009C71A1">
      <w:pPr>
        <w:keepNext/>
        <w:tabs>
          <w:tab w:val="clear" w:pos="567"/>
        </w:tabs>
        <w:spacing w:line="240" w:lineRule="auto"/>
        <w:rPr>
          <w:i/>
          <w:szCs w:val="22"/>
          <w:u w:val="single"/>
        </w:rPr>
      </w:pPr>
      <w:r w:rsidRPr="00856D33">
        <w:rPr>
          <w:i/>
          <w:szCs w:val="22"/>
          <w:u w:val="single"/>
        </w:rPr>
        <w:t>V</w:t>
      </w:r>
      <w:r w:rsidR="00CF5888" w:rsidRPr="00856D33">
        <w:rPr>
          <w:i/>
          <w:szCs w:val="22"/>
          <w:u w:val="single"/>
        </w:rPr>
        <w:t>ese</w:t>
      </w:r>
      <w:r w:rsidRPr="00856D33">
        <w:rPr>
          <w:i/>
          <w:szCs w:val="22"/>
          <w:u w:val="single"/>
        </w:rPr>
        <w:t>károsodás</w:t>
      </w:r>
    </w:p>
    <w:p w14:paraId="3EE47F42" w14:textId="48D5BE3F" w:rsidR="00CF5888" w:rsidRPr="0071354B" w:rsidRDefault="00CF5888" w:rsidP="009C71A1">
      <w:pPr>
        <w:tabs>
          <w:tab w:val="clear" w:pos="567"/>
        </w:tabs>
        <w:spacing w:line="240" w:lineRule="auto"/>
        <w:rPr>
          <w:szCs w:val="22"/>
        </w:rPr>
      </w:pPr>
      <w:r w:rsidRPr="005A4E76">
        <w:rPr>
          <w:szCs w:val="22"/>
        </w:rPr>
        <w:t>A súlyos vese</w:t>
      </w:r>
      <w:r w:rsidR="00FF46EF" w:rsidRPr="005A4E76">
        <w:rPr>
          <w:szCs w:val="22"/>
        </w:rPr>
        <w:t>károsodásban szenvedő</w:t>
      </w:r>
      <w:r w:rsidRPr="005A4E76">
        <w:rPr>
          <w:szCs w:val="22"/>
        </w:rPr>
        <w:t xml:space="preserve"> betegeknél a Jakavi kezdő dózisát csökkenteni</w:t>
      </w:r>
      <w:r w:rsidR="00FF46EF" w:rsidRPr="005A4E76">
        <w:rPr>
          <w:szCs w:val="22"/>
        </w:rPr>
        <w:t xml:space="preserve"> kell</w:t>
      </w:r>
      <w:r w:rsidRPr="005A4E76">
        <w:rPr>
          <w:szCs w:val="22"/>
        </w:rPr>
        <w:t>. A</w:t>
      </w:r>
      <w:r w:rsidRPr="0071354B">
        <w:rPr>
          <w:szCs w:val="22"/>
        </w:rPr>
        <w:t xml:space="preserve"> haemodialysált</w:t>
      </w:r>
      <w:r w:rsidR="00D90989" w:rsidRPr="0071354B">
        <w:rPr>
          <w:szCs w:val="22"/>
        </w:rPr>
        <w:t>,</w:t>
      </w:r>
      <w:r w:rsidRPr="0071354B">
        <w:rPr>
          <w:szCs w:val="22"/>
        </w:rPr>
        <w:t xml:space="preserve"> végstádiumú vesebetegségben szenvedő betegeknél a kezdő dózisnak a thrombocyta</w:t>
      </w:r>
      <w:r w:rsidR="0032039D" w:rsidRPr="0071354B">
        <w:rPr>
          <w:szCs w:val="22"/>
        </w:rPr>
        <w:noBreakHyphen/>
      </w:r>
      <w:r w:rsidRPr="0071354B">
        <w:rPr>
          <w:szCs w:val="22"/>
        </w:rPr>
        <w:t xml:space="preserve">számon kell alapulnia </w:t>
      </w:r>
      <w:r w:rsidR="00B65723" w:rsidRPr="0071354B">
        <w:rPr>
          <w:szCs w:val="22"/>
        </w:rPr>
        <w:t>myelofibrosis</w:t>
      </w:r>
      <w:r w:rsidR="002562EB" w:rsidRPr="0071354B">
        <w:rPr>
          <w:szCs w:val="22"/>
        </w:rPr>
        <w:t>ban szenvedő</w:t>
      </w:r>
      <w:r w:rsidR="00B65723" w:rsidRPr="0071354B">
        <w:rPr>
          <w:szCs w:val="22"/>
        </w:rPr>
        <w:t xml:space="preserve"> betegek esetén, míg a javasolt kezdő dózis egyszeri 10 mg polycythaemia ver</w:t>
      </w:r>
      <w:r w:rsidR="00856AA6" w:rsidRPr="0071354B">
        <w:rPr>
          <w:szCs w:val="22"/>
        </w:rPr>
        <w:t>á</w:t>
      </w:r>
      <w:r w:rsidR="002562EB" w:rsidRPr="0071354B">
        <w:rPr>
          <w:szCs w:val="22"/>
        </w:rPr>
        <w:t>ban szenvedő</w:t>
      </w:r>
      <w:r w:rsidR="00B65723" w:rsidRPr="0071354B">
        <w:rPr>
          <w:szCs w:val="22"/>
        </w:rPr>
        <w:t xml:space="preserve"> betegeknél </w:t>
      </w:r>
      <w:r w:rsidRPr="0071354B">
        <w:rPr>
          <w:szCs w:val="22"/>
        </w:rPr>
        <w:t>(lásd 4.2</w:t>
      </w:r>
      <w:r w:rsidR="0032039D" w:rsidRPr="0071354B">
        <w:rPr>
          <w:szCs w:val="22"/>
        </w:rPr>
        <w:t> pont</w:t>
      </w:r>
      <w:r w:rsidRPr="0071354B">
        <w:rPr>
          <w:szCs w:val="22"/>
        </w:rPr>
        <w:t xml:space="preserve">). A következő </w:t>
      </w:r>
      <w:r w:rsidR="006E10A7">
        <w:rPr>
          <w:szCs w:val="22"/>
        </w:rPr>
        <w:t>dózisokat</w:t>
      </w:r>
      <w:r w:rsidR="006E10A7" w:rsidRPr="0071354B">
        <w:rPr>
          <w:szCs w:val="22"/>
        </w:rPr>
        <w:t xml:space="preserve"> </w:t>
      </w:r>
      <w:r w:rsidRPr="0071354B">
        <w:rPr>
          <w:szCs w:val="22"/>
        </w:rPr>
        <w:t xml:space="preserve">(egyszeri </w:t>
      </w:r>
      <w:r w:rsidR="00804051" w:rsidRPr="0071354B">
        <w:rPr>
          <w:szCs w:val="22"/>
        </w:rPr>
        <w:t xml:space="preserve">20 mg-os </w:t>
      </w:r>
      <w:r w:rsidR="0075048F" w:rsidRPr="0071354B">
        <w:rPr>
          <w:szCs w:val="22"/>
        </w:rPr>
        <w:t xml:space="preserve">dózis vagy </w:t>
      </w:r>
      <w:r w:rsidR="00E46CF5" w:rsidRPr="0071354B">
        <w:rPr>
          <w:szCs w:val="22"/>
        </w:rPr>
        <w:t xml:space="preserve">két </w:t>
      </w:r>
      <w:r w:rsidR="0075048F" w:rsidRPr="0071354B">
        <w:rPr>
          <w:szCs w:val="22"/>
        </w:rPr>
        <w:t>10</w:t>
      </w:r>
      <w:r w:rsidR="00A34F4A" w:rsidRPr="0071354B">
        <w:rPr>
          <w:szCs w:val="22"/>
        </w:rPr>
        <w:t> </w:t>
      </w:r>
      <w:r w:rsidR="0075048F" w:rsidRPr="0071354B">
        <w:rPr>
          <w:szCs w:val="22"/>
        </w:rPr>
        <w:t>mg</w:t>
      </w:r>
      <w:r w:rsidR="00E46CF5" w:rsidRPr="0071354B">
        <w:rPr>
          <w:szCs w:val="22"/>
        </w:rPr>
        <w:noBreakHyphen/>
        <w:t>os</w:t>
      </w:r>
      <w:r w:rsidR="0075048F" w:rsidRPr="0071354B">
        <w:rPr>
          <w:szCs w:val="22"/>
        </w:rPr>
        <w:t xml:space="preserve"> dózis</w:t>
      </w:r>
      <w:r w:rsidR="00E46CF5" w:rsidRPr="0071354B">
        <w:rPr>
          <w:szCs w:val="22"/>
        </w:rPr>
        <w:t>,</w:t>
      </w:r>
      <w:r w:rsidR="0075048F" w:rsidRPr="0071354B">
        <w:rPr>
          <w:szCs w:val="22"/>
        </w:rPr>
        <w:t xml:space="preserve"> 12</w:t>
      </w:r>
      <w:r w:rsidR="00A34F4A" w:rsidRPr="0071354B">
        <w:rPr>
          <w:szCs w:val="22"/>
        </w:rPr>
        <w:t> </w:t>
      </w:r>
      <w:r w:rsidR="0075048F" w:rsidRPr="0071354B">
        <w:rPr>
          <w:szCs w:val="22"/>
        </w:rPr>
        <w:t>óra különbséggel</w:t>
      </w:r>
      <w:r w:rsidR="00E46CF5" w:rsidRPr="0071354B">
        <w:rPr>
          <w:szCs w:val="22"/>
        </w:rPr>
        <w:t xml:space="preserve"> adva</w:t>
      </w:r>
      <w:r w:rsidR="00DA2B65" w:rsidRPr="0071354B">
        <w:rPr>
          <w:rFonts w:eastAsia="Calibri"/>
          <w:noProof/>
          <w:szCs w:val="22"/>
          <w:lang w:bidi="hu-HU"/>
        </w:rPr>
        <w:t xml:space="preserve"> a </w:t>
      </w:r>
      <w:r w:rsidR="00C02877" w:rsidRPr="0071354B">
        <w:rPr>
          <w:szCs w:val="22"/>
        </w:rPr>
        <w:t xml:space="preserve">myelofibrosisos </w:t>
      </w:r>
      <w:r w:rsidR="00DA2B65" w:rsidRPr="0071354B">
        <w:rPr>
          <w:rFonts w:eastAsia="Calibri"/>
          <w:noProof/>
          <w:szCs w:val="22"/>
          <w:lang w:bidi="hu-HU"/>
        </w:rPr>
        <w:t>betegeknél; egyszeri 10 mg</w:t>
      </w:r>
      <w:r w:rsidR="00DA2B65" w:rsidRPr="0071354B">
        <w:rPr>
          <w:rFonts w:eastAsia="Calibri"/>
          <w:noProof/>
          <w:szCs w:val="22"/>
          <w:lang w:bidi="hu-HU"/>
        </w:rPr>
        <w:noBreakHyphen/>
        <w:t>os dózis vagy két 5 mg</w:t>
      </w:r>
      <w:r w:rsidR="00DA2B65" w:rsidRPr="0071354B">
        <w:rPr>
          <w:rFonts w:eastAsia="Calibri"/>
          <w:noProof/>
          <w:szCs w:val="22"/>
          <w:lang w:bidi="hu-HU"/>
        </w:rPr>
        <w:noBreakHyphen/>
        <w:t>os dózis, 12</w:t>
      </w:r>
      <w:r w:rsidR="00853E0C" w:rsidRPr="0071354B">
        <w:rPr>
          <w:rFonts w:eastAsia="Calibri"/>
          <w:noProof/>
          <w:szCs w:val="22"/>
          <w:lang w:bidi="hu-HU"/>
        </w:rPr>
        <w:t> </w:t>
      </w:r>
      <w:r w:rsidR="00DA2B65" w:rsidRPr="0071354B">
        <w:rPr>
          <w:rFonts w:eastAsia="Calibri"/>
          <w:noProof/>
          <w:szCs w:val="22"/>
          <w:lang w:bidi="hu-HU"/>
        </w:rPr>
        <w:t xml:space="preserve">óra különbséggel adva a </w:t>
      </w:r>
      <w:r w:rsidR="00B9269C" w:rsidRPr="0071354B">
        <w:rPr>
          <w:szCs w:val="22"/>
        </w:rPr>
        <w:t>polycythemia verában</w:t>
      </w:r>
      <w:r w:rsidR="00C41740" w:rsidRPr="0071354B">
        <w:rPr>
          <w:rFonts w:eastAsia="Calibri"/>
          <w:szCs w:val="22"/>
          <w:lang w:bidi="hu-HU"/>
        </w:rPr>
        <w:t xml:space="preserve"> </w:t>
      </w:r>
      <w:r w:rsidR="00DA2B65" w:rsidRPr="0071354B">
        <w:rPr>
          <w:rFonts w:eastAsia="Calibri"/>
          <w:noProof/>
          <w:szCs w:val="22"/>
          <w:lang w:bidi="hu-HU"/>
        </w:rPr>
        <w:t>szenvedő betegeknél</w:t>
      </w:r>
      <w:r w:rsidRPr="0071354B">
        <w:rPr>
          <w:szCs w:val="22"/>
        </w:rPr>
        <w:t xml:space="preserve">) </w:t>
      </w:r>
      <w:r w:rsidR="0075048F" w:rsidRPr="0071354B">
        <w:rPr>
          <w:szCs w:val="22"/>
        </w:rPr>
        <w:t xml:space="preserve">kizárólag </w:t>
      </w:r>
      <w:r w:rsidRPr="0071354B">
        <w:rPr>
          <w:szCs w:val="22"/>
        </w:rPr>
        <w:t>a haemodialysis</w:t>
      </w:r>
      <w:r w:rsidR="004776DE" w:rsidRPr="0071354B">
        <w:rPr>
          <w:szCs w:val="22"/>
        </w:rPr>
        <w:t xml:space="preserve"> </w:t>
      </w:r>
      <w:r w:rsidR="005E3916" w:rsidRPr="0071354B">
        <w:rPr>
          <w:szCs w:val="22"/>
        </w:rPr>
        <w:t>nap</w:t>
      </w:r>
      <w:r w:rsidRPr="0071354B">
        <w:rPr>
          <w:szCs w:val="22"/>
        </w:rPr>
        <w:t>jain, minden dialysis</w:t>
      </w:r>
      <w:r w:rsidR="00BB17BB" w:rsidRPr="0071354B">
        <w:rPr>
          <w:szCs w:val="22"/>
        </w:rPr>
        <w:t>-</w:t>
      </w:r>
      <w:r w:rsidRPr="0071354B">
        <w:rPr>
          <w:szCs w:val="22"/>
        </w:rPr>
        <w:t>kezelés után kell beadni. A biztonságosság és hatásosság gondos monitorozása mellett további dózismódosítást kell végezni</w:t>
      </w:r>
      <w:r w:rsidR="005A08C1">
        <w:rPr>
          <w:szCs w:val="22"/>
        </w:rPr>
        <w:t xml:space="preserve">. </w:t>
      </w:r>
      <w:r w:rsidR="005A08C1">
        <w:rPr>
          <w:rStyle w:val="normaltextrun"/>
          <w:color w:val="000000" w:themeColor="text1"/>
          <w:szCs w:val="22"/>
          <w:shd w:val="clear" w:color="auto" w:fill="FFFFFF"/>
          <w:lang w:val="hu"/>
        </w:rPr>
        <w:t>Súlyos vesekárosodásban szenvedő, GvHD</w:t>
      </w:r>
      <w:r w:rsidR="005A08C1">
        <w:rPr>
          <w:rStyle w:val="normaltextrun"/>
          <w:color w:val="000000" w:themeColor="text1"/>
          <w:szCs w:val="22"/>
          <w:shd w:val="clear" w:color="auto" w:fill="FFFFFF"/>
          <w:lang w:val="hu"/>
        </w:rPr>
        <w:noBreakHyphen/>
        <w:t>s betegeknél körülbelül 50%</w:t>
      </w:r>
      <w:r w:rsidR="005A08C1">
        <w:rPr>
          <w:rStyle w:val="normaltextrun"/>
          <w:color w:val="000000" w:themeColor="text1"/>
          <w:szCs w:val="22"/>
          <w:shd w:val="clear" w:color="auto" w:fill="FFFFFF"/>
          <w:lang w:val="hu"/>
        </w:rPr>
        <w:noBreakHyphen/>
        <w:t>kal csökkenteni kell a Jakavi kezdődózisát</w:t>
      </w:r>
      <w:r w:rsidRPr="0071354B">
        <w:rPr>
          <w:szCs w:val="22"/>
        </w:rPr>
        <w:t xml:space="preserve"> (lásd 4.2 és 5.2</w:t>
      </w:r>
      <w:r w:rsidR="0032039D" w:rsidRPr="0071354B">
        <w:rPr>
          <w:szCs w:val="22"/>
        </w:rPr>
        <w:t> pont</w:t>
      </w:r>
      <w:r w:rsidRPr="0071354B">
        <w:rPr>
          <w:szCs w:val="22"/>
        </w:rPr>
        <w:t>).</w:t>
      </w:r>
    </w:p>
    <w:p w14:paraId="3EE47F43" w14:textId="77777777" w:rsidR="00CF5888" w:rsidRPr="0071354B" w:rsidRDefault="00CF5888" w:rsidP="009C71A1">
      <w:pPr>
        <w:tabs>
          <w:tab w:val="clear" w:pos="567"/>
        </w:tabs>
        <w:spacing w:line="240" w:lineRule="auto"/>
        <w:rPr>
          <w:szCs w:val="22"/>
        </w:rPr>
      </w:pPr>
    </w:p>
    <w:p w14:paraId="3EE47F44" w14:textId="77777777" w:rsidR="00CF5888" w:rsidRPr="00856D33" w:rsidRDefault="00FF46EF" w:rsidP="009C71A1">
      <w:pPr>
        <w:keepNext/>
        <w:tabs>
          <w:tab w:val="clear" w:pos="567"/>
        </w:tabs>
        <w:spacing w:line="240" w:lineRule="auto"/>
        <w:rPr>
          <w:i/>
          <w:szCs w:val="22"/>
          <w:u w:val="single"/>
        </w:rPr>
      </w:pPr>
      <w:r w:rsidRPr="00856D33">
        <w:rPr>
          <w:i/>
          <w:szCs w:val="22"/>
          <w:u w:val="single"/>
        </w:rPr>
        <w:t>M</w:t>
      </w:r>
      <w:r w:rsidR="00CF5888" w:rsidRPr="00856D33">
        <w:rPr>
          <w:i/>
          <w:szCs w:val="22"/>
          <w:u w:val="single"/>
        </w:rPr>
        <w:t>áj</w:t>
      </w:r>
      <w:r w:rsidRPr="00856D33">
        <w:rPr>
          <w:i/>
          <w:szCs w:val="22"/>
          <w:u w:val="single"/>
        </w:rPr>
        <w:t>károsodás</w:t>
      </w:r>
    </w:p>
    <w:p w14:paraId="3EE47F45" w14:textId="17C678FC" w:rsidR="00CF5888" w:rsidRPr="0071354B" w:rsidRDefault="00CF5888" w:rsidP="009C71A1">
      <w:pPr>
        <w:tabs>
          <w:tab w:val="clear" w:pos="567"/>
        </w:tabs>
        <w:spacing w:line="240" w:lineRule="auto"/>
        <w:rPr>
          <w:szCs w:val="22"/>
        </w:rPr>
      </w:pPr>
      <w:r w:rsidRPr="0071354B">
        <w:rPr>
          <w:szCs w:val="22"/>
        </w:rPr>
        <w:t>A máj</w:t>
      </w:r>
      <w:r w:rsidR="00FF46EF" w:rsidRPr="0071354B">
        <w:rPr>
          <w:szCs w:val="22"/>
        </w:rPr>
        <w:t xml:space="preserve">károsodásban </w:t>
      </w:r>
      <w:r w:rsidR="00C10D43" w:rsidRPr="0071354B">
        <w:rPr>
          <w:szCs w:val="22"/>
        </w:rPr>
        <w:t xml:space="preserve">és </w:t>
      </w:r>
      <w:r w:rsidR="005A3E54" w:rsidRPr="0071354B">
        <w:rPr>
          <w:szCs w:val="22"/>
        </w:rPr>
        <w:t>MF</w:t>
      </w:r>
      <w:r w:rsidR="005A3E54" w:rsidRPr="0071354B">
        <w:rPr>
          <w:szCs w:val="22"/>
        </w:rPr>
        <w:noBreakHyphen/>
      </w:r>
      <w:r w:rsidR="00C10D43" w:rsidRPr="0071354B">
        <w:rPr>
          <w:szCs w:val="22"/>
        </w:rPr>
        <w:t>b</w:t>
      </w:r>
      <w:r w:rsidR="005A3E54" w:rsidRPr="0071354B">
        <w:rPr>
          <w:szCs w:val="22"/>
        </w:rPr>
        <w:t>e</w:t>
      </w:r>
      <w:r w:rsidR="00C10D43" w:rsidRPr="0071354B">
        <w:rPr>
          <w:szCs w:val="22"/>
        </w:rPr>
        <w:t>n vagy</w:t>
      </w:r>
      <w:r w:rsidR="005A3E54" w:rsidRPr="0071354B">
        <w:rPr>
          <w:szCs w:val="22"/>
        </w:rPr>
        <w:t xml:space="preserve"> PV</w:t>
      </w:r>
      <w:r w:rsidR="005A3E54" w:rsidRPr="0071354B">
        <w:rPr>
          <w:szCs w:val="22"/>
        </w:rPr>
        <w:noBreakHyphen/>
      </w:r>
      <w:r w:rsidR="00C10D43" w:rsidRPr="0071354B">
        <w:rPr>
          <w:szCs w:val="22"/>
        </w:rPr>
        <w:t>ben</w:t>
      </w:r>
      <w:r w:rsidR="005A3E54" w:rsidRPr="0071354B">
        <w:rPr>
          <w:szCs w:val="22"/>
        </w:rPr>
        <w:t xml:space="preserve"> </w:t>
      </w:r>
      <w:r w:rsidR="00C10D43" w:rsidRPr="0071354B">
        <w:rPr>
          <w:szCs w:val="22"/>
        </w:rPr>
        <w:t xml:space="preserve">szenvedő </w:t>
      </w:r>
      <w:r w:rsidRPr="0071354B">
        <w:rPr>
          <w:szCs w:val="22"/>
        </w:rPr>
        <w:t>betegeknél a Jakavi kezdő d</w:t>
      </w:r>
      <w:r w:rsidR="002562EB" w:rsidRPr="0071354B">
        <w:rPr>
          <w:szCs w:val="22"/>
        </w:rPr>
        <w:t>ózis</w:t>
      </w:r>
      <w:r w:rsidRPr="0071354B">
        <w:rPr>
          <w:szCs w:val="22"/>
        </w:rPr>
        <w:t>át megközelítőleg 50%</w:t>
      </w:r>
      <w:r w:rsidR="0032039D" w:rsidRPr="0071354B">
        <w:rPr>
          <w:szCs w:val="22"/>
        </w:rPr>
        <w:noBreakHyphen/>
      </w:r>
      <w:r w:rsidRPr="0071354B">
        <w:rPr>
          <w:szCs w:val="22"/>
        </w:rPr>
        <w:t>kal csökkenteni</w:t>
      </w:r>
      <w:r w:rsidR="00FF46EF" w:rsidRPr="0071354B">
        <w:rPr>
          <w:szCs w:val="22"/>
        </w:rPr>
        <w:t xml:space="preserve"> kell</w:t>
      </w:r>
      <w:r w:rsidRPr="0071354B">
        <w:rPr>
          <w:szCs w:val="22"/>
        </w:rPr>
        <w:t>. A dózis további módosításának a gyógyszer biztonságosságán és hatásosságán kell alapulnia</w:t>
      </w:r>
      <w:r w:rsidR="00AF10F1" w:rsidRPr="0071354B">
        <w:rPr>
          <w:szCs w:val="22"/>
        </w:rPr>
        <w:t xml:space="preserve">. </w:t>
      </w:r>
      <w:r w:rsidR="00AF10F1" w:rsidRPr="0071354B">
        <w:rPr>
          <w:noProof/>
          <w:lang w:val="hu"/>
        </w:rPr>
        <w:t>A GvHD</w:t>
      </w:r>
      <w:r w:rsidR="00AF10F1" w:rsidRPr="0071354B">
        <w:rPr>
          <w:noProof/>
          <w:lang w:val="hu"/>
        </w:rPr>
        <w:noBreakHyphen/>
        <w:t>vel nem összefüggő máj</w:t>
      </w:r>
      <w:r w:rsidR="002562EB" w:rsidRPr="0071354B">
        <w:rPr>
          <w:noProof/>
          <w:lang w:val="hu"/>
        </w:rPr>
        <w:t xml:space="preserve">károsodásban </w:t>
      </w:r>
      <w:r w:rsidR="00AF10F1" w:rsidRPr="0071354B">
        <w:rPr>
          <w:noProof/>
          <w:lang w:val="hu"/>
        </w:rPr>
        <w:t>GvHD</w:t>
      </w:r>
      <w:r w:rsidR="00AF10F1" w:rsidRPr="0071354B">
        <w:rPr>
          <w:noProof/>
          <w:lang w:val="hu"/>
        </w:rPr>
        <w:noBreakHyphen/>
      </w:r>
      <w:r w:rsidR="00C10D43" w:rsidRPr="0071354B">
        <w:rPr>
          <w:noProof/>
          <w:lang w:val="hu"/>
        </w:rPr>
        <w:t>ben</w:t>
      </w:r>
      <w:r w:rsidR="00AF10F1" w:rsidRPr="0071354B">
        <w:rPr>
          <w:noProof/>
          <w:lang w:val="hu"/>
        </w:rPr>
        <w:t xml:space="preserve"> </w:t>
      </w:r>
      <w:r w:rsidR="00C10D43" w:rsidRPr="0071354B">
        <w:rPr>
          <w:noProof/>
          <w:lang w:val="hu"/>
        </w:rPr>
        <w:t xml:space="preserve">szenvedő </w:t>
      </w:r>
      <w:r w:rsidR="00AF10F1" w:rsidRPr="0071354B">
        <w:rPr>
          <w:noProof/>
          <w:lang w:val="hu"/>
        </w:rPr>
        <w:t>betegeknél körülbelül 50%</w:t>
      </w:r>
      <w:r w:rsidR="00AF10F1" w:rsidRPr="0071354B">
        <w:rPr>
          <w:noProof/>
          <w:lang w:val="hu"/>
        </w:rPr>
        <w:noBreakHyphen/>
        <w:t>kal csökkenteni kell a Jakavi kezdőd</w:t>
      </w:r>
      <w:r w:rsidR="002562EB" w:rsidRPr="0071354B">
        <w:rPr>
          <w:noProof/>
          <w:lang w:val="hu"/>
        </w:rPr>
        <w:t>ózis</w:t>
      </w:r>
      <w:r w:rsidR="00AF10F1" w:rsidRPr="0071354B">
        <w:rPr>
          <w:noProof/>
          <w:lang w:val="hu"/>
        </w:rPr>
        <w:t>át</w:t>
      </w:r>
      <w:r w:rsidRPr="0071354B">
        <w:rPr>
          <w:szCs w:val="22"/>
        </w:rPr>
        <w:t xml:space="preserve"> (lásd 4.2 és 5.2</w:t>
      </w:r>
      <w:r w:rsidR="0032039D" w:rsidRPr="0071354B">
        <w:rPr>
          <w:szCs w:val="22"/>
        </w:rPr>
        <w:t> pont</w:t>
      </w:r>
      <w:r w:rsidRPr="0071354B">
        <w:rPr>
          <w:szCs w:val="22"/>
        </w:rPr>
        <w:t>).</w:t>
      </w:r>
    </w:p>
    <w:p w14:paraId="3EE47F46" w14:textId="77777777" w:rsidR="00CF5888" w:rsidRDefault="00CF5888" w:rsidP="009C71A1">
      <w:pPr>
        <w:tabs>
          <w:tab w:val="clear" w:pos="567"/>
        </w:tabs>
        <w:spacing w:line="240" w:lineRule="auto"/>
        <w:rPr>
          <w:szCs w:val="22"/>
        </w:rPr>
      </w:pPr>
    </w:p>
    <w:p w14:paraId="25CF50EA" w14:textId="1D5FF72E" w:rsidR="006B5A54" w:rsidRDefault="006B5A54" w:rsidP="009C71A1">
      <w:pPr>
        <w:tabs>
          <w:tab w:val="clear" w:pos="567"/>
        </w:tabs>
        <w:spacing w:line="240" w:lineRule="auto"/>
        <w:rPr>
          <w:szCs w:val="22"/>
        </w:rPr>
      </w:pPr>
      <w:r w:rsidRPr="0071354B">
        <w:rPr>
          <w:szCs w:val="22"/>
        </w:rPr>
        <w:t>A májkárosodással diagnosztizált betegeknél, amíg ruxolitinib</w:t>
      </w:r>
      <w:r w:rsidRPr="0071354B">
        <w:rPr>
          <w:szCs w:val="22"/>
        </w:rPr>
        <w:noBreakHyphen/>
        <w:t>kezelést kapnak, a kezelés elkezdése után az első 6 hétben legalább 1</w:t>
      </w:r>
      <w:r w:rsidRPr="0071354B">
        <w:rPr>
          <w:szCs w:val="22"/>
        </w:rPr>
        <w:noBreakHyphen/>
        <w:t xml:space="preserve">2 hetente teljes vérképvizsgálatot kell végezni, a kvalitatív vérképet is </w:t>
      </w:r>
      <w:r w:rsidRPr="0071354B">
        <w:rPr>
          <w:szCs w:val="22"/>
        </w:rPr>
        <w:lastRenderedPageBreak/>
        <w:t>beleértve, majd a májfunkciójuk és a vérképük stabilizálódását követően, ahogy az klinikailag indokolt.</w:t>
      </w:r>
    </w:p>
    <w:p w14:paraId="4AE2EDD7" w14:textId="77777777" w:rsidR="006B5A54" w:rsidRPr="0071354B" w:rsidRDefault="006B5A54" w:rsidP="009C71A1">
      <w:pPr>
        <w:tabs>
          <w:tab w:val="clear" w:pos="567"/>
        </w:tabs>
        <w:spacing w:line="240" w:lineRule="auto"/>
        <w:rPr>
          <w:szCs w:val="22"/>
        </w:rPr>
      </w:pPr>
    </w:p>
    <w:p w14:paraId="3EE47F47" w14:textId="77777777" w:rsidR="00CF5888" w:rsidRPr="0071354B" w:rsidRDefault="00CF5888" w:rsidP="009C71A1">
      <w:pPr>
        <w:keepNext/>
        <w:tabs>
          <w:tab w:val="clear" w:pos="567"/>
        </w:tabs>
        <w:spacing w:line="240" w:lineRule="auto"/>
        <w:rPr>
          <w:szCs w:val="22"/>
          <w:u w:val="single"/>
        </w:rPr>
      </w:pPr>
      <w:r w:rsidRPr="0071354B">
        <w:rPr>
          <w:szCs w:val="22"/>
          <w:u w:val="single"/>
        </w:rPr>
        <w:t>Kölcsönhatások</w:t>
      </w:r>
    </w:p>
    <w:p w14:paraId="3EE47F48" w14:textId="77777777" w:rsidR="0058044A" w:rsidRPr="0071354B" w:rsidRDefault="0058044A" w:rsidP="009C71A1">
      <w:pPr>
        <w:keepNext/>
        <w:tabs>
          <w:tab w:val="clear" w:pos="567"/>
        </w:tabs>
        <w:spacing w:line="240" w:lineRule="auto"/>
        <w:rPr>
          <w:szCs w:val="22"/>
        </w:rPr>
      </w:pPr>
    </w:p>
    <w:p w14:paraId="3EE47F49" w14:textId="75721993" w:rsidR="00CF5888" w:rsidRPr="0071354B" w:rsidRDefault="00CF5888" w:rsidP="009C71A1">
      <w:pPr>
        <w:tabs>
          <w:tab w:val="clear" w:pos="567"/>
        </w:tabs>
        <w:spacing w:line="240" w:lineRule="auto"/>
        <w:rPr>
          <w:iCs/>
          <w:szCs w:val="22"/>
        </w:rPr>
      </w:pPr>
      <w:r w:rsidRPr="0071354B">
        <w:rPr>
          <w:szCs w:val="22"/>
        </w:rPr>
        <w:t>Ha a Jakavi</w:t>
      </w:r>
      <w:r w:rsidR="0032039D" w:rsidRPr="0071354B">
        <w:rPr>
          <w:szCs w:val="22"/>
        </w:rPr>
        <w:noBreakHyphen/>
      </w:r>
      <w:r w:rsidRPr="0071354B">
        <w:rPr>
          <w:szCs w:val="22"/>
        </w:rPr>
        <w:t>t erős CYP3A4</w:t>
      </w:r>
      <w:r w:rsidR="0032039D" w:rsidRPr="0071354B">
        <w:rPr>
          <w:szCs w:val="22"/>
        </w:rPr>
        <w:noBreakHyphen/>
      </w:r>
      <w:r w:rsidRPr="0071354B">
        <w:rPr>
          <w:szCs w:val="22"/>
        </w:rPr>
        <w:t xml:space="preserve">inhibitorokkal </w:t>
      </w:r>
      <w:r w:rsidR="00C51D23" w:rsidRPr="0071354B">
        <w:rPr>
          <w:szCs w:val="22"/>
        </w:rPr>
        <w:t xml:space="preserve">vagy a CYP2C9 és CYP3A4 enzimek kettős inhibitoraival (pl. flukonazollal) </w:t>
      </w:r>
      <w:r w:rsidRPr="0071354B">
        <w:rPr>
          <w:szCs w:val="22"/>
        </w:rPr>
        <w:t xml:space="preserve">együtt alkalmazzák, akkor a Jakavi egységnyi </w:t>
      </w:r>
      <w:r w:rsidR="006E10A7">
        <w:rPr>
          <w:szCs w:val="22"/>
        </w:rPr>
        <w:t>dózisát</w:t>
      </w:r>
      <w:r w:rsidR="006E10A7" w:rsidRPr="0071354B">
        <w:rPr>
          <w:szCs w:val="22"/>
        </w:rPr>
        <w:t xml:space="preserve"> </w:t>
      </w:r>
      <w:r w:rsidRPr="0071354B">
        <w:rPr>
          <w:szCs w:val="22"/>
        </w:rPr>
        <w:t>megközelítőleg 50%</w:t>
      </w:r>
      <w:r w:rsidR="0032039D" w:rsidRPr="0071354B">
        <w:rPr>
          <w:szCs w:val="22"/>
        </w:rPr>
        <w:noBreakHyphen/>
      </w:r>
      <w:r w:rsidRPr="0071354B">
        <w:rPr>
          <w:szCs w:val="22"/>
        </w:rPr>
        <w:t>kal kell csökkenti, és</w:t>
      </w:r>
      <w:r w:rsidR="004776DE" w:rsidRPr="0071354B">
        <w:rPr>
          <w:szCs w:val="22"/>
        </w:rPr>
        <w:t xml:space="preserve"> </w:t>
      </w:r>
      <w:r w:rsidR="005E3916" w:rsidRPr="0071354B">
        <w:rPr>
          <w:szCs w:val="22"/>
        </w:rPr>
        <w:t>nap</w:t>
      </w:r>
      <w:r w:rsidRPr="0071354B">
        <w:rPr>
          <w:szCs w:val="22"/>
        </w:rPr>
        <w:t>onta kétszer adni (lásd 4.2 és 4.5</w:t>
      </w:r>
      <w:r w:rsidR="0032039D" w:rsidRPr="0071354B">
        <w:rPr>
          <w:szCs w:val="22"/>
        </w:rPr>
        <w:t> pont</w:t>
      </w:r>
      <w:r w:rsidRPr="0071354B">
        <w:rPr>
          <w:szCs w:val="22"/>
        </w:rPr>
        <w:t>).</w:t>
      </w:r>
    </w:p>
    <w:p w14:paraId="3EE47F4A" w14:textId="77777777" w:rsidR="00E0380C" w:rsidRDefault="00E0380C" w:rsidP="009C71A1">
      <w:pPr>
        <w:tabs>
          <w:tab w:val="clear" w:pos="567"/>
        </w:tabs>
        <w:spacing w:line="240" w:lineRule="auto"/>
        <w:rPr>
          <w:iCs/>
          <w:noProof/>
          <w:szCs w:val="22"/>
        </w:rPr>
      </w:pPr>
    </w:p>
    <w:p w14:paraId="34C2A5AB" w14:textId="3FA82975" w:rsidR="006B5A54" w:rsidRPr="0071354B" w:rsidRDefault="006B5A54" w:rsidP="009C71A1">
      <w:pPr>
        <w:pStyle w:val="Text"/>
        <w:spacing w:before="0"/>
        <w:jc w:val="left"/>
        <w:rPr>
          <w:sz w:val="22"/>
          <w:szCs w:val="22"/>
        </w:rPr>
      </w:pPr>
      <w:r w:rsidRPr="0071354B">
        <w:rPr>
          <w:sz w:val="22"/>
          <w:szCs w:val="22"/>
        </w:rPr>
        <w:t>Erős CYP3A4</w:t>
      </w:r>
      <w:r w:rsidRPr="0071354B">
        <w:rPr>
          <w:sz w:val="22"/>
          <w:szCs w:val="22"/>
        </w:rPr>
        <w:noBreakHyphen/>
        <w:t xml:space="preserve">inhibitorok </w:t>
      </w:r>
      <w:r w:rsidRPr="0071354B">
        <w:rPr>
          <w:sz w:val="22"/>
        </w:rPr>
        <w:t xml:space="preserve">vagy a CYP2C9 és CYP3A4 enzimek kettős </w:t>
      </w:r>
      <w:r w:rsidRPr="00212050">
        <w:rPr>
          <w:sz w:val="22"/>
        </w:rPr>
        <w:t>inhibitorai</w:t>
      </w:r>
      <w:r w:rsidRPr="00212050">
        <w:rPr>
          <w:sz w:val="22"/>
          <w:szCs w:val="22"/>
        </w:rPr>
        <w:t xml:space="preserve"> </w:t>
      </w:r>
      <w:r w:rsidR="00906179" w:rsidRPr="00212050">
        <w:rPr>
          <w:sz w:val="22"/>
          <w:szCs w:val="22"/>
        </w:rPr>
        <w:t>egyidejű alkalmazása esetén</w:t>
      </w:r>
      <w:r w:rsidRPr="00212050">
        <w:rPr>
          <w:sz w:val="22"/>
          <w:szCs w:val="22"/>
        </w:rPr>
        <w:t xml:space="preserve"> a haematologiai paraméterek és a ruxolitinibbel összefüggő mellékhatások okozta klinikai jele</w:t>
      </w:r>
      <w:r w:rsidR="00906179" w:rsidRPr="00212050">
        <w:rPr>
          <w:sz w:val="22"/>
          <w:szCs w:val="22"/>
        </w:rPr>
        <w:t>ine</w:t>
      </w:r>
      <w:r w:rsidRPr="00212050">
        <w:rPr>
          <w:sz w:val="22"/>
          <w:szCs w:val="22"/>
        </w:rPr>
        <w:t>k és tünete</w:t>
      </w:r>
      <w:r w:rsidR="00906179" w:rsidRPr="00212050">
        <w:rPr>
          <w:sz w:val="22"/>
          <w:szCs w:val="22"/>
        </w:rPr>
        <w:t>ine</w:t>
      </w:r>
      <w:r w:rsidRPr="00212050">
        <w:rPr>
          <w:sz w:val="22"/>
          <w:szCs w:val="22"/>
        </w:rPr>
        <w:t>k</w:t>
      </w:r>
      <w:r w:rsidR="00906179" w:rsidRPr="00212050">
        <w:rPr>
          <w:sz w:val="22"/>
          <w:szCs w:val="22"/>
        </w:rPr>
        <w:t xml:space="preserve"> észlelése érdekében a beteg</w:t>
      </w:r>
      <w:r w:rsidRPr="00212050">
        <w:rPr>
          <w:sz w:val="22"/>
          <w:szCs w:val="22"/>
        </w:rPr>
        <w:t xml:space="preserve"> </w:t>
      </w:r>
      <w:r w:rsidR="00906179" w:rsidRPr="00212050">
        <w:rPr>
          <w:sz w:val="22"/>
          <w:szCs w:val="22"/>
        </w:rPr>
        <w:t xml:space="preserve">állapotának </w:t>
      </w:r>
      <w:r w:rsidRPr="00212050">
        <w:rPr>
          <w:sz w:val="22"/>
          <w:szCs w:val="22"/>
        </w:rPr>
        <w:t>gyakoribb (pl</w:t>
      </w:r>
      <w:r w:rsidRPr="0071354B">
        <w:rPr>
          <w:sz w:val="22"/>
          <w:szCs w:val="22"/>
        </w:rPr>
        <w:t>. heti kétszeri) monitorozása javasolt.</w:t>
      </w:r>
    </w:p>
    <w:p w14:paraId="2B2A3A33" w14:textId="77777777" w:rsidR="006B5A54" w:rsidRPr="0071354B" w:rsidRDefault="006B5A54" w:rsidP="009C71A1">
      <w:pPr>
        <w:tabs>
          <w:tab w:val="clear" w:pos="567"/>
        </w:tabs>
        <w:spacing w:line="240" w:lineRule="auto"/>
        <w:rPr>
          <w:iCs/>
          <w:noProof/>
          <w:szCs w:val="22"/>
        </w:rPr>
      </w:pPr>
    </w:p>
    <w:p w14:paraId="3EE47F4B" w14:textId="63EF1435" w:rsidR="00E0380C" w:rsidRPr="0071354B" w:rsidRDefault="00E0380C" w:rsidP="009C71A1">
      <w:pPr>
        <w:spacing w:line="240" w:lineRule="auto"/>
        <w:rPr>
          <w:noProof/>
          <w:szCs w:val="22"/>
        </w:rPr>
      </w:pPr>
      <w:r w:rsidRPr="0071354B">
        <w:rPr>
          <w:noProof/>
          <w:szCs w:val="22"/>
        </w:rPr>
        <w:t xml:space="preserve">A </w:t>
      </w:r>
      <w:r w:rsidR="00DF0C96" w:rsidRPr="0071354B">
        <w:rPr>
          <w:noProof/>
          <w:szCs w:val="22"/>
        </w:rPr>
        <w:t>c</w:t>
      </w:r>
      <w:r w:rsidR="00591B61" w:rsidRPr="0071354B">
        <w:rPr>
          <w:noProof/>
          <w:szCs w:val="22"/>
        </w:rPr>
        <w:t>y</w:t>
      </w:r>
      <w:r w:rsidR="00DF0C96" w:rsidRPr="0071354B">
        <w:rPr>
          <w:noProof/>
          <w:szCs w:val="22"/>
        </w:rPr>
        <w:t>toreducti</w:t>
      </w:r>
      <w:r w:rsidR="00297BEE" w:rsidRPr="0071354B">
        <w:rPr>
          <w:noProof/>
          <w:szCs w:val="22"/>
        </w:rPr>
        <w:t>v</w:t>
      </w:r>
      <w:r w:rsidRPr="0071354B">
        <w:rPr>
          <w:noProof/>
          <w:szCs w:val="22"/>
        </w:rPr>
        <w:t xml:space="preserve"> terápiák Jakavi</w:t>
      </w:r>
      <w:r w:rsidRPr="0071354B">
        <w:rPr>
          <w:noProof/>
          <w:szCs w:val="22"/>
        </w:rPr>
        <w:noBreakHyphen/>
        <w:t xml:space="preserve">val </w:t>
      </w:r>
      <w:r w:rsidR="001011F9" w:rsidRPr="0071354B">
        <w:rPr>
          <w:noProof/>
          <w:szCs w:val="22"/>
        </w:rPr>
        <w:t>történő együttes alkalmazás</w:t>
      </w:r>
      <w:r w:rsidR="00924F91" w:rsidRPr="0071354B">
        <w:rPr>
          <w:noProof/>
          <w:szCs w:val="22"/>
        </w:rPr>
        <w:t>a kezelhető cypoteniákkal járt együtt</w:t>
      </w:r>
      <w:r w:rsidRPr="0071354B">
        <w:rPr>
          <w:noProof/>
          <w:szCs w:val="22"/>
        </w:rPr>
        <w:t xml:space="preserve"> (</w:t>
      </w:r>
      <w:r w:rsidR="00924F91" w:rsidRPr="0071354B">
        <w:rPr>
          <w:noProof/>
          <w:szCs w:val="22"/>
        </w:rPr>
        <w:t xml:space="preserve">a cytopeniák esetén szükséges dózismódosításokért </w:t>
      </w:r>
      <w:r w:rsidRPr="0071354B">
        <w:rPr>
          <w:noProof/>
          <w:szCs w:val="22"/>
        </w:rPr>
        <w:t>lásd</w:t>
      </w:r>
      <w:r w:rsidR="00924F91" w:rsidRPr="0071354B">
        <w:rPr>
          <w:noProof/>
          <w:szCs w:val="22"/>
        </w:rPr>
        <w:t xml:space="preserve"> a</w:t>
      </w:r>
      <w:r w:rsidRPr="0071354B">
        <w:rPr>
          <w:noProof/>
          <w:szCs w:val="22"/>
        </w:rPr>
        <w:t xml:space="preserve"> 4.</w:t>
      </w:r>
      <w:r w:rsidR="00924F91" w:rsidRPr="0071354B">
        <w:rPr>
          <w:noProof/>
          <w:szCs w:val="22"/>
        </w:rPr>
        <w:t>2</w:t>
      </w:r>
      <w:r w:rsidRPr="0071354B">
        <w:rPr>
          <w:noProof/>
          <w:szCs w:val="22"/>
        </w:rPr>
        <w:t> pont</w:t>
      </w:r>
      <w:r w:rsidR="00924F91" w:rsidRPr="0071354B">
        <w:rPr>
          <w:noProof/>
          <w:szCs w:val="22"/>
        </w:rPr>
        <w:t>ot</w:t>
      </w:r>
      <w:r w:rsidRPr="0071354B">
        <w:rPr>
          <w:noProof/>
          <w:szCs w:val="22"/>
        </w:rPr>
        <w:t>).</w:t>
      </w:r>
    </w:p>
    <w:p w14:paraId="3EE47F4C" w14:textId="77777777" w:rsidR="00CF5888" w:rsidRPr="0071354B" w:rsidRDefault="00CF5888" w:rsidP="009C71A1">
      <w:pPr>
        <w:tabs>
          <w:tab w:val="clear" w:pos="567"/>
        </w:tabs>
        <w:spacing w:line="240" w:lineRule="auto"/>
        <w:rPr>
          <w:szCs w:val="22"/>
        </w:rPr>
      </w:pPr>
    </w:p>
    <w:p w14:paraId="3EE47F4D" w14:textId="77777777" w:rsidR="00CF5888" w:rsidRPr="0071354B" w:rsidRDefault="00CF5888" w:rsidP="009C71A1">
      <w:pPr>
        <w:keepNext/>
        <w:tabs>
          <w:tab w:val="clear" w:pos="567"/>
        </w:tabs>
        <w:spacing w:line="240" w:lineRule="auto"/>
        <w:rPr>
          <w:szCs w:val="22"/>
          <w:u w:val="single"/>
        </w:rPr>
      </w:pPr>
      <w:r w:rsidRPr="0071354B">
        <w:rPr>
          <w:szCs w:val="22"/>
          <w:u w:val="single"/>
        </w:rPr>
        <w:t>A kezelés abbahagyása okozta hatások</w:t>
      </w:r>
    </w:p>
    <w:p w14:paraId="3EE47F4E" w14:textId="77777777" w:rsidR="0058044A" w:rsidRPr="0071354B" w:rsidRDefault="0058044A" w:rsidP="009C71A1">
      <w:pPr>
        <w:keepNext/>
        <w:tabs>
          <w:tab w:val="clear" w:pos="567"/>
        </w:tabs>
        <w:spacing w:line="240" w:lineRule="auto"/>
        <w:rPr>
          <w:szCs w:val="22"/>
        </w:rPr>
      </w:pPr>
    </w:p>
    <w:p w14:paraId="3EE47F4F" w14:textId="5B0D721D" w:rsidR="00CF5888" w:rsidRPr="0071354B" w:rsidRDefault="00CF5888" w:rsidP="009C71A1">
      <w:pPr>
        <w:tabs>
          <w:tab w:val="clear" w:pos="567"/>
        </w:tabs>
        <w:spacing w:line="240" w:lineRule="auto"/>
        <w:rPr>
          <w:szCs w:val="22"/>
        </w:rPr>
      </w:pPr>
      <w:r w:rsidRPr="0071354B">
        <w:rPr>
          <w:szCs w:val="22"/>
        </w:rPr>
        <w:t>A Jakavi fel</w:t>
      </w:r>
      <w:r w:rsidR="004776DE" w:rsidRPr="0071354B">
        <w:rPr>
          <w:szCs w:val="22"/>
        </w:rPr>
        <w:t>függesztése vagy abbahagyása ut</w:t>
      </w:r>
      <w:r w:rsidRPr="0071354B">
        <w:rPr>
          <w:szCs w:val="22"/>
        </w:rPr>
        <w:t xml:space="preserve">án a </w:t>
      </w:r>
      <w:r w:rsidR="00C02877" w:rsidRPr="0071354B">
        <w:rPr>
          <w:szCs w:val="22"/>
        </w:rPr>
        <w:t xml:space="preserve">myelofibrosis </w:t>
      </w:r>
      <w:r w:rsidRPr="0071354B">
        <w:rPr>
          <w:szCs w:val="22"/>
        </w:rPr>
        <w:t>tünetei megközelítőleg egy</w:t>
      </w:r>
      <w:r w:rsidR="004776DE" w:rsidRPr="0071354B">
        <w:rPr>
          <w:szCs w:val="22"/>
        </w:rPr>
        <w:t xml:space="preserve"> </w:t>
      </w:r>
      <w:r w:rsidR="0032039D" w:rsidRPr="0071354B">
        <w:rPr>
          <w:szCs w:val="22"/>
        </w:rPr>
        <w:t>h</w:t>
      </w:r>
      <w:r w:rsidR="0049315C" w:rsidRPr="0071354B">
        <w:rPr>
          <w:szCs w:val="22"/>
        </w:rPr>
        <w:t>ét</w:t>
      </w:r>
      <w:r w:rsidRPr="0071354B">
        <w:rPr>
          <w:szCs w:val="22"/>
        </w:rPr>
        <w:t xml:space="preserve"> </w:t>
      </w:r>
      <w:r w:rsidR="0049315C" w:rsidRPr="0071354B">
        <w:rPr>
          <w:szCs w:val="22"/>
        </w:rPr>
        <w:t>alatt</w:t>
      </w:r>
      <w:r w:rsidRPr="0071354B">
        <w:rPr>
          <w:szCs w:val="22"/>
        </w:rPr>
        <w:t xml:space="preserve"> visszatérhetnek. </w:t>
      </w:r>
      <w:r w:rsidR="004776DE" w:rsidRPr="0071354B">
        <w:rPr>
          <w:szCs w:val="22"/>
        </w:rPr>
        <w:t>Egyes esetekben</w:t>
      </w:r>
      <w:r w:rsidRPr="0071354B">
        <w:rPr>
          <w:szCs w:val="22"/>
        </w:rPr>
        <w:t xml:space="preserve"> a Jakavi</w:t>
      </w:r>
      <w:r w:rsidR="0032039D" w:rsidRPr="0071354B">
        <w:rPr>
          <w:szCs w:val="22"/>
        </w:rPr>
        <w:noBreakHyphen/>
      </w:r>
      <w:r w:rsidRPr="0071354B">
        <w:rPr>
          <w:szCs w:val="22"/>
        </w:rPr>
        <w:t xml:space="preserve">t abbahagyó betegek súlyosabb </w:t>
      </w:r>
      <w:r w:rsidR="00E263F9" w:rsidRPr="0071354B">
        <w:rPr>
          <w:szCs w:val="22"/>
        </w:rPr>
        <w:t xml:space="preserve">nemkívánatos </w:t>
      </w:r>
      <w:r w:rsidRPr="0071354B">
        <w:rPr>
          <w:szCs w:val="22"/>
        </w:rPr>
        <w:t>események</w:t>
      </w:r>
      <w:r w:rsidR="00E263F9" w:rsidRPr="0071354B">
        <w:rPr>
          <w:szCs w:val="22"/>
        </w:rPr>
        <w:t>et</w:t>
      </w:r>
      <w:r w:rsidRPr="0071354B">
        <w:rPr>
          <w:szCs w:val="22"/>
        </w:rPr>
        <w:t xml:space="preserve"> </w:t>
      </w:r>
      <w:r w:rsidR="00E263F9" w:rsidRPr="0071354B">
        <w:rPr>
          <w:szCs w:val="22"/>
        </w:rPr>
        <w:t>tapasztaltak</w:t>
      </w:r>
      <w:r w:rsidRPr="0071354B">
        <w:rPr>
          <w:szCs w:val="22"/>
        </w:rPr>
        <w:t xml:space="preserve">, különösen akut interkurrens betegség fennállása esetén. Nem állapították meg, hogy a Jakavi adásának </w:t>
      </w:r>
      <w:r w:rsidR="00220819" w:rsidRPr="0071354B">
        <w:rPr>
          <w:szCs w:val="22"/>
        </w:rPr>
        <w:t xml:space="preserve">hirtelen </w:t>
      </w:r>
      <w:r w:rsidRPr="0071354B">
        <w:rPr>
          <w:szCs w:val="22"/>
        </w:rPr>
        <w:t>abbahagyása hozzájárult</w:t>
      </w:r>
      <w:r w:rsidR="0032039D" w:rsidRPr="0071354B">
        <w:rPr>
          <w:szCs w:val="22"/>
        </w:rPr>
        <w:noBreakHyphen/>
      </w:r>
      <w:r w:rsidRPr="0071354B">
        <w:rPr>
          <w:szCs w:val="22"/>
        </w:rPr>
        <w:t>e ezekhez az eseményekhez. Hacsak nem szükséges a kezelés hirtelen abbahagyása, a Jakavi dózisának</w:t>
      </w:r>
      <w:r w:rsidR="004776DE" w:rsidRPr="0071354B">
        <w:rPr>
          <w:szCs w:val="22"/>
        </w:rPr>
        <w:t xml:space="preserve"> </w:t>
      </w:r>
      <w:r w:rsidR="000448D2" w:rsidRPr="0071354B">
        <w:rPr>
          <w:szCs w:val="22"/>
        </w:rPr>
        <w:t>fokozat</w:t>
      </w:r>
      <w:r w:rsidRPr="0071354B">
        <w:rPr>
          <w:szCs w:val="22"/>
        </w:rPr>
        <w:t>os leépítése mérlegelendő, bár a dózis</w:t>
      </w:r>
      <w:r w:rsidR="004776DE" w:rsidRPr="0071354B">
        <w:rPr>
          <w:szCs w:val="22"/>
        </w:rPr>
        <w:t xml:space="preserve"> </w:t>
      </w:r>
      <w:r w:rsidR="000448D2" w:rsidRPr="0071354B">
        <w:rPr>
          <w:szCs w:val="22"/>
        </w:rPr>
        <w:t>fokozat</w:t>
      </w:r>
      <w:r w:rsidRPr="0071354B">
        <w:rPr>
          <w:szCs w:val="22"/>
        </w:rPr>
        <w:t>os leépítésének haszna nem bizonyított.</w:t>
      </w:r>
    </w:p>
    <w:p w14:paraId="3EE47F50" w14:textId="77777777" w:rsidR="00CF5888" w:rsidRPr="0071354B" w:rsidRDefault="00CF5888" w:rsidP="009C71A1">
      <w:pPr>
        <w:tabs>
          <w:tab w:val="clear" w:pos="567"/>
        </w:tabs>
        <w:spacing w:line="240" w:lineRule="auto"/>
        <w:rPr>
          <w:szCs w:val="22"/>
        </w:rPr>
      </w:pPr>
    </w:p>
    <w:p w14:paraId="3EE47F51" w14:textId="314B4F36" w:rsidR="00CF5888" w:rsidRPr="0071354B" w:rsidRDefault="0091012D" w:rsidP="009C71A1">
      <w:pPr>
        <w:keepNext/>
        <w:tabs>
          <w:tab w:val="clear" w:pos="567"/>
        </w:tabs>
        <w:spacing w:line="240" w:lineRule="auto"/>
        <w:rPr>
          <w:szCs w:val="22"/>
          <w:u w:val="single"/>
        </w:rPr>
      </w:pPr>
      <w:r>
        <w:rPr>
          <w:szCs w:val="22"/>
          <w:u w:val="single"/>
        </w:rPr>
        <w:t>Ismert hatású s</w:t>
      </w:r>
      <w:r w:rsidR="00CF5888" w:rsidRPr="0071354B">
        <w:rPr>
          <w:szCs w:val="22"/>
          <w:u w:val="single"/>
        </w:rPr>
        <w:t>egédanyagok</w:t>
      </w:r>
    </w:p>
    <w:p w14:paraId="3EE47F52" w14:textId="77777777" w:rsidR="0058044A" w:rsidRPr="0071354B" w:rsidRDefault="0058044A" w:rsidP="009C71A1">
      <w:pPr>
        <w:keepNext/>
        <w:tabs>
          <w:tab w:val="clear" w:pos="567"/>
        </w:tabs>
        <w:spacing w:line="240" w:lineRule="auto"/>
        <w:rPr>
          <w:szCs w:val="22"/>
        </w:rPr>
      </w:pPr>
    </w:p>
    <w:p w14:paraId="3EE47F53" w14:textId="2BDA424F" w:rsidR="00CF5888" w:rsidRPr="0071354B" w:rsidRDefault="00CF5888" w:rsidP="009C71A1">
      <w:pPr>
        <w:tabs>
          <w:tab w:val="clear" w:pos="567"/>
        </w:tabs>
        <w:spacing w:line="240" w:lineRule="auto"/>
        <w:rPr>
          <w:szCs w:val="22"/>
        </w:rPr>
      </w:pPr>
      <w:r w:rsidRPr="0071354B">
        <w:rPr>
          <w:szCs w:val="22"/>
        </w:rPr>
        <w:t>A Jakavi laktóz</w:t>
      </w:r>
      <w:r w:rsidR="0091012D">
        <w:rPr>
          <w:szCs w:val="22"/>
        </w:rPr>
        <w:t>-monohidráto</w:t>
      </w:r>
      <w:r w:rsidRPr="0071354B">
        <w:rPr>
          <w:szCs w:val="22"/>
        </w:rPr>
        <w:t xml:space="preserve">t tartalmaz. Ritkán előforduló, örökletes galaktózintoleranciában, </w:t>
      </w:r>
      <w:r w:rsidR="003A0B43" w:rsidRPr="0071354B">
        <w:rPr>
          <w:szCs w:val="22"/>
        </w:rPr>
        <w:t>teljes laktáz</w:t>
      </w:r>
      <w:r w:rsidR="003A0B43" w:rsidRPr="0071354B">
        <w:rPr>
          <w:szCs w:val="22"/>
        </w:rPr>
        <w:noBreakHyphen/>
        <w:t>hiányban</w:t>
      </w:r>
      <w:r w:rsidRPr="0071354B">
        <w:rPr>
          <w:szCs w:val="22"/>
        </w:rPr>
        <w:t xml:space="preserve"> vagy glükóz</w:t>
      </w:r>
      <w:r w:rsidR="003A0B43" w:rsidRPr="0071354B">
        <w:rPr>
          <w:szCs w:val="22"/>
        </w:rPr>
        <w:t xml:space="preserve"> </w:t>
      </w:r>
      <w:r w:rsidRPr="0071354B">
        <w:rPr>
          <w:szCs w:val="22"/>
        </w:rPr>
        <w:t xml:space="preserve">galaktóz malabszorpcióban a </w:t>
      </w:r>
      <w:r w:rsidR="000408BE" w:rsidRPr="0071354B">
        <w:rPr>
          <w:szCs w:val="22"/>
        </w:rPr>
        <w:t xml:space="preserve">készítmény </w:t>
      </w:r>
      <w:r w:rsidRPr="0071354B">
        <w:rPr>
          <w:szCs w:val="22"/>
        </w:rPr>
        <w:t>nem szedhető.</w:t>
      </w:r>
    </w:p>
    <w:p w14:paraId="4720AF70" w14:textId="71A38876" w:rsidR="00DA5D49" w:rsidRPr="0071354B" w:rsidRDefault="00DA5D49" w:rsidP="009C71A1">
      <w:pPr>
        <w:tabs>
          <w:tab w:val="clear" w:pos="567"/>
        </w:tabs>
        <w:spacing w:line="240" w:lineRule="auto"/>
        <w:rPr>
          <w:szCs w:val="22"/>
        </w:rPr>
      </w:pPr>
    </w:p>
    <w:p w14:paraId="29B71C8A" w14:textId="2DDFBA0C" w:rsidR="00DA5D49" w:rsidRPr="0071354B" w:rsidRDefault="003434FE" w:rsidP="009C71A1">
      <w:pPr>
        <w:tabs>
          <w:tab w:val="clear" w:pos="567"/>
        </w:tabs>
        <w:spacing w:line="240" w:lineRule="auto"/>
        <w:rPr>
          <w:szCs w:val="22"/>
        </w:rPr>
      </w:pPr>
      <w:r w:rsidRPr="0071354B">
        <w:rPr>
          <w:szCs w:val="22"/>
        </w:rPr>
        <w:t>A készítmény kevesebb</w:t>
      </w:r>
      <w:r w:rsidR="00DA5D49" w:rsidRPr="0071354B">
        <w:rPr>
          <w:szCs w:val="22"/>
        </w:rPr>
        <w:t xml:space="preserve"> mint 1</w:t>
      </w:r>
      <w:r w:rsidRPr="0071354B">
        <w:rPr>
          <w:szCs w:val="22"/>
        </w:rPr>
        <w:t> mmol (23 </w:t>
      </w:r>
      <w:r w:rsidR="00DA5D49" w:rsidRPr="0071354B">
        <w:rPr>
          <w:szCs w:val="22"/>
        </w:rPr>
        <w:t xml:space="preserve">mg) </w:t>
      </w:r>
      <w:r w:rsidRPr="0071354B">
        <w:rPr>
          <w:szCs w:val="22"/>
        </w:rPr>
        <w:t>ná</w:t>
      </w:r>
      <w:r w:rsidR="00DA5D49" w:rsidRPr="0071354B">
        <w:rPr>
          <w:szCs w:val="22"/>
        </w:rPr>
        <w:t xml:space="preserve">triumot tartalmaz </w:t>
      </w:r>
      <w:r w:rsidRPr="0071354B">
        <w:rPr>
          <w:szCs w:val="22"/>
        </w:rPr>
        <w:t>tablettánként</w:t>
      </w:r>
      <w:r w:rsidR="00DA5D49" w:rsidRPr="0071354B">
        <w:rPr>
          <w:szCs w:val="22"/>
        </w:rPr>
        <w:t>, azaz gyakorlatilag „</w:t>
      </w:r>
      <w:r w:rsidRPr="0071354B">
        <w:rPr>
          <w:szCs w:val="22"/>
        </w:rPr>
        <w:t>ná</w:t>
      </w:r>
      <w:r w:rsidR="00DA5D49" w:rsidRPr="0071354B">
        <w:rPr>
          <w:szCs w:val="22"/>
        </w:rPr>
        <w:t>triummentes”.</w:t>
      </w:r>
    </w:p>
    <w:p w14:paraId="3EE47F54" w14:textId="77777777" w:rsidR="00CF5888" w:rsidRPr="0071354B" w:rsidRDefault="00CF5888" w:rsidP="009C71A1">
      <w:pPr>
        <w:tabs>
          <w:tab w:val="clear" w:pos="567"/>
        </w:tabs>
        <w:spacing w:line="240" w:lineRule="auto"/>
        <w:rPr>
          <w:szCs w:val="22"/>
        </w:rPr>
      </w:pPr>
    </w:p>
    <w:p w14:paraId="3EE47F55" w14:textId="77777777" w:rsidR="00CF5888" w:rsidRPr="0071354B" w:rsidRDefault="00CF5888" w:rsidP="009C71A1">
      <w:pPr>
        <w:keepNext/>
        <w:spacing w:line="240" w:lineRule="auto"/>
        <w:ind w:left="567" w:hanging="567"/>
        <w:rPr>
          <w:szCs w:val="22"/>
        </w:rPr>
      </w:pPr>
      <w:r w:rsidRPr="0071354B">
        <w:rPr>
          <w:b/>
          <w:szCs w:val="22"/>
        </w:rPr>
        <w:t>4.5</w:t>
      </w:r>
      <w:r w:rsidRPr="0071354B">
        <w:rPr>
          <w:b/>
          <w:szCs w:val="22"/>
        </w:rPr>
        <w:tab/>
        <w:t>Gyógyszerkölcsönhatások és egyéb interakciók</w:t>
      </w:r>
    </w:p>
    <w:p w14:paraId="3EE47F56" w14:textId="77777777" w:rsidR="00CF5888" w:rsidRPr="0071354B" w:rsidRDefault="00CF5888" w:rsidP="009C71A1">
      <w:pPr>
        <w:keepNext/>
        <w:spacing w:line="240" w:lineRule="auto"/>
        <w:rPr>
          <w:szCs w:val="22"/>
        </w:rPr>
      </w:pPr>
    </w:p>
    <w:p w14:paraId="3EE47F57" w14:textId="77777777" w:rsidR="00CF5888" w:rsidRPr="0071354B" w:rsidRDefault="00CF5888" w:rsidP="009C71A1">
      <w:pPr>
        <w:tabs>
          <w:tab w:val="clear" w:pos="567"/>
        </w:tabs>
        <w:spacing w:line="240" w:lineRule="auto"/>
        <w:rPr>
          <w:szCs w:val="22"/>
        </w:rPr>
      </w:pPr>
      <w:r w:rsidRPr="0071354B">
        <w:rPr>
          <w:szCs w:val="22"/>
        </w:rPr>
        <w:t>Interakciós vizsgálatokat csak felnőttek körében végeztek.</w:t>
      </w:r>
    </w:p>
    <w:p w14:paraId="3EE47F58" w14:textId="77777777" w:rsidR="00CF5888" w:rsidRPr="0071354B" w:rsidRDefault="00CF5888" w:rsidP="009C71A1">
      <w:pPr>
        <w:tabs>
          <w:tab w:val="clear" w:pos="567"/>
        </w:tabs>
        <w:spacing w:line="240" w:lineRule="auto"/>
        <w:rPr>
          <w:szCs w:val="22"/>
        </w:rPr>
      </w:pPr>
    </w:p>
    <w:p w14:paraId="3EE47F59" w14:textId="77777777" w:rsidR="00DA2643" w:rsidRPr="0071354B" w:rsidRDefault="00DA2643" w:rsidP="009C71A1">
      <w:r w:rsidRPr="0071354B">
        <w:rPr>
          <w:szCs w:val="22"/>
        </w:rPr>
        <w:t>A ruxolitinib a CYP3A4 és a CYP2C9 által katalizált metabolizmuson keresztül eliminálódik. Ezért az ezeket az enzimeket gátló gyógyszerek emelkedett ruxolitinib</w:t>
      </w:r>
      <w:r w:rsidRPr="0071354B">
        <w:noBreakHyphen/>
      </w:r>
      <w:r w:rsidRPr="0071354B">
        <w:rPr>
          <w:szCs w:val="22"/>
        </w:rPr>
        <w:t>expozíciót idézhetnek elő.</w:t>
      </w:r>
    </w:p>
    <w:p w14:paraId="3EE47F5A" w14:textId="77777777" w:rsidR="00DA2643" w:rsidRPr="0071354B" w:rsidRDefault="00DA2643" w:rsidP="009C71A1">
      <w:pPr>
        <w:tabs>
          <w:tab w:val="clear" w:pos="567"/>
        </w:tabs>
        <w:spacing w:line="240" w:lineRule="auto"/>
        <w:rPr>
          <w:szCs w:val="22"/>
        </w:rPr>
      </w:pPr>
    </w:p>
    <w:p w14:paraId="3EE47F5B" w14:textId="77777777" w:rsidR="00CF5888" w:rsidRPr="0071354B" w:rsidRDefault="00CF5888" w:rsidP="009C71A1">
      <w:pPr>
        <w:keepNext/>
        <w:tabs>
          <w:tab w:val="clear" w:pos="567"/>
        </w:tabs>
        <w:spacing w:line="240" w:lineRule="auto"/>
        <w:rPr>
          <w:szCs w:val="22"/>
          <w:u w:val="single"/>
        </w:rPr>
      </w:pPr>
      <w:r w:rsidRPr="0071354B">
        <w:rPr>
          <w:szCs w:val="22"/>
          <w:u w:val="single"/>
        </w:rPr>
        <w:t xml:space="preserve">A </w:t>
      </w:r>
      <w:r w:rsidR="00DA2643" w:rsidRPr="0071354B">
        <w:rPr>
          <w:szCs w:val="22"/>
          <w:u w:val="single"/>
        </w:rPr>
        <w:t xml:space="preserve">ruxolitinib </w:t>
      </w:r>
      <w:r w:rsidRPr="0071354B">
        <w:rPr>
          <w:szCs w:val="22"/>
          <w:u w:val="single"/>
        </w:rPr>
        <w:t>dózis csökkentését eredményező kölcsönhatások</w:t>
      </w:r>
    </w:p>
    <w:p w14:paraId="3EE47F5C" w14:textId="77777777" w:rsidR="0058044A" w:rsidRPr="0071354B" w:rsidRDefault="0058044A" w:rsidP="009C71A1">
      <w:pPr>
        <w:keepNext/>
        <w:tabs>
          <w:tab w:val="clear" w:pos="567"/>
        </w:tabs>
        <w:spacing w:line="240" w:lineRule="auto"/>
        <w:rPr>
          <w:szCs w:val="22"/>
          <w:u w:val="single"/>
        </w:rPr>
      </w:pPr>
    </w:p>
    <w:p w14:paraId="3EE47F5D" w14:textId="77777777" w:rsidR="00DA2643" w:rsidRPr="0071354B" w:rsidRDefault="00DA2643" w:rsidP="009C71A1">
      <w:pPr>
        <w:keepNext/>
        <w:rPr>
          <w:i/>
          <w:u w:val="single"/>
        </w:rPr>
      </w:pPr>
      <w:r w:rsidRPr="0071354B">
        <w:rPr>
          <w:i/>
          <w:szCs w:val="22"/>
          <w:u w:val="single"/>
        </w:rPr>
        <w:t>CYP3A4</w:t>
      </w:r>
      <w:r w:rsidRPr="0071354B">
        <w:rPr>
          <w:i/>
          <w:u w:val="single"/>
        </w:rPr>
        <w:noBreakHyphen/>
      </w:r>
      <w:r w:rsidRPr="0071354B">
        <w:rPr>
          <w:i/>
          <w:szCs w:val="22"/>
          <w:u w:val="single"/>
        </w:rPr>
        <w:t>inhibitorok</w:t>
      </w:r>
    </w:p>
    <w:p w14:paraId="3EE47F5E" w14:textId="77777777" w:rsidR="00CF5888" w:rsidRPr="0071354B" w:rsidRDefault="00CF5888" w:rsidP="009C71A1">
      <w:pPr>
        <w:keepNext/>
        <w:tabs>
          <w:tab w:val="clear" w:pos="567"/>
        </w:tabs>
        <w:spacing w:line="240" w:lineRule="auto"/>
        <w:rPr>
          <w:i/>
          <w:szCs w:val="22"/>
        </w:rPr>
      </w:pPr>
      <w:r w:rsidRPr="0071354B">
        <w:rPr>
          <w:i/>
          <w:szCs w:val="22"/>
        </w:rPr>
        <w:t>Erős CYP3A4</w:t>
      </w:r>
      <w:r w:rsidR="0032039D" w:rsidRPr="0071354B">
        <w:rPr>
          <w:i/>
          <w:szCs w:val="22"/>
        </w:rPr>
        <w:noBreakHyphen/>
      </w:r>
      <w:r w:rsidRPr="0071354B">
        <w:rPr>
          <w:i/>
          <w:szCs w:val="22"/>
        </w:rPr>
        <w:t>inhibitorok (</w:t>
      </w:r>
      <w:r w:rsidR="001011F9" w:rsidRPr="0071354B">
        <w:rPr>
          <w:i/>
          <w:szCs w:val="22"/>
        </w:rPr>
        <w:t xml:space="preserve">a teljesség igénye nélkül </w:t>
      </w:r>
      <w:r w:rsidRPr="0071354B">
        <w:rPr>
          <w:i/>
          <w:szCs w:val="22"/>
        </w:rPr>
        <w:t>például boceprevir, klaritromicin, indinavir, itrakonazol, ketokonazol, lopinavir</w:t>
      </w:r>
      <w:r w:rsidR="00E26D5F" w:rsidRPr="0071354B">
        <w:rPr>
          <w:i/>
          <w:szCs w:val="22"/>
        </w:rPr>
        <w:t>/ritonavir</w:t>
      </w:r>
      <w:r w:rsidRPr="0071354B">
        <w:rPr>
          <w:i/>
          <w:szCs w:val="22"/>
        </w:rPr>
        <w:t>, ritonavir, mibefradil, nefazodon, nelfinavir, pozakonazol, szakvinavir, telaprevir, telitromicin, vorikonazol)</w:t>
      </w:r>
    </w:p>
    <w:p w14:paraId="3EE47F5F" w14:textId="312A9F10" w:rsidR="00CF5888" w:rsidRPr="0071354B" w:rsidRDefault="00CF5888" w:rsidP="009C71A1">
      <w:pPr>
        <w:tabs>
          <w:tab w:val="clear" w:pos="567"/>
        </w:tabs>
        <w:spacing w:line="240" w:lineRule="auto"/>
        <w:rPr>
          <w:iCs/>
          <w:szCs w:val="22"/>
        </w:rPr>
      </w:pPr>
      <w:r w:rsidRPr="0071354B">
        <w:rPr>
          <w:szCs w:val="22"/>
        </w:rPr>
        <w:t xml:space="preserve">Egészséges alanyoknál a </w:t>
      </w:r>
      <w:r w:rsidR="0058044A" w:rsidRPr="0071354B">
        <w:rPr>
          <w:szCs w:val="22"/>
        </w:rPr>
        <w:t xml:space="preserve">ruxolitinib </w:t>
      </w:r>
      <w:r w:rsidRPr="0071354B">
        <w:rPr>
          <w:szCs w:val="22"/>
        </w:rPr>
        <w:t>(10</w:t>
      </w:r>
      <w:r w:rsidR="0032039D" w:rsidRPr="0071354B">
        <w:rPr>
          <w:szCs w:val="22"/>
        </w:rPr>
        <w:t> mg</w:t>
      </w:r>
      <w:r w:rsidR="0032039D" w:rsidRPr="0071354B">
        <w:rPr>
          <w:szCs w:val="22"/>
        </w:rPr>
        <w:noBreakHyphen/>
      </w:r>
      <w:r w:rsidRPr="0071354B">
        <w:rPr>
          <w:szCs w:val="22"/>
        </w:rPr>
        <w:t>os egyszeri dózis) és egy erős CYP3A4</w:t>
      </w:r>
      <w:r w:rsidR="0032039D" w:rsidRPr="0071354B">
        <w:rPr>
          <w:szCs w:val="22"/>
        </w:rPr>
        <w:noBreakHyphen/>
      </w:r>
      <w:r w:rsidRPr="0071354B">
        <w:rPr>
          <w:szCs w:val="22"/>
        </w:rPr>
        <w:t>inhibitor, a ketokonazol egyidejű alkalmazása 33%</w:t>
      </w:r>
      <w:r w:rsidR="0032039D" w:rsidRPr="0071354B">
        <w:rPr>
          <w:szCs w:val="22"/>
        </w:rPr>
        <w:noBreakHyphen/>
      </w:r>
      <w:r w:rsidRPr="0071354B">
        <w:rPr>
          <w:szCs w:val="22"/>
        </w:rPr>
        <w:t xml:space="preserve">kal magasabb ruxolitinib </w:t>
      </w:r>
      <w:r w:rsidR="003F44EC">
        <w:rPr>
          <w:szCs w:val="22"/>
        </w:rPr>
        <w:t>C</w:t>
      </w:r>
      <w:r w:rsidRPr="0071354B">
        <w:rPr>
          <w:szCs w:val="22"/>
          <w:vertAlign w:val="subscript"/>
        </w:rPr>
        <w:t>max</w:t>
      </w:r>
      <w:r w:rsidR="0032039D" w:rsidRPr="0071354B">
        <w:rPr>
          <w:szCs w:val="22"/>
        </w:rPr>
        <w:noBreakHyphen/>
      </w:r>
      <w:r w:rsidRPr="0071354B">
        <w:rPr>
          <w:szCs w:val="22"/>
        </w:rPr>
        <w:t xml:space="preserve"> és 91%</w:t>
      </w:r>
      <w:r w:rsidR="0032039D" w:rsidRPr="0071354B">
        <w:rPr>
          <w:szCs w:val="22"/>
        </w:rPr>
        <w:noBreakHyphen/>
      </w:r>
      <w:r w:rsidRPr="0071354B">
        <w:rPr>
          <w:szCs w:val="22"/>
        </w:rPr>
        <w:t>kal magasabb AUC</w:t>
      </w:r>
      <w:r w:rsidR="0032039D" w:rsidRPr="0071354B">
        <w:rPr>
          <w:szCs w:val="22"/>
        </w:rPr>
        <w:noBreakHyphen/>
      </w:r>
      <w:r w:rsidRPr="0071354B">
        <w:rPr>
          <w:szCs w:val="22"/>
        </w:rPr>
        <w:t>értékeket eredményezett, mint a ruxolitinib önmagában történő alkalmazása. Ketokonazol egyidejű alkalmazása mellett a felezési idő 3,7</w:t>
      </w:r>
      <w:r w:rsidR="008B794A" w:rsidRPr="0071354B">
        <w:rPr>
          <w:szCs w:val="22"/>
        </w:rPr>
        <w:t> </w:t>
      </w:r>
      <w:r w:rsidRPr="0071354B">
        <w:rPr>
          <w:szCs w:val="22"/>
        </w:rPr>
        <w:t>óráról 6,0</w:t>
      </w:r>
      <w:r w:rsidR="008B794A" w:rsidRPr="0071354B">
        <w:rPr>
          <w:szCs w:val="22"/>
        </w:rPr>
        <w:t> </w:t>
      </w:r>
      <w:r w:rsidRPr="0071354B">
        <w:rPr>
          <w:szCs w:val="22"/>
        </w:rPr>
        <w:t>órára nyúlt meg.</w:t>
      </w:r>
    </w:p>
    <w:p w14:paraId="3EE47F60" w14:textId="77777777" w:rsidR="00CF5888" w:rsidRPr="0071354B" w:rsidRDefault="00CF5888" w:rsidP="009C71A1">
      <w:pPr>
        <w:tabs>
          <w:tab w:val="clear" w:pos="567"/>
        </w:tabs>
        <w:spacing w:line="240" w:lineRule="auto"/>
        <w:rPr>
          <w:iCs/>
          <w:szCs w:val="22"/>
        </w:rPr>
      </w:pPr>
    </w:p>
    <w:p w14:paraId="3BB465D0" w14:textId="4B24F77D" w:rsidR="00555DDD" w:rsidRPr="0071354B" w:rsidRDefault="00CF5888" w:rsidP="009C71A1">
      <w:pPr>
        <w:tabs>
          <w:tab w:val="clear" w:pos="567"/>
        </w:tabs>
        <w:spacing w:line="240" w:lineRule="auto"/>
        <w:rPr>
          <w:szCs w:val="22"/>
        </w:rPr>
      </w:pPr>
      <w:r w:rsidRPr="0071354B">
        <w:rPr>
          <w:szCs w:val="22"/>
        </w:rPr>
        <w:t xml:space="preserve">Ha a </w:t>
      </w:r>
      <w:r w:rsidR="0058044A" w:rsidRPr="0071354B">
        <w:rPr>
          <w:szCs w:val="22"/>
        </w:rPr>
        <w:t>ruxolitinibet</w:t>
      </w:r>
      <w:r w:rsidRPr="0071354B">
        <w:rPr>
          <w:szCs w:val="22"/>
        </w:rPr>
        <w:t xml:space="preserve"> erős CYP3A4</w:t>
      </w:r>
      <w:r w:rsidR="0032039D" w:rsidRPr="0071354B">
        <w:rPr>
          <w:szCs w:val="22"/>
        </w:rPr>
        <w:noBreakHyphen/>
      </w:r>
      <w:r w:rsidRPr="0071354B">
        <w:rPr>
          <w:szCs w:val="22"/>
        </w:rPr>
        <w:t xml:space="preserve">inhibitorokkal együtt alkalmazzák, akkor a </w:t>
      </w:r>
      <w:r w:rsidR="0058044A" w:rsidRPr="0071354B">
        <w:rPr>
          <w:szCs w:val="22"/>
        </w:rPr>
        <w:t xml:space="preserve">ruxolitinib </w:t>
      </w:r>
      <w:r w:rsidRPr="0071354B">
        <w:rPr>
          <w:szCs w:val="22"/>
        </w:rPr>
        <w:t xml:space="preserve">egységnyi </w:t>
      </w:r>
      <w:r w:rsidR="006E10A7">
        <w:rPr>
          <w:szCs w:val="22"/>
        </w:rPr>
        <w:t>dózisát</w:t>
      </w:r>
      <w:r w:rsidR="006E10A7" w:rsidRPr="0071354B">
        <w:rPr>
          <w:szCs w:val="22"/>
        </w:rPr>
        <w:t xml:space="preserve"> </w:t>
      </w:r>
      <w:r w:rsidRPr="0071354B">
        <w:rPr>
          <w:szCs w:val="22"/>
        </w:rPr>
        <w:t>megközelítőleg 50%</w:t>
      </w:r>
      <w:r w:rsidR="0032039D" w:rsidRPr="0071354B">
        <w:rPr>
          <w:szCs w:val="22"/>
        </w:rPr>
        <w:noBreakHyphen/>
      </w:r>
      <w:r w:rsidRPr="0071354B">
        <w:rPr>
          <w:szCs w:val="22"/>
        </w:rPr>
        <w:t>kal kell csökkenti, és</w:t>
      </w:r>
      <w:r w:rsidR="00CB751B" w:rsidRPr="0071354B">
        <w:rPr>
          <w:szCs w:val="22"/>
        </w:rPr>
        <w:t xml:space="preserve"> </w:t>
      </w:r>
      <w:r w:rsidR="005E3916" w:rsidRPr="0071354B">
        <w:rPr>
          <w:szCs w:val="22"/>
        </w:rPr>
        <w:t>nap</w:t>
      </w:r>
      <w:r w:rsidRPr="0071354B">
        <w:rPr>
          <w:szCs w:val="22"/>
        </w:rPr>
        <w:t>onta kétszer adni.</w:t>
      </w:r>
    </w:p>
    <w:p w14:paraId="69B6A57F" w14:textId="77777777" w:rsidR="00555DDD" w:rsidRPr="0071354B" w:rsidRDefault="00555DDD" w:rsidP="009C71A1">
      <w:pPr>
        <w:tabs>
          <w:tab w:val="clear" w:pos="567"/>
        </w:tabs>
        <w:spacing w:line="240" w:lineRule="auto"/>
        <w:rPr>
          <w:szCs w:val="22"/>
        </w:rPr>
      </w:pPr>
    </w:p>
    <w:p w14:paraId="3EE47F61" w14:textId="12B2A027" w:rsidR="00CF5888" w:rsidRPr="0071354B" w:rsidRDefault="00CF5888" w:rsidP="009C71A1">
      <w:pPr>
        <w:tabs>
          <w:tab w:val="clear" w:pos="567"/>
        </w:tabs>
        <w:spacing w:line="240" w:lineRule="auto"/>
        <w:rPr>
          <w:szCs w:val="22"/>
        </w:rPr>
      </w:pPr>
      <w:r w:rsidRPr="0071354B">
        <w:rPr>
          <w:szCs w:val="22"/>
        </w:rPr>
        <w:t xml:space="preserve">A betegeknél gondosan monitorozni kell </w:t>
      </w:r>
      <w:r w:rsidR="00E26D5F" w:rsidRPr="0071354B">
        <w:rPr>
          <w:szCs w:val="22"/>
        </w:rPr>
        <w:t xml:space="preserve">(pl. hetente kétszer) </w:t>
      </w:r>
      <w:r w:rsidRPr="0071354B">
        <w:rPr>
          <w:szCs w:val="22"/>
        </w:rPr>
        <w:t>a cytopeniákat, és a dózist a biztonságosság és hatásosság alapján kell titrálni (lásd 4.2</w:t>
      </w:r>
      <w:r w:rsidR="0032039D" w:rsidRPr="0071354B">
        <w:rPr>
          <w:szCs w:val="22"/>
        </w:rPr>
        <w:t> pont</w:t>
      </w:r>
      <w:r w:rsidRPr="0071354B">
        <w:rPr>
          <w:szCs w:val="22"/>
        </w:rPr>
        <w:t>).</w:t>
      </w:r>
    </w:p>
    <w:p w14:paraId="3EE47F62" w14:textId="77777777" w:rsidR="00E26D5F" w:rsidRPr="0071354B" w:rsidRDefault="00E26D5F" w:rsidP="009C71A1">
      <w:pPr>
        <w:tabs>
          <w:tab w:val="clear" w:pos="567"/>
        </w:tabs>
        <w:spacing w:line="240" w:lineRule="auto"/>
        <w:rPr>
          <w:noProof/>
          <w:szCs w:val="22"/>
        </w:rPr>
      </w:pPr>
    </w:p>
    <w:p w14:paraId="3EE47F63" w14:textId="77777777" w:rsidR="008A3E1C" w:rsidRPr="0071354B" w:rsidRDefault="008A3E1C" w:rsidP="009C71A1">
      <w:pPr>
        <w:tabs>
          <w:tab w:val="clear" w:pos="567"/>
        </w:tabs>
        <w:spacing w:line="240" w:lineRule="auto"/>
        <w:rPr>
          <w:i/>
          <w:szCs w:val="22"/>
        </w:rPr>
      </w:pPr>
      <w:r w:rsidRPr="0071354B">
        <w:rPr>
          <w:i/>
          <w:szCs w:val="22"/>
        </w:rPr>
        <w:t>Kettős CYP2C9 és CYP3A4 inhibitorok</w:t>
      </w:r>
    </w:p>
    <w:p w14:paraId="3EE47F64" w14:textId="37764B49" w:rsidR="00546371" w:rsidRPr="0071354B" w:rsidRDefault="00546371" w:rsidP="009C71A1">
      <w:pPr>
        <w:tabs>
          <w:tab w:val="clear" w:pos="567"/>
        </w:tabs>
        <w:spacing w:line="240" w:lineRule="auto"/>
        <w:rPr>
          <w:noProof/>
          <w:szCs w:val="22"/>
        </w:rPr>
      </w:pPr>
      <w:r w:rsidRPr="0071354B">
        <w:rPr>
          <w:noProof/>
          <w:szCs w:val="22"/>
        </w:rPr>
        <w:t>Egészséges önkéntesekn</w:t>
      </w:r>
      <w:r w:rsidR="00220819" w:rsidRPr="0071354B">
        <w:rPr>
          <w:noProof/>
          <w:szCs w:val="22"/>
        </w:rPr>
        <w:t>él</w:t>
      </w:r>
      <w:r w:rsidRPr="0071354B">
        <w:rPr>
          <w:noProof/>
          <w:szCs w:val="22"/>
        </w:rPr>
        <w:t xml:space="preserve"> egy, a </w:t>
      </w:r>
      <w:r w:rsidRPr="0071354B">
        <w:rPr>
          <w:szCs w:val="22"/>
        </w:rPr>
        <w:t xml:space="preserve">CYP2C9 és CYP3A4 enzimeket egyaránt </w:t>
      </w:r>
      <w:r w:rsidR="00220819" w:rsidRPr="0071354B">
        <w:rPr>
          <w:szCs w:val="22"/>
        </w:rPr>
        <w:t>gátló,</w:t>
      </w:r>
      <w:r w:rsidRPr="0071354B">
        <w:rPr>
          <w:noProof/>
          <w:szCs w:val="22"/>
        </w:rPr>
        <w:t xml:space="preserve"> kettős inhibitor, a flukonazol ruxolitinibbel (10 mg</w:t>
      </w:r>
      <w:r w:rsidRPr="0071354B">
        <w:rPr>
          <w:noProof/>
          <w:szCs w:val="22"/>
        </w:rPr>
        <w:noBreakHyphen/>
        <w:t xml:space="preserve">os egyszeri </w:t>
      </w:r>
      <w:r w:rsidR="006E10A7">
        <w:rPr>
          <w:noProof/>
          <w:szCs w:val="22"/>
        </w:rPr>
        <w:t>dózis</w:t>
      </w:r>
      <w:r w:rsidRPr="0071354B">
        <w:rPr>
          <w:noProof/>
          <w:szCs w:val="22"/>
        </w:rPr>
        <w:t xml:space="preserve">) </w:t>
      </w:r>
      <w:r w:rsidR="00220819" w:rsidRPr="0071354B">
        <w:rPr>
          <w:noProof/>
          <w:szCs w:val="22"/>
        </w:rPr>
        <w:t>történő</w:t>
      </w:r>
      <w:r w:rsidRPr="0071354B">
        <w:rPr>
          <w:noProof/>
          <w:szCs w:val="22"/>
        </w:rPr>
        <w:t xml:space="preserve"> együttes alkalmazása a ruxolitinib </w:t>
      </w:r>
      <w:r w:rsidR="003F44EC">
        <w:rPr>
          <w:noProof/>
          <w:szCs w:val="22"/>
        </w:rPr>
        <w:t>C</w:t>
      </w:r>
      <w:r w:rsidRPr="0071354B">
        <w:rPr>
          <w:noProof/>
          <w:szCs w:val="22"/>
          <w:vertAlign w:val="subscript"/>
        </w:rPr>
        <w:t>max</w:t>
      </w:r>
      <w:r w:rsidR="00220819" w:rsidRPr="0071354B">
        <w:rPr>
          <w:noProof/>
          <w:szCs w:val="22"/>
          <w:vertAlign w:val="subscript"/>
        </w:rPr>
        <w:t xml:space="preserve"> </w:t>
      </w:r>
      <w:r w:rsidR="00220819" w:rsidRPr="0071354B">
        <w:rPr>
          <w:noProof/>
          <w:szCs w:val="22"/>
        </w:rPr>
        <w:t>értékét 47%-kal</w:t>
      </w:r>
      <w:r w:rsidR="000D78B0" w:rsidRPr="0071354B">
        <w:rPr>
          <w:noProof/>
          <w:szCs w:val="22"/>
        </w:rPr>
        <w:t xml:space="preserve">, illetve az </w:t>
      </w:r>
      <w:r w:rsidRPr="0071354B">
        <w:rPr>
          <w:noProof/>
          <w:szCs w:val="22"/>
        </w:rPr>
        <w:t>AUC</w:t>
      </w:r>
      <w:r w:rsidR="00220819" w:rsidRPr="0071354B">
        <w:rPr>
          <w:noProof/>
          <w:szCs w:val="22"/>
        </w:rPr>
        <w:t>-</w:t>
      </w:r>
      <w:r w:rsidRPr="0071354B">
        <w:rPr>
          <w:noProof/>
          <w:szCs w:val="22"/>
        </w:rPr>
        <w:t>értékét 232%</w:t>
      </w:r>
      <w:r w:rsidRPr="0071354B">
        <w:rPr>
          <w:noProof/>
          <w:szCs w:val="22"/>
        </w:rPr>
        <w:noBreakHyphen/>
        <w:t xml:space="preserve">kal növelte a ruxolitinib </w:t>
      </w:r>
      <w:r w:rsidR="00220819" w:rsidRPr="0071354B">
        <w:rPr>
          <w:noProof/>
          <w:szCs w:val="22"/>
        </w:rPr>
        <w:t>önmagában történő</w:t>
      </w:r>
      <w:r w:rsidRPr="0071354B">
        <w:rPr>
          <w:noProof/>
          <w:szCs w:val="22"/>
        </w:rPr>
        <w:t xml:space="preserve"> alkalmazásához képest.</w:t>
      </w:r>
    </w:p>
    <w:p w14:paraId="3EE47F65" w14:textId="77777777" w:rsidR="00546371" w:rsidRPr="0071354B" w:rsidRDefault="00546371" w:rsidP="009C71A1">
      <w:pPr>
        <w:pStyle w:val="Text"/>
        <w:spacing w:before="0"/>
        <w:jc w:val="left"/>
        <w:rPr>
          <w:sz w:val="22"/>
          <w:szCs w:val="22"/>
        </w:rPr>
      </w:pPr>
    </w:p>
    <w:p w14:paraId="3EE47F66" w14:textId="77777777" w:rsidR="00287BA1" w:rsidRPr="0071354B" w:rsidRDefault="008528D7" w:rsidP="009C71A1">
      <w:pPr>
        <w:pStyle w:val="Text"/>
        <w:spacing w:before="0"/>
        <w:jc w:val="left"/>
        <w:rPr>
          <w:sz w:val="22"/>
          <w:szCs w:val="22"/>
        </w:rPr>
      </w:pPr>
      <w:r w:rsidRPr="0071354B">
        <w:rPr>
          <w:sz w:val="22"/>
          <w:szCs w:val="22"/>
        </w:rPr>
        <w:t>A</w:t>
      </w:r>
      <w:r w:rsidR="00D13A94" w:rsidRPr="0071354B">
        <w:rPr>
          <w:sz w:val="22"/>
          <w:szCs w:val="22"/>
        </w:rPr>
        <w:t xml:space="preserve"> CYP2C9 és CYP3A4 enzimek</w:t>
      </w:r>
      <w:r w:rsidR="003525FA" w:rsidRPr="0071354B">
        <w:rPr>
          <w:sz w:val="22"/>
          <w:szCs w:val="22"/>
        </w:rPr>
        <w:t xml:space="preserve">et egyaránt </w:t>
      </w:r>
      <w:r w:rsidR="00220819" w:rsidRPr="0071354B">
        <w:rPr>
          <w:sz w:val="22"/>
          <w:szCs w:val="22"/>
        </w:rPr>
        <w:t>gátló</w:t>
      </w:r>
      <w:r w:rsidR="00AB728D" w:rsidRPr="0071354B">
        <w:rPr>
          <w:sz w:val="22"/>
          <w:szCs w:val="22"/>
        </w:rPr>
        <w:t>,</w:t>
      </w:r>
      <w:r w:rsidR="00D13A94" w:rsidRPr="0071354B">
        <w:rPr>
          <w:sz w:val="22"/>
          <w:szCs w:val="22"/>
        </w:rPr>
        <w:t xml:space="preserve"> kettős inhibitor gyógyszerek (pl. flukonazol) alkalmazásakor a dózis 50%</w:t>
      </w:r>
      <w:r w:rsidR="00D13A94" w:rsidRPr="0071354B">
        <w:rPr>
          <w:sz w:val="22"/>
          <w:szCs w:val="22"/>
        </w:rPr>
        <w:noBreakHyphen/>
        <w:t>os csökkentését mérlegelni</w:t>
      </w:r>
      <w:r w:rsidR="00220819" w:rsidRPr="0071354B">
        <w:rPr>
          <w:sz w:val="22"/>
          <w:szCs w:val="22"/>
        </w:rPr>
        <w:t xml:space="preserve"> kell.</w:t>
      </w:r>
      <w:r w:rsidR="003055FC" w:rsidRPr="0071354B">
        <w:rPr>
          <w:sz w:val="22"/>
          <w:szCs w:val="22"/>
        </w:rPr>
        <w:t xml:space="preserve"> Kerülendő a </w:t>
      </w:r>
      <w:r w:rsidR="0058044A" w:rsidRPr="0071354B">
        <w:rPr>
          <w:sz w:val="22"/>
          <w:szCs w:val="22"/>
        </w:rPr>
        <w:t xml:space="preserve">ruxolitinib </w:t>
      </w:r>
      <w:r w:rsidR="003055FC" w:rsidRPr="0071354B">
        <w:rPr>
          <w:sz w:val="22"/>
          <w:szCs w:val="22"/>
        </w:rPr>
        <w:t>egyidejű alkalmazása napi 200</w:t>
      </w:r>
      <w:r w:rsidR="009D6FAF" w:rsidRPr="0071354B">
        <w:rPr>
          <w:sz w:val="22"/>
          <w:szCs w:val="22"/>
        </w:rPr>
        <w:t> </w:t>
      </w:r>
      <w:r w:rsidR="003055FC" w:rsidRPr="0071354B">
        <w:rPr>
          <w:sz w:val="22"/>
          <w:szCs w:val="22"/>
        </w:rPr>
        <w:t>mg</w:t>
      </w:r>
      <w:r w:rsidR="00A77341" w:rsidRPr="0071354B">
        <w:rPr>
          <w:sz w:val="22"/>
          <w:szCs w:val="22"/>
        </w:rPr>
        <w:noBreakHyphen/>
      </w:r>
      <w:r w:rsidR="003055FC" w:rsidRPr="0071354B">
        <w:rPr>
          <w:sz w:val="22"/>
          <w:szCs w:val="22"/>
        </w:rPr>
        <w:t>ot meghaladó dózisú flukonazollal.</w:t>
      </w:r>
    </w:p>
    <w:p w14:paraId="3EE47F67" w14:textId="77777777" w:rsidR="00CF5888" w:rsidRPr="0071354B" w:rsidRDefault="00CF5888" w:rsidP="009C71A1">
      <w:pPr>
        <w:pStyle w:val="Text"/>
        <w:spacing w:before="0"/>
        <w:jc w:val="left"/>
        <w:rPr>
          <w:sz w:val="22"/>
          <w:szCs w:val="22"/>
        </w:rPr>
      </w:pPr>
    </w:p>
    <w:p w14:paraId="3EE47F68" w14:textId="77777777" w:rsidR="00A95E03" w:rsidRPr="0071354B" w:rsidRDefault="00A95E03" w:rsidP="009C71A1">
      <w:pPr>
        <w:keepNext/>
        <w:rPr>
          <w:szCs w:val="22"/>
          <w:u w:val="single"/>
        </w:rPr>
      </w:pPr>
      <w:r w:rsidRPr="0071354B">
        <w:rPr>
          <w:szCs w:val="22"/>
          <w:u w:val="single"/>
        </w:rPr>
        <w:t>Enziminduktorok</w:t>
      </w:r>
    </w:p>
    <w:p w14:paraId="3EE47F69" w14:textId="77777777" w:rsidR="0058044A" w:rsidRPr="00E67445" w:rsidRDefault="0058044A" w:rsidP="009C71A1">
      <w:pPr>
        <w:keepNext/>
      </w:pPr>
    </w:p>
    <w:p w14:paraId="3EE47F6A" w14:textId="77777777" w:rsidR="00A95E03" w:rsidRPr="0071354B" w:rsidRDefault="00A95E03" w:rsidP="009C71A1">
      <w:pPr>
        <w:keepNext/>
        <w:rPr>
          <w:i/>
          <w:u w:val="single"/>
        </w:rPr>
      </w:pPr>
      <w:r w:rsidRPr="0071354B">
        <w:rPr>
          <w:i/>
          <w:szCs w:val="22"/>
          <w:u w:val="single"/>
        </w:rPr>
        <w:t>CYP3A4</w:t>
      </w:r>
      <w:r w:rsidRPr="0071354B">
        <w:rPr>
          <w:i/>
          <w:u w:val="single"/>
        </w:rPr>
        <w:noBreakHyphen/>
      </w:r>
      <w:r w:rsidRPr="0071354B">
        <w:rPr>
          <w:i/>
          <w:szCs w:val="22"/>
          <w:u w:val="single"/>
        </w:rPr>
        <w:t>induktorok (</w:t>
      </w:r>
      <w:r w:rsidR="00580973" w:rsidRPr="0071354B">
        <w:rPr>
          <w:i/>
          <w:szCs w:val="22"/>
          <w:u w:val="single"/>
        </w:rPr>
        <w:t>a teljesség igénye nélkül</w:t>
      </w:r>
      <w:r w:rsidRPr="0071354B">
        <w:rPr>
          <w:i/>
          <w:szCs w:val="22"/>
          <w:u w:val="single"/>
        </w:rPr>
        <w:t xml:space="preserve"> például avaszimib, karbamazepin, fenobarbitál, fenitoin, rifabutin, rifampin (rifampicin), </w:t>
      </w:r>
      <w:r w:rsidR="00220819" w:rsidRPr="0071354B">
        <w:rPr>
          <w:i/>
          <w:szCs w:val="22"/>
          <w:u w:val="single"/>
        </w:rPr>
        <w:t>közönséges</w:t>
      </w:r>
      <w:r w:rsidRPr="0071354B">
        <w:rPr>
          <w:i/>
          <w:szCs w:val="22"/>
          <w:u w:val="single"/>
        </w:rPr>
        <w:t xml:space="preserve"> orbáncfű (Hypericum perforatum)</w:t>
      </w:r>
      <w:r w:rsidR="006D696B" w:rsidRPr="0071354B">
        <w:rPr>
          <w:i/>
          <w:szCs w:val="22"/>
          <w:u w:val="single"/>
        </w:rPr>
        <w:t>)</w:t>
      </w:r>
    </w:p>
    <w:p w14:paraId="3EE47F6B" w14:textId="77777777" w:rsidR="00A95E03" w:rsidRPr="0071354B" w:rsidRDefault="00A95E03" w:rsidP="009C71A1">
      <w:r w:rsidRPr="0071354B">
        <w:rPr>
          <w:szCs w:val="22"/>
        </w:rPr>
        <w:t>A betegeket gondosan monitorozni kell, és a dózist a biztonságosság és hatásosság alapján kell titrálni (lásd 4.2</w:t>
      </w:r>
      <w:r w:rsidRPr="0071354B">
        <w:t> pont</w:t>
      </w:r>
      <w:r w:rsidRPr="0071354B">
        <w:rPr>
          <w:szCs w:val="22"/>
        </w:rPr>
        <w:t>).</w:t>
      </w:r>
    </w:p>
    <w:p w14:paraId="3EE47F6C" w14:textId="77777777" w:rsidR="00A95E03" w:rsidRPr="0071354B" w:rsidRDefault="00A95E03" w:rsidP="009C71A1"/>
    <w:p w14:paraId="3EE47F6D" w14:textId="503312A6" w:rsidR="00A95E03" w:rsidRPr="0071354B" w:rsidRDefault="00A95E03" w:rsidP="009C71A1">
      <w:r w:rsidRPr="0071354B">
        <w:rPr>
          <w:szCs w:val="22"/>
        </w:rPr>
        <w:t>Egészséges alanyoknak a potens CYP3A4</w:t>
      </w:r>
      <w:r w:rsidRPr="0071354B">
        <w:noBreakHyphen/>
      </w:r>
      <w:r w:rsidRPr="0071354B">
        <w:rPr>
          <w:szCs w:val="22"/>
        </w:rPr>
        <w:t>induktor rifampicin (600</w:t>
      </w:r>
      <w:r w:rsidR="00591E79" w:rsidRPr="0071354B">
        <w:rPr>
          <w:szCs w:val="22"/>
        </w:rPr>
        <w:t> </w:t>
      </w:r>
      <w:r w:rsidRPr="0071354B">
        <w:rPr>
          <w:szCs w:val="22"/>
        </w:rPr>
        <w:t>mg</w:t>
      </w:r>
      <w:r w:rsidRPr="0071354B">
        <w:noBreakHyphen/>
      </w:r>
      <w:r w:rsidRPr="0071354B">
        <w:rPr>
          <w:szCs w:val="22"/>
        </w:rPr>
        <w:t xml:space="preserve">os napi </w:t>
      </w:r>
      <w:r w:rsidR="006E10A7">
        <w:rPr>
          <w:szCs w:val="22"/>
        </w:rPr>
        <w:t>dózis</w:t>
      </w:r>
      <w:r w:rsidR="006E10A7" w:rsidRPr="0071354B">
        <w:rPr>
          <w:szCs w:val="22"/>
        </w:rPr>
        <w:t xml:space="preserve"> </w:t>
      </w:r>
      <w:r w:rsidRPr="0071354B">
        <w:rPr>
          <w:szCs w:val="22"/>
        </w:rPr>
        <w:t>10</w:t>
      </w:r>
      <w:r w:rsidR="00591E79" w:rsidRPr="0071354B">
        <w:rPr>
          <w:szCs w:val="22"/>
        </w:rPr>
        <w:t> </w:t>
      </w:r>
      <w:r w:rsidRPr="0071354B">
        <w:rPr>
          <w:szCs w:val="22"/>
        </w:rPr>
        <w:t>napig) után ruxolitinibet (50</w:t>
      </w:r>
      <w:r w:rsidR="00591E79" w:rsidRPr="0071354B">
        <w:rPr>
          <w:szCs w:val="22"/>
        </w:rPr>
        <w:t> </w:t>
      </w:r>
      <w:r w:rsidRPr="0071354B">
        <w:rPr>
          <w:szCs w:val="22"/>
        </w:rPr>
        <w:t>mg</w:t>
      </w:r>
      <w:r w:rsidRPr="0071354B">
        <w:noBreakHyphen/>
      </w:r>
      <w:r w:rsidRPr="0071354B">
        <w:rPr>
          <w:szCs w:val="22"/>
        </w:rPr>
        <w:t>os egyszeri dózis) adva a ruxolitinib AUC 70%</w:t>
      </w:r>
      <w:r w:rsidRPr="0071354B">
        <w:noBreakHyphen/>
      </w:r>
      <w:r w:rsidRPr="0071354B">
        <w:rPr>
          <w:szCs w:val="22"/>
        </w:rPr>
        <w:t xml:space="preserve">kal volt alacsonyabb, mint a </w:t>
      </w:r>
      <w:r w:rsidR="0058044A" w:rsidRPr="0071354B">
        <w:rPr>
          <w:szCs w:val="22"/>
        </w:rPr>
        <w:t xml:space="preserve">ruxolitinib </w:t>
      </w:r>
      <w:r w:rsidRPr="0071354B">
        <w:rPr>
          <w:szCs w:val="22"/>
        </w:rPr>
        <w:t>önmagában történő alkalmazása után. A ruxolitinib aktív metabolitjainak expozíciója változatlan volt. Összességében a ruxolitinib farmakodinámiás aktivitása hasonló volt, ami arra utal, hogy a CYP3A4</w:t>
      </w:r>
      <w:r w:rsidRPr="0071354B">
        <w:noBreakHyphen/>
      </w:r>
      <w:r w:rsidRPr="0071354B">
        <w:rPr>
          <w:szCs w:val="22"/>
        </w:rPr>
        <w:t xml:space="preserve">indukció minimális farmakodinámiás hatást eredményezett. Ugyanakkor ez összefüggésben lehet </w:t>
      </w:r>
      <w:r w:rsidR="001A6035" w:rsidRPr="0071354B">
        <w:rPr>
          <w:szCs w:val="22"/>
        </w:rPr>
        <w:t>az E</w:t>
      </w:r>
      <w:r w:rsidR="001A6035" w:rsidRPr="0071354B">
        <w:rPr>
          <w:szCs w:val="22"/>
          <w:vertAlign w:val="subscript"/>
        </w:rPr>
        <w:t>max</w:t>
      </w:r>
      <w:r w:rsidR="001A6035" w:rsidRPr="0071354B">
        <w:noBreakHyphen/>
      </w:r>
      <w:r w:rsidR="001A6035" w:rsidRPr="0071354B">
        <w:rPr>
          <w:szCs w:val="22"/>
        </w:rPr>
        <w:t>hoz közeli farmakodinámiás hatásokat eredményező,</w:t>
      </w:r>
      <w:r w:rsidRPr="0071354B">
        <w:rPr>
          <w:szCs w:val="22"/>
        </w:rPr>
        <w:t xml:space="preserve"> magas ruxolitinib</w:t>
      </w:r>
      <w:r w:rsidRPr="0071354B">
        <w:noBreakHyphen/>
      </w:r>
      <w:r w:rsidRPr="0071354B">
        <w:rPr>
          <w:szCs w:val="22"/>
        </w:rPr>
        <w:t>dózissal. Lehet, hogy egy erős enziminduktorral végzett kezelés elkezdésekor az adott betegnél a ruxolitinib dózisának emelése szükséges.</w:t>
      </w:r>
    </w:p>
    <w:p w14:paraId="3EE47F6E" w14:textId="77777777" w:rsidR="00A95E03" w:rsidRPr="0071354B" w:rsidRDefault="00A95E03" w:rsidP="009C71A1">
      <w:pPr>
        <w:tabs>
          <w:tab w:val="clear" w:pos="567"/>
        </w:tabs>
        <w:spacing w:line="240" w:lineRule="auto"/>
        <w:rPr>
          <w:szCs w:val="22"/>
        </w:rPr>
      </w:pPr>
    </w:p>
    <w:p w14:paraId="3EE47F6F" w14:textId="77777777" w:rsidR="00CF5888" w:rsidRPr="0071354B" w:rsidRDefault="00DE6AA9" w:rsidP="009C71A1">
      <w:pPr>
        <w:keepNext/>
        <w:tabs>
          <w:tab w:val="clear" w:pos="567"/>
        </w:tabs>
        <w:spacing w:line="240" w:lineRule="auto"/>
        <w:rPr>
          <w:szCs w:val="22"/>
          <w:u w:val="single"/>
        </w:rPr>
      </w:pPr>
      <w:r w:rsidRPr="0071354B">
        <w:rPr>
          <w:szCs w:val="22"/>
          <w:u w:val="single"/>
        </w:rPr>
        <w:t>A ruxolitinibet érintő, t</w:t>
      </w:r>
      <w:r w:rsidR="00CF5888" w:rsidRPr="0071354B">
        <w:rPr>
          <w:szCs w:val="22"/>
          <w:u w:val="single"/>
        </w:rPr>
        <w:t>ovábbi mérlegelendő kölcsönhatások</w:t>
      </w:r>
    </w:p>
    <w:p w14:paraId="3EE47F70" w14:textId="77777777" w:rsidR="0058044A" w:rsidRPr="00E67445" w:rsidRDefault="0058044A" w:rsidP="009C71A1">
      <w:pPr>
        <w:keepNext/>
        <w:tabs>
          <w:tab w:val="clear" w:pos="567"/>
        </w:tabs>
        <w:spacing w:line="240" w:lineRule="auto"/>
        <w:rPr>
          <w:szCs w:val="22"/>
        </w:rPr>
      </w:pPr>
    </w:p>
    <w:p w14:paraId="3EE47F71" w14:textId="77777777" w:rsidR="00CF5888" w:rsidRPr="0071354B" w:rsidRDefault="00CF5888" w:rsidP="009C71A1">
      <w:pPr>
        <w:keepNext/>
        <w:tabs>
          <w:tab w:val="clear" w:pos="567"/>
        </w:tabs>
        <w:spacing w:line="240" w:lineRule="auto"/>
        <w:rPr>
          <w:i/>
          <w:szCs w:val="22"/>
          <w:u w:val="single"/>
        </w:rPr>
      </w:pPr>
      <w:r w:rsidRPr="0071354B">
        <w:rPr>
          <w:i/>
          <w:szCs w:val="22"/>
          <w:u w:val="single"/>
        </w:rPr>
        <w:t>Enyhe vagy közepesen erős CYP3A4</w:t>
      </w:r>
      <w:r w:rsidR="0032039D" w:rsidRPr="0071354B">
        <w:rPr>
          <w:i/>
          <w:szCs w:val="22"/>
          <w:u w:val="single"/>
        </w:rPr>
        <w:noBreakHyphen/>
      </w:r>
      <w:r w:rsidRPr="0071354B">
        <w:rPr>
          <w:i/>
          <w:szCs w:val="22"/>
          <w:u w:val="single"/>
        </w:rPr>
        <w:t>inhibitorok (</w:t>
      </w:r>
      <w:r w:rsidR="00580973" w:rsidRPr="0071354B">
        <w:rPr>
          <w:i/>
          <w:szCs w:val="22"/>
          <w:u w:val="single"/>
        </w:rPr>
        <w:t>a teljesség igénye nélkül</w:t>
      </w:r>
      <w:r w:rsidR="00580973" w:rsidRPr="0071354B">
        <w:rPr>
          <w:i/>
          <w:szCs w:val="22"/>
        </w:rPr>
        <w:t xml:space="preserve"> </w:t>
      </w:r>
      <w:r w:rsidRPr="0071354B">
        <w:rPr>
          <w:i/>
          <w:szCs w:val="22"/>
          <w:u w:val="single"/>
        </w:rPr>
        <w:t>például ciprofloxacin, eritromicin, a</w:t>
      </w:r>
      <w:r w:rsidR="000A20BD" w:rsidRPr="0071354B">
        <w:rPr>
          <w:i/>
          <w:szCs w:val="22"/>
          <w:u w:val="single"/>
        </w:rPr>
        <w:t>m</w:t>
      </w:r>
      <w:r w:rsidRPr="0071354B">
        <w:rPr>
          <w:i/>
          <w:szCs w:val="22"/>
          <w:u w:val="single"/>
        </w:rPr>
        <w:t>pr</w:t>
      </w:r>
      <w:r w:rsidR="000A20BD" w:rsidRPr="0071354B">
        <w:rPr>
          <w:i/>
          <w:szCs w:val="22"/>
          <w:u w:val="single"/>
        </w:rPr>
        <w:t>en</w:t>
      </w:r>
      <w:r w:rsidRPr="0071354B">
        <w:rPr>
          <w:i/>
          <w:szCs w:val="22"/>
          <w:u w:val="single"/>
        </w:rPr>
        <w:t>avir, atazanavir, diltiazem, cimetidin)</w:t>
      </w:r>
    </w:p>
    <w:p w14:paraId="3EE47F72" w14:textId="525F500E" w:rsidR="00CF5888" w:rsidRPr="0071354B" w:rsidRDefault="00CF5888" w:rsidP="009C71A1">
      <w:pPr>
        <w:tabs>
          <w:tab w:val="clear" w:pos="567"/>
        </w:tabs>
        <w:spacing w:line="240" w:lineRule="auto"/>
        <w:rPr>
          <w:szCs w:val="22"/>
        </w:rPr>
      </w:pPr>
      <w:r w:rsidRPr="0071354B">
        <w:rPr>
          <w:szCs w:val="22"/>
        </w:rPr>
        <w:t xml:space="preserve">Egészséges alanyoknál a </w:t>
      </w:r>
      <w:r w:rsidR="00074C1D" w:rsidRPr="0071354B">
        <w:rPr>
          <w:szCs w:val="22"/>
        </w:rPr>
        <w:t>ruxolitinib</w:t>
      </w:r>
      <w:r w:rsidR="00074C1D" w:rsidRPr="0071354B" w:rsidDel="00074C1D">
        <w:rPr>
          <w:szCs w:val="22"/>
        </w:rPr>
        <w:t xml:space="preserve"> </w:t>
      </w:r>
      <w:r w:rsidRPr="0071354B">
        <w:rPr>
          <w:szCs w:val="22"/>
        </w:rPr>
        <w:t>(10</w:t>
      </w:r>
      <w:r w:rsidR="0032039D" w:rsidRPr="0071354B">
        <w:rPr>
          <w:szCs w:val="22"/>
        </w:rPr>
        <w:t> mg</w:t>
      </w:r>
      <w:r w:rsidR="0032039D" w:rsidRPr="0071354B">
        <w:rPr>
          <w:szCs w:val="22"/>
        </w:rPr>
        <w:noBreakHyphen/>
      </w:r>
      <w:r w:rsidRPr="0071354B">
        <w:rPr>
          <w:szCs w:val="22"/>
        </w:rPr>
        <w:t>os egyszeri dózis) és</w:t>
      </w:r>
      <w:r w:rsidR="00CB751B" w:rsidRPr="0071354B">
        <w:rPr>
          <w:szCs w:val="22"/>
        </w:rPr>
        <w:t xml:space="preserve"> </w:t>
      </w:r>
      <w:r w:rsidR="005E3916" w:rsidRPr="0071354B">
        <w:rPr>
          <w:szCs w:val="22"/>
        </w:rPr>
        <w:t>nap</w:t>
      </w:r>
      <w:r w:rsidRPr="0071354B">
        <w:rPr>
          <w:szCs w:val="22"/>
        </w:rPr>
        <w:t>onta kétszer 500</w:t>
      </w:r>
      <w:r w:rsidR="0032039D" w:rsidRPr="0071354B">
        <w:rPr>
          <w:szCs w:val="22"/>
        </w:rPr>
        <w:t> mg</w:t>
      </w:r>
      <w:r w:rsidRPr="0071354B">
        <w:rPr>
          <w:szCs w:val="22"/>
        </w:rPr>
        <w:t xml:space="preserve"> eritromicin 4</w:t>
      </w:r>
      <w:r w:rsidR="005E3916" w:rsidRPr="0071354B">
        <w:rPr>
          <w:szCs w:val="22"/>
        </w:rPr>
        <w:t> nap</w:t>
      </w:r>
      <w:r w:rsidRPr="0071354B">
        <w:rPr>
          <w:szCs w:val="22"/>
        </w:rPr>
        <w:t>ig történő egyidejű alkalmazása 8%</w:t>
      </w:r>
      <w:r w:rsidR="0032039D" w:rsidRPr="0071354B">
        <w:rPr>
          <w:szCs w:val="22"/>
        </w:rPr>
        <w:noBreakHyphen/>
      </w:r>
      <w:r w:rsidRPr="0071354B">
        <w:rPr>
          <w:szCs w:val="22"/>
        </w:rPr>
        <w:t xml:space="preserve">kal magasabb ruxolitinib </w:t>
      </w:r>
      <w:r w:rsidR="003F44EC">
        <w:rPr>
          <w:szCs w:val="22"/>
        </w:rPr>
        <w:t>C</w:t>
      </w:r>
      <w:r w:rsidRPr="0071354B">
        <w:rPr>
          <w:szCs w:val="22"/>
          <w:vertAlign w:val="subscript"/>
        </w:rPr>
        <w:t>max</w:t>
      </w:r>
      <w:r w:rsidR="0032039D" w:rsidRPr="0071354B">
        <w:rPr>
          <w:szCs w:val="22"/>
        </w:rPr>
        <w:noBreakHyphen/>
      </w:r>
      <w:r w:rsidRPr="0071354B">
        <w:rPr>
          <w:szCs w:val="22"/>
        </w:rPr>
        <w:t xml:space="preserve"> és 27%</w:t>
      </w:r>
      <w:r w:rsidR="0032039D" w:rsidRPr="0071354B">
        <w:rPr>
          <w:szCs w:val="22"/>
        </w:rPr>
        <w:noBreakHyphen/>
      </w:r>
      <w:r w:rsidRPr="0071354B">
        <w:rPr>
          <w:szCs w:val="22"/>
        </w:rPr>
        <w:t>kal magasabb AUC</w:t>
      </w:r>
      <w:r w:rsidR="0032039D" w:rsidRPr="0071354B">
        <w:rPr>
          <w:szCs w:val="22"/>
        </w:rPr>
        <w:noBreakHyphen/>
      </w:r>
      <w:r w:rsidRPr="0071354B">
        <w:rPr>
          <w:szCs w:val="22"/>
        </w:rPr>
        <w:t xml:space="preserve">értékeket eredményezett, mint a </w:t>
      </w:r>
      <w:r w:rsidR="00074C1D" w:rsidRPr="0071354B">
        <w:rPr>
          <w:szCs w:val="22"/>
        </w:rPr>
        <w:t xml:space="preserve">ruxolitinib </w:t>
      </w:r>
      <w:r w:rsidRPr="0071354B">
        <w:rPr>
          <w:szCs w:val="22"/>
        </w:rPr>
        <w:t>önmagában történő alkalmazása.</w:t>
      </w:r>
    </w:p>
    <w:p w14:paraId="3EE47F73" w14:textId="77777777" w:rsidR="00CF5888" w:rsidRPr="0071354B" w:rsidRDefault="00CF5888" w:rsidP="009C71A1">
      <w:pPr>
        <w:tabs>
          <w:tab w:val="clear" w:pos="567"/>
        </w:tabs>
        <w:spacing w:line="240" w:lineRule="auto"/>
        <w:rPr>
          <w:szCs w:val="22"/>
        </w:rPr>
      </w:pPr>
    </w:p>
    <w:p w14:paraId="3EE47F74" w14:textId="77777777" w:rsidR="00CF5888" w:rsidRPr="0071354B" w:rsidRDefault="00CF5888" w:rsidP="009C71A1">
      <w:pPr>
        <w:tabs>
          <w:tab w:val="clear" w:pos="567"/>
        </w:tabs>
        <w:spacing w:line="240" w:lineRule="auto"/>
        <w:rPr>
          <w:szCs w:val="22"/>
        </w:rPr>
      </w:pPr>
      <w:r w:rsidRPr="0071354B">
        <w:rPr>
          <w:szCs w:val="22"/>
        </w:rPr>
        <w:t xml:space="preserve">Nem javasolt a dózis módosítása, ha a </w:t>
      </w:r>
      <w:r w:rsidR="00074C1D" w:rsidRPr="0071354B">
        <w:rPr>
          <w:szCs w:val="22"/>
        </w:rPr>
        <w:t>ruxolitinibe</w:t>
      </w:r>
      <w:r w:rsidRPr="0071354B">
        <w:rPr>
          <w:szCs w:val="22"/>
        </w:rPr>
        <w:t>t enyhe vagy közepesen erős CYP3A4</w:t>
      </w:r>
      <w:r w:rsidR="0032039D" w:rsidRPr="0071354B">
        <w:rPr>
          <w:szCs w:val="22"/>
        </w:rPr>
        <w:noBreakHyphen/>
      </w:r>
      <w:r w:rsidRPr="0071354B">
        <w:rPr>
          <w:szCs w:val="22"/>
        </w:rPr>
        <w:t xml:space="preserve">inhibitorokkal (pl. eritromicin) alkalmazzák egyidejűleg. </w:t>
      </w:r>
      <w:r w:rsidR="000A20BD" w:rsidRPr="0071354B">
        <w:rPr>
          <w:szCs w:val="22"/>
        </w:rPr>
        <w:t>Ugyanakkor e</w:t>
      </w:r>
      <w:r w:rsidRPr="0071354B">
        <w:rPr>
          <w:szCs w:val="22"/>
        </w:rPr>
        <w:t>gy közepesen erős CYP3A4</w:t>
      </w:r>
      <w:r w:rsidR="0032039D" w:rsidRPr="0071354B">
        <w:rPr>
          <w:szCs w:val="22"/>
        </w:rPr>
        <w:noBreakHyphen/>
      </w:r>
      <w:r w:rsidRPr="0071354B">
        <w:rPr>
          <w:szCs w:val="22"/>
        </w:rPr>
        <w:t>inhibitorral végzett kezelés elkezdésekor a betegeknél gondosan monitorozni kell a cytopeniákat.</w:t>
      </w:r>
    </w:p>
    <w:p w14:paraId="3EE47F75" w14:textId="77777777" w:rsidR="00CF5888" w:rsidRPr="0071354B" w:rsidRDefault="00CF5888" w:rsidP="009C71A1">
      <w:pPr>
        <w:tabs>
          <w:tab w:val="clear" w:pos="567"/>
        </w:tabs>
        <w:spacing w:line="240" w:lineRule="auto"/>
        <w:rPr>
          <w:szCs w:val="22"/>
        </w:rPr>
      </w:pPr>
    </w:p>
    <w:p w14:paraId="3EE47F76" w14:textId="77777777" w:rsidR="00074C1D" w:rsidRPr="0071354B" w:rsidRDefault="00074C1D" w:rsidP="009C71A1">
      <w:pPr>
        <w:keepNext/>
        <w:rPr>
          <w:szCs w:val="22"/>
          <w:u w:val="single"/>
        </w:rPr>
      </w:pPr>
      <w:r w:rsidRPr="0071354B">
        <w:rPr>
          <w:szCs w:val="22"/>
          <w:u w:val="single"/>
        </w:rPr>
        <w:t>A ruxolitinib más gyógyszerekre gyakorolt hatása</w:t>
      </w:r>
    </w:p>
    <w:p w14:paraId="3EE47F77" w14:textId="77777777" w:rsidR="0058044A" w:rsidRPr="00E67445" w:rsidRDefault="0058044A" w:rsidP="009C71A1">
      <w:pPr>
        <w:keepNext/>
      </w:pPr>
    </w:p>
    <w:p w14:paraId="3EE47F78" w14:textId="77777777" w:rsidR="00074C1D" w:rsidRPr="0071354B" w:rsidRDefault="00074C1D" w:rsidP="009C71A1">
      <w:pPr>
        <w:keepNext/>
        <w:rPr>
          <w:i/>
          <w:u w:val="single"/>
        </w:rPr>
      </w:pPr>
      <w:r w:rsidRPr="0071354B">
        <w:rPr>
          <w:i/>
          <w:szCs w:val="22"/>
          <w:u w:val="single"/>
        </w:rPr>
        <w:t>A P</w:t>
      </w:r>
      <w:r w:rsidRPr="0071354B">
        <w:rPr>
          <w:i/>
          <w:u w:val="single"/>
        </w:rPr>
        <w:noBreakHyphen/>
      </w:r>
      <w:r w:rsidRPr="0071354B">
        <w:rPr>
          <w:i/>
          <w:szCs w:val="22"/>
          <w:u w:val="single"/>
        </w:rPr>
        <w:t>glikoprotein vagy más transzporterek által transzportált hatóanyagok</w:t>
      </w:r>
    </w:p>
    <w:p w14:paraId="3EE47F79" w14:textId="77777777" w:rsidR="00074C1D" w:rsidRPr="0071354B" w:rsidRDefault="00074C1D" w:rsidP="009C71A1">
      <w:r w:rsidRPr="0071354B">
        <w:rPr>
          <w:szCs w:val="22"/>
        </w:rPr>
        <w:t>A ruxolitinib gátolhatja a bélben a P</w:t>
      </w:r>
      <w:r w:rsidRPr="0071354B">
        <w:noBreakHyphen/>
      </w:r>
      <w:r w:rsidRPr="0071354B">
        <w:rPr>
          <w:szCs w:val="22"/>
        </w:rPr>
        <w:t>glikoproteint és az emlőrák rezisztencia proteint (BCRP). Ez</w:t>
      </w:r>
      <w:r w:rsidR="00F46E68" w:rsidRPr="0071354B">
        <w:rPr>
          <w:szCs w:val="22"/>
        </w:rPr>
        <w:t xml:space="preserve"> az</w:t>
      </w:r>
      <w:r w:rsidRPr="0071354B">
        <w:rPr>
          <w:szCs w:val="22"/>
        </w:rPr>
        <w:t xml:space="preserve"> </w:t>
      </w:r>
      <w:r w:rsidR="00F46E68" w:rsidRPr="0071354B">
        <w:rPr>
          <w:szCs w:val="22"/>
        </w:rPr>
        <w:t>előbbi</w:t>
      </w:r>
      <w:r w:rsidRPr="0071354B">
        <w:rPr>
          <w:szCs w:val="22"/>
        </w:rPr>
        <w:t xml:space="preserve"> transzporterek szubsztrátjainak fokozott szisztémás expozícióját eredményezheti, ilyen például a dabigatrán</w:t>
      </w:r>
      <w:r w:rsidRPr="0071354B">
        <w:noBreakHyphen/>
      </w:r>
      <w:r w:rsidRPr="0071354B">
        <w:rPr>
          <w:szCs w:val="22"/>
        </w:rPr>
        <w:t>etexilát, ciklosporin, rozuvasztatin és potenciálisan a digoxin. Az érintett hatóanyagok terápiás gyógyszermonitorozása vagy klinikai monitorozása javasolt.</w:t>
      </w:r>
    </w:p>
    <w:p w14:paraId="3EE47F7A" w14:textId="77777777" w:rsidR="00074C1D" w:rsidRPr="0071354B" w:rsidRDefault="00074C1D" w:rsidP="009C71A1"/>
    <w:p w14:paraId="3EE47F7B" w14:textId="77777777" w:rsidR="00074C1D" w:rsidRPr="0071354B" w:rsidRDefault="00074C1D" w:rsidP="009C71A1">
      <w:r w:rsidRPr="0071354B">
        <w:rPr>
          <w:szCs w:val="22"/>
        </w:rPr>
        <w:t>Lehet, hogy a P</w:t>
      </w:r>
      <w:r w:rsidRPr="0071354B">
        <w:noBreakHyphen/>
      </w:r>
      <w:r w:rsidRPr="0071354B">
        <w:rPr>
          <w:szCs w:val="22"/>
        </w:rPr>
        <w:t>gp és a BCRP bélben történő gátlása minimálisra csökkenthető, ha az alkalmazások között eltelt idő a lehető leghosszabb.</w:t>
      </w:r>
    </w:p>
    <w:p w14:paraId="3EE47F82" w14:textId="77777777" w:rsidR="00BE0092" w:rsidRPr="0071354B" w:rsidRDefault="00BE0092" w:rsidP="009C71A1">
      <w:pPr>
        <w:spacing w:line="240" w:lineRule="auto"/>
        <w:rPr>
          <w:szCs w:val="22"/>
        </w:rPr>
      </w:pPr>
    </w:p>
    <w:p w14:paraId="3EE47F83" w14:textId="341C2487" w:rsidR="00BE0092" w:rsidRPr="0071354B" w:rsidRDefault="00BE0092" w:rsidP="009C71A1">
      <w:pPr>
        <w:spacing w:line="240" w:lineRule="auto"/>
        <w:rPr>
          <w:szCs w:val="22"/>
        </w:rPr>
      </w:pPr>
      <w:r w:rsidRPr="0071354B">
        <w:rPr>
          <w:szCs w:val="22"/>
        </w:rPr>
        <w:t xml:space="preserve">Egy egészségesekkel végzett vizsgálat szerint a ruxolitinib nem gátolja a CYP3A4 szubsztrát </w:t>
      </w:r>
      <w:r w:rsidR="00C16A75" w:rsidRPr="0071354B">
        <w:rPr>
          <w:szCs w:val="22"/>
        </w:rPr>
        <w:t>orális</w:t>
      </w:r>
      <w:r w:rsidR="004C7FB0" w:rsidRPr="0071354B">
        <w:rPr>
          <w:szCs w:val="22"/>
        </w:rPr>
        <w:t>a adott</w:t>
      </w:r>
      <w:r w:rsidR="00C16A75" w:rsidRPr="0071354B">
        <w:rPr>
          <w:szCs w:val="22"/>
        </w:rPr>
        <w:t xml:space="preserve"> </w:t>
      </w:r>
      <w:r w:rsidRPr="0071354B">
        <w:rPr>
          <w:szCs w:val="22"/>
        </w:rPr>
        <w:t>midazol</w:t>
      </w:r>
      <w:r w:rsidR="00C16A75" w:rsidRPr="0071354B">
        <w:rPr>
          <w:szCs w:val="22"/>
        </w:rPr>
        <w:t>á</w:t>
      </w:r>
      <w:r w:rsidRPr="0071354B">
        <w:rPr>
          <w:szCs w:val="22"/>
        </w:rPr>
        <w:t xml:space="preserve">m metabolizmusát. Ezért </w:t>
      </w:r>
      <w:r w:rsidR="0058044A" w:rsidRPr="0071354B">
        <w:rPr>
          <w:szCs w:val="22"/>
        </w:rPr>
        <w:t>ruxolitinibbel</w:t>
      </w:r>
      <w:r w:rsidRPr="0071354B">
        <w:rPr>
          <w:szCs w:val="22"/>
        </w:rPr>
        <w:t xml:space="preserve"> való kombináció esetén nem várható megnövekedett CYP3A4 szubsztrát</w:t>
      </w:r>
      <w:r w:rsidR="005A7CE4" w:rsidRPr="0071354B">
        <w:rPr>
          <w:szCs w:val="22"/>
        </w:rPr>
        <w:t>-</w:t>
      </w:r>
      <w:r w:rsidRPr="0071354B">
        <w:rPr>
          <w:szCs w:val="22"/>
        </w:rPr>
        <w:t>expozíció. Egy másik, egészségesekkel végzett vizsgálat szerint a</w:t>
      </w:r>
      <w:r w:rsidR="00E60279" w:rsidRPr="0071354B">
        <w:rPr>
          <w:szCs w:val="22"/>
        </w:rPr>
        <w:t xml:space="preserve"> </w:t>
      </w:r>
      <w:r w:rsidR="0058044A" w:rsidRPr="0071354B">
        <w:rPr>
          <w:szCs w:val="22"/>
        </w:rPr>
        <w:t xml:space="preserve">ruxolitinib </w:t>
      </w:r>
      <w:r w:rsidRPr="0071354B">
        <w:rPr>
          <w:szCs w:val="22"/>
        </w:rPr>
        <w:t xml:space="preserve">nem befolyásolja az etinilösztradiol és levonorgesztrel tartalmú orális fogamzásgátlók </w:t>
      </w:r>
      <w:r w:rsidRPr="0071354B">
        <w:rPr>
          <w:szCs w:val="22"/>
        </w:rPr>
        <w:lastRenderedPageBreak/>
        <w:t xml:space="preserve">farmakokinetikáját. </w:t>
      </w:r>
      <w:r w:rsidR="00AD1DE3" w:rsidRPr="0071354B">
        <w:rPr>
          <w:szCs w:val="22"/>
        </w:rPr>
        <w:t>Ezért nem várható, hogy ezen kombináció fogamzásgátló hatása ruxolitinibbel való együttes adáskor sérülne.</w:t>
      </w:r>
    </w:p>
    <w:p w14:paraId="3EE47F84" w14:textId="77777777" w:rsidR="00CF5888" w:rsidRPr="0071354B" w:rsidRDefault="00CF5888" w:rsidP="009C71A1">
      <w:pPr>
        <w:tabs>
          <w:tab w:val="clear" w:pos="567"/>
        </w:tabs>
        <w:spacing w:line="240" w:lineRule="auto"/>
        <w:rPr>
          <w:szCs w:val="22"/>
          <w:u w:val="single"/>
        </w:rPr>
      </w:pPr>
    </w:p>
    <w:p w14:paraId="3EE47F85" w14:textId="77777777" w:rsidR="00CF5888" w:rsidRPr="0071354B" w:rsidRDefault="00CF5888" w:rsidP="009C71A1">
      <w:pPr>
        <w:keepNext/>
        <w:spacing w:line="240" w:lineRule="auto"/>
        <w:ind w:left="567" w:hanging="567"/>
        <w:rPr>
          <w:szCs w:val="22"/>
        </w:rPr>
      </w:pPr>
      <w:r w:rsidRPr="0071354B">
        <w:rPr>
          <w:b/>
          <w:szCs w:val="22"/>
        </w:rPr>
        <w:t>4.6</w:t>
      </w:r>
      <w:r w:rsidRPr="0071354B">
        <w:rPr>
          <w:b/>
          <w:szCs w:val="22"/>
        </w:rPr>
        <w:tab/>
        <w:t>Termékenység, terhesség és szoptatás</w:t>
      </w:r>
    </w:p>
    <w:p w14:paraId="3EE47F86" w14:textId="77777777" w:rsidR="00CF5888" w:rsidRPr="0071354B" w:rsidRDefault="00CF5888" w:rsidP="009C71A1">
      <w:pPr>
        <w:keepNext/>
        <w:tabs>
          <w:tab w:val="clear" w:pos="567"/>
        </w:tabs>
        <w:spacing w:line="240" w:lineRule="auto"/>
        <w:rPr>
          <w:szCs w:val="22"/>
          <w:u w:val="single"/>
        </w:rPr>
      </w:pPr>
    </w:p>
    <w:p w14:paraId="3EE47F87" w14:textId="77777777" w:rsidR="00CF5888" w:rsidRPr="0071354B" w:rsidRDefault="00CF5888" w:rsidP="009C71A1">
      <w:pPr>
        <w:keepNext/>
        <w:tabs>
          <w:tab w:val="clear" w:pos="567"/>
        </w:tabs>
        <w:spacing w:line="240" w:lineRule="auto"/>
        <w:rPr>
          <w:szCs w:val="22"/>
          <w:u w:val="single"/>
        </w:rPr>
      </w:pPr>
      <w:r w:rsidRPr="0071354B">
        <w:rPr>
          <w:szCs w:val="22"/>
          <w:u w:val="single"/>
        </w:rPr>
        <w:t>Terhesség</w:t>
      </w:r>
    </w:p>
    <w:p w14:paraId="3EE47F88" w14:textId="77777777" w:rsidR="0058044A" w:rsidRPr="00E67445" w:rsidRDefault="0058044A" w:rsidP="009C71A1">
      <w:pPr>
        <w:keepNext/>
        <w:tabs>
          <w:tab w:val="clear" w:pos="567"/>
        </w:tabs>
        <w:spacing w:line="240" w:lineRule="auto"/>
        <w:rPr>
          <w:szCs w:val="22"/>
        </w:rPr>
      </w:pPr>
    </w:p>
    <w:p w14:paraId="3EE47F89" w14:textId="6821E02B" w:rsidR="00CF5888" w:rsidRPr="0071354B" w:rsidRDefault="00CF5888" w:rsidP="009C71A1">
      <w:pPr>
        <w:tabs>
          <w:tab w:val="clear" w:pos="567"/>
        </w:tabs>
        <w:spacing w:line="240" w:lineRule="auto"/>
        <w:rPr>
          <w:szCs w:val="22"/>
        </w:rPr>
      </w:pPr>
      <w:r w:rsidRPr="0071354B">
        <w:rPr>
          <w:szCs w:val="22"/>
        </w:rPr>
        <w:t xml:space="preserve">A Jakavi terhes nőknél történő </w:t>
      </w:r>
      <w:r w:rsidR="00D3738B" w:rsidRPr="003D7F97">
        <w:rPr>
          <w:szCs w:val="22"/>
          <w:lang w:val="fi-FI"/>
        </w:rPr>
        <w:t>alkalmazás</w:t>
      </w:r>
      <w:r w:rsidR="00D3738B">
        <w:rPr>
          <w:szCs w:val="22"/>
          <w:lang w:val="fi-FI"/>
        </w:rPr>
        <w:t>áról</w:t>
      </w:r>
      <w:r w:rsidR="00D3738B" w:rsidRPr="003D7F97">
        <w:rPr>
          <w:szCs w:val="22"/>
          <w:lang w:val="fi-FI"/>
        </w:rPr>
        <w:t xml:space="preserve"> </w:t>
      </w:r>
      <w:r w:rsidR="00D3738B">
        <w:rPr>
          <w:szCs w:val="22"/>
          <w:lang w:val="fi-FI"/>
        </w:rPr>
        <w:t>nincsenek adatok</w:t>
      </w:r>
      <w:r w:rsidRPr="0071354B">
        <w:rPr>
          <w:szCs w:val="22"/>
        </w:rPr>
        <w:t>.</w:t>
      </w:r>
    </w:p>
    <w:p w14:paraId="3EE47F8A" w14:textId="77777777" w:rsidR="00CF5888" w:rsidRPr="0071354B" w:rsidRDefault="00CF5888" w:rsidP="009C71A1">
      <w:pPr>
        <w:tabs>
          <w:tab w:val="clear" w:pos="567"/>
        </w:tabs>
        <w:spacing w:line="240" w:lineRule="auto"/>
        <w:rPr>
          <w:szCs w:val="22"/>
        </w:rPr>
      </w:pPr>
    </w:p>
    <w:p w14:paraId="3EE47F8B" w14:textId="77777777" w:rsidR="0058044A" w:rsidRPr="0071354B" w:rsidRDefault="00CF5888" w:rsidP="009C71A1">
      <w:pPr>
        <w:tabs>
          <w:tab w:val="clear" w:pos="567"/>
        </w:tabs>
        <w:spacing w:line="240" w:lineRule="auto"/>
        <w:rPr>
          <w:szCs w:val="22"/>
        </w:rPr>
      </w:pPr>
      <w:r w:rsidRPr="0071354B">
        <w:rPr>
          <w:szCs w:val="22"/>
        </w:rPr>
        <w:t xml:space="preserve">Állatkísérletek kimutatták, hogy a ruxolitinib embryotoxicus és foetotoxicus. </w:t>
      </w:r>
      <w:r w:rsidR="006D487A" w:rsidRPr="0071354B">
        <w:rPr>
          <w:szCs w:val="22"/>
        </w:rPr>
        <w:t xml:space="preserve">Patkányoknál és nyulaknál nem észleltek teratogenitást. Ugyanakkor a legmagasabb klinikai dózishoz viszonyított expozíciós határok alacsonyak voltak, és ezért az eredmények az emberekre vonatkozóan korlátozott </w:t>
      </w:r>
      <w:r w:rsidR="007C2843" w:rsidRPr="0071354B">
        <w:rPr>
          <w:szCs w:val="22"/>
        </w:rPr>
        <w:t>relevanciával</w:t>
      </w:r>
      <w:r w:rsidR="006D487A" w:rsidRPr="0071354B">
        <w:rPr>
          <w:szCs w:val="22"/>
        </w:rPr>
        <w:t xml:space="preserve"> bírnak </w:t>
      </w:r>
      <w:r w:rsidRPr="0071354B">
        <w:rPr>
          <w:szCs w:val="22"/>
        </w:rPr>
        <w:t>(lásd 5.3</w:t>
      </w:r>
      <w:r w:rsidR="0032039D" w:rsidRPr="0071354B">
        <w:rPr>
          <w:szCs w:val="22"/>
        </w:rPr>
        <w:t> pont</w:t>
      </w:r>
      <w:r w:rsidRPr="0071354B">
        <w:rPr>
          <w:szCs w:val="22"/>
        </w:rPr>
        <w:t>). Embern</w:t>
      </w:r>
      <w:r w:rsidR="009339A4" w:rsidRPr="0071354B">
        <w:rPr>
          <w:szCs w:val="22"/>
        </w:rPr>
        <w:t>él</w:t>
      </w:r>
      <w:r w:rsidRPr="0071354B">
        <w:rPr>
          <w:szCs w:val="22"/>
        </w:rPr>
        <w:t xml:space="preserve"> a potenciális </w:t>
      </w:r>
      <w:r w:rsidR="009339A4" w:rsidRPr="0071354B">
        <w:rPr>
          <w:szCs w:val="22"/>
        </w:rPr>
        <w:t>kockázat</w:t>
      </w:r>
      <w:r w:rsidRPr="0071354B">
        <w:rPr>
          <w:szCs w:val="22"/>
        </w:rPr>
        <w:t xml:space="preserve"> nem ismert. A Jakavi alkalmazása elővigyázatosságból ellenjavallt a terhesség alatt (lásd 4.3</w:t>
      </w:r>
      <w:r w:rsidR="0032039D" w:rsidRPr="0071354B">
        <w:rPr>
          <w:szCs w:val="22"/>
        </w:rPr>
        <w:t> pont</w:t>
      </w:r>
      <w:r w:rsidRPr="0071354B">
        <w:rPr>
          <w:szCs w:val="22"/>
        </w:rPr>
        <w:t>).</w:t>
      </w:r>
    </w:p>
    <w:p w14:paraId="3EE47F8C" w14:textId="77777777" w:rsidR="0058044A" w:rsidRPr="0071354B" w:rsidRDefault="0058044A" w:rsidP="009C71A1">
      <w:pPr>
        <w:tabs>
          <w:tab w:val="clear" w:pos="567"/>
        </w:tabs>
        <w:spacing w:line="240" w:lineRule="auto"/>
        <w:rPr>
          <w:szCs w:val="22"/>
        </w:rPr>
      </w:pPr>
    </w:p>
    <w:p w14:paraId="3EE47F8D" w14:textId="77777777" w:rsidR="0058044A" w:rsidRPr="0071354B" w:rsidRDefault="0058044A" w:rsidP="009C71A1">
      <w:pPr>
        <w:keepNext/>
        <w:tabs>
          <w:tab w:val="clear" w:pos="567"/>
        </w:tabs>
        <w:spacing w:line="240" w:lineRule="auto"/>
        <w:rPr>
          <w:szCs w:val="22"/>
          <w:u w:val="single"/>
        </w:rPr>
      </w:pPr>
      <w:r w:rsidRPr="0071354B">
        <w:rPr>
          <w:szCs w:val="22"/>
          <w:u w:val="single"/>
        </w:rPr>
        <w:t>Fogamzóképes nők/fogamzásgátlás</w:t>
      </w:r>
    </w:p>
    <w:p w14:paraId="3EE47F8E" w14:textId="77777777" w:rsidR="0058044A" w:rsidRPr="0071354B" w:rsidRDefault="0058044A" w:rsidP="009C71A1">
      <w:pPr>
        <w:keepNext/>
        <w:tabs>
          <w:tab w:val="clear" w:pos="567"/>
        </w:tabs>
        <w:spacing w:line="240" w:lineRule="auto"/>
        <w:rPr>
          <w:szCs w:val="22"/>
        </w:rPr>
      </w:pPr>
    </w:p>
    <w:p w14:paraId="3EE47F8F" w14:textId="77777777" w:rsidR="00CF5888" w:rsidRPr="0071354B" w:rsidRDefault="00CF5888" w:rsidP="009C71A1">
      <w:pPr>
        <w:tabs>
          <w:tab w:val="clear" w:pos="567"/>
        </w:tabs>
        <w:spacing w:line="240" w:lineRule="auto"/>
        <w:rPr>
          <w:szCs w:val="22"/>
        </w:rPr>
      </w:pPr>
      <w:r w:rsidRPr="0071354B">
        <w:rPr>
          <w:szCs w:val="22"/>
        </w:rPr>
        <w:t xml:space="preserve">A fogamzóképes nőknek </w:t>
      </w:r>
      <w:r w:rsidR="007C2843" w:rsidRPr="0071354B">
        <w:rPr>
          <w:szCs w:val="22"/>
        </w:rPr>
        <w:t>a Jakavi</w:t>
      </w:r>
      <w:r w:rsidR="007C2843" w:rsidRPr="0071354B">
        <w:rPr>
          <w:szCs w:val="22"/>
        </w:rPr>
        <w:noBreakHyphen/>
        <w:t xml:space="preserve">kezelés alatt </w:t>
      </w:r>
      <w:r w:rsidRPr="0071354B">
        <w:rPr>
          <w:szCs w:val="22"/>
        </w:rPr>
        <w:t>hatékony fogamzásgátlást kell alkalmazniuk. Ha a Jakavi</w:t>
      </w:r>
      <w:r w:rsidR="0032039D" w:rsidRPr="0071354B">
        <w:rPr>
          <w:szCs w:val="22"/>
        </w:rPr>
        <w:noBreakHyphen/>
      </w:r>
      <w:r w:rsidRPr="0071354B">
        <w:rPr>
          <w:szCs w:val="22"/>
        </w:rPr>
        <w:t xml:space="preserve">kezelés alatt </w:t>
      </w:r>
      <w:r w:rsidR="0049315C" w:rsidRPr="0071354B">
        <w:rPr>
          <w:szCs w:val="22"/>
        </w:rPr>
        <w:t xml:space="preserve">a beteg </w:t>
      </w:r>
      <w:r w:rsidRPr="0071354B">
        <w:rPr>
          <w:szCs w:val="22"/>
        </w:rPr>
        <w:t>terhes</w:t>
      </w:r>
      <w:r w:rsidR="0049315C" w:rsidRPr="0071354B">
        <w:rPr>
          <w:szCs w:val="22"/>
        </w:rPr>
        <w:t xml:space="preserve"> lesz</w:t>
      </w:r>
      <w:r w:rsidRPr="0071354B">
        <w:rPr>
          <w:szCs w:val="22"/>
        </w:rPr>
        <w:t xml:space="preserve">, </w:t>
      </w:r>
      <w:r w:rsidR="00CB751B" w:rsidRPr="0071354B">
        <w:rPr>
          <w:szCs w:val="22"/>
        </w:rPr>
        <w:t>egyénileg</w:t>
      </w:r>
      <w:r w:rsidRPr="0071354B">
        <w:rPr>
          <w:szCs w:val="22"/>
        </w:rPr>
        <w:t xml:space="preserve"> kell </w:t>
      </w:r>
      <w:r w:rsidR="00CB751B" w:rsidRPr="0071354B">
        <w:rPr>
          <w:szCs w:val="22"/>
        </w:rPr>
        <w:t>el</w:t>
      </w:r>
      <w:r w:rsidRPr="0071354B">
        <w:rPr>
          <w:szCs w:val="22"/>
        </w:rPr>
        <w:t>végezni a</w:t>
      </w:r>
      <w:r w:rsidR="006A78E8" w:rsidRPr="0071354B">
        <w:rPr>
          <w:szCs w:val="22"/>
        </w:rPr>
        <w:t>z</w:t>
      </w:r>
      <w:r w:rsidRPr="0071354B">
        <w:rPr>
          <w:szCs w:val="22"/>
        </w:rPr>
        <w:t xml:space="preserve"> </w:t>
      </w:r>
      <w:r w:rsidR="006A78E8" w:rsidRPr="0071354B">
        <w:rPr>
          <w:szCs w:val="22"/>
        </w:rPr>
        <w:t>előny</w:t>
      </w:r>
      <w:r w:rsidRPr="0071354B">
        <w:rPr>
          <w:szCs w:val="22"/>
        </w:rPr>
        <w:t>/kockázat arány elemzését, és gondosan meg kell tárgyalni a magzatot érintő potenciális kockázatokat (lásd 5.3</w:t>
      </w:r>
      <w:r w:rsidR="0032039D" w:rsidRPr="0071354B">
        <w:rPr>
          <w:szCs w:val="22"/>
        </w:rPr>
        <w:t> pont</w:t>
      </w:r>
      <w:r w:rsidRPr="0071354B">
        <w:rPr>
          <w:szCs w:val="22"/>
        </w:rPr>
        <w:t>).</w:t>
      </w:r>
    </w:p>
    <w:p w14:paraId="3EE47F90" w14:textId="77777777" w:rsidR="00CF5888" w:rsidRPr="0071354B" w:rsidRDefault="00CF5888" w:rsidP="009C71A1">
      <w:pPr>
        <w:tabs>
          <w:tab w:val="clear" w:pos="567"/>
        </w:tabs>
        <w:spacing w:line="240" w:lineRule="auto"/>
        <w:rPr>
          <w:szCs w:val="22"/>
        </w:rPr>
      </w:pPr>
    </w:p>
    <w:p w14:paraId="3EE47F91" w14:textId="77777777" w:rsidR="00CF5888" w:rsidRPr="0071354B" w:rsidRDefault="00CF5888" w:rsidP="009C71A1">
      <w:pPr>
        <w:keepNext/>
        <w:tabs>
          <w:tab w:val="clear" w:pos="567"/>
        </w:tabs>
        <w:spacing w:line="240" w:lineRule="auto"/>
        <w:rPr>
          <w:szCs w:val="22"/>
          <w:u w:val="single"/>
        </w:rPr>
      </w:pPr>
      <w:r w:rsidRPr="0071354B">
        <w:rPr>
          <w:szCs w:val="22"/>
          <w:u w:val="single"/>
        </w:rPr>
        <w:t>Szoptatás</w:t>
      </w:r>
    </w:p>
    <w:p w14:paraId="3EE47F92" w14:textId="77777777" w:rsidR="0058044A" w:rsidRPr="00E67445" w:rsidRDefault="0058044A" w:rsidP="009C71A1">
      <w:pPr>
        <w:keepNext/>
        <w:tabs>
          <w:tab w:val="clear" w:pos="567"/>
        </w:tabs>
        <w:spacing w:line="240" w:lineRule="auto"/>
        <w:rPr>
          <w:szCs w:val="22"/>
        </w:rPr>
      </w:pPr>
    </w:p>
    <w:p w14:paraId="3EE47F93" w14:textId="77777777" w:rsidR="00CF5888" w:rsidRPr="0071354B" w:rsidRDefault="00CF5888" w:rsidP="009C71A1">
      <w:pPr>
        <w:tabs>
          <w:tab w:val="clear" w:pos="567"/>
        </w:tabs>
        <w:spacing w:line="240" w:lineRule="auto"/>
        <w:rPr>
          <w:szCs w:val="22"/>
        </w:rPr>
      </w:pPr>
      <w:r w:rsidRPr="0071354B">
        <w:rPr>
          <w:szCs w:val="22"/>
        </w:rPr>
        <w:t>A Jakavi</w:t>
      </w:r>
      <w:r w:rsidR="0032039D" w:rsidRPr="0071354B">
        <w:rPr>
          <w:szCs w:val="22"/>
        </w:rPr>
        <w:noBreakHyphen/>
      </w:r>
      <w:r w:rsidRPr="0071354B">
        <w:rPr>
          <w:szCs w:val="22"/>
        </w:rPr>
        <w:t>t tilos a szoptatás alatt alkalmazni (lásd 4.3</w:t>
      </w:r>
      <w:r w:rsidR="0032039D" w:rsidRPr="0071354B">
        <w:rPr>
          <w:szCs w:val="22"/>
        </w:rPr>
        <w:t> pont</w:t>
      </w:r>
      <w:r w:rsidRPr="0071354B">
        <w:rPr>
          <w:szCs w:val="22"/>
        </w:rPr>
        <w:t>)</w:t>
      </w:r>
      <w:r w:rsidR="007C2843" w:rsidRPr="0071354B">
        <w:rPr>
          <w:szCs w:val="22"/>
        </w:rPr>
        <w:t>, és ezért a kezelés elkezdésekor a szoptatást abba kell hagyni</w:t>
      </w:r>
      <w:r w:rsidRPr="0071354B">
        <w:rPr>
          <w:szCs w:val="22"/>
        </w:rPr>
        <w:t>. Nem ismert, hogy a ruxolitinib és/vagy annak metabolitjai kiválasztódnak</w:t>
      </w:r>
      <w:r w:rsidR="0032039D" w:rsidRPr="0071354B">
        <w:rPr>
          <w:szCs w:val="22"/>
        </w:rPr>
        <w:noBreakHyphen/>
      </w:r>
      <w:r w:rsidRPr="0071354B">
        <w:rPr>
          <w:szCs w:val="22"/>
        </w:rPr>
        <w:t>e a humán anyatejbe. Az anyatejjel táplált csecsemőre nézve a kockázatot nem lehet kizárni. A rendelkezésre álló, állatkísérletek során nyert farmakodinámiás / toxikológiai adatok a ruxolitinib és metabolitjainak kiválasztódását igazolták az anyatejbe (lásd 5.3</w:t>
      </w:r>
      <w:r w:rsidR="0032039D" w:rsidRPr="0071354B">
        <w:rPr>
          <w:szCs w:val="22"/>
        </w:rPr>
        <w:t> pont</w:t>
      </w:r>
      <w:r w:rsidRPr="0071354B">
        <w:rPr>
          <w:szCs w:val="22"/>
        </w:rPr>
        <w:t>).</w:t>
      </w:r>
    </w:p>
    <w:p w14:paraId="3EE47F94" w14:textId="77777777" w:rsidR="00CF5888" w:rsidRPr="0071354B" w:rsidRDefault="00CF5888" w:rsidP="009C71A1">
      <w:pPr>
        <w:tabs>
          <w:tab w:val="clear" w:pos="567"/>
        </w:tabs>
        <w:spacing w:line="240" w:lineRule="auto"/>
        <w:rPr>
          <w:szCs w:val="22"/>
        </w:rPr>
      </w:pPr>
    </w:p>
    <w:p w14:paraId="3EE47F95" w14:textId="77777777" w:rsidR="00CF5888" w:rsidRPr="0071354B" w:rsidRDefault="00CF5888" w:rsidP="009C71A1">
      <w:pPr>
        <w:keepNext/>
        <w:tabs>
          <w:tab w:val="clear" w:pos="567"/>
        </w:tabs>
        <w:spacing w:line="240" w:lineRule="auto"/>
        <w:rPr>
          <w:szCs w:val="22"/>
          <w:u w:val="single"/>
        </w:rPr>
      </w:pPr>
      <w:r w:rsidRPr="0071354B">
        <w:rPr>
          <w:szCs w:val="22"/>
          <w:u w:val="single"/>
        </w:rPr>
        <w:t>Termékenység</w:t>
      </w:r>
    </w:p>
    <w:p w14:paraId="3EE47F96" w14:textId="77777777" w:rsidR="0058044A" w:rsidRPr="00E67445" w:rsidRDefault="0058044A" w:rsidP="009C71A1">
      <w:pPr>
        <w:keepNext/>
        <w:tabs>
          <w:tab w:val="clear" w:pos="567"/>
        </w:tabs>
        <w:spacing w:line="240" w:lineRule="auto"/>
        <w:rPr>
          <w:szCs w:val="22"/>
        </w:rPr>
      </w:pPr>
    </w:p>
    <w:p w14:paraId="3EE47F97" w14:textId="77777777" w:rsidR="00CF5888" w:rsidRPr="0071354B" w:rsidRDefault="00CF5888" w:rsidP="009C71A1">
      <w:pPr>
        <w:tabs>
          <w:tab w:val="clear" w:pos="567"/>
        </w:tabs>
        <w:spacing w:line="240" w:lineRule="auto"/>
        <w:rPr>
          <w:szCs w:val="22"/>
        </w:rPr>
      </w:pPr>
      <w:r w:rsidRPr="0071354B">
        <w:rPr>
          <w:szCs w:val="22"/>
        </w:rPr>
        <w:t>A ruxolitinib fertilitásra gyakorolt hatását illetően nincs humán adat. Állatkísérletekben nem észleltek a fertilitásra gyakorolt hatást.</w:t>
      </w:r>
    </w:p>
    <w:p w14:paraId="3EE47F98" w14:textId="77777777" w:rsidR="00CF5888" w:rsidRPr="0071354B" w:rsidRDefault="00CF5888" w:rsidP="009C71A1">
      <w:pPr>
        <w:tabs>
          <w:tab w:val="clear" w:pos="567"/>
        </w:tabs>
        <w:spacing w:line="240" w:lineRule="auto"/>
        <w:rPr>
          <w:szCs w:val="22"/>
        </w:rPr>
      </w:pPr>
    </w:p>
    <w:p w14:paraId="3EE47F99" w14:textId="77777777" w:rsidR="00CF5888" w:rsidRPr="0071354B" w:rsidRDefault="00CF5888" w:rsidP="009C71A1">
      <w:pPr>
        <w:keepNext/>
        <w:spacing w:line="240" w:lineRule="auto"/>
        <w:ind w:left="567" w:hanging="567"/>
        <w:rPr>
          <w:szCs w:val="22"/>
        </w:rPr>
      </w:pPr>
      <w:r w:rsidRPr="0071354B">
        <w:rPr>
          <w:b/>
          <w:szCs w:val="22"/>
        </w:rPr>
        <w:t>4.7</w:t>
      </w:r>
      <w:r w:rsidRPr="0071354B">
        <w:rPr>
          <w:b/>
          <w:szCs w:val="22"/>
        </w:rPr>
        <w:tab/>
        <w:t xml:space="preserve">A készítmény hatásai a gépjárművezetéshez és </w:t>
      </w:r>
      <w:r w:rsidR="003A5E00" w:rsidRPr="0071354B">
        <w:rPr>
          <w:b/>
          <w:szCs w:val="22"/>
        </w:rPr>
        <w:t xml:space="preserve">a </w:t>
      </w:r>
      <w:r w:rsidRPr="0071354B">
        <w:rPr>
          <w:b/>
          <w:szCs w:val="22"/>
        </w:rPr>
        <w:t>gépek kezeléséhez szükséges képességekre</w:t>
      </w:r>
    </w:p>
    <w:p w14:paraId="3EE47F9A" w14:textId="77777777" w:rsidR="00CF5888" w:rsidRPr="0071354B" w:rsidRDefault="00CF5888" w:rsidP="009C71A1">
      <w:pPr>
        <w:keepNext/>
        <w:spacing w:line="240" w:lineRule="auto"/>
        <w:rPr>
          <w:szCs w:val="22"/>
        </w:rPr>
      </w:pPr>
    </w:p>
    <w:p w14:paraId="3EE47F9B" w14:textId="77777777" w:rsidR="00CF5888" w:rsidRPr="0071354B" w:rsidRDefault="00CF5888" w:rsidP="009C71A1">
      <w:pPr>
        <w:tabs>
          <w:tab w:val="clear" w:pos="567"/>
        </w:tabs>
        <w:spacing w:line="240" w:lineRule="auto"/>
        <w:rPr>
          <w:szCs w:val="22"/>
        </w:rPr>
      </w:pPr>
      <w:r w:rsidRPr="0071354B">
        <w:rPr>
          <w:szCs w:val="22"/>
        </w:rPr>
        <w:t>A Jakavi</w:t>
      </w:r>
      <w:r w:rsidR="0032039D" w:rsidRPr="0071354B">
        <w:rPr>
          <w:szCs w:val="22"/>
        </w:rPr>
        <w:noBreakHyphen/>
      </w:r>
      <w:r w:rsidRPr="0071354B">
        <w:rPr>
          <w:szCs w:val="22"/>
        </w:rPr>
        <w:t>nak nincs vagy csak elhanyagolható mértékű szedatív hatása van. Ugyanakkor a Jakavi bevétele után szédülést tapasztaló betegeknek tartózkodniuk kell a gépjárművezetéstől vagy a gépek kezelésétől.</w:t>
      </w:r>
    </w:p>
    <w:p w14:paraId="3EE47F9C" w14:textId="77777777" w:rsidR="00CF5888" w:rsidRPr="0071354B" w:rsidRDefault="00CF5888" w:rsidP="009C71A1">
      <w:pPr>
        <w:tabs>
          <w:tab w:val="clear" w:pos="567"/>
        </w:tabs>
        <w:spacing w:line="240" w:lineRule="auto"/>
        <w:rPr>
          <w:szCs w:val="22"/>
        </w:rPr>
      </w:pPr>
    </w:p>
    <w:p w14:paraId="3EE47F9D" w14:textId="77777777" w:rsidR="00CF5888" w:rsidRPr="0071354B" w:rsidRDefault="00CF5888" w:rsidP="009C71A1">
      <w:pPr>
        <w:keepNext/>
        <w:spacing w:line="240" w:lineRule="auto"/>
        <w:ind w:left="567" w:hanging="567"/>
        <w:rPr>
          <w:b/>
          <w:szCs w:val="22"/>
        </w:rPr>
      </w:pPr>
      <w:r w:rsidRPr="0071354B">
        <w:rPr>
          <w:b/>
          <w:szCs w:val="22"/>
        </w:rPr>
        <w:t>4.8</w:t>
      </w:r>
      <w:r w:rsidRPr="0071354B">
        <w:rPr>
          <w:b/>
          <w:szCs w:val="22"/>
        </w:rPr>
        <w:tab/>
        <w:t>Nemkívánatos hatások, mellékhatások</w:t>
      </w:r>
    </w:p>
    <w:p w14:paraId="3EE47F9E" w14:textId="77777777" w:rsidR="00CF5888" w:rsidRPr="0071354B" w:rsidRDefault="00CF5888" w:rsidP="009C71A1">
      <w:pPr>
        <w:keepNext/>
        <w:tabs>
          <w:tab w:val="clear" w:pos="567"/>
        </w:tabs>
        <w:spacing w:line="240" w:lineRule="auto"/>
        <w:rPr>
          <w:szCs w:val="22"/>
        </w:rPr>
      </w:pPr>
    </w:p>
    <w:p w14:paraId="3EE47F9F" w14:textId="77777777" w:rsidR="00CF5888" w:rsidRPr="0071354B" w:rsidRDefault="00CF5888" w:rsidP="009C71A1">
      <w:pPr>
        <w:keepNext/>
        <w:tabs>
          <w:tab w:val="clear" w:pos="567"/>
        </w:tabs>
        <w:spacing w:line="240" w:lineRule="auto"/>
        <w:rPr>
          <w:szCs w:val="22"/>
          <w:u w:val="single"/>
        </w:rPr>
      </w:pPr>
      <w:r w:rsidRPr="0071354B">
        <w:rPr>
          <w:szCs w:val="22"/>
          <w:u w:val="single"/>
        </w:rPr>
        <w:t>A biztonságossági profil összefoglalása</w:t>
      </w:r>
    </w:p>
    <w:p w14:paraId="3EE47FA0" w14:textId="77777777" w:rsidR="0058044A" w:rsidRPr="00E67445" w:rsidRDefault="0058044A" w:rsidP="009C71A1">
      <w:pPr>
        <w:keepNext/>
        <w:tabs>
          <w:tab w:val="clear" w:pos="567"/>
        </w:tabs>
        <w:spacing w:line="240" w:lineRule="auto"/>
        <w:rPr>
          <w:szCs w:val="22"/>
        </w:rPr>
      </w:pPr>
    </w:p>
    <w:p w14:paraId="3EE47FA3" w14:textId="77777777" w:rsidR="00C66D8C" w:rsidRPr="0071354B" w:rsidRDefault="00C66D8C" w:rsidP="009C71A1">
      <w:pPr>
        <w:keepNext/>
        <w:spacing w:line="240" w:lineRule="auto"/>
        <w:rPr>
          <w:rFonts w:eastAsia="MS Mincho"/>
          <w:i/>
          <w:u w:val="single"/>
        </w:rPr>
      </w:pPr>
      <w:r w:rsidRPr="0071354B">
        <w:rPr>
          <w:i/>
          <w:u w:val="single"/>
        </w:rPr>
        <w:t>Myelofibrosis</w:t>
      </w:r>
    </w:p>
    <w:p w14:paraId="3EE47FA8" w14:textId="77777777" w:rsidR="00CF5888" w:rsidRPr="0071354B" w:rsidRDefault="00CF5888" w:rsidP="009C71A1">
      <w:pPr>
        <w:pStyle w:val="Text"/>
        <w:spacing w:before="0"/>
        <w:jc w:val="left"/>
        <w:rPr>
          <w:sz w:val="22"/>
          <w:szCs w:val="22"/>
        </w:rPr>
      </w:pPr>
      <w:r w:rsidRPr="0071354B">
        <w:rPr>
          <w:sz w:val="22"/>
          <w:szCs w:val="22"/>
        </w:rPr>
        <w:t>A leggyakrabban jelentett, gyógyszer okozta mellékhatás a thrombocytopenia és az anaemia volt.</w:t>
      </w:r>
    </w:p>
    <w:p w14:paraId="3EE47FA9" w14:textId="77777777" w:rsidR="00CF5888" w:rsidRPr="0071354B" w:rsidRDefault="00CF5888" w:rsidP="009C71A1">
      <w:pPr>
        <w:pStyle w:val="Text"/>
        <w:spacing w:before="0"/>
        <w:jc w:val="left"/>
        <w:rPr>
          <w:sz w:val="22"/>
          <w:szCs w:val="22"/>
        </w:rPr>
      </w:pPr>
    </w:p>
    <w:p w14:paraId="3EE47FAA" w14:textId="1D355F2C" w:rsidR="00CF5888" w:rsidRPr="0071354B" w:rsidRDefault="00CF5888" w:rsidP="009C71A1">
      <w:pPr>
        <w:pStyle w:val="Text"/>
        <w:spacing w:before="0"/>
        <w:jc w:val="left"/>
        <w:rPr>
          <w:sz w:val="22"/>
          <w:szCs w:val="22"/>
        </w:rPr>
      </w:pPr>
      <w:r w:rsidRPr="0071354B">
        <w:rPr>
          <w:sz w:val="22"/>
          <w:szCs w:val="22"/>
        </w:rPr>
        <w:t xml:space="preserve">A </w:t>
      </w:r>
      <w:r w:rsidR="006761F8" w:rsidRPr="0071354B">
        <w:rPr>
          <w:sz w:val="22"/>
          <w:szCs w:val="22"/>
        </w:rPr>
        <w:t xml:space="preserve">gyógyszer okozta </w:t>
      </w:r>
      <w:r w:rsidRPr="0071354B">
        <w:rPr>
          <w:sz w:val="22"/>
          <w:szCs w:val="22"/>
        </w:rPr>
        <w:t xml:space="preserve">haematologia mellékhatások (bármilyen </w:t>
      </w:r>
      <w:r w:rsidR="006761F8" w:rsidRPr="0071354B">
        <w:rPr>
          <w:sz w:val="22"/>
          <w:szCs w:val="22"/>
        </w:rPr>
        <w:t xml:space="preserve">Common Terminology Criteria for Adverse Events [a nemkívánatos események általános terminológiai kritériumai – </w:t>
      </w:r>
      <w:r w:rsidRPr="0071354B">
        <w:rPr>
          <w:sz w:val="22"/>
          <w:szCs w:val="22"/>
        </w:rPr>
        <w:t>CTCAE</w:t>
      </w:r>
      <w:r w:rsidR="006761F8" w:rsidRPr="0071354B">
        <w:rPr>
          <w:sz w:val="22"/>
          <w:szCs w:val="22"/>
        </w:rPr>
        <w:t>]</w:t>
      </w:r>
      <w:r w:rsidR="00CB751B" w:rsidRPr="0071354B">
        <w:rPr>
          <w:sz w:val="22"/>
          <w:szCs w:val="22"/>
        </w:rPr>
        <w:t xml:space="preserve"> </w:t>
      </w:r>
      <w:r w:rsidR="000448D2" w:rsidRPr="0071354B">
        <w:rPr>
          <w:sz w:val="22"/>
          <w:szCs w:val="22"/>
        </w:rPr>
        <w:t>fokozat</w:t>
      </w:r>
      <w:r w:rsidRPr="0071354B">
        <w:rPr>
          <w:sz w:val="22"/>
          <w:szCs w:val="22"/>
        </w:rPr>
        <w:t>) közé tartozott az anaemia (8</w:t>
      </w:r>
      <w:r w:rsidR="00A60514" w:rsidRPr="0071354B">
        <w:rPr>
          <w:sz w:val="22"/>
          <w:szCs w:val="22"/>
        </w:rPr>
        <w:t>3,8</w:t>
      </w:r>
      <w:r w:rsidRPr="0071354B">
        <w:rPr>
          <w:sz w:val="22"/>
          <w:szCs w:val="22"/>
        </w:rPr>
        <w:t>%), a thrombocytopenia (</w:t>
      </w:r>
      <w:r w:rsidR="00A60514" w:rsidRPr="0071354B">
        <w:rPr>
          <w:sz w:val="22"/>
          <w:szCs w:val="22"/>
        </w:rPr>
        <w:t>80,5</w:t>
      </w:r>
      <w:r w:rsidRPr="0071354B">
        <w:rPr>
          <w:sz w:val="22"/>
          <w:szCs w:val="22"/>
        </w:rPr>
        <w:t>%) és a neutropenia (</w:t>
      </w:r>
      <w:r w:rsidR="00A60514" w:rsidRPr="0071354B">
        <w:rPr>
          <w:sz w:val="22"/>
          <w:szCs w:val="22"/>
        </w:rPr>
        <w:t>20,8</w:t>
      </w:r>
      <w:r w:rsidRPr="0071354B">
        <w:rPr>
          <w:sz w:val="22"/>
          <w:szCs w:val="22"/>
        </w:rPr>
        <w:t>%).</w:t>
      </w:r>
    </w:p>
    <w:p w14:paraId="3EE47FAB" w14:textId="77777777" w:rsidR="00CF5888" w:rsidRPr="0071354B" w:rsidRDefault="00CF5888" w:rsidP="009C71A1">
      <w:pPr>
        <w:pStyle w:val="Text"/>
        <w:spacing w:before="0"/>
        <w:jc w:val="left"/>
        <w:rPr>
          <w:sz w:val="22"/>
          <w:szCs w:val="22"/>
        </w:rPr>
      </w:pPr>
    </w:p>
    <w:p w14:paraId="3EE47FAC" w14:textId="77777777" w:rsidR="00CF5888" w:rsidRPr="0071354B" w:rsidRDefault="00CF5888" w:rsidP="009C71A1">
      <w:pPr>
        <w:pStyle w:val="Text"/>
        <w:spacing w:before="0"/>
        <w:jc w:val="left"/>
        <w:rPr>
          <w:sz w:val="22"/>
          <w:szCs w:val="22"/>
        </w:rPr>
      </w:pPr>
      <w:r w:rsidRPr="0071354B">
        <w:rPr>
          <w:sz w:val="22"/>
          <w:szCs w:val="22"/>
        </w:rPr>
        <w:t>Az anaemia, a thrombocytopenia és a neutropenia dózisfüggő hatások.</w:t>
      </w:r>
    </w:p>
    <w:p w14:paraId="3EE47FAD" w14:textId="77777777" w:rsidR="00CF5888" w:rsidRPr="0071354B" w:rsidRDefault="00CF5888" w:rsidP="009C71A1">
      <w:pPr>
        <w:pStyle w:val="Text"/>
        <w:spacing w:before="0"/>
        <w:jc w:val="left"/>
        <w:rPr>
          <w:sz w:val="22"/>
          <w:szCs w:val="22"/>
        </w:rPr>
      </w:pPr>
    </w:p>
    <w:p w14:paraId="3EE47FAE" w14:textId="2B6BAEB1" w:rsidR="00CF5888" w:rsidRPr="0071354B" w:rsidRDefault="00CF5888" w:rsidP="009C71A1">
      <w:pPr>
        <w:pStyle w:val="Text"/>
        <w:spacing w:before="0"/>
        <w:jc w:val="left"/>
        <w:rPr>
          <w:sz w:val="22"/>
          <w:szCs w:val="22"/>
        </w:rPr>
      </w:pPr>
      <w:r w:rsidRPr="0071354B">
        <w:rPr>
          <w:sz w:val="22"/>
          <w:szCs w:val="22"/>
        </w:rPr>
        <w:t xml:space="preserve">A három leggyakoribb, </w:t>
      </w:r>
      <w:r w:rsidR="006761F8" w:rsidRPr="0071354B">
        <w:rPr>
          <w:sz w:val="22"/>
          <w:szCs w:val="22"/>
        </w:rPr>
        <w:t xml:space="preserve">gyógyszer okozta </w:t>
      </w:r>
      <w:r w:rsidRPr="0071354B">
        <w:rPr>
          <w:sz w:val="22"/>
          <w:szCs w:val="22"/>
        </w:rPr>
        <w:t>nem haematologiai mellékhatás a véraláfutás (</w:t>
      </w:r>
      <w:r w:rsidR="00A60514" w:rsidRPr="0071354B">
        <w:rPr>
          <w:sz w:val="22"/>
          <w:szCs w:val="22"/>
        </w:rPr>
        <w:t>33</w:t>
      </w:r>
      <w:r w:rsidRPr="0071354B">
        <w:rPr>
          <w:sz w:val="22"/>
          <w:szCs w:val="22"/>
        </w:rPr>
        <w:t xml:space="preserve">,3%), </w:t>
      </w:r>
      <w:r w:rsidR="00A60514" w:rsidRPr="0071354B">
        <w:rPr>
          <w:rFonts w:eastAsia="Times New Roman"/>
          <w:sz w:val="22"/>
          <w:szCs w:val="22"/>
          <w:lang w:val="hu" w:eastAsia="en-US"/>
        </w:rPr>
        <w:t xml:space="preserve">egyéb vérzések (beleértve az </w:t>
      </w:r>
      <w:r w:rsidR="00A52714" w:rsidRPr="0071354B">
        <w:rPr>
          <w:rFonts w:eastAsia="Times New Roman"/>
          <w:sz w:val="22"/>
          <w:szCs w:val="22"/>
          <w:lang w:val="hu" w:eastAsia="en-US"/>
        </w:rPr>
        <w:t>orrvérzést</w:t>
      </w:r>
      <w:r w:rsidR="00A60514" w:rsidRPr="0071354B">
        <w:rPr>
          <w:rFonts w:eastAsia="Times New Roman"/>
          <w:sz w:val="22"/>
          <w:szCs w:val="22"/>
          <w:lang w:val="hu" w:eastAsia="en-US"/>
        </w:rPr>
        <w:t>, a beavatkozásokat követő vérzést és a haematuriát is) (24,3%) és</w:t>
      </w:r>
      <w:r w:rsidR="00A60514" w:rsidRPr="0071354B">
        <w:rPr>
          <w:sz w:val="22"/>
          <w:szCs w:val="22"/>
        </w:rPr>
        <w:t xml:space="preserve"> </w:t>
      </w:r>
      <w:r w:rsidRPr="0071354B">
        <w:rPr>
          <w:sz w:val="22"/>
          <w:szCs w:val="22"/>
        </w:rPr>
        <w:t>a szédülés (</w:t>
      </w:r>
      <w:r w:rsidR="00A60514" w:rsidRPr="0071354B">
        <w:rPr>
          <w:sz w:val="22"/>
          <w:szCs w:val="22"/>
        </w:rPr>
        <w:t>21,9</w:t>
      </w:r>
      <w:r w:rsidRPr="0071354B">
        <w:rPr>
          <w:sz w:val="22"/>
          <w:szCs w:val="22"/>
        </w:rPr>
        <w:t>%) volt.</w:t>
      </w:r>
    </w:p>
    <w:p w14:paraId="3EE47FAF" w14:textId="77777777" w:rsidR="00CF5888" w:rsidRPr="0071354B" w:rsidRDefault="00CF5888" w:rsidP="009C71A1">
      <w:pPr>
        <w:pStyle w:val="Text"/>
        <w:spacing w:before="0"/>
        <w:jc w:val="left"/>
        <w:rPr>
          <w:sz w:val="22"/>
          <w:szCs w:val="22"/>
        </w:rPr>
      </w:pPr>
    </w:p>
    <w:p w14:paraId="3EE47FB0" w14:textId="20049637" w:rsidR="00CF5888" w:rsidRPr="0071354B" w:rsidRDefault="00CF5888" w:rsidP="009C71A1">
      <w:pPr>
        <w:rPr>
          <w:szCs w:val="22"/>
          <w:lang w:eastAsia="en-US"/>
        </w:rPr>
      </w:pPr>
      <w:r w:rsidRPr="0071354B">
        <w:rPr>
          <w:szCs w:val="22"/>
        </w:rPr>
        <w:lastRenderedPageBreak/>
        <w:t xml:space="preserve">A három </w:t>
      </w:r>
      <w:r w:rsidRPr="00212050">
        <w:rPr>
          <w:szCs w:val="22"/>
        </w:rPr>
        <w:t>leggyakoribb</w:t>
      </w:r>
      <w:r w:rsidR="00555DDD" w:rsidRPr="00212050">
        <w:rPr>
          <w:szCs w:val="22"/>
        </w:rPr>
        <w:t>, mellékhatásként azonosított</w:t>
      </w:r>
      <w:r w:rsidRPr="00212050">
        <w:rPr>
          <w:szCs w:val="22"/>
        </w:rPr>
        <w:t xml:space="preserve"> nem haematologiai laboratóriumi eltérés az emelkedett </w:t>
      </w:r>
      <w:r w:rsidR="00967F23" w:rsidRPr="00212050">
        <w:rPr>
          <w:szCs w:val="22"/>
        </w:rPr>
        <w:t xml:space="preserve">glutamát-piruvát-transzaminázszint </w:t>
      </w:r>
      <w:r w:rsidRPr="00212050">
        <w:rPr>
          <w:szCs w:val="22"/>
        </w:rPr>
        <w:t>(</w:t>
      </w:r>
      <w:r w:rsidR="00A60514" w:rsidRPr="00212050">
        <w:rPr>
          <w:szCs w:val="22"/>
        </w:rPr>
        <w:t>40,7</w:t>
      </w:r>
      <w:r w:rsidRPr="00212050">
        <w:rPr>
          <w:szCs w:val="22"/>
        </w:rPr>
        <w:t xml:space="preserve">%), az emelkedett </w:t>
      </w:r>
      <w:r w:rsidR="00967F23" w:rsidRPr="00212050">
        <w:rPr>
          <w:szCs w:val="22"/>
        </w:rPr>
        <w:t xml:space="preserve">glutamát-oxálacetát-transzaminázszint </w:t>
      </w:r>
      <w:r w:rsidRPr="00212050">
        <w:rPr>
          <w:szCs w:val="22"/>
        </w:rPr>
        <w:t>(</w:t>
      </w:r>
      <w:r w:rsidR="00A60514" w:rsidRPr="00212050">
        <w:rPr>
          <w:szCs w:val="22"/>
        </w:rPr>
        <w:t>31,5</w:t>
      </w:r>
      <w:r w:rsidRPr="00212050">
        <w:rPr>
          <w:szCs w:val="22"/>
        </w:rPr>
        <w:t xml:space="preserve">%) és a </w:t>
      </w:r>
      <w:r w:rsidR="00A60514" w:rsidRPr="00212050">
        <w:rPr>
          <w:szCs w:val="22"/>
          <w:lang w:val="hu" w:eastAsia="en-US"/>
        </w:rPr>
        <w:t>hypertriglyceridaemia</w:t>
      </w:r>
      <w:r w:rsidR="00A60514" w:rsidRPr="0071354B">
        <w:rPr>
          <w:szCs w:val="22"/>
          <w:lang w:val="hu" w:eastAsia="en-US"/>
        </w:rPr>
        <w:t xml:space="preserve"> </w:t>
      </w:r>
      <w:r w:rsidRPr="0071354B">
        <w:rPr>
          <w:szCs w:val="22"/>
        </w:rPr>
        <w:t>(</w:t>
      </w:r>
      <w:r w:rsidR="00A60514" w:rsidRPr="0071354B">
        <w:rPr>
          <w:szCs w:val="22"/>
        </w:rPr>
        <w:t>25,2</w:t>
      </w:r>
      <w:r w:rsidRPr="0071354B">
        <w:rPr>
          <w:szCs w:val="22"/>
        </w:rPr>
        <w:t>%) volt.</w:t>
      </w:r>
      <w:r w:rsidR="00D938C7" w:rsidRPr="0071354B">
        <w:rPr>
          <w:rFonts w:eastAsia="Calibri"/>
          <w:szCs w:val="22"/>
          <w:lang w:bidi="hu-HU"/>
        </w:rPr>
        <w:t xml:space="preserve"> A </w:t>
      </w:r>
      <w:r w:rsidR="00C02877" w:rsidRPr="0071354B">
        <w:rPr>
          <w:szCs w:val="22"/>
        </w:rPr>
        <w:t xml:space="preserve">myelofibrosisban </w:t>
      </w:r>
      <w:r w:rsidR="00D938C7" w:rsidRPr="0071354B">
        <w:rPr>
          <w:rFonts w:eastAsia="Calibri"/>
          <w:szCs w:val="22"/>
          <w:lang w:bidi="hu-HU"/>
        </w:rPr>
        <w:t>végzett III</w:t>
      </w:r>
      <w:r w:rsidR="00B43207" w:rsidRPr="0071354B">
        <w:rPr>
          <w:rFonts w:eastAsia="Calibri"/>
          <w:szCs w:val="22"/>
          <w:lang w:bidi="hu-HU"/>
        </w:rPr>
        <w:t>.</w:t>
      </w:r>
      <w:r w:rsidR="00591CCE" w:rsidRPr="0071354B">
        <w:rPr>
          <w:rFonts w:eastAsia="Calibri"/>
          <w:szCs w:val="22"/>
          <w:lang w:bidi="hu-HU"/>
        </w:rPr>
        <w:t> </w:t>
      </w:r>
      <w:r w:rsidR="00B43207" w:rsidRPr="0071354B">
        <w:rPr>
          <w:rFonts w:eastAsia="Calibri"/>
          <w:szCs w:val="22"/>
          <w:lang w:bidi="hu-HU"/>
        </w:rPr>
        <w:t xml:space="preserve">fázisú </w:t>
      </w:r>
      <w:r w:rsidR="00D938C7" w:rsidRPr="0071354B">
        <w:rPr>
          <w:rFonts w:eastAsia="Calibri"/>
          <w:szCs w:val="22"/>
          <w:lang w:bidi="hu-HU"/>
        </w:rPr>
        <w:t xml:space="preserve">klinikai vizsgálatokban sem CTCAE 3. vagy 4. fokozatú </w:t>
      </w:r>
      <w:r w:rsidR="00A60514" w:rsidRPr="0071354B">
        <w:rPr>
          <w:szCs w:val="22"/>
          <w:lang w:val="hu" w:eastAsia="en-US"/>
        </w:rPr>
        <w:t xml:space="preserve">hypertriglyceridaemiát vagy </w:t>
      </w:r>
      <w:r w:rsidR="00D938C7" w:rsidRPr="0071354B">
        <w:rPr>
          <w:rFonts w:eastAsia="Calibri"/>
          <w:szCs w:val="22"/>
          <w:lang w:bidi="hu-HU"/>
        </w:rPr>
        <w:t xml:space="preserve">emelkedett </w:t>
      </w:r>
      <w:r w:rsidR="00B66B4D">
        <w:rPr>
          <w:rFonts w:eastAsia="Calibri"/>
          <w:szCs w:val="22"/>
          <w:lang w:bidi="hu-HU"/>
        </w:rPr>
        <w:t>glutamát-oxálacetát-transzamináz</w:t>
      </w:r>
      <w:r w:rsidR="00D938C7" w:rsidRPr="0071354B">
        <w:rPr>
          <w:rFonts w:eastAsia="Calibri"/>
          <w:szCs w:val="22"/>
          <w:lang w:bidi="hu-HU"/>
        </w:rPr>
        <w:t>szintet</w:t>
      </w:r>
      <w:r w:rsidR="00A60514" w:rsidRPr="0071354B">
        <w:rPr>
          <w:rFonts w:eastAsia="Calibri"/>
          <w:szCs w:val="22"/>
          <w:lang w:bidi="hu-HU"/>
        </w:rPr>
        <w:t>, sem</w:t>
      </w:r>
      <w:r w:rsidR="00D938C7" w:rsidRPr="0071354B">
        <w:rPr>
          <w:rFonts w:eastAsia="Calibri"/>
          <w:szCs w:val="22"/>
          <w:lang w:bidi="hu-HU"/>
        </w:rPr>
        <w:t xml:space="preserve"> CTCAE 4. fokozatú emelkedett alanin</w:t>
      </w:r>
      <w:r w:rsidR="00D938C7" w:rsidRPr="0071354B">
        <w:rPr>
          <w:rFonts w:eastAsia="Calibri"/>
          <w:szCs w:val="22"/>
          <w:lang w:bidi="hu-HU"/>
        </w:rPr>
        <w:noBreakHyphen/>
        <w:t xml:space="preserve">aminotranszferázszintet </w:t>
      </w:r>
      <w:r w:rsidR="00A60514" w:rsidRPr="0071354B">
        <w:rPr>
          <w:rFonts w:eastAsia="Calibri"/>
          <w:szCs w:val="22"/>
          <w:lang w:bidi="hu-HU"/>
        </w:rPr>
        <w:t xml:space="preserve">vagy </w:t>
      </w:r>
      <w:r w:rsidR="00A60514" w:rsidRPr="0071354B">
        <w:rPr>
          <w:lang w:val="hu"/>
        </w:rPr>
        <w:t>hypercholesterinaemiát</w:t>
      </w:r>
      <w:r w:rsidR="00A60514" w:rsidRPr="0071354B">
        <w:rPr>
          <w:rFonts w:eastAsia="Calibri"/>
          <w:szCs w:val="22"/>
          <w:lang w:bidi="hu-HU"/>
        </w:rPr>
        <w:t xml:space="preserve"> </w:t>
      </w:r>
      <w:r w:rsidR="00D938C7" w:rsidRPr="0071354B">
        <w:rPr>
          <w:rFonts w:eastAsia="Calibri"/>
          <w:szCs w:val="22"/>
          <w:lang w:bidi="hu-HU"/>
        </w:rPr>
        <w:t>nem figyeltek meg.</w:t>
      </w:r>
    </w:p>
    <w:p w14:paraId="3EE47FB1" w14:textId="77777777" w:rsidR="00CF5888" w:rsidRPr="0071354B" w:rsidRDefault="00CF5888" w:rsidP="009C71A1">
      <w:pPr>
        <w:pStyle w:val="Text"/>
        <w:spacing w:before="0"/>
        <w:jc w:val="left"/>
        <w:rPr>
          <w:sz w:val="22"/>
          <w:szCs w:val="22"/>
        </w:rPr>
      </w:pPr>
    </w:p>
    <w:p w14:paraId="3EE47FB3" w14:textId="3F35AF58" w:rsidR="00A74A5B" w:rsidRPr="0071354B" w:rsidRDefault="00437FA6" w:rsidP="009C71A1">
      <w:pPr>
        <w:pStyle w:val="Text"/>
        <w:spacing w:before="0"/>
        <w:jc w:val="left"/>
        <w:rPr>
          <w:sz w:val="22"/>
        </w:rPr>
      </w:pPr>
      <w:r w:rsidRPr="0071354B">
        <w:rPr>
          <w:rFonts w:eastAsia="Calibri"/>
          <w:sz w:val="22"/>
          <w:szCs w:val="22"/>
          <w:lang w:val="hu" w:eastAsia="en-US"/>
        </w:rPr>
        <w:t>A kezelés nemkívánatos események miatti abbahagyását – az ok-okozati összefüggéstől függetlenül – a betegek 30,0%</w:t>
      </w:r>
      <w:r w:rsidRPr="0071354B">
        <w:rPr>
          <w:rFonts w:eastAsia="Calibri"/>
          <w:sz w:val="22"/>
          <w:szCs w:val="22"/>
          <w:lang w:val="hu" w:eastAsia="en-US"/>
        </w:rPr>
        <w:noBreakHyphen/>
        <w:t>ánál figyelték meg.</w:t>
      </w:r>
    </w:p>
    <w:p w14:paraId="3EE47FB4" w14:textId="77777777" w:rsidR="001967AF" w:rsidRPr="0071354B" w:rsidRDefault="001967AF" w:rsidP="009C71A1">
      <w:pPr>
        <w:pStyle w:val="Text"/>
        <w:spacing w:before="0"/>
        <w:jc w:val="left"/>
        <w:rPr>
          <w:sz w:val="22"/>
        </w:rPr>
      </w:pPr>
    </w:p>
    <w:p w14:paraId="3EE47FB5" w14:textId="77777777" w:rsidR="009E6F66" w:rsidRPr="0071354B" w:rsidRDefault="009E6F66" w:rsidP="009C71A1">
      <w:pPr>
        <w:keepNext/>
        <w:spacing w:line="240" w:lineRule="auto"/>
        <w:rPr>
          <w:rFonts w:eastAsia="MS Mincho"/>
          <w:i/>
          <w:u w:val="single"/>
        </w:rPr>
      </w:pPr>
      <w:r w:rsidRPr="0071354B">
        <w:rPr>
          <w:i/>
          <w:u w:val="single"/>
        </w:rPr>
        <w:t>Polycythaemia vera</w:t>
      </w:r>
    </w:p>
    <w:p w14:paraId="41BCF7ED" w14:textId="02F67235" w:rsidR="00555DDD" w:rsidRPr="0071354B" w:rsidRDefault="00555DDD" w:rsidP="009C71A1">
      <w:pPr>
        <w:rPr>
          <w:lang w:val="hu"/>
        </w:rPr>
      </w:pPr>
      <w:r w:rsidRPr="0071354B">
        <w:rPr>
          <w:lang w:val="hu"/>
        </w:rPr>
        <w:t xml:space="preserve">A leggyakrabban jelentett mellékhatások az anaemia, </w:t>
      </w:r>
      <w:r w:rsidRPr="00212050">
        <w:rPr>
          <w:lang w:val="hu"/>
        </w:rPr>
        <w:t xml:space="preserve">valamint a </w:t>
      </w:r>
      <w:r w:rsidR="00967F23" w:rsidRPr="00212050">
        <w:rPr>
          <w:szCs w:val="22"/>
        </w:rPr>
        <w:t>glutamát-piruvát-transzaminázszint</w:t>
      </w:r>
      <w:r w:rsidR="00967F23">
        <w:rPr>
          <w:szCs w:val="22"/>
        </w:rPr>
        <w:t xml:space="preserve"> </w:t>
      </w:r>
      <w:r w:rsidRPr="0071354B">
        <w:rPr>
          <w:lang w:val="hu"/>
        </w:rPr>
        <w:t>emelkedése voltak.</w:t>
      </w:r>
    </w:p>
    <w:p w14:paraId="146308AE" w14:textId="77777777" w:rsidR="00555DDD" w:rsidRPr="0071354B" w:rsidRDefault="00555DDD" w:rsidP="009C71A1">
      <w:pPr>
        <w:rPr>
          <w:lang w:val="hu"/>
        </w:rPr>
      </w:pPr>
    </w:p>
    <w:p w14:paraId="3EE47FBA" w14:textId="01A08F17" w:rsidR="009E6F66" w:rsidRPr="0071354B" w:rsidRDefault="009E6F66" w:rsidP="009C71A1">
      <w:r w:rsidRPr="0071354B">
        <w:t>A haematologia</w:t>
      </w:r>
      <w:r w:rsidR="00853E0C" w:rsidRPr="0071354B">
        <w:t>i</w:t>
      </w:r>
      <w:r w:rsidRPr="0071354B">
        <w:t xml:space="preserve"> mellékhatások (bármilyen CTCAE fokozat) közé tartozott az anaemia (</w:t>
      </w:r>
      <w:r w:rsidR="007A2C3A" w:rsidRPr="0071354B">
        <w:t>61</w:t>
      </w:r>
      <w:r w:rsidR="0058044A" w:rsidRPr="0071354B">
        <w:t>,8</w:t>
      </w:r>
      <w:r w:rsidRPr="0071354B">
        <w:t>%)</w:t>
      </w:r>
      <w:r w:rsidR="00A727DA" w:rsidRPr="0071354B">
        <w:t>,</w:t>
      </w:r>
      <w:r w:rsidRPr="0071354B">
        <w:t xml:space="preserve"> a thrombocytopenia (</w:t>
      </w:r>
      <w:r w:rsidR="007A2C3A" w:rsidRPr="0071354B">
        <w:t>25,0</w:t>
      </w:r>
      <w:r w:rsidRPr="0071354B">
        <w:t>%)</w:t>
      </w:r>
      <w:r w:rsidR="00A727DA" w:rsidRPr="0071354B">
        <w:t xml:space="preserve"> és a neutropenia (5,3%)</w:t>
      </w:r>
      <w:r w:rsidRPr="0071354B">
        <w:t xml:space="preserve">. CTCAE 3. </w:t>
      </w:r>
      <w:r w:rsidR="007A2C3A" w:rsidRPr="0071354B">
        <w:t xml:space="preserve">vagy </w:t>
      </w:r>
      <w:r w:rsidRPr="0071354B">
        <w:t xml:space="preserve">4. fokozatú anaemiát </w:t>
      </w:r>
      <w:r w:rsidR="00FE11A0" w:rsidRPr="0071354B">
        <w:t xml:space="preserve">a betegek </w:t>
      </w:r>
      <w:r w:rsidR="004933F0" w:rsidRPr="0071354B">
        <w:t>2,9%</w:t>
      </w:r>
      <w:r w:rsidR="004933F0" w:rsidRPr="0071354B">
        <w:noBreakHyphen/>
      </w:r>
      <w:r w:rsidR="00FE11A0" w:rsidRPr="0071354B">
        <w:t>ánál</w:t>
      </w:r>
      <w:r w:rsidR="004933F0" w:rsidRPr="0071354B">
        <w:t xml:space="preserve">, </w:t>
      </w:r>
      <w:r w:rsidR="00A727DA" w:rsidRPr="0071354B">
        <w:t>thrombocytopeniát</w:t>
      </w:r>
      <w:r w:rsidR="004933F0" w:rsidRPr="0071354B">
        <w:t xml:space="preserve"> pedig</w:t>
      </w:r>
      <w:r w:rsidR="00FB576B" w:rsidRPr="0071354B">
        <w:t xml:space="preserve"> </w:t>
      </w:r>
      <w:r w:rsidR="007A2C3A" w:rsidRPr="0071354B">
        <w:t>2,6%</w:t>
      </w:r>
      <w:r w:rsidRPr="0071354B">
        <w:noBreakHyphen/>
      </w:r>
      <w:r w:rsidR="00FE11A0" w:rsidRPr="0071354B">
        <w:t>ánál</w:t>
      </w:r>
      <w:r w:rsidRPr="0071354B">
        <w:t xml:space="preserve"> jelentettek.</w:t>
      </w:r>
    </w:p>
    <w:p w14:paraId="3EE47FBB" w14:textId="77777777" w:rsidR="009E6F66" w:rsidRPr="0071354B" w:rsidRDefault="009E6F66" w:rsidP="009C71A1"/>
    <w:p w14:paraId="3EE47FBC" w14:textId="4283F6A3" w:rsidR="009E6F66" w:rsidRPr="0071354B" w:rsidRDefault="009E6F66" w:rsidP="009C71A1">
      <w:r w:rsidRPr="0071354B">
        <w:t xml:space="preserve">A három leggyakoribb, nem haematologiai mellékhatás a </w:t>
      </w:r>
      <w:r w:rsidR="00B2020E" w:rsidRPr="0071354B">
        <w:rPr>
          <w:lang w:val="hu"/>
        </w:rPr>
        <w:t xml:space="preserve">testtömeg-növekedés (20,3%), a </w:t>
      </w:r>
      <w:r w:rsidRPr="0071354B">
        <w:t>szédülés (</w:t>
      </w:r>
      <w:r w:rsidR="00B2020E" w:rsidRPr="0071354B">
        <w:t>19,4</w:t>
      </w:r>
      <w:r w:rsidRPr="0071354B">
        <w:t>%)</w:t>
      </w:r>
      <w:r w:rsidR="00B2020E" w:rsidRPr="0071354B">
        <w:t xml:space="preserve"> </w:t>
      </w:r>
      <w:r w:rsidR="00B2020E" w:rsidRPr="0071354B">
        <w:rPr>
          <w:lang w:val="hu"/>
        </w:rPr>
        <w:t>és a fejfájás (17,9%)</w:t>
      </w:r>
      <w:r w:rsidRPr="0071354B">
        <w:t xml:space="preserve"> volt.</w:t>
      </w:r>
    </w:p>
    <w:p w14:paraId="3EE47FBD" w14:textId="77777777" w:rsidR="009E6F66" w:rsidRPr="0071354B" w:rsidRDefault="009E6F66" w:rsidP="009C71A1"/>
    <w:p w14:paraId="3EE47FBE" w14:textId="2C26EB44" w:rsidR="009E6F66" w:rsidRPr="0071354B" w:rsidRDefault="00674B59" w:rsidP="009C71A1">
      <w:r w:rsidRPr="0071354B">
        <w:t xml:space="preserve">A három leggyakoribb, mellékhatásként azonosított, nem haematologiai laboratóriumi eltérés (bármilyen CTCAE fokozat) az </w:t>
      </w:r>
      <w:r w:rsidRPr="00212050">
        <w:t xml:space="preserve">emelkedett </w:t>
      </w:r>
      <w:r w:rsidR="00967F23" w:rsidRPr="00212050">
        <w:t xml:space="preserve">glutamát-piruvát-transzaminázszint </w:t>
      </w:r>
      <w:r w:rsidRPr="00212050">
        <w:t>(</w:t>
      </w:r>
      <w:r w:rsidR="00B2020E" w:rsidRPr="00212050">
        <w:t>45,3</w:t>
      </w:r>
      <w:r w:rsidRPr="00212050">
        <w:t xml:space="preserve">%) </w:t>
      </w:r>
      <w:r w:rsidR="00B2020E" w:rsidRPr="00212050">
        <w:t xml:space="preserve">az </w:t>
      </w:r>
      <w:r w:rsidR="00B2020E" w:rsidRPr="00212050">
        <w:rPr>
          <w:lang w:val="hu" w:eastAsia="en-US"/>
        </w:rPr>
        <w:t xml:space="preserve">emelkedett </w:t>
      </w:r>
      <w:r w:rsidR="00967F23" w:rsidRPr="00212050">
        <w:rPr>
          <w:lang w:val="hu" w:eastAsia="en-US"/>
        </w:rPr>
        <w:t xml:space="preserve">glutamát-oxálacetát-transzaminázszint </w:t>
      </w:r>
      <w:r w:rsidR="00B2020E" w:rsidRPr="00212050">
        <w:rPr>
          <w:lang w:val="hu" w:eastAsia="en-US"/>
        </w:rPr>
        <w:t xml:space="preserve">(42,6%) </w:t>
      </w:r>
      <w:r w:rsidRPr="00212050">
        <w:t>és a hypercholesterinaemia (</w:t>
      </w:r>
      <w:r w:rsidR="00B2020E" w:rsidRPr="00212050">
        <w:t>34,7</w:t>
      </w:r>
      <w:r w:rsidRPr="00212050">
        <w:t>%) volt.</w:t>
      </w:r>
      <w:r w:rsidR="009E6F66" w:rsidRPr="00212050">
        <w:t xml:space="preserve"> </w:t>
      </w:r>
      <w:r w:rsidR="00B2020E" w:rsidRPr="00212050">
        <w:rPr>
          <w:lang w:val="hu"/>
        </w:rPr>
        <w:t>Nem figyeltek meg CTCAE 4. fokozatú emelkedett</w:t>
      </w:r>
      <w:r w:rsidR="00B2020E" w:rsidRPr="0071354B">
        <w:rPr>
          <w:lang w:val="hu"/>
        </w:rPr>
        <w:t xml:space="preserve"> alanin</w:t>
      </w:r>
      <w:r w:rsidR="00B2020E" w:rsidRPr="0071354B">
        <w:rPr>
          <w:lang w:val="hu"/>
        </w:rPr>
        <w:noBreakHyphen/>
        <w:t xml:space="preserve">aminotranszferázszintet vagy hypercholesterinaemiát, illetve egy </w:t>
      </w:r>
      <w:r w:rsidR="00EE0223" w:rsidRPr="0071354B">
        <w:rPr>
          <w:lang w:val="hu"/>
        </w:rPr>
        <w:t>esetben</w:t>
      </w:r>
      <w:r w:rsidR="00B2020E" w:rsidRPr="0071354B">
        <w:rPr>
          <w:lang w:val="hu"/>
        </w:rPr>
        <w:t xml:space="preserve"> megfigyeltek CTCAE 4. fokozatú emelkedett </w:t>
      </w:r>
      <w:r w:rsidR="00B66B4D">
        <w:rPr>
          <w:lang w:val="hu"/>
        </w:rPr>
        <w:t>glutamát-oxálacetát-transzamináz</w:t>
      </w:r>
      <w:r w:rsidR="00B2020E" w:rsidRPr="0071354B">
        <w:rPr>
          <w:lang w:val="hu"/>
        </w:rPr>
        <w:t>szintet.</w:t>
      </w:r>
    </w:p>
    <w:p w14:paraId="3EE47FBF" w14:textId="77777777" w:rsidR="009E6F66" w:rsidRPr="0071354B" w:rsidRDefault="009E6F66" w:rsidP="009C71A1"/>
    <w:p w14:paraId="3EE47FC0" w14:textId="1C67B879" w:rsidR="009E6F66" w:rsidRPr="0071354B" w:rsidRDefault="00B2020E" w:rsidP="009C71A1">
      <w:r w:rsidRPr="0071354B">
        <w:rPr>
          <w:lang w:val="hu"/>
        </w:rPr>
        <w:t>A kezelés nemkívánatos események miatti abbahagyását – az ok-okozati összefüggéstől függetlenül – a betegek 19,4%</w:t>
      </w:r>
      <w:r w:rsidRPr="0071354B">
        <w:rPr>
          <w:lang w:val="hu"/>
        </w:rPr>
        <w:noBreakHyphen/>
        <w:t>ánál figyelték meg.</w:t>
      </w:r>
    </w:p>
    <w:p w14:paraId="3EE47FC1" w14:textId="07A63AAD" w:rsidR="009E6F66" w:rsidRPr="0071354B" w:rsidRDefault="009E6F66" w:rsidP="009C71A1">
      <w:pPr>
        <w:pStyle w:val="Text"/>
        <w:spacing w:before="0"/>
        <w:jc w:val="left"/>
        <w:rPr>
          <w:sz w:val="22"/>
        </w:rPr>
      </w:pPr>
    </w:p>
    <w:p w14:paraId="5C44DE7E" w14:textId="77777777" w:rsidR="00C74274" w:rsidRPr="0071354B" w:rsidRDefault="00C74274" w:rsidP="009C71A1">
      <w:pPr>
        <w:keepNext/>
        <w:tabs>
          <w:tab w:val="clear" w:pos="567"/>
        </w:tabs>
        <w:spacing w:line="240" w:lineRule="auto"/>
        <w:rPr>
          <w:rFonts w:eastAsia="MS Mincho"/>
          <w:i/>
          <w:szCs w:val="22"/>
          <w:u w:val="single"/>
          <w:lang w:eastAsia="en-US"/>
        </w:rPr>
      </w:pPr>
      <w:r w:rsidRPr="0071354B">
        <w:rPr>
          <w:rFonts w:eastAsia="MS Mincho"/>
          <w:i/>
          <w:iCs/>
          <w:szCs w:val="22"/>
          <w:u w:val="single"/>
          <w:lang w:val="hu" w:eastAsia="en-US"/>
        </w:rPr>
        <w:t>Akut GvHD</w:t>
      </w:r>
    </w:p>
    <w:p w14:paraId="5918667B" w14:textId="0C92DB80" w:rsidR="00C74274" w:rsidRPr="004A6535" w:rsidRDefault="00C74274" w:rsidP="009C71A1">
      <w:pPr>
        <w:tabs>
          <w:tab w:val="clear" w:pos="567"/>
        </w:tabs>
        <w:spacing w:line="240" w:lineRule="auto"/>
        <w:rPr>
          <w:rFonts w:eastAsia="MS Mincho"/>
          <w:szCs w:val="22"/>
          <w:lang w:val="hu" w:eastAsia="en-US"/>
        </w:rPr>
      </w:pPr>
      <w:r w:rsidRPr="00396FA8">
        <w:rPr>
          <w:rFonts w:eastAsia="MS Mincho"/>
          <w:szCs w:val="22"/>
          <w:lang w:val="hu" w:eastAsia="en-US"/>
        </w:rPr>
        <w:t xml:space="preserve">A leggyakrabban jelentett mellékhatások </w:t>
      </w:r>
      <w:r w:rsidR="005A08C1" w:rsidRPr="00396FA8">
        <w:rPr>
          <w:rFonts w:eastAsia="MS Mincho"/>
          <w:szCs w:val="22"/>
          <w:lang w:val="hu" w:eastAsia="en-US"/>
        </w:rPr>
        <w:t xml:space="preserve">a </w:t>
      </w:r>
      <w:r w:rsidR="005A08C1" w:rsidRPr="00212050">
        <w:rPr>
          <w:rFonts w:eastAsia="MS Mincho"/>
          <w:szCs w:val="22"/>
          <w:lang w:val="hu" w:eastAsia="en-US"/>
        </w:rPr>
        <w:t xml:space="preserve">REACH2 vizsgálatban (felnőtt- és serdülőkorú betegeknél) </w:t>
      </w:r>
      <w:r w:rsidRPr="00212050">
        <w:rPr>
          <w:rFonts w:eastAsia="MS Mincho"/>
          <w:szCs w:val="22"/>
          <w:lang w:val="hu" w:eastAsia="en-US"/>
        </w:rPr>
        <w:t>a thrombocytopenia, az anaemia</w:t>
      </w:r>
      <w:r w:rsidR="005A08C1" w:rsidRPr="00212050">
        <w:rPr>
          <w:rFonts w:eastAsia="MS Mincho"/>
          <w:szCs w:val="22"/>
          <w:lang w:val="hu" w:eastAsia="en-US"/>
        </w:rPr>
        <w:t>,</w:t>
      </w:r>
      <w:r w:rsidRPr="00212050">
        <w:rPr>
          <w:rFonts w:eastAsia="MS Mincho"/>
          <w:szCs w:val="22"/>
          <w:lang w:val="hu" w:eastAsia="en-US"/>
        </w:rPr>
        <w:t xml:space="preserve"> a neutropenia</w:t>
      </w:r>
      <w:r w:rsidR="005A08C1" w:rsidRPr="00212050">
        <w:rPr>
          <w:rFonts w:eastAsia="MS Mincho"/>
          <w:szCs w:val="22"/>
          <w:lang w:val="hu" w:eastAsia="en-US"/>
        </w:rPr>
        <w:t xml:space="preserve">, az </w:t>
      </w:r>
      <w:r w:rsidR="005A08C1" w:rsidRPr="00212050">
        <w:rPr>
          <w:rFonts w:eastAsia="MS Mincho"/>
          <w:color w:val="000000"/>
          <w:szCs w:val="22"/>
          <w:lang w:val="hu"/>
        </w:rPr>
        <w:t xml:space="preserve">emelkedett </w:t>
      </w:r>
      <w:r w:rsidR="00967F23" w:rsidRPr="00212050">
        <w:rPr>
          <w:szCs w:val="22"/>
        </w:rPr>
        <w:t xml:space="preserve">glutamát-piruvát-transzaminázszint </w:t>
      </w:r>
      <w:r w:rsidR="005A08C1" w:rsidRPr="00212050">
        <w:rPr>
          <w:rFonts w:eastAsia="MS Mincho"/>
          <w:color w:val="000000"/>
          <w:szCs w:val="22"/>
          <w:lang w:val="hu"/>
        </w:rPr>
        <w:t xml:space="preserve">és az emelkedett </w:t>
      </w:r>
      <w:r w:rsidR="00967F23" w:rsidRPr="00212050">
        <w:rPr>
          <w:szCs w:val="22"/>
        </w:rPr>
        <w:t xml:space="preserve">glutamát-oxálacetát-transzaminázszint </w:t>
      </w:r>
      <w:r w:rsidRPr="00212050">
        <w:rPr>
          <w:rFonts w:eastAsia="MS Mincho"/>
          <w:szCs w:val="22"/>
          <w:lang w:val="hu" w:eastAsia="en-US"/>
        </w:rPr>
        <w:t>voltak.</w:t>
      </w:r>
      <w:r w:rsidR="005A08C1" w:rsidRPr="00212050">
        <w:rPr>
          <w:rFonts w:eastAsia="MS Mincho"/>
          <w:color w:val="000000"/>
          <w:szCs w:val="22"/>
          <w:lang w:val="hu"/>
        </w:rPr>
        <w:t xml:space="preserve"> A gyermek- és serdülőkorú betegek körében leggyakrabban jelentett </w:t>
      </w:r>
      <w:r w:rsidR="00B8750E" w:rsidRPr="00212050">
        <w:rPr>
          <w:rFonts w:eastAsia="MS Mincho"/>
          <w:szCs w:val="22"/>
          <w:lang w:val="hu" w:eastAsia="en-US"/>
        </w:rPr>
        <w:t xml:space="preserve">mellékhatások </w:t>
      </w:r>
      <w:r w:rsidR="005A08C1" w:rsidRPr="00212050">
        <w:rPr>
          <w:rFonts w:eastAsia="MS Mincho"/>
          <w:color w:val="000000"/>
          <w:szCs w:val="22"/>
          <w:lang w:val="hu"/>
        </w:rPr>
        <w:t xml:space="preserve">(serdülők esetében a REACH2, gyermekek esetében a REACH4 vizsgálat alapján) a következők voltak: anaemia, neutropenia, emelkedett </w:t>
      </w:r>
      <w:r w:rsidR="00967F23" w:rsidRPr="00212050">
        <w:rPr>
          <w:szCs w:val="22"/>
        </w:rPr>
        <w:t>glutamát-piruvát-transzaminázszint</w:t>
      </w:r>
      <w:r w:rsidR="005A08C1" w:rsidRPr="00212050">
        <w:rPr>
          <w:rFonts w:eastAsia="MS Mincho"/>
          <w:color w:val="000000"/>
          <w:szCs w:val="22"/>
          <w:lang w:val="hu"/>
        </w:rPr>
        <w:t>, hypercholesterinaemia és thrombocytopenia</w:t>
      </w:r>
      <w:r w:rsidR="005A08C1" w:rsidRPr="00212050">
        <w:rPr>
          <w:rFonts w:eastAsia="MS Mincho"/>
          <w:szCs w:val="22"/>
          <w:lang w:val="hu"/>
        </w:rPr>
        <w:t>.</w:t>
      </w:r>
    </w:p>
    <w:p w14:paraId="18206D4E" w14:textId="77777777" w:rsidR="00C74274" w:rsidRPr="0071354B" w:rsidRDefault="00C74274" w:rsidP="009C71A1">
      <w:pPr>
        <w:tabs>
          <w:tab w:val="clear" w:pos="567"/>
        </w:tabs>
        <w:spacing w:line="240" w:lineRule="auto"/>
        <w:rPr>
          <w:rFonts w:eastAsia="MS Mincho"/>
          <w:szCs w:val="22"/>
          <w:lang w:eastAsia="en-US"/>
        </w:rPr>
      </w:pPr>
    </w:p>
    <w:p w14:paraId="2F0DFD0A" w14:textId="193D50CA"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005A08C1">
        <w:rPr>
          <w:color w:val="000000" w:themeColor="text1"/>
          <w:szCs w:val="22"/>
          <w:lang w:val="hu"/>
        </w:rPr>
        <w:t>REACH2 vizsgálatban (felnőtt- és serdülőkorú betegeknél)</w:t>
      </w:r>
      <w:r w:rsidR="00494A4D">
        <w:rPr>
          <w:color w:val="000000" w:themeColor="text1"/>
          <w:szCs w:val="22"/>
          <w:lang w:val="hu"/>
        </w:rPr>
        <w:t>, illetve a</w:t>
      </w:r>
      <w:r w:rsidR="005A08C1">
        <w:rPr>
          <w:color w:val="000000" w:themeColor="text1"/>
          <w:szCs w:val="22"/>
          <w:lang w:val="hu"/>
        </w:rPr>
        <w:t xml:space="preserve"> gyermek- és serdülőkorú betegek körében (REACH2 és REACH4 vizsgálat) </w:t>
      </w:r>
      <w:r w:rsidR="00494A4D">
        <w:rPr>
          <w:rFonts w:eastAsia="MS Mincho"/>
          <w:szCs w:val="22"/>
          <w:lang w:val="hu" w:eastAsia="en-US"/>
        </w:rPr>
        <w:t>a</w:t>
      </w:r>
      <w:r w:rsidRPr="0071354B">
        <w:rPr>
          <w:rFonts w:eastAsia="MS Mincho"/>
          <w:szCs w:val="22"/>
          <w:lang w:val="hu" w:eastAsia="en-US"/>
        </w:rPr>
        <w:t xml:space="preserve"> hematológiai laborértékeltérés </w:t>
      </w:r>
      <w:r w:rsidR="00494A4D" w:rsidRPr="0071354B">
        <w:rPr>
          <w:rFonts w:eastAsia="MS Mincho"/>
          <w:szCs w:val="22"/>
          <w:lang w:val="hu" w:eastAsia="en-US"/>
        </w:rPr>
        <w:t>mellékhatás</w:t>
      </w:r>
      <w:r w:rsidR="00494A4D">
        <w:rPr>
          <w:rFonts w:eastAsia="MS Mincho"/>
          <w:szCs w:val="22"/>
          <w:lang w:val="hu" w:eastAsia="en-US"/>
        </w:rPr>
        <w:t>ok</w:t>
      </w:r>
      <w:r w:rsidR="00494A4D" w:rsidRPr="0071354B">
        <w:rPr>
          <w:rFonts w:eastAsia="MS Mincho"/>
          <w:szCs w:val="22"/>
          <w:lang w:val="hu" w:eastAsia="en-US"/>
        </w:rPr>
        <w:t xml:space="preserve"> </w:t>
      </w:r>
      <w:r w:rsidRPr="0071354B">
        <w:rPr>
          <w:rFonts w:eastAsia="MS Mincho"/>
          <w:szCs w:val="22"/>
          <w:lang w:val="hu" w:eastAsia="en-US"/>
        </w:rPr>
        <w:t>a thrombocytopenia (85,2%</w:t>
      </w:r>
      <w:r w:rsidR="00494A4D">
        <w:rPr>
          <w:rFonts w:eastAsia="MS Mincho"/>
          <w:szCs w:val="22"/>
          <w:lang w:val="hu" w:eastAsia="en-US"/>
        </w:rPr>
        <w:t>, illetve</w:t>
      </w:r>
      <w:r w:rsidR="005A08C1">
        <w:rPr>
          <w:rFonts w:eastAsia="MS Mincho"/>
          <w:szCs w:val="22"/>
          <w:lang w:val="hu" w:eastAsia="en-US"/>
        </w:rPr>
        <w:t xml:space="preserve"> 55,1%</w:t>
      </w:r>
      <w:r w:rsidRPr="0071354B">
        <w:rPr>
          <w:rFonts w:eastAsia="MS Mincho"/>
          <w:szCs w:val="22"/>
          <w:lang w:val="hu" w:eastAsia="en-US"/>
        </w:rPr>
        <w:t>), az anaemia (75,0%</w:t>
      </w:r>
      <w:r w:rsidR="00494A4D">
        <w:rPr>
          <w:rFonts w:eastAsia="MS Mincho"/>
          <w:szCs w:val="22"/>
          <w:lang w:val="hu" w:eastAsia="en-US"/>
        </w:rPr>
        <w:t>, illetve</w:t>
      </w:r>
      <w:r w:rsidR="005A08C1">
        <w:rPr>
          <w:rFonts w:eastAsia="MS Mincho"/>
          <w:szCs w:val="22"/>
          <w:lang w:val="hu" w:eastAsia="en-US"/>
        </w:rPr>
        <w:t xml:space="preserve"> 70,8%</w:t>
      </w:r>
      <w:r w:rsidRPr="0071354B">
        <w:rPr>
          <w:rFonts w:eastAsia="MS Mincho"/>
          <w:szCs w:val="22"/>
          <w:lang w:val="hu" w:eastAsia="en-US"/>
        </w:rPr>
        <w:t>) és a neutropenia (65,1%</w:t>
      </w:r>
      <w:r w:rsidR="00494A4D">
        <w:rPr>
          <w:rFonts w:eastAsia="MS Mincho"/>
          <w:szCs w:val="22"/>
          <w:lang w:val="hu" w:eastAsia="en-US"/>
        </w:rPr>
        <w:t>, illetve</w:t>
      </w:r>
      <w:r w:rsidR="005A08C1">
        <w:rPr>
          <w:rFonts w:eastAsia="MS Mincho"/>
          <w:szCs w:val="22"/>
          <w:lang w:val="hu" w:eastAsia="en-US"/>
        </w:rPr>
        <w:t xml:space="preserve"> 70,0%</w:t>
      </w:r>
      <w:r w:rsidRPr="0071354B">
        <w:rPr>
          <w:rFonts w:eastAsia="MS Mincho"/>
          <w:szCs w:val="22"/>
          <w:lang w:val="hu" w:eastAsia="en-US"/>
        </w:rPr>
        <w:t>)</w:t>
      </w:r>
      <w:r w:rsidR="00494A4D">
        <w:rPr>
          <w:rFonts w:eastAsia="MS Mincho"/>
          <w:szCs w:val="22"/>
          <w:lang w:val="hu" w:eastAsia="en-US"/>
        </w:rPr>
        <w:t xml:space="preserve"> voltak</w:t>
      </w:r>
      <w:r w:rsidRPr="0071354B">
        <w:rPr>
          <w:rFonts w:eastAsia="MS Mincho"/>
          <w:szCs w:val="22"/>
          <w:lang w:val="hu" w:eastAsia="en-US"/>
        </w:rPr>
        <w:t xml:space="preserve">. 3. súlyossági fokozatú anaemiát a </w:t>
      </w:r>
      <w:r w:rsidR="005A08C1">
        <w:rPr>
          <w:rFonts w:eastAsia="MS Mincho"/>
          <w:szCs w:val="22"/>
          <w:lang w:val="hu" w:eastAsia="en-US"/>
        </w:rPr>
        <w:t>REACH2 vizsgálatba</w:t>
      </w:r>
      <w:r w:rsidR="00D26F8A">
        <w:rPr>
          <w:rFonts w:eastAsia="MS Mincho"/>
          <w:szCs w:val="22"/>
          <w:lang w:val="hu" w:eastAsia="en-US"/>
        </w:rPr>
        <w:t>n</w:t>
      </w:r>
      <w:r w:rsidR="005A08C1">
        <w:rPr>
          <w:rFonts w:eastAsia="MS Mincho"/>
          <w:szCs w:val="22"/>
          <w:lang w:val="hu" w:eastAsia="en-US"/>
        </w:rPr>
        <w:t xml:space="preserve"> résztvevő </w:t>
      </w:r>
      <w:r w:rsidRPr="0071354B">
        <w:rPr>
          <w:rFonts w:eastAsia="MS Mincho"/>
          <w:szCs w:val="22"/>
          <w:lang w:val="hu" w:eastAsia="en-US"/>
        </w:rPr>
        <w:t>betegek 47,7%</w:t>
      </w:r>
      <w:r w:rsidRPr="0071354B">
        <w:rPr>
          <w:rFonts w:eastAsia="MS Mincho"/>
          <w:szCs w:val="22"/>
          <w:lang w:val="hu" w:eastAsia="en-US"/>
        </w:rPr>
        <w:noBreakHyphen/>
        <w:t>ánál</w:t>
      </w:r>
      <w:r w:rsidR="005A08C1">
        <w:rPr>
          <w:rFonts w:eastAsia="MS Mincho"/>
          <w:szCs w:val="22"/>
          <w:lang w:val="hu" w:eastAsia="en-US"/>
        </w:rPr>
        <w:t>,</w:t>
      </w:r>
      <w:r w:rsidRPr="0071354B">
        <w:rPr>
          <w:rFonts w:eastAsia="MS Mincho"/>
          <w:szCs w:val="22"/>
          <w:lang w:val="hu" w:eastAsia="en-US"/>
        </w:rPr>
        <w:t xml:space="preserve"> </w:t>
      </w:r>
      <w:r w:rsidR="005A08C1">
        <w:rPr>
          <w:rFonts w:eastAsia="MS Mincho"/>
          <w:szCs w:val="22"/>
          <w:lang w:val="hu" w:eastAsia="en-US"/>
        </w:rPr>
        <w:t xml:space="preserve">és a gyermek- és serdülőkorú betegek </w:t>
      </w:r>
      <w:r w:rsidR="00542D7C">
        <w:rPr>
          <w:rFonts w:eastAsia="MS Mincho"/>
          <w:szCs w:val="22"/>
          <w:lang w:val="hu" w:eastAsia="en-US"/>
        </w:rPr>
        <w:t xml:space="preserve">csoportjának </w:t>
      </w:r>
      <w:r w:rsidR="005A08C1">
        <w:rPr>
          <w:rFonts w:eastAsia="MS Mincho"/>
          <w:szCs w:val="22"/>
          <w:lang w:val="hu" w:eastAsia="en-US"/>
        </w:rPr>
        <w:t xml:space="preserve">45,8%-ánál </w:t>
      </w:r>
      <w:r w:rsidRPr="0071354B">
        <w:rPr>
          <w:rFonts w:eastAsia="MS Mincho"/>
          <w:szCs w:val="22"/>
          <w:lang w:val="hu" w:eastAsia="en-US"/>
        </w:rPr>
        <w:t>jelentettek. 3. fokozatú thrombocytopeniáról a betegek 31,3%</w:t>
      </w:r>
      <w:r w:rsidRPr="0071354B">
        <w:rPr>
          <w:rFonts w:eastAsia="MS Mincho"/>
          <w:szCs w:val="22"/>
          <w:lang w:val="hu" w:eastAsia="en-US"/>
        </w:rPr>
        <w:noBreakHyphen/>
        <w:t xml:space="preserve">ánál, </w:t>
      </w:r>
      <w:r w:rsidR="0095253E" w:rsidRPr="0071354B">
        <w:rPr>
          <w:rFonts w:eastAsia="MS Mincho"/>
          <w:szCs w:val="22"/>
          <w:lang w:val="hu" w:eastAsia="en-US"/>
        </w:rPr>
        <w:t>4. fokozatúról pedig</w:t>
      </w:r>
      <w:r w:rsidRPr="0071354B">
        <w:rPr>
          <w:rFonts w:eastAsia="MS Mincho"/>
          <w:szCs w:val="22"/>
          <w:lang w:val="hu" w:eastAsia="en-US"/>
        </w:rPr>
        <w:t xml:space="preserve"> 47,7%</w:t>
      </w:r>
      <w:r w:rsidRPr="0071354B">
        <w:rPr>
          <w:rFonts w:eastAsia="MS Mincho"/>
          <w:szCs w:val="22"/>
          <w:lang w:val="hu" w:eastAsia="en-US"/>
        </w:rPr>
        <w:noBreakHyphen/>
        <w:t>ánál számoltak be</w:t>
      </w:r>
      <w:r w:rsidR="005A08C1">
        <w:rPr>
          <w:rFonts w:eastAsia="MS Mincho"/>
          <w:szCs w:val="22"/>
          <w:lang w:val="hu" w:eastAsia="en-US"/>
        </w:rPr>
        <w:t xml:space="preserve"> a REACH2 vizsgálatban, továbbá a gyermek- és </w:t>
      </w:r>
      <w:r w:rsidR="005A08C1" w:rsidRPr="00212050">
        <w:rPr>
          <w:rFonts w:eastAsia="MS Mincho"/>
          <w:szCs w:val="22"/>
          <w:lang w:val="hu" w:eastAsia="en-US"/>
        </w:rPr>
        <w:t>serdülőkorú betegek</w:t>
      </w:r>
      <w:r w:rsidR="00396FA8" w:rsidRPr="00212050">
        <w:rPr>
          <w:rFonts w:eastAsia="MS Mincho"/>
          <w:szCs w:val="22"/>
          <w:lang w:val="hu" w:eastAsia="en-US"/>
        </w:rPr>
        <w:t>nél ezek az értékek</w:t>
      </w:r>
      <w:r w:rsidR="005A08C1" w:rsidRPr="00212050">
        <w:rPr>
          <w:rFonts w:eastAsia="MS Mincho"/>
          <w:szCs w:val="22"/>
          <w:lang w:val="hu" w:eastAsia="en-US"/>
        </w:rPr>
        <w:t xml:space="preserve"> </w:t>
      </w:r>
      <w:r w:rsidR="00E4373C" w:rsidRPr="00212050">
        <w:rPr>
          <w:rFonts w:eastAsia="MS Mincho"/>
          <w:szCs w:val="22"/>
          <w:lang w:val="hu" w:eastAsia="en-US"/>
        </w:rPr>
        <w:t>14,6%</w:t>
      </w:r>
      <w:r w:rsidR="00E4373C" w:rsidRPr="00212050">
        <w:rPr>
          <w:rFonts w:eastAsia="MS Mincho"/>
          <w:szCs w:val="22"/>
          <w:vertAlign w:val="subscript"/>
          <w:lang w:val="hu" w:eastAsia="en-US"/>
        </w:rPr>
        <w:t xml:space="preserve"> </w:t>
      </w:r>
      <w:r w:rsidR="00E4373C" w:rsidRPr="00212050">
        <w:rPr>
          <w:rFonts w:eastAsia="MS Mincho"/>
          <w:szCs w:val="22"/>
          <w:lang w:val="hu" w:eastAsia="en-US"/>
        </w:rPr>
        <w:t>és 22,4</w:t>
      </w:r>
      <w:r w:rsidR="005A08C1" w:rsidRPr="00212050">
        <w:rPr>
          <w:rFonts w:eastAsia="MS Mincho"/>
          <w:szCs w:val="22"/>
          <w:lang w:val="hu" w:eastAsia="en-US"/>
        </w:rPr>
        <w:t>%</w:t>
      </w:r>
      <w:r w:rsidR="00396FA8" w:rsidRPr="00212050">
        <w:rPr>
          <w:rFonts w:eastAsia="MS Mincho"/>
          <w:szCs w:val="22"/>
          <w:lang w:val="hu" w:eastAsia="en-US"/>
        </w:rPr>
        <w:t xml:space="preserve"> voltak</w:t>
      </w:r>
      <w:r w:rsidRPr="00212050">
        <w:rPr>
          <w:rFonts w:eastAsia="MS Mincho"/>
          <w:szCs w:val="22"/>
          <w:lang w:val="hu" w:eastAsia="en-US"/>
        </w:rPr>
        <w:t>.</w:t>
      </w:r>
      <w:r w:rsidR="00B822DE" w:rsidRPr="00212050">
        <w:rPr>
          <w:rFonts w:eastAsia="MS Mincho"/>
          <w:szCs w:val="22"/>
          <w:lang w:val="hu" w:eastAsia="en-US"/>
        </w:rPr>
        <w:t xml:space="preserve"> </w:t>
      </w:r>
      <w:r w:rsidR="00B822DE" w:rsidRPr="00212050">
        <w:rPr>
          <w:rFonts w:eastAsia="MS Mincho"/>
          <w:color w:val="000000"/>
          <w:szCs w:val="22"/>
          <w:lang w:val="hu"/>
        </w:rPr>
        <w:t>3.</w:t>
      </w:r>
      <w:r w:rsidR="00396FA8" w:rsidRPr="00212050">
        <w:rPr>
          <w:rFonts w:eastAsia="MS Mincho"/>
          <w:color w:val="000000"/>
          <w:szCs w:val="22"/>
          <w:lang w:val="hu"/>
        </w:rPr>
        <w:t xml:space="preserve"> fokozatú neutropeniáról</w:t>
      </w:r>
      <w:r w:rsidR="00B822DE" w:rsidRPr="00212050">
        <w:rPr>
          <w:rFonts w:eastAsia="MS Mincho"/>
          <w:color w:val="000000"/>
          <w:szCs w:val="22"/>
          <w:lang w:val="hu"/>
        </w:rPr>
        <w:t xml:space="preserve"> </w:t>
      </w:r>
      <w:r w:rsidR="00396FA8" w:rsidRPr="00212050">
        <w:rPr>
          <w:rFonts w:eastAsia="MS Mincho"/>
          <w:color w:val="000000"/>
          <w:szCs w:val="22"/>
          <w:lang w:val="hu"/>
        </w:rPr>
        <w:t>a betegek 17,9%</w:t>
      </w:r>
      <w:r w:rsidR="00396FA8" w:rsidRPr="00212050">
        <w:rPr>
          <w:rFonts w:eastAsia="MS Mincho"/>
          <w:color w:val="000000"/>
          <w:szCs w:val="22"/>
          <w:lang w:val="hu"/>
        </w:rPr>
        <w:noBreakHyphen/>
        <w:t xml:space="preserve">ánál, </w:t>
      </w:r>
      <w:r w:rsidR="00B822DE" w:rsidRPr="00212050">
        <w:rPr>
          <w:rFonts w:eastAsia="MS Mincho"/>
          <w:color w:val="000000"/>
          <w:szCs w:val="22"/>
          <w:lang w:val="hu"/>
        </w:rPr>
        <w:t>4. fokozatú</w:t>
      </w:r>
      <w:r w:rsidR="00B822DE">
        <w:rPr>
          <w:rFonts w:eastAsia="MS Mincho"/>
          <w:color w:val="000000"/>
          <w:szCs w:val="22"/>
          <w:lang w:val="hu"/>
        </w:rPr>
        <w:t xml:space="preserve"> </w:t>
      </w:r>
      <w:r w:rsidR="00B822DE" w:rsidRPr="009E7490">
        <w:rPr>
          <w:rFonts w:eastAsia="MS Mincho"/>
          <w:color w:val="000000"/>
          <w:szCs w:val="22"/>
          <w:lang w:val="hu"/>
        </w:rPr>
        <w:t xml:space="preserve">neutropeniáról </w:t>
      </w:r>
      <w:r w:rsidR="00396FA8" w:rsidRPr="009E7490">
        <w:rPr>
          <w:rFonts w:eastAsia="MS Mincho"/>
          <w:color w:val="000000"/>
          <w:szCs w:val="22"/>
          <w:lang w:val="hu"/>
        </w:rPr>
        <w:t>pedig a betegek</w:t>
      </w:r>
      <w:r w:rsidR="00B822DE" w:rsidRPr="00212050">
        <w:rPr>
          <w:rFonts w:eastAsia="MS Mincho"/>
          <w:color w:val="000000"/>
          <w:szCs w:val="22"/>
          <w:lang w:val="hu"/>
        </w:rPr>
        <w:t xml:space="preserve"> 20,6%</w:t>
      </w:r>
      <w:r w:rsidR="00B822DE" w:rsidRPr="00212050">
        <w:rPr>
          <w:rFonts w:eastAsia="MS Mincho"/>
          <w:color w:val="000000"/>
          <w:szCs w:val="22"/>
          <w:lang w:val="hu"/>
        </w:rPr>
        <w:noBreakHyphen/>
        <w:t xml:space="preserve">ánál számoltak be a REACH2 vizsgálatban, </w:t>
      </w:r>
      <w:r w:rsidR="00396FA8" w:rsidRPr="00212050">
        <w:rPr>
          <w:rFonts w:eastAsia="MS Mincho"/>
          <w:color w:val="000000"/>
          <w:szCs w:val="22"/>
          <w:lang w:val="hu"/>
        </w:rPr>
        <w:t>ezek az értékek</w:t>
      </w:r>
      <w:r w:rsidR="00B822DE" w:rsidRPr="00212050">
        <w:rPr>
          <w:rFonts w:eastAsia="MS Mincho"/>
          <w:color w:val="000000"/>
          <w:szCs w:val="22"/>
          <w:lang w:val="hu"/>
        </w:rPr>
        <w:t xml:space="preserve"> </w:t>
      </w:r>
      <w:r w:rsidR="00396FA8" w:rsidRPr="00212050">
        <w:rPr>
          <w:rFonts w:eastAsia="MS Mincho"/>
          <w:color w:val="000000"/>
          <w:szCs w:val="22"/>
          <w:lang w:val="hu"/>
        </w:rPr>
        <w:t xml:space="preserve">gyermek- és serdülőkorú betegek körében </w:t>
      </w:r>
      <w:r w:rsidR="00B822DE" w:rsidRPr="00212050">
        <w:rPr>
          <w:rFonts w:eastAsia="MS Mincho"/>
          <w:color w:val="000000"/>
          <w:szCs w:val="22"/>
          <w:lang w:val="hu"/>
        </w:rPr>
        <w:t>32,0% és 22,0%</w:t>
      </w:r>
      <w:r w:rsidR="00396FA8" w:rsidRPr="00212050">
        <w:rPr>
          <w:rFonts w:eastAsia="MS Mincho"/>
          <w:color w:val="000000"/>
          <w:szCs w:val="22"/>
          <w:lang w:val="hu"/>
        </w:rPr>
        <w:t xml:space="preserve"> voltak</w:t>
      </w:r>
      <w:r w:rsidR="00B822DE" w:rsidRPr="00212050">
        <w:rPr>
          <w:rFonts w:eastAsia="MS Mincho"/>
          <w:color w:val="000000"/>
          <w:szCs w:val="22"/>
          <w:lang w:val="hu"/>
        </w:rPr>
        <w:t>.</w:t>
      </w:r>
    </w:p>
    <w:p w14:paraId="46B128D9" w14:textId="77777777" w:rsidR="00C74274" w:rsidRPr="0071354B" w:rsidRDefault="00C74274" w:rsidP="009C71A1">
      <w:pPr>
        <w:tabs>
          <w:tab w:val="clear" w:pos="567"/>
        </w:tabs>
        <w:spacing w:line="240" w:lineRule="auto"/>
        <w:rPr>
          <w:rFonts w:eastAsia="MS Mincho"/>
          <w:szCs w:val="22"/>
          <w:lang w:eastAsia="en-US"/>
        </w:rPr>
      </w:pPr>
    </w:p>
    <w:p w14:paraId="1578D9DC" w14:textId="1F6ED5DD" w:rsidR="00C74274" w:rsidRPr="0071354B" w:rsidRDefault="00C74274" w:rsidP="009C71A1">
      <w:pPr>
        <w:tabs>
          <w:tab w:val="clear" w:pos="567"/>
        </w:tabs>
        <w:spacing w:line="240" w:lineRule="auto"/>
        <w:rPr>
          <w:rFonts w:eastAsia="MS Mincho"/>
          <w:szCs w:val="22"/>
          <w:lang w:eastAsia="en-US"/>
        </w:rPr>
      </w:pPr>
      <w:r w:rsidRPr="00343F9B">
        <w:rPr>
          <w:rFonts w:eastAsia="MS Mincho"/>
          <w:szCs w:val="22"/>
          <w:lang w:val="hu" w:eastAsia="en-US"/>
        </w:rPr>
        <w:t>A leggyakori</w:t>
      </w:r>
      <w:r w:rsidR="00343F9B" w:rsidRPr="00343F9B">
        <w:rPr>
          <w:rFonts w:eastAsia="MS Mincho"/>
          <w:szCs w:val="22"/>
          <w:lang w:val="hu" w:eastAsia="en-US"/>
        </w:rPr>
        <w:t>bb</w:t>
      </w:r>
      <w:r w:rsidRPr="00343F9B">
        <w:rPr>
          <w:rFonts w:eastAsia="MS Mincho"/>
          <w:szCs w:val="22"/>
          <w:lang w:val="hu" w:eastAsia="en-US"/>
        </w:rPr>
        <w:t xml:space="preserve"> </w:t>
      </w:r>
      <w:r w:rsidRPr="0071354B">
        <w:rPr>
          <w:rFonts w:eastAsia="MS Mincho"/>
          <w:szCs w:val="22"/>
          <w:lang w:val="hu" w:eastAsia="en-US"/>
        </w:rPr>
        <w:t>nem hematológiai mellékhatás</w:t>
      </w:r>
      <w:r w:rsidR="00B822DE">
        <w:rPr>
          <w:rFonts w:eastAsia="MS Mincho"/>
          <w:szCs w:val="22"/>
          <w:lang w:val="hu" w:eastAsia="en-US"/>
        </w:rPr>
        <w:t>ok</w:t>
      </w:r>
      <w:r w:rsidRPr="0071354B">
        <w:rPr>
          <w:rFonts w:eastAsia="MS Mincho"/>
          <w:szCs w:val="22"/>
          <w:lang w:val="hu" w:eastAsia="en-US"/>
        </w:rPr>
        <w:t xml:space="preserve"> a következő</w:t>
      </w:r>
      <w:r w:rsidR="00B822DE">
        <w:rPr>
          <w:rFonts w:eastAsia="MS Mincho"/>
          <w:szCs w:val="22"/>
          <w:lang w:val="hu" w:eastAsia="en-US"/>
        </w:rPr>
        <w:t>k</w:t>
      </w:r>
      <w:r w:rsidRPr="0071354B">
        <w:rPr>
          <w:rFonts w:eastAsia="MS Mincho"/>
          <w:szCs w:val="22"/>
          <w:lang w:val="hu" w:eastAsia="en-US"/>
        </w:rPr>
        <w:t xml:space="preserve"> volt</w:t>
      </w:r>
      <w:r w:rsidR="00B822DE">
        <w:rPr>
          <w:rFonts w:eastAsia="MS Mincho"/>
          <w:szCs w:val="22"/>
          <w:lang w:val="hu" w:eastAsia="en-US"/>
        </w:rPr>
        <w:t>ak a REACH2 vizsgálatban (felnőtt- és serdülőkorú betegeknél)</w:t>
      </w:r>
      <w:r w:rsidR="00494A4D">
        <w:rPr>
          <w:rFonts w:eastAsia="MS Mincho"/>
          <w:szCs w:val="22"/>
          <w:lang w:val="hu" w:eastAsia="en-US"/>
        </w:rPr>
        <w:t>, illetve a</w:t>
      </w:r>
      <w:r w:rsidR="00B822DE">
        <w:rPr>
          <w:rFonts w:eastAsia="MS Mincho"/>
          <w:szCs w:val="22"/>
          <w:lang w:val="hu" w:eastAsia="en-US"/>
        </w:rPr>
        <w:t xml:space="preserve"> </w:t>
      </w:r>
      <w:r w:rsidR="00B822DE">
        <w:rPr>
          <w:color w:val="000000" w:themeColor="text1"/>
          <w:szCs w:val="22"/>
          <w:lang w:val="hu"/>
        </w:rPr>
        <w:t>gyermek- és serdülőkorú betegek körében (REACH2 és REACH4 vizsgálat)</w:t>
      </w:r>
      <w:r w:rsidRPr="0071354B">
        <w:rPr>
          <w:rFonts w:eastAsia="MS Mincho"/>
          <w:szCs w:val="22"/>
          <w:lang w:val="hu" w:eastAsia="en-US"/>
        </w:rPr>
        <w:t>: citomegalovírus</w:t>
      </w:r>
      <w:r w:rsidR="00C10D43" w:rsidRPr="0071354B">
        <w:rPr>
          <w:rFonts w:eastAsia="MS Mincho"/>
          <w:szCs w:val="22"/>
          <w:lang w:val="hu" w:eastAsia="en-US"/>
        </w:rPr>
        <w:t>-</w:t>
      </w:r>
      <w:r w:rsidRPr="0071354B">
        <w:rPr>
          <w:rFonts w:eastAsia="MS Mincho"/>
          <w:szCs w:val="22"/>
          <w:lang w:val="hu" w:eastAsia="en-US"/>
        </w:rPr>
        <w:t xml:space="preserve"> (CMV) fertőzés (32,3%</w:t>
      </w:r>
      <w:r w:rsidR="00494A4D">
        <w:rPr>
          <w:rFonts w:eastAsia="MS Mincho"/>
          <w:szCs w:val="22"/>
          <w:lang w:val="hu" w:eastAsia="en-US"/>
        </w:rPr>
        <w:t>, illetve</w:t>
      </w:r>
      <w:r w:rsidR="00B822DE">
        <w:rPr>
          <w:rFonts w:eastAsia="MS Mincho"/>
          <w:szCs w:val="22"/>
          <w:lang w:val="hu" w:eastAsia="en-US"/>
        </w:rPr>
        <w:t xml:space="preserve"> 31,4%</w:t>
      </w:r>
      <w:r w:rsidRPr="0071354B">
        <w:rPr>
          <w:rFonts w:eastAsia="MS Mincho"/>
          <w:szCs w:val="22"/>
          <w:lang w:val="hu" w:eastAsia="en-US"/>
        </w:rPr>
        <w:t>), sepsis (25,4%</w:t>
      </w:r>
      <w:r w:rsidR="00494A4D">
        <w:rPr>
          <w:rFonts w:eastAsia="MS Mincho"/>
          <w:szCs w:val="22"/>
          <w:lang w:val="hu" w:eastAsia="en-US"/>
        </w:rPr>
        <w:t>, illetve</w:t>
      </w:r>
      <w:r w:rsidR="00B822DE">
        <w:rPr>
          <w:rFonts w:eastAsia="MS Mincho"/>
          <w:szCs w:val="22"/>
          <w:lang w:val="hu" w:eastAsia="en-US"/>
        </w:rPr>
        <w:t xml:space="preserve"> 9,8%</w:t>
      </w:r>
      <w:r w:rsidRPr="0071354B">
        <w:rPr>
          <w:rFonts w:eastAsia="MS Mincho"/>
          <w:szCs w:val="22"/>
          <w:lang w:val="hu" w:eastAsia="en-US"/>
        </w:rPr>
        <w:t>)</w:t>
      </w:r>
      <w:r w:rsidR="00B822DE">
        <w:rPr>
          <w:rFonts w:eastAsia="MS Mincho"/>
          <w:szCs w:val="22"/>
          <w:lang w:val="hu" w:eastAsia="en-US"/>
        </w:rPr>
        <w:t>,</w:t>
      </w:r>
      <w:r w:rsidRPr="0071354B">
        <w:rPr>
          <w:rFonts w:eastAsia="MS Mincho"/>
          <w:szCs w:val="22"/>
          <w:lang w:val="hu" w:eastAsia="en-US"/>
        </w:rPr>
        <w:t xml:space="preserve"> húgyúti fertőzések (17,9%</w:t>
      </w:r>
      <w:r w:rsidR="00494A4D">
        <w:rPr>
          <w:rFonts w:eastAsia="MS Mincho"/>
          <w:szCs w:val="22"/>
          <w:lang w:val="hu" w:eastAsia="en-US"/>
        </w:rPr>
        <w:t>, illetve</w:t>
      </w:r>
      <w:r w:rsidR="00B822DE">
        <w:rPr>
          <w:rFonts w:eastAsia="MS Mincho"/>
          <w:szCs w:val="22"/>
          <w:lang w:val="hu" w:eastAsia="en-US"/>
        </w:rPr>
        <w:t xml:space="preserve"> 9,8%</w:t>
      </w:r>
      <w:r w:rsidRPr="0071354B">
        <w:rPr>
          <w:rFonts w:eastAsia="MS Mincho"/>
          <w:szCs w:val="22"/>
          <w:lang w:val="hu" w:eastAsia="en-US"/>
        </w:rPr>
        <w:t>)</w:t>
      </w:r>
      <w:r w:rsidR="00B822DE">
        <w:rPr>
          <w:rFonts w:eastAsia="MS Mincho"/>
          <w:szCs w:val="22"/>
          <w:lang w:val="hu" w:eastAsia="en-US"/>
        </w:rPr>
        <w:t xml:space="preserve">, </w:t>
      </w:r>
      <w:bookmarkStart w:id="5" w:name="_Hlk149127304"/>
      <w:r w:rsidR="00B822DE">
        <w:rPr>
          <w:rFonts w:eastAsia="MS Mincho"/>
          <w:color w:val="000000"/>
          <w:szCs w:val="22"/>
          <w:lang w:val="hu"/>
        </w:rPr>
        <w:t>hypert</w:t>
      </w:r>
      <w:r w:rsidR="00494A4D">
        <w:rPr>
          <w:rFonts w:eastAsia="MS Mincho"/>
          <w:color w:val="000000"/>
          <w:szCs w:val="22"/>
          <w:lang w:val="hu"/>
        </w:rPr>
        <w:t>onia</w:t>
      </w:r>
      <w:r w:rsidR="00B822DE">
        <w:rPr>
          <w:rFonts w:eastAsia="MS Mincho"/>
          <w:color w:val="000000"/>
          <w:szCs w:val="22"/>
          <w:lang w:val="hu"/>
        </w:rPr>
        <w:t xml:space="preserve"> (13,4%</w:t>
      </w:r>
      <w:r w:rsidR="00494A4D">
        <w:rPr>
          <w:rFonts w:eastAsia="MS Mincho"/>
          <w:color w:val="000000"/>
          <w:szCs w:val="22"/>
          <w:lang w:val="hu"/>
        </w:rPr>
        <w:t>, illetve</w:t>
      </w:r>
      <w:r w:rsidR="00B822DE">
        <w:rPr>
          <w:rFonts w:eastAsia="MS Mincho"/>
          <w:color w:val="000000"/>
          <w:szCs w:val="22"/>
          <w:lang w:val="hu"/>
        </w:rPr>
        <w:t xml:space="preserve"> 17,6%) és hányinger (16,4%</w:t>
      </w:r>
      <w:r w:rsidR="00494A4D">
        <w:rPr>
          <w:rFonts w:eastAsia="MS Mincho"/>
          <w:color w:val="000000"/>
          <w:szCs w:val="22"/>
          <w:lang w:val="hu"/>
        </w:rPr>
        <w:t>, illetve</w:t>
      </w:r>
      <w:r w:rsidR="00B822DE">
        <w:rPr>
          <w:rFonts w:eastAsia="MS Mincho"/>
          <w:color w:val="000000"/>
          <w:szCs w:val="22"/>
          <w:lang w:val="hu"/>
        </w:rPr>
        <w:t xml:space="preserve"> 3,9%)</w:t>
      </w:r>
      <w:bookmarkEnd w:id="5"/>
      <w:r w:rsidRPr="0071354B">
        <w:rPr>
          <w:rFonts w:eastAsia="MS Mincho"/>
          <w:szCs w:val="22"/>
          <w:lang w:val="hu" w:eastAsia="en-US"/>
        </w:rPr>
        <w:t>.</w:t>
      </w:r>
    </w:p>
    <w:p w14:paraId="584A9C45" w14:textId="77777777" w:rsidR="00C74274" w:rsidRPr="0071354B" w:rsidRDefault="00C74274" w:rsidP="009C71A1">
      <w:pPr>
        <w:tabs>
          <w:tab w:val="clear" w:pos="567"/>
        </w:tabs>
        <w:spacing w:line="240" w:lineRule="auto"/>
        <w:rPr>
          <w:rFonts w:eastAsia="MS Mincho"/>
          <w:szCs w:val="22"/>
          <w:lang w:eastAsia="en-US"/>
        </w:rPr>
      </w:pPr>
    </w:p>
    <w:p w14:paraId="4159EA9E" w14:textId="3D5F082C"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lastRenderedPageBreak/>
        <w:t xml:space="preserve">A leggyakoribb nem hematológiai laborértékeltérés </w:t>
      </w:r>
      <w:r w:rsidR="00494A4D" w:rsidRPr="0071354B">
        <w:rPr>
          <w:rFonts w:eastAsia="MS Mincho"/>
          <w:szCs w:val="22"/>
          <w:lang w:val="hu" w:eastAsia="en-US"/>
        </w:rPr>
        <w:t xml:space="preserve">mellékhatás </w:t>
      </w:r>
      <w:r w:rsidRPr="0071354B">
        <w:rPr>
          <w:rFonts w:eastAsia="MS Mincho"/>
          <w:szCs w:val="22"/>
          <w:lang w:val="hu" w:eastAsia="en-US"/>
        </w:rPr>
        <w:t>a következő volt</w:t>
      </w:r>
      <w:r w:rsidR="0028527B">
        <w:rPr>
          <w:rFonts w:eastAsia="MS Mincho"/>
          <w:szCs w:val="22"/>
          <w:lang w:val="hu" w:eastAsia="en-US"/>
        </w:rPr>
        <w:t xml:space="preserve"> a </w:t>
      </w:r>
      <w:r w:rsidR="0028527B" w:rsidRPr="005F5AA4">
        <w:rPr>
          <w:rFonts w:eastAsia="MS Mincho"/>
          <w:szCs w:val="22"/>
          <w:lang w:val="hu" w:eastAsia="en-US"/>
        </w:rPr>
        <w:t xml:space="preserve">REACH2 vizsgálatban (felnőtt- és serdülőkorú </w:t>
      </w:r>
      <w:r w:rsidR="0028527B" w:rsidRPr="00212050">
        <w:rPr>
          <w:rFonts w:eastAsia="MS Mincho"/>
          <w:szCs w:val="22"/>
          <w:lang w:val="hu" w:eastAsia="en-US"/>
        </w:rPr>
        <w:t>betegeknél)</w:t>
      </w:r>
      <w:r w:rsidR="00494A4D" w:rsidRPr="00212050">
        <w:rPr>
          <w:rFonts w:eastAsia="MS Mincho"/>
          <w:szCs w:val="22"/>
          <w:lang w:val="hu" w:eastAsia="en-US"/>
        </w:rPr>
        <w:t>, illetve</w:t>
      </w:r>
      <w:r w:rsidR="00063C8E" w:rsidRPr="00212050">
        <w:rPr>
          <w:rFonts w:eastAsia="MS Mincho"/>
          <w:szCs w:val="22"/>
          <w:lang w:val="hu" w:eastAsia="en-US"/>
        </w:rPr>
        <w:t xml:space="preserve"> a</w:t>
      </w:r>
      <w:r w:rsidR="0028527B" w:rsidRPr="00212050">
        <w:rPr>
          <w:rFonts w:eastAsia="MS Mincho"/>
          <w:szCs w:val="22"/>
          <w:lang w:val="hu" w:eastAsia="en-US"/>
        </w:rPr>
        <w:t xml:space="preserve"> </w:t>
      </w:r>
      <w:r w:rsidR="0028527B" w:rsidRPr="00212050">
        <w:rPr>
          <w:color w:val="000000" w:themeColor="text1"/>
          <w:szCs w:val="22"/>
          <w:lang w:val="hu"/>
        </w:rPr>
        <w:t>gyermek- és serdülőkorú betegek körében (REACH2 és REACH4 vizsgálat)</w:t>
      </w:r>
      <w:r w:rsidRPr="00212050">
        <w:rPr>
          <w:rFonts w:eastAsia="MS Mincho"/>
          <w:szCs w:val="22"/>
          <w:lang w:val="hu" w:eastAsia="en-US"/>
        </w:rPr>
        <w:t xml:space="preserve">: emelkedett </w:t>
      </w:r>
      <w:r w:rsidR="00967F23" w:rsidRPr="00212050">
        <w:rPr>
          <w:szCs w:val="22"/>
        </w:rPr>
        <w:t xml:space="preserve">glutamát-piruvát-transzaminázszint </w:t>
      </w:r>
      <w:r w:rsidRPr="00212050">
        <w:rPr>
          <w:rFonts w:eastAsia="MS Mincho"/>
          <w:szCs w:val="22"/>
          <w:lang w:val="hu" w:eastAsia="en-US"/>
        </w:rPr>
        <w:t>(54,9%</w:t>
      </w:r>
      <w:r w:rsidR="00494A4D" w:rsidRPr="00212050">
        <w:rPr>
          <w:rFonts w:eastAsia="MS Mincho"/>
          <w:szCs w:val="22"/>
          <w:lang w:val="hu" w:eastAsia="en-US"/>
        </w:rPr>
        <w:t>, illetve</w:t>
      </w:r>
      <w:r w:rsidR="0028527B" w:rsidRPr="00212050">
        <w:rPr>
          <w:rFonts w:eastAsia="MS Mincho"/>
          <w:szCs w:val="22"/>
          <w:lang w:val="hu" w:eastAsia="en-US"/>
        </w:rPr>
        <w:t xml:space="preserve"> 63,3%</w:t>
      </w:r>
      <w:r w:rsidRPr="00212050">
        <w:rPr>
          <w:rFonts w:eastAsia="MS Mincho"/>
          <w:szCs w:val="22"/>
          <w:lang w:val="hu" w:eastAsia="en-US"/>
        </w:rPr>
        <w:t xml:space="preserve">), emelkedett </w:t>
      </w:r>
      <w:r w:rsidR="00967F23" w:rsidRPr="00212050">
        <w:rPr>
          <w:szCs w:val="22"/>
        </w:rPr>
        <w:t xml:space="preserve">glutamát-oxálacetát-transzaminázszint </w:t>
      </w:r>
      <w:r w:rsidRPr="00212050">
        <w:rPr>
          <w:rFonts w:eastAsia="MS Mincho"/>
          <w:szCs w:val="22"/>
          <w:lang w:val="hu" w:eastAsia="en-US"/>
        </w:rPr>
        <w:t>(52,3%</w:t>
      </w:r>
      <w:r w:rsidR="00494A4D" w:rsidRPr="00212050">
        <w:rPr>
          <w:rFonts w:eastAsia="MS Mincho"/>
          <w:szCs w:val="22"/>
          <w:lang w:val="hu" w:eastAsia="en-US"/>
        </w:rPr>
        <w:t>, illetve</w:t>
      </w:r>
      <w:r w:rsidR="0028527B" w:rsidRPr="00212050">
        <w:rPr>
          <w:rFonts w:eastAsia="MS Mincho"/>
          <w:szCs w:val="22"/>
          <w:lang w:val="hu" w:eastAsia="en-US"/>
        </w:rPr>
        <w:t xml:space="preserve"> 50,0%</w:t>
      </w:r>
      <w:r w:rsidRPr="00212050">
        <w:rPr>
          <w:rFonts w:eastAsia="MS Mincho"/>
          <w:szCs w:val="22"/>
          <w:lang w:val="hu" w:eastAsia="en-US"/>
        </w:rPr>
        <w:t>) és hypercholesterinaemia (49,2%</w:t>
      </w:r>
      <w:r w:rsidR="00494A4D" w:rsidRPr="00212050">
        <w:rPr>
          <w:rFonts w:eastAsia="MS Mincho"/>
          <w:szCs w:val="22"/>
          <w:lang w:val="hu" w:eastAsia="en-US"/>
        </w:rPr>
        <w:t>, illetve</w:t>
      </w:r>
      <w:r w:rsidR="0028527B" w:rsidRPr="00212050">
        <w:rPr>
          <w:rFonts w:eastAsia="MS Mincho"/>
          <w:szCs w:val="22"/>
          <w:lang w:val="hu" w:eastAsia="en-US"/>
        </w:rPr>
        <w:t xml:space="preserve"> 61,2%</w:t>
      </w:r>
      <w:r w:rsidRPr="00212050">
        <w:rPr>
          <w:rFonts w:eastAsia="MS Mincho"/>
          <w:szCs w:val="22"/>
          <w:lang w:val="hu" w:eastAsia="en-US"/>
        </w:rPr>
        <w:t>). Többségük 1. és 2. fokozatú volt</w:t>
      </w:r>
      <w:r w:rsidR="0028527B" w:rsidRPr="00212050">
        <w:rPr>
          <w:rFonts w:eastAsia="MS Mincho"/>
          <w:szCs w:val="22"/>
          <w:lang w:val="hu" w:eastAsia="en-US"/>
        </w:rPr>
        <w:t xml:space="preserve">, </w:t>
      </w:r>
      <w:bookmarkStart w:id="6" w:name="_Hlk147750220"/>
      <w:r w:rsidR="00063C8E" w:rsidRPr="00212050">
        <w:rPr>
          <w:rFonts w:eastAsia="MS Mincho"/>
          <w:szCs w:val="22"/>
          <w:lang w:val="hu" w:eastAsia="en-US"/>
        </w:rPr>
        <w:t>azonban</w:t>
      </w:r>
      <w:r w:rsidR="0028527B" w:rsidRPr="00212050">
        <w:rPr>
          <w:rFonts w:eastAsia="MS Mincho"/>
          <w:szCs w:val="22"/>
          <w:lang w:val="hu" w:eastAsia="en-US"/>
        </w:rPr>
        <w:t xml:space="preserve"> </w:t>
      </w:r>
      <w:r w:rsidR="0028527B" w:rsidRPr="00212050">
        <w:rPr>
          <w:rFonts w:eastAsia="MS Mincho"/>
          <w:color w:val="000000"/>
          <w:szCs w:val="22"/>
          <w:lang w:val="hu"/>
        </w:rPr>
        <w:t xml:space="preserve">a </w:t>
      </w:r>
      <w:r w:rsidR="00967F23" w:rsidRPr="00212050">
        <w:rPr>
          <w:szCs w:val="22"/>
        </w:rPr>
        <w:t xml:space="preserve">glutamát-piruvát-transzaminázszint </w:t>
      </w:r>
      <w:r w:rsidR="0028527B" w:rsidRPr="00212050">
        <w:rPr>
          <w:rFonts w:eastAsia="MS Mincho"/>
          <w:color w:val="000000"/>
          <w:szCs w:val="22"/>
          <w:lang w:val="hu"/>
        </w:rPr>
        <w:t>3. fokozatú emelkedéséről is beszámoltak a betegek 17,6%</w:t>
      </w:r>
      <w:r w:rsidR="0028527B" w:rsidRPr="00212050">
        <w:rPr>
          <w:rFonts w:eastAsia="MS Mincho"/>
          <w:color w:val="000000"/>
          <w:szCs w:val="22"/>
          <w:lang w:val="hu"/>
        </w:rPr>
        <w:noBreakHyphen/>
        <w:t>ánál a REACH2 vizsgálatban, illetve a betegek 27,3%</w:t>
      </w:r>
      <w:r w:rsidR="0028527B" w:rsidRPr="00212050">
        <w:rPr>
          <w:rFonts w:eastAsia="MS Mincho"/>
          <w:color w:val="000000"/>
          <w:szCs w:val="22"/>
          <w:lang w:val="hu"/>
        </w:rPr>
        <w:noBreakHyphen/>
        <w:t>ánál a gyermek- és serdülőkorú betegek körében</w:t>
      </w:r>
      <w:bookmarkEnd w:id="6"/>
      <w:r w:rsidRPr="005F5AA4">
        <w:rPr>
          <w:rFonts w:eastAsia="MS Mincho"/>
          <w:szCs w:val="22"/>
          <w:lang w:val="hu" w:eastAsia="en-US"/>
        </w:rPr>
        <w:t>.</w:t>
      </w:r>
    </w:p>
    <w:p w14:paraId="318A8A4A" w14:textId="77777777" w:rsidR="00C74274" w:rsidRPr="0071354B" w:rsidRDefault="00C74274" w:rsidP="009C71A1">
      <w:pPr>
        <w:tabs>
          <w:tab w:val="clear" w:pos="567"/>
        </w:tabs>
        <w:spacing w:line="240" w:lineRule="auto"/>
        <w:rPr>
          <w:rFonts w:eastAsia="MS Mincho"/>
          <w:szCs w:val="22"/>
          <w:lang w:eastAsia="en-US"/>
        </w:rPr>
      </w:pPr>
    </w:p>
    <w:p w14:paraId="2AE7F906" w14:textId="1F86046C"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A kezelés nemkívánatos események miatti abbahagyását – az ok-okozati összefüggéstől függetlenül – a betegek 29,4%</w:t>
      </w:r>
      <w:r w:rsidRPr="0071354B">
        <w:rPr>
          <w:rFonts w:eastAsia="MS Mincho"/>
          <w:szCs w:val="22"/>
          <w:lang w:val="hu" w:eastAsia="en-US"/>
        </w:rPr>
        <w:noBreakHyphen/>
        <w:t>ánál figyelték meg</w:t>
      </w:r>
      <w:r w:rsidR="0028527B">
        <w:rPr>
          <w:rFonts w:eastAsia="MS Mincho"/>
          <w:szCs w:val="22"/>
          <w:lang w:val="hu" w:eastAsia="en-US"/>
        </w:rPr>
        <w:t xml:space="preserve"> </w:t>
      </w:r>
      <w:r w:rsidR="0028527B">
        <w:rPr>
          <w:rFonts w:eastAsia="MS Mincho"/>
          <w:color w:val="000000"/>
          <w:szCs w:val="22"/>
          <w:lang w:val="hu"/>
        </w:rPr>
        <w:t>a REACH2 vizsgálatban, illetve a betegek 21,6%</w:t>
      </w:r>
      <w:r w:rsidR="0028527B">
        <w:rPr>
          <w:rFonts w:eastAsia="MS Mincho"/>
          <w:color w:val="000000"/>
          <w:szCs w:val="22"/>
          <w:lang w:val="hu"/>
        </w:rPr>
        <w:noBreakHyphen/>
        <w:t>ánál a gyermek- és serdülőkorú betegek körében</w:t>
      </w:r>
      <w:r w:rsidRPr="0071354B">
        <w:rPr>
          <w:rFonts w:eastAsia="MS Mincho"/>
          <w:szCs w:val="22"/>
          <w:lang w:val="hu" w:eastAsia="en-US"/>
        </w:rPr>
        <w:t>.</w:t>
      </w:r>
    </w:p>
    <w:p w14:paraId="2049213D" w14:textId="77777777" w:rsidR="00C74274" w:rsidRPr="0071354B" w:rsidRDefault="00C74274" w:rsidP="009C71A1">
      <w:pPr>
        <w:tabs>
          <w:tab w:val="clear" w:pos="567"/>
        </w:tabs>
        <w:spacing w:line="240" w:lineRule="auto"/>
        <w:rPr>
          <w:rFonts w:eastAsia="MS Mincho"/>
          <w:szCs w:val="22"/>
          <w:lang w:eastAsia="en-US"/>
        </w:rPr>
      </w:pPr>
    </w:p>
    <w:p w14:paraId="308CF4A2" w14:textId="77777777" w:rsidR="00C74274" w:rsidRPr="0071354B" w:rsidRDefault="00C74274" w:rsidP="009C71A1">
      <w:pPr>
        <w:keepNext/>
        <w:keepLines/>
        <w:tabs>
          <w:tab w:val="clear" w:pos="567"/>
        </w:tabs>
        <w:spacing w:line="240" w:lineRule="auto"/>
        <w:rPr>
          <w:rFonts w:eastAsia="MS Mincho"/>
          <w:i/>
          <w:szCs w:val="22"/>
          <w:u w:val="single"/>
          <w:lang w:eastAsia="en-US"/>
        </w:rPr>
      </w:pPr>
      <w:r w:rsidRPr="0071354B">
        <w:rPr>
          <w:rFonts w:eastAsia="MS Mincho"/>
          <w:i/>
          <w:iCs/>
          <w:szCs w:val="22"/>
          <w:u w:val="single"/>
          <w:lang w:val="hu" w:eastAsia="en-US"/>
        </w:rPr>
        <w:t>Krónikus GvHD</w:t>
      </w:r>
    </w:p>
    <w:p w14:paraId="3173772B" w14:textId="4F7709CD"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leggyakrabban jelentett mellékhatások </w:t>
      </w:r>
      <w:r w:rsidR="0028527B">
        <w:rPr>
          <w:rFonts w:eastAsia="MS Mincho"/>
          <w:szCs w:val="22"/>
          <w:lang w:val="hu" w:eastAsia="en-US"/>
        </w:rPr>
        <w:t xml:space="preserve">a REACH3 vizsgálatban (felnőtt- és serdülőkorú betegeknél) </w:t>
      </w:r>
      <w:r w:rsidRPr="0071354B">
        <w:rPr>
          <w:rFonts w:eastAsia="MS Mincho"/>
          <w:szCs w:val="22"/>
          <w:lang w:val="hu" w:eastAsia="en-US"/>
        </w:rPr>
        <w:t xml:space="preserve">az anaemia, a hypercholesterinaemia és az </w:t>
      </w:r>
      <w:r w:rsidRPr="00212050">
        <w:rPr>
          <w:rFonts w:eastAsia="MS Mincho"/>
          <w:szCs w:val="22"/>
          <w:lang w:val="hu" w:eastAsia="en-US"/>
        </w:rPr>
        <w:t xml:space="preserve">emelkedett </w:t>
      </w:r>
      <w:r w:rsidR="00967F23" w:rsidRPr="00212050">
        <w:rPr>
          <w:szCs w:val="22"/>
        </w:rPr>
        <w:t xml:space="preserve">glutamát-oxálacetát-transzaminázszint </w:t>
      </w:r>
      <w:r w:rsidRPr="00212050">
        <w:rPr>
          <w:rFonts w:eastAsia="MS Mincho"/>
          <w:szCs w:val="22"/>
          <w:lang w:val="hu" w:eastAsia="en-US"/>
        </w:rPr>
        <w:t>voltak.</w:t>
      </w:r>
      <w:bookmarkStart w:id="7" w:name="_Hlk147480990"/>
      <w:r w:rsidR="0028527B" w:rsidRPr="00212050">
        <w:rPr>
          <w:rFonts w:eastAsia="MS Mincho"/>
          <w:color w:val="000000"/>
          <w:szCs w:val="22"/>
          <w:lang w:val="hu"/>
        </w:rPr>
        <w:t xml:space="preserve"> A</w:t>
      </w:r>
      <w:r w:rsidR="0028527B">
        <w:rPr>
          <w:rFonts w:eastAsia="MS Mincho"/>
          <w:color w:val="000000"/>
          <w:szCs w:val="22"/>
          <w:lang w:val="hu"/>
        </w:rPr>
        <w:t xml:space="preserve"> gyermek- és serdülőkorú betegek körében leggyakrabban jelentett </w:t>
      </w:r>
      <w:r w:rsidR="0028527B" w:rsidRPr="0071354B">
        <w:rPr>
          <w:rFonts w:eastAsia="MS Mincho"/>
          <w:szCs w:val="22"/>
          <w:lang w:val="hu" w:eastAsia="en-US"/>
        </w:rPr>
        <w:t xml:space="preserve">mellékhatások </w:t>
      </w:r>
      <w:r w:rsidR="0028527B">
        <w:rPr>
          <w:rFonts w:eastAsia="MS Mincho"/>
          <w:color w:val="000000"/>
          <w:szCs w:val="22"/>
          <w:lang w:val="hu"/>
        </w:rPr>
        <w:t xml:space="preserve">(serdülők esetében a REACH3, gyermekek esetében a REACH5 vizsgálat alapján) a következők voltak: neutropenia, hypercholesterinaemia és </w:t>
      </w:r>
      <w:r w:rsidR="0028527B" w:rsidRPr="009E7490">
        <w:rPr>
          <w:rFonts w:eastAsia="MS Mincho"/>
          <w:color w:val="000000"/>
          <w:szCs w:val="22"/>
          <w:lang w:val="hu"/>
        </w:rPr>
        <w:t xml:space="preserve">emelkedett </w:t>
      </w:r>
      <w:r w:rsidR="00967F23" w:rsidRPr="009E7490">
        <w:rPr>
          <w:szCs w:val="22"/>
        </w:rPr>
        <w:t>glutamát-piruvát-transzaminázszint</w:t>
      </w:r>
      <w:r w:rsidR="0028527B" w:rsidRPr="009E7490">
        <w:rPr>
          <w:rFonts w:eastAsia="MS Mincho"/>
          <w:color w:val="000000"/>
          <w:szCs w:val="22"/>
          <w:lang w:val="hu"/>
        </w:rPr>
        <w:t>.</w:t>
      </w:r>
      <w:bookmarkEnd w:id="7"/>
    </w:p>
    <w:p w14:paraId="35AF815E" w14:textId="77777777" w:rsidR="00C74274" w:rsidRPr="0071354B" w:rsidRDefault="00C74274" w:rsidP="009C71A1">
      <w:pPr>
        <w:tabs>
          <w:tab w:val="clear" w:pos="567"/>
        </w:tabs>
        <w:spacing w:line="240" w:lineRule="auto"/>
        <w:rPr>
          <w:rFonts w:eastAsia="MS Mincho"/>
          <w:szCs w:val="22"/>
          <w:lang w:eastAsia="en-US"/>
        </w:rPr>
      </w:pPr>
    </w:p>
    <w:p w14:paraId="2902B756" w14:textId="5601A815"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hematológiai laborértékeltérés </w:t>
      </w:r>
      <w:r w:rsidR="00063C8E" w:rsidRPr="0071354B">
        <w:rPr>
          <w:rFonts w:eastAsia="MS Mincho"/>
          <w:szCs w:val="22"/>
          <w:lang w:val="hu" w:eastAsia="en-US"/>
        </w:rPr>
        <w:t>mellékhatás</w:t>
      </w:r>
      <w:r w:rsidR="00063C8E">
        <w:rPr>
          <w:rFonts w:eastAsia="MS Mincho"/>
          <w:szCs w:val="22"/>
          <w:lang w:val="hu" w:eastAsia="en-US"/>
        </w:rPr>
        <w:t>ok</w:t>
      </w:r>
      <w:r w:rsidR="00063C8E" w:rsidRPr="0071354B">
        <w:rPr>
          <w:rFonts w:eastAsia="MS Mincho"/>
          <w:szCs w:val="22"/>
          <w:lang w:val="hu" w:eastAsia="en-US"/>
        </w:rPr>
        <w:t xml:space="preserve"> </w:t>
      </w:r>
      <w:r w:rsidRPr="0071354B">
        <w:rPr>
          <w:rFonts w:eastAsia="MS Mincho"/>
          <w:szCs w:val="22"/>
          <w:lang w:val="hu" w:eastAsia="en-US"/>
        </w:rPr>
        <w:t xml:space="preserve">között szerepelt </w:t>
      </w:r>
      <w:r w:rsidR="0028527B">
        <w:rPr>
          <w:color w:val="000000" w:themeColor="text1"/>
          <w:szCs w:val="22"/>
          <w:lang w:val="hu"/>
        </w:rPr>
        <w:t>a REACH3 vizsgálatban (felnőtt- és serdülőkorú betegeknél)</w:t>
      </w:r>
      <w:r w:rsidR="00063C8E">
        <w:rPr>
          <w:color w:val="000000" w:themeColor="text1"/>
          <w:szCs w:val="22"/>
          <w:lang w:val="hu"/>
        </w:rPr>
        <w:t>, illetve a</w:t>
      </w:r>
      <w:r w:rsidR="0028527B">
        <w:rPr>
          <w:color w:val="000000" w:themeColor="text1"/>
          <w:szCs w:val="22"/>
          <w:lang w:val="hu"/>
        </w:rPr>
        <w:t xml:space="preserve"> gyermek- és serdülőkorú betegek körében (REACH3 és REACH5 vizsgálat) </w:t>
      </w:r>
      <w:r w:rsidRPr="0071354B">
        <w:rPr>
          <w:rFonts w:eastAsia="MS Mincho"/>
          <w:szCs w:val="22"/>
          <w:lang w:val="hu" w:eastAsia="en-US"/>
        </w:rPr>
        <w:t>az anaemia (68,6%</w:t>
      </w:r>
      <w:r w:rsidR="00063C8E">
        <w:rPr>
          <w:rFonts w:eastAsia="MS Mincho"/>
          <w:szCs w:val="22"/>
          <w:lang w:val="hu" w:eastAsia="en-US"/>
        </w:rPr>
        <w:t>, illetve</w:t>
      </w:r>
      <w:r w:rsidR="0028527B">
        <w:rPr>
          <w:rFonts w:eastAsia="MS Mincho"/>
          <w:szCs w:val="22"/>
          <w:lang w:val="hu" w:eastAsia="en-US"/>
        </w:rPr>
        <w:t xml:space="preserve"> 49,1%</w:t>
      </w:r>
      <w:r w:rsidRPr="0071354B">
        <w:rPr>
          <w:rFonts w:eastAsia="MS Mincho"/>
          <w:szCs w:val="22"/>
          <w:lang w:val="hu" w:eastAsia="en-US"/>
        </w:rPr>
        <w:t xml:space="preserve">), </w:t>
      </w:r>
      <w:r w:rsidR="0028527B">
        <w:rPr>
          <w:rFonts w:eastAsia="MS Mincho"/>
          <w:szCs w:val="22"/>
          <w:lang w:val="hu" w:eastAsia="en-US"/>
        </w:rPr>
        <w:t>a neutropenia (36,2%</w:t>
      </w:r>
      <w:r w:rsidR="00063C8E">
        <w:rPr>
          <w:rFonts w:eastAsia="MS Mincho"/>
          <w:szCs w:val="22"/>
          <w:lang w:val="hu" w:eastAsia="en-US"/>
        </w:rPr>
        <w:t>, illetve</w:t>
      </w:r>
      <w:r w:rsidR="0028527B">
        <w:rPr>
          <w:rFonts w:eastAsia="MS Mincho"/>
          <w:szCs w:val="22"/>
          <w:lang w:val="hu" w:eastAsia="en-US"/>
        </w:rPr>
        <w:t xml:space="preserve"> 59,3%) és </w:t>
      </w:r>
      <w:r w:rsidRPr="0071354B">
        <w:rPr>
          <w:rFonts w:eastAsia="MS Mincho"/>
          <w:szCs w:val="22"/>
          <w:lang w:val="hu" w:eastAsia="en-US"/>
        </w:rPr>
        <w:t>a thrombocytopenia (34,4%</w:t>
      </w:r>
      <w:r w:rsidR="00063C8E">
        <w:rPr>
          <w:rFonts w:eastAsia="MS Mincho"/>
          <w:szCs w:val="22"/>
          <w:lang w:val="hu" w:eastAsia="en-US"/>
        </w:rPr>
        <w:t>, illetve</w:t>
      </w:r>
      <w:r w:rsidR="0028527B">
        <w:rPr>
          <w:rFonts w:eastAsia="MS Mincho"/>
          <w:szCs w:val="22"/>
          <w:lang w:val="hu" w:eastAsia="en-US"/>
        </w:rPr>
        <w:t xml:space="preserve"> 35,2%</w:t>
      </w:r>
      <w:r w:rsidRPr="0071354B">
        <w:rPr>
          <w:rFonts w:eastAsia="MS Mincho"/>
          <w:szCs w:val="22"/>
          <w:lang w:val="hu" w:eastAsia="en-US"/>
        </w:rPr>
        <w:t>). 3. súlyossági fokozatú anaemiát a betegek 14,8%</w:t>
      </w:r>
      <w:r w:rsidRPr="0071354B">
        <w:rPr>
          <w:rFonts w:eastAsia="MS Mincho"/>
          <w:szCs w:val="22"/>
          <w:lang w:val="hu" w:eastAsia="en-US"/>
        </w:rPr>
        <w:noBreakHyphen/>
        <w:t xml:space="preserve">ánál jelentettek </w:t>
      </w:r>
      <w:r w:rsidR="0028527B">
        <w:rPr>
          <w:rFonts w:eastAsia="MS Mincho"/>
          <w:szCs w:val="22"/>
          <w:lang w:val="hu" w:eastAsia="en-US"/>
        </w:rPr>
        <w:t xml:space="preserve">a REACH3 vizsgálatban, valamint </w:t>
      </w:r>
      <w:r w:rsidR="0028527B">
        <w:rPr>
          <w:rFonts w:eastAsia="MS Mincho"/>
          <w:color w:val="000000"/>
          <w:szCs w:val="22"/>
          <w:shd w:val="clear" w:color="auto" w:fill="FFFFFF"/>
          <w:lang w:val="hu"/>
        </w:rPr>
        <w:t xml:space="preserve">a gyermek- és serdülőkorú betegek </w:t>
      </w:r>
      <w:r w:rsidR="004D2319">
        <w:rPr>
          <w:rFonts w:eastAsia="MS Mincho"/>
          <w:color w:val="000000"/>
          <w:szCs w:val="22"/>
          <w:shd w:val="clear" w:color="auto" w:fill="FFFFFF"/>
          <w:lang w:val="hu"/>
        </w:rPr>
        <w:t>17,0%-ánál</w:t>
      </w:r>
      <w:r w:rsidR="0028527B">
        <w:rPr>
          <w:rFonts w:eastAsia="MS Mincho"/>
          <w:color w:val="000000"/>
          <w:szCs w:val="22"/>
          <w:shd w:val="clear" w:color="auto" w:fill="FFFFFF"/>
          <w:lang w:val="hu"/>
        </w:rPr>
        <w:t>.</w:t>
      </w:r>
      <w:r w:rsidR="0028527B" w:rsidRPr="0071354B">
        <w:rPr>
          <w:rFonts w:eastAsia="MS Mincho"/>
          <w:szCs w:val="22"/>
          <w:lang w:val="hu" w:eastAsia="en-US"/>
        </w:rPr>
        <w:t xml:space="preserve"> </w:t>
      </w:r>
      <w:r w:rsidRPr="0071354B">
        <w:rPr>
          <w:rFonts w:eastAsia="MS Mincho"/>
          <w:szCs w:val="22"/>
          <w:lang w:val="hu" w:eastAsia="en-US"/>
        </w:rPr>
        <w:t xml:space="preserve">3. fokozatú </w:t>
      </w:r>
      <w:r w:rsidRPr="00212050">
        <w:rPr>
          <w:rFonts w:eastAsia="MS Mincho"/>
          <w:szCs w:val="22"/>
          <w:lang w:val="hu" w:eastAsia="en-US"/>
        </w:rPr>
        <w:t>neutropeniáról a betegek 9,5%</w:t>
      </w:r>
      <w:r w:rsidRPr="00212050">
        <w:rPr>
          <w:rFonts w:eastAsia="MS Mincho"/>
          <w:szCs w:val="22"/>
          <w:lang w:val="hu" w:eastAsia="en-US"/>
        </w:rPr>
        <w:noBreakHyphen/>
        <w:t xml:space="preserve">ánál, </w:t>
      </w:r>
      <w:r w:rsidR="0095253E" w:rsidRPr="00212050">
        <w:rPr>
          <w:rFonts w:eastAsia="MS Mincho"/>
          <w:szCs w:val="22"/>
          <w:lang w:val="hu" w:eastAsia="en-US"/>
        </w:rPr>
        <w:t>4. fokozatúról pedig</w:t>
      </w:r>
      <w:r w:rsidRPr="00212050">
        <w:rPr>
          <w:rFonts w:eastAsia="MS Mincho"/>
          <w:szCs w:val="22"/>
          <w:lang w:val="hu" w:eastAsia="en-US"/>
        </w:rPr>
        <w:t xml:space="preserve"> 6,7%</w:t>
      </w:r>
      <w:r w:rsidRPr="00212050">
        <w:rPr>
          <w:rFonts w:eastAsia="MS Mincho"/>
          <w:szCs w:val="22"/>
          <w:lang w:val="hu" w:eastAsia="en-US"/>
        </w:rPr>
        <w:noBreakHyphen/>
        <w:t>ánál számoltak be</w:t>
      </w:r>
      <w:r w:rsidR="004D2319" w:rsidRPr="00212050">
        <w:rPr>
          <w:rFonts w:eastAsia="MS Mincho"/>
          <w:szCs w:val="22"/>
          <w:lang w:val="hu" w:eastAsia="en-US"/>
        </w:rPr>
        <w:t xml:space="preserve"> </w:t>
      </w:r>
      <w:r w:rsidR="004D2319" w:rsidRPr="00212050">
        <w:rPr>
          <w:rFonts w:eastAsia="MS Mincho"/>
          <w:color w:val="000000"/>
          <w:szCs w:val="22"/>
          <w:shd w:val="clear" w:color="auto" w:fill="FFFFFF"/>
          <w:lang w:val="hu"/>
        </w:rPr>
        <w:t xml:space="preserve">a REACH3 vizsgálatban, </w:t>
      </w:r>
      <w:r w:rsidR="00D37E16" w:rsidRPr="00212050">
        <w:rPr>
          <w:rFonts w:eastAsia="MS Mincho"/>
          <w:color w:val="000000"/>
          <w:szCs w:val="22"/>
          <w:shd w:val="clear" w:color="auto" w:fill="FFFFFF"/>
          <w:lang w:val="hu"/>
        </w:rPr>
        <w:t>a gyermek- és serdülőkorú betegek körében ezek az értékek</w:t>
      </w:r>
      <w:r w:rsidR="00D37E16" w:rsidRPr="00212050" w:rsidDel="00D37E16">
        <w:rPr>
          <w:rFonts w:eastAsia="MS Mincho"/>
          <w:color w:val="000000"/>
          <w:szCs w:val="22"/>
          <w:shd w:val="clear" w:color="auto" w:fill="FFFFFF"/>
          <w:lang w:val="hu"/>
        </w:rPr>
        <w:t xml:space="preserve"> </w:t>
      </w:r>
      <w:r w:rsidR="004D2319" w:rsidRPr="00212050">
        <w:rPr>
          <w:rFonts w:eastAsia="MS Mincho"/>
          <w:color w:val="000000"/>
          <w:szCs w:val="22"/>
          <w:shd w:val="clear" w:color="auto" w:fill="FFFFFF"/>
          <w:lang w:val="hu"/>
        </w:rPr>
        <w:t>17,3% és 11,1%</w:t>
      </w:r>
      <w:r w:rsidRPr="00212050">
        <w:rPr>
          <w:rFonts w:eastAsia="MS Mincho"/>
          <w:szCs w:val="22"/>
          <w:lang w:val="hu" w:eastAsia="en-US"/>
        </w:rPr>
        <w:t>.</w:t>
      </w:r>
      <w:r w:rsidR="004D2319" w:rsidRPr="00212050">
        <w:rPr>
          <w:rFonts w:eastAsia="MS Mincho"/>
          <w:color w:val="000000"/>
          <w:szCs w:val="22"/>
          <w:shd w:val="clear" w:color="auto" w:fill="FFFFFF"/>
          <w:lang w:val="hu"/>
        </w:rPr>
        <w:t xml:space="preserve"> 3.</w:t>
      </w:r>
      <w:r w:rsidR="00D37E16" w:rsidRPr="00212050">
        <w:rPr>
          <w:rFonts w:eastAsia="MS Mincho"/>
          <w:color w:val="000000"/>
          <w:szCs w:val="22"/>
          <w:shd w:val="clear" w:color="auto" w:fill="FFFFFF"/>
          <w:lang w:val="hu"/>
        </w:rPr>
        <w:t xml:space="preserve"> fokozatú thrombocytopeniáról</w:t>
      </w:r>
      <w:r w:rsidR="004D2319" w:rsidRPr="00212050">
        <w:rPr>
          <w:rFonts w:eastAsia="MS Mincho"/>
          <w:color w:val="000000"/>
          <w:szCs w:val="22"/>
          <w:shd w:val="clear" w:color="auto" w:fill="FFFFFF"/>
          <w:lang w:val="hu"/>
        </w:rPr>
        <w:t xml:space="preserve"> </w:t>
      </w:r>
      <w:r w:rsidR="00D37E16" w:rsidRPr="00212050">
        <w:rPr>
          <w:rFonts w:eastAsia="MS Mincho"/>
          <w:color w:val="000000"/>
          <w:szCs w:val="22"/>
          <w:shd w:val="clear" w:color="auto" w:fill="FFFFFF"/>
          <w:lang w:val="hu"/>
        </w:rPr>
        <w:t>a felnőtt- és serdülőkorú betegek 5,9%</w:t>
      </w:r>
      <w:r w:rsidR="00D37E16" w:rsidRPr="00212050">
        <w:rPr>
          <w:rFonts w:eastAsia="MS Mincho"/>
          <w:color w:val="000000"/>
          <w:szCs w:val="22"/>
          <w:shd w:val="clear" w:color="auto" w:fill="FFFFFF"/>
          <w:lang w:val="hu"/>
        </w:rPr>
        <w:noBreakHyphen/>
        <w:t xml:space="preserve">ánál, </w:t>
      </w:r>
      <w:r w:rsidR="004D2319" w:rsidRPr="00212050">
        <w:rPr>
          <w:rFonts w:eastAsia="MS Mincho"/>
          <w:color w:val="000000"/>
          <w:szCs w:val="22"/>
          <w:shd w:val="clear" w:color="auto" w:fill="FFFFFF"/>
          <w:lang w:val="hu"/>
        </w:rPr>
        <w:t xml:space="preserve">és 4. fokozatú thrombocytopeniáról </w:t>
      </w:r>
      <w:r w:rsidR="00D37E16" w:rsidRPr="00212050">
        <w:rPr>
          <w:rFonts w:eastAsia="MS Mincho"/>
          <w:color w:val="000000"/>
          <w:szCs w:val="22"/>
          <w:shd w:val="clear" w:color="auto" w:fill="FFFFFF"/>
          <w:lang w:val="hu"/>
        </w:rPr>
        <w:t>pedig</w:t>
      </w:r>
      <w:r w:rsidR="004D2319" w:rsidRPr="00212050">
        <w:rPr>
          <w:rFonts w:eastAsia="MS Mincho"/>
          <w:color w:val="000000"/>
          <w:szCs w:val="22"/>
          <w:shd w:val="clear" w:color="auto" w:fill="FFFFFF"/>
          <w:lang w:val="hu"/>
        </w:rPr>
        <w:t xml:space="preserve"> 10,7%</w:t>
      </w:r>
      <w:r w:rsidR="004D2319" w:rsidRPr="00212050">
        <w:rPr>
          <w:rFonts w:eastAsia="MS Mincho"/>
          <w:color w:val="000000"/>
          <w:szCs w:val="22"/>
          <w:shd w:val="clear" w:color="auto" w:fill="FFFFFF"/>
          <w:lang w:val="hu"/>
        </w:rPr>
        <w:noBreakHyphen/>
        <w:t xml:space="preserve">ánál számoltak be a REACH3 vizsgálatban, </w:t>
      </w:r>
      <w:r w:rsidR="00D37E16" w:rsidRPr="00212050">
        <w:rPr>
          <w:rFonts w:eastAsia="MS Mincho"/>
          <w:color w:val="000000"/>
          <w:szCs w:val="22"/>
          <w:shd w:val="clear" w:color="auto" w:fill="FFFFFF"/>
          <w:lang w:val="hu"/>
        </w:rPr>
        <w:t>a gyermek- és serdülőkorú betegek körében ezek az értékek</w:t>
      </w:r>
      <w:r w:rsidR="00D37E16" w:rsidRPr="00212050" w:rsidDel="00D37E16">
        <w:rPr>
          <w:rFonts w:eastAsia="MS Mincho"/>
          <w:color w:val="000000"/>
          <w:szCs w:val="22"/>
          <w:shd w:val="clear" w:color="auto" w:fill="FFFFFF"/>
          <w:lang w:val="hu"/>
        </w:rPr>
        <w:t xml:space="preserve"> </w:t>
      </w:r>
      <w:r w:rsidR="004D2319" w:rsidRPr="00212050">
        <w:rPr>
          <w:rFonts w:eastAsia="MS Mincho"/>
          <w:color w:val="000000"/>
          <w:szCs w:val="22"/>
          <w:shd w:val="clear" w:color="auto" w:fill="FFFFFF"/>
          <w:lang w:val="hu"/>
        </w:rPr>
        <w:t>7,7% és 11,1%.</w:t>
      </w:r>
    </w:p>
    <w:p w14:paraId="68401CF4" w14:textId="77777777" w:rsidR="00C74274" w:rsidRPr="0071354B" w:rsidRDefault="00C74274" w:rsidP="009C71A1">
      <w:pPr>
        <w:tabs>
          <w:tab w:val="clear" w:pos="567"/>
        </w:tabs>
        <w:spacing w:line="240" w:lineRule="auto"/>
        <w:rPr>
          <w:rFonts w:eastAsia="MS Mincho"/>
          <w:szCs w:val="22"/>
          <w:lang w:eastAsia="en-US"/>
        </w:rPr>
      </w:pPr>
    </w:p>
    <w:p w14:paraId="7EA3BE1D" w14:textId="7DDDA74F"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A leggyakoribb</w:t>
      </w:r>
      <w:r w:rsidR="00A41DED">
        <w:rPr>
          <w:rFonts w:eastAsia="MS Mincho"/>
          <w:szCs w:val="22"/>
          <w:lang w:val="hu" w:eastAsia="en-US"/>
        </w:rPr>
        <w:t>,</w:t>
      </w:r>
      <w:r w:rsidRPr="0071354B">
        <w:rPr>
          <w:rFonts w:eastAsia="MS Mincho"/>
          <w:szCs w:val="22"/>
          <w:lang w:val="hu" w:eastAsia="en-US"/>
        </w:rPr>
        <w:t xml:space="preserve"> nem hematológiai mellékhatás</w:t>
      </w:r>
      <w:r w:rsidR="00DA4AD9">
        <w:rPr>
          <w:rFonts w:eastAsia="MS Mincho"/>
          <w:szCs w:val="22"/>
          <w:lang w:val="hu" w:eastAsia="en-US"/>
        </w:rPr>
        <w:t>ok</w:t>
      </w:r>
      <w:r w:rsidRPr="0071354B">
        <w:rPr>
          <w:rFonts w:eastAsia="MS Mincho"/>
          <w:szCs w:val="22"/>
          <w:lang w:val="hu" w:eastAsia="en-US"/>
        </w:rPr>
        <w:t xml:space="preserve"> a következő</w:t>
      </w:r>
      <w:r w:rsidR="00DA4AD9">
        <w:rPr>
          <w:rFonts w:eastAsia="MS Mincho"/>
          <w:szCs w:val="22"/>
          <w:lang w:val="hu" w:eastAsia="en-US"/>
        </w:rPr>
        <w:t>k</w:t>
      </w:r>
      <w:r w:rsidRPr="0071354B">
        <w:rPr>
          <w:rFonts w:eastAsia="MS Mincho"/>
          <w:szCs w:val="22"/>
          <w:lang w:val="hu" w:eastAsia="en-US"/>
        </w:rPr>
        <w:t xml:space="preserve"> volt</w:t>
      </w:r>
      <w:r w:rsidR="00DA4AD9">
        <w:rPr>
          <w:rFonts w:eastAsia="MS Mincho"/>
          <w:szCs w:val="22"/>
          <w:lang w:val="hu" w:eastAsia="en-US"/>
        </w:rPr>
        <w:t xml:space="preserve">ak a </w:t>
      </w:r>
      <w:r w:rsidR="00DA4AD9">
        <w:rPr>
          <w:color w:val="000000" w:themeColor="text1"/>
          <w:szCs w:val="22"/>
          <w:lang w:val="hu"/>
        </w:rPr>
        <w:t>REACH3 vizsgálatban (felnőtt- és serdülőkorú betegeknél)</w:t>
      </w:r>
      <w:r w:rsidR="009C56D5">
        <w:rPr>
          <w:color w:val="000000" w:themeColor="text1"/>
          <w:szCs w:val="22"/>
          <w:lang w:val="hu"/>
        </w:rPr>
        <w:t xml:space="preserve">, </w:t>
      </w:r>
      <w:r w:rsidR="00F713CB">
        <w:rPr>
          <w:color w:val="000000" w:themeColor="text1"/>
          <w:szCs w:val="22"/>
          <w:lang w:val="hu"/>
        </w:rPr>
        <w:t>illetve</w:t>
      </w:r>
      <w:r w:rsidR="009C56D5">
        <w:rPr>
          <w:color w:val="000000" w:themeColor="text1"/>
          <w:szCs w:val="22"/>
          <w:lang w:val="hu"/>
        </w:rPr>
        <w:t xml:space="preserve"> a</w:t>
      </w:r>
      <w:r w:rsidR="00DA4AD9">
        <w:rPr>
          <w:color w:val="000000" w:themeColor="text1"/>
          <w:szCs w:val="22"/>
          <w:lang w:val="hu"/>
        </w:rPr>
        <w:t xml:space="preserve"> gyermek- és serdülőkorú betegek körében (REACH3 és REACH5 vizsgálat)</w:t>
      </w:r>
      <w:r w:rsidRPr="0071354B">
        <w:rPr>
          <w:rFonts w:eastAsia="MS Mincho"/>
          <w:szCs w:val="22"/>
          <w:lang w:val="hu" w:eastAsia="en-US"/>
        </w:rPr>
        <w:t>: hypertonia (15,0%</w:t>
      </w:r>
      <w:r w:rsidR="009C56D5">
        <w:rPr>
          <w:rFonts w:eastAsia="MS Mincho"/>
          <w:szCs w:val="22"/>
          <w:lang w:val="hu" w:eastAsia="en-US"/>
        </w:rPr>
        <w:t xml:space="preserve">, </w:t>
      </w:r>
      <w:r w:rsidR="00F713CB">
        <w:rPr>
          <w:rFonts w:eastAsia="MS Mincho"/>
          <w:szCs w:val="22"/>
          <w:lang w:val="hu" w:eastAsia="en-US"/>
        </w:rPr>
        <w:t>illetve</w:t>
      </w:r>
      <w:r w:rsidR="00DA4AD9">
        <w:rPr>
          <w:rFonts w:eastAsia="MS Mincho"/>
          <w:szCs w:val="22"/>
          <w:lang w:val="hu" w:eastAsia="en-US"/>
        </w:rPr>
        <w:t xml:space="preserve"> 14,5%</w:t>
      </w:r>
      <w:r w:rsidRPr="0071354B">
        <w:rPr>
          <w:rFonts w:eastAsia="MS Mincho"/>
          <w:szCs w:val="22"/>
          <w:lang w:val="hu" w:eastAsia="en-US"/>
        </w:rPr>
        <w:t xml:space="preserve">) </w:t>
      </w:r>
      <w:r w:rsidR="00DA4AD9">
        <w:rPr>
          <w:rFonts w:eastAsia="MS Mincho"/>
          <w:szCs w:val="22"/>
          <w:lang w:val="hu" w:eastAsia="en-US"/>
        </w:rPr>
        <w:t xml:space="preserve">és </w:t>
      </w:r>
      <w:r w:rsidRPr="0071354B">
        <w:rPr>
          <w:rFonts w:eastAsia="MS Mincho"/>
          <w:szCs w:val="22"/>
          <w:lang w:val="hu" w:eastAsia="en-US"/>
        </w:rPr>
        <w:t>fejfájás (10,2%</w:t>
      </w:r>
      <w:r w:rsidR="009C56D5">
        <w:rPr>
          <w:rFonts w:eastAsia="MS Mincho"/>
          <w:szCs w:val="22"/>
          <w:lang w:val="hu" w:eastAsia="en-US"/>
        </w:rPr>
        <w:t xml:space="preserve">, </w:t>
      </w:r>
      <w:r w:rsidR="00F713CB">
        <w:rPr>
          <w:rFonts w:eastAsia="MS Mincho"/>
          <w:szCs w:val="22"/>
          <w:lang w:val="hu" w:eastAsia="en-US"/>
        </w:rPr>
        <w:t>illetve</w:t>
      </w:r>
      <w:r w:rsidR="00DA4AD9">
        <w:rPr>
          <w:rFonts w:eastAsia="MS Mincho"/>
          <w:szCs w:val="22"/>
          <w:lang w:val="hu" w:eastAsia="en-US"/>
        </w:rPr>
        <w:t xml:space="preserve"> 18,2%</w:t>
      </w:r>
      <w:r w:rsidRPr="0071354B">
        <w:rPr>
          <w:rFonts w:eastAsia="MS Mincho"/>
          <w:szCs w:val="22"/>
          <w:lang w:val="hu" w:eastAsia="en-US"/>
        </w:rPr>
        <w:t>).</w:t>
      </w:r>
    </w:p>
    <w:p w14:paraId="6AC159F1" w14:textId="77777777" w:rsidR="00C74274" w:rsidRPr="0071354B" w:rsidRDefault="00C74274" w:rsidP="009C71A1">
      <w:pPr>
        <w:tabs>
          <w:tab w:val="clear" w:pos="567"/>
        </w:tabs>
        <w:spacing w:line="240" w:lineRule="auto"/>
        <w:rPr>
          <w:rFonts w:eastAsia="MS Mincho"/>
          <w:szCs w:val="22"/>
          <w:lang w:eastAsia="en-US"/>
        </w:rPr>
      </w:pPr>
    </w:p>
    <w:p w14:paraId="16A452B0" w14:textId="0F4553E4"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leggyakoribb, nem hematológiai laborértékeltérés </w:t>
      </w:r>
      <w:r w:rsidR="009C56D5" w:rsidRPr="0071354B">
        <w:rPr>
          <w:rFonts w:eastAsia="MS Mincho"/>
          <w:szCs w:val="22"/>
          <w:lang w:val="hu" w:eastAsia="en-US"/>
        </w:rPr>
        <w:t>mellékhatás</w:t>
      </w:r>
      <w:r w:rsidR="009C56D5">
        <w:rPr>
          <w:rFonts w:eastAsia="MS Mincho"/>
          <w:szCs w:val="22"/>
          <w:lang w:val="hu" w:eastAsia="en-US"/>
        </w:rPr>
        <w:t>ok</w:t>
      </w:r>
      <w:r w:rsidR="009C56D5" w:rsidRPr="0071354B">
        <w:rPr>
          <w:rFonts w:eastAsia="MS Mincho"/>
          <w:szCs w:val="22"/>
          <w:lang w:val="hu" w:eastAsia="en-US"/>
        </w:rPr>
        <w:t xml:space="preserve"> </w:t>
      </w:r>
      <w:r w:rsidRPr="0071354B">
        <w:rPr>
          <w:rFonts w:eastAsia="MS Mincho"/>
          <w:szCs w:val="22"/>
          <w:lang w:val="hu" w:eastAsia="en-US"/>
        </w:rPr>
        <w:t>a következő</w:t>
      </w:r>
      <w:r w:rsidR="00DA4AD9">
        <w:rPr>
          <w:rFonts w:eastAsia="MS Mincho"/>
          <w:szCs w:val="22"/>
          <w:lang w:val="hu" w:eastAsia="en-US"/>
        </w:rPr>
        <w:t>k</w:t>
      </w:r>
      <w:r w:rsidRPr="0071354B">
        <w:rPr>
          <w:rFonts w:eastAsia="MS Mincho"/>
          <w:szCs w:val="22"/>
          <w:lang w:val="hu" w:eastAsia="en-US"/>
        </w:rPr>
        <w:t xml:space="preserve"> volt</w:t>
      </w:r>
      <w:r w:rsidR="00DA4AD9">
        <w:rPr>
          <w:rFonts w:eastAsia="MS Mincho"/>
          <w:szCs w:val="22"/>
          <w:lang w:val="hu" w:eastAsia="en-US"/>
        </w:rPr>
        <w:t xml:space="preserve">ak </w:t>
      </w:r>
      <w:r w:rsidR="00700F53">
        <w:rPr>
          <w:rFonts w:eastAsia="MS Mincho"/>
          <w:szCs w:val="22"/>
          <w:lang w:val="hu" w:eastAsia="en-US"/>
        </w:rPr>
        <w:t xml:space="preserve">a </w:t>
      </w:r>
      <w:r w:rsidR="00DA4AD9">
        <w:rPr>
          <w:color w:val="000000" w:themeColor="text1"/>
          <w:szCs w:val="22"/>
          <w:lang w:val="hu"/>
        </w:rPr>
        <w:t>REACH3 vizsgálatban (felnőtt- és serdülőkorú betegeknél)</w:t>
      </w:r>
      <w:r w:rsidR="009C56D5">
        <w:rPr>
          <w:color w:val="000000" w:themeColor="text1"/>
          <w:szCs w:val="22"/>
          <w:lang w:val="hu"/>
        </w:rPr>
        <w:t>, illetve a</w:t>
      </w:r>
      <w:r w:rsidR="00DA4AD9">
        <w:rPr>
          <w:color w:val="000000" w:themeColor="text1"/>
          <w:szCs w:val="22"/>
          <w:lang w:val="hu"/>
        </w:rPr>
        <w:t xml:space="preserve"> gyermek- és serdülőkorú betegek körében (REACH3 és REACH5 vizsgálat</w:t>
      </w:r>
      <w:r w:rsidR="00C61FC7">
        <w:rPr>
          <w:color w:val="000000" w:themeColor="text1"/>
          <w:szCs w:val="22"/>
          <w:lang w:val="hu"/>
        </w:rPr>
        <w:t>)</w:t>
      </w:r>
      <w:r w:rsidRPr="0071354B">
        <w:rPr>
          <w:rFonts w:eastAsia="MS Mincho"/>
          <w:szCs w:val="22"/>
          <w:lang w:val="hu" w:eastAsia="en-US"/>
        </w:rPr>
        <w:t>: hypercholesterinaemia (52,3%</w:t>
      </w:r>
      <w:r w:rsidR="009C56D5">
        <w:rPr>
          <w:rFonts w:eastAsia="MS Mincho"/>
          <w:szCs w:val="22"/>
          <w:lang w:val="hu" w:eastAsia="en-US"/>
        </w:rPr>
        <w:t xml:space="preserve">, </w:t>
      </w:r>
      <w:r w:rsidR="00F713CB">
        <w:rPr>
          <w:rFonts w:eastAsia="MS Mincho"/>
          <w:szCs w:val="22"/>
          <w:lang w:val="hu" w:eastAsia="en-US"/>
        </w:rPr>
        <w:t>illetve</w:t>
      </w:r>
      <w:r w:rsidR="00DA4AD9">
        <w:rPr>
          <w:rFonts w:eastAsia="MS Mincho"/>
          <w:szCs w:val="22"/>
          <w:lang w:val="hu" w:eastAsia="en-US"/>
        </w:rPr>
        <w:t xml:space="preserve"> 54,9%</w:t>
      </w:r>
      <w:r w:rsidRPr="0071354B">
        <w:rPr>
          <w:rFonts w:eastAsia="MS Mincho"/>
          <w:szCs w:val="22"/>
          <w:lang w:val="hu" w:eastAsia="en-US"/>
        </w:rPr>
        <w:t xml:space="preserve">), emelkedett </w:t>
      </w:r>
      <w:r w:rsidR="00967F23" w:rsidRPr="00212050">
        <w:rPr>
          <w:szCs w:val="22"/>
        </w:rPr>
        <w:t xml:space="preserve">glutamát-oxálacetát-transzaminázszint </w:t>
      </w:r>
      <w:r w:rsidRPr="00212050">
        <w:rPr>
          <w:rFonts w:eastAsia="MS Mincho"/>
          <w:szCs w:val="22"/>
          <w:lang w:val="hu" w:eastAsia="en-US"/>
        </w:rPr>
        <w:t>(52,2%</w:t>
      </w:r>
      <w:r w:rsidR="009C56D5" w:rsidRPr="00212050">
        <w:rPr>
          <w:rFonts w:eastAsia="MS Mincho"/>
          <w:szCs w:val="22"/>
          <w:lang w:val="hu" w:eastAsia="en-US"/>
        </w:rPr>
        <w:t xml:space="preserve">, </w:t>
      </w:r>
      <w:r w:rsidR="00F713CB" w:rsidRPr="00212050">
        <w:rPr>
          <w:rFonts w:eastAsia="MS Mincho"/>
          <w:szCs w:val="22"/>
          <w:lang w:val="hu" w:eastAsia="en-US"/>
        </w:rPr>
        <w:t>illetve</w:t>
      </w:r>
      <w:r w:rsidR="00DA4AD9" w:rsidRPr="00212050">
        <w:rPr>
          <w:rFonts w:eastAsia="MS Mincho"/>
          <w:szCs w:val="22"/>
          <w:lang w:val="hu" w:eastAsia="en-US"/>
        </w:rPr>
        <w:t xml:space="preserve"> 45,5%</w:t>
      </w:r>
      <w:r w:rsidRPr="00212050">
        <w:rPr>
          <w:rFonts w:eastAsia="MS Mincho"/>
          <w:szCs w:val="22"/>
          <w:lang w:val="hu" w:eastAsia="en-US"/>
        </w:rPr>
        <w:t xml:space="preserve">) és emelkedett </w:t>
      </w:r>
      <w:r w:rsidR="00967F23" w:rsidRPr="00212050">
        <w:rPr>
          <w:szCs w:val="22"/>
        </w:rPr>
        <w:t xml:space="preserve">glutamát-piruvát-transzaminázszint </w:t>
      </w:r>
      <w:r w:rsidRPr="00212050">
        <w:rPr>
          <w:rFonts w:eastAsia="MS Mincho"/>
          <w:szCs w:val="22"/>
          <w:lang w:val="hu" w:eastAsia="en-US"/>
        </w:rPr>
        <w:t>(43,1%</w:t>
      </w:r>
      <w:r w:rsidR="009C56D5" w:rsidRPr="00212050">
        <w:rPr>
          <w:rFonts w:eastAsia="MS Mincho"/>
          <w:szCs w:val="22"/>
          <w:lang w:val="hu" w:eastAsia="en-US"/>
        </w:rPr>
        <w:t xml:space="preserve">, </w:t>
      </w:r>
      <w:r w:rsidR="00F713CB" w:rsidRPr="00212050">
        <w:rPr>
          <w:rFonts w:eastAsia="MS Mincho"/>
          <w:szCs w:val="22"/>
          <w:lang w:val="hu" w:eastAsia="en-US"/>
        </w:rPr>
        <w:t>illetve</w:t>
      </w:r>
      <w:r w:rsidR="00DA4AD9" w:rsidRPr="00212050">
        <w:rPr>
          <w:rFonts w:eastAsia="MS Mincho"/>
          <w:szCs w:val="22"/>
          <w:lang w:val="hu" w:eastAsia="en-US"/>
        </w:rPr>
        <w:t xml:space="preserve"> 50,9%</w:t>
      </w:r>
      <w:r w:rsidRPr="00212050">
        <w:rPr>
          <w:rFonts w:eastAsia="MS Mincho"/>
          <w:szCs w:val="22"/>
          <w:lang w:val="hu" w:eastAsia="en-US"/>
        </w:rPr>
        <w:t>). Többségük 1. és 2. fokozatú volt</w:t>
      </w:r>
      <w:r w:rsidR="00DA4AD9" w:rsidRPr="00212050">
        <w:rPr>
          <w:rFonts w:eastAsia="MS Mincho"/>
          <w:szCs w:val="22"/>
          <w:lang w:val="hu" w:eastAsia="en-US"/>
        </w:rPr>
        <w:t xml:space="preserve">, </w:t>
      </w:r>
      <w:r w:rsidR="009C56D5" w:rsidRPr="00212050">
        <w:rPr>
          <w:rFonts w:eastAsia="MS Mincho"/>
          <w:color w:val="000000"/>
          <w:szCs w:val="22"/>
          <w:lang w:val="hu"/>
        </w:rPr>
        <w:t>azonban</w:t>
      </w:r>
      <w:r w:rsidR="00DA4AD9" w:rsidRPr="00212050">
        <w:rPr>
          <w:rFonts w:eastAsia="MS Mincho"/>
          <w:color w:val="000000"/>
          <w:szCs w:val="22"/>
          <w:lang w:val="hu"/>
        </w:rPr>
        <w:t xml:space="preserve"> gyermek- és serdülőkorú betegek körében beszámoltak 3. fokozatú laborérték-eltérésekről is, úgy</w:t>
      </w:r>
      <w:r w:rsidR="009C56D5" w:rsidRPr="00212050">
        <w:rPr>
          <w:rFonts w:eastAsia="MS Mincho"/>
          <w:color w:val="000000"/>
          <w:szCs w:val="22"/>
          <w:lang w:val="hu"/>
        </w:rPr>
        <w:t xml:space="preserve"> </w:t>
      </w:r>
      <w:r w:rsidR="00DA4AD9" w:rsidRPr="00212050">
        <w:rPr>
          <w:rFonts w:eastAsia="MS Mincho"/>
          <w:color w:val="000000"/>
          <w:szCs w:val="22"/>
          <w:lang w:val="hu"/>
        </w:rPr>
        <w:t xml:space="preserve">mint az emelkedett </w:t>
      </w:r>
      <w:r w:rsidR="00967F23" w:rsidRPr="00212050">
        <w:rPr>
          <w:szCs w:val="22"/>
        </w:rPr>
        <w:t xml:space="preserve">glutamát-piruvát-transzaminázszint </w:t>
      </w:r>
      <w:r w:rsidR="00DA4AD9" w:rsidRPr="00212050">
        <w:rPr>
          <w:rFonts w:eastAsia="MS Mincho"/>
          <w:color w:val="000000"/>
          <w:szCs w:val="22"/>
          <w:lang w:val="hu"/>
        </w:rPr>
        <w:t xml:space="preserve">(14,9%) és az </w:t>
      </w:r>
      <w:r w:rsidR="00DA4AD9" w:rsidRPr="009E7490">
        <w:rPr>
          <w:rFonts w:eastAsia="MS Mincho"/>
          <w:color w:val="000000"/>
          <w:szCs w:val="22"/>
          <w:lang w:val="hu"/>
        </w:rPr>
        <w:t xml:space="preserve">emelkedett </w:t>
      </w:r>
      <w:r w:rsidR="00967F23" w:rsidRPr="009E7490">
        <w:rPr>
          <w:szCs w:val="22"/>
        </w:rPr>
        <w:t>glutamát-oxálacetát-transzaminázszint</w:t>
      </w:r>
      <w:r w:rsidR="00DA4AD9" w:rsidRPr="009E7490">
        <w:rPr>
          <w:rFonts w:eastAsia="MS Mincho"/>
          <w:color w:val="000000"/>
          <w:szCs w:val="22"/>
          <w:lang w:val="hu"/>
        </w:rPr>
        <w:t xml:space="preserve"> (11,5%)</w:t>
      </w:r>
      <w:r w:rsidRPr="009E7490">
        <w:rPr>
          <w:rFonts w:eastAsia="MS Mincho"/>
          <w:szCs w:val="22"/>
          <w:lang w:val="hu" w:eastAsia="en-US"/>
        </w:rPr>
        <w:t>.</w:t>
      </w:r>
    </w:p>
    <w:p w14:paraId="3904DF23" w14:textId="77777777" w:rsidR="00C74274" w:rsidRPr="0071354B" w:rsidRDefault="00C74274" w:rsidP="009C71A1">
      <w:pPr>
        <w:tabs>
          <w:tab w:val="clear" w:pos="567"/>
        </w:tabs>
        <w:spacing w:line="240" w:lineRule="auto"/>
        <w:rPr>
          <w:rFonts w:eastAsia="MS Mincho"/>
          <w:szCs w:val="22"/>
          <w:lang w:eastAsia="en-US"/>
        </w:rPr>
      </w:pPr>
    </w:p>
    <w:p w14:paraId="0AF11A35" w14:textId="7A9D1C60" w:rsidR="00C74274" w:rsidRPr="0071354B" w:rsidRDefault="00C74274" w:rsidP="009C71A1">
      <w:pPr>
        <w:tabs>
          <w:tab w:val="clear" w:pos="567"/>
        </w:tabs>
        <w:spacing w:line="240" w:lineRule="auto"/>
        <w:rPr>
          <w:rFonts w:eastAsia="MS Mincho"/>
          <w:szCs w:val="22"/>
          <w:lang w:eastAsia="en-US"/>
        </w:rPr>
      </w:pPr>
      <w:r w:rsidRPr="0071354B">
        <w:rPr>
          <w:rFonts w:eastAsia="MS Mincho"/>
          <w:szCs w:val="22"/>
          <w:lang w:val="hu" w:eastAsia="en-US"/>
        </w:rPr>
        <w:t>A kezelés nemkívánatos események miatti abbahagyását – az ok-okozati összefüggéstől függetlenül – a betegek 18,1%</w:t>
      </w:r>
      <w:r w:rsidRPr="0071354B">
        <w:rPr>
          <w:rFonts w:eastAsia="MS Mincho"/>
          <w:szCs w:val="22"/>
          <w:lang w:val="hu" w:eastAsia="en-US"/>
        </w:rPr>
        <w:noBreakHyphen/>
        <w:t>ánál figyelték meg</w:t>
      </w:r>
      <w:r w:rsidR="00DA4AD9">
        <w:rPr>
          <w:rFonts w:eastAsia="MS Mincho"/>
          <w:szCs w:val="22"/>
          <w:lang w:val="hu" w:eastAsia="en-US"/>
        </w:rPr>
        <w:t xml:space="preserve"> a REACH3 vizsgálatban, valamint a betegek 14,5%-ánál figyelték meg </w:t>
      </w:r>
      <w:r w:rsidR="00DA4AD9">
        <w:rPr>
          <w:color w:val="000000" w:themeColor="text1"/>
          <w:szCs w:val="22"/>
          <w:lang w:val="hu"/>
        </w:rPr>
        <w:t>gyermek- és serdülőkorú betegek körében</w:t>
      </w:r>
      <w:r w:rsidRPr="0071354B">
        <w:rPr>
          <w:rFonts w:eastAsia="MS Mincho"/>
          <w:szCs w:val="22"/>
          <w:lang w:val="hu" w:eastAsia="en-US"/>
        </w:rPr>
        <w:t>.</w:t>
      </w:r>
    </w:p>
    <w:p w14:paraId="0F25BEEA" w14:textId="5F0CE8AE" w:rsidR="00C74274" w:rsidRPr="0071354B" w:rsidRDefault="00C74274" w:rsidP="009C71A1">
      <w:pPr>
        <w:pStyle w:val="Text"/>
        <w:spacing w:before="0"/>
        <w:jc w:val="left"/>
        <w:rPr>
          <w:sz w:val="22"/>
        </w:rPr>
      </w:pPr>
    </w:p>
    <w:p w14:paraId="3EE47FC2" w14:textId="71CF5788" w:rsidR="00CF5888" w:rsidRPr="0071354B" w:rsidRDefault="00CB751B" w:rsidP="009C71A1">
      <w:pPr>
        <w:pStyle w:val="Text"/>
        <w:keepNext/>
        <w:spacing w:before="0"/>
        <w:jc w:val="left"/>
        <w:rPr>
          <w:sz w:val="22"/>
          <w:szCs w:val="22"/>
          <w:u w:val="single"/>
        </w:rPr>
      </w:pPr>
      <w:r w:rsidRPr="0071354B">
        <w:rPr>
          <w:sz w:val="22"/>
          <w:szCs w:val="22"/>
          <w:u w:val="single"/>
        </w:rPr>
        <w:t xml:space="preserve">A </w:t>
      </w:r>
      <w:r w:rsidR="00CF5888" w:rsidRPr="0071354B">
        <w:rPr>
          <w:sz w:val="22"/>
          <w:szCs w:val="22"/>
          <w:u w:val="single"/>
        </w:rPr>
        <w:t xml:space="preserve">mellékhatások táblázatos </w:t>
      </w:r>
      <w:r w:rsidR="00A41DED" w:rsidRPr="00D82698">
        <w:rPr>
          <w:sz w:val="22"/>
          <w:u w:val="single"/>
        </w:rPr>
        <w:t>összefoglalása</w:t>
      </w:r>
    </w:p>
    <w:p w14:paraId="3EE47FC3" w14:textId="77777777" w:rsidR="001A3EC3" w:rsidRPr="0071354B" w:rsidRDefault="001A3EC3" w:rsidP="009C71A1">
      <w:pPr>
        <w:pStyle w:val="Text"/>
        <w:keepNext/>
        <w:spacing w:before="0"/>
        <w:jc w:val="left"/>
        <w:rPr>
          <w:sz w:val="22"/>
          <w:szCs w:val="22"/>
        </w:rPr>
      </w:pPr>
    </w:p>
    <w:p w14:paraId="751E2202" w14:textId="418B8B9C" w:rsidR="00B2020E" w:rsidRPr="0071354B" w:rsidRDefault="00B2020E" w:rsidP="009C71A1">
      <w:pPr>
        <w:tabs>
          <w:tab w:val="clear" w:pos="567"/>
        </w:tabs>
        <w:spacing w:line="240" w:lineRule="auto"/>
        <w:rPr>
          <w:rFonts w:eastAsia="MS Mincho"/>
          <w:szCs w:val="22"/>
          <w:lang w:val="hu" w:eastAsia="en-US"/>
        </w:rPr>
      </w:pPr>
      <w:r w:rsidRPr="0071354B">
        <w:rPr>
          <w:rFonts w:eastAsia="MS Mincho"/>
          <w:szCs w:val="22"/>
          <w:lang w:val="hu" w:eastAsia="en-US"/>
        </w:rPr>
        <w:t xml:space="preserve">A </w:t>
      </w:r>
      <w:r w:rsidR="00E263F9" w:rsidRPr="0071354B">
        <w:rPr>
          <w:rFonts w:eastAsia="MS Mincho"/>
          <w:szCs w:val="22"/>
          <w:lang w:val="hu" w:eastAsia="en-US"/>
        </w:rPr>
        <w:t xml:space="preserve">Jakavi </w:t>
      </w:r>
      <w:r w:rsidRPr="0071354B">
        <w:rPr>
          <w:rFonts w:eastAsia="MS Mincho"/>
          <w:szCs w:val="22"/>
          <w:lang w:val="hu" w:eastAsia="en-US"/>
        </w:rPr>
        <w:t>biztonságosság</w:t>
      </w:r>
      <w:r w:rsidR="00E263F9" w:rsidRPr="0071354B">
        <w:rPr>
          <w:rFonts w:eastAsia="MS Mincho"/>
          <w:szCs w:val="22"/>
          <w:lang w:val="hu" w:eastAsia="en-US"/>
        </w:rPr>
        <w:t>á</w:t>
      </w:r>
      <w:r w:rsidRPr="0071354B">
        <w:rPr>
          <w:rFonts w:eastAsia="MS Mincho"/>
          <w:szCs w:val="22"/>
          <w:lang w:val="hu" w:eastAsia="en-US"/>
        </w:rPr>
        <w:t>t myelofibrosisos betegeknél két III. fázisú vizsgálat (a COMFORT</w:t>
      </w:r>
      <w:r w:rsidRPr="0071354B">
        <w:rPr>
          <w:rFonts w:eastAsia="MS Mincho"/>
          <w:szCs w:val="22"/>
          <w:lang w:val="hu" w:eastAsia="en-US"/>
        </w:rPr>
        <w:noBreakHyphen/>
        <w:t>I és a COMFORT</w:t>
      </w:r>
      <w:r w:rsidRPr="0071354B">
        <w:rPr>
          <w:rFonts w:eastAsia="MS Mincho"/>
          <w:szCs w:val="22"/>
          <w:lang w:val="hu" w:eastAsia="en-US"/>
        </w:rPr>
        <w:noBreakHyphen/>
        <w:t>II) hosszú távú követési adatainak felhasználásával értékelték. Az adatok részben olyan betegektől származtak, akiket kiinduláskor ruxolitinib</w:t>
      </w:r>
      <w:r w:rsidR="00FB576B" w:rsidRPr="0071354B">
        <w:rPr>
          <w:rFonts w:eastAsia="MS Mincho"/>
          <w:szCs w:val="22"/>
          <w:lang w:val="hu" w:eastAsia="en-US"/>
        </w:rPr>
        <w:t>-kezelés</w:t>
      </w:r>
      <w:r w:rsidRPr="0071354B">
        <w:rPr>
          <w:rFonts w:eastAsia="MS Mincho"/>
          <w:szCs w:val="22"/>
          <w:lang w:val="hu" w:eastAsia="en-US"/>
        </w:rPr>
        <w:t>re randomizáltak (n</w:t>
      </w:r>
      <w:r w:rsidR="00C45694">
        <w:rPr>
          <w:rFonts w:eastAsia="MS Mincho"/>
          <w:szCs w:val="22"/>
          <w:lang w:val="hu" w:eastAsia="en-US"/>
        </w:rPr>
        <w:t> </w:t>
      </w:r>
      <w:r w:rsidRPr="0071354B">
        <w:rPr>
          <w:rFonts w:eastAsia="MS Mincho"/>
          <w:szCs w:val="22"/>
          <w:lang w:val="hu" w:eastAsia="en-US"/>
        </w:rPr>
        <w:t>=</w:t>
      </w:r>
      <w:r w:rsidR="00C45694">
        <w:rPr>
          <w:rFonts w:eastAsia="MS Mincho"/>
          <w:szCs w:val="22"/>
          <w:lang w:val="hu" w:eastAsia="en-US"/>
        </w:rPr>
        <w:t> </w:t>
      </w:r>
      <w:r w:rsidRPr="0071354B">
        <w:rPr>
          <w:rFonts w:eastAsia="MS Mincho"/>
          <w:szCs w:val="22"/>
          <w:lang w:val="hu" w:eastAsia="en-US"/>
        </w:rPr>
        <w:t>301), részben pedig olyan betegektől, akik a kontroll</w:t>
      </w:r>
      <w:r w:rsidR="00BB17BB" w:rsidRPr="0071354B">
        <w:rPr>
          <w:rFonts w:eastAsia="MS Mincho"/>
          <w:szCs w:val="22"/>
          <w:lang w:val="hu" w:eastAsia="en-US"/>
        </w:rPr>
        <w:t>-</w:t>
      </w:r>
      <w:r w:rsidRPr="0071354B">
        <w:rPr>
          <w:rFonts w:eastAsia="MS Mincho"/>
          <w:szCs w:val="22"/>
          <w:lang w:val="hu" w:eastAsia="en-US"/>
        </w:rPr>
        <w:t>kezelésekről való átállás után kaptak ruxolitinibet (n</w:t>
      </w:r>
      <w:r w:rsidR="00C45694">
        <w:rPr>
          <w:rFonts w:eastAsia="MS Mincho"/>
          <w:szCs w:val="22"/>
          <w:lang w:val="hu" w:eastAsia="en-US"/>
        </w:rPr>
        <w:t> </w:t>
      </w:r>
      <w:r w:rsidRPr="0071354B">
        <w:rPr>
          <w:rFonts w:eastAsia="MS Mincho"/>
          <w:szCs w:val="22"/>
          <w:lang w:val="hu" w:eastAsia="en-US"/>
        </w:rPr>
        <w:t>=</w:t>
      </w:r>
      <w:r w:rsidR="00C45694">
        <w:rPr>
          <w:rFonts w:eastAsia="MS Mincho"/>
          <w:szCs w:val="22"/>
          <w:lang w:val="hu" w:eastAsia="en-US"/>
        </w:rPr>
        <w:t> </w:t>
      </w:r>
      <w:r w:rsidRPr="0071354B">
        <w:rPr>
          <w:rFonts w:eastAsia="MS Mincho"/>
          <w:szCs w:val="22"/>
          <w:lang w:val="hu" w:eastAsia="en-US"/>
        </w:rPr>
        <w:t>156). A medián expozíció – amelyen a myelofibrosisos betegeknél bekövetkező</w:t>
      </w:r>
      <w:r w:rsidR="00C74274" w:rsidRPr="0071354B">
        <w:rPr>
          <w:rFonts w:eastAsia="MS Mincho"/>
          <w:szCs w:val="22"/>
          <w:lang w:val="hu" w:eastAsia="en-US"/>
        </w:rPr>
        <w:t xml:space="preserve"> mellékhatások</w:t>
      </w:r>
      <w:r w:rsidRPr="0071354B">
        <w:rPr>
          <w:rFonts w:eastAsia="MS Mincho"/>
          <w:szCs w:val="22"/>
          <w:lang w:val="hu" w:eastAsia="en-US"/>
        </w:rPr>
        <w:t xml:space="preserve"> gyakorisági kategóriái alapultak – 30,5 hónap volt (tartomány</w:t>
      </w:r>
      <w:r w:rsidRPr="00212050">
        <w:rPr>
          <w:rFonts w:eastAsia="MS Mincho"/>
          <w:szCs w:val="22"/>
          <w:lang w:val="hu" w:eastAsia="en-US"/>
        </w:rPr>
        <w:t>: 0,3</w:t>
      </w:r>
      <w:r w:rsidR="00D37E16" w:rsidRPr="00212050">
        <w:rPr>
          <w:rFonts w:eastAsia="MS Mincho"/>
          <w:szCs w:val="22"/>
          <w:lang w:val="hu" w:eastAsia="en-US"/>
        </w:rPr>
        <w:t>–</w:t>
      </w:r>
      <w:r w:rsidRPr="00212050">
        <w:rPr>
          <w:rFonts w:eastAsia="MS Mincho"/>
          <w:szCs w:val="22"/>
          <w:lang w:val="hu" w:eastAsia="en-US"/>
        </w:rPr>
        <w:t>68,1 hónap</w:t>
      </w:r>
      <w:r w:rsidRPr="0071354B">
        <w:rPr>
          <w:rFonts w:eastAsia="MS Mincho"/>
          <w:szCs w:val="22"/>
          <w:lang w:val="hu" w:eastAsia="en-US"/>
        </w:rPr>
        <w:t>).</w:t>
      </w:r>
    </w:p>
    <w:p w14:paraId="200B9792" w14:textId="77777777" w:rsidR="00B2020E" w:rsidRPr="0071354B" w:rsidRDefault="00B2020E" w:rsidP="009C71A1">
      <w:pPr>
        <w:tabs>
          <w:tab w:val="clear" w:pos="567"/>
        </w:tabs>
        <w:spacing w:line="240" w:lineRule="auto"/>
        <w:rPr>
          <w:rFonts w:eastAsia="MS Mincho"/>
          <w:szCs w:val="22"/>
          <w:lang w:val="hu" w:eastAsia="en-US"/>
        </w:rPr>
      </w:pPr>
    </w:p>
    <w:p w14:paraId="77C284CB" w14:textId="09CF7FDC" w:rsidR="00B2020E" w:rsidRPr="0071354B" w:rsidRDefault="00B2020E" w:rsidP="009C71A1">
      <w:pPr>
        <w:tabs>
          <w:tab w:val="clear" w:pos="567"/>
        </w:tabs>
        <w:spacing w:line="240" w:lineRule="auto"/>
        <w:rPr>
          <w:rFonts w:eastAsia="MS Mincho"/>
          <w:szCs w:val="22"/>
          <w:lang w:val="hu" w:eastAsia="en-US"/>
        </w:rPr>
      </w:pPr>
      <w:r w:rsidRPr="0071354B">
        <w:rPr>
          <w:rFonts w:eastAsia="MS Mincho"/>
          <w:szCs w:val="22"/>
          <w:lang w:val="hu" w:eastAsia="en-US"/>
        </w:rPr>
        <w:lastRenderedPageBreak/>
        <w:t xml:space="preserve">A </w:t>
      </w:r>
      <w:r w:rsidR="007E3257" w:rsidRPr="0071354B">
        <w:rPr>
          <w:rFonts w:eastAsia="MS Mincho"/>
          <w:szCs w:val="22"/>
          <w:lang w:val="hu" w:eastAsia="en-US"/>
        </w:rPr>
        <w:t xml:space="preserve">Jakavi </w:t>
      </w:r>
      <w:r w:rsidRPr="0071354B">
        <w:rPr>
          <w:rFonts w:eastAsia="MS Mincho"/>
          <w:szCs w:val="22"/>
          <w:lang w:val="hu" w:eastAsia="en-US"/>
        </w:rPr>
        <w:t>biztonságosság</w:t>
      </w:r>
      <w:r w:rsidR="007E3257" w:rsidRPr="0071354B">
        <w:rPr>
          <w:rFonts w:eastAsia="MS Mincho"/>
          <w:szCs w:val="22"/>
          <w:lang w:val="hu" w:eastAsia="en-US"/>
        </w:rPr>
        <w:t>á</w:t>
      </w:r>
      <w:r w:rsidRPr="0071354B">
        <w:rPr>
          <w:rFonts w:eastAsia="MS Mincho"/>
          <w:szCs w:val="22"/>
          <w:lang w:val="hu" w:eastAsia="en-US"/>
        </w:rPr>
        <w:t>t polycythemia verában szenvedő betegeknél két III. fázisú vizsgálat (a RESPONSE és a RESPONSE 2) hosszú távú követési adatainak felhasználásával értékelték. Az adatok részben olyan betegektől származtak, akiket kiinduláskor ruxolitinib</w:t>
      </w:r>
      <w:r w:rsidR="00FB576B" w:rsidRPr="0071354B">
        <w:rPr>
          <w:rFonts w:eastAsia="MS Mincho"/>
          <w:szCs w:val="22"/>
          <w:lang w:val="hu" w:eastAsia="en-US"/>
        </w:rPr>
        <w:t>-kezelés</w:t>
      </w:r>
      <w:r w:rsidRPr="0071354B">
        <w:rPr>
          <w:rFonts w:eastAsia="MS Mincho"/>
          <w:szCs w:val="22"/>
          <w:lang w:val="hu" w:eastAsia="en-US"/>
        </w:rPr>
        <w:t>re randomizáltak (n</w:t>
      </w:r>
      <w:r w:rsidR="00C45694">
        <w:rPr>
          <w:rFonts w:eastAsia="MS Mincho"/>
          <w:szCs w:val="22"/>
          <w:lang w:val="hu" w:eastAsia="en-US"/>
        </w:rPr>
        <w:t> </w:t>
      </w:r>
      <w:r w:rsidRPr="0071354B">
        <w:rPr>
          <w:rFonts w:eastAsia="MS Mincho"/>
          <w:szCs w:val="22"/>
          <w:lang w:val="hu" w:eastAsia="en-US"/>
        </w:rPr>
        <w:t>=</w:t>
      </w:r>
      <w:r w:rsidR="00C45694">
        <w:rPr>
          <w:rFonts w:eastAsia="MS Mincho"/>
          <w:szCs w:val="22"/>
          <w:lang w:val="hu" w:eastAsia="en-US"/>
        </w:rPr>
        <w:t> </w:t>
      </w:r>
      <w:r w:rsidRPr="0071354B">
        <w:rPr>
          <w:rFonts w:eastAsia="MS Mincho"/>
          <w:szCs w:val="22"/>
          <w:lang w:val="hu" w:eastAsia="en-US"/>
        </w:rPr>
        <w:t>184), részben pedig olyan betegektől, akik a kontroll</w:t>
      </w:r>
      <w:r w:rsidR="00BB17BB" w:rsidRPr="0071354B">
        <w:rPr>
          <w:rFonts w:eastAsia="MS Mincho"/>
          <w:szCs w:val="22"/>
          <w:lang w:val="hu" w:eastAsia="en-US"/>
        </w:rPr>
        <w:t>-</w:t>
      </w:r>
      <w:r w:rsidRPr="0071354B">
        <w:rPr>
          <w:rFonts w:eastAsia="MS Mincho"/>
          <w:szCs w:val="22"/>
          <w:lang w:val="hu" w:eastAsia="en-US"/>
        </w:rPr>
        <w:t>kezelésekről való átállás után kaptak ruxolitinibet (n</w:t>
      </w:r>
      <w:r w:rsidR="00C45694">
        <w:rPr>
          <w:rFonts w:eastAsia="MS Mincho"/>
          <w:szCs w:val="22"/>
          <w:lang w:val="hu" w:eastAsia="en-US"/>
        </w:rPr>
        <w:t> </w:t>
      </w:r>
      <w:r w:rsidRPr="0071354B">
        <w:rPr>
          <w:rFonts w:eastAsia="MS Mincho"/>
          <w:szCs w:val="22"/>
          <w:lang w:val="hu" w:eastAsia="en-US"/>
        </w:rPr>
        <w:t>=</w:t>
      </w:r>
      <w:r w:rsidR="00C45694">
        <w:rPr>
          <w:rFonts w:eastAsia="MS Mincho"/>
          <w:szCs w:val="22"/>
          <w:lang w:val="hu" w:eastAsia="en-US"/>
        </w:rPr>
        <w:t> </w:t>
      </w:r>
      <w:r w:rsidRPr="0071354B">
        <w:rPr>
          <w:rFonts w:eastAsia="MS Mincho"/>
          <w:szCs w:val="22"/>
          <w:lang w:val="hu" w:eastAsia="en-US"/>
        </w:rPr>
        <w:t>156). A medián expozíció – amelyen a polycythemia verában szenvedő betegeknél bekövetkező</w:t>
      </w:r>
      <w:r w:rsidR="00C74274" w:rsidRPr="0071354B">
        <w:rPr>
          <w:rFonts w:eastAsia="MS Mincho"/>
          <w:szCs w:val="22"/>
          <w:lang w:val="hu" w:eastAsia="en-US"/>
        </w:rPr>
        <w:t xml:space="preserve"> mellékhatások</w:t>
      </w:r>
      <w:r w:rsidRPr="0071354B">
        <w:rPr>
          <w:rFonts w:eastAsia="MS Mincho"/>
          <w:szCs w:val="22"/>
          <w:lang w:val="hu" w:eastAsia="en-US"/>
        </w:rPr>
        <w:t xml:space="preserve"> gyakorisági kategóriái alapultak – 41,7 hónap volt (tartomány</w:t>
      </w:r>
      <w:r w:rsidRPr="00212050">
        <w:rPr>
          <w:rFonts w:eastAsia="MS Mincho"/>
          <w:szCs w:val="22"/>
          <w:lang w:val="hu" w:eastAsia="en-US"/>
        </w:rPr>
        <w:t>: 0,03</w:t>
      </w:r>
      <w:r w:rsidR="00D37E16" w:rsidRPr="00212050">
        <w:rPr>
          <w:rFonts w:eastAsia="MS Mincho"/>
          <w:szCs w:val="22"/>
          <w:lang w:val="hu" w:eastAsia="en-US"/>
        </w:rPr>
        <w:t>–</w:t>
      </w:r>
      <w:r w:rsidRPr="00212050">
        <w:rPr>
          <w:rFonts w:eastAsia="MS Mincho"/>
          <w:szCs w:val="22"/>
          <w:lang w:val="hu" w:eastAsia="en-US"/>
        </w:rPr>
        <w:t>59,7 hónap).</w:t>
      </w:r>
    </w:p>
    <w:p w14:paraId="6A6E15E8" w14:textId="7F080A02" w:rsidR="00B2020E" w:rsidRPr="0071354B" w:rsidRDefault="00B2020E" w:rsidP="009C71A1">
      <w:pPr>
        <w:pStyle w:val="Text"/>
        <w:spacing w:before="0"/>
        <w:jc w:val="left"/>
        <w:rPr>
          <w:sz w:val="22"/>
          <w:szCs w:val="22"/>
        </w:rPr>
      </w:pPr>
    </w:p>
    <w:p w14:paraId="5C352F90" w14:textId="2AD8C9F8" w:rsidR="00D54743" w:rsidRPr="00212050" w:rsidRDefault="00D54743" w:rsidP="009C71A1">
      <w:pPr>
        <w:tabs>
          <w:tab w:val="clear" w:pos="567"/>
        </w:tabs>
        <w:spacing w:line="240" w:lineRule="auto"/>
        <w:rPr>
          <w:rFonts w:eastAsia="MS Mincho"/>
          <w:szCs w:val="22"/>
          <w:lang w:eastAsia="en-US"/>
        </w:rPr>
      </w:pPr>
      <w:r w:rsidRPr="00912B26">
        <w:rPr>
          <w:rFonts w:eastAsia="MS Mincho"/>
          <w:szCs w:val="22"/>
          <w:lang w:val="hu" w:eastAsia="en-US"/>
        </w:rPr>
        <w:t xml:space="preserve">A Jakavi </w:t>
      </w:r>
      <w:r w:rsidRPr="00212050">
        <w:rPr>
          <w:rFonts w:eastAsia="MS Mincho"/>
          <w:szCs w:val="22"/>
          <w:lang w:val="hu" w:eastAsia="en-US"/>
        </w:rPr>
        <w:t>biztonságosságát akut GvHD</w:t>
      </w:r>
      <w:r w:rsidRPr="00212050">
        <w:rPr>
          <w:rFonts w:eastAsia="MS Mincho"/>
          <w:szCs w:val="22"/>
          <w:lang w:val="hu" w:eastAsia="en-US"/>
        </w:rPr>
        <w:noBreakHyphen/>
      </w:r>
      <w:r w:rsidR="00C10D43" w:rsidRPr="00212050">
        <w:rPr>
          <w:rFonts w:eastAsia="MS Mincho"/>
          <w:szCs w:val="22"/>
          <w:lang w:val="hu" w:eastAsia="en-US"/>
        </w:rPr>
        <w:t xml:space="preserve">ben </w:t>
      </w:r>
      <w:r w:rsidRPr="00212050">
        <w:rPr>
          <w:rFonts w:eastAsia="MS Mincho"/>
          <w:szCs w:val="22"/>
          <w:lang w:val="hu" w:eastAsia="en-US"/>
        </w:rPr>
        <w:t>s</w:t>
      </w:r>
      <w:r w:rsidR="00C10D43" w:rsidRPr="00212050">
        <w:rPr>
          <w:rFonts w:eastAsia="MS Mincho"/>
          <w:szCs w:val="22"/>
          <w:lang w:val="hu" w:eastAsia="en-US"/>
        </w:rPr>
        <w:t>zenvedő</w:t>
      </w:r>
      <w:r w:rsidRPr="00212050">
        <w:rPr>
          <w:rFonts w:eastAsia="MS Mincho"/>
          <w:szCs w:val="22"/>
          <w:lang w:val="hu" w:eastAsia="en-US"/>
        </w:rPr>
        <w:t xml:space="preserve"> betegek körében a REACH2</w:t>
      </w:r>
      <w:r w:rsidR="00912B26" w:rsidRPr="00212050">
        <w:rPr>
          <w:rFonts w:eastAsia="MS Mincho"/>
          <w:szCs w:val="22"/>
          <w:lang w:val="hu" w:eastAsia="en-US"/>
        </w:rPr>
        <w:t>,</w:t>
      </w:r>
      <w:r w:rsidRPr="00212050">
        <w:rPr>
          <w:rFonts w:eastAsia="MS Mincho"/>
          <w:szCs w:val="22"/>
          <w:lang w:val="hu" w:eastAsia="en-US"/>
        </w:rPr>
        <w:t xml:space="preserve"> III. fázisú vizsgálatban</w:t>
      </w:r>
      <w:r w:rsidR="00792E19" w:rsidRPr="00212050">
        <w:rPr>
          <w:rFonts w:eastAsia="MS Mincho"/>
          <w:szCs w:val="22"/>
          <w:lang w:val="hu" w:eastAsia="en-US"/>
        </w:rPr>
        <w:t xml:space="preserve"> és a REACH4</w:t>
      </w:r>
      <w:r w:rsidR="00912B26" w:rsidRPr="00212050">
        <w:rPr>
          <w:rFonts w:eastAsia="MS Mincho"/>
          <w:szCs w:val="22"/>
          <w:lang w:val="hu" w:eastAsia="en-US"/>
        </w:rPr>
        <w:t>,</w:t>
      </w:r>
      <w:r w:rsidR="00792E19" w:rsidRPr="00212050">
        <w:rPr>
          <w:rFonts w:eastAsia="MS Mincho"/>
          <w:szCs w:val="22"/>
          <w:lang w:val="hu" w:eastAsia="en-US"/>
        </w:rPr>
        <w:t xml:space="preserve"> </w:t>
      </w:r>
      <w:r w:rsidR="00912B26" w:rsidRPr="00212050">
        <w:rPr>
          <w:rFonts w:eastAsia="MS Mincho"/>
          <w:szCs w:val="22"/>
          <w:lang w:val="hu" w:eastAsia="en-US"/>
        </w:rPr>
        <w:t xml:space="preserve">II. fázisú </w:t>
      </w:r>
      <w:r w:rsidR="00792E19" w:rsidRPr="00212050">
        <w:rPr>
          <w:rFonts w:eastAsia="MS Mincho"/>
          <w:szCs w:val="22"/>
          <w:lang w:val="hu" w:eastAsia="en-US"/>
        </w:rPr>
        <w:t>vizsgálatban</w:t>
      </w:r>
      <w:r w:rsidRPr="00212050">
        <w:rPr>
          <w:rFonts w:eastAsia="MS Mincho"/>
          <w:szCs w:val="22"/>
          <w:lang w:val="hu" w:eastAsia="en-US"/>
        </w:rPr>
        <w:t xml:space="preserve"> értékelték. A</w:t>
      </w:r>
      <w:r w:rsidR="00250AAC" w:rsidRPr="00212050">
        <w:rPr>
          <w:rFonts w:eastAsia="MS Mincho"/>
          <w:szCs w:val="22"/>
          <w:lang w:val="hu" w:eastAsia="en-US"/>
        </w:rPr>
        <w:t xml:space="preserve"> REACH2 vizsgálatban végzett </w:t>
      </w:r>
      <w:r w:rsidRPr="00212050">
        <w:rPr>
          <w:rFonts w:eastAsia="MS Mincho"/>
          <w:szCs w:val="22"/>
          <w:lang w:val="hu" w:eastAsia="en-US"/>
        </w:rPr>
        <w:t xml:space="preserve">értékelésben </w:t>
      </w:r>
      <w:r w:rsidR="00250AAC" w:rsidRPr="00212050">
        <w:rPr>
          <w:rFonts w:eastAsia="MS Mincho"/>
          <w:szCs w:val="22"/>
          <w:lang w:val="hu" w:eastAsia="en-US"/>
        </w:rPr>
        <w:t>201, ≥</w:t>
      </w:r>
      <w:r w:rsidR="009C56D5" w:rsidRPr="00212050">
        <w:rPr>
          <w:rFonts w:eastAsia="MS Mincho"/>
          <w:szCs w:val="22"/>
          <w:lang w:val="hu" w:eastAsia="en-US"/>
        </w:rPr>
        <w:t> </w:t>
      </w:r>
      <w:r w:rsidR="00250AAC" w:rsidRPr="00212050">
        <w:rPr>
          <w:rFonts w:eastAsia="MS Mincho"/>
          <w:szCs w:val="22"/>
          <w:lang w:val="hu" w:eastAsia="en-US"/>
        </w:rPr>
        <w:t xml:space="preserve">12 éves beteg, köztük </w:t>
      </w:r>
      <w:r w:rsidRPr="00212050">
        <w:rPr>
          <w:rFonts w:eastAsia="MS Mincho"/>
          <w:szCs w:val="22"/>
          <w:lang w:val="hu" w:eastAsia="en-US"/>
        </w:rPr>
        <w:t>az eredetileg a Jakavi</w:t>
      </w:r>
      <w:r w:rsidRPr="00212050">
        <w:rPr>
          <w:rFonts w:eastAsia="MS Mincho"/>
          <w:szCs w:val="22"/>
          <w:lang w:val="hu" w:eastAsia="en-US"/>
        </w:rPr>
        <w:noBreakHyphen/>
      </w:r>
      <w:r w:rsidR="00AC2544" w:rsidRPr="00212050">
        <w:rPr>
          <w:rFonts w:eastAsia="MS Mincho"/>
          <w:szCs w:val="22"/>
          <w:lang w:val="hu" w:eastAsia="en-US"/>
        </w:rPr>
        <w:t>kezelésre</w:t>
      </w:r>
      <w:r w:rsidRPr="00212050">
        <w:rPr>
          <w:rFonts w:eastAsia="MS Mincho"/>
          <w:szCs w:val="22"/>
          <w:lang w:val="hu" w:eastAsia="en-US"/>
        </w:rPr>
        <w:t xml:space="preserve"> randomizált betegek (n</w:t>
      </w:r>
      <w:r w:rsidR="009C56D5" w:rsidRPr="00212050">
        <w:rPr>
          <w:rFonts w:eastAsia="MS Mincho"/>
          <w:szCs w:val="22"/>
          <w:lang w:val="hu" w:eastAsia="en-US"/>
        </w:rPr>
        <w:t> </w:t>
      </w:r>
      <w:r w:rsidRPr="00212050">
        <w:rPr>
          <w:rFonts w:eastAsia="MS Mincho"/>
          <w:szCs w:val="22"/>
          <w:lang w:val="hu" w:eastAsia="en-US"/>
        </w:rPr>
        <w:t>=</w:t>
      </w:r>
      <w:r w:rsidR="009C56D5" w:rsidRPr="00212050">
        <w:rPr>
          <w:rFonts w:eastAsia="MS Mincho"/>
          <w:szCs w:val="22"/>
          <w:lang w:val="hu" w:eastAsia="en-US"/>
        </w:rPr>
        <w:t> </w:t>
      </w:r>
      <w:r w:rsidRPr="00212050">
        <w:rPr>
          <w:rFonts w:eastAsia="MS Mincho"/>
          <w:szCs w:val="22"/>
          <w:lang w:val="hu" w:eastAsia="en-US"/>
        </w:rPr>
        <w:t xml:space="preserve">152), valamint a </w:t>
      </w:r>
      <w:r w:rsidR="008720F8" w:rsidRPr="00212050">
        <w:rPr>
          <w:rFonts w:eastAsia="MS Mincho"/>
          <w:szCs w:val="22"/>
          <w:lang w:val="hu" w:eastAsia="en-US"/>
        </w:rPr>
        <w:t xml:space="preserve">legjobb, rendelkezésre álló kezelést (BAT) kapó vizsgálati karról </w:t>
      </w:r>
      <w:r w:rsidRPr="00212050">
        <w:rPr>
          <w:rFonts w:eastAsia="MS Mincho"/>
          <w:szCs w:val="22"/>
          <w:lang w:val="hu" w:eastAsia="en-US"/>
        </w:rPr>
        <w:t>való átállás után Jakavi</w:t>
      </w:r>
      <w:r w:rsidRPr="00212050">
        <w:rPr>
          <w:rFonts w:eastAsia="MS Mincho"/>
          <w:szCs w:val="22"/>
          <w:lang w:val="hu" w:eastAsia="en-US"/>
        </w:rPr>
        <w:noBreakHyphen/>
        <w:t>t kapó betegek (n</w:t>
      </w:r>
      <w:r w:rsidR="009C56D5" w:rsidRPr="00212050">
        <w:rPr>
          <w:rFonts w:eastAsia="MS Mincho"/>
          <w:szCs w:val="22"/>
          <w:lang w:val="hu" w:eastAsia="en-US"/>
        </w:rPr>
        <w:t> </w:t>
      </w:r>
      <w:r w:rsidRPr="00212050">
        <w:rPr>
          <w:rFonts w:eastAsia="MS Mincho"/>
          <w:szCs w:val="22"/>
          <w:lang w:val="hu" w:eastAsia="en-US"/>
        </w:rPr>
        <w:t>=</w:t>
      </w:r>
      <w:r w:rsidR="009C56D5" w:rsidRPr="00212050">
        <w:rPr>
          <w:rFonts w:eastAsia="MS Mincho"/>
          <w:szCs w:val="22"/>
          <w:lang w:val="hu" w:eastAsia="en-US"/>
        </w:rPr>
        <w:t> </w:t>
      </w:r>
      <w:r w:rsidRPr="00212050">
        <w:rPr>
          <w:rFonts w:eastAsia="MS Mincho"/>
          <w:szCs w:val="22"/>
          <w:lang w:val="hu" w:eastAsia="en-US"/>
        </w:rPr>
        <w:t>49) adatait vették figyelembe. A medián expozíció – amelyen a mellékhatások gyakorisági kategóriái alapultak – 8,9 hét volt (tartomány: 0,3</w:t>
      </w:r>
      <w:r w:rsidR="003E1770" w:rsidRPr="00212050">
        <w:rPr>
          <w:rFonts w:eastAsia="MS Mincho"/>
          <w:szCs w:val="22"/>
          <w:lang w:val="hu" w:eastAsia="en-US"/>
        </w:rPr>
        <w:t>–</w:t>
      </w:r>
      <w:r w:rsidRPr="00212050">
        <w:rPr>
          <w:rFonts w:eastAsia="MS Mincho"/>
          <w:szCs w:val="22"/>
          <w:lang w:val="hu" w:eastAsia="en-US"/>
        </w:rPr>
        <w:t>66,1 hét).</w:t>
      </w:r>
      <w:r w:rsidR="00250AAC" w:rsidRPr="00212050">
        <w:rPr>
          <w:rFonts w:eastAsia="MS Mincho"/>
          <w:szCs w:val="22"/>
          <w:lang w:val="hu" w:eastAsia="en-US"/>
        </w:rPr>
        <w:t xml:space="preserve"> </w:t>
      </w:r>
      <w:bookmarkStart w:id="8" w:name="_Hlk147481836"/>
      <w:r w:rsidR="00250AAC" w:rsidRPr="00212050">
        <w:rPr>
          <w:rFonts w:eastAsia="MS Mincho"/>
          <w:color w:val="000000"/>
          <w:szCs w:val="22"/>
          <w:lang w:val="hu"/>
        </w:rPr>
        <w:t xml:space="preserve">A </w:t>
      </w:r>
      <w:r w:rsidR="00542D7C" w:rsidRPr="00212050">
        <w:rPr>
          <w:rFonts w:eastAsia="MS Mincho"/>
          <w:szCs w:val="22"/>
          <w:lang w:val="hu" w:eastAsia="en-US"/>
        </w:rPr>
        <w:t xml:space="preserve">≥ 2 éves </w:t>
      </w:r>
      <w:r w:rsidR="00250AAC" w:rsidRPr="00212050">
        <w:rPr>
          <w:rFonts w:eastAsia="MS Mincho"/>
          <w:color w:val="000000"/>
          <w:szCs w:val="22"/>
          <w:lang w:val="hu"/>
        </w:rPr>
        <w:t>gyermek- és serdülőkorú betegek körében (6 beteg a REACH2 vizsgálatban és 45 beteg a REACH4 vizsgálatban) a medián expozíció 16,7 hét volt (tartomány: 1,1</w:t>
      </w:r>
      <w:r w:rsidR="00912B26" w:rsidRPr="00212050">
        <w:rPr>
          <w:rFonts w:eastAsia="MS Mincho"/>
          <w:color w:val="000000"/>
          <w:szCs w:val="22"/>
          <w:lang w:val="hu"/>
        </w:rPr>
        <w:t>–</w:t>
      </w:r>
      <w:r w:rsidR="00250AAC" w:rsidRPr="00212050">
        <w:rPr>
          <w:rFonts w:eastAsia="MS Mincho"/>
          <w:color w:val="000000"/>
          <w:szCs w:val="22"/>
          <w:lang w:val="hu"/>
        </w:rPr>
        <w:t>48,9 hét).</w:t>
      </w:r>
      <w:bookmarkEnd w:id="8"/>
    </w:p>
    <w:p w14:paraId="7F6E7E60" w14:textId="77777777" w:rsidR="00D54743" w:rsidRPr="00212050" w:rsidRDefault="00D54743" w:rsidP="009C71A1">
      <w:pPr>
        <w:tabs>
          <w:tab w:val="clear" w:pos="567"/>
        </w:tabs>
        <w:spacing w:line="240" w:lineRule="auto"/>
        <w:rPr>
          <w:rFonts w:eastAsia="MS Mincho"/>
          <w:szCs w:val="22"/>
          <w:lang w:eastAsia="en-US"/>
        </w:rPr>
      </w:pPr>
    </w:p>
    <w:p w14:paraId="4CF32BA0" w14:textId="02FDD8B7" w:rsidR="00D54743" w:rsidRPr="0071354B" w:rsidRDefault="00D54743" w:rsidP="009C71A1">
      <w:pPr>
        <w:tabs>
          <w:tab w:val="clear" w:pos="567"/>
        </w:tabs>
        <w:spacing w:line="240" w:lineRule="auto"/>
        <w:rPr>
          <w:rFonts w:eastAsia="MS Mincho"/>
          <w:szCs w:val="22"/>
          <w:lang w:eastAsia="en-US"/>
        </w:rPr>
      </w:pPr>
      <w:r w:rsidRPr="00212050">
        <w:rPr>
          <w:rFonts w:eastAsia="MS Mincho"/>
          <w:szCs w:val="22"/>
          <w:lang w:val="hu" w:eastAsia="en-US"/>
        </w:rPr>
        <w:t>A Jakavi biztonságosságát krónikus GvHD</w:t>
      </w:r>
      <w:r w:rsidRPr="00212050">
        <w:rPr>
          <w:rFonts w:eastAsia="MS Mincho"/>
          <w:szCs w:val="22"/>
          <w:lang w:val="hu" w:eastAsia="en-US"/>
        </w:rPr>
        <w:noBreakHyphen/>
      </w:r>
      <w:r w:rsidR="00C10D43" w:rsidRPr="00212050">
        <w:rPr>
          <w:rFonts w:eastAsia="MS Mincho"/>
          <w:szCs w:val="22"/>
          <w:lang w:val="hu" w:eastAsia="en-US"/>
        </w:rPr>
        <w:t xml:space="preserve">ben </w:t>
      </w:r>
      <w:r w:rsidRPr="00212050">
        <w:rPr>
          <w:rFonts w:eastAsia="MS Mincho"/>
          <w:szCs w:val="22"/>
          <w:lang w:val="hu" w:eastAsia="en-US"/>
        </w:rPr>
        <w:t>s</w:t>
      </w:r>
      <w:r w:rsidR="00C10D43" w:rsidRPr="00212050">
        <w:rPr>
          <w:rFonts w:eastAsia="MS Mincho"/>
          <w:szCs w:val="22"/>
          <w:lang w:val="hu" w:eastAsia="en-US"/>
        </w:rPr>
        <w:t>zenvedő</w:t>
      </w:r>
      <w:r w:rsidRPr="00212050">
        <w:rPr>
          <w:rFonts w:eastAsia="MS Mincho"/>
          <w:szCs w:val="22"/>
          <w:lang w:val="hu" w:eastAsia="en-US"/>
        </w:rPr>
        <w:t xml:space="preserve"> betegek körében a REACH3</w:t>
      </w:r>
      <w:r w:rsidR="00912B26" w:rsidRPr="00212050">
        <w:rPr>
          <w:rFonts w:eastAsia="MS Mincho"/>
          <w:szCs w:val="22"/>
          <w:lang w:val="hu" w:eastAsia="en-US"/>
        </w:rPr>
        <w:t>,</w:t>
      </w:r>
      <w:r w:rsidRPr="00212050">
        <w:rPr>
          <w:rFonts w:eastAsia="MS Mincho"/>
          <w:szCs w:val="22"/>
          <w:lang w:val="hu" w:eastAsia="en-US"/>
        </w:rPr>
        <w:t xml:space="preserve"> III. fázisú vizsgálatban </w:t>
      </w:r>
      <w:r w:rsidR="00250AAC" w:rsidRPr="00212050">
        <w:rPr>
          <w:rFonts w:eastAsia="MS Mincho"/>
          <w:szCs w:val="22"/>
          <w:lang w:val="hu" w:eastAsia="en-US"/>
        </w:rPr>
        <w:t xml:space="preserve">és a </w:t>
      </w:r>
      <w:r w:rsidR="00912B26" w:rsidRPr="00212050">
        <w:rPr>
          <w:rFonts w:eastAsia="MS Mincho"/>
          <w:szCs w:val="22"/>
          <w:lang w:val="hu" w:eastAsia="en-US"/>
        </w:rPr>
        <w:t xml:space="preserve">REACH5, </w:t>
      </w:r>
      <w:r w:rsidR="00250AAC" w:rsidRPr="00212050">
        <w:rPr>
          <w:rFonts w:eastAsia="MS Mincho"/>
          <w:szCs w:val="22"/>
          <w:lang w:val="hu" w:eastAsia="en-US"/>
        </w:rPr>
        <w:t xml:space="preserve">II. fázisú vizsgálatban </w:t>
      </w:r>
      <w:r w:rsidRPr="00212050">
        <w:rPr>
          <w:rFonts w:eastAsia="MS Mincho"/>
          <w:szCs w:val="22"/>
          <w:lang w:val="hu" w:eastAsia="en-US"/>
        </w:rPr>
        <w:t>értékelték. A</w:t>
      </w:r>
      <w:r w:rsidR="00250AAC" w:rsidRPr="00212050">
        <w:rPr>
          <w:rFonts w:eastAsia="MS Mincho"/>
          <w:szCs w:val="22"/>
          <w:lang w:val="hu" w:eastAsia="en-US"/>
        </w:rPr>
        <w:t xml:space="preserve"> REACH3 vizsgálatban végzett </w:t>
      </w:r>
      <w:r w:rsidRPr="00212050">
        <w:rPr>
          <w:rFonts w:eastAsia="MS Mincho"/>
          <w:szCs w:val="22"/>
          <w:lang w:val="hu" w:eastAsia="en-US"/>
        </w:rPr>
        <w:t xml:space="preserve">értékelésben </w:t>
      </w:r>
      <w:r w:rsidR="00250AAC" w:rsidRPr="00212050">
        <w:rPr>
          <w:rFonts w:eastAsia="MS Mincho"/>
          <w:szCs w:val="22"/>
          <w:lang w:val="hu" w:eastAsia="en-US"/>
        </w:rPr>
        <w:t>226, ≥</w:t>
      </w:r>
      <w:r w:rsidR="009C56D5" w:rsidRPr="00212050">
        <w:rPr>
          <w:rFonts w:eastAsia="MS Mincho"/>
          <w:szCs w:val="22"/>
          <w:lang w:val="hu" w:eastAsia="en-US"/>
        </w:rPr>
        <w:t> </w:t>
      </w:r>
      <w:r w:rsidR="00250AAC" w:rsidRPr="00212050">
        <w:rPr>
          <w:rFonts w:eastAsia="MS Mincho"/>
          <w:szCs w:val="22"/>
          <w:lang w:val="hu" w:eastAsia="en-US"/>
        </w:rPr>
        <w:t xml:space="preserve">12 éves beteg, köztük </w:t>
      </w:r>
      <w:r w:rsidRPr="00212050">
        <w:rPr>
          <w:rFonts w:eastAsia="MS Mincho"/>
          <w:szCs w:val="22"/>
          <w:lang w:val="hu" w:eastAsia="en-US"/>
        </w:rPr>
        <w:t>az eredetileg a Jakavi</w:t>
      </w:r>
      <w:r w:rsidRPr="00212050">
        <w:rPr>
          <w:rFonts w:eastAsia="MS Mincho"/>
          <w:szCs w:val="22"/>
          <w:lang w:val="hu" w:eastAsia="en-US"/>
        </w:rPr>
        <w:noBreakHyphen/>
      </w:r>
      <w:r w:rsidR="00AC2544" w:rsidRPr="00212050">
        <w:rPr>
          <w:rFonts w:eastAsia="MS Mincho"/>
          <w:szCs w:val="22"/>
          <w:lang w:val="hu" w:eastAsia="en-US"/>
        </w:rPr>
        <w:t>kezelésre</w:t>
      </w:r>
      <w:r w:rsidRPr="00212050">
        <w:rPr>
          <w:rFonts w:eastAsia="MS Mincho"/>
          <w:szCs w:val="22"/>
          <w:lang w:val="hu" w:eastAsia="en-US"/>
        </w:rPr>
        <w:t xml:space="preserve"> randomizált betegek (n</w:t>
      </w:r>
      <w:r w:rsidR="009C56D5" w:rsidRPr="00212050">
        <w:rPr>
          <w:rFonts w:eastAsia="MS Mincho"/>
          <w:szCs w:val="22"/>
          <w:lang w:val="hu" w:eastAsia="en-US"/>
        </w:rPr>
        <w:t> </w:t>
      </w:r>
      <w:r w:rsidRPr="00212050">
        <w:rPr>
          <w:rFonts w:eastAsia="MS Mincho"/>
          <w:szCs w:val="22"/>
          <w:lang w:val="hu" w:eastAsia="en-US"/>
        </w:rPr>
        <w:t>=</w:t>
      </w:r>
      <w:r w:rsidR="009C56D5" w:rsidRPr="00212050">
        <w:rPr>
          <w:rFonts w:eastAsia="MS Mincho"/>
          <w:szCs w:val="22"/>
          <w:lang w:val="hu" w:eastAsia="en-US"/>
        </w:rPr>
        <w:t> </w:t>
      </w:r>
      <w:r w:rsidRPr="00212050">
        <w:rPr>
          <w:rFonts w:eastAsia="MS Mincho"/>
          <w:szCs w:val="22"/>
          <w:lang w:val="hu" w:eastAsia="en-US"/>
        </w:rPr>
        <w:t>165), valamint a BAT</w:t>
      </w:r>
      <w:r w:rsidRPr="00212050">
        <w:rPr>
          <w:rFonts w:eastAsia="MS Mincho"/>
          <w:szCs w:val="22"/>
          <w:lang w:val="hu" w:eastAsia="en-US"/>
        </w:rPr>
        <w:noBreakHyphen/>
        <w:t>ről való átállás után Jakavi</w:t>
      </w:r>
      <w:r w:rsidRPr="00212050">
        <w:rPr>
          <w:rFonts w:eastAsia="MS Mincho"/>
          <w:szCs w:val="22"/>
          <w:lang w:val="hu" w:eastAsia="en-US"/>
        </w:rPr>
        <w:noBreakHyphen/>
        <w:t>t kapó betegek (n</w:t>
      </w:r>
      <w:r w:rsidR="009C56D5" w:rsidRPr="00212050">
        <w:rPr>
          <w:rFonts w:eastAsia="MS Mincho"/>
          <w:szCs w:val="22"/>
          <w:lang w:val="hu" w:eastAsia="en-US"/>
        </w:rPr>
        <w:t> </w:t>
      </w:r>
      <w:r w:rsidRPr="00212050">
        <w:rPr>
          <w:rFonts w:eastAsia="MS Mincho"/>
          <w:szCs w:val="22"/>
          <w:lang w:val="hu" w:eastAsia="en-US"/>
        </w:rPr>
        <w:t>=</w:t>
      </w:r>
      <w:r w:rsidR="009C56D5" w:rsidRPr="00212050">
        <w:rPr>
          <w:rFonts w:eastAsia="MS Mincho"/>
          <w:szCs w:val="22"/>
          <w:lang w:val="hu" w:eastAsia="en-US"/>
        </w:rPr>
        <w:t> </w:t>
      </w:r>
      <w:r w:rsidRPr="00212050">
        <w:rPr>
          <w:rFonts w:eastAsia="MS Mincho"/>
          <w:szCs w:val="22"/>
          <w:lang w:val="hu" w:eastAsia="en-US"/>
        </w:rPr>
        <w:t>61) adatait vették figyelembe. A medián expozíció – amelyen a mellékhatások gyakorisági kategóriái alapultak – 41,4 hét volt (tartomány: 0,7</w:t>
      </w:r>
      <w:r w:rsidR="00912B26" w:rsidRPr="00212050">
        <w:rPr>
          <w:rFonts w:eastAsia="MS Mincho"/>
          <w:szCs w:val="22"/>
          <w:lang w:val="hu" w:eastAsia="en-US"/>
        </w:rPr>
        <w:t>–</w:t>
      </w:r>
      <w:r w:rsidRPr="00212050">
        <w:rPr>
          <w:rFonts w:eastAsia="MS Mincho"/>
          <w:szCs w:val="22"/>
          <w:lang w:val="hu" w:eastAsia="en-US"/>
        </w:rPr>
        <w:t>127,3 hét).</w:t>
      </w:r>
      <w:bookmarkStart w:id="9" w:name="_Hlk147482004"/>
      <w:r w:rsidR="00250AAC" w:rsidRPr="00212050">
        <w:rPr>
          <w:rFonts w:eastAsia="MS Mincho"/>
          <w:color w:val="000000"/>
          <w:szCs w:val="22"/>
          <w:lang w:val="hu"/>
        </w:rPr>
        <w:t xml:space="preserve"> A </w:t>
      </w:r>
      <w:r w:rsidR="00542D7C" w:rsidRPr="00212050">
        <w:rPr>
          <w:rFonts w:eastAsia="MS Mincho"/>
          <w:szCs w:val="22"/>
          <w:lang w:val="hu" w:eastAsia="en-US"/>
        </w:rPr>
        <w:t xml:space="preserve">≥ 2 éves </w:t>
      </w:r>
      <w:r w:rsidR="00250AAC" w:rsidRPr="00212050">
        <w:rPr>
          <w:rFonts w:eastAsia="MS Mincho"/>
          <w:color w:val="000000"/>
          <w:szCs w:val="22"/>
          <w:lang w:val="hu"/>
        </w:rPr>
        <w:t>gyermek- és serdülőkorú betegek körében (10 beteg a REACH3 vizsgálatban és 45 beteg a REACH5 vizsgálatban) a medián expozíció 57,1 hét volt (tartomány: 2,1</w:t>
      </w:r>
      <w:r w:rsidR="00912B26" w:rsidRPr="00212050">
        <w:rPr>
          <w:rFonts w:eastAsia="MS Mincho"/>
          <w:color w:val="000000"/>
          <w:szCs w:val="22"/>
          <w:lang w:val="hu"/>
        </w:rPr>
        <w:t>–</w:t>
      </w:r>
      <w:r w:rsidR="00250AAC" w:rsidRPr="00212050">
        <w:rPr>
          <w:rFonts w:eastAsia="MS Mincho"/>
          <w:color w:val="000000"/>
          <w:szCs w:val="22"/>
          <w:lang w:val="hu"/>
        </w:rPr>
        <w:t>155,4 hét).</w:t>
      </w:r>
      <w:bookmarkEnd w:id="9"/>
    </w:p>
    <w:p w14:paraId="7274F91E" w14:textId="77777777" w:rsidR="00D54743" w:rsidRPr="0071354B" w:rsidRDefault="00D54743" w:rsidP="009C71A1">
      <w:pPr>
        <w:pStyle w:val="Text"/>
        <w:spacing w:before="0"/>
        <w:jc w:val="left"/>
        <w:rPr>
          <w:sz w:val="22"/>
          <w:szCs w:val="22"/>
        </w:rPr>
      </w:pPr>
    </w:p>
    <w:p w14:paraId="3EE47FC4" w14:textId="574464A9" w:rsidR="00CF5888" w:rsidRPr="0071354B" w:rsidRDefault="00CF5888" w:rsidP="009C71A1">
      <w:pPr>
        <w:pStyle w:val="Text"/>
        <w:spacing w:before="0"/>
        <w:jc w:val="left"/>
        <w:rPr>
          <w:sz w:val="22"/>
          <w:szCs w:val="22"/>
        </w:rPr>
      </w:pPr>
      <w:r w:rsidRPr="0071354B">
        <w:rPr>
          <w:sz w:val="22"/>
          <w:szCs w:val="22"/>
        </w:rPr>
        <w:t>A klinikai vizsgálati programban a gyógyszer okozta mellékhatások súlyosságát a CTCAE beosztása alapján értékelték, melyben a definíció szerint 1.</w:t>
      </w:r>
      <w:r w:rsidR="000448D2" w:rsidRPr="0071354B">
        <w:rPr>
          <w:sz w:val="22"/>
          <w:szCs w:val="22"/>
        </w:rPr>
        <w:t> fokozat</w:t>
      </w:r>
      <w:r w:rsidR="0042623E" w:rsidRPr="0071354B">
        <w:rPr>
          <w:sz w:val="22"/>
          <w:szCs w:val="22"/>
        </w:rPr>
        <w:t> = </w:t>
      </w:r>
      <w:r w:rsidRPr="0071354B">
        <w:rPr>
          <w:sz w:val="22"/>
          <w:szCs w:val="22"/>
        </w:rPr>
        <w:t>enyhe, 2.</w:t>
      </w:r>
      <w:r w:rsidR="000448D2" w:rsidRPr="0071354B">
        <w:rPr>
          <w:sz w:val="22"/>
          <w:szCs w:val="22"/>
        </w:rPr>
        <w:t> fokozat</w:t>
      </w:r>
      <w:r w:rsidR="0042623E" w:rsidRPr="0071354B">
        <w:rPr>
          <w:sz w:val="22"/>
          <w:szCs w:val="22"/>
        </w:rPr>
        <w:t> = </w:t>
      </w:r>
      <w:r w:rsidRPr="0071354B">
        <w:rPr>
          <w:sz w:val="22"/>
          <w:szCs w:val="22"/>
        </w:rPr>
        <w:t>közepesen súlyos, 3.</w:t>
      </w:r>
      <w:r w:rsidR="000448D2" w:rsidRPr="0071354B">
        <w:rPr>
          <w:sz w:val="22"/>
          <w:szCs w:val="22"/>
        </w:rPr>
        <w:t> fokozat</w:t>
      </w:r>
      <w:r w:rsidR="0042623E" w:rsidRPr="0071354B">
        <w:rPr>
          <w:sz w:val="22"/>
          <w:szCs w:val="22"/>
        </w:rPr>
        <w:t> = </w:t>
      </w:r>
      <w:r w:rsidRPr="0071354B">
        <w:rPr>
          <w:sz w:val="22"/>
          <w:szCs w:val="22"/>
        </w:rPr>
        <w:t>súlyos</w:t>
      </w:r>
      <w:r w:rsidR="00790ACB" w:rsidRPr="0071354B">
        <w:rPr>
          <w:sz w:val="22"/>
          <w:szCs w:val="22"/>
        </w:rPr>
        <w:t>,</w:t>
      </w:r>
      <w:r w:rsidRPr="0071354B">
        <w:rPr>
          <w:sz w:val="22"/>
          <w:szCs w:val="22"/>
        </w:rPr>
        <w:t xml:space="preserve"> 4.</w:t>
      </w:r>
      <w:r w:rsidR="000448D2" w:rsidRPr="0071354B">
        <w:rPr>
          <w:sz w:val="22"/>
          <w:szCs w:val="22"/>
        </w:rPr>
        <w:t> fokozat</w:t>
      </w:r>
      <w:r w:rsidR="0042623E" w:rsidRPr="0071354B">
        <w:rPr>
          <w:sz w:val="22"/>
          <w:szCs w:val="22"/>
        </w:rPr>
        <w:t> = </w:t>
      </w:r>
      <w:r w:rsidRPr="0071354B">
        <w:rPr>
          <w:sz w:val="22"/>
          <w:szCs w:val="22"/>
        </w:rPr>
        <w:t>életveszélyes</w:t>
      </w:r>
      <w:r w:rsidR="00790ACB" w:rsidRPr="0071354B">
        <w:rPr>
          <w:sz w:val="22"/>
          <w:szCs w:val="22"/>
        </w:rPr>
        <w:t xml:space="preserve"> vagy rokkantságot okozó, 5. fokozat = halál</w:t>
      </w:r>
      <w:r w:rsidRPr="0071354B">
        <w:rPr>
          <w:sz w:val="22"/>
          <w:szCs w:val="22"/>
        </w:rPr>
        <w:t>.</w:t>
      </w:r>
    </w:p>
    <w:p w14:paraId="3EE47FC5" w14:textId="77777777" w:rsidR="00CF5888" w:rsidRPr="0071354B" w:rsidRDefault="00CF5888" w:rsidP="009C71A1">
      <w:pPr>
        <w:pStyle w:val="Text"/>
        <w:spacing w:before="0"/>
        <w:jc w:val="left"/>
        <w:rPr>
          <w:sz w:val="22"/>
          <w:szCs w:val="22"/>
        </w:rPr>
      </w:pPr>
    </w:p>
    <w:p w14:paraId="3EE47FC6" w14:textId="6CE05FCE" w:rsidR="00CF5888" w:rsidRPr="0071354B" w:rsidRDefault="00CF5888" w:rsidP="009C71A1">
      <w:pPr>
        <w:pStyle w:val="Text"/>
        <w:spacing w:before="0"/>
        <w:jc w:val="left"/>
        <w:rPr>
          <w:sz w:val="22"/>
          <w:szCs w:val="22"/>
        </w:rPr>
      </w:pPr>
      <w:r w:rsidRPr="0071354B">
        <w:rPr>
          <w:sz w:val="22"/>
          <w:szCs w:val="22"/>
        </w:rPr>
        <w:t>A klinikai vizsgálatokban észlelt gyó</w:t>
      </w:r>
      <w:r w:rsidR="00CB751B" w:rsidRPr="0071354B">
        <w:rPr>
          <w:sz w:val="22"/>
          <w:szCs w:val="22"/>
        </w:rPr>
        <w:t xml:space="preserve">gyszer okozta mellékhatások </w:t>
      </w:r>
      <w:r w:rsidR="003A7490" w:rsidRPr="0071354B">
        <w:rPr>
          <w:sz w:val="22"/>
          <w:szCs w:val="22"/>
        </w:rPr>
        <w:t xml:space="preserve">MF és PV esetében </w:t>
      </w:r>
      <w:r w:rsidR="00CB751B" w:rsidRPr="0071354B">
        <w:rPr>
          <w:sz w:val="22"/>
          <w:szCs w:val="22"/>
        </w:rPr>
        <w:t>(</w:t>
      </w:r>
      <w:r w:rsidR="003764F5">
        <w:rPr>
          <w:sz w:val="22"/>
          <w:szCs w:val="22"/>
        </w:rPr>
        <w:t>6</w:t>
      </w:r>
      <w:r w:rsidR="00CB751B" w:rsidRPr="0071354B">
        <w:rPr>
          <w:sz w:val="22"/>
          <w:szCs w:val="22"/>
        </w:rPr>
        <w:t>. </w:t>
      </w:r>
      <w:r w:rsidRPr="0071354B">
        <w:rPr>
          <w:sz w:val="22"/>
          <w:szCs w:val="22"/>
        </w:rPr>
        <w:t>táblázat)</w:t>
      </w:r>
      <w:r w:rsidR="003A7490" w:rsidRPr="0071354B">
        <w:rPr>
          <w:sz w:val="22"/>
          <w:szCs w:val="22"/>
        </w:rPr>
        <w:t>, illetve GvHD esetében (</w:t>
      </w:r>
      <w:r w:rsidR="003764F5">
        <w:rPr>
          <w:sz w:val="22"/>
          <w:szCs w:val="22"/>
        </w:rPr>
        <w:t>7</w:t>
      </w:r>
      <w:r w:rsidR="003A7490" w:rsidRPr="0071354B">
        <w:rPr>
          <w:sz w:val="22"/>
          <w:szCs w:val="22"/>
        </w:rPr>
        <w:t>. táblázat)</w:t>
      </w:r>
      <w:r w:rsidRPr="0071354B">
        <w:rPr>
          <w:sz w:val="22"/>
          <w:szCs w:val="22"/>
        </w:rPr>
        <w:t xml:space="preserve"> MedDRA szervrendszeri kategóriánként vannak felsorolva. Az egyes szervrendszeri kategóriákon belül a gyógyszer okozta mellékhatások gyakoriság szerint vannak felsorolva, a leggyakoribb reakció az első. Emellett minden egyes, gyógyszer okozta mellékhatás esetén a megfelelő gyakorisági kategória az a</w:t>
      </w:r>
      <w:r w:rsidR="005623E0" w:rsidRPr="0071354B">
        <w:rPr>
          <w:sz w:val="22"/>
          <w:szCs w:val="22"/>
        </w:rPr>
        <w:t xml:space="preserve">lábbi megegyezés szerint </w:t>
      </w:r>
      <w:r w:rsidRPr="0071354B">
        <w:rPr>
          <w:sz w:val="22"/>
          <w:szCs w:val="22"/>
        </w:rPr>
        <w:t xml:space="preserve">kerül megadásra: nagyon gyakori (≥ 1/10), gyakori (≥ 1/100 </w:t>
      </w:r>
      <w:r w:rsidR="00D3738B">
        <w:rPr>
          <w:sz w:val="22"/>
          <w:szCs w:val="22"/>
        </w:rPr>
        <w:t>–</w:t>
      </w:r>
      <w:r w:rsidRPr="0071354B">
        <w:rPr>
          <w:sz w:val="22"/>
          <w:szCs w:val="22"/>
        </w:rPr>
        <w:t xml:space="preserve"> &lt; 1/10), nem gyakori (≥ 1/1000 </w:t>
      </w:r>
      <w:r w:rsidR="00D3738B">
        <w:rPr>
          <w:sz w:val="22"/>
          <w:szCs w:val="22"/>
        </w:rPr>
        <w:t>–</w:t>
      </w:r>
      <w:r w:rsidRPr="0071354B">
        <w:rPr>
          <w:sz w:val="22"/>
          <w:szCs w:val="22"/>
        </w:rPr>
        <w:t xml:space="preserve"> &lt; 1/100), ritka (≥ 1/1</w:t>
      </w:r>
      <w:r w:rsidR="0032039D" w:rsidRPr="0071354B">
        <w:rPr>
          <w:sz w:val="22"/>
          <w:szCs w:val="22"/>
        </w:rPr>
        <w:t>0 0</w:t>
      </w:r>
      <w:r w:rsidRPr="0071354B">
        <w:rPr>
          <w:sz w:val="22"/>
          <w:szCs w:val="22"/>
        </w:rPr>
        <w:t xml:space="preserve">00 </w:t>
      </w:r>
      <w:r w:rsidR="00D3738B">
        <w:rPr>
          <w:sz w:val="22"/>
          <w:szCs w:val="22"/>
        </w:rPr>
        <w:t>–</w:t>
      </w:r>
      <w:r w:rsidRPr="0071354B">
        <w:rPr>
          <w:sz w:val="22"/>
          <w:szCs w:val="22"/>
        </w:rPr>
        <w:t xml:space="preserve"> &lt; 1/1000)</w:t>
      </w:r>
      <w:r w:rsidR="00714FFB">
        <w:rPr>
          <w:sz w:val="22"/>
          <w:szCs w:val="22"/>
        </w:rPr>
        <w:t>,</w:t>
      </w:r>
      <w:r w:rsidRPr="0071354B">
        <w:rPr>
          <w:sz w:val="22"/>
          <w:szCs w:val="22"/>
        </w:rPr>
        <w:t xml:space="preserve"> nagyon ritka (&lt; 1/1</w:t>
      </w:r>
      <w:r w:rsidR="0032039D" w:rsidRPr="0071354B">
        <w:rPr>
          <w:sz w:val="22"/>
          <w:szCs w:val="22"/>
        </w:rPr>
        <w:t>0 0</w:t>
      </w:r>
      <w:r w:rsidRPr="0071354B">
        <w:rPr>
          <w:sz w:val="22"/>
          <w:szCs w:val="22"/>
        </w:rPr>
        <w:t>00)</w:t>
      </w:r>
      <w:r w:rsidR="00714FFB">
        <w:rPr>
          <w:rFonts w:eastAsia="Times New Roman"/>
          <w:sz w:val="22"/>
          <w:szCs w:val="22"/>
          <w:lang w:val="hu" w:eastAsia="en-US"/>
        </w:rPr>
        <w:t>,</w:t>
      </w:r>
      <w:r w:rsidR="00591CCE" w:rsidRPr="0071354B">
        <w:rPr>
          <w:rFonts w:eastAsia="Times New Roman"/>
          <w:sz w:val="22"/>
          <w:szCs w:val="22"/>
          <w:lang w:val="hu" w:eastAsia="en-US"/>
        </w:rPr>
        <w:t xml:space="preserve"> </w:t>
      </w:r>
      <w:r w:rsidR="00591CCE" w:rsidRPr="0071354B">
        <w:rPr>
          <w:rFonts w:eastAsia="Times New Roman"/>
          <w:noProof/>
          <w:sz w:val="22"/>
          <w:szCs w:val="22"/>
          <w:lang w:val="hu" w:eastAsia="en-US"/>
        </w:rPr>
        <w:t>nem ismert (a gyakoriság a rendelkezésekre álló adatokból nem állapítható meg)</w:t>
      </w:r>
      <w:r w:rsidRPr="0071354B">
        <w:rPr>
          <w:sz w:val="22"/>
          <w:szCs w:val="22"/>
        </w:rPr>
        <w:t>.</w:t>
      </w:r>
    </w:p>
    <w:p w14:paraId="3EE47FC7" w14:textId="77777777" w:rsidR="00CF5888" w:rsidRPr="0071354B" w:rsidRDefault="00CF5888" w:rsidP="009C71A1">
      <w:pPr>
        <w:pStyle w:val="Text"/>
        <w:spacing w:before="0"/>
        <w:jc w:val="left"/>
        <w:rPr>
          <w:sz w:val="22"/>
          <w:szCs w:val="22"/>
        </w:rPr>
      </w:pPr>
    </w:p>
    <w:p w14:paraId="3EE47FC8" w14:textId="76C8481D" w:rsidR="00132EEF" w:rsidRPr="0071354B" w:rsidRDefault="003764F5" w:rsidP="009C71A1">
      <w:pPr>
        <w:keepNext/>
        <w:keepLines/>
        <w:tabs>
          <w:tab w:val="clear" w:pos="567"/>
        </w:tabs>
        <w:spacing w:line="240" w:lineRule="auto"/>
        <w:ind w:left="1134" w:hanging="1134"/>
        <w:rPr>
          <w:b/>
          <w:szCs w:val="22"/>
          <w:lang w:bidi="hu-HU"/>
        </w:rPr>
      </w:pPr>
      <w:r>
        <w:rPr>
          <w:rFonts w:eastAsia="Calibri"/>
          <w:b/>
          <w:szCs w:val="22"/>
          <w:lang w:bidi="hu-HU"/>
        </w:rPr>
        <w:t>6</w:t>
      </w:r>
      <w:r w:rsidR="00132EEF" w:rsidRPr="0071354B">
        <w:rPr>
          <w:rFonts w:eastAsia="Calibri"/>
          <w:b/>
          <w:szCs w:val="22"/>
          <w:lang w:bidi="hu-HU"/>
        </w:rPr>
        <w:t>.</w:t>
      </w:r>
      <w:r w:rsidR="00853E0C" w:rsidRPr="0071354B">
        <w:rPr>
          <w:rFonts w:eastAsia="Calibri"/>
          <w:b/>
          <w:szCs w:val="22"/>
          <w:lang w:bidi="hu-HU"/>
        </w:rPr>
        <w:t> </w:t>
      </w:r>
      <w:r w:rsidR="00132EEF" w:rsidRPr="0071354B">
        <w:rPr>
          <w:rFonts w:eastAsia="Calibri"/>
          <w:b/>
          <w:szCs w:val="22"/>
          <w:lang w:bidi="hu-HU"/>
        </w:rPr>
        <w:t>táblázat</w:t>
      </w:r>
      <w:r w:rsidR="00132EEF" w:rsidRPr="0071354B">
        <w:rPr>
          <w:rFonts w:ascii="Calibri" w:eastAsia="Calibri" w:hAnsi="Calibri"/>
          <w:szCs w:val="22"/>
          <w:lang w:bidi="hu-HU"/>
        </w:rPr>
        <w:tab/>
      </w:r>
      <w:r w:rsidR="00132EEF" w:rsidRPr="0071354B">
        <w:rPr>
          <w:rFonts w:eastAsia="Calibri"/>
          <w:b/>
          <w:szCs w:val="22"/>
          <w:lang w:bidi="hu-HU"/>
        </w:rPr>
        <w:t>A</w:t>
      </w:r>
      <w:r w:rsidR="003A7490" w:rsidRPr="0071354B">
        <w:rPr>
          <w:rFonts w:eastAsia="Calibri"/>
          <w:b/>
          <w:szCs w:val="22"/>
          <w:lang w:bidi="hu-HU"/>
        </w:rPr>
        <w:t>z MF és a PV</w:t>
      </w:r>
      <w:r w:rsidR="00132EEF" w:rsidRPr="0071354B">
        <w:rPr>
          <w:rFonts w:eastAsia="Calibri"/>
          <w:b/>
          <w:szCs w:val="22"/>
          <w:lang w:bidi="hu-HU"/>
        </w:rPr>
        <w:t xml:space="preserve"> </w:t>
      </w:r>
      <w:r w:rsidR="003334B7" w:rsidRPr="0071354B">
        <w:rPr>
          <w:rFonts w:eastAsia="Calibri"/>
          <w:b/>
          <w:szCs w:val="22"/>
          <w:lang w:bidi="hu-HU"/>
        </w:rPr>
        <w:t>III.</w:t>
      </w:r>
      <w:r w:rsidR="00591CCE" w:rsidRPr="0071354B">
        <w:rPr>
          <w:rFonts w:eastAsia="Calibri"/>
          <w:b/>
          <w:szCs w:val="22"/>
          <w:lang w:bidi="hu-HU"/>
        </w:rPr>
        <w:t> </w:t>
      </w:r>
      <w:r w:rsidR="00132EEF" w:rsidRPr="0071354B">
        <w:rPr>
          <w:rFonts w:eastAsia="Calibri"/>
          <w:b/>
          <w:szCs w:val="22"/>
          <w:lang w:bidi="hu-HU"/>
        </w:rPr>
        <w:t>fázis</w:t>
      </w:r>
      <w:r w:rsidR="003334B7" w:rsidRPr="0071354B">
        <w:rPr>
          <w:rFonts w:eastAsia="Calibri"/>
          <w:b/>
          <w:szCs w:val="22"/>
          <w:lang w:bidi="hu-HU"/>
        </w:rPr>
        <w:t>ú</w:t>
      </w:r>
      <w:r w:rsidR="00132EEF" w:rsidRPr="0071354B">
        <w:rPr>
          <w:rFonts w:eastAsia="Calibri"/>
          <w:b/>
          <w:szCs w:val="22"/>
          <w:lang w:bidi="hu-HU"/>
        </w:rPr>
        <w:t xml:space="preserve"> vizsgálat</w:t>
      </w:r>
      <w:r w:rsidR="003A7490" w:rsidRPr="0071354B">
        <w:rPr>
          <w:rFonts w:eastAsia="Calibri"/>
          <w:b/>
          <w:szCs w:val="22"/>
          <w:lang w:bidi="hu-HU"/>
        </w:rPr>
        <w:t>ai</w:t>
      </w:r>
      <w:r w:rsidR="00132EEF" w:rsidRPr="0071354B">
        <w:rPr>
          <w:rFonts w:eastAsia="Calibri"/>
          <w:b/>
          <w:szCs w:val="22"/>
          <w:lang w:bidi="hu-HU"/>
        </w:rPr>
        <w:t>ban jelentett</w:t>
      </w:r>
      <w:r w:rsidR="00856AA6" w:rsidRPr="0071354B">
        <w:rPr>
          <w:rFonts w:eastAsia="Calibri"/>
          <w:b/>
          <w:szCs w:val="22"/>
          <w:lang w:bidi="hu-HU"/>
        </w:rPr>
        <w:t xml:space="preserve"> </w:t>
      </w:r>
      <w:r w:rsidR="00132EEF" w:rsidRPr="0071354B">
        <w:rPr>
          <w:rFonts w:eastAsia="Calibri"/>
          <w:b/>
          <w:szCs w:val="22"/>
          <w:lang w:bidi="hu-HU"/>
        </w:rPr>
        <w:t>mellékhatások gyakorisági kategóriái</w:t>
      </w:r>
    </w:p>
    <w:p w14:paraId="3EE47FC9" w14:textId="77777777" w:rsidR="00132EEF" w:rsidRPr="0071354B" w:rsidRDefault="00132EEF" w:rsidP="009C71A1">
      <w:pPr>
        <w:keepNext/>
        <w:tabs>
          <w:tab w:val="clear" w:pos="567"/>
          <w:tab w:val="left" w:pos="720"/>
        </w:tabs>
        <w:spacing w:line="240" w:lineRule="auto"/>
        <w:ind w:left="567" w:hanging="567"/>
        <w:rPr>
          <w:szCs w:val="22"/>
          <w:lang w:bidi="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851"/>
        <w:gridCol w:w="3076"/>
      </w:tblGrid>
      <w:tr w:rsidR="00132EEF" w:rsidRPr="0071354B" w14:paraId="3EE47FCD" w14:textId="77777777" w:rsidTr="00E67445">
        <w:tc>
          <w:tcPr>
            <w:tcW w:w="3134" w:type="dxa"/>
            <w:tcBorders>
              <w:top w:val="single" w:sz="4" w:space="0" w:color="auto"/>
              <w:left w:val="single" w:sz="4" w:space="0" w:color="auto"/>
              <w:bottom w:val="single" w:sz="4" w:space="0" w:color="auto"/>
              <w:right w:val="single" w:sz="4" w:space="0" w:color="auto"/>
            </w:tcBorders>
          </w:tcPr>
          <w:p w14:paraId="3EE47FCA" w14:textId="77777777" w:rsidR="00132EEF" w:rsidRPr="0071354B" w:rsidRDefault="00F1177E" w:rsidP="009C71A1">
            <w:pPr>
              <w:keepNext/>
              <w:tabs>
                <w:tab w:val="clear" w:pos="567"/>
              </w:tabs>
              <w:spacing w:line="240" w:lineRule="auto"/>
              <w:rPr>
                <w:rFonts w:eastAsia="MS Mincho"/>
                <w:szCs w:val="22"/>
                <w:lang w:bidi="hu-HU"/>
              </w:rPr>
            </w:pPr>
            <w:r w:rsidRPr="0071354B">
              <w:rPr>
                <w:rFonts w:eastAsia="Calibri"/>
                <w:b/>
                <w:szCs w:val="22"/>
                <w:lang w:bidi="hu-HU"/>
              </w:rPr>
              <w:t xml:space="preserve">Gyógyszer </w:t>
            </w:r>
            <w:r w:rsidR="00132EEF" w:rsidRPr="0071354B">
              <w:rPr>
                <w:rFonts w:eastAsia="Calibri"/>
                <w:b/>
                <w:szCs w:val="22"/>
                <w:lang w:bidi="hu-HU"/>
              </w:rPr>
              <w:t>okozta mellékhatások</w:t>
            </w:r>
          </w:p>
        </w:tc>
        <w:tc>
          <w:tcPr>
            <w:tcW w:w="2851" w:type="dxa"/>
            <w:tcBorders>
              <w:top w:val="single" w:sz="4" w:space="0" w:color="auto"/>
              <w:left w:val="single" w:sz="4" w:space="0" w:color="auto"/>
              <w:bottom w:val="single" w:sz="4" w:space="0" w:color="auto"/>
              <w:right w:val="single" w:sz="4" w:space="0" w:color="auto"/>
            </w:tcBorders>
            <w:hideMark/>
          </w:tcPr>
          <w:p w14:paraId="3EE47FCB" w14:textId="77777777" w:rsidR="00132EEF" w:rsidRPr="0071354B" w:rsidRDefault="00132EEF" w:rsidP="009C71A1">
            <w:pPr>
              <w:keepNext/>
              <w:tabs>
                <w:tab w:val="clear" w:pos="567"/>
              </w:tabs>
              <w:spacing w:line="240" w:lineRule="auto"/>
              <w:jc w:val="center"/>
              <w:rPr>
                <w:rFonts w:eastAsia="MS Mincho"/>
                <w:b/>
                <w:szCs w:val="22"/>
                <w:lang w:bidi="hu-HU"/>
              </w:rPr>
            </w:pPr>
            <w:r w:rsidRPr="0071354B">
              <w:rPr>
                <w:rFonts w:eastAsia="Calibri"/>
                <w:b/>
                <w:szCs w:val="22"/>
                <w:lang w:bidi="hu-HU"/>
              </w:rPr>
              <w:t xml:space="preserve">Gyakorisági kategória a </w:t>
            </w:r>
            <w:r w:rsidR="00B9269C" w:rsidRPr="0071354B">
              <w:rPr>
                <w:b/>
                <w:szCs w:val="22"/>
              </w:rPr>
              <w:t>myelofibrosis</w:t>
            </w:r>
            <w:r w:rsidR="00B9269C" w:rsidRPr="0071354B">
              <w:rPr>
                <w:rFonts w:eastAsia="Calibri"/>
                <w:b/>
                <w:szCs w:val="22"/>
                <w:lang w:bidi="hu-HU"/>
              </w:rPr>
              <w:t xml:space="preserve">os </w:t>
            </w:r>
            <w:r w:rsidRPr="0071354B">
              <w:rPr>
                <w:rFonts w:eastAsia="Calibri"/>
                <w:b/>
                <w:szCs w:val="22"/>
                <w:lang w:bidi="hu-HU"/>
              </w:rPr>
              <w:t>betegeknél</w:t>
            </w:r>
          </w:p>
        </w:tc>
        <w:tc>
          <w:tcPr>
            <w:tcW w:w="3076" w:type="dxa"/>
            <w:tcBorders>
              <w:top w:val="single" w:sz="4" w:space="0" w:color="auto"/>
              <w:left w:val="single" w:sz="4" w:space="0" w:color="auto"/>
              <w:bottom w:val="single" w:sz="4" w:space="0" w:color="auto"/>
              <w:right w:val="single" w:sz="4" w:space="0" w:color="auto"/>
            </w:tcBorders>
            <w:hideMark/>
          </w:tcPr>
          <w:p w14:paraId="3EE47FCC" w14:textId="77777777" w:rsidR="00132EEF" w:rsidRPr="0071354B" w:rsidRDefault="00132EEF" w:rsidP="009C71A1">
            <w:pPr>
              <w:keepNext/>
              <w:tabs>
                <w:tab w:val="clear" w:pos="567"/>
              </w:tabs>
              <w:spacing w:line="240" w:lineRule="auto"/>
              <w:jc w:val="center"/>
              <w:rPr>
                <w:rFonts w:eastAsia="MS Mincho"/>
                <w:b/>
                <w:szCs w:val="22"/>
                <w:lang w:bidi="hu-HU"/>
              </w:rPr>
            </w:pPr>
            <w:r w:rsidRPr="0071354B">
              <w:rPr>
                <w:rFonts w:eastAsia="Calibri"/>
                <w:b/>
                <w:szCs w:val="22"/>
                <w:lang w:bidi="hu-HU"/>
              </w:rPr>
              <w:t xml:space="preserve">Gyakorisági kategória a </w:t>
            </w:r>
            <w:r w:rsidR="00B9269C" w:rsidRPr="0071354B">
              <w:rPr>
                <w:b/>
                <w:szCs w:val="22"/>
              </w:rPr>
              <w:t>polycythemia verában</w:t>
            </w:r>
            <w:r w:rsidR="00B9269C" w:rsidRPr="0071354B" w:rsidDel="00B9269C">
              <w:rPr>
                <w:rFonts w:eastAsia="Calibri"/>
                <w:b/>
                <w:szCs w:val="22"/>
                <w:lang w:bidi="hu-HU"/>
              </w:rPr>
              <w:t xml:space="preserve"> </w:t>
            </w:r>
            <w:r w:rsidRPr="0071354B">
              <w:rPr>
                <w:rFonts w:eastAsia="Calibri"/>
                <w:b/>
                <w:szCs w:val="22"/>
                <w:lang w:bidi="hu-HU"/>
              </w:rPr>
              <w:t>szenvedő betegeknél</w:t>
            </w:r>
          </w:p>
        </w:tc>
      </w:tr>
      <w:tr w:rsidR="00B879F0" w:rsidRPr="0071354B" w14:paraId="3EE47FD1"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EE47FD0" w14:textId="5347DA34" w:rsidR="00B879F0" w:rsidRPr="0071354B" w:rsidRDefault="00B879F0" w:rsidP="009C71A1">
            <w:pPr>
              <w:keepNext/>
              <w:tabs>
                <w:tab w:val="clear" w:pos="567"/>
              </w:tabs>
              <w:spacing w:line="240" w:lineRule="auto"/>
              <w:rPr>
                <w:rFonts w:eastAsia="MS Mincho"/>
                <w:b/>
                <w:szCs w:val="22"/>
                <w:lang w:bidi="hu-HU"/>
              </w:rPr>
            </w:pPr>
            <w:r w:rsidRPr="0071354B">
              <w:rPr>
                <w:rFonts w:eastAsia="Calibri"/>
                <w:b/>
                <w:szCs w:val="22"/>
                <w:lang w:bidi="hu-HU"/>
              </w:rPr>
              <w:t>Fertőző betegségek és parazitafertőzések</w:t>
            </w:r>
          </w:p>
        </w:tc>
      </w:tr>
      <w:tr w:rsidR="00132EEF" w:rsidRPr="0071354B" w14:paraId="3EE47FD5"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hideMark/>
          </w:tcPr>
          <w:p w14:paraId="3EE47FD2" w14:textId="6F697EF8" w:rsidR="00132EEF" w:rsidRPr="0071354B" w:rsidRDefault="00132EEF" w:rsidP="009C71A1">
            <w:pPr>
              <w:keepNext/>
              <w:tabs>
                <w:tab w:val="clear" w:pos="567"/>
              </w:tabs>
              <w:spacing w:line="240" w:lineRule="auto"/>
              <w:rPr>
                <w:rFonts w:eastAsia="MS Mincho"/>
                <w:szCs w:val="22"/>
                <w:lang w:bidi="hu-HU"/>
              </w:rPr>
            </w:pPr>
            <w:r w:rsidRPr="0071354B">
              <w:rPr>
                <w:rFonts w:eastAsia="Calibri"/>
                <w:szCs w:val="22"/>
                <w:lang w:bidi="hu-HU"/>
              </w:rPr>
              <w:t>Húgyúti fertőzések</w:t>
            </w:r>
            <w:r w:rsidR="003A7490" w:rsidRPr="0071354B">
              <w:rPr>
                <w:rFonts w:eastAsia="Calibri"/>
                <w:szCs w:val="22"/>
                <w:vertAlign w:val="superscript"/>
                <w:lang w:bidi="hu-HU"/>
              </w:rPr>
              <w:t>d</w:t>
            </w:r>
          </w:p>
        </w:tc>
        <w:tc>
          <w:tcPr>
            <w:tcW w:w="2851" w:type="dxa"/>
            <w:tcBorders>
              <w:top w:val="single" w:sz="4" w:space="0" w:color="auto"/>
              <w:left w:val="single" w:sz="4" w:space="0" w:color="auto"/>
              <w:bottom w:val="single" w:sz="4" w:space="0" w:color="auto"/>
              <w:right w:val="single" w:sz="4" w:space="0" w:color="auto"/>
            </w:tcBorders>
            <w:vAlign w:val="center"/>
          </w:tcPr>
          <w:p w14:paraId="3EE47FD3" w14:textId="77777777" w:rsidR="00132EEF" w:rsidRPr="0071354B" w:rsidRDefault="00132EEF" w:rsidP="009C71A1">
            <w:pPr>
              <w:keepNext/>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7FD4" w14:textId="521CB78C" w:rsidR="00132EEF" w:rsidRPr="0071354B" w:rsidRDefault="00B2020E" w:rsidP="009C71A1">
            <w:pPr>
              <w:keepNext/>
              <w:tabs>
                <w:tab w:val="clear" w:pos="567"/>
              </w:tabs>
              <w:spacing w:line="240" w:lineRule="auto"/>
              <w:jc w:val="center"/>
              <w:rPr>
                <w:rFonts w:eastAsia="MS Mincho"/>
                <w:szCs w:val="22"/>
                <w:lang w:bidi="hu-HU"/>
              </w:rPr>
            </w:pPr>
            <w:r w:rsidRPr="0071354B">
              <w:rPr>
                <w:rFonts w:eastAsia="Calibri"/>
                <w:szCs w:val="22"/>
                <w:lang w:bidi="hu-HU"/>
              </w:rPr>
              <w:t>Nagyon g</w:t>
            </w:r>
            <w:r w:rsidR="00132EEF" w:rsidRPr="0071354B">
              <w:rPr>
                <w:rFonts w:eastAsia="Calibri"/>
                <w:szCs w:val="22"/>
                <w:lang w:bidi="hu-HU"/>
              </w:rPr>
              <w:t>yakori</w:t>
            </w:r>
          </w:p>
        </w:tc>
      </w:tr>
      <w:tr w:rsidR="00B2020E" w:rsidRPr="0071354B" w14:paraId="7A1A060F"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53ECF83D" w14:textId="49DDC295" w:rsidR="00B2020E" w:rsidRPr="0071354B" w:rsidRDefault="00B2020E" w:rsidP="009C71A1">
            <w:pPr>
              <w:keepNext/>
              <w:tabs>
                <w:tab w:val="clear" w:pos="567"/>
              </w:tabs>
              <w:spacing w:line="240" w:lineRule="auto"/>
              <w:rPr>
                <w:rFonts w:eastAsia="Calibri"/>
                <w:szCs w:val="22"/>
                <w:lang w:bidi="hu-HU"/>
              </w:rPr>
            </w:pPr>
            <w:r w:rsidRPr="0071354B">
              <w:rPr>
                <w:rFonts w:eastAsia="MS Mincho"/>
                <w:lang w:val="hu"/>
              </w:rPr>
              <w:t>Herpes zoster</w:t>
            </w:r>
            <w:r w:rsidR="00D13829" w:rsidRPr="0071354B">
              <w:rPr>
                <w:rFonts w:eastAsia="MS Mincho"/>
                <w:lang w:val="hu"/>
              </w:rPr>
              <w:t>-</w:t>
            </w:r>
            <w:r w:rsidR="00FB576B" w:rsidRPr="0071354B">
              <w:rPr>
                <w:rFonts w:eastAsia="MS Mincho"/>
                <w:lang w:val="hu"/>
              </w:rPr>
              <w:t>fertőzés</w:t>
            </w:r>
            <w:r w:rsidR="003A7490" w:rsidRPr="0071354B">
              <w:rPr>
                <w:rFonts w:eastAsia="MS Mincho"/>
                <w:vertAlign w:val="superscript"/>
                <w:lang w:val="hu"/>
              </w:rPr>
              <w:t>d</w:t>
            </w:r>
          </w:p>
        </w:tc>
        <w:tc>
          <w:tcPr>
            <w:tcW w:w="2851" w:type="dxa"/>
            <w:tcBorders>
              <w:top w:val="single" w:sz="4" w:space="0" w:color="auto"/>
              <w:left w:val="single" w:sz="4" w:space="0" w:color="auto"/>
              <w:bottom w:val="single" w:sz="4" w:space="0" w:color="auto"/>
              <w:right w:val="single" w:sz="4" w:space="0" w:color="auto"/>
            </w:tcBorders>
            <w:vAlign w:val="center"/>
          </w:tcPr>
          <w:p w14:paraId="44FC194C" w14:textId="2388EADA" w:rsidR="00B2020E" w:rsidRPr="0071354B" w:rsidRDefault="00B2020E" w:rsidP="009C71A1">
            <w:pPr>
              <w:keepNext/>
              <w:tabs>
                <w:tab w:val="clear" w:pos="567"/>
              </w:tabs>
              <w:spacing w:line="240" w:lineRule="auto"/>
              <w:jc w:val="center"/>
              <w:rPr>
                <w:rFonts w:eastAsia="Calibri"/>
                <w:szCs w:val="22"/>
                <w:lang w:bidi="hu-HU"/>
              </w:rPr>
            </w:pPr>
            <w:r w:rsidRPr="0071354B">
              <w:rPr>
                <w:rFonts w:eastAsia="MS Mincho"/>
                <w:lang w:val="hu"/>
              </w:rPr>
              <w:t>Nagyon gyakori</w:t>
            </w:r>
          </w:p>
        </w:tc>
        <w:tc>
          <w:tcPr>
            <w:tcW w:w="3076" w:type="dxa"/>
            <w:tcBorders>
              <w:top w:val="single" w:sz="4" w:space="0" w:color="auto"/>
              <w:left w:val="single" w:sz="4" w:space="0" w:color="auto"/>
              <w:bottom w:val="single" w:sz="4" w:space="0" w:color="auto"/>
              <w:right w:val="single" w:sz="4" w:space="0" w:color="auto"/>
            </w:tcBorders>
          </w:tcPr>
          <w:p w14:paraId="166349FC" w14:textId="56A6822A" w:rsidR="00B2020E" w:rsidRPr="0071354B" w:rsidRDefault="00B2020E" w:rsidP="009C71A1">
            <w:pPr>
              <w:keepNext/>
              <w:tabs>
                <w:tab w:val="clear" w:pos="567"/>
              </w:tabs>
              <w:spacing w:line="240" w:lineRule="auto"/>
              <w:jc w:val="center"/>
              <w:rPr>
                <w:rFonts w:eastAsia="Calibri"/>
                <w:szCs w:val="22"/>
                <w:lang w:bidi="hu-HU"/>
              </w:rPr>
            </w:pPr>
            <w:r w:rsidRPr="0071354B">
              <w:rPr>
                <w:rFonts w:eastAsia="MS Mincho"/>
                <w:lang w:val="hu"/>
              </w:rPr>
              <w:t>Nagyon gyakori</w:t>
            </w:r>
          </w:p>
        </w:tc>
      </w:tr>
      <w:tr w:rsidR="00B2020E" w:rsidRPr="0071354B" w14:paraId="3EE47FD9"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7FD6" w14:textId="77777777" w:rsidR="00B2020E" w:rsidRPr="0071354B" w:rsidRDefault="00B2020E" w:rsidP="009C71A1">
            <w:pPr>
              <w:keepNext/>
              <w:tabs>
                <w:tab w:val="clear" w:pos="567"/>
              </w:tabs>
              <w:spacing w:line="240" w:lineRule="auto"/>
              <w:rPr>
                <w:rFonts w:eastAsia="Calibri"/>
                <w:szCs w:val="22"/>
                <w:lang w:bidi="hu-HU"/>
              </w:rPr>
            </w:pPr>
            <w:r w:rsidRPr="0071354B">
              <w:rPr>
                <w:rFonts w:eastAsia="Calibri"/>
                <w:szCs w:val="22"/>
                <w:lang w:bidi="hu-HU"/>
              </w:rPr>
              <w:t>Pneumonia</w:t>
            </w:r>
          </w:p>
        </w:tc>
        <w:tc>
          <w:tcPr>
            <w:tcW w:w="2851" w:type="dxa"/>
            <w:tcBorders>
              <w:top w:val="single" w:sz="4" w:space="0" w:color="auto"/>
              <w:left w:val="single" w:sz="4" w:space="0" w:color="auto"/>
              <w:bottom w:val="single" w:sz="4" w:space="0" w:color="auto"/>
              <w:right w:val="single" w:sz="4" w:space="0" w:color="auto"/>
            </w:tcBorders>
            <w:vAlign w:val="center"/>
          </w:tcPr>
          <w:p w14:paraId="3EE47FD7" w14:textId="32BA5B8A" w:rsidR="00B2020E" w:rsidRPr="0071354B" w:rsidRDefault="00B2020E" w:rsidP="009C71A1">
            <w:pPr>
              <w:keepNext/>
              <w:tabs>
                <w:tab w:val="clear" w:pos="567"/>
              </w:tabs>
              <w:spacing w:line="240" w:lineRule="auto"/>
              <w:jc w:val="center"/>
              <w:rPr>
                <w:rFonts w:eastAsia="Calibri"/>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7FD8" w14:textId="32568344" w:rsidR="00B2020E" w:rsidRPr="0071354B" w:rsidRDefault="00B2020E" w:rsidP="009C71A1">
            <w:pPr>
              <w:keepNext/>
              <w:tabs>
                <w:tab w:val="clear" w:pos="567"/>
              </w:tabs>
              <w:spacing w:line="240" w:lineRule="auto"/>
              <w:jc w:val="center"/>
              <w:rPr>
                <w:rFonts w:eastAsia="Calibri"/>
                <w:szCs w:val="22"/>
                <w:lang w:bidi="hu-HU"/>
              </w:rPr>
            </w:pPr>
            <w:r w:rsidRPr="0071354B">
              <w:rPr>
                <w:rFonts w:eastAsia="Calibri"/>
                <w:szCs w:val="22"/>
                <w:lang w:bidi="hu-HU"/>
              </w:rPr>
              <w:t>Gyakori</w:t>
            </w:r>
          </w:p>
        </w:tc>
      </w:tr>
      <w:tr w:rsidR="00B2020E" w:rsidRPr="0071354B" w14:paraId="3EE47FE1"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7FDE" w14:textId="77777777" w:rsidR="00B2020E" w:rsidRPr="0071354B" w:rsidRDefault="00B2020E" w:rsidP="009C71A1">
            <w:pPr>
              <w:keepNext/>
              <w:tabs>
                <w:tab w:val="clear" w:pos="567"/>
              </w:tabs>
              <w:spacing w:line="240" w:lineRule="auto"/>
              <w:rPr>
                <w:rFonts w:eastAsia="Calibri"/>
                <w:szCs w:val="22"/>
                <w:lang w:bidi="hu-HU"/>
              </w:rPr>
            </w:pPr>
            <w:r w:rsidRPr="0071354B">
              <w:rPr>
                <w:rFonts w:eastAsia="Calibri"/>
                <w:szCs w:val="22"/>
                <w:lang w:bidi="hu-HU"/>
              </w:rPr>
              <w:t>Sepsis</w:t>
            </w:r>
          </w:p>
        </w:tc>
        <w:tc>
          <w:tcPr>
            <w:tcW w:w="2851" w:type="dxa"/>
            <w:tcBorders>
              <w:top w:val="single" w:sz="4" w:space="0" w:color="auto"/>
              <w:left w:val="single" w:sz="4" w:space="0" w:color="auto"/>
              <w:bottom w:val="single" w:sz="4" w:space="0" w:color="auto"/>
              <w:right w:val="single" w:sz="4" w:space="0" w:color="auto"/>
            </w:tcBorders>
            <w:vAlign w:val="center"/>
          </w:tcPr>
          <w:p w14:paraId="3EE47FDF" w14:textId="77777777" w:rsidR="00B2020E" w:rsidRPr="0071354B" w:rsidRDefault="00B2020E" w:rsidP="009C71A1">
            <w:pPr>
              <w:keepNext/>
              <w:tabs>
                <w:tab w:val="clear" w:pos="567"/>
              </w:tabs>
              <w:spacing w:line="240" w:lineRule="auto"/>
              <w:jc w:val="center"/>
              <w:rPr>
                <w:rFonts w:eastAsia="Calibri"/>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7FE0" w14:textId="6626176F" w:rsidR="00B2020E" w:rsidRPr="0071354B" w:rsidRDefault="00B2020E" w:rsidP="009C71A1">
            <w:pPr>
              <w:keepNext/>
              <w:tabs>
                <w:tab w:val="clear" w:pos="567"/>
              </w:tabs>
              <w:spacing w:line="240" w:lineRule="auto"/>
              <w:jc w:val="center"/>
              <w:rPr>
                <w:rFonts w:eastAsia="Calibri"/>
                <w:szCs w:val="22"/>
                <w:lang w:bidi="hu-HU"/>
              </w:rPr>
            </w:pPr>
            <w:r w:rsidRPr="0071354B">
              <w:rPr>
                <w:rFonts w:eastAsia="Calibri"/>
                <w:szCs w:val="22"/>
                <w:lang w:bidi="hu-HU"/>
              </w:rPr>
              <w:t>Nem gyakori</w:t>
            </w:r>
          </w:p>
        </w:tc>
      </w:tr>
      <w:tr w:rsidR="00B2020E" w:rsidRPr="0071354B" w14:paraId="3EE47FE5"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7FE2" w14:textId="21EC22B9" w:rsidR="00B2020E" w:rsidRPr="0071354B" w:rsidRDefault="00B2020E" w:rsidP="009C71A1">
            <w:pPr>
              <w:keepNext/>
              <w:tabs>
                <w:tab w:val="clear" w:pos="567"/>
              </w:tabs>
              <w:spacing w:line="240" w:lineRule="auto"/>
              <w:rPr>
                <w:rFonts w:eastAsia="MS Mincho"/>
                <w:szCs w:val="22"/>
                <w:vertAlign w:val="superscript"/>
                <w:lang w:bidi="hu-HU"/>
              </w:rPr>
            </w:pPr>
            <w:r w:rsidRPr="0071354B">
              <w:rPr>
                <w:rFonts w:eastAsia="Calibri"/>
                <w:szCs w:val="22"/>
                <w:lang w:bidi="hu-HU"/>
              </w:rPr>
              <w:t>Tuberculosis</w:t>
            </w:r>
          </w:p>
        </w:tc>
        <w:tc>
          <w:tcPr>
            <w:tcW w:w="2851" w:type="dxa"/>
            <w:tcBorders>
              <w:top w:val="single" w:sz="4" w:space="0" w:color="auto"/>
              <w:left w:val="single" w:sz="4" w:space="0" w:color="auto"/>
              <w:bottom w:val="single" w:sz="4" w:space="0" w:color="auto"/>
              <w:right w:val="single" w:sz="4" w:space="0" w:color="auto"/>
            </w:tcBorders>
            <w:vAlign w:val="center"/>
          </w:tcPr>
          <w:p w14:paraId="3EE47FE3" w14:textId="77777777" w:rsidR="00B2020E" w:rsidRPr="0071354B" w:rsidRDefault="00B2020E" w:rsidP="009C71A1">
            <w:pPr>
              <w:keepNext/>
              <w:tabs>
                <w:tab w:val="clear" w:pos="567"/>
              </w:tabs>
              <w:spacing w:line="240" w:lineRule="auto"/>
              <w:jc w:val="center"/>
              <w:rPr>
                <w:rFonts w:eastAsia="MS Mincho"/>
                <w:szCs w:val="22"/>
                <w:lang w:bidi="hu-HU"/>
              </w:rPr>
            </w:pPr>
            <w:r w:rsidRPr="0071354B">
              <w:rPr>
                <w:rFonts w:eastAsia="Calibri"/>
                <w:szCs w:val="22"/>
                <w:lang w:bidi="hu-HU"/>
              </w:rPr>
              <w:t>Nem gyakori</w:t>
            </w:r>
          </w:p>
        </w:tc>
        <w:tc>
          <w:tcPr>
            <w:tcW w:w="3076" w:type="dxa"/>
            <w:tcBorders>
              <w:top w:val="single" w:sz="4" w:space="0" w:color="auto"/>
              <w:left w:val="single" w:sz="4" w:space="0" w:color="auto"/>
              <w:bottom w:val="single" w:sz="4" w:space="0" w:color="auto"/>
              <w:right w:val="single" w:sz="4" w:space="0" w:color="auto"/>
            </w:tcBorders>
          </w:tcPr>
          <w:p w14:paraId="3EE47FE4" w14:textId="5B7EB920" w:rsidR="00B2020E" w:rsidRPr="0071354B" w:rsidRDefault="00B2020E" w:rsidP="009C71A1">
            <w:pPr>
              <w:keepNext/>
              <w:tabs>
                <w:tab w:val="clear" w:pos="567"/>
              </w:tabs>
              <w:spacing w:line="240" w:lineRule="auto"/>
              <w:jc w:val="center"/>
              <w:rPr>
                <w:rFonts w:eastAsia="MS Mincho"/>
                <w:szCs w:val="22"/>
                <w:lang w:bidi="hu-HU"/>
              </w:rPr>
            </w:pPr>
            <w:r w:rsidRPr="0071354B">
              <w:rPr>
                <w:rFonts w:eastAsia="Calibri"/>
                <w:szCs w:val="22"/>
                <w:lang w:bidi="hu-HU"/>
              </w:rPr>
              <w:t>Nem ismert</w:t>
            </w:r>
            <w:r w:rsidR="003A7490" w:rsidRPr="0071354B">
              <w:rPr>
                <w:rFonts w:eastAsia="Calibri"/>
                <w:szCs w:val="22"/>
                <w:vertAlign w:val="superscript"/>
                <w:lang w:bidi="hu-HU"/>
              </w:rPr>
              <w:t>e</w:t>
            </w:r>
          </w:p>
        </w:tc>
      </w:tr>
      <w:tr w:rsidR="00591CCE" w:rsidRPr="0071354B" w14:paraId="0AF4E6B4"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B5F6B47" w14:textId="77777777" w:rsidR="00591CCE" w:rsidRPr="0071354B" w:rsidRDefault="00591CCE" w:rsidP="009C71A1">
            <w:pPr>
              <w:tabs>
                <w:tab w:val="clear" w:pos="567"/>
              </w:tabs>
              <w:spacing w:line="240" w:lineRule="auto"/>
              <w:rPr>
                <w:rFonts w:eastAsia="Calibri"/>
                <w:szCs w:val="22"/>
                <w:lang w:bidi="hu-HU"/>
              </w:rPr>
            </w:pPr>
            <w:r w:rsidRPr="0071354B">
              <w:rPr>
                <w:rFonts w:eastAsia="Calibri"/>
                <w:szCs w:val="22"/>
                <w:lang w:bidi="hu-HU"/>
              </w:rPr>
              <w:t>HBV</w:t>
            </w:r>
            <w:r w:rsidRPr="0071354B">
              <w:rPr>
                <w:rFonts w:eastAsia="Calibri"/>
                <w:szCs w:val="22"/>
                <w:lang w:bidi="hu-HU"/>
              </w:rPr>
              <w:noBreakHyphen/>
              <w:t>reaktiváció</w:t>
            </w:r>
          </w:p>
        </w:tc>
        <w:tc>
          <w:tcPr>
            <w:tcW w:w="2851" w:type="dxa"/>
            <w:tcBorders>
              <w:top w:val="single" w:sz="4" w:space="0" w:color="auto"/>
              <w:left w:val="single" w:sz="4" w:space="0" w:color="auto"/>
              <w:bottom w:val="single" w:sz="4" w:space="0" w:color="auto"/>
              <w:right w:val="single" w:sz="4" w:space="0" w:color="auto"/>
            </w:tcBorders>
          </w:tcPr>
          <w:p w14:paraId="56A3646C" w14:textId="2790E927" w:rsidR="00591CCE" w:rsidRPr="0071354B" w:rsidRDefault="00591CCE" w:rsidP="009C71A1">
            <w:pPr>
              <w:tabs>
                <w:tab w:val="clear" w:pos="567"/>
              </w:tabs>
              <w:spacing w:line="240" w:lineRule="auto"/>
              <w:jc w:val="center"/>
              <w:rPr>
                <w:rFonts w:eastAsia="Calibri"/>
                <w:szCs w:val="22"/>
                <w:lang w:bidi="hu-HU"/>
              </w:rPr>
            </w:pPr>
            <w:r w:rsidRPr="0071354B">
              <w:rPr>
                <w:rFonts w:eastAsia="Calibri"/>
                <w:szCs w:val="22"/>
                <w:lang w:bidi="hu-HU"/>
              </w:rPr>
              <w:t>Nem ismert</w:t>
            </w:r>
            <w:r w:rsidR="003A7490" w:rsidRPr="0071354B">
              <w:rPr>
                <w:rFonts w:eastAsia="Calibri"/>
                <w:szCs w:val="22"/>
                <w:vertAlign w:val="superscript"/>
                <w:lang w:bidi="hu-HU"/>
              </w:rPr>
              <w:t>e</w:t>
            </w:r>
          </w:p>
        </w:tc>
        <w:tc>
          <w:tcPr>
            <w:tcW w:w="3076" w:type="dxa"/>
            <w:tcBorders>
              <w:top w:val="single" w:sz="4" w:space="0" w:color="auto"/>
              <w:left w:val="single" w:sz="4" w:space="0" w:color="auto"/>
              <w:bottom w:val="single" w:sz="4" w:space="0" w:color="auto"/>
              <w:right w:val="single" w:sz="4" w:space="0" w:color="auto"/>
            </w:tcBorders>
          </w:tcPr>
          <w:p w14:paraId="55507713" w14:textId="77777777" w:rsidR="00591CCE" w:rsidRPr="0071354B" w:rsidRDefault="00591CCE" w:rsidP="009C71A1">
            <w:pPr>
              <w:tabs>
                <w:tab w:val="clear" w:pos="567"/>
              </w:tabs>
              <w:spacing w:line="240" w:lineRule="auto"/>
              <w:jc w:val="center"/>
              <w:rPr>
                <w:rFonts w:eastAsia="Calibri"/>
                <w:szCs w:val="22"/>
                <w:lang w:bidi="hu-HU"/>
              </w:rPr>
            </w:pPr>
            <w:r w:rsidRPr="0071354B">
              <w:rPr>
                <w:rFonts w:eastAsia="Calibri"/>
                <w:szCs w:val="22"/>
                <w:lang w:bidi="hu-HU"/>
              </w:rPr>
              <w:t>Nem gyakori</w:t>
            </w:r>
          </w:p>
        </w:tc>
      </w:tr>
      <w:tr w:rsidR="00B879F0" w:rsidRPr="0071354B" w14:paraId="3EE47FE9"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EE47FE8" w14:textId="2AA64F0F" w:rsidR="00B879F0" w:rsidRPr="0071354B" w:rsidRDefault="00B879F0" w:rsidP="009C71A1">
            <w:pPr>
              <w:keepNext/>
              <w:keepLines/>
              <w:tabs>
                <w:tab w:val="clear" w:pos="567"/>
              </w:tabs>
              <w:spacing w:line="240" w:lineRule="auto"/>
              <w:rPr>
                <w:rFonts w:eastAsia="MS Mincho"/>
                <w:b/>
                <w:szCs w:val="22"/>
                <w:lang w:bidi="hu-HU"/>
              </w:rPr>
            </w:pPr>
            <w:r w:rsidRPr="0071354B">
              <w:rPr>
                <w:rFonts w:eastAsia="Calibri"/>
                <w:b/>
                <w:szCs w:val="22"/>
                <w:lang w:bidi="hu-HU"/>
              </w:rPr>
              <w:lastRenderedPageBreak/>
              <w:t>Vérképzőszervi és nyirokrendszeri betegségek és tünetek</w:t>
            </w:r>
            <w:r w:rsidRPr="0071354B">
              <w:rPr>
                <w:rFonts w:eastAsia="Calibri"/>
                <w:b/>
                <w:szCs w:val="22"/>
                <w:vertAlign w:val="superscript"/>
                <w:lang w:bidi="hu-HU"/>
              </w:rPr>
              <w:t>a,d</w:t>
            </w:r>
          </w:p>
        </w:tc>
      </w:tr>
      <w:tr w:rsidR="00B2020E" w:rsidRPr="0071354B" w14:paraId="3EE47FED"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7FEA" w14:textId="7130DFBD"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Anaemia</w:t>
            </w:r>
            <w:r w:rsidR="003A7490" w:rsidRPr="0071354B">
              <w:rPr>
                <w:rFonts w:eastAsia="Calibri"/>
                <w:szCs w:val="22"/>
                <w:vertAlign w:val="superscript"/>
                <w:lang w:bidi="hu-HU"/>
              </w:rPr>
              <w:t>a</w:t>
            </w:r>
          </w:p>
        </w:tc>
        <w:tc>
          <w:tcPr>
            <w:tcW w:w="2851" w:type="dxa"/>
            <w:tcBorders>
              <w:top w:val="single" w:sz="4" w:space="0" w:color="auto"/>
              <w:left w:val="single" w:sz="4" w:space="0" w:color="auto"/>
              <w:bottom w:val="single" w:sz="4" w:space="0" w:color="auto"/>
              <w:right w:val="single" w:sz="4" w:space="0" w:color="auto"/>
            </w:tcBorders>
          </w:tcPr>
          <w:p w14:paraId="3EE47FEB"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noBreakHyphen/>
            </w:r>
          </w:p>
        </w:tc>
        <w:tc>
          <w:tcPr>
            <w:tcW w:w="3076" w:type="dxa"/>
            <w:tcBorders>
              <w:top w:val="single" w:sz="4" w:space="0" w:color="auto"/>
              <w:left w:val="single" w:sz="4" w:space="0" w:color="auto"/>
              <w:bottom w:val="single" w:sz="4" w:space="0" w:color="auto"/>
              <w:right w:val="single" w:sz="4" w:space="0" w:color="auto"/>
            </w:tcBorders>
          </w:tcPr>
          <w:p w14:paraId="3EE47FEC"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noBreakHyphen/>
            </w:r>
          </w:p>
        </w:tc>
      </w:tr>
      <w:tr w:rsidR="00B2020E" w:rsidRPr="0071354B" w14:paraId="3EE47FF2"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EE47FEE" w14:textId="7B044F0A"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4. fokozat</w:t>
            </w:r>
          </w:p>
          <w:p w14:paraId="3EE47FEF" w14:textId="383CFA4C"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(&lt;</w:t>
            </w:r>
            <w:r w:rsidR="00AD592B" w:rsidRPr="0071354B">
              <w:rPr>
                <w:rFonts w:eastAsia="Calibri"/>
                <w:szCs w:val="22"/>
                <w:lang w:bidi="hu-HU"/>
              </w:rPr>
              <w:t> </w:t>
            </w:r>
            <w:r w:rsidRPr="0071354B">
              <w:rPr>
                <w:rFonts w:eastAsia="Calibri"/>
                <w:szCs w:val="22"/>
                <w:lang w:bidi="hu-HU"/>
              </w:rPr>
              <w:t>6,5</w:t>
            </w:r>
            <w:r w:rsidR="00AD592B" w:rsidRPr="0071354B">
              <w:rPr>
                <w:rFonts w:eastAsia="Calibri"/>
                <w:szCs w:val="22"/>
                <w:lang w:bidi="hu-HU"/>
              </w:rPr>
              <w:t> </w:t>
            </w:r>
            <w:r w:rsidRPr="0071354B">
              <w:rPr>
                <w:rFonts w:eastAsia="Calibri"/>
                <w:szCs w:val="22"/>
                <w:lang w:bidi="hu-HU"/>
              </w:rPr>
              <w:t>g/dl)</w:t>
            </w:r>
          </w:p>
        </w:tc>
        <w:tc>
          <w:tcPr>
            <w:tcW w:w="2851" w:type="dxa"/>
            <w:tcBorders>
              <w:top w:val="single" w:sz="4" w:space="0" w:color="auto"/>
              <w:left w:val="single" w:sz="4" w:space="0" w:color="auto"/>
              <w:bottom w:val="single" w:sz="4" w:space="0" w:color="auto"/>
              <w:right w:val="single" w:sz="4" w:space="0" w:color="auto"/>
            </w:tcBorders>
          </w:tcPr>
          <w:p w14:paraId="3EE47FF0"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7FF1"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Nem gyakori</w:t>
            </w:r>
          </w:p>
        </w:tc>
      </w:tr>
      <w:tr w:rsidR="00B2020E" w:rsidRPr="0071354B" w14:paraId="3EE47FF7"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EE47FF3" w14:textId="6F593CB9"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3. fokozat</w:t>
            </w:r>
          </w:p>
          <w:p w14:paraId="3EE47FF4" w14:textId="4FF2E0C4"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(&lt;</w:t>
            </w:r>
            <w:r w:rsidR="00AD592B" w:rsidRPr="0071354B">
              <w:rPr>
                <w:rFonts w:eastAsia="Calibri"/>
                <w:szCs w:val="22"/>
                <w:lang w:bidi="hu-HU"/>
              </w:rPr>
              <w:t> </w:t>
            </w:r>
            <w:r w:rsidRPr="0071354B">
              <w:rPr>
                <w:rFonts w:eastAsia="Calibri"/>
                <w:szCs w:val="22"/>
                <w:lang w:bidi="hu-HU"/>
              </w:rPr>
              <w:t>8,0 – 6,5</w:t>
            </w:r>
            <w:r w:rsidR="00AD592B" w:rsidRPr="0071354B">
              <w:rPr>
                <w:rFonts w:eastAsia="Calibri"/>
                <w:szCs w:val="22"/>
                <w:lang w:bidi="hu-HU"/>
              </w:rPr>
              <w:t> </w:t>
            </w:r>
            <w:r w:rsidRPr="0071354B">
              <w:rPr>
                <w:rFonts w:eastAsia="Calibri"/>
                <w:szCs w:val="22"/>
                <w:lang w:bidi="hu-HU"/>
              </w:rPr>
              <w:t>g/dl)</w:t>
            </w:r>
          </w:p>
        </w:tc>
        <w:tc>
          <w:tcPr>
            <w:tcW w:w="2851" w:type="dxa"/>
            <w:tcBorders>
              <w:top w:val="single" w:sz="4" w:space="0" w:color="auto"/>
              <w:left w:val="single" w:sz="4" w:space="0" w:color="auto"/>
              <w:bottom w:val="single" w:sz="4" w:space="0" w:color="auto"/>
              <w:right w:val="single" w:sz="4" w:space="0" w:color="auto"/>
            </w:tcBorders>
          </w:tcPr>
          <w:p w14:paraId="3EE47FF5"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7FF6" w14:textId="4A9B5CB6"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r>
      <w:tr w:rsidR="00B2020E" w:rsidRPr="0071354B" w14:paraId="3EE47FFB"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EE47FF8" w14:textId="4D7B7C6B"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Bármilyen CTCAE</w:t>
            </w:r>
            <w:r w:rsidR="003A7490" w:rsidRPr="0071354B">
              <w:rPr>
                <w:rFonts w:eastAsia="Calibri"/>
                <w:szCs w:val="22"/>
                <w:vertAlign w:val="superscript"/>
                <w:lang w:bidi="hu-HU"/>
              </w:rPr>
              <w:t>c</w:t>
            </w:r>
            <w:r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7FF9"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7FFA"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EE47FFF"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7FFC" w14:textId="1560EE6A"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Thrombocytopenia</w:t>
            </w:r>
            <w:r w:rsidR="003A7490" w:rsidRPr="0071354B">
              <w:rPr>
                <w:rFonts w:eastAsia="Calibri"/>
                <w:szCs w:val="22"/>
                <w:vertAlign w:val="superscript"/>
                <w:lang w:bidi="hu-HU"/>
              </w:rPr>
              <w:t>a</w:t>
            </w:r>
          </w:p>
        </w:tc>
        <w:tc>
          <w:tcPr>
            <w:tcW w:w="2851" w:type="dxa"/>
            <w:tcBorders>
              <w:top w:val="single" w:sz="4" w:space="0" w:color="auto"/>
              <w:left w:val="single" w:sz="4" w:space="0" w:color="auto"/>
              <w:bottom w:val="single" w:sz="4" w:space="0" w:color="auto"/>
              <w:right w:val="single" w:sz="4" w:space="0" w:color="auto"/>
            </w:tcBorders>
          </w:tcPr>
          <w:p w14:paraId="3EE47FFD" w14:textId="77777777" w:rsidR="00B2020E" w:rsidRPr="0071354B" w:rsidRDefault="00B2020E" w:rsidP="009C71A1">
            <w:pPr>
              <w:keepNext/>
              <w:keepLines/>
              <w:tabs>
                <w:tab w:val="clear" w:pos="567"/>
              </w:tabs>
              <w:spacing w:line="240" w:lineRule="auto"/>
              <w:jc w:val="center"/>
              <w:rPr>
                <w:rFonts w:eastAsia="MS Mincho"/>
                <w:szCs w:val="22"/>
                <w:lang w:bidi="hu-HU"/>
              </w:rPr>
            </w:pPr>
          </w:p>
        </w:tc>
        <w:tc>
          <w:tcPr>
            <w:tcW w:w="3076" w:type="dxa"/>
            <w:tcBorders>
              <w:top w:val="single" w:sz="4" w:space="0" w:color="auto"/>
              <w:left w:val="single" w:sz="4" w:space="0" w:color="auto"/>
              <w:bottom w:val="single" w:sz="4" w:space="0" w:color="auto"/>
              <w:right w:val="single" w:sz="4" w:space="0" w:color="auto"/>
            </w:tcBorders>
          </w:tcPr>
          <w:p w14:paraId="3EE47FFE" w14:textId="77777777" w:rsidR="00B2020E" w:rsidRPr="0071354B" w:rsidRDefault="00B2020E" w:rsidP="009C71A1">
            <w:pPr>
              <w:keepNext/>
              <w:keepLines/>
              <w:tabs>
                <w:tab w:val="clear" w:pos="567"/>
              </w:tabs>
              <w:spacing w:line="240" w:lineRule="auto"/>
              <w:jc w:val="center"/>
              <w:rPr>
                <w:rFonts w:eastAsia="MS Mincho"/>
                <w:szCs w:val="22"/>
                <w:lang w:bidi="hu-HU"/>
              </w:rPr>
            </w:pPr>
          </w:p>
        </w:tc>
      </w:tr>
      <w:tr w:rsidR="00B2020E" w:rsidRPr="0071354B" w14:paraId="3EE48004"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00" w14:textId="42A70E4E"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4. fokozat</w:t>
            </w:r>
          </w:p>
          <w:p w14:paraId="3EE48001" w14:textId="4DA64CA0"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(&lt;</w:t>
            </w:r>
            <w:r w:rsidR="00AD592B" w:rsidRPr="0071354B">
              <w:rPr>
                <w:rFonts w:eastAsia="Calibri"/>
                <w:szCs w:val="22"/>
                <w:lang w:bidi="hu-HU"/>
              </w:rPr>
              <w:t> </w:t>
            </w:r>
            <w:r w:rsidRPr="0071354B">
              <w:rPr>
                <w:rFonts w:eastAsia="Calibri"/>
                <w:szCs w:val="22"/>
                <w:lang w:bidi="hu-HU"/>
              </w:rPr>
              <w:t>25</w:t>
            </w:r>
            <w:r w:rsidR="00AD592B" w:rsidRPr="0071354B">
              <w:rPr>
                <w:rFonts w:eastAsia="Calibri"/>
                <w:szCs w:val="22"/>
                <w:lang w:bidi="hu-HU"/>
              </w:rPr>
              <w:t> </w:t>
            </w:r>
            <w:r w:rsidRPr="0071354B">
              <w:rPr>
                <w:rFonts w:eastAsia="Calibri"/>
                <w:szCs w:val="22"/>
                <w:lang w:bidi="hu-HU"/>
              </w:rPr>
              <w:t>000/mm</w:t>
            </w:r>
            <w:r w:rsidRPr="0071354B">
              <w:rPr>
                <w:rFonts w:eastAsia="Calibri"/>
                <w:szCs w:val="22"/>
                <w:vertAlign w:val="superscript"/>
                <w:lang w:bidi="hu-HU"/>
              </w:rPr>
              <w:t>3</w:t>
            </w:r>
            <w:r w:rsidRPr="0071354B">
              <w:rPr>
                <w:rFonts w:eastAsia="Calibri"/>
                <w:szCs w:val="22"/>
                <w:lang w:bidi="hu-HU"/>
              </w:rPr>
              <w:t>)</w:t>
            </w:r>
          </w:p>
        </w:tc>
        <w:tc>
          <w:tcPr>
            <w:tcW w:w="2851" w:type="dxa"/>
            <w:tcBorders>
              <w:top w:val="single" w:sz="4" w:space="0" w:color="auto"/>
              <w:left w:val="single" w:sz="4" w:space="0" w:color="auto"/>
              <w:bottom w:val="single" w:sz="4" w:space="0" w:color="auto"/>
              <w:right w:val="single" w:sz="4" w:space="0" w:color="auto"/>
            </w:tcBorders>
          </w:tcPr>
          <w:p w14:paraId="3EE48002"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8003"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Nem gyakori</w:t>
            </w:r>
          </w:p>
        </w:tc>
      </w:tr>
      <w:tr w:rsidR="00B2020E" w:rsidRPr="0071354B" w14:paraId="3EE48009"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05" w14:textId="1DDCB036"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3. fokozat</w:t>
            </w:r>
          </w:p>
          <w:p w14:paraId="3EE48006" w14:textId="601ECFB6"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(50</w:t>
            </w:r>
            <w:r w:rsidR="00AD592B" w:rsidRPr="0071354B">
              <w:rPr>
                <w:rFonts w:eastAsia="Calibri"/>
                <w:szCs w:val="22"/>
                <w:lang w:bidi="hu-HU"/>
              </w:rPr>
              <w:t> </w:t>
            </w:r>
            <w:r w:rsidRPr="0071354B">
              <w:rPr>
                <w:rFonts w:eastAsia="Calibri"/>
                <w:szCs w:val="22"/>
                <w:lang w:bidi="hu-HU"/>
              </w:rPr>
              <w:t>000 – 25</w:t>
            </w:r>
            <w:r w:rsidR="00AD592B" w:rsidRPr="0071354B">
              <w:rPr>
                <w:rFonts w:eastAsia="Calibri"/>
                <w:szCs w:val="22"/>
                <w:lang w:bidi="hu-HU"/>
              </w:rPr>
              <w:t> </w:t>
            </w:r>
            <w:r w:rsidRPr="0071354B">
              <w:rPr>
                <w:rFonts w:eastAsia="Calibri"/>
                <w:szCs w:val="22"/>
                <w:lang w:bidi="hu-HU"/>
              </w:rPr>
              <w:t>000/mm</w:t>
            </w:r>
            <w:r w:rsidRPr="0071354B">
              <w:rPr>
                <w:rFonts w:eastAsia="Calibri"/>
                <w:szCs w:val="22"/>
                <w:vertAlign w:val="superscript"/>
                <w:lang w:bidi="hu-HU"/>
              </w:rPr>
              <w:t>3</w:t>
            </w:r>
            <w:r w:rsidRPr="0071354B">
              <w:rPr>
                <w:rFonts w:eastAsia="Calibri"/>
                <w:szCs w:val="22"/>
                <w:lang w:bidi="hu-HU"/>
              </w:rPr>
              <w:t>)</w:t>
            </w:r>
          </w:p>
        </w:tc>
        <w:tc>
          <w:tcPr>
            <w:tcW w:w="2851" w:type="dxa"/>
            <w:tcBorders>
              <w:top w:val="single" w:sz="4" w:space="0" w:color="auto"/>
              <w:left w:val="single" w:sz="4" w:space="0" w:color="auto"/>
              <w:bottom w:val="single" w:sz="4" w:space="0" w:color="auto"/>
              <w:right w:val="single" w:sz="4" w:space="0" w:color="auto"/>
            </w:tcBorders>
          </w:tcPr>
          <w:p w14:paraId="3EE48007" w14:textId="45408DFB"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08"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r>
      <w:tr w:rsidR="00B2020E" w:rsidRPr="0071354B" w14:paraId="3EE4800D"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0A" w14:textId="3660D458"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Bármilyen CTCAE</w:t>
            </w:r>
            <w:r w:rsidR="003A7490" w:rsidRPr="0071354B">
              <w:rPr>
                <w:rFonts w:eastAsia="Calibri"/>
                <w:szCs w:val="22"/>
                <w:vertAlign w:val="superscript"/>
                <w:lang w:bidi="hu-HU"/>
              </w:rPr>
              <w:t>c</w:t>
            </w:r>
            <w:r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800B"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0C"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EE48011"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0E" w14:textId="3BBF0DCF"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Neutropenia</w:t>
            </w:r>
            <w:r w:rsidR="003A7490" w:rsidRPr="0071354B">
              <w:rPr>
                <w:rFonts w:eastAsia="Calibri"/>
                <w:szCs w:val="22"/>
                <w:vertAlign w:val="superscript"/>
                <w:lang w:bidi="hu-HU"/>
              </w:rPr>
              <w:t>a</w:t>
            </w:r>
          </w:p>
        </w:tc>
        <w:tc>
          <w:tcPr>
            <w:tcW w:w="2851" w:type="dxa"/>
            <w:tcBorders>
              <w:top w:val="single" w:sz="4" w:space="0" w:color="auto"/>
              <w:left w:val="single" w:sz="4" w:space="0" w:color="auto"/>
              <w:bottom w:val="single" w:sz="4" w:space="0" w:color="auto"/>
              <w:right w:val="single" w:sz="4" w:space="0" w:color="auto"/>
            </w:tcBorders>
          </w:tcPr>
          <w:p w14:paraId="3EE4800F" w14:textId="77777777" w:rsidR="00B2020E" w:rsidRPr="0071354B" w:rsidRDefault="00B2020E" w:rsidP="009C71A1">
            <w:pPr>
              <w:keepNext/>
              <w:keepLines/>
              <w:tabs>
                <w:tab w:val="clear" w:pos="567"/>
              </w:tabs>
              <w:spacing w:line="240" w:lineRule="auto"/>
              <w:jc w:val="center"/>
              <w:rPr>
                <w:rFonts w:eastAsia="MS Mincho"/>
                <w:szCs w:val="22"/>
                <w:lang w:bidi="hu-HU"/>
              </w:rPr>
            </w:pPr>
          </w:p>
        </w:tc>
        <w:tc>
          <w:tcPr>
            <w:tcW w:w="3076" w:type="dxa"/>
            <w:tcBorders>
              <w:top w:val="single" w:sz="4" w:space="0" w:color="auto"/>
              <w:left w:val="single" w:sz="4" w:space="0" w:color="auto"/>
              <w:bottom w:val="single" w:sz="4" w:space="0" w:color="auto"/>
              <w:right w:val="single" w:sz="4" w:space="0" w:color="auto"/>
            </w:tcBorders>
          </w:tcPr>
          <w:p w14:paraId="3EE48010" w14:textId="77777777" w:rsidR="00B2020E" w:rsidRPr="0071354B" w:rsidRDefault="00B2020E" w:rsidP="009C71A1">
            <w:pPr>
              <w:keepNext/>
              <w:keepLines/>
              <w:tabs>
                <w:tab w:val="clear" w:pos="567"/>
              </w:tabs>
              <w:spacing w:line="240" w:lineRule="auto"/>
              <w:jc w:val="center"/>
              <w:rPr>
                <w:rFonts w:eastAsia="MS Mincho"/>
                <w:szCs w:val="22"/>
                <w:lang w:bidi="hu-HU"/>
              </w:rPr>
            </w:pPr>
          </w:p>
        </w:tc>
      </w:tr>
      <w:tr w:rsidR="00B2020E" w:rsidRPr="0071354B" w14:paraId="3EE48016"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12" w14:textId="2B818FDF"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4. fokozat</w:t>
            </w:r>
          </w:p>
          <w:p w14:paraId="3EE48013" w14:textId="32E1B578"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(&lt;</w:t>
            </w:r>
            <w:r w:rsidR="00AD592B" w:rsidRPr="0071354B">
              <w:rPr>
                <w:rFonts w:eastAsia="Calibri"/>
                <w:szCs w:val="22"/>
                <w:lang w:bidi="hu-HU"/>
              </w:rPr>
              <w:t> </w:t>
            </w:r>
            <w:r w:rsidRPr="0071354B">
              <w:rPr>
                <w:rFonts w:eastAsia="Calibri"/>
                <w:szCs w:val="22"/>
                <w:lang w:bidi="hu-HU"/>
              </w:rPr>
              <w:t>500/mm</w:t>
            </w:r>
            <w:r w:rsidRPr="0071354B">
              <w:rPr>
                <w:rFonts w:eastAsia="Calibri"/>
                <w:szCs w:val="22"/>
                <w:vertAlign w:val="superscript"/>
                <w:lang w:bidi="hu-HU"/>
              </w:rPr>
              <w:t>3</w:t>
            </w:r>
            <w:r w:rsidRPr="0071354B">
              <w:rPr>
                <w:rFonts w:eastAsia="Calibri"/>
                <w:szCs w:val="22"/>
                <w:lang w:bidi="hu-HU"/>
              </w:rPr>
              <w:t>)</w:t>
            </w:r>
          </w:p>
        </w:tc>
        <w:tc>
          <w:tcPr>
            <w:tcW w:w="2851" w:type="dxa"/>
            <w:tcBorders>
              <w:top w:val="single" w:sz="4" w:space="0" w:color="auto"/>
              <w:left w:val="single" w:sz="4" w:space="0" w:color="auto"/>
              <w:bottom w:val="single" w:sz="4" w:space="0" w:color="auto"/>
              <w:right w:val="single" w:sz="4" w:space="0" w:color="auto"/>
            </w:tcBorders>
          </w:tcPr>
          <w:p w14:paraId="3EE48014"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8015" w14:textId="5893A42F"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Nem gyakori</w:t>
            </w:r>
          </w:p>
        </w:tc>
      </w:tr>
      <w:tr w:rsidR="00B2020E" w:rsidRPr="0071354B" w14:paraId="3EE4801B"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17" w14:textId="24793767"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3. fokozat</w:t>
            </w:r>
          </w:p>
          <w:p w14:paraId="3EE48018" w14:textId="6438FDF7"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(&lt;</w:t>
            </w:r>
            <w:r w:rsidR="00AD592B" w:rsidRPr="0071354B">
              <w:rPr>
                <w:rFonts w:eastAsia="Calibri"/>
                <w:szCs w:val="22"/>
                <w:lang w:bidi="hu-HU"/>
              </w:rPr>
              <w:t> </w:t>
            </w:r>
            <w:r w:rsidRPr="0071354B">
              <w:rPr>
                <w:rFonts w:eastAsia="Calibri"/>
                <w:szCs w:val="22"/>
                <w:lang w:bidi="hu-HU"/>
              </w:rPr>
              <w:t>1000 – 500/mm</w:t>
            </w:r>
            <w:r w:rsidRPr="0071354B">
              <w:rPr>
                <w:rFonts w:eastAsia="Calibri"/>
                <w:szCs w:val="22"/>
                <w:vertAlign w:val="superscript"/>
                <w:lang w:bidi="hu-HU"/>
              </w:rPr>
              <w:t>3</w:t>
            </w:r>
            <w:r w:rsidRPr="0071354B">
              <w:rPr>
                <w:rFonts w:eastAsia="Calibri"/>
                <w:szCs w:val="22"/>
                <w:lang w:bidi="hu-HU"/>
              </w:rPr>
              <w:t>)</w:t>
            </w:r>
          </w:p>
        </w:tc>
        <w:tc>
          <w:tcPr>
            <w:tcW w:w="2851" w:type="dxa"/>
            <w:tcBorders>
              <w:top w:val="single" w:sz="4" w:space="0" w:color="auto"/>
              <w:left w:val="single" w:sz="4" w:space="0" w:color="auto"/>
              <w:bottom w:val="single" w:sz="4" w:space="0" w:color="auto"/>
              <w:right w:val="single" w:sz="4" w:space="0" w:color="auto"/>
            </w:tcBorders>
          </w:tcPr>
          <w:p w14:paraId="3EE48019"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801A" w14:textId="330E7C49"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Nem gyakori</w:t>
            </w:r>
          </w:p>
        </w:tc>
      </w:tr>
      <w:tr w:rsidR="00B2020E" w:rsidRPr="0071354B" w14:paraId="3EE4801F"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1C" w14:textId="594F38A4"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Bármilyen CTCAE</w:t>
            </w:r>
            <w:r w:rsidR="003A7490" w:rsidRPr="0071354B">
              <w:rPr>
                <w:rFonts w:eastAsia="Calibri"/>
                <w:szCs w:val="22"/>
                <w:vertAlign w:val="superscript"/>
                <w:lang w:bidi="hu-HU"/>
              </w:rPr>
              <w:t>c</w:t>
            </w:r>
            <w:r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801D"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1E" w14:textId="56C16F58" w:rsidR="00B2020E" w:rsidRPr="0071354B" w:rsidRDefault="00591CC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w:t>
            </w:r>
            <w:r w:rsidR="00B2020E" w:rsidRPr="0071354B">
              <w:rPr>
                <w:rFonts w:eastAsia="Calibri"/>
                <w:szCs w:val="22"/>
                <w:lang w:bidi="hu-HU"/>
              </w:rPr>
              <w:t>yakori</w:t>
            </w:r>
          </w:p>
        </w:tc>
      </w:tr>
      <w:tr w:rsidR="00591CCE" w:rsidRPr="0071354B" w14:paraId="2B24CA9B"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414AE46E" w14:textId="4F3CDDB1" w:rsidR="00591CCE" w:rsidRPr="0071354B" w:rsidRDefault="00591CCE" w:rsidP="009C71A1">
            <w:pPr>
              <w:keepNext/>
              <w:keepLines/>
              <w:tabs>
                <w:tab w:val="clear" w:pos="567"/>
              </w:tabs>
              <w:spacing w:line="240" w:lineRule="auto"/>
              <w:ind w:left="284"/>
              <w:rPr>
                <w:rFonts w:eastAsia="Calibri"/>
                <w:szCs w:val="22"/>
                <w:lang w:bidi="hu-HU"/>
              </w:rPr>
            </w:pPr>
            <w:r w:rsidRPr="0071354B">
              <w:rPr>
                <w:rFonts w:eastAsia="MS Mincho"/>
                <w:lang w:val="hu"/>
              </w:rPr>
              <w:t>Pancytopenia</w:t>
            </w:r>
            <w:r w:rsidR="003A7490" w:rsidRPr="0071354B">
              <w:rPr>
                <w:rFonts w:eastAsia="MS Mincho"/>
                <w:vertAlign w:val="superscript"/>
                <w:lang w:val="hu"/>
              </w:rPr>
              <w:t>a,b</w:t>
            </w:r>
          </w:p>
        </w:tc>
        <w:tc>
          <w:tcPr>
            <w:tcW w:w="2851" w:type="dxa"/>
            <w:tcBorders>
              <w:top w:val="single" w:sz="4" w:space="0" w:color="auto"/>
              <w:left w:val="single" w:sz="4" w:space="0" w:color="auto"/>
              <w:bottom w:val="single" w:sz="4" w:space="0" w:color="auto"/>
              <w:right w:val="single" w:sz="4" w:space="0" w:color="auto"/>
            </w:tcBorders>
          </w:tcPr>
          <w:p w14:paraId="712A2800" w14:textId="77777777" w:rsidR="00591CCE" w:rsidRPr="0071354B" w:rsidRDefault="00591CCE" w:rsidP="009C71A1">
            <w:pPr>
              <w:keepNext/>
              <w:keepLines/>
              <w:tabs>
                <w:tab w:val="clear" w:pos="567"/>
              </w:tabs>
              <w:spacing w:line="240" w:lineRule="auto"/>
              <w:jc w:val="center"/>
              <w:rPr>
                <w:rFonts w:eastAsia="Calibri"/>
                <w:szCs w:val="22"/>
                <w:lang w:bidi="hu-HU"/>
              </w:rPr>
            </w:pPr>
            <w:r w:rsidRPr="0071354B">
              <w:rPr>
                <w:rFonts w:eastAsia="MS Mincho"/>
                <w:lang w:val="hu"/>
              </w:rPr>
              <w:t>Gyakori</w:t>
            </w:r>
          </w:p>
        </w:tc>
        <w:tc>
          <w:tcPr>
            <w:tcW w:w="3076" w:type="dxa"/>
            <w:tcBorders>
              <w:top w:val="single" w:sz="4" w:space="0" w:color="auto"/>
              <w:left w:val="single" w:sz="4" w:space="0" w:color="auto"/>
              <w:bottom w:val="single" w:sz="4" w:space="0" w:color="auto"/>
              <w:right w:val="single" w:sz="4" w:space="0" w:color="auto"/>
            </w:tcBorders>
          </w:tcPr>
          <w:p w14:paraId="794D723F" w14:textId="77777777" w:rsidR="00591CCE" w:rsidRPr="0071354B" w:rsidRDefault="00591CCE" w:rsidP="009C71A1">
            <w:pPr>
              <w:keepNext/>
              <w:keepLines/>
              <w:tabs>
                <w:tab w:val="clear" w:pos="567"/>
              </w:tabs>
              <w:spacing w:line="240" w:lineRule="auto"/>
              <w:jc w:val="center"/>
              <w:rPr>
                <w:rFonts w:eastAsia="Calibri"/>
                <w:szCs w:val="22"/>
                <w:lang w:bidi="hu-HU"/>
              </w:rPr>
            </w:pPr>
            <w:r w:rsidRPr="0071354B">
              <w:rPr>
                <w:rFonts w:eastAsia="MS Mincho"/>
                <w:lang w:val="hu"/>
              </w:rPr>
              <w:t>Gyakori</w:t>
            </w:r>
          </w:p>
        </w:tc>
      </w:tr>
      <w:tr w:rsidR="00B2020E" w:rsidRPr="0071354B" w14:paraId="3EE48023"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EE48020" w14:textId="77777777"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Vérzés (bármilyen vérzés, beleértve az intracranialis, a gastrointestinalis vérzést, a véraláfutást és egyéb vérzést is)</w:t>
            </w:r>
          </w:p>
        </w:tc>
        <w:tc>
          <w:tcPr>
            <w:tcW w:w="2851" w:type="dxa"/>
            <w:tcBorders>
              <w:top w:val="single" w:sz="4" w:space="0" w:color="auto"/>
              <w:left w:val="single" w:sz="4" w:space="0" w:color="auto"/>
              <w:bottom w:val="single" w:sz="4" w:space="0" w:color="auto"/>
              <w:right w:val="single" w:sz="4" w:space="0" w:color="auto"/>
            </w:tcBorders>
          </w:tcPr>
          <w:p w14:paraId="3EE48021"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22"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CB44C58"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6D959A30" w14:textId="57C5958F" w:rsidR="00B2020E" w:rsidRPr="0071354B" w:rsidRDefault="00B2020E" w:rsidP="009C71A1">
            <w:pPr>
              <w:keepNext/>
              <w:keepLines/>
              <w:tabs>
                <w:tab w:val="clear" w:pos="567"/>
              </w:tabs>
              <w:spacing w:line="240" w:lineRule="auto"/>
              <w:ind w:left="306"/>
              <w:rPr>
                <w:rFonts w:eastAsia="Calibri"/>
                <w:szCs w:val="22"/>
                <w:lang w:bidi="hu-HU"/>
              </w:rPr>
            </w:pPr>
            <w:r w:rsidRPr="0071354B">
              <w:rPr>
                <w:rFonts w:eastAsia="MS Mincho"/>
                <w:lang w:val="hu"/>
              </w:rPr>
              <w:t>Véraláfutás</w:t>
            </w:r>
          </w:p>
        </w:tc>
        <w:tc>
          <w:tcPr>
            <w:tcW w:w="2851" w:type="dxa"/>
            <w:tcBorders>
              <w:top w:val="single" w:sz="4" w:space="0" w:color="auto"/>
              <w:left w:val="single" w:sz="4" w:space="0" w:color="auto"/>
              <w:bottom w:val="single" w:sz="4" w:space="0" w:color="auto"/>
              <w:right w:val="single" w:sz="4" w:space="0" w:color="auto"/>
            </w:tcBorders>
          </w:tcPr>
          <w:p w14:paraId="1F492537" w14:textId="52077381" w:rsidR="00B2020E" w:rsidRPr="0071354B" w:rsidRDefault="00B2020E" w:rsidP="009C71A1">
            <w:pPr>
              <w:keepNext/>
              <w:keepLines/>
              <w:tabs>
                <w:tab w:val="clear" w:pos="567"/>
              </w:tabs>
              <w:spacing w:line="240" w:lineRule="auto"/>
              <w:jc w:val="center"/>
              <w:rPr>
                <w:rFonts w:eastAsia="Calibri"/>
                <w:szCs w:val="22"/>
                <w:lang w:bidi="hu-HU"/>
              </w:rPr>
            </w:pPr>
            <w:r w:rsidRPr="0071354B">
              <w:rPr>
                <w:rFonts w:eastAsia="MS Mincho"/>
                <w:lang w:val="hu"/>
              </w:rPr>
              <w:t>Nagyon gyakori</w:t>
            </w:r>
          </w:p>
        </w:tc>
        <w:tc>
          <w:tcPr>
            <w:tcW w:w="3076" w:type="dxa"/>
            <w:tcBorders>
              <w:top w:val="single" w:sz="4" w:space="0" w:color="auto"/>
              <w:left w:val="single" w:sz="4" w:space="0" w:color="auto"/>
              <w:bottom w:val="single" w:sz="4" w:space="0" w:color="auto"/>
              <w:right w:val="single" w:sz="4" w:space="0" w:color="auto"/>
            </w:tcBorders>
          </w:tcPr>
          <w:p w14:paraId="54257989" w14:textId="02E6EC91" w:rsidR="00B2020E" w:rsidRPr="0071354B" w:rsidRDefault="00B2020E" w:rsidP="009C71A1">
            <w:pPr>
              <w:keepNext/>
              <w:keepLines/>
              <w:tabs>
                <w:tab w:val="clear" w:pos="567"/>
              </w:tabs>
              <w:spacing w:line="240" w:lineRule="auto"/>
              <w:jc w:val="center"/>
              <w:rPr>
                <w:rFonts w:eastAsia="Calibri"/>
                <w:szCs w:val="22"/>
                <w:lang w:bidi="hu-HU"/>
              </w:rPr>
            </w:pPr>
            <w:r w:rsidRPr="0071354B">
              <w:rPr>
                <w:rFonts w:eastAsia="MS Mincho"/>
                <w:lang w:val="hu"/>
              </w:rPr>
              <w:t>Nagyon gyakori</w:t>
            </w:r>
          </w:p>
        </w:tc>
      </w:tr>
      <w:tr w:rsidR="00B2020E" w:rsidRPr="0071354B" w14:paraId="1A14C19C"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73D48680" w14:textId="700E1BD6" w:rsidR="00B2020E" w:rsidRPr="0071354B" w:rsidRDefault="00B2020E" w:rsidP="009C71A1">
            <w:pPr>
              <w:keepNext/>
              <w:keepLines/>
              <w:tabs>
                <w:tab w:val="clear" w:pos="567"/>
              </w:tabs>
              <w:spacing w:line="240" w:lineRule="auto"/>
              <w:ind w:left="306"/>
              <w:rPr>
                <w:rFonts w:eastAsia="Calibri"/>
                <w:szCs w:val="22"/>
                <w:lang w:bidi="hu-HU"/>
              </w:rPr>
            </w:pPr>
            <w:r w:rsidRPr="0071354B">
              <w:rPr>
                <w:rFonts w:eastAsia="MS Mincho"/>
                <w:lang w:val="hu"/>
              </w:rPr>
              <w:t>Gastrointestinalis vérzés</w:t>
            </w:r>
          </w:p>
        </w:tc>
        <w:tc>
          <w:tcPr>
            <w:tcW w:w="2851" w:type="dxa"/>
            <w:tcBorders>
              <w:top w:val="single" w:sz="4" w:space="0" w:color="auto"/>
              <w:left w:val="single" w:sz="4" w:space="0" w:color="auto"/>
              <w:bottom w:val="single" w:sz="4" w:space="0" w:color="auto"/>
              <w:right w:val="single" w:sz="4" w:space="0" w:color="auto"/>
            </w:tcBorders>
          </w:tcPr>
          <w:p w14:paraId="3B38E53F" w14:textId="684EE48B" w:rsidR="00B2020E" w:rsidRPr="0071354B" w:rsidRDefault="00B2020E" w:rsidP="009C71A1">
            <w:pPr>
              <w:keepNext/>
              <w:keepLines/>
              <w:tabs>
                <w:tab w:val="clear" w:pos="567"/>
              </w:tabs>
              <w:spacing w:line="240" w:lineRule="auto"/>
              <w:jc w:val="center"/>
              <w:rPr>
                <w:rFonts w:eastAsia="Calibri"/>
                <w:szCs w:val="22"/>
                <w:lang w:bidi="hu-HU"/>
              </w:rPr>
            </w:pPr>
            <w:r w:rsidRPr="0071354B">
              <w:rPr>
                <w:rFonts w:eastAsia="MS Mincho"/>
                <w:lang w:val="hu"/>
              </w:rPr>
              <w:t>Nagyon gyakori</w:t>
            </w:r>
          </w:p>
        </w:tc>
        <w:tc>
          <w:tcPr>
            <w:tcW w:w="3076" w:type="dxa"/>
            <w:tcBorders>
              <w:top w:val="single" w:sz="4" w:space="0" w:color="auto"/>
              <w:left w:val="single" w:sz="4" w:space="0" w:color="auto"/>
              <w:bottom w:val="single" w:sz="4" w:space="0" w:color="auto"/>
              <w:right w:val="single" w:sz="4" w:space="0" w:color="auto"/>
            </w:tcBorders>
          </w:tcPr>
          <w:p w14:paraId="10BF6866" w14:textId="35A28662" w:rsidR="00B2020E" w:rsidRPr="0071354B" w:rsidRDefault="00B2020E" w:rsidP="009C71A1">
            <w:pPr>
              <w:keepNext/>
              <w:keepLines/>
              <w:tabs>
                <w:tab w:val="clear" w:pos="567"/>
              </w:tabs>
              <w:spacing w:line="240" w:lineRule="auto"/>
              <w:jc w:val="center"/>
              <w:rPr>
                <w:rFonts w:eastAsia="Calibri"/>
                <w:szCs w:val="22"/>
                <w:lang w:bidi="hu-HU"/>
              </w:rPr>
            </w:pPr>
            <w:r w:rsidRPr="0071354B">
              <w:rPr>
                <w:rFonts w:eastAsia="MS Mincho"/>
                <w:lang w:val="hu"/>
              </w:rPr>
              <w:t>Gyakori</w:t>
            </w:r>
          </w:p>
        </w:tc>
      </w:tr>
      <w:tr w:rsidR="00B2020E" w:rsidRPr="0071354B" w14:paraId="3EE48027"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EE48024" w14:textId="77777777"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Intracranialis vérzés</w:t>
            </w:r>
          </w:p>
        </w:tc>
        <w:tc>
          <w:tcPr>
            <w:tcW w:w="2851" w:type="dxa"/>
            <w:tcBorders>
              <w:top w:val="single" w:sz="4" w:space="0" w:color="auto"/>
              <w:left w:val="single" w:sz="4" w:space="0" w:color="auto"/>
              <w:bottom w:val="single" w:sz="4" w:space="0" w:color="auto"/>
              <w:right w:val="single" w:sz="4" w:space="0" w:color="auto"/>
            </w:tcBorders>
          </w:tcPr>
          <w:p w14:paraId="3EE48025"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8026" w14:textId="466CDBAE" w:rsidR="00B2020E" w:rsidRPr="0071354B" w:rsidRDefault="00DA21E7"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Nem gyakori</w:t>
            </w:r>
          </w:p>
        </w:tc>
      </w:tr>
      <w:tr w:rsidR="00B2020E" w:rsidRPr="0071354B" w14:paraId="3EE48033"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3EE48030" w14:textId="77777777" w:rsidR="00B2020E" w:rsidRPr="0071354B" w:rsidRDefault="00B2020E" w:rsidP="009C71A1">
            <w:pPr>
              <w:tabs>
                <w:tab w:val="clear" w:pos="567"/>
              </w:tabs>
              <w:spacing w:line="240" w:lineRule="auto"/>
              <w:ind w:left="284"/>
              <w:rPr>
                <w:rFonts w:eastAsia="MS Mincho"/>
                <w:szCs w:val="22"/>
                <w:lang w:bidi="hu-HU"/>
              </w:rPr>
            </w:pPr>
            <w:r w:rsidRPr="0071354B">
              <w:rPr>
                <w:rFonts w:eastAsia="Calibri"/>
                <w:szCs w:val="22"/>
                <w:lang w:bidi="hu-HU"/>
              </w:rPr>
              <w:t>Egyéb vérzések (beleértve az epistaxist, a beavatkozásokat követő vérzést és a haematuriát is)</w:t>
            </w:r>
          </w:p>
        </w:tc>
        <w:tc>
          <w:tcPr>
            <w:tcW w:w="2851" w:type="dxa"/>
            <w:tcBorders>
              <w:top w:val="single" w:sz="4" w:space="0" w:color="auto"/>
              <w:left w:val="single" w:sz="4" w:space="0" w:color="auto"/>
              <w:bottom w:val="single" w:sz="4" w:space="0" w:color="auto"/>
              <w:right w:val="single" w:sz="4" w:space="0" w:color="auto"/>
            </w:tcBorders>
          </w:tcPr>
          <w:p w14:paraId="3EE48031" w14:textId="1FDC0A50" w:rsidR="00B2020E" w:rsidRPr="0071354B" w:rsidRDefault="00DA21E7" w:rsidP="009C71A1">
            <w:pPr>
              <w:tabs>
                <w:tab w:val="clear" w:pos="567"/>
              </w:tabs>
              <w:spacing w:line="240" w:lineRule="auto"/>
              <w:jc w:val="center"/>
              <w:rPr>
                <w:rFonts w:eastAsia="MS Mincho"/>
                <w:szCs w:val="22"/>
                <w:lang w:bidi="hu-HU"/>
              </w:rPr>
            </w:pPr>
            <w:r w:rsidRPr="0071354B">
              <w:rPr>
                <w:rFonts w:eastAsia="Calibri"/>
                <w:szCs w:val="22"/>
                <w:lang w:bidi="hu-HU"/>
              </w:rPr>
              <w:t>Nagyon g</w:t>
            </w:r>
            <w:r w:rsidR="00B2020E" w:rsidRPr="0071354B">
              <w:rPr>
                <w:rFonts w:eastAsia="Calibri"/>
                <w:szCs w:val="22"/>
                <w:lang w:bidi="hu-HU"/>
              </w:rPr>
              <w:t>yakori</w:t>
            </w:r>
          </w:p>
        </w:tc>
        <w:tc>
          <w:tcPr>
            <w:tcW w:w="3076" w:type="dxa"/>
            <w:tcBorders>
              <w:top w:val="single" w:sz="4" w:space="0" w:color="auto"/>
              <w:left w:val="single" w:sz="4" w:space="0" w:color="auto"/>
              <w:bottom w:val="single" w:sz="4" w:space="0" w:color="auto"/>
              <w:right w:val="single" w:sz="4" w:space="0" w:color="auto"/>
            </w:tcBorders>
          </w:tcPr>
          <w:p w14:paraId="3EE48032" w14:textId="77777777" w:rsidR="00B2020E" w:rsidRPr="0071354B" w:rsidRDefault="00B2020E" w:rsidP="009C71A1">
            <w:pPr>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879F0" w:rsidRPr="0071354B" w14:paraId="3EE48037"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EE48036" w14:textId="77C26E5A" w:rsidR="00B879F0" w:rsidRPr="0071354B" w:rsidRDefault="00B879F0" w:rsidP="009C71A1">
            <w:pPr>
              <w:keepNext/>
              <w:tabs>
                <w:tab w:val="clear" w:pos="567"/>
              </w:tabs>
              <w:spacing w:line="240" w:lineRule="auto"/>
              <w:rPr>
                <w:rFonts w:eastAsia="MS Mincho"/>
                <w:b/>
                <w:szCs w:val="22"/>
                <w:lang w:bidi="hu-HU"/>
              </w:rPr>
            </w:pPr>
            <w:r w:rsidRPr="0071354B">
              <w:rPr>
                <w:rFonts w:eastAsia="Calibri"/>
                <w:b/>
                <w:szCs w:val="22"/>
                <w:lang w:bidi="hu-HU"/>
              </w:rPr>
              <w:t>Anyagcsere</w:t>
            </w:r>
            <w:r w:rsidRPr="0071354B">
              <w:rPr>
                <w:rFonts w:eastAsia="Calibri"/>
                <w:b/>
                <w:szCs w:val="22"/>
                <w:lang w:bidi="hu-HU"/>
              </w:rPr>
              <w:noBreakHyphen/>
              <w:t xml:space="preserve"> és táplálkozási betegségek és tünetek</w:t>
            </w:r>
          </w:p>
        </w:tc>
      </w:tr>
      <w:tr w:rsidR="00B2020E" w:rsidRPr="0071354B" w14:paraId="3EE48040"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3C" w14:textId="6D11C1A4" w:rsidR="00B2020E" w:rsidRPr="0071354B" w:rsidRDefault="00B2020E" w:rsidP="009C71A1">
            <w:pPr>
              <w:keepNext/>
              <w:tabs>
                <w:tab w:val="clear" w:pos="567"/>
              </w:tabs>
              <w:spacing w:line="240" w:lineRule="auto"/>
              <w:rPr>
                <w:rFonts w:eastAsia="MS Mincho"/>
                <w:szCs w:val="22"/>
                <w:vertAlign w:val="superscript"/>
                <w:lang w:bidi="hu-HU"/>
              </w:rPr>
            </w:pPr>
            <w:r w:rsidRPr="0071354B">
              <w:rPr>
                <w:rFonts w:eastAsia="Calibri"/>
                <w:szCs w:val="22"/>
                <w:lang w:bidi="hu-HU"/>
              </w:rPr>
              <w:t>Hypercholesterinaemia</w:t>
            </w:r>
            <w:r w:rsidR="003A7490" w:rsidRPr="0071354B">
              <w:rPr>
                <w:rFonts w:eastAsia="Calibri"/>
                <w:szCs w:val="22"/>
                <w:vertAlign w:val="superscript"/>
                <w:lang w:bidi="hu-HU"/>
              </w:rPr>
              <w:t>a</w:t>
            </w:r>
          </w:p>
          <w:p w14:paraId="3EE4803D" w14:textId="5D3E9175" w:rsidR="00B2020E" w:rsidRPr="0071354B" w:rsidRDefault="00DA21E7" w:rsidP="009C71A1">
            <w:pPr>
              <w:keepNext/>
              <w:tabs>
                <w:tab w:val="clear" w:pos="567"/>
              </w:tabs>
              <w:spacing w:line="240" w:lineRule="auto"/>
              <w:ind w:left="284"/>
              <w:rPr>
                <w:rFonts w:eastAsia="MS Mincho"/>
                <w:szCs w:val="22"/>
                <w:lang w:bidi="hu-HU"/>
              </w:rPr>
            </w:pPr>
            <w:r w:rsidRPr="0071354B">
              <w:rPr>
                <w:rFonts w:eastAsia="Calibri"/>
                <w:szCs w:val="22"/>
                <w:lang w:bidi="hu-HU"/>
              </w:rPr>
              <w:t xml:space="preserve">bármilyen </w:t>
            </w:r>
            <w:r w:rsidR="00B2020E" w:rsidRPr="0071354B">
              <w:rPr>
                <w:rFonts w:eastAsia="Calibri"/>
                <w:szCs w:val="22"/>
                <w:lang w:bidi="hu-HU"/>
              </w:rPr>
              <w:t>CTCAE</w:t>
            </w:r>
            <w:r w:rsidR="003A7490" w:rsidRPr="0071354B">
              <w:rPr>
                <w:rFonts w:eastAsia="Calibri"/>
                <w:szCs w:val="22"/>
                <w:vertAlign w:val="superscript"/>
                <w:lang w:bidi="hu-HU"/>
              </w:rPr>
              <w:t>c</w:t>
            </w:r>
            <w:r w:rsidR="00B2020E"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803E" w14:textId="77777777" w:rsidR="00B2020E" w:rsidRPr="0071354B" w:rsidRDefault="00B2020E" w:rsidP="009C71A1">
            <w:pPr>
              <w:keepNext/>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3F" w14:textId="77777777" w:rsidR="00B2020E" w:rsidRPr="0071354B" w:rsidRDefault="00B2020E" w:rsidP="009C71A1">
            <w:pPr>
              <w:keepNext/>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EE48045"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41" w14:textId="445F3076" w:rsidR="00B2020E" w:rsidRPr="0071354B" w:rsidRDefault="00B2020E" w:rsidP="009C71A1">
            <w:pPr>
              <w:keepNext/>
              <w:tabs>
                <w:tab w:val="clear" w:pos="567"/>
                <w:tab w:val="left" w:pos="284"/>
              </w:tabs>
              <w:spacing w:before="40" w:after="20" w:line="240" w:lineRule="auto"/>
              <w:rPr>
                <w:szCs w:val="22"/>
                <w:vertAlign w:val="superscript"/>
                <w:lang w:bidi="hu-HU"/>
              </w:rPr>
            </w:pPr>
            <w:r w:rsidRPr="0071354B">
              <w:rPr>
                <w:rFonts w:eastAsia="Calibri"/>
                <w:szCs w:val="22"/>
                <w:lang w:bidi="hu-HU"/>
              </w:rPr>
              <w:t>Hypertriglyceridaemia</w:t>
            </w:r>
            <w:r w:rsidR="003A7490" w:rsidRPr="0071354B">
              <w:rPr>
                <w:rFonts w:eastAsia="Calibri"/>
                <w:szCs w:val="22"/>
                <w:vertAlign w:val="superscript"/>
                <w:lang w:bidi="hu-HU"/>
              </w:rPr>
              <w:t>a</w:t>
            </w:r>
          </w:p>
          <w:p w14:paraId="3EE48042" w14:textId="12D2FB7B" w:rsidR="00B2020E" w:rsidRPr="0071354B" w:rsidRDefault="00DA21E7" w:rsidP="009C71A1">
            <w:pPr>
              <w:keepNext/>
              <w:tabs>
                <w:tab w:val="clear" w:pos="567"/>
              </w:tabs>
              <w:spacing w:line="240" w:lineRule="auto"/>
              <w:ind w:left="284"/>
              <w:rPr>
                <w:rFonts w:eastAsia="MS Mincho"/>
                <w:szCs w:val="22"/>
                <w:lang w:bidi="hu-HU"/>
              </w:rPr>
            </w:pPr>
            <w:r w:rsidRPr="0071354B">
              <w:rPr>
                <w:rFonts w:eastAsia="Calibri"/>
                <w:szCs w:val="22"/>
                <w:lang w:bidi="hu-HU"/>
              </w:rPr>
              <w:t xml:space="preserve">bármilyen </w:t>
            </w:r>
            <w:r w:rsidR="00B2020E" w:rsidRPr="0071354B">
              <w:rPr>
                <w:rFonts w:eastAsia="Calibri"/>
                <w:szCs w:val="22"/>
                <w:lang w:bidi="hu-HU"/>
              </w:rPr>
              <w:t>CTCAE</w:t>
            </w:r>
            <w:r w:rsidR="003A7490" w:rsidRPr="0071354B">
              <w:rPr>
                <w:rFonts w:eastAsia="Calibri"/>
                <w:szCs w:val="22"/>
                <w:vertAlign w:val="superscript"/>
                <w:lang w:bidi="hu-HU"/>
              </w:rPr>
              <w:t>c</w:t>
            </w:r>
            <w:r w:rsidR="00B2020E"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8043" w14:textId="04ED0C8F" w:rsidR="00B2020E" w:rsidRPr="0071354B" w:rsidRDefault="00DA21E7" w:rsidP="009C71A1">
            <w:pPr>
              <w:keepNext/>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44" w14:textId="77777777" w:rsidR="00B2020E" w:rsidRPr="0071354B" w:rsidRDefault="00B2020E" w:rsidP="009C71A1">
            <w:pPr>
              <w:keepNext/>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DA21E7" w:rsidRPr="0071354B" w14:paraId="47F96660"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15F9B812" w14:textId="430664A4" w:rsidR="00DA21E7" w:rsidRPr="0071354B" w:rsidRDefault="00DA21E7" w:rsidP="009C71A1">
            <w:pPr>
              <w:tabs>
                <w:tab w:val="clear" w:pos="567"/>
                <w:tab w:val="left" w:pos="284"/>
              </w:tabs>
              <w:spacing w:before="40" w:after="20" w:line="240" w:lineRule="auto"/>
              <w:rPr>
                <w:rFonts w:eastAsia="Calibri"/>
                <w:szCs w:val="22"/>
                <w:lang w:bidi="hu-HU"/>
              </w:rPr>
            </w:pPr>
            <w:r w:rsidRPr="0071354B">
              <w:rPr>
                <w:rFonts w:eastAsia="MS Mincho"/>
                <w:lang w:val="hu"/>
              </w:rPr>
              <w:t>Testtömeg</w:t>
            </w:r>
            <w:r w:rsidRPr="0071354B">
              <w:rPr>
                <w:rFonts w:eastAsia="MS Mincho"/>
                <w:lang w:val="hu"/>
              </w:rPr>
              <w:noBreakHyphen/>
              <w:t>növekedés</w:t>
            </w:r>
          </w:p>
        </w:tc>
        <w:tc>
          <w:tcPr>
            <w:tcW w:w="2851" w:type="dxa"/>
            <w:tcBorders>
              <w:top w:val="single" w:sz="4" w:space="0" w:color="auto"/>
              <w:left w:val="single" w:sz="4" w:space="0" w:color="auto"/>
              <w:bottom w:val="single" w:sz="4" w:space="0" w:color="auto"/>
              <w:right w:val="single" w:sz="4" w:space="0" w:color="auto"/>
            </w:tcBorders>
          </w:tcPr>
          <w:p w14:paraId="28173F24" w14:textId="030369B4" w:rsidR="00DA21E7" w:rsidRPr="0071354B" w:rsidRDefault="00DA21E7" w:rsidP="009C71A1">
            <w:pPr>
              <w:tabs>
                <w:tab w:val="clear" w:pos="567"/>
              </w:tabs>
              <w:spacing w:line="240" w:lineRule="auto"/>
              <w:jc w:val="center"/>
              <w:rPr>
                <w:rFonts w:eastAsia="Calibri"/>
                <w:szCs w:val="22"/>
                <w:lang w:bidi="hu-HU"/>
              </w:rPr>
            </w:pPr>
            <w:r w:rsidRPr="0071354B">
              <w:rPr>
                <w:rFonts w:eastAsia="MS Mincho"/>
                <w:lang w:val="hu"/>
              </w:rPr>
              <w:t>Nagyon gyakori</w:t>
            </w:r>
          </w:p>
        </w:tc>
        <w:tc>
          <w:tcPr>
            <w:tcW w:w="3076" w:type="dxa"/>
            <w:tcBorders>
              <w:top w:val="single" w:sz="4" w:space="0" w:color="auto"/>
              <w:left w:val="single" w:sz="4" w:space="0" w:color="auto"/>
              <w:bottom w:val="single" w:sz="4" w:space="0" w:color="auto"/>
              <w:right w:val="single" w:sz="4" w:space="0" w:color="auto"/>
            </w:tcBorders>
          </w:tcPr>
          <w:p w14:paraId="1EDE0F30" w14:textId="34FADF81" w:rsidR="00DA21E7" w:rsidRPr="0071354B" w:rsidRDefault="00DA21E7" w:rsidP="009C71A1">
            <w:pPr>
              <w:tabs>
                <w:tab w:val="clear" w:pos="567"/>
              </w:tabs>
              <w:spacing w:line="240" w:lineRule="auto"/>
              <w:jc w:val="center"/>
              <w:rPr>
                <w:rFonts w:eastAsia="Calibri"/>
                <w:szCs w:val="22"/>
                <w:lang w:bidi="hu-HU"/>
              </w:rPr>
            </w:pPr>
            <w:r w:rsidRPr="0071354B">
              <w:rPr>
                <w:rFonts w:eastAsia="MS Mincho"/>
                <w:lang w:val="hu"/>
              </w:rPr>
              <w:t>Nagyon gyakori</w:t>
            </w:r>
          </w:p>
        </w:tc>
      </w:tr>
      <w:tr w:rsidR="00B879F0" w:rsidRPr="0071354B" w14:paraId="3EE48049"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EE48048" w14:textId="3C99CC37" w:rsidR="00B879F0" w:rsidRPr="0071354B" w:rsidRDefault="00B879F0" w:rsidP="009C71A1">
            <w:pPr>
              <w:keepNext/>
              <w:keepLines/>
              <w:tabs>
                <w:tab w:val="clear" w:pos="567"/>
              </w:tabs>
              <w:spacing w:line="240" w:lineRule="auto"/>
              <w:rPr>
                <w:rFonts w:eastAsia="MS Mincho"/>
                <w:b/>
                <w:szCs w:val="22"/>
                <w:lang w:bidi="hu-HU"/>
              </w:rPr>
            </w:pPr>
            <w:r w:rsidRPr="0071354B">
              <w:rPr>
                <w:rFonts w:eastAsia="Calibri"/>
                <w:b/>
                <w:szCs w:val="22"/>
                <w:lang w:bidi="hu-HU"/>
              </w:rPr>
              <w:t>Idegrendszeri betegségek és tünetek</w:t>
            </w:r>
          </w:p>
        </w:tc>
      </w:tr>
      <w:tr w:rsidR="00B2020E" w:rsidRPr="0071354B" w14:paraId="3EE4804D"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4A" w14:textId="674FC1F1"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Szédülés</w:t>
            </w:r>
          </w:p>
        </w:tc>
        <w:tc>
          <w:tcPr>
            <w:tcW w:w="2851" w:type="dxa"/>
            <w:tcBorders>
              <w:top w:val="single" w:sz="4" w:space="0" w:color="auto"/>
              <w:left w:val="single" w:sz="4" w:space="0" w:color="auto"/>
              <w:bottom w:val="single" w:sz="4" w:space="0" w:color="auto"/>
              <w:right w:val="single" w:sz="4" w:space="0" w:color="auto"/>
            </w:tcBorders>
          </w:tcPr>
          <w:p w14:paraId="3EE4804B"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4C"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EE48051"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4E" w14:textId="79D016A2" w:rsidR="00B2020E" w:rsidRPr="0071354B" w:rsidRDefault="00B2020E" w:rsidP="009C71A1">
            <w:pPr>
              <w:tabs>
                <w:tab w:val="clear" w:pos="567"/>
              </w:tabs>
              <w:spacing w:line="240" w:lineRule="auto"/>
              <w:rPr>
                <w:rFonts w:eastAsia="MS Mincho"/>
                <w:szCs w:val="22"/>
                <w:lang w:bidi="hu-HU"/>
              </w:rPr>
            </w:pPr>
            <w:r w:rsidRPr="0071354B">
              <w:rPr>
                <w:rFonts w:eastAsia="Calibri"/>
                <w:szCs w:val="22"/>
                <w:lang w:bidi="hu-HU"/>
              </w:rPr>
              <w:t>Fejfájás</w:t>
            </w:r>
          </w:p>
        </w:tc>
        <w:tc>
          <w:tcPr>
            <w:tcW w:w="2851" w:type="dxa"/>
            <w:tcBorders>
              <w:top w:val="single" w:sz="4" w:space="0" w:color="auto"/>
              <w:left w:val="single" w:sz="4" w:space="0" w:color="auto"/>
              <w:bottom w:val="single" w:sz="4" w:space="0" w:color="auto"/>
              <w:right w:val="single" w:sz="4" w:space="0" w:color="auto"/>
            </w:tcBorders>
          </w:tcPr>
          <w:p w14:paraId="3EE4804F" w14:textId="77777777" w:rsidR="00B2020E" w:rsidRPr="0071354B" w:rsidRDefault="00B2020E" w:rsidP="009C71A1">
            <w:pPr>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50" w14:textId="150787D8" w:rsidR="00B2020E" w:rsidRPr="0071354B" w:rsidRDefault="00DA21E7" w:rsidP="009C71A1">
            <w:pPr>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879F0" w:rsidRPr="0071354B" w14:paraId="3EE48055"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EE48054" w14:textId="00382AD1" w:rsidR="00B879F0" w:rsidRPr="0071354B" w:rsidRDefault="00B879F0" w:rsidP="009C71A1">
            <w:pPr>
              <w:keepNext/>
              <w:keepLines/>
              <w:tabs>
                <w:tab w:val="clear" w:pos="567"/>
              </w:tabs>
              <w:spacing w:line="240" w:lineRule="auto"/>
              <w:rPr>
                <w:rFonts w:eastAsia="MS Mincho"/>
                <w:b/>
                <w:szCs w:val="22"/>
                <w:lang w:bidi="hu-HU"/>
              </w:rPr>
            </w:pPr>
            <w:r w:rsidRPr="0071354B">
              <w:rPr>
                <w:rFonts w:eastAsia="Calibri"/>
                <w:b/>
                <w:szCs w:val="22"/>
                <w:lang w:bidi="hu-HU"/>
              </w:rPr>
              <w:t>Emésztőrendszeri betegségek és tünetek</w:t>
            </w:r>
          </w:p>
        </w:tc>
      </w:tr>
      <w:tr w:rsidR="00DA21E7" w:rsidRPr="0071354B" w14:paraId="48090FA0"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6D3FC095" w14:textId="3F014E1F" w:rsidR="00DA21E7" w:rsidRPr="0071354B" w:rsidRDefault="00DA21E7" w:rsidP="009C71A1">
            <w:pPr>
              <w:keepNext/>
              <w:keepLines/>
              <w:tabs>
                <w:tab w:val="clear" w:pos="567"/>
              </w:tabs>
              <w:spacing w:line="240" w:lineRule="auto"/>
              <w:rPr>
                <w:rFonts w:eastAsia="Calibri"/>
                <w:b/>
                <w:szCs w:val="22"/>
                <w:lang w:bidi="hu-HU"/>
              </w:rPr>
            </w:pPr>
            <w:r w:rsidRPr="0071354B">
              <w:rPr>
                <w:rFonts w:eastAsia="MS Mincho"/>
                <w:lang w:val="hu"/>
              </w:rPr>
              <w:t>Emelkedett lipázszint, bármilyen CTCAE</w:t>
            </w:r>
            <w:r w:rsidR="003A7490" w:rsidRPr="0071354B">
              <w:rPr>
                <w:rFonts w:eastAsia="MS Mincho"/>
                <w:vertAlign w:val="superscript"/>
                <w:lang w:val="hu"/>
              </w:rPr>
              <w:t>c</w:t>
            </w:r>
            <w:r w:rsidRPr="0071354B">
              <w:rPr>
                <w:rFonts w:eastAsia="MS Mincho"/>
                <w:lang w:val="hu"/>
              </w:rPr>
              <w:t xml:space="preserve"> fokozat</w:t>
            </w:r>
          </w:p>
        </w:tc>
        <w:tc>
          <w:tcPr>
            <w:tcW w:w="2851" w:type="dxa"/>
            <w:tcBorders>
              <w:top w:val="single" w:sz="4" w:space="0" w:color="auto"/>
              <w:left w:val="single" w:sz="4" w:space="0" w:color="auto"/>
              <w:bottom w:val="single" w:sz="4" w:space="0" w:color="auto"/>
              <w:right w:val="single" w:sz="4" w:space="0" w:color="auto"/>
            </w:tcBorders>
            <w:vAlign w:val="center"/>
          </w:tcPr>
          <w:p w14:paraId="41CBF982" w14:textId="2A7240B8" w:rsidR="00DA21E7" w:rsidRPr="0071354B" w:rsidRDefault="00DA21E7" w:rsidP="009C71A1">
            <w:pPr>
              <w:keepNext/>
              <w:keepLines/>
              <w:tabs>
                <w:tab w:val="clear" w:pos="567"/>
              </w:tabs>
              <w:spacing w:line="240" w:lineRule="auto"/>
              <w:jc w:val="center"/>
              <w:rPr>
                <w:rFonts w:eastAsia="MS Mincho"/>
                <w:b/>
                <w:szCs w:val="22"/>
                <w:lang w:bidi="hu-HU"/>
              </w:rPr>
            </w:pPr>
            <w:r w:rsidRPr="0071354B">
              <w:rPr>
                <w:rFonts w:eastAsia="MS Mincho"/>
                <w:lang w:val="hu"/>
              </w:rPr>
              <w:t>Nagyon gyakori</w:t>
            </w:r>
          </w:p>
        </w:tc>
        <w:tc>
          <w:tcPr>
            <w:tcW w:w="3076" w:type="dxa"/>
            <w:tcBorders>
              <w:top w:val="single" w:sz="4" w:space="0" w:color="auto"/>
              <w:left w:val="single" w:sz="4" w:space="0" w:color="auto"/>
              <w:bottom w:val="single" w:sz="4" w:space="0" w:color="auto"/>
              <w:right w:val="single" w:sz="4" w:space="0" w:color="auto"/>
            </w:tcBorders>
          </w:tcPr>
          <w:p w14:paraId="492FC0ED" w14:textId="7C29AA35" w:rsidR="00DA21E7" w:rsidRPr="0071354B" w:rsidRDefault="00DA21E7" w:rsidP="009C71A1">
            <w:pPr>
              <w:keepNext/>
              <w:keepLines/>
              <w:tabs>
                <w:tab w:val="clear" w:pos="567"/>
              </w:tabs>
              <w:spacing w:line="240" w:lineRule="auto"/>
              <w:jc w:val="center"/>
              <w:rPr>
                <w:rFonts w:eastAsia="MS Mincho"/>
                <w:b/>
                <w:szCs w:val="22"/>
                <w:lang w:bidi="hu-HU"/>
              </w:rPr>
            </w:pPr>
            <w:r w:rsidRPr="0071354B">
              <w:rPr>
                <w:rFonts w:eastAsia="MS Mincho"/>
                <w:lang w:val="hu"/>
              </w:rPr>
              <w:t>Nagyon gyakori</w:t>
            </w:r>
          </w:p>
        </w:tc>
      </w:tr>
      <w:tr w:rsidR="00DA21E7" w:rsidRPr="0071354B" w14:paraId="7A3AADC7" w14:textId="77777777" w:rsidTr="00E67445">
        <w:trPr>
          <w:cantSplit/>
        </w:trPr>
        <w:tc>
          <w:tcPr>
            <w:tcW w:w="3134" w:type="dxa"/>
            <w:tcBorders>
              <w:top w:val="single" w:sz="4" w:space="0" w:color="auto"/>
              <w:left w:val="single" w:sz="4" w:space="0" w:color="auto"/>
              <w:bottom w:val="single" w:sz="4" w:space="0" w:color="auto"/>
              <w:right w:val="single" w:sz="4" w:space="0" w:color="auto"/>
            </w:tcBorders>
          </w:tcPr>
          <w:p w14:paraId="5ED0A028" w14:textId="301ECC1C" w:rsidR="00DA21E7" w:rsidRPr="0071354B" w:rsidRDefault="00DA21E7" w:rsidP="009C71A1">
            <w:pPr>
              <w:keepNext/>
              <w:keepLines/>
              <w:tabs>
                <w:tab w:val="clear" w:pos="567"/>
              </w:tabs>
              <w:spacing w:line="240" w:lineRule="auto"/>
              <w:rPr>
                <w:rFonts w:eastAsia="Calibri"/>
                <w:b/>
                <w:szCs w:val="22"/>
                <w:lang w:bidi="hu-HU"/>
              </w:rPr>
            </w:pPr>
            <w:r w:rsidRPr="0071354B">
              <w:rPr>
                <w:rFonts w:eastAsia="MS Mincho"/>
                <w:lang w:val="hu"/>
              </w:rPr>
              <w:t>Székrekedés</w:t>
            </w:r>
          </w:p>
        </w:tc>
        <w:tc>
          <w:tcPr>
            <w:tcW w:w="2851" w:type="dxa"/>
            <w:tcBorders>
              <w:top w:val="single" w:sz="4" w:space="0" w:color="auto"/>
              <w:left w:val="single" w:sz="4" w:space="0" w:color="auto"/>
              <w:bottom w:val="single" w:sz="4" w:space="0" w:color="auto"/>
              <w:right w:val="single" w:sz="4" w:space="0" w:color="auto"/>
            </w:tcBorders>
          </w:tcPr>
          <w:p w14:paraId="049D0111" w14:textId="2187AEF6" w:rsidR="00DA21E7" w:rsidRPr="0071354B" w:rsidRDefault="00DA21E7" w:rsidP="009C71A1">
            <w:pPr>
              <w:keepNext/>
              <w:keepLines/>
              <w:tabs>
                <w:tab w:val="clear" w:pos="567"/>
              </w:tabs>
              <w:spacing w:line="240" w:lineRule="auto"/>
              <w:jc w:val="center"/>
              <w:rPr>
                <w:rFonts w:eastAsia="MS Mincho"/>
                <w:b/>
                <w:szCs w:val="22"/>
                <w:lang w:bidi="hu-HU"/>
              </w:rPr>
            </w:pPr>
            <w:r w:rsidRPr="0071354B">
              <w:rPr>
                <w:rFonts w:eastAsia="MS Mincho"/>
                <w:lang w:val="hu"/>
              </w:rPr>
              <w:t>Nagyon gyakori</w:t>
            </w:r>
          </w:p>
        </w:tc>
        <w:tc>
          <w:tcPr>
            <w:tcW w:w="3076" w:type="dxa"/>
            <w:tcBorders>
              <w:top w:val="single" w:sz="4" w:space="0" w:color="auto"/>
              <w:left w:val="single" w:sz="4" w:space="0" w:color="auto"/>
              <w:bottom w:val="single" w:sz="4" w:space="0" w:color="auto"/>
              <w:right w:val="single" w:sz="4" w:space="0" w:color="auto"/>
            </w:tcBorders>
          </w:tcPr>
          <w:p w14:paraId="163E972F" w14:textId="6D4FDC32" w:rsidR="00DA21E7" w:rsidRPr="0071354B" w:rsidRDefault="00DA21E7" w:rsidP="009C71A1">
            <w:pPr>
              <w:keepNext/>
              <w:keepLines/>
              <w:tabs>
                <w:tab w:val="clear" w:pos="567"/>
              </w:tabs>
              <w:spacing w:line="240" w:lineRule="auto"/>
              <w:jc w:val="center"/>
              <w:rPr>
                <w:rFonts w:eastAsia="MS Mincho"/>
                <w:b/>
                <w:szCs w:val="22"/>
                <w:lang w:bidi="hu-HU"/>
              </w:rPr>
            </w:pPr>
            <w:r w:rsidRPr="0071354B">
              <w:rPr>
                <w:rFonts w:eastAsia="MS Mincho"/>
                <w:lang w:val="hu"/>
              </w:rPr>
              <w:t>Nagyon gyakori</w:t>
            </w:r>
          </w:p>
        </w:tc>
      </w:tr>
      <w:tr w:rsidR="00B2020E" w:rsidRPr="0071354B" w14:paraId="3EE48059"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56" w14:textId="288927A3" w:rsidR="00B2020E" w:rsidRPr="0071354B" w:rsidRDefault="00B2020E" w:rsidP="009C71A1">
            <w:pPr>
              <w:tabs>
                <w:tab w:val="clear" w:pos="567"/>
              </w:tabs>
              <w:spacing w:line="240" w:lineRule="auto"/>
              <w:rPr>
                <w:rFonts w:eastAsia="MS Mincho"/>
                <w:szCs w:val="22"/>
                <w:lang w:bidi="hu-HU"/>
              </w:rPr>
            </w:pPr>
            <w:r w:rsidRPr="0071354B">
              <w:rPr>
                <w:rFonts w:eastAsia="Calibri"/>
                <w:szCs w:val="22"/>
                <w:lang w:bidi="hu-HU"/>
              </w:rPr>
              <w:t>Flatulencia</w:t>
            </w:r>
          </w:p>
        </w:tc>
        <w:tc>
          <w:tcPr>
            <w:tcW w:w="2851" w:type="dxa"/>
            <w:tcBorders>
              <w:top w:val="single" w:sz="4" w:space="0" w:color="auto"/>
              <w:left w:val="single" w:sz="4" w:space="0" w:color="auto"/>
              <w:bottom w:val="single" w:sz="4" w:space="0" w:color="auto"/>
              <w:right w:val="single" w:sz="4" w:space="0" w:color="auto"/>
            </w:tcBorders>
          </w:tcPr>
          <w:p w14:paraId="3EE48057" w14:textId="77777777" w:rsidR="00B2020E" w:rsidRPr="0071354B" w:rsidRDefault="00B2020E" w:rsidP="009C71A1">
            <w:pPr>
              <w:tabs>
                <w:tab w:val="clear" w:pos="567"/>
              </w:tabs>
              <w:spacing w:line="240" w:lineRule="auto"/>
              <w:jc w:val="center"/>
              <w:rPr>
                <w:rFonts w:eastAsia="MS Mincho"/>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8058" w14:textId="5CF31E4B" w:rsidR="00B2020E" w:rsidRPr="0071354B" w:rsidRDefault="00DA21E7" w:rsidP="009C71A1">
            <w:pPr>
              <w:tabs>
                <w:tab w:val="clear" w:pos="567"/>
              </w:tabs>
              <w:spacing w:line="240" w:lineRule="auto"/>
              <w:jc w:val="center"/>
              <w:rPr>
                <w:rFonts w:eastAsia="MS Mincho"/>
                <w:szCs w:val="22"/>
                <w:lang w:bidi="hu-HU"/>
              </w:rPr>
            </w:pPr>
            <w:r w:rsidRPr="0071354B">
              <w:rPr>
                <w:rFonts w:eastAsia="Calibri"/>
                <w:szCs w:val="22"/>
                <w:lang w:bidi="hu-HU"/>
              </w:rPr>
              <w:t>Gyakori</w:t>
            </w:r>
          </w:p>
        </w:tc>
      </w:tr>
      <w:tr w:rsidR="00B879F0" w:rsidRPr="0071354B" w14:paraId="3EE48061"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EE48060" w14:textId="447AB20D" w:rsidR="00B879F0" w:rsidRPr="0071354B" w:rsidRDefault="00B879F0" w:rsidP="009C71A1">
            <w:pPr>
              <w:keepNext/>
              <w:keepLines/>
              <w:tabs>
                <w:tab w:val="clear" w:pos="567"/>
              </w:tabs>
              <w:spacing w:line="240" w:lineRule="auto"/>
              <w:rPr>
                <w:rFonts w:eastAsia="MS Mincho"/>
                <w:b/>
                <w:szCs w:val="22"/>
                <w:lang w:bidi="hu-HU"/>
              </w:rPr>
            </w:pPr>
            <w:r w:rsidRPr="0071354B">
              <w:rPr>
                <w:rFonts w:eastAsia="Calibri"/>
                <w:b/>
                <w:szCs w:val="22"/>
                <w:lang w:bidi="hu-HU"/>
              </w:rPr>
              <w:lastRenderedPageBreak/>
              <w:t>Máj</w:t>
            </w:r>
            <w:r w:rsidRPr="0071354B">
              <w:rPr>
                <w:rFonts w:eastAsia="Calibri"/>
                <w:b/>
                <w:szCs w:val="22"/>
                <w:lang w:bidi="hu-HU"/>
              </w:rPr>
              <w:noBreakHyphen/>
              <w:t xml:space="preserve"> és epebetegségek, illetve tünetek</w:t>
            </w:r>
          </w:p>
        </w:tc>
      </w:tr>
      <w:tr w:rsidR="00B2020E" w:rsidRPr="0071354B" w14:paraId="3EE48065"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62" w14:textId="30C26D69"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Emelkedett alanin</w:t>
            </w:r>
            <w:r w:rsidRPr="0071354B">
              <w:rPr>
                <w:rFonts w:eastAsia="Calibri"/>
                <w:szCs w:val="22"/>
                <w:lang w:bidi="hu-HU"/>
              </w:rPr>
              <w:noBreakHyphen/>
              <w:t>aminotranszferázszint</w:t>
            </w:r>
            <w:r w:rsidR="003A7490" w:rsidRPr="0071354B">
              <w:rPr>
                <w:rFonts w:eastAsia="Calibri"/>
                <w:szCs w:val="22"/>
                <w:vertAlign w:val="superscript"/>
                <w:lang w:bidi="hu-HU"/>
              </w:rPr>
              <w:t>a</w:t>
            </w:r>
          </w:p>
        </w:tc>
        <w:tc>
          <w:tcPr>
            <w:tcW w:w="2851" w:type="dxa"/>
            <w:tcBorders>
              <w:top w:val="single" w:sz="4" w:space="0" w:color="auto"/>
              <w:left w:val="single" w:sz="4" w:space="0" w:color="auto"/>
              <w:bottom w:val="single" w:sz="4" w:space="0" w:color="auto"/>
              <w:right w:val="single" w:sz="4" w:space="0" w:color="auto"/>
            </w:tcBorders>
          </w:tcPr>
          <w:p w14:paraId="3EE48063" w14:textId="77777777" w:rsidR="00B2020E" w:rsidRPr="0071354B" w:rsidRDefault="00B2020E" w:rsidP="009C71A1">
            <w:pPr>
              <w:keepNext/>
              <w:keepLines/>
              <w:tabs>
                <w:tab w:val="clear" w:pos="567"/>
              </w:tabs>
              <w:spacing w:line="240" w:lineRule="auto"/>
              <w:jc w:val="center"/>
              <w:rPr>
                <w:rFonts w:eastAsia="MS Mincho"/>
                <w:szCs w:val="22"/>
                <w:lang w:bidi="hu-HU"/>
              </w:rPr>
            </w:pPr>
          </w:p>
        </w:tc>
        <w:tc>
          <w:tcPr>
            <w:tcW w:w="3076" w:type="dxa"/>
            <w:tcBorders>
              <w:top w:val="single" w:sz="4" w:space="0" w:color="auto"/>
              <w:left w:val="single" w:sz="4" w:space="0" w:color="auto"/>
              <w:bottom w:val="single" w:sz="4" w:space="0" w:color="auto"/>
              <w:right w:val="single" w:sz="4" w:space="0" w:color="auto"/>
            </w:tcBorders>
          </w:tcPr>
          <w:p w14:paraId="3EE48064" w14:textId="77777777" w:rsidR="00B2020E" w:rsidRPr="0071354B" w:rsidRDefault="00B2020E" w:rsidP="009C71A1">
            <w:pPr>
              <w:keepNext/>
              <w:keepLines/>
              <w:tabs>
                <w:tab w:val="clear" w:pos="567"/>
              </w:tabs>
              <w:spacing w:line="240" w:lineRule="auto"/>
              <w:jc w:val="center"/>
              <w:rPr>
                <w:rFonts w:eastAsia="MS Mincho"/>
                <w:szCs w:val="22"/>
                <w:lang w:bidi="hu-HU"/>
              </w:rPr>
            </w:pPr>
          </w:p>
        </w:tc>
      </w:tr>
      <w:tr w:rsidR="00B2020E" w:rsidRPr="0071354B" w14:paraId="3EE4806A"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66" w14:textId="7C836F0D" w:rsidR="00B2020E" w:rsidRPr="0071354B" w:rsidRDefault="00B2020E" w:rsidP="009C71A1">
            <w:pPr>
              <w:keepNext/>
              <w:keepLines/>
              <w:tabs>
                <w:tab w:val="clear" w:pos="567"/>
                <w:tab w:val="left" w:pos="284"/>
              </w:tabs>
              <w:spacing w:before="40" w:after="20" w:line="240" w:lineRule="auto"/>
              <w:ind w:left="284"/>
              <w:rPr>
                <w:szCs w:val="22"/>
                <w:lang w:bidi="hu-HU"/>
              </w:rPr>
            </w:pPr>
            <w:r w:rsidRPr="0071354B">
              <w:rPr>
                <w:rFonts w:eastAsia="Calibri"/>
                <w:szCs w:val="22"/>
                <w:lang w:bidi="hu-HU"/>
              </w:rPr>
              <w:t>CTCAE</w:t>
            </w:r>
            <w:r w:rsidR="003A7490" w:rsidRPr="0071354B">
              <w:rPr>
                <w:rFonts w:eastAsia="Calibri"/>
                <w:szCs w:val="22"/>
                <w:vertAlign w:val="superscript"/>
                <w:lang w:bidi="hu-HU"/>
              </w:rPr>
              <w:t>c</w:t>
            </w:r>
            <w:r w:rsidRPr="0071354B">
              <w:rPr>
                <w:rFonts w:eastAsia="Calibri"/>
                <w:szCs w:val="22"/>
                <w:lang w:bidi="hu-HU"/>
              </w:rPr>
              <w:t xml:space="preserve"> 3.</w:t>
            </w:r>
            <w:r w:rsidR="009C56D5">
              <w:rPr>
                <w:rFonts w:eastAsia="Calibri"/>
                <w:szCs w:val="22"/>
                <w:lang w:bidi="hu-HU"/>
              </w:rPr>
              <w:t> </w:t>
            </w:r>
            <w:r w:rsidRPr="0071354B">
              <w:rPr>
                <w:rFonts w:eastAsia="Calibri"/>
                <w:szCs w:val="22"/>
                <w:lang w:bidi="hu-HU"/>
              </w:rPr>
              <w:t>fokozat</w:t>
            </w:r>
          </w:p>
          <w:p w14:paraId="3EE48067" w14:textId="5B5999EA"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(a normálérték felső határának több mint 5</w:t>
            </w:r>
            <w:r w:rsidRPr="0071354B">
              <w:rPr>
                <w:rFonts w:eastAsia="Calibri"/>
                <w:szCs w:val="22"/>
                <w:lang w:bidi="hu-HU"/>
              </w:rPr>
              <w:noBreakHyphen/>
              <w:t>szöröse – 20</w:t>
            </w:r>
            <w:r w:rsidRPr="0071354B">
              <w:rPr>
                <w:rFonts w:eastAsia="Calibri"/>
                <w:szCs w:val="22"/>
                <w:lang w:bidi="hu-HU"/>
              </w:rPr>
              <w:noBreakHyphen/>
              <w:t>szorosa)</w:t>
            </w:r>
          </w:p>
        </w:tc>
        <w:tc>
          <w:tcPr>
            <w:tcW w:w="2851" w:type="dxa"/>
            <w:tcBorders>
              <w:top w:val="single" w:sz="4" w:space="0" w:color="auto"/>
              <w:left w:val="single" w:sz="4" w:space="0" w:color="auto"/>
              <w:bottom w:val="single" w:sz="4" w:space="0" w:color="auto"/>
              <w:right w:val="single" w:sz="4" w:space="0" w:color="auto"/>
            </w:tcBorders>
          </w:tcPr>
          <w:p w14:paraId="3EE48068"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Gyakori</w:t>
            </w:r>
          </w:p>
        </w:tc>
        <w:tc>
          <w:tcPr>
            <w:tcW w:w="3076" w:type="dxa"/>
            <w:tcBorders>
              <w:top w:val="single" w:sz="4" w:space="0" w:color="auto"/>
              <w:left w:val="single" w:sz="4" w:space="0" w:color="auto"/>
              <w:bottom w:val="single" w:sz="4" w:space="0" w:color="auto"/>
              <w:right w:val="single" w:sz="4" w:space="0" w:color="auto"/>
            </w:tcBorders>
          </w:tcPr>
          <w:p w14:paraId="3EE48069" w14:textId="4072478D" w:rsidR="00B2020E" w:rsidRPr="0071354B" w:rsidRDefault="00DA21E7"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G</w:t>
            </w:r>
            <w:r w:rsidR="00B2020E" w:rsidRPr="0071354B">
              <w:rPr>
                <w:rFonts w:eastAsia="Calibri"/>
                <w:szCs w:val="22"/>
                <w:lang w:bidi="hu-HU"/>
              </w:rPr>
              <w:t>yakori</w:t>
            </w:r>
          </w:p>
        </w:tc>
      </w:tr>
      <w:tr w:rsidR="00B2020E" w:rsidRPr="0071354B" w14:paraId="3EE4806E"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6B" w14:textId="5618CAA5" w:rsidR="00B2020E" w:rsidRPr="0071354B" w:rsidRDefault="00B2020E" w:rsidP="009C71A1">
            <w:pPr>
              <w:keepNext/>
              <w:keepLines/>
              <w:tabs>
                <w:tab w:val="clear" w:pos="567"/>
              </w:tabs>
              <w:spacing w:line="240" w:lineRule="auto"/>
              <w:ind w:left="284"/>
              <w:rPr>
                <w:rFonts w:eastAsia="MS Mincho"/>
                <w:szCs w:val="22"/>
                <w:lang w:bidi="hu-HU"/>
              </w:rPr>
            </w:pPr>
            <w:r w:rsidRPr="0071354B">
              <w:rPr>
                <w:rFonts w:eastAsia="Calibri"/>
                <w:szCs w:val="22"/>
                <w:lang w:bidi="hu-HU"/>
              </w:rPr>
              <w:t>Bármilyen CTCAE</w:t>
            </w:r>
            <w:r w:rsidR="003A7490" w:rsidRPr="0071354B">
              <w:rPr>
                <w:rFonts w:eastAsia="Calibri"/>
                <w:szCs w:val="22"/>
                <w:vertAlign w:val="superscript"/>
                <w:lang w:bidi="hu-HU"/>
              </w:rPr>
              <w:t>c</w:t>
            </w:r>
            <w:r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806C"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6D"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EE48072" w14:textId="77777777" w:rsidTr="00E67445">
        <w:trPr>
          <w:cantSplit/>
        </w:trPr>
        <w:tc>
          <w:tcPr>
            <w:tcW w:w="3134" w:type="dxa"/>
            <w:tcBorders>
              <w:top w:val="single" w:sz="4" w:space="0" w:color="auto"/>
              <w:left w:val="single" w:sz="4" w:space="0" w:color="auto"/>
              <w:bottom w:val="single" w:sz="4" w:space="0" w:color="auto"/>
              <w:right w:val="single" w:sz="4" w:space="0" w:color="auto"/>
            </w:tcBorders>
            <w:hideMark/>
          </w:tcPr>
          <w:p w14:paraId="3EE4806F" w14:textId="594842ED" w:rsidR="00B2020E" w:rsidRPr="0071354B" w:rsidRDefault="00B2020E" w:rsidP="009C71A1">
            <w:pPr>
              <w:keepNext/>
              <w:keepLines/>
              <w:tabs>
                <w:tab w:val="clear" w:pos="567"/>
              </w:tabs>
              <w:spacing w:line="240" w:lineRule="auto"/>
              <w:rPr>
                <w:rFonts w:eastAsia="MS Mincho"/>
                <w:szCs w:val="22"/>
                <w:lang w:bidi="hu-HU"/>
              </w:rPr>
            </w:pPr>
            <w:r w:rsidRPr="0071354B">
              <w:rPr>
                <w:rFonts w:eastAsia="Calibri"/>
                <w:szCs w:val="22"/>
                <w:lang w:bidi="hu-HU"/>
              </w:rPr>
              <w:t xml:space="preserve">Emelkedett </w:t>
            </w:r>
            <w:r w:rsidR="00B66B4D">
              <w:rPr>
                <w:rFonts w:eastAsia="Calibri"/>
                <w:szCs w:val="22"/>
                <w:lang w:bidi="hu-HU"/>
              </w:rPr>
              <w:t>glutamát-oxálacetát-transzamináz</w:t>
            </w:r>
            <w:r w:rsidRPr="0071354B">
              <w:rPr>
                <w:rFonts w:eastAsia="Calibri"/>
                <w:szCs w:val="22"/>
                <w:lang w:bidi="hu-HU"/>
              </w:rPr>
              <w:t>szint</w:t>
            </w:r>
            <w:r w:rsidR="003A7490" w:rsidRPr="0071354B">
              <w:rPr>
                <w:rFonts w:eastAsia="Calibri"/>
                <w:szCs w:val="22"/>
                <w:vertAlign w:val="superscript"/>
                <w:lang w:bidi="hu-HU"/>
              </w:rPr>
              <w:t>a</w:t>
            </w:r>
          </w:p>
        </w:tc>
        <w:tc>
          <w:tcPr>
            <w:tcW w:w="2851" w:type="dxa"/>
            <w:tcBorders>
              <w:top w:val="single" w:sz="4" w:space="0" w:color="auto"/>
              <w:left w:val="single" w:sz="4" w:space="0" w:color="auto"/>
              <w:bottom w:val="single" w:sz="4" w:space="0" w:color="auto"/>
              <w:right w:val="single" w:sz="4" w:space="0" w:color="auto"/>
            </w:tcBorders>
          </w:tcPr>
          <w:p w14:paraId="3EE48070" w14:textId="77777777" w:rsidR="00B2020E" w:rsidRPr="0071354B" w:rsidRDefault="00B2020E" w:rsidP="009C71A1">
            <w:pPr>
              <w:keepNext/>
              <w:keepLines/>
              <w:tabs>
                <w:tab w:val="clear" w:pos="567"/>
              </w:tabs>
              <w:spacing w:line="240" w:lineRule="auto"/>
              <w:jc w:val="center"/>
              <w:rPr>
                <w:rFonts w:eastAsia="MS Mincho"/>
                <w:szCs w:val="22"/>
                <w:lang w:bidi="hu-HU"/>
              </w:rPr>
            </w:pPr>
          </w:p>
        </w:tc>
        <w:tc>
          <w:tcPr>
            <w:tcW w:w="3076" w:type="dxa"/>
            <w:tcBorders>
              <w:top w:val="single" w:sz="4" w:space="0" w:color="auto"/>
              <w:left w:val="single" w:sz="4" w:space="0" w:color="auto"/>
              <w:bottom w:val="single" w:sz="4" w:space="0" w:color="auto"/>
              <w:right w:val="single" w:sz="4" w:space="0" w:color="auto"/>
            </w:tcBorders>
          </w:tcPr>
          <w:p w14:paraId="3EE48071" w14:textId="77777777" w:rsidR="00B2020E" w:rsidRPr="0071354B" w:rsidRDefault="00B2020E" w:rsidP="009C71A1">
            <w:pPr>
              <w:keepNext/>
              <w:keepLines/>
              <w:tabs>
                <w:tab w:val="clear" w:pos="567"/>
              </w:tabs>
              <w:spacing w:line="240" w:lineRule="auto"/>
              <w:jc w:val="center"/>
              <w:rPr>
                <w:rFonts w:eastAsia="MS Mincho"/>
                <w:szCs w:val="22"/>
                <w:lang w:bidi="hu-HU"/>
              </w:rPr>
            </w:pPr>
          </w:p>
        </w:tc>
      </w:tr>
      <w:tr w:rsidR="00B2020E" w:rsidRPr="0071354B" w14:paraId="3EE48076"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73" w14:textId="28C2E540" w:rsidR="00B2020E" w:rsidRPr="0071354B" w:rsidRDefault="00B2020E" w:rsidP="009C71A1">
            <w:pPr>
              <w:tabs>
                <w:tab w:val="clear" w:pos="567"/>
              </w:tabs>
              <w:spacing w:line="240" w:lineRule="auto"/>
              <w:ind w:left="284"/>
              <w:rPr>
                <w:rFonts w:eastAsia="MS Mincho"/>
                <w:szCs w:val="22"/>
                <w:lang w:bidi="hu-HU"/>
              </w:rPr>
            </w:pPr>
            <w:r w:rsidRPr="0071354B">
              <w:rPr>
                <w:rFonts w:eastAsia="Calibri"/>
                <w:szCs w:val="22"/>
                <w:lang w:bidi="hu-HU"/>
              </w:rPr>
              <w:t>Bármilyen CTCAE</w:t>
            </w:r>
            <w:r w:rsidR="003A7490" w:rsidRPr="0071354B">
              <w:rPr>
                <w:rFonts w:eastAsia="Calibri"/>
                <w:szCs w:val="22"/>
                <w:vertAlign w:val="superscript"/>
                <w:lang w:bidi="hu-HU"/>
              </w:rPr>
              <w:t>c</w:t>
            </w:r>
            <w:r w:rsidRPr="0071354B">
              <w:rPr>
                <w:rFonts w:eastAsia="Calibri"/>
                <w:szCs w:val="22"/>
                <w:lang w:bidi="hu-HU"/>
              </w:rPr>
              <w:t xml:space="preserve"> fokozat</w:t>
            </w:r>
          </w:p>
        </w:tc>
        <w:tc>
          <w:tcPr>
            <w:tcW w:w="2851" w:type="dxa"/>
            <w:tcBorders>
              <w:top w:val="single" w:sz="4" w:space="0" w:color="auto"/>
              <w:left w:val="single" w:sz="4" w:space="0" w:color="auto"/>
              <w:bottom w:val="single" w:sz="4" w:space="0" w:color="auto"/>
              <w:right w:val="single" w:sz="4" w:space="0" w:color="auto"/>
            </w:tcBorders>
          </w:tcPr>
          <w:p w14:paraId="3EE48074" w14:textId="77777777" w:rsidR="00B2020E" w:rsidRPr="0071354B" w:rsidRDefault="00B2020E" w:rsidP="009C71A1">
            <w:pPr>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75" w14:textId="77777777" w:rsidR="00B2020E" w:rsidRPr="0071354B" w:rsidRDefault="00B2020E" w:rsidP="009C71A1">
            <w:pPr>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879F0" w:rsidRPr="0071354B" w14:paraId="3EE4807A" w14:textId="77777777" w:rsidTr="008D7F60">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3EE48079" w14:textId="778461AF" w:rsidR="00B879F0" w:rsidRPr="0071354B" w:rsidRDefault="00B879F0" w:rsidP="009C71A1">
            <w:pPr>
              <w:keepNext/>
              <w:keepLines/>
              <w:tabs>
                <w:tab w:val="clear" w:pos="567"/>
              </w:tabs>
              <w:spacing w:line="240" w:lineRule="auto"/>
              <w:rPr>
                <w:rFonts w:eastAsia="MS Mincho"/>
                <w:szCs w:val="22"/>
                <w:lang w:bidi="hu-HU"/>
              </w:rPr>
            </w:pPr>
            <w:r w:rsidRPr="0071354B">
              <w:rPr>
                <w:rFonts w:eastAsia="Calibri"/>
                <w:b/>
                <w:szCs w:val="22"/>
                <w:lang w:bidi="hu-HU"/>
              </w:rPr>
              <w:t>Érbetegségek és tünetek</w:t>
            </w:r>
          </w:p>
        </w:tc>
      </w:tr>
      <w:tr w:rsidR="00B2020E" w:rsidRPr="0071354B" w14:paraId="3EE4807E" w14:textId="77777777" w:rsidTr="00E67445">
        <w:trPr>
          <w:cantSplit/>
        </w:trPr>
        <w:tc>
          <w:tcPr>
            <w:tcW w:w="3134" w:type="dxa"/>
            <w:tcBorders>
              <w:top w:val="single" w:sz="4" w:space="0" w:color="auto"/>
              <w:left w:val="single" w:sz="4" w:space="0" w:color="auto"/>
              <w:bottom w:val="single" w:sz="4" w:space="0" w:color="auto"/>
              <w:right w:val="single" w:sz="4" w:space="0" w:color="auto"/>
            </w:tcBorders>
            <w:vAlign w:val="center"/>
          </w:tcPr>
          <w:p w14:paraId="3EE4807B" w14:textId="57E19FC4" w:rsidR="00B2020E" w:rsidRPr="0071354B" w:rsidRDefault="00B2020E" w:rsidP="009C71A1">
            <w:pPr>
              <w:keepNext/>
              <w:keepLines/>
              <w:tabs>
                <w:tab w:val="clear" w:pos="567"/>
              </w:tabs>
              <w:spacing w:line="240" w:lineRule="auto"/>
              <w:rPr>
                <w:rFonts w:eastAsia="MS Mincho"/>
                <w:b/>
                <w:szCs w:val="22"/>
                <w:lang w:bidi="hu-HU"/>
              </w:rPr>
            </w:pPr>
            <w:r w:rsidRPr="0071354B">
              <w:rPr>
                <w:rFonts w:eastAsia="Calibri"/>
                <w:szCs w:val="22"/>
                <w:lang w:bidi="hu-HU"/>
              </w:rPr>
              <w:t>Hypertonia</w:t>
            </w:r>
          </w:p>
        </w:tc>
        <w:tc>
          <w:tcPr>
            <w:tcW w:w="2851" w:type="dxa"/>
            <w:tcBorders>
              <w:top w:val="single" w:sz="4" w:space="0" w:color="auto"/>
              <w:left w:val="single" w:sz="4" w:space="0" w:color="auto"/>
              <w:bottom w:val="single" w:sz="4" w:space="0" w:color="auto"/>
              <w:right w:val="single" w:sz="4" w:space="0" w:color="auto"/>
            </w:tcBorders>
            <w:vAlign w:val="center"/>
          </w:tcPr>
          <w:p w14:paraId="3EE4807C" w14:textId="7B2FCF20" w:rsidR="00B2020E" w:rsidRPr="0071354B" w:rsidRDefault="00DA21E7"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c>
          <w:tcPr>
            <w:tcW w:w="3076" w:type="dxa"/>
            <w:tcBorders>
              <w:top w:val="single" w:sz="4" w:space="0" w:color="auto"/>
              <w:left w:val="single" w:sz="4" w:space="0" w:color="auto"/>
              <w:bottom w:val="single" w:sz="4" w:space="0" w:color="auto"/>
              <w:right w:val="single" w:sz="4" w:space="0" w:color="auto"/>
            </w:tcBorders>
          </w:tcPr>
          <w:p w14:paraId="3EE4807D" w14:textId="77777777" w:rsidR="00B2020E" w:rsidRPr="0071354B" w:rsidRDefault="00B2020E" w:rsidP="009C71A1">
            <w:pPr>
              <w:keepNext/>
              <w:keepLines/>
              <w:tabs>
                <w:tab w:val="clear" w:pos="567"/>
              </w:tabs>
              <w:spacing w:line="240" w:lineRule="auto"/>
              <w:jc w:val="center"/>
              <w:rPr>
                <w:rFonts w:eastAsia="MS Mincho"/>
                <w:szCs w:val="22"/>
                <w:lang w:bidi="hu-HU"/>
              </w:rPr>
            </w:pPr>
            <w:r w:rsidRPr="0071354B">
              <w:rPr>
                <w:rFonts w:eastAsia="Calibri"/>
                <w:szCs w:val="22"/>
                <w:lang w:bidi="hu-HU"/>
              </w:rPr>
              <w:t>Nagyon gyakori</w:t>
            </w:r>
          </w:p>
        </w:tc>
      </w:tr>
      <w:tr w:rsidR="00B2020E" w:rsidRPr="0071354B" w14:paraId="3EE48086" w14:textId="77777777" w:rsidTr="00832CDD">
        <w:trPr>
          <w:cantSplit/>
        </w:trPr>
        <w:tc>
          <w:tcPr>
            <w:tcW w:w="9061" w:type="dxa"/>
            <w:gridSpan w:val="3"/>
            <w:tcBorders>
              <w:top w:val="nil"/>
              <w:left w:val="single" w:sz="4" w:space="0" w:color="auto"/>
              <w:bottom w:val="nil"/>
              <w:right w:val="single" w:sz="4" w:space="0" w:color="auto"/>
            </w:tcBorders>
            <w:hideMark/>
          </w:tcPr>
          <w:p w14:paraId="3EE48085" w14:textId="1671F32B" w:rsidR="00B2020E" w:rsidRPr="0071354B" w:rsidRDefault="003A7490" w:rsidP="009C71A1">
            <w:pPr>
              <w:keepNext/>
              <w:keepLines/>
              <w:tabs>
                <w:tab w:val="clear" w:pos="567"/>
                <w:tab w:val="left" w:pos="720"/>
              </w:tabs>
              <w:spacing w:line="240" w:lineRule="auto"/>
              <w:ind w:left="601" w:hanging="567"/>
              <w:rPr>
                <w:rFonts w:eastAsia="MS Mincho"/>
                <w:szCs w:val="22"/>
                <w:lang w:bidi="hu-HU"/>
              </w:rPr>
            </w:pPr>
            <w:r w:rsidRPr="0071354B">
              <w:rPr>
                <w:rFonts w:eastAsia="Calibri"/>
                <w:szCs w:val="22"/>
                <w:vertAlign w:val="superscript"/>
                <w:lang w:bidi="hu-HU"/>
              </w:rPr>
              <w:t>a</w:t>
            </w:r>
            <w:r w:rsidR="00B2020E" w:rsidRPr="0071354B">
              <w:rPr>
                <w:rFonts w:ascii="Calibri" w:eastAsia="Calibri" w:hAnsi="Calibri"/>
                <w:szCs w:val="22"/>
                <w:lang w:bidi="hu-HU"/>
              </w:rPr>
              <w:tab/>
            </w:r>
            <w:r w:rsidR="00B2020E" w:rsidRPr="0071354B">
              <w:rPr>
                <w:rFonts w:eastAsia="Calibri"/>
                <w:szCs w:val="22"/>
                <w:lang w:bidi="hu-HU"/>
              </w:rPr>
              <w:t>A gyakoriság a laboratóriumi értékek</w:t>
            </w:r>
            <w:r w:rsidRPr="0071354B">
              <w:rPr>
                <w:rFonts w:eastAsia="Calibri"/>
                <w:szCs w:val="22"/>
                <w:lang w:bidi="hu-HU"/>
              </w:rPr>
              <w:t xml:space="preserve"> kiindulási értékhez képest újonnan fellépő vagy rosszabbodó eltérés</w:t>
            </w:r>
            <w:r w:rsidR="00B2020E" w:rsidRPr="0071354B">
              <w:rPr>
                <w:rFonts w:eastAsia="Calibri"/>
                <w:szCs w:val="22"/>
                <w:lang w:bidi="hu-HU"/>
              </w:rPr>
              <w:t>e</w:t>
            </w:r>
            <w:r w:rsidRPr="0071354B">
              <w:rPr>
                <w:rFonts w:eastAsia="Calibri"/>
                <w:szCs w:val="22"/>
                <w:lang w:bidi="hu-HU"/>
              </w:rPr>
              <w:t>i</w:t>
            </w:r>
            <w:r w:rsidR="00B2020E" w:rsidRPr="0071354B">
              <w:rPr>
                <w:rFonts w:eastAsia="Calibri"/>
                <w:szCs w:val="22"/>
                <w:lang w:bidi="hu-HU"/>
              </w:rPr>
              <w:t>n alapul.</w:t>
            </w:r>
          </w:p>
        </w:tc>
      </w:tr>
      <w:tr w:rsidR="00591CCE" w:rsidRPr="0071354B" w14:paraId="307D6E70" w14:textId="77777777" w:rsidTr="00832CDD">
        <w:trPr>
          <w:cantSplit/>
        </w:trPr>
        <w:tc>
          <w:tcPr>
            <w:tcW w:w="9061" w:type="dxa"/>
            <w:gridSpan w:val="3"/>
            <w:tcBorders>
              <w:top w:val="nil"/>
              <w:left w:val="single" w:sz="4" w:space="0" w:color="auto"/>
              <w:bottom w:val="nil"/>
              <w:right w:val="single" w:sz="4" w:space="0" w:color="auto"/>
            </w:tcBorders>
          </w:tcPr>
          <w:p w14:paraId="33CF3DAA" w14:textId="2C8A6E1F" w:rsidR="00591CCE" w:rsidRPr="0071354B" w:rsidRDefault="003A7490" w:rsidP="009C71A1">
            <w:pPr>
              <w:keepNext/>
              <w:keepLines/>
              <w:tabs>
                <w:tab w:val="clear" w:pos="567"/>
              </w:tabs>
              <w:spacing w:line="240" w:lineRule="auto"/>
              <w:ind w:left="567" w:hanging="567"/>
              <w:rPr>
                <w:rFonts w:eastAsia="Calibri"/>
                <w:szCs w:val="22"/>
                <w:vertAlign w:val="superscript"/>
                <w:lang w:bidi="hu-HU"/>
              </w:rPr>
            </w:pPr>
            <w:r w:rsidRPr="0071354B">
              <w:rPr>
                <w:vertAlign w:val="superscript"/>
                <w:lang w:val="hu"/>
              </w:rPr>
              <w:t>b</w:t>
            </w:r>
            <w:r w:rsidR="00591CCE" w:rsidRPr="0071354B">
              <w:rPr>
                <w:lang w:val="hu"/>
              </w:rPr>
              <w:tab/>
              <w:t>A pancytopenia meghatározása: a hemoglobin szintje &lt; 100 g/l, a vérlemezkeszám &lt; 100 × 10</w:t>
            </w:r>
            <w:r w:rsidR="00591CCE" w:rsidRPr="0071354B">
              <w:rPr>
                <w:vertAlign w:val="superscript"/>
                <w:lang w:val="hu"/>
              </w:rPr>
              <w:t>9</w:t>
            </w:r>
            <w:r w:rsidR="00591CCE" w:rsidRPr="0071354B">
              <w:rPr>
                <w:lang w:val="hu"/>
              </w:rPr>
              <w:t>/l, valamint a neutrofilszám &lt; 1,5 × 10</w:t>
            </w:r>
            <w:r w:rsidR="00591CCE" w:rsidRPr="0071354B">
              <w:rPr>
                <w:vertAlign w:val="superscript"/>
                <w:lang w:val="hu"/>
              </w:rPr>
              <w:t>9</w:t>
            </w:r>
            <w:r w:rsidR="00591CCE" w:rsidRPr="0071354B">
              <w:rPr>
                <w:lang w:val="hu"/>
              </w:rPr>
              <w:t>/l (vagy 2. súlyossági fokú alacsony fehérvérsejtszám, ha a neutrofilszám nem ismert) egyidejűleg, ugyanazon laborvizsgálat eredményében.</w:t>
            </w:r>
          </w:p>
        </w:tc>
      </w:tr>
      <w:tr w:rsidR="00B2020E" w:rsidRPr="005F5AA4" w14:paraId="3EE48088" w14:textId="77777777" w:rsidTr="00832CDD">
        <w:trPr>
          <w:cantSplit/>
        </w:trPr>
        <w:tc>
          <w:tcPr>
            <w:tcW w:w="9061" w:type="dxa"/>
            <w:gridSpan w:val="3"/>
            <w:tcBorders>
              <w:top w:val="nil"/>
              <w:left w:val="single" w:sz="4" w:space="0" w:color="auto"/>
              <w:bottom w:val="nil"/>
              <w:right w:val="single" w:sz="4" w:space="0" w:color="auto"/>
            </w:tcBorders>
            <w:hideMark/>
          </w:tcPr>
          <w:p w14:paraId="3EE48087" w14:textId="119AE685" w:rsidR="00B2020E" w:rsidRPr="005F5AA4" w:rsidRDefault="003A7490" w:rsidP="009C71A1">
            <w:pPr>
              <w:keepNext/>
              <w:keepLines/>
              <w:tabs>
                <w:tab w:val="clear" w:pos="567"/>
              </w:tabs>
              <w:spacing w:line="240" w:lineRule="auto"/>
              <w:ind w:left="567" w:hanging="567"/>
              <w:rPr>
                <w:rFonts w:eastAsia="MS Mincho"/>
                <w:szCs w:val="22"/>
                <w:lang w:bidi="hu-HU"/>
              </w:rPr>
            </w:pPr>
            <w:r w:rsidRPr="005F5AA4">
              <w:rPr>
                <w:rFonts w:eastAsia="Calibri"/>
                <w:szCs w:val="22"/>
                <w:vertAlign w:val="superscript"/>
                <w:lang w:bidi="hu-HU"/>
              </w:rPr>
              <w:t>c</w:t>
            </w:r>
            <w:r w:rsidR="00B2020E" w:rsidRPr="005F5AA4">
              <w:rPr>
                <w:rFonts w:ascii="Calibri" w:eastAsia="Calibri" w:hAnsi="Calibri"/>
                <w:szCs w:val="22"/>
                <w:lang w:bidi="hu-HU"/>
              </w:rPr>
              <w:tab/>
            </w:r>
            <w:r w:rsidR="00B2020E" w:rsidRPr="005F5AA4">
              <w:rPr>
                <w:rFonts w:eastAsia="Calibri"/>
                <w:szCs w:val="22"/>
                <w:lang w:bidi="hu-HU"/>
              </w:rPr>
              <w:t>Common Terminology Criteria for Adverse Events (CTCAE) 3.0 verzió; 1.</w:t>
            </w:r>
            <w:r w:rsidR="00CA3B4A" w:rsidRPr="005F5AA4">
              <w:rPr>
                <w:rFonts w:eastAsia="Calibri"/>
                <w:szCs w:val="22"/>
                <w:lang w:bidi="hu-HU"/>
              </w:rPr>
              <w:t> </w:t>
            </w:r>
            <w:r w:rsidR="00B2020E" w:rsidRPr="005F5AA4">
              <w:rPr>
                <w:rFonts w:eastAsia="Calibri"/>
                <w:szCs w:val="22"/>
                <w:lang w:bidi="hu-HU"/>
              </w:rPr>
              <w:t>fokozat = enyhe, 2. fokozat = közepesen súlyos, 3.</w:t>
            </w:r>
            <w:r w:rsidR="00CA3B4A" w:rsidRPr="005F5AA4">
              <w:rPr>
                <w:rFonts w:eastAsia="Calibri"/>
                <w:szCs w:val="22"/>
                <w:lang w:bidi="hu-HU"/>
              </w:rPr>
              <w:t> </w:t>
            </w:r>
            <w:r w:rsidR="00B2020E" w:rsidRPr="005F5AA4">
              <w:rPr>
                <w:rFonts w:eastAsia="Calibri"/>
                <w:szCs w:val="22"/>
                <w:lang w:bidi="hu-HU"/>
              </w:rPr>
              <w:t>fokozat = súlyos és 4.</w:t>
            </w:r>
            <w:r w:rsidR="00CA3B4A" w:rsidRPr="005F5AA4">
              <w:rPr>
                <w:rFonts w:eastAsia="Calibri"/>
                <w:szCs w:val="22"/>
                <w:lang w:bidi="hu-HU"/>
              </w:rPr>
              <w:t> </w:t>
            </w:r>
            <w:r w:rsidR="00B2020E" w:rsidRPr="005F5AA4">
              <w:rPr>
                <w:rFonts w:eastAsia="Calibri"/>
                <w:szCs w:val="22"/>
                <w:lang w:bidi="hu-HU"/>
              </w:rPr>
              <w:t>fokozat = életveszélyes.</w:t>
            </w:r>
          </w:p>
        </w:tc>
      </w:tr>
      <w:tr w:rsidR="00B2020E" w:rsidRPr="005F5AA4" w14:paraId="3EE4808A" w14:textId="77777777" w:rsidTr="00832CDD">
        <w:trPr>
          <w:cantSplit/>
        </w:trPr>
        <w:tc>
          <w:tcPr>
            <w:tcW w:w="9061" w:type="dxa"/>
            <w:gridSpan w:val="3"/>
            <w:tcBorders>
              <w:top w:val="nil"/>
              <w:left w:val="single" w:sz="4" w:space="0" w:color="auto"/>
              <w:bottom w:val="nil"/>
              <w:right w:val="single" w:sz="4" w:space="0" w:color="auto"/>
            </w:tcBorders>
            <w:hideMark/>
          </w:tcPr>
          <w:p w14:paraId="3EE48089" w14:textId="4F36F0D3" w:rsidR="00B2020E" w:rsidRPr="005F5AA4" w:rsidRDefault="003A7490" w:rsidP="009C71A1">
            <w:pPr>
              <w:keepNext/>
              <w:keepLines/>
              <w:tabs>
                <w:tab w:val="clear" w:pos="567"/>
              </w:tabs>
              <w:spacing w:line="240" w:lineRule="auto"/>
              <w:rPr>
                <w:rFonts w:eastAsia="MS Mincho"/>
                <w:szCs w:val="22"/>
                <w:lang w:bidi="hu-HU"/>
              </w:rPr>
            </w:pPr>
            <w:r w:rsidRPr="005F5AA4">
              <w:rPr>
                <w:rFonts w:eastAsia="Calibri"/>
                <w:szCs w:val="22"/>
                <w:vertAlign w:val="superscript"/>
                <w:lang w:bidi="hu-HU"/>
              </w:rPr>
              <w:t>d</w:t>
            </w:r>
            <w:r w:rsidR="00B2020E" w:rsidRPr="005F5AA4">
              <w:rPr>
                <w:rFonts w:ascii="Calibri" w:eastAsia="Calibri" w:hAnsi="Calibri"/>
                <w:szCs w:val="22"/>
                <w:lang w:bidi="hu-HU"/>
              </w:rPr>
              <w:tab/>
            </w:r>
            <w:r w:rsidR="00B2020E" w:rsidRPr="005F5AA4">
              <w:rPr>
                <w:rFonts w:eastAsia="Calibri"/>
                <w:szCs w:val="22"/>
                <w:lang w:bidi="hu-HU"/>
              </w:rPr>
              <w:t>Ezek</w:t>
            </w:r>
            <w:r w:rsidR="009C56D5" w:rsidRPr="005F5AA4">
              <w:rPr>
                <w:rFonts w:eastAsia="Calibri"/>
                <w:szCs w:val="22"/>
                <w:lang w:bidi="hu-HU"/>
              </w:rPr>
              <w:t>et</w:t>
            </w:r>
            <w:r w:rsidR="00B2020E" w:rsidRPr="005F5AA4">
              <w:rPr>
                <w:rFonts w:eastAsia="Calibri"/>
                <w:szCs w:val="22"/>
                <w:lang w:bidi="hu-HU"/>
              </w:rPr>
              <w:t xml:space="preserve"> a mellékhatásokat részletezzük a szövegben.</w:t>
            </w:r>
          </w:p>
        </w:tc>
      </w:tr>
      <w:tr w:rsidR="00591CCE" w:rsidRPr="005F5AA4" w14:paraId="24E536A8" w14:textId="77777777" w:rsidTr="00832CDD">
        <w:trPr>
          <w:cantSplit/>
          <w:trHeight w:val="319"/>
        </w:trPr>
        <w:tc>
          <w:tcPr>
            <w:tcW w:w="9061" w:type="dxa"/>
            <w:gridSpan w:val="3"/>
            <w:tcBorders>
              <w:top w:val="nil"/>
              <w:left w:val="single" w:sz="4" w:space="0" w:color="auto"/>
              <w:bottom w:val="single" w:sz="4" w:space="0" w:color="auto"/>
              <w:right w:val="single" w:sz="4" w:space="0" w:color="auto"/>
            </w:tcBorders>
          </w:tcPr>
          <w:p w14:paraId="327A9CFC" w14:textId="443C6C04" w:rsidR="00591CCE" w:rsidRPr="005F5AA4" w:rsidRDefault="003A7490" w:rsidP="009C71A1">
            <w:pPr>
              <w:tabs>
                <w:tab w:val="clear" w:pos="567"/>
              </w:tabs>
              <w:spacing w:line="240" w:lineRule="auto"/>
              <w:ind w:left="567" w:hanging="567"/>
              <w:rPr>
                <w:rFonts w:eastAsia="Calibri"/>
                <w:szCs w:val="22"/>
                <w:vertAlign w:val="superscript"/>
                <w:lang w:bidi="hu-HU"/>
              </w:rPr>
            </w:pPr>
            <w:r w:rsidRPr="005F5AA4">
              <w:rPr>
                <w:rFonts w:eastAsia="MS Mincho"/>
                <w:vertAlign w:val="superscript"/>
                <w:lang w:val="hu"/>
              </w:rPr>
              <w:t>e</w:t>
            </w:r>
            <w:r w:rsidR="00591CCE" w:rsidRPr="005F5AA4">
              <w:rPr>
                <w:rFonts w:eastAsia="MS Mincho"/>
                <w:lang w:val="hu"/>
              </w:rPr>
              <w:tab/>
              <w:t xml:space="preserve">A forgalomba hozatalt követően tapasztalt </w:t>
            </w:r>
            <w:r w:rsidR="009C56D5" w:rsidRPr="005F5AA4">
              <w:rPr>
                <w:rFonts w:eastAsia="MS Mincho"/>
                <w:lang w:val="hu"/>
              </w:rPr>
              <w:t>mellékhatás.</w:t>
            </w:r>
          </w:p>
        </w:tc>
      </w:tr>
    </w:tbl>
    <w:p w14:paraId="3EE4808D" w14:textId="77777777" w:rsidR="00132EEF" w:rsidRPr="005F5AA4" w:rsidRDefault="00132EEF" w:rsidP="009C71A1">
      <w:pPr>
        <w:tabs>
          <w:tab w:val="clear" w:pos="567"/>
        </w:tabs>
        <w:spacing w:line="240" w:lineRule="auto"/>
        <w:ind w:left="567" w:hanging="567"/>
        <w:rPr>
          <w:szCs w:val="22"/>
          <w:lang w:bidi="hu-HU"/>
        </w:rPr>
      </w:pPr>
    </w:p>
    <w:p w14:paraId="3EE4808E" w14:textId="77777777" w:rsidR="00CF5888" w:rsidRPr="0071354B" w:rsidRDefault="00CF5888" w:rsidP="009C71A1">
      <w:pPr>
        <w:tabs>
          <w:tab w:val="clear" w:pos="567"/>
        </w:tabs>
        <w:spacing w:line="240" w:lineRule="auto"/>
        <w:rPr>
          <w:szCs w:val="22"/>
        </w:rPr>
      </w:pPr>
      <w:r w:rsidRPr="005F5AA4">
        <w:rPr>
          <w:szCs w:val="22"/>
        </w:rPr>
        <w:t xml:space="preserve">A kezelés abbahagyásakor a </w:t>
      </w:r>
      <w:r w:rsidR="00C02877" w:rsidRPr="005F5AA4">
        <w:rPr>
          <w:szCs w:val="22"/>
        </w:rPr>
        <w:t xml:space="preserve">myelofibrosisos </w:t>
      </w:r>
      <w:r w:rsidRPr="005F5AA4">
        <w:rPr>
          <w:szCs w:val="22"/>
        </w:rPr>
        <w:t xml:space="preserve">betegek a </w:t>
      </w:r>
      <w:r w:rsidR="00C02877" w:rsidRPr="005F5AA4">
        <w:rPr>
          <w:szCs w:val="22"/>
        </w:rPr>
        <w:t>myelofibrosis</w:t>
      </w:r>
      <w:r w:rsidRPr="005F5AA4">
        <w:rPr>
          <w:szCs w:val="22"/>
        </w:rPr>
        <w:t>tüneteinek</w:t>
      </w:r>
      <w:r w:rsidRPr="0071354B">
        <w:rPr>
          <w:szCs w:val="22"/>
        </w:rPr>
        <w:t xml:space="preserve"> visszatérését észlelhetik, ilyen például a fáradtság, csontfájdalom, láz, pruritus, éjszakai verejtékezés, tünetekkel járó splenomegalia és fogyás. A </w:t>
      </w:r>
      <w:r w:rsidR="00C02877" w:rsidRPr="0071354B">
        <w:rPr>
          <w:szCs w:val="22"/>
        </w:rPr>
        <w:t xml:space="preserve">myelofibrosisban </w:t>
      </w:r>
      <w:r w:rsidR="001E6DE6" w:rsidRPr="0071354B">
        <w:rPr>
          <w:szCs w:val="22"/>
        </w:rPr>
        <w:t xml:space="preserve">végzett </w:t>
      </w:r>
      <w:r w:rsidRPr="0071354B">
        <w:rPr>
          <w:szCs w:val="22"/>
        </w:rPr>
        <w:t xml:space="preserve">klinikai vizsgálatokban a </w:t>
      </w:r>
      <w:r w:rsidR="00C02877" w:rsidRPr="0071354B">
        <w:rPr>
          <w:szCs w:val="22"/>
        </w:rPr>
        <w:t xml:space="preserve">myelofibrosis </w:t>
      </w:r>
      <w:r w:rsidRPr="0071354B">
        <w:rPr>
          <w:szCs w:val="22"/>
        </w:rPr>
        <w:t>tüneteinek összesített tünetpontszáma a</w:t>
      </w:r>
      <w:r w:rsidR="00696D88" w:rsidRPr="0071354B">
        <w:rPr>
          <w:szCs w:val="22"/>
        </w:rPr>
        <w:t>z</w:t>
      </w:r>
      <w:r w:rsidRPr="0071354B">
        <w:rPr>
          <w:szCs w:val="22"/>
        </w:rPr>
        <w:t xml:space="preserve"> </w:t>
      </w:r>
      <w:r w:rsidR="00696D88" w:rsidRPr="0071354B">
        <w:rPr>
          <w:szCs w:val="22"/>
        </w:rPr>
        <w:t>adagolás abba</w:t>
      </w:r>
      <w:r w:rsidRPr="0071354B">
        <w:rPr>
          <w:szCs w:val="22"/>
        </w:rPr>
        <w:t>hagyása után 7</w:t>
      </w:r>
      <w:r w:rsidR="005E3916" w:rsidRPr="0071354B">
        <w:rPr>
          <w:szCs w:val="22"/>
        </w:rPr>
        <w:t> nap</w:t>
      </w:r>
      <w:r w:rsidRPr="0071354B">
        <w:rPr>
          <w:szCs w:val="22"/>
        </w:rPr>
        <w:t>on belül visszatért a kiindulási értékre (lásd 4.4</w:t>
      </w:r>
      <w:r w:rsidR="0032039D" w:rsidRPr="0071354B">
        <w:rPr>
          <w:szCs w:val="22"/>
        </w:rPr>
        <w:t> pont</w:t>
      </w:r>
      <w:r w:rsidRPr="0071354B">
        <w:rPr>
          <w:szCs w:val="22"/>
        </w:rPr>
        <w:t>).</w:t>
      </w:r>
    </w:p>
    <w:p w14:paraId="3EE4808F" w14:textId="0A7AB83C" w:rsidR="00CF5888" w:rsidRPr="0071354B" w:rsidRDefault="00CF5888" w:rsidP="009C71A1">
      <w:pPr>
        <w:tabs>
          <w:tab w:val="clear" w:pos="567"/>
        </w:tabs>
        <w:spacing w:line="240" w:lineRule="auto"/>
        <w:ind w:left="567" w:hanging="567"/>
        <w:rPr>
          <w:szCs w:val="22"/>
        </w:rPr>
      </w:pPr>
    </w:p>
    <w:p w14:paraId="26ACA538" w14:textId="33E8A303" w:rsidR="0002771C" w:rsidRPr="0071354B" w:rsidRDefault="003764F5" w:rsidP="009C71A1">
      <w:pPr>
        <w:keepNext/>
        <w:keepLines/>
        <w:tabs>
          <w:tab w:val="clear" w:pos="567"/>
          <w:tab w:val="left" w:pos="709"/>
        </w:tabs>
        <w:spacing w:line="240" w:lineRule="auto"/>
        <w:ind w:left="1134" w:hanging="1134"/>
        <w:rPr>
          <w:b/>
          <w:szCs w:val="22"/>
          <w:lang w:eastAsia="en-US"/>
        </w:rPr>
      </w:pPr>
      <w:bookmarkStart w:id="10" w:name="_Toc59188501"/>
      <w:bookmarkStart w:id="11" w:name="_Toc56781930"/>
      <w:bookmarkStart w:id="12" w:name="_Toc56781761"/>
      <w:r>
        <w:rPr>
          <w:b/>
          <w:bCs/>
          <w:szCs w:val="22"/>
          <w:lang w:val="hu" w:eastAsia="en-US"/>
        </w:rPr>
        <w:t>7</w:t>
      </w:r>
      <w:r w:rsidR="0002771C" w:rsidRPr="0071354B">
        <w:rPr>
          <w:b/>
          <w:bCs/>
          <w:szCs w:val="22"/>
          <w:lang w:val="hu" w:eastAsia="en-US"/>
        </w:rPr>
        <w:t>.</w:t>
      </w:r>
      <w:r w:rsidR="00082C48" w:rsidRPr="0071354B">
        <w:rPr>
          <w:b/>
          <w:bCs/>
          <w:szCs w:val="22"/>
          <w:lang w:val="hu" w:eastAsia="en-US"/>
        </w:rPr>
        <w:t> </w:t>
      </w:r>
      <w:r w:rsidR="0002771C" w:rsidRPr="0071354B">
        <w:rPr>
          <w:b/>
          <w:bCs/>
          <w:szCs w:val="22"/>
          <w:lang w:val="hu" w:eastAsia="en-US"/>
        </w:rPr>
        <w:t>táblázat</w:t>
      </w:r>
      <w:r w:rsidR="0002771C" w:rsidRPr="0071354B">
        <w:rPr>
          <w:b/>
          <w:bCs/>
          <w:szCs w:val="22"/>
          <w:lang w:val="hu" w:eastAsia="en-US"/>
        </w:rPr>
        <w:tab/>
        <w:t xml:space="preserve">A GvHD </w:t>
      </w:r>
      <w:r>
        <w:rPr>
          <w:b/>
          <w:bCs/>
          <w:szCs w:val="22"/>
          <w:lang w:val="hu" w:eastAsia="en-US"/>
        </w:rPr>
        <w:t xml:space="preserve">klinikai </w:t>
      </w:r>
      <w:r w:rsidR="0002771C" w:rsidRPr="0071354B">
        <w:rPr>
          <w:b/>
          <w:bCs/>
          <w:szCs w:val="22"/>
          <w:lang w:val="hu" w:eastAsia="en-US"/>
        </w:rPr>
        <w:t>vizsgálataiban jelentett mellékhatások</w:t>
      </w:r>
      <w:bookmarkEnd w:id="10"/>
      <w:bookmarkEnd w:id="11"/>
      <w:bookmarkEnd w:id="12"/>
      <w:r w:rsidR="008720F8" w:rsidRPr="0071354B">
        <w:rPr>
          <w:b/>
          <w:bCs/>
          <w:szCs w:val="22"/>
          <w:lang w:val="hu" w:eastAsia="en-US"/>
        </w:rPr>
        <w:t xml:space="preserve"> </w:t>
      </w:r>
      <w:r w:rsidR="008720F8" w:rsidRPr="0071354B">
        <w:rPr>
          <w:b/>
          <w:bCs/>
          <w:lang w:val="hu"/>
        </w:rPr>
        <w:t>gyakorisági kategóriája</w:t>
      </w:r>
    </w:p>
    <w:p w14:paraId="484B0D04" w14:textId="77777777" w:rsidR="0002771C" w:rsidRPr="0071354B" w:rsidRDefault="0002771C" w:rsidP="009C71A1">
      <w:pPr>
        <w:keepNex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558"/>
        <w:gridCol w:w="1558"/>
        <w:gridCol w:w="1635"/>
        <w:gridCol w:w="1620"/>
      </w:tblGrid>
      <w:tr w:rsidR="00275C36" w:rsidRPr="0071354B" w14:paraId="4A6689E9" w14:textId="65A8FB71" w:rsidTr="00856D33">
        <w:trPr>
          <w:cantSplit/>
        </w:trPr>
        <w:tc>
          <w:tcPr>
            <w:tcW w:w="1484" w:type="pct"/>
            <w:vAlign w:val="center"/>
          </w:tcPr>
          <w:p w14:paraId="023F2AB9" w14:textId="77777777" w:rsidR="003764F5" w:rsidRPr="0071354B" w:rsidRDefault="003764F5" w:rsidP="009C71A1">
            <w:pPr>
              <w:keepNext/>
              <w:tabs>
                <w:tab w:val="clear" w:pos="567"/>
              </w:tabs>
              <w:spacing w:line="240" w:lineRule="auto"/>
              <w:rPr>
                <w:b/>
                <w:noProof/>
                <w:szCs w:val="22"/>
                <w:lang w:eastAsia="en-US"/>
              </w:rPr>
            </w:pPr>
          </w:p>
        </w:tc>
        <w:tc>
          <w:tcPr>
            <w:tcW w:w="860" w:type="pct"/>
            <w:vAlign w:val="center"/>
            <w:hideMark/>
          </w:tcPr>
          <w:p w14:paraId="3450030F" w14:textId="2799B721" w:rsidR="003764F5" w:rsidRPr="0071354B" w:rsidRDefault="003764F5" w:rsidP="009C71A1">
            <w:pPr>
              <w:keepNext/>
              <w:tabs>
                <w:tab w:val="clear" w:pos="567"/>
              </w:tabs>
              <w:spacing w:line="240" w:lineRule="auto"/>
              <w:jc w:val="center"/>
              <w:rPr>
                <w:b/>
                <w:noProof/>
                <w:szCs w:val="22"/>
                <w:lang w:eastAsia="en-US"/>
              </w:rPr>
            </w:pPr>
            <w:r w:rsidRPr="0071354B">
              <w:rPr>
                <w:b/>
                <w:bCs/>
                <w:noProof/>
                <w:szCs w:val="22"/>
                <w:lang w:val="hu" w:eastAsia="en-US"/>
              </w:rPr>
              <w:t>Akut GvHD (REACH2)</w:t>
            </w:r>
          </w:p>
        </w:tc>
        <w:tc>
          <w:tcPr>
            <w:tcW w:w="860" w:type="pct"/>
          </w:tcPr>
          <w:p w14:paraId="283C6121" w14:textId="6E0C511C" w:rsidR="003764F5" w:rsidRPr="0071354B" w:rsidRDefault="003764F5" w:rsidP="009C71A1">
            <w:pPr>
              <w:keepNext/>
              <w:tabs>
                <w:tab w:val="clear" w:pos="567"/>
              </w:tabs>
              <w:spacing w:line="240" w:lineRule="auto"/>
              <w:jc w:val="center"/>
              <w:rPr>
                <w:b/>
                <w:bCs/>
                <w:noProof/>
                <w:szCs w:val="22"/>
                <w:lang w:val="hu" w:eastAsia="en-US"/>
              </w:rPr>
            </w:pPr>
            <w:r w:rsidRPr="0071354B">
              <w:rPr>
                <w:b/>
                <w:bCs/>
                <w:noProof/>
                <w:szCs w:val="22"/>
                <w:lang w:val="hu" w:eastAsia="en-US"/>
              </w:rPr>
              <w:t>Akut GvHD</w:t>
            </w:r>
            <w:r>
              <w:rPr>
                <w:b/>
                <w:bCs/>
                <w:noProof/>
                <w:szCs w:val="22"/>
                <w:lang w:val="hu" w:eastAsia="en-US"/>
              </w:rPr>
              <w:t xml:space="preserve"> (gyermekek és serdülők)</w:t>
            </w:r>
          </w:p>
        </w:tc>
        <w:tc>
          <w:tcPr>
            <w:tcW w:w="902" w:type="pct"/>
            <w:vAlign w:val="center"/>
            <w:hideMark/>
          </w:tcPr>
          <w:p w14:paraId="0FDA727B" w14:textId="73308A73" w:rsidR="003764F5" w:rsidRPr="0071354B" w:rsidRDefault="003764F5" w:rsidP="009C71A1">
            <w:pPr>
              <w:keepNext/>
              <w:tabs>
                <w:tab w:val="clear" w:pos="567"/>
              </w:tabs>
              <w:spacing w:line="240" w:lineRule="auto"/>
              <w:jc w:val="center"/>
              <w:rPr>
                <w:b/>
                <w:noProof/>
                <w:szCs w:val="22"/>
                <w:lang w:eastAsia="en-US"/>
              </w:rPr>
            </w:pPr>
            <w:r w:rsidRPr="0071354B">
              <w:rPr>
                <w:b/>
                <w:bCs/>
                <w:noProof/>
                <w:szCs w:val="22"/>
                <w:lang w:val="hu" w:eastAsia="en-US"/>
              </w:rPr>
              <w:t>Krónikus GvHD (REACH3)</w:t>
            </w:r>
          </w:p>
        </w:tc>
        <w:tc>
          <w:tcPr>
            <w:tcW w:w="893" w:type="pct"/>
          </w:tcPr>
          <w:p w14:paraId="1EC31D5B" w14:textId="2557BA0F" w:rsidR="003764F5" w:rsidRPr="0071354B" w:rsidRDefault="003764F5" w:rsidP="009C71A1">
            <w:pPr>
              <w:keepNext/>
              <w:tabs>
                <w:tab w:val="clear" w:pos="567"/>
              </w:tabs>
              <w:spacing w:line="240" w:lineRule="auto"/>
              <w:jc w:val="center"/>
              <w:rPr>
                <w:b/>
                <w:bCs/>
                <w:noProof/>
                <w:szCs w:val="22"/>
                <w:lang w:val="hu" w:eastAsia="en-US"/>
              </w:rPr>
            </w:pPr>
            <w:r w:rsidRPr="0071354B">
              <w:rPr>
                <w:b/>
                <w:bCs/>
                <w:noProof/>
                <w:szCs w:val="22"/>
                <w:lang w:val="hu" w:eastAsia="en-US"/>
              </w:rPr>
              <w:t>Krónikus GvHD</w:t>
            </w:r>
            <w:r>
              <w:rPr>
                <w:b/>
                <w:bCs/>
                <w:noProof/>
                <w:szCs w:val="22"/>
                <w:lang w:val="hu" w:eastAsia="en-US"/>
              </w:rPr>
              <w:t xml:space="preserve"> (gyermekek és serdülők)</w:t>
            </w:r>
          </w:p>
        </w:tc>
      </w:tr>
      <w:tr w:rsidR="00275C36" w:rsidRPr="0071354B" w14:paraId="4B37FE1A" w14:textId="3E49F6D6" w:rsidTr="00856D33">
        <w:trPr>
          <w:cantSplit/>
        </w:trPr>
        <w:tc>
          <w:tcPr>
            <w:tcW w:w="1484" w:type="pct"/>
            <w:vAlign w:val="center"/>
            <w:hideMark/>
          </w:tcPr>
          <w:p w14:paraId="5AC59672" w14:textId="3C273475" w:rsidR="003764F5" w:rsidRPr="0071354B" w:rsidRDefault="003764F5" w:rsidP="009C71A1">
            <w:pPr>
              <w:keepNext/>
              <w:tabs>
                <w:tab w:val="clear" w:pos="567"/>
              </w:tabs>
              <w:spacing w:line="240" w:lineRule="auto"/>
              <w:rPr>
                <w:b/>
                <w:noProof/>
                <w:szCs w:val="22"/>
                <w:lang w:eastAsia="en-US"/>
              </w:rPr>
            </w:pPr>
            <w:r w:rsidRPr="0071354B">
              <w:rPr>
                <w:b/>
                <w:bCs/>
                <w:noProof/>
                <w:szCs w:val="22"/>
                <w:lang w:val="hu" w:eastAsia="en-US"/>
              </w:rPr>
              <w:t>Mellékhatás</w:t>
            </w:r>
          </w:p>
        </w:tc>
        <w:tc>
          <w:tcPr>
            <w:tcW w:w="860" w:type="pct"/>
            <w:vAlign w:val="center"/>
            <w:hideMark/>
          </w:tcPr>
          <w:p w14:paraId="69297558" w14:textId="542EDE8C" w:rsidR="003764F5" w:rsidRPr="0071354B" w:rsidRDefault="003764F5" w:rsidP="009C71A1">
            <w:pPr>
              <w:keepNext/>
              <w:tabs>
                <w:tab w:val="clear" w:pos="567"/>
              </w:tabs>
              <w:spacing w:line="240" w:lineRule="auto"/>
              <w:jc w:val="center"/>
              <w:rPr>
                <w:b/>
                <w:noProof/>
                <w:szCs w:val="22"/>
                <w:lang w:eastAsia="en-US"/>
              </w:rPr>
            </w:pPr>
            <w:r w:rsidRPr="0071354B">
              <w:rPr>
                <w:b/>
                <w:bCs/>
                <w:noProof/>
                <w:szCs w:val="22"/>
                <w:lang w:val="hu" w:eastAsia="en-US"/>
              </w:rPr>
              <w:t>Gyakorisági kategória</w:t>
            </w:r>
          </w:p>
        </w:tc>
        <w:tc>
          <w:tcPr>
            <w:tcW w:w="860" w:type="pct"/>
          </w:tcPr>
          <w:p w14:paraId="1B71E53B" w14:textId="03874B08" w:rsidR="003764F5" w:rsidRPr="0071354B" w:rsidRDefault="00F53B18" w:rsidP="009C71A1">
            <w:pPr>
              <w:keepNext/>
              <w:tabs>
                <w:tab w:val="clear" w:pos="567"/>
              </w:tabs>
              <w:spacing w:line="240" w:lineRule="auto"/>
              <w:jc w:val="center"/>
              <w:rPr>
                <w:b/>
                <w:bCs/>
                <w:noProof/>
                <w:szCs w:val="22"/>
                <w:lang w:val="hu" w:eastAsia="en-US"/>
              </w:rPr>
            </w:pPr>
            <w:r w:rsidRPr="0071354B">
              <w:rPr>
                <w:b/>
                <w:bCs/>
                <w:noProof/>
                <w:szCs w:val="22"/>
                <w:lang w:val="hu" w:eastAsia="en-US"/>
              </w:rPr>
              <w:t>Gyakorisági kategória</w:t>
            </w:r>
          </w:p>
        </w:tc>
        <w:tc>
          <w:tcPr>
            <w:tcW w:w="902" w:type="pct"/>
            <w:hideMark/>
          </w:tcPr>
          <w:p w14:paraId="76879A51" w14:textId="2F66F280" w:rsidR="003764F5" w:rsidRPr="0071354B" w:rsidRDefault="003764F5" w:rsidP="009C71A1">
            <w:pPr>
              <w:keepNext/>
              <w:tabs>
                <w:tab w:val="clear" w:pos="567"/>
              </w:tabs>
              <w:spacing w:line="240" w:lineRule="auto"/>
              <w:jc w:val="center"/>
              <w:rPr>
                <w:b/>
                <w:noProof/>
                <w:szCs w:val="22"/>
                <w:lang w:eastAsia="en-US"/>
              </w:rPr>
            </w:pPr>
            <w:r w:rsidRPr="0071354B">
              <w:rPr>
                <w:b/>
                <w:bCs/>
                <w:noProof/>
                <w:szCs w:val="22"/>
                <w:lang w:val="hu" w:eastAsia="en-US"/>
              </w:rPr>
              <w:t>Gyakorisági kategória</w:t>
            </w:r>
          </w:p>
        </w:tc>
        <w:tc>
          <w:tcPr>
            <w:tcW w:w="893" w:type="pct"/>
          </w:tcPr>
          <w:p w14:paraId="368F5439" w14:textId="27104EC6" w:rsidR="003764F5" w:rsidRPr="0071354B" w:rsidRDefault="00F53B18" w:rsidP="009C71A1">
            <w:pPr>
              <w:keepNext/>
              <w:tabs>
                <w:tab w:val="clear" w:pos="567"/>
              </w:tabs>
              <w:spacing w:line="240" w:lineRule="auto"/>
              <w:jc w:val="center"/>
              <w:rPr>
                <w:b/>
                <w:bCs/>
                <w:noProof/>
                <w:szCs w:val="22"/>
                <w:lang w:val="hu" w:eastAsia="en-US"/>
              </w:rPr>
            </w:pPr>
            <w:r w:rsidRPr="0071354B">
              <w:rPr>
                <w:b/>
                <w:bCs/>
                <w:noProof/>
                <w:szCs w:val="22"/>
                <w:lang w:val="hu" w:eastAsia="en-US"/>
              </w:rPr>
              <w:t>Gyakorisági kategória</w:t>
            </w:r>
          </w:p>
        </w:tc>
      </w:tr>
      <w:tr w:rsidR="00F53B18" w:rsidRPr="0071354B" w14:paraId="5299637C" w14:textId="339ED870" w:rsidTr="00856D33">
        <w:trPr>
          <w:cantSplit/>
        </w:trPr>
        <w:tc>
          <w:tcPr>
            <w:tcW w:w="5000" w:type="pct"/>
            <w:gridSpan w:val="5"/>
          </w:tcPr>
          <w:p w14:paraId="6FE21055" w14:textId="0D9BE424"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Fertőző betegségek és parazitafertőzések</w:t>
            </w:r>
          </w:p>
        </w:tc>
      </w:tr>
      <w:tr w:rsidR="00275C36" w:rsidRPr="0071354B" w14:paraId="6F77875F" w14:textId="4E99904D" w:rsidTr="00856D33">
        <w:trPr>
          <w:cantSplit/>
        </w:trPr>
        <w:tc>
          <w:tcPr>
            <w:tcW w:w="1484" w:type="pct"/>
            <w:hideMark/>
          </w:tcPr>
          <w:p w14:paraId="618A79F7"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CMV-fertőzések</w:t>
            </w:r>
          </w:p>
        </w:tc>
        <w:tc>
          <w:tcPr>
            <w:tcW w:w="860" w:type="pct"/>
            <w:hideMark/>
          </w:tcPr>
          <w:p w14:paraId="1875E47B" w14:textId="7AC6195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774EAEE4" w14:textId="0255D1F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902" w:type="pct"/>
            <w:hideMark/>
          </w:tcPr>
          <w:p w14:paraId="7DCAFDCC" w14:textId="75451BF6" w:rsidR="00F53B18" w:rsidRPr="0071354B" w:rsidRDefault="00F53B18" w:rsidP="009C71A1">
            <w:pPr>
              <w:keepNext/>
              <w:tabs>
                <w:tab w:val="clear" w:pos="567"/>
              </w:tabs>
              <w:spacing w:line="240" w:lineRule="auto"/>
              <w:jc w:val="center"/>
              <w:rPr>
                <w:noProof/>
                <w:szCs w:val="22"/>
                <w:lang w:eastAsia="en-US"/>
              </w:rPr>
            </w:pPr>
            <w:r w:rsidRPr="0071354B">
              <w:rPr>
                <w:noProof/>
                <w:szCs w:val="22"/>
                <w:lang w:eastAsia="en-US"/>
              </w:rPr>
              <w:t>Gyakori</w:t>
            </w:r>
          </w:p>
        </w:tc>
        <w:tc>
          <w:tcPr>
            <w:tcW w:w="893" w:type="pct"/>
          </w:tcPr>
          <w:p w14:paraId="7441CAE3" w14:textId="12DFBCCD" w:rsidR="00F53B18" w:rsidRPr="0071354B" w:rsidRDefault="00F53B18" w:rsidP="009C71A1">
            <w:pPr>
              <w:keepNext/>
              <w:tabs>
                <w:tab w:val="clear" w:pos="567"/>
              </w:tabs>
              <w:spacing w:line="240" w:lineRule="auto"/>
              <w:jc w:val="center"/>
              <w:rPr>
                <w:noProof/>
                <w:szCs w:val="22"/>
                <w:lang w:eastAsia="en-US"/>
              </w:rPr>
            </w:pPr>
            <w:r w:rsidRPr="0071354B">
              <w:rPr>
                <w:noProof/>
                <w:szCs w:val="22"/>
                <w:lang w:eastAsia="en-US"/>
              </w:rPr>
              <w:t>Gyakori</w:t>
            </w:r>
          </w:p>
        </w:tc>
      </w:tr>
      <w:tr w:rsidR="00275C36" w:rsidRPr="0071354B" w14:paraId="5EEB0775" w14:textId="1B115C68" w:rsidTr="00856D33">
        <w:trPr>
          <w:cantSplit/>
        </w:trPr>
        <w:tc>
          <w:tcPr>
            <w:tcW w:w="1484" w:type="pct"/>
          </w:tcPr>
          <w:p w14:paraId="579148E9" w14:textId="13578575"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w:t>
            </w:r>
            <w:r w:rsidRPr="0071354B">
              <w:rPr>
                <w:noProof/>
                <w:szCs w:val="22"/>
                <w:vertAlign w:val="superscript"/>
                <w:lang w:val="hu" w:eastAsia="en-US"/>
              </w:rPr>
              <w:t>3</w:t>
            </w:r>
            <w:r w:rsidRPr="0071354B">
              <w:rPr>
                <w:noProof/>
                <w:szCs w:val="22"/>
                <w:lang w:val="hu" w:eastAsia="en-US"/>
              </w:rPr>
              <w:t xml:space="preserve"> ≥ 3. fokozat</w:t>
            </w:r>
          </w:p>
        </w:tc>
        <w:tc>
          <w:tcPr>
            <w:tcW w:w="860" w:type="pct"/>
            <w:vAlign w:val="center"/>
          </w:tcPr>
          <w:p w14:paraId="7BA70728" w14:textId="6782A841"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0D7C67F0" w14:textId="721C3CD7" w:rsidR="00F53B18" w:rsidRPr="0071354B" w:rsidRDefault="00F53B18" w:rsidP="009C71A1">
            <w:pPr>
              <w:keepNext/>
              <w:tabs>
                <w:tab w:val="clear" w:pos="567"/>
              </w:tabs>
              <w:spacing w:line="240" w:lineRule="auto"/>
              <w:jc w:val="center"/>
              <w:rPr>
                <w:noProof/>
                <w:szCs w:val="22"/>
                <w:lang w:eastAsia="en-US"/>
              </w:rPr>
            </w:pPr>
            <w:r w:rsidRPr="00A90BE0">
              <w:rPr>
                <w:noProof/>
                <w:szCs w:val="22"/>
                <w:lang w:eastAsia="en-US"/>
              </w:rPr>
              <w:t>Gyakori</w:t>
            </w:r>
          </w:p>
        </w:tc>
        <w:tc>
          <w:tcPr>
            <w:tcW w:w="902" w:type="pct"/>
            <w:vAlign w:val="center"/>
          </w:tcPr>
          <w:p w14:paraId="51CA74AE" w14:textId="20984ADB" w:rsidR="00F53B18" w:rsidRPr="0071354B" w:rsidRDefault="00F53B18" w:rsidP="009C71A1">
            <w:pPr>
              <w:keepNext/>
              <w:tabs>
                <w:tab w:val="clear" w:pos="567"/>
              </w:tabs>
              <w:spacing w:line="240" w:lineRule="auto"/>
              <w:jc w:val="center"/>
              <w:rPr>
                <w:noProof/>
                <w:szCs w:val="22"/>
                <w:lang w:eastAsia="en-US"/>
              </w:rPr>
            </w:pPr>
            <w:r w:rsidRPr="0071354B">
              <w:rPr>
                <w:noProof/>
                <w:szCs w:val="22"/>
                <w:lang w:eastAsia="en-US"/>
              </w:rPr>
              <w:t>Gyakori</w:t>
            </w:r>
          </w:p>
        </w:tc>
        <w:tc>
          <w:tcPr>
            <w:tcW w:w="893" w:type="pct"/>
          </w:tcPr>
          <w:p w14:paraId="0412B1AA" w14:textId="5C5D9797" w:rsidR="00F53B18" w:rsidRPr="0071354B" w:rsidRDefault="00F53B18" w:rsidP="009C71A1">
            <w:pPr>
              <w:keepNext/>
              <w:tabs>
                <w:tab w:val="clear" w:pos="567"/>
              </w:tabs>
              <w:spacing w:line="240" w:lineRule="auto"/>
              <w:jc w:val="center"/>
              <w:rPr>
                <w:noProof/>
                <w:szCs w:val="22"/>
                <w:lang w:eastAsia="en-US"/>
              </w:rPr>
            </w:pPr>
            <w:r>
              <w:rPr>
                <w:noProof/>
                <w:szCs w:val="22"/>
                <w:lang w:eastAsia="en-US"/>
              </w:rPr>
              <w:t>N</w:t>
            </w:r>
            <w:r w:rsidR="009C56D5">
              <w:rPr>
                <w:noProof/>
                <w:szCs w:val="22"/>
                <w:lang w:eastAsia="en-US"/>
              </w:rPr>
              <w:t>É</w:t>
            </w:r>
            <w:r w:rsidRPr="00275C36">
              <w:rPr>
                <w:noProof/>
                <w:szCs w:val="22"/>
                <w:vertAlign w:val="superscript"/>
                <w:lang w:eastAsia="en-US"/>
              </w:rPr>
              <w:t>5</w:t>
            </w:r>
          </w:p>
        </w:tc>
      </w:tr>
      <w:tr w:rsidR="00275C36" w:rsidRPr="0071354B" w14:paraId="41D0A5F3" w14:textId="5C367CDB" w:rsidTr="00856D33">
        <w:trPr>
          <w:cantSplit/>
        </w:trPr>
        <w:tc>
          <w:tcPr>
            <w:tcW w:w="1484" w:type="pct"/>
            <w:hideMark/>
          </w:tcPr>
          <w:p w14:paraId="798A01F2"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Sepsis</w:t>
            </w:r>
          </w:p>
        </w:tc>
        <w:tc>
          <w:tcPr>
            <w:tcW w:w="860" w:type="pct"/>
            <w:vAlign w:val="center"/>
            <w:hideMark/>
          </w:tcPr>
          <w:p w14:paraId="3E799714" w14:textId="3D2799D8"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7C970EA0" w14:textId="40570668" w:rsidR="00BE7085" w:rsidRPr="0071354B" w:rsidRDefault="00BE7085"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hideMark/>
          </w:tcPr>
          <w:p w14:paraId="59A59EF9" w14:textId="2696A7F3" w:rsidR="00BE7085" w:rsidRPr="0071354B" w:rsidRDefault="00BE7085" w:rsidP="009C71A1">
            <w:pPr>
              <w:keepNext/>
              <w:tabs>
                <w:tab w:val="clear" w:pos="567"/>
              </w:tabs>
              <w:spacing w:line="240" w:lineRule="auto"/>
              <w:jc w:val="center"/>
              <w:rPr>
                <w:noProof/>
                <w:szCs w:val="22"/>
                <w:lang w:eastAsia="en-US"/>
              </w:rPr>
            </w:pPr>
            <w:r>
              <w:rPr>
                <w:noProof/>
                <w:szCs w:val="22"/>
                <w:lang w:val="hu" w:eastAsia="en-US"/>
              </w:rPr>
              <w:t>-</w:t>
            </w:r>
            <w:r w:rsidRPr="00275C36">
              <w:rPr>
                <w:noProof/>
                <w:szCs w:val="22"/>
                <w:vertAlign w:val="superscript"/>
                <w:lang w:val="hu" w:eastAsia="en-US"/>
              </w:rPr>
              <w:t>6</w:t>
            </w:r>
          </w:p>
        </w:tc>
        <w:tc>
          <w:tcPr>
            <w:tcW w:w="893" w:type="pct"/>
          </w:tcPr>
          <w:p w14:paraId="3160BCF2" w14:textId="0AF413CA" w:rsidR="00BE7085" w:rsidRPr="0071354B" w:rsidRDefault="00BE7085" w:rsidP="009C71A1">
            <w:pPr>
              <w:keepNext/>
              <w:tabs>
                <w:tab w:val="clear" w:pos="567"/>
              </w:tabs>
              <w:spacing w:line="240" w:lineRule="auto"/>
              <w:jc w:val="center"/>
              <w:rPr>
                <w:noProof/>
                <w:szCs w:val="22"/>
                <w:lang w:val="hu" w:eastAsia="en-US"/>
              </w:rPr>
            </w:pPr>
            <w:r w:rsidRPr="00711215">
              <w:rPr>
                <w:noProof/>
                <w:szCs w:val="22"/>
                <w:lang w:val="hu" w:eastAsia="en-US"/>
              </w:rPr>
              <w:t>-</w:t>
            </w:r>
            <w:r w:rsidRPr="00711215">
              <w:rPr>
                <w:noProof/>
                <w:szCs w:val="22"/>
                <w:vertAlign w:val="superscript"/>
                <w:lang w:val="hu" w:eastAsia="en-US"/>
              </w:rPr>
              <w:t>6</w:t>
            </w:r>
          </w:p>
        </w:tc>
      </w:tr>
      <w:tr w:rsidR="00275C36" w:rsidRPr="0071354B" w14:paraId="10C19221" w14:textId="673D4C28" w:rsidTr="00856D33">
        <w:trPr>
          <w:cantSplit/>
        </w:trPr>
        <w:tc>
          <w:tcPr>
            <w:tcW w:w="1484" w:type="pct"/>
          </w:tcPr>
          <w:p w14:paraId="7C7B3FE7" w14:textId="1FA78A22"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 3. fokozat</w:t>
            </w:r>
          </w:p>
        </w:tc>
        <w:tc>
          <w:tcPr>
            <w:tcW w:w="860" w:type="pct"/>
            <w:vAlign w:val="center"/>
          </w:tcPr>
          <w:p w14:paraId="1F4F7EF3" w14:textId="5B21A6FF"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D86046B" w14:textId="659D98D3" w:rsidR="00BE7085" w:rsidRPr="0071354B" w:rsidRDefault="00BE7085"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tcPr>
          <w:p w14:paraId="47C5F7D5" w14:textId="7CB5E55F" w:rsidR="00BE7085" w:rsidRPr="0071354B" w:rsidRDefault="00BE7085" w:rsidP="009C71A1">
            <w:pPr>
              <w:keepNext/>
              <w:tabs>
                <w:tab w:val="clear" w:pos="567"/>
              </w:tabs>
              <w:spacing w:line="240" w:lineRule="auto"/>
              <w:jc w:val="center"/>
              <w:rPr>
                <w:noProof/>
                <w:szCs w:val="22"/>
                <w:lang w:eastAsia="en-US"/>
              </w:rPr>
            </w:pPr>
            <w:r>
              <w:rPr>
                <w:noProof/>
                <w:szCs w:val="22"/>
                <w:lang w:val="hu" w:eastAsia="en-US"/>
              </w:rPr>
              <w:t>-</w:t>
            </w:r>
            <w:r w:rsidRPr="00AE269F">
              <w:rPr>
                <w:noProof/>
                <w:szCs w:val="22"/>
                <w:vertAlign w:val="superscript"/>
                <w:lang w:val="hu" w:eastAsia="en-US"/>
              </w:rPr>
              <w:t>6</w:t>
            </w:r>
          </w:p>
        </w:tc>
        <w:tc>
          <w:tcPr>
            <w:tcW w:w="893" w:type="pct"/>
          </w:tcPr>
          <w:p w14:paraId="359F75DF" w14:textId="5520F720" w:rsidR="00BE7085" w:rsidRPr="0071354B" w:rsidRDefault="00BE7085" w:rsidP="009C71A1">
            <w:pPr>
              <w:keepNext/>
              <w:tabs>
                <w:tab w:val="clear" w:pos="567"/>
              </w:tabs>
              <w:spacing w:line="240" w:lineRule="auto"/>
              <w:jc w:val="center"/>
              <w:rPr>
                <w:noProof/>
                <w:szCs w:val="22"/>
                <w:lang w:val="hu" w:eastAsia="en-US"/>
              </w:rPr>
            </w:pPr>
            <w:r w:rsidRPr="00711215">
              <w:rPr>
                <w:noProof/>
                <w:szCs w:val="22"/>
                <w:lang w:val="hu" w:eastAsia="en-US"/>
              </w:rPr>
              <w:t>-</w:t>
            </w:r>
            <w:r w:rsidRPr="00711215">
              <w:rPr>
                <w:noProof/>
                <w:szCs w:val="22"/>
                <w:vertAlign w:val="superscript"/>
                <w:lang w:val="hu" w:eastAsia="en-US"/>
              </w:rPr>
              <w:t>6</w:t>
            </w:r>
          </w:p>
        </w:tc>
      </w:tr>
      <w:tr w:rsidR="00275C36" w:rsidRPr="0071354B" w14:paraId="3C0D959B" w14:textId="4179AF99" w:rsidTr="00856D33">
        <w:trPr>
          <w:cantSplit/>
        </w:trPr>
        <w:tc>
          <w:tcPr>
            <w:tcW w:w="1484" w:type="pct"/>
            <w:hideMark/>
          </w:tcPr>
          <w:p w14:paraId="6D0FB71B"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Húgyúti fertőzések</w:t>
            </w:r>
          </w:p>
        </w:tc>
        <w:tc>
          <w:tcPr>
            <w:tcW w:w="860" w:type="pct"/>
            <w:hideMark/>
          </w:tcPr>
          <w:p w14:paraId="0EF06CB7" w14:textId="3AB10DD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7AE92411" w14:textId="69FCB6B5" w:rsidR="00F53B18" w:rsidRPr="0071354B" w:rsidRDefault="00F53B18"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hideMark/>
          </w:tcPr>
          <w:p w14:paraId="38875D28" w14:textId="596460F9"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74525446" w14:textId="7B207D42" w:rsidR="00F53B18" w:rsidRPr="0071354B" w:rsidRDefault="00F53B18" w:rsidP="009C71A1">
            <w:pPr>
              <w:keepNext/>
              <w:tabs>
                <w:tab w:val="clear" w:pos="567"/>
              </w:tabs>
              <w:spacing w:line="240" w:lineRule="auto"/>
              <w:jc w:val="center"/>
              <w:rPr>
                <w:noProof/>
                <w:szCs w:val="22"/>
                <w:lang w:val="hu" w:eastAsia="en-US"/>
              </w:rPr>
            </w:pPr>
            <w:r w:rsidRPr="00987C8F">
              <w:rPr>
                <w:noProof/>
                <w:szCs w:val="22"/>
                <w:lang w:eastAsia="en-US"/>
              </w:rPr>
              <w:t>Gyakori</w:t>
            </w:r>
          </w:p>
        </w:tc>
      </w:tr>
      <w:tr w:rsidR="00275C36" w:rsidRPr="0071354B" w14:paraId="561E3153" w14:textId="1577FD84" w:rsidTr="00856D33">
        <w:trPr>
          <w:cantSplit/>
        </w:trPr>
        <w:tc>
          <w:tcPr>
            <w:tcW w:w="1484" w:type="pct"/>
          </w:tcPr>
          <w:p w14:paraId="70313F7C" w14:textId="796B0FC4"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 3. fokozat</w:t>
            </w:r>
          </w:p>
        </w:tc>
        <w:tc>
          <w:tcPr>
            <w:tcW w:w="860" w:type="pct"/>
            <w:vAlign w:val="center"/>
          </w:tcPr>
          <w:p w14:paraId="2C5D72A2" w14:textId="630FD099"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CBA0916" w14:textId="1EFA38B7" w:rsidR="00F53B18" w:rsidRPr="0071354B" w:rsidRDefault="00F53B18"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vAlign w:val="center"/>
          </w:tcPr>
          <w:p w14:paraId="18036AA0" w14:textId="5D19AACB"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7455CA3" w14:textId="28724217" w:rsidR="00F53B18" w:rsidRPr="0071354B" w:rsidRDefault="00F53B18" w:rsidP="009C71A1">
            <w:pPr>
              <w:keepNext/>
              <w:tabs>
                <w:tab w:val="clear" w:pos="567"/>
              </w:tabs>
              <w:spacing w:line="240" w:lineRule="auto"/>
              <w:jc w:val="center"/>
              <w:rPr>
                <w:noProof/>
                <w:szCs w:val="22"/>
                <w:lang w:val="hu" w:eastAsia="en-US"/>
              </w:rPr>
            </w:pPr>
            <w:r w:rsidRPr="00987C8F">
              <w:rPr>
                <w:noProof/>
                <w:szCs w:val="22"/>
                <w:lang w:eastAsia="en-US"/>
              </w:rPr>
              <w:t>Gyakori</w:t>
            </w:r>
          </w:p>
        </w:tc>
      </w:tr>
      <w:tr w:rsidR="00275C36" w:rsidRPr="0071354B" w14:paraId="5CD37AE9" w14:textId="7AFFAF14" w:rsidTr="00856D33">
        <w:trPr>
          <w:cantSplit/>
        </w:trPr>
        <w:tc>
          <w:tcPr>
            <w:tcW w:w="1484" w:type="pct"/>
            <w:hideMark/>
          </w:tcPr>
          <w:p w14:paraId="5F5715A4"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BK-vírusfertőzések</w:t>
            </w:r>
          </w:p>
        </w:tc>
        <w:tc>
          <w:tcPr>
            <w:tcW w:w="860" w:type="pct"/>
            <w:hideMark/>
          </w:tcPr>
          <w:p w14:paraId="2AE62246" w14:textId="692D7461" w:rsidR="00BE7085" w:rsidRPr="0071354B" w:rsidRDefault="00BE7085" w:rsidP="009C71A1">
            <w:pPr>
              <w:keepNext/>
              <w:tabs>
                <w:tab w:val="clear" w:pos="567"/>
              </w:tabs>
              <w:spacing w:line="240" w:lineRule="auto"/>
              <w:jc w:val="center"/>
              <w:rPr>
                <w:noProof/>
                <w:szCs w:val="22"/>
                <w:lang w:eastAsia="en-US"/>
              </w:rPr>
            </w:pPr>
            <w:r w:rsidRPr="00321E51">
              <w:rPr>
                <w:noProof/>
                <w:szCs w:val="22"/>
                <w:lang w:val="hu" w:eastAsia="en-US"/>
              </w:rPr>
              <w:t>-</w:t>
            </w:r>
            <w:r w:rsidRPr="00321E51">
              <w:rPr>
                <w:noProof/>
                <w:szCs w:val="22"/>
                <w:vertAlign w:val="superscript"/>
                <w:lang w:val="hu" w:eastAsia="en-US"/>
              </w:rPr>
              <w:t>6</w:t>
            </w:r>
          </w:p>
        </w:tc>
        <w:tc>
          <w:tcPr>
            <w:tcW w:w="860" w:type="pct"/>
          </w:tcPr>
          <w:p w14:paraId="0FE88577" w14:textId="3011A9B2" w:rsidR="00BE7085" w:rsidRPr="0071354B" w:rsidRDefault="00BE7085" w:rsidP="009C71A1">
            <w:pPr>
              <w:keepNext/>
              <w:tabs>
                <w:tab w:val="clear" w:pos="567"/>
              </w:tabs>
              <w:spacing w:line="240" w:lineRule="auto"/>
              <w:jc w:val="center"/>
              <w:rPr>
                <w:noProof/>
                <w:szCs w:val="22"/>
                <w:lang w:val="hu" w:eastAsia="en-US"/>
              </w:rPr>
            </w:pPr>
            <w:r w:rsidRPr="00321E51">
              <w:rPr>
                <w:noProof/>
                <w:szCs w:val="22"/>
                <w:lang w:val="hu" w:eastAsia="en-US"/>
              </w:rPr>
              <w:t>-</w:t>
            </w:r>
            <w:r w:rsidRPr="00321E51">
              <w:rPr>
                <w:noProof/>
                <w:szCs w:val="22"/>
                <w:vertAlign w:val="superscript"/>
                <w:lang w:val="hu" w:eastAsia="en-US"/>
              </w:rPr>
              <w:t>6</w:t>
            </w:r>
          </w:p>
        </w:tc>
        <w:tc>
          <w:tcPr>
            <w:tcW w:w="902" w:type="pct"/>
            <w:hideMark/>
          </w:tcPr>
          <w:p w14:paraId="59BDAE45" w14:textId="47FB5494"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DEC989D" w14:textId="425E4299" w:rsidR="00BE7085" w:rsidRPr="0071354B" w:rsidRDefault="00BE7085" w:rsidP="009C71A1">
            <w:pPr>
              <w:keepNext/>
              <w:tabs>
                <w:tab w:val="clear" w:pos="567"/>
              </w:tabs>
              <w:spacing w:line="240" w:lineRule="auto"/>
              <w:jc w:val="center"/>
              <w:rPr>
                <w:noProof/>
                <w:szCs w:val="22"/>
                <w:lang w:val="hu" w:eastAsia="en-US"/>
              </w:rPr>
            </w:pPr>
            <w:r w:rsidRPr="00987C8F">
              <w:rPr>
                <w:noProof/>
                <w:szCs w:val="22"/>
                <w:lang w:eastAsia="en-US"/>
              </w:rPr>
              <w:t>Gyakori</w:t>
            </w:r>
          </w:p>
        </w:tc>
      </w:tr>
      <w:tr w:rsidR="00275C36" w:rsidRPr="0071354B" w14:paraId="721349A0" w14:textId="38A78CBD" w:rsidTr="00856D33">
        <w:trPr>
          <w:cantSplit/>
        </w:trPr>
        <w:tc>
          <w:tcPr>
            <w:tcW w:w="1484" w:type="pct"/>
          </w:tcPr>
          <w:p w14:paraId="381F216D" w14:textId="1B48D51B" w:rsidR="00BE7085" w:rsidRPr="0071354B" w:rsidRDefault="00BE7085"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1D5211D7" w14:textId="0FD6ABA5" w:rsidR="00BE7085" w:rsidRPr="0071354B" w:rsidRDefault="00BE7085" w:rsidP="009C71A1">
            <w:pPr>
              <w:tabs>
                <w:tab w:val="clear" w:pos="567"/>
              </w:tabs>
              <w:spacing w:line="240" w:lineRule="auto"/>
              <w:jc w:val="center"/>
              <w:rPr>
                <w:noProof/>
                <w:szCs w:val="22"/>
                <w:lang w:eastAsia="en-US"/>
              </w:rPr>
            </w:pPr>
            <w:r w:rsidRPr="00321E51">
              <w:rPr>
                <w:noProof/>
                <w:szCs w:val="22"/>
                <w:lang w:val="hu" w:eastAsia="en-US"/>
              </w:rPr>
              <w:t>-</w:t>
            </w:r>
            <w:r w:rsidRPr="00321E51">
              <w:rPr>
                <w:noProof/>
                <w:szCs w:val="22"/>
                <w:vertAlign w:val="superscript"/>
                <w:lang w:val="hu" w:eastAsia="en-US"/>
              </w:rPr>
              <w:t>6</w:t>
            </w:r>
          </w:p>
        </w:tc>
        <w:tc>
          <w:tcPr>
            <w:tcW w:w="860" w:type="pct"/>
          </w:tcPr>
          <w:p w14:paraId="5F92AD89" w14:textId="3208C7CF" w:rsidR="00BE7085" w:rsidRPr="0071354B" w:rsidRDefault="00BE7085" w:rsidP="009C71A1">
            <w:pPr>
              <w:tabs>
                <w:tab w:val="clear" w:pos="567"/>
              </w:tabs>
              <w:spacing w:line="240" w:lineRule="auto"/>
              <w:jc w:val="center"/>
              <w:rPr>
                <w:noProof/>
                <w:szCs w:val="22"/>
                <w:lang w:val="hu" w:eastAsia="en-US"/>
              </w:rPr>
            </w:pPr>
            <w:r w:rsidRPr="00321E51">
              <w:rPr>
                <w:noProof/>
                <w:szCs w:val="22"/>
                <w:lang w:val="hu" w:eastAsia="en-US"/>
              </w:rPr>
              <w:t>-</w:t>
            </w:r>
            <w:r w:rsidRPr="00321E51">
              <w:rPr>
                <w:noProof/>
                <w:szCs w:val="22"/>
                <w:vertAlign w:val="superscript"/>
                <w:lang w:val="hu" w:eastAsia="en-US"/>
              </w:rPr>
              <w:t>6</w:t>
            </w:r>
          </w:p>
        </w:tc>
        <w:tc>
          <w:tcPr>
            <w:tcW w:w="902" w:type="pct"/>
          </w:tcPr>
          <w:p w14:paraId="70832444" w14:textId="6654D595" w:rsidR="00BE7085" w:rsidRPr="0071354B" w:rsidRDefault="00BE7085" w:rsidP="009C71A1">
            <w:pPr>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0ECEF000" w14:textId="45D19773" w:rsidR="00BE7085" w:rsidRPr="0071354B" w:rsidRDefault="00BE7085" w:rsidP="009C71A1">
            <w:pPr>
              <w:tabs>
                <w:tab w:val="clear" w:pos="567"/>
              </w:tabs>
              <w:spacing w:line="240" w:lineRule="auto"/>
              <w:jc w:val="center"/>
              <w:rPr>
                <w:noProof/>
                <w:szCs w:val="22"/>
                <w:lang w:val="hu" w:eastAsia="en-US"/>
              </w:rPr>
            </w:pPr>
            <w:r>
              <w:rPr>
                <w:noProof/>
                <w:szCs w:val="22"/>
                <w:lang w:eastAsia="en-US"/>
              </w:rPr>
              <w:t>N</w:t>
            </w:r>
            <w:r w:rsidR="009C56D5">
              <w:rPr>
                <w:noProof/>
                <w:szCs w:val="22"/>
                <w:lang w:eastAsia="en-US"/>
              </w:rPr>
              <w:t>É</w:t>
            </w:r>
            <w:r w:rsidRPr="00AE269F">
              <w:rPr>
                <w:noProof/>
                <w:szCs w:val="22"/>
                <w:vertAlign w:val="superscript"/>
                <w:lang w:eastAsia="en-US"/>
              </w:rPr>
              <w:t>5</w:t>
            </w:r>
          </w:p>
        </w:tc>
      </w:tr>
      <w:tr w:rsidR="00F53B18" w:rsidRPr="0071354B" w14:paraId="3546BDF6" w14:textId="33D9F276" w:rsidTr="00856D33">
        <w:trPr>
          <w:cantSplit/>
        </w:trPr>
        <w:tc>
          <w:tcPr>
            <w:tcW w:w="5000" w:type="pct"/>
            <w:gridSpan w:val="5"/>
          </w:tcPr>
          <w:p w14:paraId="4B377720" w14:textId="50FC334B"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lastRenderedPageBreak/>
              <w:t>Vérképzőszervi és nyirokrendszeri betegségek és tünetek</w:t>
            </w:r>
          </w:p>
        </w:tc>
      </w:tr>
      <w:tr w:rsidR="00275C36" w:rsidRPr="0071354B" w14:paraId="05C4C9B0" w14:textId="29E1F3CC" w:rsidTr="00856D33">
        <w:trPr>
          <w:cantSplit/>
        </w:trPr>
        <w:tc>
          <w:tcPr>
            <w:tcW w:w="1484" w:type="pct"/>
            <w:hideMark/>
          </w:tcPr>
          <w:p w14:paraId="75F2448E"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Thrombocytopenia</w:t>
            </w:r>
            <w:r w:rsidRPr="0071354B">
              <w:rPr>
                <w:noProof/>
                <w:szCs w:val="22"/>
                <w:vertAlign w:val="superscript"/>
                <w:lang w:val="hu" w:eastAsia="en-US"/>
              </w:rPr>
              <w:t>1</w:t>
            </w:r>
          </w:p>
        </w:tc>
        <w:tc>
          <w:tcPr>
            <w:tcW w:w="860" w:type="pct"/>
            <w:hideMark/>
          </w:tcPr>
          <w:p w14:paraId="6A3CF2A5" w14:textId="7C58203C"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9D80DB7" w14:textId="007DA496"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3F3595E8" w14:textId="6BC3992C"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5C52A589" w14:textId="786F829A"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00D06F0A" w14:textId="69A55D19" w:rsidTr="00856D33">
        <w:trPr>
          <w:cantSplit/>
        </w:trPr>
        <w:tc>
          <w:tcPr>
            <w:tcW w:w="1484" w:type="pct"/>
          </w:tcPr>
          <w:p w14:paraId="697A27B2" w14:textId="0A31D5E4"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0E51D1CD" w14:textId="4F3BECCD"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25399D5B" w14:textId="45997F3A"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73EA5BCB" w14:textId="00931281"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07F16A3E" w14:textId="45F10347" w:rsidR="00F53B18" w:rsidRPr="0071354B" w:rsidRDefault="00F53B18" w:rsidP="009C71A1">
            <w:pPr>
              <w:keepNext/>
              <w:tabs>
                <w:tab w:val="clear" w:pos="567"/>
              </w:tabs>
              <w:spacing w:line="240" w:lineRule="auto"/>
              <w:jc w:val="center"/>
              <w:rPr>
                <w:noProof/>
                <w:szCs w:val="22"/>
                <w:lang w:val="hu" w:eastAsia="en-US"/>
              </w:rPr>
            </w:pPr>
            <w:r>
              <w:rPr>
                <w:noProof/>
                <w:szCs w:val="22"/>
                <w:lang w:val="hu" w:eastAsia="en-US"/>
              </w:rPr>
              <w:t>G</w:t>
            </w:r>
            <w:r w:rsidRPr="00374A80">
              <w:rPr>
                <w:noProof/>
                <w:szCs w:val="22"/>
                <w:lang w:val="hu" w:eastAsia="en-US"/>
              </w:rPr>
              <w:t>yakori</w:t>
            </w:r>
          </w:p>
        </w:tc>
      </w:tr>
      <w:tr w:rsidR="00275C36" w:rsidRPr="0071354B" w14:paraId="2FB27CA1" w14:textId="53857E0D" w:rsidTr="00856D33">
        <w:trPr>
          <w:cantSplit/>
        </w:trPr>
        <w:tc>
          <w:tcPr>
            <w:tcW w:w="1484" w:type="pct"/>
          </w:tcPr>
          <w:p w14:paraId="57408283" w14:textId="34E73C88"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60DBB80D" w14:textId="30471ACB"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56A879D" w14:textId="3E347570"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6830B591" w14:textId="1CF68D01"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43419509" w14:textId="2704BD68"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27CE41F4" w14:textId="45FF4BB7" w:rsidTr="00856D33">
        <w:trPr>
          <w:cantSplit/>
        </w:trPr>
        <w:tc>
          <w:tcPr>
            <w:tcW w:w="1484" w:type="pct"/>
            <w:hideMark/>
          </w:tcPr>
          <w:p w14:paraId="6D63F71D"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Anaemia</w:t>
            </w:r>
            <w:r w:rsidRPr="0071354B">
              <w:rPr>
                <w:noProof/>
                <w:szCs w:val="22"/>
                <w:vertAlign w:val="superscript"/>
                <w:lang w:val="hu" w:eastAsia="en-US"/>
              </w:rPr>
              <w:t>1</w:t>
            </w:r>
          </w:p>
        </w:tc>
        <w:tc>
          <w:tcPr>
            <w:tcW w:w="860" w:type="pct"/>
            <w:hideMark/>
          </w:tcPr>
          <w:p w14:paraId="2F0C1071" w14:textId="6657F32C"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A29F239" w14:textId="1A28D48E"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7CDF9118" w14:textId="0251E1BA"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6E089653" w14:textId="2942FE5A"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18A96239" w14:textId="5A7BEF1A" w:rsidTr="00856D33">
        <w:trPr>
          <w:cantSplit/>
        </w:trPr>
        <w:tc>
          <w:tcPr>
            <w:tcW w:w="1484" w:type="pct"/>
          </w:tcPr>
          <w:p w14:paraId="2EC4E769" w14:textId="260A09CB"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52EE82B5" w14:textId="792FA945"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E0AB188" w14:textId="78271646"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2319323F" w14:textId="5B210589"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5F90A983" w14:textId="5FA06925"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6FB3A468" w14:textId="4BC3E41A" w:rsidTr="00856D33">
        <w:trPr>
          <w:cantSplit/>
        </w:trPr>
        <w:tc>
          <w:tcPr>
            <w:tcW w:w="1484" w:type="pct"/>
            <w:hideMark/>
          </w:tcPr>
          <w:p w14:paraId="3529D530"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Neutropenia</w:t>
            </w:r>
            <w:r w:rsidRPr="0071354B">
              <w:rPr>
                <w:noProof/>
                <w:szCs w:val="22"/>
                <w:vertAlign w:val="superscript"/>
                <w:lang w:val="hu" w:eastAsia="en-US"/>
              </w:rPr>
              <w:t>1</w:t>
            </w:r>
          </w:p>
        </w:tc>
        <w:tc>
          <w:tcPr>
            <w:tcW w:w="860" w:type="pct"/>
            <w:hideMark/>
          </w:tcPr>
          <w:p w14:paraId="20E459EC" w14:textId="0A0129EC"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21978C8F" w14:textId="403E9EBE"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735A7126" w14:textId="32AF3AB6"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3512874C" w14:textId="18406464"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7268CF3A" w14:textId="22DD3DE3" w:rsidTr="00856D33">
        <w:trPr>
          <w:cantSplit/>
        </w:trPr>
        <w:tc>
          <w:tcPr>
            <w:tcW w:w="1484" w:type="pct"/>
          </w:tcPr>
          <w:p w14:paraId="59B70F4F" w14:textId="6A268929"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5ED32855" w14:textId="54A810E0"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E23CBDF" w14:textId="60E158C3"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65BF2E87" w14:textId="4DF7FFF9"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1C9BE7B0" w14:textId="1D57FF88"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2F33AA9C" w14:textId="24140396" w:rsidTr="00856D33">
        <w:trPr>
          <w:cantSplit/>
        </w:trPr>
        <w:tc>
          <w:tcPr>
            <w:tcW w:w="1484" w:type="pct"/>
          </w:tcPr>
          <w:p w14:paraId="39E2CA46" w14:textId="6368D09F"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4C76AFFA" w14:textId="40929FAB"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06FBFDA0" w14:textId="6E19D117"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0049EDC7" w14:textId="7E5110BC"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2EDA5142" w14:textId="08667133" w:rsidR="00F53B18" w:rsidRPr="0071354B" w:rsidRDefault="00F53B18"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275C36" w:rsidRPr="0071354B" w14:paraId="6D9167B5" w14:textId="086C1A8F" w:rsidTr="00856D33">
        <w:trPr>
          <w:cantSplit/>
        </w:trPr>
        <w:tc>
          <w:tcPr>
            <w:tcW w:w="1484" w:type="pct"/>
            <w:hideMark/>
          </w:tcPr>
          <w:p w14:paraId="6C24E8CE" w14:textId="77777777" w:rsidR="00F53B18" w:rsidRPr="0071354B" w:rsidRDefault="00F53B18" w:rsidP="009C71A1">
            <w:pPr>
              <w:tabs>
                <w:tab w:val="clear" w:pos="567"/>
              </w:tabs>
              <w:spacing w:line="240" w:lineRule="auto"/>
              <w:rPr>
                <w:noProof/>
                <w:szCs w:val="22"/>
                <w:lang w:eastAsia="en-US"/>
              </w:rPr>
            </w:pPr>
            <w:r w:rsidRPr="0071354B">
              <w:rPr>
                <w:noProof/>
                <w:szCs w:val="22"/>
                <w:lang w:val="hu" w:eastAsia="en-US"/>
              </w:rPr>
              <w:t>Pancytopenia</w:t>
            </w:r>
            <w:r w:rsidRPr="0071354B">
              <w:rPr>
                <w:noProof/>
                <w:szCs w:val="22"/>
                <w:vertAlign w:val="superscript"/>
                <w:lang w:val="hu" w:eastAsia="en-US"/>
              </w:rPr>
              <w:t>1,2</w:t>
            </w:r>
          </w:p>
        </w:tc>
        <w:tc>
          <w:tcPr>
            <w:tcW w:w="860" w:type="pct"/>
            <w:hideMark/>
          </w:tcPr>
          <w:p w14:paraId="5F040FA9" w14:textId="0C395180"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4BE417A" w14:textId="29E372B0" w:rsidR="00F53B18" w:rsidRPr="0071354B" w:rsidRDefault="00F53B18" w:rsidP="009C71A1">
            <w:pPr>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39D9A4BB" w14:textId="076E3DAF"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w:t>
            </w:r>
            <w:r w:rsidRPr="00AE269F">
              <w:rPr>
                <w:noProof/>
                <w:szCs w:val="22"/>
                <w:vertAlign w:val="superscript"/>
                <w:lang w:val="hu" w:eastAsia="en-US"/>
              </w:rPr>
              <w:t>6</w:t>
            </w:r>
          </w:p>
        </w:tc>
        <w:tc>
          <w:tcPr>
            <w:tcW w:w="893" w:type="pct"/>
          </w:tcPr>
          <w:p w14:paraId="3643A1AA" w14:textId="165B415C" w:rsidR="00F53B18" w:rsidRPr="0071354B" w:rsidRDefault="00BE7085" w:rsidP="009C71A1">
            <w:pPr>
              <w:tabs>
                <w:tab w:val="clear" w:pos="567"/>
              </w:tabs>
              <w:spacing w:line="240" w:lineRule="auto"/>
              <w:jc w:val="center"/>
              <w:rPr>
                <w:noProof/>
                <w:szCs w:val="22"/>
                <w:lang w:val="hu" w:eastAsia="en-US"/>
              </w:rPr>
            </w:pPr>
            <w:r>
              <w:rPr>
                <w:noProof/>
                <w:szCs w:val="22"/>
                <w:lang w:val="hu" w:eastAsia="en-US"/>
              </w:rPr>
              <w:t>-</w:t>
            </w:r>
            <w:r w:rsidRPr="00AE269F">
              <w:rPr>
                <w:noProof/>
                <w:szCs w:val="22"/>
                <w:vertAlign w:val="superscript"/>
                <w:lang w:val="hu" w:eastAsia="en-US"/>
              </w:rPr>
              <w:t>6</w:t>
            </w:r>
          </w:p>
        </w:tc>
      </w:tr>
      <w:tr w:rsidR="00F53B18" w:rsidRPr="0071354B" w14:paraId="23F30904" w14:textId="5B9DB5B2" w:rsidTr="00856D33">
        <w:trPr>
          <w:cantSplit/>
        </w:trPr>
        <w:tc>
          <w:tcPr>
            <w:tcW w:w="5000" w:type="pct"/>
            <w:gridSpan w:val="5"/>
          </w:tcPr>
          <w:p w14:paraId="4C505DAE" w14:textId="51F2D328"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Anyagcsere- és táplálkozási betegségek és tünetek</w:t>
            </w:r>
          </w:p>
        </w:tc>
      </w:tr>
      <w:tr w:rsidR="00275C36" w:rsidRPr="0071354B" w14:paraId="1CD6854A" w14:textId="4226CB41" w:rsidTr="00856D33">
        <w:trPr>
          <w:cantSplit/>
        </w:trPr>
        <w:tc>
          <w:tcPr>
            <w:tcW w:w="1484" w:type="pct"/>
            <w:hideMark/>
          </w:tcPr>
          <w:p w14:paraId="3DAD9DC5"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Hypercholesterinaemia</w:t>
            </w:r>
            <w:r w:rsidRPr="0071354B">
              <w:rPr>
                <w:noProof/>
                <w:szCs w:val="22"/>
                <w:vertAlign w:val="superscript"/>
                <w:lang w:val="hu" w:eastAsia="en-US"/>
              </w:rPr>
              <w:t>1</w:t>
            </w:r>
          </w:p>
        </w:tc>
        <w:tc>
          <w:tcPr>
            <w:tcW w:w="860" w:type="pct"/>
            <w:hideMark/>
          </w:tcPr>
          <w:p w14:paraId="488A54B3" w14:textId="73F73278"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0D1A8FE2" w14:textId="21D27774"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7DE03176" w14:textId="4C5251D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65505DCB" w14:textId="5C8BDCC4"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275C36" w:rsidRPr="0071354B" w14:paraId="6880B1ED" w14:textId="572B2523" w:rsidTr="00856D33">
        <w:trPr>
          <w:cantSplit/>
        </w:trPr>
        <w:tc>
          <w:tcPr>
            <w:tcW w:w="1484" w:type="pct"/>
          </w:tcPr>
          <w:p w14:paraId="6CC42074" w14:textId="5FA86A6F"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3B1DE14D" w14:textId="0B55F91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7A125E2B" w14:textId="2642338D" w:rsidR="00F53B18" w:rsidRPr="0071354B" w:rsidRDefault="00F53B18" w:rsidP="009C71A1">
            <w:pPr>
              <w:keepNext/>
              <w:tabs>
                <w:tab w:val="clear" w:pos="567"/>
              </w:tabs>
              <w:spacing w:line="240" w:lineRule="auto"/>
              <w:jc w:val="center"/>
              <w:rPr>
                <w:noProof/>
                <w:szCs w:val="22"/>
                <w:lang w:val="hu" w:eastAsia="en-US"/>
              </w:rPr>
            </w:pPr>
            <w:r w:rsidRPr="00D248D4">
              <w:rPr>
                <w:noProof/>
                <w:szCs w:val="22"/>
                <w:lang w:eastAsia="en-US"/>
              </w:rPr>
              <w:t>N</w:t>
            </w:r>
            <w:r w:rsidR="009C56D5">
              <w:rPr>
                <w:noProof/>
                <w:szCs w:val="22"/>
                <w:lang w:eastAsia="en-US"/>
              </w:rPr>
              <w:t>É</w:t>
            </w:r>
            <w:r w:rsidRPr="00D248D4">
              <w:rPr>
                <w:noProof/>
                <w:szCs w:val="22"/>
                <w:vertAlign w:val="superscript"/>
                <w:lang w:eastAsia="en-US"/>
              </w:rPr>
              <w:t>5</w:t>
            </w:r>
          </w:p>
        </w:tc>
        <w:tc>
          <w:tcPr>
            <w:tcW w:w="902" w:type="pct"/>
          </w:tcPr>
          <w:p w14:paraId="045914D4" w14:textId="4F0E7E5C"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2D3C9B3D" w14:textId="25976822" w:rsidR="00F53B18" w:rsidRPr="0071354B" w:rsidRDefault="00F53B18"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275C36" w:rsidRPr="0071354B" w14:paraId="356E448A" w14:textId="091C3FBE" w:rsidTr="00856D33">
        <w:trPr>
          <w:cantSplit/>
        </w:trPr>
        <w:tc>
          <w:tcPr>
            <w:tcW w:w="1484" w:type="pct"/>
          </w:tcPr>
          <w:p w14:paraId="2C36B1AF" w14:textId="078A4C93"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494B3F38" w14:textId="2CAD7DE1"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5D4771CF" w14:textId="7417996C" w:rsidR="00F53B18" w:rsidRPr="0071354B" w:rsidRDefault="00F53B18" w:rsidP="009C71A1">
            <w:pPr>
              <w:keepNext/>
              <w:tabs>
                <w:tab w:val="clear" w:pos="567"/>
              </w:tabs>
              <w:spacing w:line="240" w:lineRule="auto"/>
              <w:jc w:val="center"/>
              <w:rPr>
                <w:noProof/>
                <w:szCs w:val="22"/>
                <w:lang w:val="hu" w:eastAsia="en-US"/>
              </w:rPr>
            </w:pPr>
            <w:r w:rsidRPr="00D248D4">
              <w:rPr>
                <w:noProof/>
                <w:szCs w:val="22"/>
                <w:lang w:eastAsia="en-US"/>
              </w:rPr>
              <w:t>N</w:t>
            </w:r>
            <w:r w:rsidR="009C56D5">
              <w:rPr>
                <w:noProof/>
                <w:szCs w:val="22"/>
                <w:lang w:eastAsia="en-US"/>
              </w:rPr>
              <w:t>É</w:t>
            </w:r>
            <w:r w:rsidRPr="00D248D4">
              <w:rPr>
                <w:noProof/>
                <w:szCs w:val="22"/>
                <w:vertAlign w:val="superscript"/>
                <w:lang w:eastAsia="en-US"/>
              </w:rPr>
              <w:t>5</w:t>
            </w:r>
          </w:p>
        </w:tc>
        <w:tc>
          <w:tcPr>
            <w:tcW w:w="902" w:type="pct"/>
          </w:tcPr>
          <w:p w14:paraId="66C52D78" w14:textId="2DB3942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1BC60191" w14:textId="1A6895F7" w:rsidR="00F53B18" w:rsidRPr="0071354B" w:rsidRDefault="00F53B18"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275C36" w:rsidRPr="0071354B" w14:paraId="24AF0E2D" w14:textId="1636CB3B" w:rsidTr="00856D33">
        <w:trPr>
          <w:cantSplit/>
        </w:trPr>
        <w:tc>
          <w:tcPr>
            <w:tcW w:w="1484" w:type="pct"/>
            <w:hideMark/>
          </w:tcPr>
          <w:p w14:paraId="624823D8"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Testtömeg-növekedés</w:t>
            </w:r>
          </w:p>
        </w:tc>
        <w:tc>
          <w:tcPr>
            <w:tcW w:w="860" w:type="pct"/>
            <w:hideMark/>
          </w:tcPr>
          <w:p w14:paraId="0493FAC7" w14:textId="39839CD4" w:rsidR="00BE7085" w:rsidRPr="0071354B" w:rsidRDefault="00BE7085" w:rsidP="009C71A1">
            <w:pPr>
              <w:keepNext/>
              <w:tabs>
                <w:tab w:val="clear" w:pos="567"/>
              </w:tabs>
              <w:spacing w:line="240" w:lineRule="auto"/>
              <w:jc w:val="center"/>
              <w:rPr>
                <w:noProof/>
                <w:szCs w:val="22"/>
                <w:lang w:eastAsia="en-US"/>
              </w:rPr>
            </w:pPr>
            <w:r w:rsidRPr="009104C6">
              <w:rPr>
                <w:noProof/>
                <w:szCs w:val="22"/>
                <w:lang w:val="hu" w:eastAsia="en-US"/>
              </w:rPr>
              <w:t>-</w:t>
            </w:r>
            <w:r w:rsidRPr="009104C6">
              <w:rPr>
                <w:noProof/>
                <w:szCs w:val="22"/>
                <w:vertAlign w:val="superscript"/>
                <w:lang w:val="hu" w:eastAsia="en-US"/>
              </w:rPr>
              <w:t>6</w:t>
            </w:r>
          </w:p>
        </w:tc>
        <w:tc>
          <w:tcPr>
            <w:tcW w:w="860" w:type="pct"/>
          </w:tcPr>
          <w:p w14:paraId="4B268491" w14:textId="19E6BDF9" w:rsidR="00BE7085" w:rsidRPr="0071354B" w:rsidRDefault="00BE7085" w:rsidP="009C71A1">
            <w:pPr>
              <w:keepNext/>
              <w:tabs>
                <w:tab w:val="clear" w:pos="567"/>
              </w:tabs>
              <w:spacing w:line="240" w:lineRule="auto"/>
              <w:jc w:val="center"/>
              <w:rPr>
                <w:noProof/>
                <w:szCs w:val="22"/>
                <w:lang w:val="hu" w:eastAsia="en-US"/>
              </w:rPr>
            </w:pPr>
            <w:r w:rsidRPr="009104C6">
              <w:rPr>
                <w:noProof/>
                <w:szCs w:val="22"/>
                <w:lang w:val="hu" w:eastAsia="en-US"/>
              </w:rPr>
              <w:t>-</w:t>
            </w:r>
            <w:r w:rsidRPr="009104C6">
              <w:rPr>
                <w:noProof/>
                <w:szCs w:val="22"/>
                <w:vertAlign w:val="superscript"/>
                <w:lang w:val="hu" w:eastAsia="en-US"/>
              </w:rPr>
              <w:t>6</w:t>
            </w:r>
          </w:p>
        </w:tc>
        <w:tc>
          <w:tcPr>
            <w:tcW w:w="902" w:type="pct"/>
            <w:hideMark/>
          </w:tcPr>
          <w:p w14:paraId="3C084796" w14:textId="18E603A5"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4F1F48B6" w14:textId="0690E351" w:rsidR="00BE7085" w:rsidRPr="0071354B" w:rsidRDefault="00BE7085"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275C36" w:rsidRPr="0071354B" w14:paraId="28276E98" w14:textId="7E354362" w:rsidTr="00856D33">
        <w:trPr>
          <w:cantSplit/>
        </w:trPr>
        <w:tc>
          <w:tcPr>
            <w:tcW w:w="1484" w:type="pct"/>
          </w:tcPr>
          <w:p w14:paraId="6ABF8F2A" w14:textId="6A13755C" w:rsidR="00BE7085" w:rsidRPr="0071354B" w:rsidRDefault="00BE7085" w:rsidP="009C71A1">
            <w:pPr>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51E42EA6" w14:textId="09243A39" w:rsidR="00BE7085" w:rsidRPr="0071354B" w:rsidRDefault="00BE7085" w:rsidP="009C71A1">
            <w:pPr>
              <w:tabs>
                <w:tab w:val="clear" w:pos="567"/>
              </w:tabs>
              <w:spacing w:line="240" w:lineRule="auto"/>
              <w:jc w:val="center"/>
              <w:rPr>
                <w:noProof/>
                <w:szCs w:val="22"/>
                <w:lang w:eastAsia="en-US"/>
              </w:rPr>
            </w:pPr>
            <w:r w:rsidRPr="009104C6">
              <w:rPr>
                <w:noProof/>
                <w:szCs w:val="22"/>
                <w:lang w:val="hu" w:eastAsia="en-US"/>
              </w:rPr>
              <w:t>-</w:t>
            </w:r>
            <w:r w:rsidRPr="009104C6">
              <w:rPr>
                <w:noProof/>
                <w:szCs w:val="22"/>
                <w:vertAlign w:val="superscript"/>
                <w:lang w:val="hu" w:eastAsia="en-US"/>
              </w:rPr>
              <w:t>6</w:t>
            </w:r>
          </w:p>
        </w:tc>
        <w:tc>
          <w:tcPr>
            <w:tcW w:w="860" w:type="pct"/>
          </w:tcPr>
          <w:p w14:paraId="063757AC" w14:textId="1AB7E78D" w:rsidR="00BE7085" w:rsidRPr="0071354B" w:rsidRDefault="00BE7085" w:rsidP="009C71A1">
            <w:pPr>
              <w:tabs>
                <w:tab w:val="clear" w:pos="567"/>
              </w:tabs>
              <w:spacing w:line="240" w:lineRule="auto"/>
              <w:jc w:val="center"/>
              <w:rPr>
                <w:noProof/>
                <w:szCs w:val="22"/>
                <w:lang w:val="hu" w:eastAsia="en-US"/>
              </w:rPr>
            </w:pPr>
            <w:r w:rsidRPr="009104C6">
              <w:rPr>
                <w:noProof/>
                <w:szCs w:val="22"/>
                <w:lang w:val="hu" w:eastAsia="en-US"/>
              </w:rPr>
              <w:t>-</w:t>
            </w:r>
            <w:r w:rsidRPr="009104C6">
              <w:rPr>
                <w:noProof/>
                <w:szCs w:val="22"/>
                <w:vertAlign w:val="superscript"/>
                <w:lang w:val="hu" w:eastAsia="en-US"/>
              </w:rPr>
              <w:t>6</w:t>
            </w:r>
          </w:p>
        </w:tc>
        <w:tc>
          <w:tcPr>
            <w:tcW w:w="902" w:type="pct"/>
          </w:tcPr>
          <w:p w14:paraId="39DE81D4" w14:textId="4DDA61F1" w:rsidR="00BE7085" w:rsidRPr="0071354B" w:rsidRDefault="00BE7085" w:rsidP="009C71A1">
            <w:pPr>
              <w:tabs>
                <w:tab w:val="clear" w:pos="567"/>
              </w:tabs>
              <w:spacing w:line="240" w:lineRule="auto"/>
              <w:jc w:val="center"/>
              <w:rPr>
                <w:bCs/>
                <w:noProof/>
                <w:szCs w:val="22"/>
                <w:lang w:eastAsia="en-US"/>
              </w:rPr>
            </w:pPr>
            <w:r w:rsidRPr="0071354B">
              <w:rPr>
                <w:noProof/>
                <w:szCs w:val="22"/>
                <w:lang w:val="hu" w:eastAsia="en-US"/>
              </w:rPr>
              <w:t>N</w:t>
            </w:r>
            <w:r w:rsidR="009C56D5">
              <w:rPr>
                <w:noProof/>
                <w:szCs w:val="22"/>
                <w:lang w:val="hu" w:eastAsia="en-US"/>
              </w:rPr>
              <w:t>É</w:t>
            </w:r>
            <w:r w:rsidRPr="0071354B">
              <w:rPr>
                <w:noProof/>
                <w:szCs w:val="22"/>
                <w:vertAlign w:val="superscript"/>
                <w:lang w:val="hu" w:eastAsia="en-US"/>
              </w:rPr>
              <w:t>5</w:t>
            </w:r>
          </w:p>
        </w:tc>
        <w:tc>
          <w:tcPr>
            <w:tcW w:w="893" w:type="pct"/>
          </w:tcPr>
          <w:p w14:paraId="5C66FB90" w14:textId="03652C89" w:rsidR="00BE7085" w:rsidRPr="0071354B" w:rsidRDefault="00BE7085" w:rsidP="009C71A1">
            <w:pPr>
              <w:tabs>
                <w:tab w:val="clear" w:pos="567"/>
              </w:tabs>
              <w:spacing w:line="240" w:lineRule="auto"/>
              <w:jc w:val="center"/>
              <w:rPr>
                <w:noProof/>
                <w:szCs w:val="22"/>
                <w:lang w:val="hu" w:eastAsia="en-US"/>
              </w:rPr>
            </w:pPr>
            <w:r w:rsidRPr="00B25BCF">
              <w:rPr>
                <w:noProof/>
                <w:szCs w:val="22"/>
                <w:lang w:val="hu" w:eastAsia="en-US"/>
              </w:rPr>
              <w:t>Gyakori</w:t>
            </w:r>
          </w:p>
        </w:tc>
      </w:tr>
      <w:tr w:rsidR="00F53B18" w:rsidRPr="0071354B" w14:paraId="73FB442C" w14:textId="75CDB1FB" w:rsidTr="00856D33">
        <w:trPr>
          <w:cantSplit/>
        </w:trPr>
        <w:tc>
          <w:tcPr>
            <w:tcW w:w="5000" w:type="pct"/>
            <w:gridSpan w:val="5"/>
          </w:tcPr>
          <w:p w14:paraId="6F31CEE2" w14:textId="38E4F834"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Idegrendszeri betegségek és tünetek</w:t>
            </w:r>
          </w:p>
        </w:tc>
      </w:tr>
      <w:tr w:rsidR="00275C36" w:rsidRPr="0071354B" w14:paraId="5E049F2F" w14:textId="64DAB919" w:rsidTr="00856D33">
        <w:trPr>
          <w:cantSplit/>
        </w:trPr>
        <w:tc>
          <w:tcPr>
            <w:tcW w:w="1484" w:type="pct"/>
            <w:hideMark/>
          </w:tcPr>
          <w:p w14:paraId="09734AFE"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Fejfájás</w:t>
            </w:r>
          </w:p>
        </w:tc>
        <w:tc>
          <w:tcPr>
            <w:tcW w:w="860" w:type="pct"/>
            <w:hideMark/>
          </w:tcPr>
          <w:p w14:paraId="2710A141" w14:textId="67DF29A6"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53ED6701" w14:textId="59504AB1" w:rsidR="00F53B18" w:rsidRPr="0071354B" w:rsidRDefault="00F53B18" w:rsidP="009C71A1">
            <w:pPr>
              <w:keepNext/>
              <w:tabs>
                <w:tab w:val="clear" w:pos="567"/>
              </w:tabs>
              <w:spacing w:line="240" w:lineRule="auto"/>
              <w:jc w:val="center"/>
              <w:rPr>
                <w:noProof/>
                <w:szCs w:val="22"/>
                <w:lang w:val="hu" w:eastAsia="en-US"/>
              </w:rPr>
            </w:pPr>
            <w:r>
              <w:rPr>
                <w:noProof/>
                <w:szCs w:val="22"/>
                <w:lang w:val="hu" w:eastAsia="en-US"/>
              </w:rPr>
              <w:t>G</w:t>
            </w:r>
            <w:r w:rsidRPr="00374A80">
              <w:rPr>
                <w:noProof/>
                <w:szCs w:val="22"/>
                <w:lang w:val="hu" w:eastAsia="en-US"/>
              </w:rPr>
              <w:t>yakori</w:t>
            </w:r>
          </w:p>
        </w:tc>
        <w:tc>
          <w:tcPr>
            <w:tcW w:w="902" w:type="pct"/>
            <w:hideMark/>
          </w:tcPr>
          <w:p w14:paraId="4407102E" w14:textId="75C9A5E0"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35FBDDCF" w14:textId="54074529"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275C36" w:rsidRPr="0071354B" w14:paraId="47050E99" w14:textId="1A790CFE" w:rsidTr="00856D33">
        <w:trPr>
          <w:cantSplit/>
        </w:trPr>
        <w:tc>
          <w:tcPr>
            <w:tcW w:w="1484" w:type="pct"/>
          </w:tcPr>
          <w:p w14:paraId="725BAC2E" w14:textId="54242CDF" w:rsidR="00F53B18" w:rsidRPr="0071354B" w:rsidRDefault="00F53B18"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41E9664F" w14:textId="3C67D487"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Nem gyakori</w:t>
            </w:r>
          </w:p>
        </w:tc>
        <w:tc>
          <w:tcPr>
            <w:tcW w:w="860" w:type="pct"/>
          </w:tcPr>
          <w:p w14:paraId="5FEDFF2F" w14:textId="49CB0E72" w:rsidR="00F53B18" w:rsidRPr="0071354B" w:rsidRDefault="00F53B18" w:rsidP="009C71A1">
            <w:pPr>
              <w:tabs>
                <w:tab w:val="clear" w:pos="567"/>
              </w:tabs>
              <w:spacing w:line="240" w:lineRule="auto"/>
              <w:jc w:val="center"/>
              <w:rPr>
                <w:noProof/>
                <w:szCs w:val="22"/>
                <w:lang w:val="hu" w:eastAsia="en-US"/>
              </w:rPr>
            </w:pPr>
            <w:r w:rsidRPr="00D248D4">
              <w:rPr>
                <w:noProof/>
                <w:szCs w:val="22"/>
                <w:lang w:eastAsia="en-US"/>
              </w:rPr>
              <w:t>N</w:t>
            </w:r>
            <w:r w:rsidR="009C56D5">
              <w:rPr>
                <w:noProof/>
                <w:szCs w:val="22"/>
                <w:lang w:eastAsia="en-US"/>
              </w:rPr>
              <w:t>É</w:t>
            </w:r>
            <w:r w:rsidRPr="00D248D4">
              <w:rPr>
                <w:noProof/>
                <w:szCs w:val="22"/>
                <w:vertAlign w:val="superscript"/>
                <w:lang w:eastAsia="en-US"/>
              </w:rPr>
              <w:t>5</w:t>
            </w:r>
          </w:p>
        </w:tc>
        <w:tc>
          <w:tcPr>
            <w:tcW w:w="902" w:type="pct"/>
          </w:tcPr>
          <w:p w14:paraId="3206B972" w14:textId="5595691A"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0F427FE" w14:textId="3E094867" w:rsidR="00F53B18" w:rsidRPr="0071354B" w:rsidRDefault="00F53B18" w:rsidP="009C71A1">
            <w:pPr>
              <w:tabs>
                <w:tab w:val="clear" w:pos="567"/>
              </w:tabs>
              <w:spacing w:line="240" w:lineRule="auto"/>
              <w:jc w:val="center"/>
              <w:rPr>
                <w:noProof/>
                <w:szCs w:val="22"/>
                <w:lang w:val="hu" w:eastAsia="en-US"/>
              </w:rPr>
            </w:pPr>
            <w:r w:rsidRPr="00B25BCF">
              <w:rPr>
                <w:noProof/>
                <w:szCs w:val="22"/>
                <w:lang w:val="hu" w:eastAsia="en-US"/>
              </w:rPr>
              <w:t>Gyakori</w:t>
            </w:r>
          </w:p>
        </w:tc>
      </w:tr>
      <w:tr w:rsidR="00F53B18" w:rsidRPr="0071354B" w14:paraId="38A37682" w14:textId="21AF0C33" w:rsidTr="00856D33">
        <w:trPr>
          <w:cantSplit/>
        </w:trPr>
        <w:tc>
          <w:tcPr>
            <w:tcW w:w="5000" w:type="pct"/>
            <w:gridSpan w:val="5"/>
          </w:tcPr>
          <w:p w14:paraId="5373BA99" w14:textId="098F3586"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Érbetegségek és tünetek</w:t>
            </w:r>
          </w:p>
        </w:tc>
      </w:tr>
      <w:tr w:rsidR="00275C36" w:rsidRPr="0071354B" w14:paraId="782635C5" w14:textId="19CA50A8" w:rsidTr="00856D33">
        <w:trPr>
          <w:cantSplit/>
        </w:trPr>
        <w:tc>
          <w:tcPr>
            <w:tcW w:w="1484" w:type="pct"/>
            <w:hideMark/>
          </w:tcPr>
          <w:p w14:paraId="72062E44" w14:textId="77777777"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Hypertonia</w:t>
            </w:r>
          </w:p>
        </w:tc>
        <w:tc>
          <w:tcPr>
            <w:tcW w:w="860" w:type="pct"/>
            <w:hideMark/>
          </w:tcPr>
          <w:p w14:paraId="7229ED1F" w14:textId="31E1877B"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799312C3" w14:textId="7CA01673" w:rsidR="00F53B18" w:rsidRPr="0071354B" w:rsidRDefault="00F53B18" w:rsidP="009C71A1">
            <w:pPr>
              <w:keepNext/>
              <w:tabs>
                <w:tab w:val="clear" w:pos="567"/>
              </w:tabs>
              <w:spacing w:line="240" w:lineRule="auto"/>
              <w:jc w:val="center"/>
              <w:rPr>
                <w:noProof/>
                <w:szCs w:val="22"/>
                <w:lang w:val="hu" w:eastAsia="en-US"/>
              </w:rPr>
            </w:pPr>
            <w:r w:rsidRPr="00C51B5D">
              <w:rPr>
                <w:noProof/>
                <w:szCs w:val="22"/>
                <w:lang w:val="hu" w:eastAsia="en-US"/>
              </w:rPr>
              <w:t>Nagyon gyakori</w:t>
            </w:r>
          </w:p>
        </w:tc>
        <w:tc>
          <w:tcPr>
            <w:tcW w:w="902" w:type="pct"/>
            <w:hideMark/>
          </w:tcPr>
          <w:p w14:paraId="4D7AB95E" w14:textId="445B31D2"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0185050B" w14:textId="67AB3A53" w:rsidR="00F53B18" w:rsidRPr="0071354B" w:rsidRDefault="00F53B18"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275C36" w:rsidRPr="0071354B" w14:paraId="0FC6728F" w14:textId="671F1976" w:rsidTr="00856D33">
        <w:trPr>
          <w:cantSplit/>
        </w:trPr>
        <w:tc>
          <w:tcPr>
            <w:tcW w:w="1484" w:type="pct"/>
          </w:tcPr>
          <w:p w14:paraId="6CE9B29C" w14:textId="0ADA4C78" w:rsidR="00F53B18" w:rsidRPr="0071354B" w:rsidRDefault="00F53B18"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5C76082D" w14:textId="0D6241E8"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33901AE7" w14:textId="248A22C1" w:rsidR="00F53B18" w:rsidRPr="0071354B" w:rsidRDefault="00F53B18" w:rsidP="009C71A1">
            <w:pPr>
              <w:tabs>
                <w:tab w:val="clear" w:pos="567"/>
              </w:tabs>
              <w:spacing w:line="240" w:lineRule="auto"/>
              <w:jc w:val="center"/>
              <w:rPr>
                <w:noProof/>
                <w:szCs w:val="22"/>
                <w:lang w:val="hu" w:eastAsia="en-US"/>
              </w:rPr>
            </w:pPr>
            <w:r w:rsidRPr="00C51B5D">
              <w:rPr>
                <w:noProof/>
                <w:szCs w:val="22"/>
                <w:lang w:val="hu" w:eastAsia="en-US"/>
              </w:rPr>
              <w:t>Nagyon gyakori</w:t>
            </w:r>
          </w:p>
        </w:tc>
        <w:tc>
          <w:tcPr>
            <w:tcW w:w="902" w:type="pct"/>
          </w:tcPr>
          <w:p w14:paraId="372489C7" w14:textId="1A43BC00"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2F20B2FD" w14:textId="26B9A8C2" w:rsidR="00F53B18" w:rsidRPr="0071354B" w:rsidRDefault="00F53B18" w:rsidP="009C71A1">
            <w:pPr>
              <w:tabs>
                <w:tab w:val="clear" w:pos="567"/>
              </w:tabs>
              <w:spacing w:line="240" w:lineRule="auto"/>
              <w:jc w:val="center"/>
              <w:rPr>
                <w:noProof/>
                <w:szCs w:val="22"/>
                <w:lang w:val="hu" w:eastAsia="en-US"/>
              </w:rPr>
            </w:pPr>
            <w:r w:rsidRPr="00B25BCF">
              <w:rPr>
                <w:noProof/>
                <w:szCs w:val="22"/>
                <w:lang w:val="hu" w:eastAsia="en-US"/>
              </w:rPr>
              <w:t>Gyakori</w:t>
            </w:r>
          </w:p>
        </w:tc>
      </w:tr>
      <w:tr w:rsidR="00F53B18" w:rsidRPr="0071354B" w14:paraId="7BC1567D" w14:textId="147F612A" w:rsidTr="00856D33">
        <w:trPr>
          <w:cantSplit/>
        </w:trPr>
        <w:tc>
          <w:tcPr>
            <w:tcW w:w="5000" w:type="pct"/>
            <w:gridSpan w:val="5"/>
          </w:tcPr>
          <w:p w14:paraId="75BF4625" w14:textId="221B95BE"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Emésztőrendszeri betegségek és tünetek</w:t>
            </w:r>
          </w:p>
        </w:tc>
      </w:tr>
      <w:tr w:rsidR="00275C36" w:rsidRPr="0071354B" w14:paraId="619A6164" w14:textId="45F2FAFE" w:rsidTr="00856D33">
        <w:trPr>
          <w:cantSplit/>
        </w:trPr>
        <w:tc>
          <w:tcPr>
            <w:tcW w:w="1484" w:type="pct"/>
            <w:hideMark/>
          </w:tcPr>
          <w:p w14:paraId="431FF51E"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Emelkedett lipázszint</w:t>
            </w:r>
            <w:r w:rsidRPr="0071354B">
              <w:rPr>
                <w:noProof/>
                <w:szCs w:val="22"/>
                <w:vertAlign w:val="superscript"/>
                <w:lang w:val="hu" w:eastAsia="en-US"/>
              </w:rPr>
              <w:t>1</w:t>
            </w:r>
          </w:p>
        </w:tc>
        <w:tc>
          <w:tcPr>
            <w:tcW w:w="860" w:type="pct"/>
            <w:hideMark/>
          </w:tcPr>
          <w:p w14:paraId="3C0B558B" w14:textId="4DEC2E18" w:rsidR="00BE7085" w:rsidRPr="0071354B" w:rsidRDefault="00BE708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3EE1E05A" w14:textId="7CA73046" w:rsidR="00BE7085" w:rsidRPr="0071354B" w:rsidRDefault="00BE708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hideMark/>
          </w:tcPr>
          <w:p w14:paraId="19DD8094" w14:textId="583D3332"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593BE5D" w14:textId="7725F7C5" w:rsidR="00BE7085" w:rsidRPr="0071354B" w:rsidRDefault="00BE708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275C36" w:rsidRPr="0071354B" w14:paraId="108232ED" w14:textId="5FFAB253" w:rsidTr="00856D33">
        <w:trPr>
          <w:cantSplit/>
        </w:trPr>
        <w:tc>
          <w:tcPr>
            <w:tcW w:w="1484" w:type="pct"/>
          </w:tcPr>
          <w:p w14:paraId="7A9718EF" w14:textId="37280A69"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1A48057" w14:textId="78B13CDC" w:rsidR="00BE7085" w:rsidRPr="0071354B" w:rsidRDefault="00BE708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1E82D3B1" w14:textId="0A5B0F59" w:rsidR="00BE7085" w:rsidRPr="0071354B" w:rsidRDefault="00BE708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6EDC324A" w14:textId="7A68B8B4"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2F98115D" w14:textId="06858A3C" w:rsidR="00BE7085" w:rsidRPr="0071354B" w:rsidRDefault="00BE7085" w:rsidP="009C71A1">
            <w:pPr>
              <w:keepNext/>
              <w:tabs>
                <w:tab w:val="clear" w:pos="567"/>
              </w:tabs>
              <w:spacing w:line="240" w:lineRule="auto"/>
              <w:jc w:val="center"/>
              <w:rPr>
                <w:noProof/>
                <w:szCs w:val="22"/>
                <w:lang w:val="hu" w:eastAsia="en-US"/>
              </w:rPr>
            </w:pPr>
            <w:r w:rsidRPr="009A5961">
              <w:rPr>
                <w:noProof/>
                <w:szCs w:val="22"/>
                <w:lang w:val="hu" w:eastAsia="en-US"/>
              </w:rPr>
              <w:t>Gyakori</w:t>
            </w:r>
          </w:p>
        </w:tc>
      </w:tr>
      <w:tr w:rsidR="00275C36" w:rsidRPr="0071354B" w14:paraId="627AAB10" w14:textId="77DEF63F" w:rsidTr="00856D33">
        <w:trPr>
          <w:cantSplit/>
        </w:trPr>
        <w:tc>
          <w:tcPr>
            <w:tcW w:w="1484" w:type="pct"/>
          </w:tcPr>
          <w:p w14:paraId="6DE87341" w14:textId="24BB0E80"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099A778F" w14:textId="4278C493" w:rsidR="00BE7085" w:rsidRPr="0071354B" w:rsidRDefault="00BE708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4766CA07" w14:textId="5CD3CB04" w:rsidR="00BE7085" w:rsidRPr="0071354B" w:rsidRDefault="00BE708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05E94EA4" w14:textId="1C000259"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3F99CA72" w14:textId="6E07B724" w:rsidR="00BE7085" w:rsidRPr="0071354B" w:rsidRDefault="00BE7085" w:rsidP="009C71A1">
            <w:pPr>
              <w:keepNext/>
              <w:tabs>
                <w:tab w:val="clear" w:pos="567"/>
              </w:tabs>
              <w:spacing w:line="240" w:lineRule="auto"/>
              <w:jc w:val="center"/>
              <w:rPr>
                <w:noProof/>
                <w:szCs w:val="22"/>
                <w:lang w:val="hu" w:eastAsia="en-US"/>
              </w:rPr>
            </w:pPr>
            <w:r w:rsidRPr="009A5961">
              <w:rPr>
                <w:noProof/>
                <w:szCs w:val="22"/>
                <w:lang w:val="hu" w:eastAsia="en-US"/>
              </w:rPr>
              <w:t>Gyakori</w:t>
            </w:r>
          </w:p>
        </w:tc>
      </w:tr>
      <w:tr w:rsidR="00275C36" w:rsidRPr="0071354B" w14:paraId="2BDC7B22" w14:textId="09F83F20" w:rsidTr="00856D33">
        <w:trPr>
          <w:cantSplit/>
        </w:trPr>
        <w:tc>
          <w:tcPr>
            <w:tcW w:w="1484" w:type="pct"/>
            <w:hideMark/>
          </w:tcPr>
          <w:p w14:paraId="17017B94"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Emelkedett amilázszint</w:t>
            </w:r>
            <w:r w:rsidRPr="0071354B">
              <w:rPr>
                <w:noProof/>
                <w:szCs w:val="22"/>
                <w:vertAlign w:val="superscript"/>
                <w:lang w:val="hu" w:eastAsia="en-US"/>
              </w:rPr>
              <w:t>1</w:t>
            </w:r>
          </w:p>
        </w:tc>
        <w:tc>
          <w:tcPr>
            <w:tcW w:w="860" w:type="pct"/>
            <w:hideMark/>
          </w:tcPr>
          <w:p w14:paraId="2EEE8C6C" w14:textId="2E1A1099" w:rsidR="00BE7085" w:rsidRPr="0071354B" w:rsidRDefault="00BE708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27597254" w14:textId="268EA6DF" w:rsidR="00BE7085" w:rsidRPr="0071354B" w:rsidRDefault="00BE708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hideMark/>
          </w:tcPr>
          <w:p w14:paraId="108DD2CB" w14:textId="4D614323"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39A5B96" w14:textId="4AA469D6" w:rsidR="00BE7085" w:rsidRPr="0071354B" w:rsidRDefault="00BE708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275C36" w:rsidRPr="0071354B" w14:paraId="6965366C" w14:textId="23B83C5F" w:rsidTr="00856D33">
        <w:trPr>
          <w:cantSplit/>
        </w:trPr>
        <w:tc>
          <w:tcPr>
            <w:tcW w:w="1484" w:type="pct"/>
          </w:tcPr>
          <w:p w14:paraId="446C8278" w14:textId="29FE882E"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1D61B80" w14:textId="38FB8537" w:rsidR="00BE7085" w:rsidRPr="0071354B" w:rsidRDefault="00BE708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33884752" w14:textId="46470D89" w:rsidR="00BE7085" w:rsidRPr="0071354B" w:rsidRDefault="00BE708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5DE9B22C" w14:textId="2D83C779"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6DF0C8CC" w14:textId="3CC6CB6C" w:rsidR="00BE7085" w:rsidRPr="0071354B" w:rsidRDefault="00BE7085"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275C36" w:rsidRPr="0071354B" w14:paraId="36FC92F4" w14:textId="49543478" w:rsidTr="00856D33">
        <w:trPr>
          <w:cantSplit/>
        </w:trPr>
        <w:tc>
          <w:tcPr>
            <w:tcW w:w="1484" w:type="pct"/>
          </w:tcPr>
          <w:p w14:paraId="6AE5B169" w14:textId="41886E5C"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08D403BB" w14:textId="24325B56" w:rsidR="00BE7085" w:rsidRPr="0071354B" w:rsidRDefault="00BE708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3A39A448" w14:textId="40AABD3B" w:rsidR="00BE7085" w:rsidRPr="0071354B" w:rsidRDefault="00BE708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489FD6B4" w14:textId="0E24F0E1"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E6DAAE6" w14:textId="17DEE986" w:rsidR="00BE7085" w:rsidRPr="0071354B" w:rsidRDefault="00BE7085" w:rsidP="009C71A1">
            <w:pPr>
              <w:keepNext/>
              <w:tabs>
                <w:tab w:val="clear" w:pos="567"/>
              </w:tabs>
              <w:spacing w:line="240" w:lineRule="auto"/>
              <w:jc w:val="center"/>
              <w:rPr>
                <w:noProof/>
                <w:szCs w:val="22"/>
                <w:lang w:val="hu" w:eastAsia="en-US"/>
              </w:rPr>
            </w:pPr>
            <w:r w:rsidRPr="00D248D4">
              <w:rPr>
                <w:noProof/>
                <w:szCs w:val="22"/>
                <w:lang w:eastAsia="en-US"/>
              </w:rPr>
              <w:t>N</w:t>
            </w:r>
            <w:r w:rsidR="009C56D5">
              <w:rPr>
                <w:noProof/>
                <w:szCs w:val="22"/>
                <w:lang w:eastAsia="en-US"/>
              </w:rPr>
              <w:t>É</w:t>
            </w:r>
            <w:r w:rsidRPr="00D248D4">
              <w:rPr>
                <w:noProof/>
                <w:szCs w:val="22"/>
                <w:vertAlign w:val="superscript"/>
                <w:lang w:eastAsia="en-US"/>
              </w:rPr>
              <w:t>5</w:t>
            </w:r>
          </w:p>
        </w:tc>
      </w:tr>
      <w:tr w:rsidR="00275C36" w:rsidRPr="0071354B" w14:paraId="0848F65B" w14:textId="10420217" w:rsidTr="00856D33">
        <w:trPr>
          <w:cantSplit/>
        </w:trPr>
        <w:tc>
          <w:tcPr>
            <w:tcW w:w="1484" w:type="pct"/>
            <w:hideMark/>
          </w:tcPr>
          <w:p w14:paraId="129E7322"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Hányinger</w:t>
            </w:r>
          </w:p>
        </w:tc>
        <w:tc>
          <w:tcPr>
            <w:tcW w:w="860" w:type="pct"/>
            <w:hideMark/>
          </w:tcPr>
          <w:p w14:paraId="63B3A6AE" w14:textId="109108DD"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14F812D5" w14:textId="2B368E1A" w:rsidR="00BE7085" w:rsidRPr="0071354B" w:rsidRDefault="00BE708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c>
          <w:tcPr>
            <w:tcW w:w="902" w:type="pct"/>
            <w:hideMark/>
          </w:tcPr>
          <w:p w14:paraId="7E0E5E6A" w14:textId="3AE6A93D" w:rsidR="00BE7085" w:rsidRPr="0071354B" w:rsidRDefault="00BE7085" w:rsidP="009C71A1">
            <w:pPr>
              <w:keepNext/>
              <w:tabs>
                <w:tab w:val="clear" w:pos="567"/>
              </w:tabs>
              <w:spacing w:line="240" w:lineRule="auto"/>
              <w:jc w:val="center"/>
              <w:rPr>
                <w:noProof/>
                <w:szCs w:val="22"/>
                <w:lang w:eastAsia="en-US"/>
              </w:rPr>
            </w:pPr>
            <w:r w:rsidRPr="00FE7245">
              <w:rPr>
                <w:noProof/>
                <w:szCs w:val="22"/>
                <w:lang w:val="hu" w:eastAsia="en-US"/>
              </w:rPr>
              <w:t>-</w:t>
            </w:r>
            <w:r w:rsidRPr="00FE7245">
              <w:rPr>
                <w:noProof/>
                <w:szCs w:val="22"/>
                <w:vertAlign w:val="superscript"/>
                <w:lang w:val="hu" w:eastAsia="en-US"/>
              </w:rPr>
              <w:t>6</w:t>
            </w:r>
          </w:p>
        </w:tc>
        <w:tc>
          <w:tcPr>
            <w:tcW w:w="893" w:type="pct"/>
          </w:tcPr>
          <w:p w14:paraId="4F56D93D" w14:textId="42A6B276" w:rsidR="00BE7085" w:rsidRPr="0071354B" w:rsidRDefault="00BE7085" w:rsidP="009C71A1">
            <w:pPr>
              <w:keepNext/>
              <w:tabs>
                <w:tab w:val="clear" w:pos="567"/>
              </w:tabs>
              <w:spacing w:line="240" w:lineRule="auto"/>
              <w:jc w:val="center"/>
              <w:rPr>
                <w:noProof/>
                <w:szCs w:val="22"/>
                <w:lang w:val="hu" w:eastAsia="en-US"/>
              </w:rPr>
            </w:pPr>
            <w:r w:rsidRPr="00FE7245">
              <w:rPr>
                <w:noProof/>
                <w:szCs w:val="22"/>
                <w:lang w:val="hu" w:eastAsia="en-US"/>
              </w:rPr>
              <w:t>-</w:t>
            </w:r>
            <w:r w:rsidRPr="00FE7245">
              <w:rPr>
                <w:noProof/>
                <w:szCs w:val="22"/>
                <w:vertAlign w:val="superscript"/>
                <w:lang w:val="hu" w:eastAsia="en-US"/>
              </w:rPr>
              <w:t>6</w:t>
            </w:r>
          </w:p>
        </w:tc>
      </w:tr>
      <w:tr w:rsidR="00275C36" w:rsidRPr="0071354B" w14:paraId="76E5E806" w14:textId="51D8CB6E" w:rsidTr="00856D33">
        <w:trPr>
          <w:cantSplit/>
        </w:trPr>
        <w:tc>
          <w:tcPr>
            <w:tcW w:w="1484" w:type="pct"/>
          </w:tcPr>
          <w:p w14:paraId="721FBF9F" w14:textId="73B448D2"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47072A4D" w14:textId="68D7228F"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60" w:type="pct"/>
          </w:tcPr>
          <w:p w14:paraId="2334F340" w14:textId="71CF2517" w:rsidR="00BE7085" w:rsidRPr="0071354B" w:rsidRDefault="00BE7085" w:rsidP="009C71A1">
            <w:pPr>
              <w:keepNext/>
              <w:tabs>
                <w:tab w:val="clear" w:pos="567"/>
              </w:tabs>
              <w:spacing w:line="240" w:lineRule="auto"/>
              <w:jc w:val="center"/>
              <w:rPr>
                <w:noProof/>
                <w:szCs w:val="22"/>
                <w:lang w:val="hu" w:eastAsia="en-US"/>
              </w:rPr>
            </w:pPr>
            <w:r w:rsidRPr="00D248D4">
              <w:rPr>
                <w:noProof/>
                <w:szCs w:val="22"/>
                <w:lang w:eastAsia="en-US"/>
              </w:rPr>
              <w:t>N</w:t>
            </w:r>
            <w:r w:rsidR="009C56D5">
              <w:rPr>
                <w:noProof/>
                <w:szCs w:val="22"/>
                <w:lang w:eastAsia="en-US"/>
              </w:rPr>
              <w:t>É</w:t>
            </w:r>
            <w:r w:rsidRPr="00D248D4">
              <w:rPr>
                <w:noProof/>
                <w:szCs w:val="22"/>
                <w:vertAlign w:val="superscript"/>
                <w:lang w:eastAsia="en-US"/>
              </w:rPr>
              <w:t>5</w:t>
            </w:r>
          </w:p>
        </w:tc>
        <w:tc>
          <w:tcPr>
            <w:tcW w:w="902" w:type="pct"/>
          </w:tcPr>
          <w:p w14:paraId="78EEA968" w14:textId="3DF76F70" w:rsidR="00BE7085" w:rsidRPr="0071354B" w:rsidRDefault="00BE7085" w:rsidP="009C71A1">
            <w:pPr>
              <w:keepNext/>
              <w:tabs>
                <w:tab w:val="clear" w:pos="567"/>
              </w:tabs>
              <w:spacing w:line="240" w:lineRule="auto"/>
              <w:jc w:val="center"/>
              <w:rPr>
                <w:noProof/>
                <w:szCs w:val="22"/>
                <w:lang w:eastAsia="en-US"/>
              </w:rPr>
            </w:pPr>
            <w:r w:rsidRPr="00FE7245">
              <w:rPr>
                <w:noProof/>
                <w:szCs w:val="22"/>
                <w:lang w:val="hu" w:eastAsia="en-US"/>
              </w:rPr>
              <w:t>-</w:t>
            </w:r>
            <w:r w:rsidRPr="00FE7245">
              <w:rPr>
                <w:noProof/>
                <w:szCs w:val="22"/>
                <w:vertAlign w:val="superscript"/>
                <w:lang w:val="hu" w:eastAsia="en-US"/>
              </w:rPr>
              <w:t>6</w:t>
            </w:r>
          </w:p>
        </w:tc>
        <w:tc>
          <w:tcPr>
            <w:tcW w:w="893" w:type="pct"/>
          </w:tcPr>
          <w:p w14:paraId="050125BD" w14:textId="2F8644E1" w:rsidR="00BE7085" w:rsidRPr="0071354B" w:rsidRDefault="00BE7085" w:rsidP="009C71A1">
            <w:pPr>
              <w:keepNext/>
              <w:tabs>
                <w:tab w:val="clear" w:pos="567"/>
              </w:tabs>
              <w:spacing w:line="240" w:lineRule="auto"/>
              <w:jc w:val="center"/>
              <w:rPr>
                <w:noProof/>
                <w:szCs w:val="22"/>
                <w:lang w:val="hu" w:eastAsia="en-US"/>
              </w:rPr>
            </w:pPr>
            <w:r w:rsidRPr="00FE7245">
              <w:rPr>
                <w:noProof/>
                <w:szCs w:val="22"/>
                <w:lang w:val="hu" w:eastAsia="en-US"/>
              </w:rPr>
              <w:t>-</w:t>
            </w:r>
            <w:r w:rsidRPr="00FE7245">
              <w:rPr>
                <w:noProof/>
                <w:szCs w:val="22"/>
                <w:vertAlign w:val="superscript"/>
                <w:lang w:val="hu" w:eastAsia="en-US"/>
              </w:rPr>
              <w:t>6</w:t>
            </w:r>
          </w:p>
        </w:tc>
      </w:tr>
      <w:tr w:rsidR="00275C36" w:rsidRPr="0071354B" w14:paraId="1F7EAC3F" w14:textId="181170EB" w:rsidTr="00856D33">
        <w:trPr>
          <w:cantSplit/>
        </w:trPr>
        <w:tc>
          <w:tcPr>
            <w:tcW w:w="1484" w:type="pct"/>
            <w:hideMark/>
          </w:tcPr>
          <w:p w14:paraId="6D032816"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Székrekedés</w:t>
            </w:r>
          </w:p>
        </w:tc>
        <w:tc>
          <w:tcPr>
            <w:tcW w:w="860" w:type="pct"/>
            <w:hideMark/>
          </w:tcPr>
          <w:p w14:paraId="2D25C237" w14:textId="587AF334" w:rsidR="00BE7085" w:rsidRPr="0071354B" w:rsidRDefault="00BE7085" w:rsidP="009C71A1">
            <w:pPr>
              <w:keepNext/>
              <w:tabs>
                <w:tab w:val="clear" w:pos="567"/>
              </w:tabs>
              <w:spacing w:line="240" w:lineRule="auto"/>
              <w:jc w:val="center"/>
              <w:rPr>
                <w:noProof/>
                <w:szCs w:val="22"/>
                <w:lang w:eastAsia="en-US"/>
              </w:rPr>
            </w:pPr>
            <w:r w:rsidRPr="009C1553">
              <w:rPr>
                <w:noProof/>
                <w:szCs w:val="22"/>
                <w:lang w:val="hu" w:eastAsia="en-US"/>
              </w:rPr>
              <w:t>-</w:t>
            </w:r>
            <w:r w:rsidRPr="009C1553">
              <w:rPr>
                <w:noProof/>
                <w:szCs w:val="22"/>
                <w:vertAlign w:val="superscript"/>
                <w:lang w:val="hu" w:eastAsia="en-US"/>
              </w:rPr>
              <w:t>6</w:t>
            </w:r>
          </w:p>
        </w:tc>
        <w:tc>
          <w:tcPr>
            <w:tcW w:w="860" w:type="pct"/>
          </w:tcPr>
          <w:p w14:paraId="4DF1B34E" w14:textId="58C115E8" w:rsidR="00BE7085" w:rsidRPr="0071354B" w:rsidRDefault="00BE7085" w:rsidP="009C71A1">
            <w:pPr>
              <w:keepNext/>
              <w:tabs>
                <w:tab w:val="clear" w:pos="567"/>
              </w:tabs>
              <w:spacing w:line="240" w:lineRule="auto"/>
              <w:jc w:val="center"/>
              <w:rPr>
                <w:noProof/>
                <w:szCs w:val="22"/>
                <w:lang w:val="hu" w:eastAsia="en-US"/>
              </w:rPr>
            </w:pPr>
            <w:r w:rsidRPr="009C1553">
              <w:rPr>
                <w:noProof/>
                <w:szCs w:val="22"/>
                <w:lang w:val="hu" w:eastAsia="en-US"/>
              </w:rPr>
              <w:t>-</w:t>
            </w:r>
            <w:r w:rsidRPr="009C1553">
              <w:rPr>
                <w:noProof/>
                <w:szCs w:val="22"/>
                <w:vertAlign w:val="superscript"/>
                <w:lang w:val="hu" w:eastAsia="en-US"/>
              </w:rPr>
              <w:t>6</w:t>
            </w:r>
          </w:p>
        </w:tc>
        <w:tc>
          <w:tcPr>
            <w:tcW w:w="902" w:type="pct"/>
            <w:hideMark/>
          </w:tcPr>
          <w:p w14:paraId="1C9872F4" w14:textId="4164AA9A"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 xml:space="preserve">Gyakori </w:t>
            </w:r>
          </w:p>
        </w:tc>
        <w:tc>
          <w:tcPr>
            <w:tcW w:w="893" w:type="pct"/>
          </w:tcPr>
          <w:p w14:paraId="7025B61E" w14:textId="464DE54A" w:rsidR="00BE7085" w:rsidRPr="0071354B" w:rsidRDefault="00BE708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r>
      <w:tr w:rsidR="00275C36" w:rsidRPr="0071354B" w14:paraId="4BD97EF7" w14:textId="71C8996D" w:rsidTr="00856D33">
        <w:trPr>
          <w:cantSplit/>
        </w:trPr>
        <w:tc>
          <w:tcPr>
            <w:tcW w:w="1484" w:type="pct"/>
          </w:tcPr>
          <w:p w14:paraId="59A2A9CD" w14:textId="665A8717" w:rsidR="00BE7085" w:rsidRPr="0071354B" w:rsidRDefault="00BE7085"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50591129" w14:textId="7FD0F1B8" w:rsidR="00BE7085" w:rsidRPr="0071354B" w:rsidRDefault="00BE7085" w:rsidP="009C71A1">
            <w:pPr>
              <w:tabs>
                <w:tab w:val="clear" w:pos="567"/>
              </w:tabs>
              <w:spacing w:line="240" w:lineRule="auto"/>
              <w:jc w:val="center"/>
              <w:rPr>
                <w:noProof/>
                <w:szCs w:val="22"/>
                <w:lang w:eastAsia="en-US"/>
              </w:rPr>
            </w:pPr>
            <w:r w:rsidRPr="009C1553">
              <w:rPr>
                <w:noProof/>
                <w:szCs w:val="22"/>
                <w:lang w:val="hu" w:eastAsia="en-US"/>
              </w:rPr>
              <w:t>-</w:t>
            </w:r>
            <w:r w:rsidRPr="009C1553">
              <w:rPr>
                <w:noProof/>
                <w:szCs w:val="22"/>
                <w:vertAlign w:val="superscript"/>
                <w:lang w:val="hu" w:eastAsia="en-US"/>
              </w:rPr>
              <w:t>6</w:t>
            </w:r>
          </w:p>
        </w:tc>
        <w:tc>
          <w:tcPr>
            <w:tcW w:w="860" w:type="pct"/>
          </w:tcPr>
          <w:p w14:paraId="4A43678D" w14:textId="78086A99" w:rsidR="00BE7085" w:rsidRPr="0071354B" w:rsidRDefault="00BE7085" w:rsidP="009C71A1">
            <w:pPr>
              <w:tabs>
                <w:tab w:val="clear" w:pos="567"/>
              </w:tabs>
              <w:spacing w:line="240" w:lineRule="auto"/>
              <w:jc w:val="center"/>
              <w:rPr>
                <w:noProof/>
                <w:szCs w:val="22"/>
                <w:lang w:val="hu" w:eastAsia="en-US"/>
              </w:rPr>
            </w:pPr>
            <w:r w:rsidRPr="009C1553">
              <w:rPr>
                <w:noProof/>
                <w:szCs w:val="22"/>
                <w:lang w:val="hu" w:eastAsia="en-US"/>
              </w:rPr>
              <w:t>-</w:t>
            </w:r>
            <w:r w:rsidRPr="009C1553">
              <w:rPr>
                <w:noProof/>
                <w:szCs w:val="22"/>
                <w:vertAlign w:val="superscript"/>
                <w:lang w:val="hu" w:eastAsia="en-US"/>
              </w:rPr>
              <w:t>6</w:t>
            </w:r>
          </w:p>
        </w:tc>
        <w:tc>
          <w:tcPr>
            <w:tcW w:w="902" w:type="pct"/>
          </w:tcPr>
          <w:p w14:paraId="03F43D1F" w14:textId="0DD62C43" w:rsidR="00BE7085" w:rsidRPr="0071354B" w:rsidRDefault="00BE7085" w:rsidP="009C71A1">
            <w:pPr>
              <w:tabs>
                <w:tab w:val="clear" w:pos="567"/>
              </w:tabs>
              <w:spacing w:line="240" w:lineRule="auto"/>
              <w:jc w:val="center"/>
              <w:rPr>
                <w:bCs/>
                <w:noProof/>
                <w:szCs w:val="22"/>
                <w:lang w:eastAsia="en-US"/>
              </w:rPr>
            </w:pPr>
            <w:r w:rsidRPr="0071354B">
              <w:rPr>
                <w:noProof/>
                <w:szCs w:val="22"/>
                <w:lang w:val="hu" w:eastAsia="en-US"/>
              </w:rPr>
              <w:t>N</w:t>
            </w:r>
            <w:r w:rsidR="00E90DD9">
              <w:rPr>
                <w:noProof/>
                <w:szCs w:val="22"/>
                <w:lang w:val="hu" w:eastAsia="en-US"/>
              </w:rPr>
              <w:t>É</w:t>
            </w:r>
            <w:r w:rsidRPr="0071354B">
              <w:rPr>
                <w:noProof/>
                <w:szCs w:val="22"/>
                <w:vertAlign w:val="superscript"/>
                <w:lang w:val="hu" w:eastAsia="en-US"/>
              </w:rPr>
              <w:t>5</w:t>
            </w:r>
          </w:p>
        </w:tc>
        <w:tc>
          <w:tcPr>
            <w:tcW w:w="893" w:type="pct"/>
          </w:tcPr>
          <w:p w14:paraId="37B2E69B" w14:textId="40238B67" w:rsidR="00BE7085" w:rsidRPr="0071354B" w:rsidRDefault="00BE7085" w:rsidP="009C71A1">
            <w:pPr>
              <w:tabs>
                <w:tab w:val="clear" w:pos="567"/>
              </w:tabs>
              <w:spacing w:line="240" w:lineRule="auto"/>
              <w:jc w:val="center"/>
              <w:rPr>
                <w:noProof/>
                <w:szCs w:val="22"/>
                <w:lang w:val="hu" w:eastAsia="en-US"/>
              </w:rPr>
            </w:pPr>
            <w:r w:rsidRPr="0071354B">
              <w:rPr>
                <w:noProof/>
                <w:szCs w:val="22"/>
                <w:lang w:val="hu" w:eastAsia="en-US"/>
              </w:rPr>
              <w:t>N</w:t>
            </w:r>
            <w:r w:rsidR="00E90DD9">
              <w:rPr>
                <w:noProof/>
                <w:szCs w:val="22"/>
                <w:lang w:val="hu" w:eastAsia="en-US"/>
              </w:rPr>
              <w:t>É</w:t>
            </w:r>
            <w:r w:rsidRPr="0071354B">
              <w:rPr>
                <w:noProof/>
                <w:szCs w:val="22"/>
                <w:vertAlign w:val="superscript"/>
                <w:lang w:val="hu" w:eastAsia="en-US"/>
              </w:rPr>
              <w:t>5</w:t>
            </w:r>
          </w:p>
        </w:tc>
      </w:tr>
      <w:tr w:rsidR="00F53B18" w:rsidRPr="0071354B" w14:paraId="0539A551" w14:textId="65459376" w:rsidTr="00856D33">
        <w:trPr>
          <w:cantSplit/>
        </w:trPr>
        <w:tc>
          <w:tcPr>
            <w:tcW w:w="5000" w:type="pct"/>
            <w:gridSpan w:val="5"/>
          </w:tcPr>
          <w:p w14:paraId="3936F6D3" w14:textId="0D3CF47E"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lastRenderedPageBreak/>
              <w:t>Máj- és epebetegségek, illetve tünetek</w:t>
            </w:r>
          </w:p>
        </w:tc>
      </w:tr>
      <w:tr w:rsidR="00275C36" w:rsidRPr="0071354B" w14:paraId="06AB7DFE" w14:textId="0CA7D825" w:rsidTr="00856D33">
        <w:trPr>
          <w:cantSplit/>
        </w:trPr>
        <w:tc>
          <w:tcPr>
            <w:tcW w:w="1484" w:type="pct"/>
            <w:hideMark/>
          </w:tcPr>
          <w:p w14:paraId="0F87D4CB" w14:textId="3C4E9981"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Emelkedett alanin-aminotranszferázszint</w:t>
            </w:r>
            <w:r w:rsidRPr="0071354B">
              <w:rPr>
                <w:noProof/>
                <w:szCs w:val="22"/>
                <w:vertAlign w:val="superscript"/>
                <w:lang w:val="hu" w:eastAsia="en-US"/>
              </w:rPr>
              <w:t>1</w:t>
            </w:r>
          </w:p>
        </w:tc>
        <w:tc>
          <w:tcPr>
            <w:tcW w:w="860" w:type="pct"/>
            <w:hideMark/>
          </w:tcPr>
          <w:p w14:paraId="68FB2458" w14:textId="726D9DDE"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F7CCA36" w14:textId="42A2E1FE" w:rsidR="00F53B18" w:rsidRPr="0071354B" w:rsidRDefault="00F53B18" w:rsidP="009C71A1">
            <w:pPr>
              <w:keepNext/>
              <w:tabs>
                <w:tab w:val="clear" w:pos="567"/>
              </w:tabs>
              <w:spacing w:line="240" w:lineRule="auto"/>
              <w:jc w:val="center"/>
              <w:rPr>
                <w:noProof/>
                <w:szCs w:val="22"/>
                <w:lang w:val="hu" w:eastAsia="en-US"/>
              </w:rPr>
            </w:pPr>
            <w:r w:rsidRPr="001C7E46">
              <w:rPr>
                <w:noProof/>
                <w:szCs w:val="22"/>
                <w:lang w:val="hu" w:eastAsia="en-US"/>
              </w:rPr>
              <w:t>Nagyon gyakori</w:t>
            </w:r>
          </w:p>
        </w:tc>
        <w:tc>
          <w:tcPr>
            <w:tcW w:w="902" w:type="pct"/>
            <w:hideMark/>
          </w:tcPr>
          <w:p w14:paraId="05AE3171" w14:textId="519796B0"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E1BAE9A" w14:textId="69B506E2" w:rsidR="00F53B18" w:rsidRPr="0071354B" w:rsidRDefault="00C50F00" w:rsidP="009C71A1">
            <w:pPr>
              <w:keepNext/>
              <w:tabs>
                <w:tab w:val="clear" w:pos="567"/>
              </w:tabs>
              <w:spacing w:line="240" w:lineRule="auto"/>
              <w:jc w:val="center"/>
              <w:rPr>
                <w:noProof/>
                <w:szCs w:val="22"/>
                <w:lang w:val="hu" w:eastAsia="en-US"/>
              </w:rPr>
            </w:pPr>
            <w:r w:rsidRPr="0071354B">
              <w:rPr>
                <w:noProof/>
                <w:szCs w:val="22"/>
                <w:lang w:val="hu" w:eastAsia="en-US"/>
              </w:rPr>
              <w:t>Nagyon gyakori</w:t>
            </w:r>
          </w:p>
        </w:tc>
      </w:tr>
      <w:tr w:rsidR="00275C36" w:rsidRPr="0071354B" w14:paraId="67D1CADE" w14:textId="27061566" w:rsidTr="00856D33">
        <w:trPr>
          <w:cantSplit/>
        </w:trPr>
        <w:tc>
          <w:tcPr>
            <w:tcW w:w="1484" w:type="pct"/>
          </w:tcPr>
          <w:p w14:paraId="7C0D26C0" w14:textId="38F109FA"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F949DC5" w14:textId="43BECAA4"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A918439" w14:textId="7DC49B1F" w:rsidR="00F53B18" w:rsidRPr="0071354B" w:rsidRDefault="00F53B18" w:rsidP="009C71A1">
            <w:pPr>
              <w:keepNext/>
              <w:tabs>
                <w:tab w:val="clear" w:pos="567"/>
              </w:tabs>
              <w:spacing w:line="240" w:lineRule="auto"/>
              <w:jc w:val="center"/>
              <w:rPr>
                <w:noProof/>
                <w:szCs w:val="22"/>
                <w:lang w:val="hu" w:eastAsia="en-US"/>
              </w:rPr>
            </w:pPr>
            <w:r w:rsidRPr="001C7E46">
              <w:rPr>
                <w:noProof/>
                <w:szCs w:val="22"/>
                <w:lang w:val="hu" w:eastAsia="en-US"/>
              </w:rPr>
              <w:t>Nagyon gyakori</w:t>
            </w:r>
          </w:p>
        </w:tc>
        <w:tc>
          <w:tcPr>
            <w:tcW w:w="902" w:type="pct"/>
          </w:tcPr>
          <w:p w14:paraId="23755886" w14:textId="31663F27"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2F6FC086" w14:textId="7D161BA2" w:rsidR="00F53B18" w:rsidRPr="0071354B" w:rsidRDefault="00C50F00" w:rsidP="009C71A1">
            <w:pPr>
              <w:keepNext/>
              <w:tabs>
                <w:tab w:val="clear" w:pos="567"/>
              </w:tabs>
              <w:spacing w:line="240" w:lineRule="auto"/>
              <w:jc w:val="center"/>
              <w:rPr>
                <w:noProof/>
                <w:szCs w:val="22"/>
                <w:lang w:val="hu" w:eastAsia="en-US"/>
              </w:rPr>
            </w:pPr>
            <w:r w:rsidRPr="0071354B">
              <w:rPr>
                <w:noProof/>
                <w:szCs w:val="22"/>
                <w:lang w:val="hu" w:eastAsia="en-US"/>
              </w:rPr>
              <w:t>Nagyon gyakori</w:t>
            </w:r>
          </w:p>
        </w:tc>
      </w:tr>
      <w:tr w:rsidR="00275C36" w:rsidRPr="0071354B" w14:paraId="53BA9532" w14:textId="6D399FAE" w:rsidTr="00856D33">
        <w:trPr>
          <w:cantSplit/>
        </w:trPr>
        <w:tc>
          <w:tcPr>
            <w:tcW w:w="1484" w:type="pct"/>
          </w:tcPr>
          <w:p w14:paraId="76609DB5" w14:textId="2763C108" w:rsidR="00F53B18" w:rsidRPr="0071354B" w:rsidRDefault="00F53B18"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738F1AA4" w14:textId="45AB7882"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06065DF1" w14:textId="09418E66" w:rsidR="00F53B18" w:rsidRPr="0071354B" w:rsidRDefault="00F53B18" w:rsidP="009C71A1">
            <w:pPr>
              <w:keepNext/>
              <w:tabs>
                <w:tab w:val="clear" w:pos="567"/>
              </w:tabs>
              <w:spacing w:line="240" w:lineRule="auto"/>
              <w:jc w:val="center"/>
              <w:rPr>
                <w:noProof/>
                <w:szCs w:val="22"/>
                <w:lang w:val="hu" w:eastAsia="en-US"/>
              </w:rPr>
            </w:pPr>
            <w:r w:rsidRPr="00D248D4">
              <w:rPr>
                <w:noProof/>
                <w:szCs w:val="22"/>
                <w:lang w:eastAsia="en-US"/>
              </w:rPr>
              <w:t>N</w:t>
            </w:r>
            <w:r w:rsidR="00E90DD9">
              <w:rPr>
                <w:noProof/>
                <w:szCs w:val="22"/>
                <w:lang w:eastAsia="en-US"/>
              </w:rPr>
              <w:t>É</w:t>
            </w:r>
            <w:r w:rsidRPr="00D248D4">
              <w:rPr>
                <w:noProof/>
                <w:szCs w:val="22"/>
                <w:vertAlign w:val="superscript"/>
                <w:lang w:eastAsia="en-US"/>
              </w:rPr>
              <w:t>5</w:t>
            </w:r>
          </w:p>
        </w:tc>
        <w:tc>
          <w:tcPr>
            <w:tcW w:w="902" w:type="pct"/>
          </w:tcPr>
          <w:p w14:paraId="53FE0960" w14:textId="7B8A5C5D" w:rsidR="00F53B18" w:rsidRPr="0071354B" w:rsidRDefault="00F53B18"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56AFCF98" w14:textId="5FD3DA54" w:rsidR="00F53B18" w:rsidRPr="0071354B" w:rsidRDefault="00C50F00"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r>
      <w:tr w:rsidR="00275C36" w:rsidRPr="0071354B" w14:paraId="7B839209" w14:textId="31BBDDF3" w:rsidTr="00856D33">
        <w:trPr>
          <w:cantSplit/>
        </w:trPr>
        <w:tc>
          <w:tcPr>
            <w:tcW w:w="1484" w:type="pct"/>
            <w:hideMark/>
          </w:tcPr>
          <w:p w14:paraId="37FA7987" w14:textId="6C6CC919" w:rsidR="00C50F00" w:rsidRPr="0071354B" w:rsidRDefault="00C50F00" w:rsidP="009C71A1">
            <w:pPr>
              <w:keepNext/>
              <w:tabs>
                <w:tab w:val="clear" w:pos="567"/>
              </w:tabs>
              <w:spacing w:line="240" w:lineRule="auto"/>
              <w:rPr>
                <w:noProof/>
                <w:szCs w:val="22"/>
                <w:lang w:eastAsia="en-US"/>
              </w:rPr>
            </w:pPr>
            <w:r w:rsidRPr="0071354B">
              <w:rPr>
                <w:noProof/>
                <w:szCs w:val="22"/>
                <w:lang w:val="hu" w:eastAsia="en-US"/>
              </w:rPr>
              <w:t xml:space="preserve">Emelkedett </w:t>
            </w:r>
            <w:r w:rsidR="00B66B4D">
              <w:rPr>
                <w:noProof/>
                <w:szCs w:val="22"/>
                <w:lang w:val="hu" w:eastAsia="en-US"/>
              </w:rPr>
              <w:t>glutamát-oxálacetát-transzamináz</w:t>
            </w:r>
            <w:r w:rsidRPr="0071354B">
              <w:rPr>
                <w:noProof/>
                <w:szCs w:val="22"/>
                <w:lang w:val="hu" w:eastAsia="en-US"/>
              </w:rPr>
              <w:t>szint</w:t>
            </w:r>
            <w:r w:rsidRPr="0071354B">
              <w:rPr>
                <w:noProof/>
                <w:szCs w:val="22"/>
                <w:vertAlign w:val="superscript"/>
                <w:lang w:val="hu" w:eastAsia="en-US"/>
              </w:rPr>
              <w:t>1</w:t>
            </w:r>
          </w:p>
        </w:tc>
        <w:tc>
          <w:tcPr>
            <w:tcW w:w="860" w:type="pct"/>
            <w:hideMark/>
          </w:tcPr>
          <w:p w14:paraId="1F150C22" w14:textId="5F4EE380" w:rsidR="00C50F00" w:rsidRPr="0071354B" w:rsidRDefault="00C50F00"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08A9308D" w14:textId="183CFD4A" w:rsidR="00C50F00" w:rsidRPr="0071354B" w:rsidRDefault="00C50F00" w:rsidP="009C71A1">
            <w:pPr>
              <w:keepNext/>
              <w:tabs>
                <w:tab w:val="clear" w:pos="567"/>
              </w:tabs>
              <w:spacing w:line="240" w:lineRule="auto"/>
              <w:jc w:val="center"/>
              <w:rPr>
                <w:noProof/>
                <w:szCs w:val="22"/>
                <w:lang w:val="hu" w:eastAsia="en-US"/>
              </w:rPr>
            </w:pPr>
            <w:r w:rsidRPr="001C7E46">
              <w:rPr>
                <w:noProof/>
                <w:szCs w:val="22"/>
                <w:lang w:val="hu" w:eastAsia="en-US"/>
              </w:rPr>
              <w:t>Nagyon gyakori</w:t>
            </w:r>
          </w:p>
        </w:tc>
        <w:tc>
          <w:tcPr>
            <w:tcW w:w="902" w:type="pct"/>
            <w:hideMark/>
          </w:tcPr>
          <w:p w14:paraId="057F30E6" w14:textId="3D4E874C" w:rsidR="00C50F00" w:rsidRPr="0071354B" w:rsidRDefault="00C50F00"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0F3E840E" w14:textId="737949BD" w:rsidR="00C50F00" w:rsidRPr="0071354B" w:rsidRDefault="00C50F00" w:rsidP="009C71A1">
            <w:pPr>
              <w:keepNext/>
              <w:tabs>
                <w:tab w:val="clear" w:pos="567"/>
              </w:tabs>
              <w:spacing w:line="240" w:lineRule="auto"/>
              <w:jc w:val="center"/>
              <w:rPr>
                <w:noProof/>
                <w:szCs w:val="22"/>
                <w:lang w:val="hu" w:eastAsia="en-US"/>
              </w:rPr>
            </w:pPr>
            <w:r w:rsidRPr="008A27D7">
              <w:rPr>
                <w:noProof/>
                <w:szCs w:val="22"/>
                <w:lang w:val="hu" w:eastAsia="en-US"/>
              </w:rPr>
              <w:t>Nagyon gyakori</w:t>
            </w:r>
          </w:p>
        </w:tc>
      </w:tr>
      <w:tr w:rsidR="00275C36" w:rsidRPr="0071354B" w14:paraId="504E033B" w14:textId="6C5CB937" w:rsidTr="00856D33">
        <w:trPr>
          <w:cantSplit/>
        </w:trPr>
        <w:tc>
          <w:tcPr>
            <w:tcW w:w="1484" w:type="pct"/>
          </w:tcPr>
          <w:p w14:paraId="0186631A" w14:textId="253618D7" w:rsidR="00C50F00" w:rsidRPr="0071354B" w:rsidRDefault="00C50F00"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B948B6E" w14:textId="5362F0D3" w:rsidR="00C50F00" w:rsidRPr="0071354B" w:rsidRDefault="00C50F00"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004A630D" w14:textId="05762781" w:rsidR="00C50F00" w:rsidRPr="0071354B" w:rsidRDefault="00C50F00"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c>
          <w:tcPr>
            <w:tcW w:w="902" w:type="pct"/>
          </w:tcPr>
          <w:p w14:paraId="2CB5AA2B" w14:textId="5DB83EB4" w:rsidR="00C50F00" w:rsidRPr="0071354B" w:rsidRDefault="00C50F00"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C3A72A9" w14:textId="0F0ECFC6" w:rsidR="00C50F00" w:rsidRPr="0071354B" w:rsidRDefault="00C50F00" w:rsidP="009C71A1">
            <w:pPr>
              <w:keepNext/>
              <w:tabs>
                <w:tab w:val="clear" w:pos="567"/>
              </w:tabs>
              <w:spacing w:line="240" w:lineRule="auto"/>
              <w:jc w:val="center"/>
              <w:rPr>
                <w:noProof/>
                <w:szCs w:val="22"/>
                <w:lang w:val="hu" w:eastAsia="en-US"/>
              </w:rPr>
            </w:pPr>
            <w:r w:rsidRPr="008A27D7">
              <w:rPr>
                <w:noProof/>
                <w:szCs w:val="22"/>
                <w:lang w:val="hu" w:eastAsia="en-US"/>
              </w:rPr>
              <w:t>Nagyon gyakori</w:t>
            </w:r>
          </w:p>
        </w:tc>
      </w:tr>
      <w:tr w:rsidR="00275C36" w:rsidRPr="0071354B" w14:paraId="5151BB38" w14:textId="294D84A7" w:rsidTr="00856D33">
        <w:trPr>
          <w:cantSplit/>
        </w:trPr>
        <w:tc>
          <w:tcPr>
            <w:tcW w:w="1484" w:type="pct"/>
          </w:tcPr>
          <w:p w14:paraId="5BDEDB31" w14:textId="5438E1AA" w:rsidR="00F53B18" w:rsidRPr="0071354B" w:rsidRDefault="00F53B18" w:rsidP="009C71A1">
            <w:pPr>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0F8BC66A" w14:textId="246BBE38"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N</w:t>
            </w:r>
            <w:r w:rsidR="00E90DD9">
              <w:rPr>
                <w:noProof/>
                <w:szCs w:val="22"/>
                <w:lang w:val="hu" w:eastAsia="en-US"/>
              </w:rPr>
              <w:t>É</w:t>
            </w:r>
            <w:r w:rsidRPr="0071354B">
              <w:rPr>
                <w:noProof/>
                <w:szCs w:val="22"/>
                <w:vertAlign w:val="superscript"/>
                <w:lang w:val="hu" w:eastAsia="en-US"/>
              </w:rPr>
              <w:t>5</w:t>
            </w:r>
          </w:p>
        </w:tc>
        <w:tc>
          <w:tcPr>
            <w:tcW w:w="860" w:type="pct"/>
          </w:tcPr>
          <w:p w14:paraId="1C225AE1" w14:textId="5A296475" w:rsidR="00F53B18" w:rsidRPr="0071354B" w:rsidRDefault="00C50F00" w:rsidP="009C71A1">
            <w:pPr>
              <w:tabs>
                <w:tab w:val="clear" w:pos="567"/>
              </w:tabs>
              <w:spacing w:line="240" w:lineRule="auto"/>
              <w:jc w:val="center"/>
              <w:rPr>
                <w:noProof/>
                <w:szCs w:val="22"/>
                <w:lang w:val="hu" w:eastAsia="en-US"/>
              </w:rPr>
            </w:pPr>
            <w:r w:rsidRPr="00D248D4">
              <w:rPr>
                <w:noProof/>
                <w:szCs w:val="22"/>
                <w:lang w:eastAsia="en-US"/>
              </w:rPr>
              <w:t>N</w:t>
            </w:r>
            <w:r w:rsidR="00E90DD9">
              <w:rPr>
                <w:noProof/>
                <w:szCs w:val="22"/>
                <w:lang w:eastAsia="en-US"/>
              </w:rPr>
              <w:t>É</w:t>
            </w:r>
            <w:r w:rsidRPr="00D248D4">
              <w:rPr>
                <w:noProof/>
                <w:szCs w:val="22"/>
                <w:vertAlign w:val="superscript"/>
                <w:lang w:eastAsia="en-US"/>
              </w:rPr>
              <w:t>5</w:t>
            </w:r>
          </w:p>
        </w:tc>
        <w:tc>
          <w:tcPr>
            <w:tcW w:w="902" w:type="pct"/>
          </w:tcPr>
          <w:p w14:paraId="00477B4C" w14:textId="40C68D2A" w:rsidR="00F53B18" w:rsidRPr="0071354B" w:rsidRDefault="00F53B18" w:rsidP="009C71A1">
            <w:pPr>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1DE6CA8B" w14:textId="23E444A8" w:rsidR="00F53B18" w:rsidRPr="0071354B" w:rsidRDefault="00C50F00" w:rsidP="009C71A1">
            <w:pPr>
              <w:tabs>
                <w:tab w:val="clear" w:pos="567"/>
              </w:tabs>
              <w:spacing w:line="240" w:lineRule="auto"/>
              <w:jc w:val="center"/>
              <w:rPr>
                <w:noProof/>
                <w:szCs w:val="22"/>
                <w:lang w:val="hu" w:eastAsia="en-US"/>
              </w:rPr>
            </w:pPr>
            <w:r w:rsidRPr="00D248D4">
              <w:rPr>
                <w:noProof/>
                <w:szCs w:val="22"/>
                <w:lang w:eastAsia="en-US"/>
              </w:rPr>
              <w:t>N</w:t>
            </w:r>
            <w:r w:rsidR="00E90DD9">
              <w:rPr>
                <w:noProof/>
                <w:szCs w:val="22"/>
                <w:lang w:eastAsia="en-US"/>
              </w:rPr>
              <w:t>É</w:t>
            </w:r>
            <w:r w:rsidRPr="00D248D4">
              <w:rPr>
                <w:noProof/>
                <w:szCs w:val="22"/>
                <w:vertAlign w:val="superscript"/>
                <w:lang w:eastAsia="en-US"/>
              </w:rPr>
              <w:t>5</w:t>
            </w:r>
          </w:p>
        </w:tc>
      </w:tr>
      <w:tr w:rsidR="00F53B18" w:rsidRPr="0071354B" w14:paraId="50CF6663" w14:textId="39F50219" w:rsidTr="00856D33">
        <w:trPr>
          <w:cantSplit/>
        </w:trPr>
        <w:tc>
          <w:tcPr>
            <w:tcW w:w="5000" w:type="pct"/>
            <w:gridSpan w:val="5"/>
          </w:tcPr>
          <w:p w14:paraId="075E5D7D" w14:textId="5563FA80"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A csont- és izomrendszer, valamint a kötőszövet betegségei és tünetei</w:t>
            </w:r>
          </w:p>
        </w:tc>
      </w:tr>
      <w:tr w:rsidR="00275C36" w:rsidRPr="0071354B" w14:paraId="410FF0D8" w14:textId="4A35472C" w:rsidTr="00856D33">
        <w:trPr>
          <w:cantSplit/>
        </w:trPr>
        <w:tc>
          <w:tcPr>
            <w:tcW w:w="1484" w:type="pct"/>
            <w:hideMark/>
          </w:tcPr>
          <w:p w14:paraId="3F97C3CC"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Emelkedett kreatin-foszfokinázszint a vérben</w:t>
            </w:r>
            <w:r w:rsidRPr="0071354B">
              <w:rPr>
                <w:noProof/>
                <w:szCs w:val="22"/>
                <w:vertAlign w:val="superscript"/>
                <w:lang w:val="hu" w:eastAsia="en-US"/>
              </w:rPr>
              <w:t>1</w:t>
            </w:r>
          </w:p>
        </w:tc>
        <w:tc>
          <w:tcPr>
            <w:tcW w:w="860" w:type="pct"/>
            <w:hideMark/>
          </w:tcPr>
          <w:p w14:paraId="3C3F4F2A" w14:textId="546D20D1" w:rsidR="00BE7085" w:rsidRPr="0071354B" w:rsidRDefault="00BE7085" w:rsidP="009C71A1">
            <w:pPr>
              <w:keepNext/>
              <w:tabs>
                <w:tab w:val="clear" w:pos="567"/>
              </w:tabs>
              <w:spacing w:line="240" w:lineRule="auto"/>
              <w:jc w:val="center"/>
              <w:rPr>
                <w:noProof/>
                <w:szCs w:val="22"/>
                <w:lang w:eastAsia="en-US"/>
              </w:rPr>
            </w:pPr>
            <w:r w:rsidRPr="00754DA7">
              <w:rPr>
                <w:noProof/>
                <w:szCs w:val="22"/>
                <w:lang w:val="hu" w:eastAsia="en-US"/>
              </w:rPr>
              <w:t>-</w:t>
            </w:r>
            <w:r w:rsidRPr="00754DA7">
              <w:rPr>
                <w:noProof/>
                <w:szCs w:val="22"/>
                <w:vertAlign w:val="superscript"/>
                <w:lang w:val="hu" w:eastAsia="en-US"/>
              </w:rPr>
              <w:t>6</w:t>
            </w:r>
          </w:p>
        </w:tc>
        <w:tc>
          <w:tcPr>
            <w:tcW w:w="860" w:type="pct"/>
          </w:tcPr>
          <w:p w14:paraId="701CE9FC" w14:textId="0F07DD02" w:rsidR="00BE7085" w:rsidRPr="0071354B" w:rsidRDefault="00BE7085" w:rsidP="009C71A1">
            <w:pPr>
              <w:keepNext/>
              <w:tabs>
                <w:tab w:val="clear" w:pos="567"/>
              </w:tabs>
              <w:spacing w:line="240" w:lineRule="auto"/>
              <w:jc w:val="center"/>
              <w:rPr>
                <w:noProof/>
                <w:szCs w:val="22"/>
                <w:lang w:val="hu" w:eastAsia="en-US"/>
              </w:rPr>
            </w:pPr>
            <w:r w:rsidRPr="00754DA7">
              <w:rPr>
                <w:noProof/>
                <w:szCs w:val="22"/>
                <w:lang w:val="hu" w:eastAsia="en-US"/>
              </w:rPr>
              <w:t>-</w:t>
            </w:r>
            <w:r w:rsidRPr="00754DA7">
              <w:rPr>
                <w:noProof/>
                <w:szCs w:val="22"/>
                <w:vertAlign w:val="superscript"/>
                <w:lang w:val="hu" w:eastAsia="en-US"/>
              </w:rPr>
              <w:t>6</w:t>
            </w:r>
          </w:p>
        </w:tc>
        <w:tc>
          <w:tcPr>
            <w:tcW w:w="902" w:type="pct"/>
            <w:hideMark/>
          </w:tcPr>
          <w:p w14:paraId="63CCC0DE" w14:textId="1DF58C87"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78F836C0" w14:textId="430B48D9" w:rsidR="00BE7085" w:rsidRPr="0071354B" w:rsidRDefault="00BE7085" w:rsidP="009C71A1">
            <w:pPr>
              <w:keepNext/>
              <w:tabs>
                <w:tab w:val="clear" w:pos="567"/>
              </w:tabs>
              <w:spacing w:line="240" w:lineRule="auto"/>
              <w:jc w:val="center"/>
              <w:rPr>
                <w:noProof/>
                <w:szCs w:val="22"/>
                <w:lang w:val="hu" w:eastAsia="en-US"/>
              </w:rPr>
            </w:pPr>
            <w:r w:rsidRPr="008A27D7">
              <w:rPr>
                <w:noProof/>
                <w:szCs w:val="22"/>
                <w:lang w:val="hu" w:eastAsia="en-US"/>
              </w:rPr>
              <w:t>Nagyon gyakori</w:t>
            </w:r>
          </w:p>
        </w:tc>
      </w:tr>
      <w:tr w:rsidR="00275C36" w:rsidRPr="0071354B" w14:paraId="3EDB5B27" w14:textId="655966CC" w:rsidTr="00856D33">
        <w:trPr>
          <w:cantSplit/>
        </w:trPr>
        <w:tc>
          <w:tcPr>
            <w:tcW w:w="1484" w:type="pct"/>
          </w:tcPr>
          <w:p w14:paraId="1B977366" w14:textId="750ECF70"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C32DD3C" w14:textId="7990CDC9" w:rsidR="00BE7085" w:rsidRPr="0071354B" w:rsidRDefault="00BE7085" w:rsidP="009C71A1">
            <w:pPr>
              <w:keepNext/>
              <w:tabs>
                <w:tab w:val="clear" w:pos="567"/>
              </w:tabs>
              <w:spacing w:line="240" w:lineRule="auto"/>
              <w:jc w:val="center"/>
              <w:rPr>
                <w:noProof/>
                <w:szCs w:val="22"/>
                <w:lang w:eastAsia="en-US"/>
              </w:rPr>
            </w:pPr>
            <w:r w:rsidRPr="00754DA7">
              <w:rPr>
                <w:noProof/>
                <w:szCs w:val="22"/>
                <w:lang w:val="hu" w:eastAsia="en-US"/>
              </w:rPr>
              <w:t>-</w:t>
            </w:r>
            <w:r w:rsidRPr="00754DA7">
              <w:rPr>
                <w:noProof/>
                <w:szCs w:val="22"/>
                <w:vertAlign w:val="superscript"/>
                <w:lang w:val="hu" w:eastAsia="en-US"/>
              </w:rPr>
              <w:t>6</w:t>
            </w:r>
          </w:p>
        </w:tc>
        <w:tc>
          <w:tcPr>
            <w:tcW w:w="860" w:type="pct"/>
          </w:tcPr>
          <w:p w14:paraId="3BB47A87" w14:textId="5C95F0E1" w:rsidR="00BE7085" w:rsidRPr="0071354B" w:rsidRDefault="00BE7085" w:rsidP="009C71A1">
            <w:pPr>
              <w:keepNext/>
              <w:tabs>
                <w:tab w:val="clear" w:pos="567"/>
              </w:tabs>
              <w:spacing w:line="240" w:lineRule="auto"/>
              <w:jc w:val="center"/>
              <w:rPr>
                <w:noProof/>
                <w:szCs w:val="22"/>
                <w:lang w:val="hu" w:eastAsia="en-US"/>
              </w:rPr>
            </w:pPr>
            <w:r w:rsidRPr="00754DA7">
              <w:rPr>
                <w:noProof/>
                <w:szCs w:val="22"/>
                <w:lang w:val="hu" w:eastAsia="en-US"/>
              </w:rPr>
              <w:t>-</w:t>
            </w:r>
            <w:r w:rsidRPr="00754DA7">
              <w:rPr>
                <w:noProof/>
                <w:szCs w:val="22"/>
                <w:vertAlign w:val="superscript"/>
                <w:lang w:val="hu" w:eastAsia="en-US"/>
              </w:rPr>
              <w:t>6</w:t>
            </w:r>
          </w:p>
        </w:tc>
        <w:tc>
          <w:tcPr>
            <w:tcW w:w="902" w:type="pct"/>
          </w:tcPr>
          <w:p w14:paraId="665DFDB8" w14:textId="20496BAC"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1C99479" w14:textId="7373B0AD" w:rsidR="00BE7085" w:rsidRPr="0071354B" w:rsidRDefault="00BE7085" w:rsidP="009C71A1">
            <w:pPr>
              <w:keepNext/>
              <w:tabs>
                <w:tab w:val="clear" w:pos="567"/>
              </w:tabs>
              <w:spacing w:line="240" w:lineRule="auto"/>
              <w:jc w:val="center"/>
              <w:rPr>
                <w:noProof/>
                <w:szCs w:val="22"/>
                <w:lang w:val="hu" w:eastAsia="en-US"/>
              </w:rPr>
            </w:pPr>
            <w:r w:rsidRPr="004D52BF">
              <w:rPr>
                <w:noProof/>
                <w:szCs w:val="22"/>
                <w:lang w:eastAsia="en-US"/>
              </w:rPr>
              <w:t>N</w:t>
            </w:r>
            <w:r w:rsidR="00E90DD9">
              <w:rPr>
                <w:noProof/>
                <w:szCs w:val="22"/>
                <w:lang w:eastAsia="en-US"/>
              </w:rPr>
              <w:t>É</w:t>
            </w:r>
            <w:r w:rsidRPr="004D52BF">
              <w:rPr>
                <w:noProof/>
                <w:szCs w:val="22"/>
                <w:vertAlign w:val="superscript"/>
                <w:lang w:eastAsia="en-US"/>
              </w:rPr>
              <w:t>5</w:t>
            </w:r>
          </w:p>
        </w:tc>
      </w:tr>
      <w:tr w:rsidR="00275C36" w:rsidRPr="0071354B" w14:paraId="0A1C23E5" w14:textId="1D51C32C" w:rsidTr="00856D33">
        <w:trPr>
          <w:cantSplit/>
        </w:trPr>
        <w:tc>
          <w:tcPr>
            <w:tcW w:w="1484" w:type="pct"/>
          </w:tcPr>
          <w:p w14:paraId="0044C2CF" w14:textId="04C42D69" w:rsidR="00BE7085" w:rsidRPr="0071354B" w:rsidRDefault="00BE7085" w:rsidP="009C71A1">
            <w:pPr>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68F2384B" w14:textId="43338C62" w:rsidR="00BE7085" w:rsidRPr="0071354B" w:rsidRDefault="00BE7085" w:rsidP="009C71A1">
            <w:pPr>
              <w:tabs>
                <w:tab w:val="clear" w:pos="567"/>
              </w:tabs>
              <w:spacing w:line="240" w:lineRule="auto"/>
              <w:jc w:val="center"/>
              <w:rPr>
                <w:noProof/>
                <w:szCs w:val="22"/>
                <w:lang w:eastAsia="en-US"/>
              </w:rPr>
            </w:pPr>
            <w:r w:rsidRPr="00754DA7">
              <w:rPr>
                <w:noProof/>
                <w:szCs w:val="22"/>
                <w:lang w:val="hu" w:eastAsia="en-US"/>
              </w:rPr>
              <w:t>-</w:t>
            </w:r>
            <w:r w:rsidRPr="00754DA7">
              <w:rPr>
                <w:noProof/>
                <w:szCs w:val="22"/>
                <w:vertAlign w:val="superscript"/>
                <w:lang w:val="hu" w:eastAsia="en-US"/>
              </w:rPr>
              <w:t>6</w:t>
            </w:r>
          </w:p>
        </w:tc>
        <w:tc>
          <w:tcPr>
            <w:tcW w:w="860" w:type="pct"/>
          </w:tcPr>
          <w:p w14:paraId="04DF530B" w14:textId="593DB3C5" w:rsidR="00BE7085" w:rsidRPr="0071354B" w:rsidRDefault="00BE7085" w:rsidP="009C71A1">
            <w:pPr>
              <w:tabs>
                <w:tab w:val="clear" w:pos="567"/>
              </w:tabs>
              <w:spacing w:line="240" w:lineRule="auto"/>
              <w:jc w:val="center"/>
              <w:rPr>
                <w:noProof/>
                <w:szCs w:val="22"/>
                <w:lang w:val="hu" w:eastAsia="en-US"/>
              </w:rPr>
            </w:pPr>
            <w:r w:rsidRPr="00754DA7">
              <w:rPr>
                <w:noProof/>
                <w:szCs w:val="22"/>
                <w:lang w:val="hu" w:eastAsia="en-US"/>
              </w:rPr>
              <w:t>-</w:t>
            </w:r>
            <w:r w:rsidRPr="00754DA7">
              <w:rPr>
                <w:noProof/>
                <w:szCs w:val="22"/>
                <w:vertAlign w:val="superscript"/>
                <w:lang w:val="hu" w:eastAsia="en-US"/>
              </w:rPr>
              <w:t>6</w:t>
            </w:r>
          </w:p>
        </w:tc>
        <w:tc>
          <w:tcPr>
            <w:tcW w:w="902" w:type="pct"/>
          </w:tcPr>
          <w:p w14:paraId="2F667ED3" w14:textId="15CD6D1B" w:rsidR="00BE7085" w:rsidRPr="0071354B" w:rsidRDefault="00BE7085" w:rsidP="009C71A1">
            <w:pPr>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64B920F6" w14:textId="6C90A103" w:rsidR="00BE7085" w:rsidRPr="0071354B" w:rsidRDefault="00BE7085" w:rsidP="009C71A1">
            <w:pPr>
              <w:tabs>
                <w:tab w:val="clear" w:pos="567"/>
              </w:tabs>
              <w:spacing w:line="240" w:lineRule="auto"/>
              <w:jc w:val="center"/>
              <w:rPr>
                <w:noProof/>
                <w:szCs w:val="22"/>
                <w:lang w:val="hu" w:eastAsia="en-US"/>
              </w:rPr>
            </w:pPr>
            <w:r w:rsidRPr="004D52BF">
              <w:rPr>
                <w:noProof/>
                <w:szCs w:val="22"/>
                <w:lang w:eastAsia="en-US"/>
              </w:rPr>
              <w:t>N</w:t>
            </w:r>
            <w:r w:rsidR="00E90DD9">
              <w:rPr>
                <w:noProof/>
                <w:szCs w:val="22"/>
                <w:lang w:eastAsia="en-US"/>
              </w:rPr>
              <w:t>É</w:t>
            </w:r>
            <w:r w:rsidRPr="004D52BF">
              <w:rPr>
                <w:noProof/>
                <w:szCs w:val="22"/>
                <w:vertAlign w:val="superscript"/>
                <w:lang w:eastAsia="en-US"/>
              </w:rPr>
              <w:t>5</w:t>
            </w:r>
          </w:p>
        </w:tc>
      </w:tr>
      <w:tr w:rsidR="00F53B18" w:rsidRPr="0071354B" w14:paraId="4A81CC9E" w14:textId="2D325D21" w:rsidTr="00856D33">
        <w:trPr>
          <w:cantSplit/>
        </w:trPr>
        <w:tc>
          <w:tcPr>
            <w:tcW w:w="5000" w:type="pct"/>
            <w:gridSpan w:val="5"/>
          </w:tcPr>
          <w:p w14:paraId="002B73B7" w14:textId="2D1CA4F7" w:rsidR="00F53B18" w:rsidRPr="0071354B" w:rsidRDefault="00F53B18" w:rsidP="009C71A1">
            <w:pPr>
              <w:keepNext/>
              <w:tabs>
                <w:tab w:val="clear" w:pos="567"/>
              </w:tabs>
              <w:spacing w:line="240" w:lineRule="auto"/>
              <w:rPr>
                <w:b/>
                <w:bCs/>
                <w:noProof/>
                <w:szCs w:val="22"/>
                <w:lang w:val="hu" w:eastAsia="en-US"/>
              </w:rPr>
            </w:pPr>
            <w:r w:rsidRPr="0071354B">
              <w:rPr>
                <w:b/>
                <w:bCs/>
                <w:noProof/>
                <w:szCs w:val="22"/>
                <w:lang w:val="hu" w:eastAsia="en-US"/>
              </w:rPr>
              <w:t>Vese- és húgyúti betegségek és tünetek</w:t>
            </w:r>
          </w:p>
        </w:tc>
      </w:tr>
      <w:tr w:rsidR="00275C36" w:rsidRPr="0071354B" w14:paraId="53A96BF0" w14:textId="1E02D3DA" w:rsidTr="00856D33">
        <w:trPr>
          <w:cantSplit/>
        </w:trPr>
        <w:tc>
          <w:tcPr>
            <w:tcW w:w="1484" w:type="pct"/>
            <w:hideMark/>
          </w:tcPr>
          <w:p w14:paraId="7093AC3A" w14:textId="7777777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 vér emelkedett kreatininszintje</w:t>
            </w:r>
            <w:r w:rsidRPr="0071354B">
              <w:rPr>
                <w:noProof/>
                <w:szCs w:val="22"/>
                <w:vertAlign w:val="superscript"/>
                <w:lang w:val="hu" w:eastAsia="en-US"/>
              </w:rPr>
              <w:t>1</w:t>
            </w:r>
          </w:p>
        </w:tc>
        <w:tc>
          <w:tcPr>
            <w:tcW w:w="860" w:type="pct"/>
            <w:hideMark/>
          </w:tcPr>
          <w:p w14:paraId="6C431D4F" w14:textId="2B9D68E4" w:rsidR="00BE7085" w:rsidRPr="0071354B" w:rsidRDefault="00BE7085" w:rsidP="009C71A1">
            <w:pPr>
              <w:keepNext/>
              <w:tabs>
                <w:tab w:val="clear" w:pos="567"/>
              </w:tabs>
              <w:spacing w:line="240" w:lineRule="auto"/>
              <w:jc w:val="center"/>
              <w:rPr>
                <w:noProof/>
                <w:szCs w:val="22"/>
                <w:lang w:eastAsia="en-US"/>
              </w:rPr>
            </w:pPr>
            <w:r w:rsidRPr="00DD6DF6">
              <w:rPr>
                <w:noProof/>
                <w:szCs w:val="22"/>
                <w:lang w:val="hu" w:eastAsia="en-US"/>
              </w:rPr>
              <w:t>-</w:t>
            </w:r>
            <w:r w:rsidRPr="00DD6DF6">
              <w:rPr>
                <w:noProof/>
                <w:szCs w:val="22"/>
                <w:vertAlign w:val="superscript"/>
                <w:lang w:val="hu" w:eastAsia="en-US"/>
              </w:rPr>
              <w:t>6</w:t>
            </w:r>
          </w:p>
        </w:tc>
        <w:tc>
          <w:tcPr>
            <w:tcW w:w="860" w:type="pct"/>
          </w:tcPr>
          <w:p w14:paraId="2CD5DD78" w14:textId="20FAA994" w:rsidR="00BE7085" w:rsidRPr="0071354B" w:rsidRDefault="00BE7085" w:rsidP="009C71A1">
            <w:pPr>
              <w:keepNext/>
              <w:tabs>
                <w:tab w:val="clear" w:pos="567"/>
              </w:tabs>
              <w:spacing w:line="240" w:lineRule="auto"/>
              <w:jc w:val="center"/>
              <w:rPr>
                <w:noProof/>
                <w:szCs w:val="22"/>
                <w:lang w:val="hu" w:eastAsia="en-US"/>
              </w:rPr>
            </w:pPr>
            <w:r w:rsidRPr="00DD6DF6">
              <w:rPr>
                <w:noProof/>
                <w:szCs w:val="22"/>
                <w:lang w:val="hu" w:eastAsia="en-US"/>
              </w:rPr>
              <w:t>-</w:t>
            </w:r>
            <w:r w:rsidRPr="00DD6DF6">
              <w:rPr>
                <w:noProof/>
                <w:szCs w:val="22"/>
                <w:vertAlign w:val="superscript"/>
                <w:lang w:val="hu" w:eastAsia="en-US"/>
              </w:rPr>
              <w:t>6</w:t>
            </w:r>
          </w:p>
        </w:tc>
        <w:tc>
          <w:tcPr>
            <w:tcW w:w="902" w:type="pct"/>
            <w:hideMark/>
          </w:tcPr>
          <w:p w14:paraId="65C863CC" w14:textId="34D00ED5"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6D8617A7" w14:textId="5FE184A0" w:rsidR="00BE7085" w:rsidRPr="0071354B" w:rsidRDefault="00BE708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r>
      <w:tr w:rsidR="00275C36" w:rsidRPr="0071354B" w14:paraId="4FB2D05D" w14:textId="4C465881" w:rsidTr="00856D33">
        <w:trPr>
          <w:cantSplit/>
        </w:trPr>
        <w:tc>
          <w:tcPr>
            <w:tcW w:w="1484" w:type="pct"/>
          </w:tcPr>
          <w:p w14:paraId="259EC66F" w14:textId="5DCC6178"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572F478C" w14:textId="50CDABC6" w:rsidR="00BE7085" w:rsidRPr="0071354B" w:rsidRDefault="00BE7085" w:rsidP="009C71A1">
            <w:pPr>
              <w:keepNext/>
              <w:tabs>
                <w:tab w:val="clear" w:pos="567"/>
              </w:tabs>
              <w:spacing w:line="240" w:lineRule="auto"/>
              <w:jc w:val="center"/>
              <w:rPr>
                <w:noProof/>
                <w:szCs w:val="22"/>
                <w:lang w:eastAsia="en-US"/>
              </w:rPr>
            </w:pPr>
            <w:r w:rsidRPr="00DD6DF6">
              <w:rPr>
                <w:noProof/>
                <w:szCs w:val="22"/>
                <w:lang w:val="hu" w:eastAsia="en-US"/>
              </w:rPr>
              <w:t>-</w:t>
            </w:r>
            <w:r w:rsidRPr="00DD6DF6">
              <w:rPr>
                <w:noProof/>
                <w:szCs w:val="22"/>
                <w:vertAlign w:val="superscript"/>
                <w:lang w:val="hu" w:eastAsia="en-US"/>
              </w:rPr>
              <w:t>6</w:t>
            </w:r>
          </w:p>
        </w:tc>
        <w:tc>
          <w:tcPr>
            <w:tcW w:w="860" w:type="pct"/>
          </w:tcPr>
          <w:p w14:paraId="7F9E6C8F" w14:textId="2E59CE98" w:rsidR="00BE7085" w:rsidRPr="0071354B" w:rsidRDefault="00BE7085" w:rsidP="009C71A1">
            <w:pPr>
              <w:keepNext/>
              <w:tabs>
                <w:tab w:val="clear" w:pos="567"/>
              </w:tabs>
              <w:spacing w:line="240" w:lineRule="auto"/>
              <w:jc w:val="center"/>
              <w:rPr>
                <w:noProof/>
                <w:szCs w:val="22"/>
                <w:lang w:val="hu" w:eastAsia="en-US"/>
              </w:rPr>
            </w:pPr>
            <w:r w:rsidRPr="00DD6DF6">
              <w:rPr>
                <w:noProof/>
                <w:szCs w:val="22"/>
                <w:lang w:val="hu" w:eastAsia="en-US"/>
              </w:rPr>
              <w:t>-</w:t>
            </w:r>
            <w:r w:rsidRPr="00DD6DF6">
              <w:rPr>
                <w:noProof/>
                <w:szCs w:val="22"/>
                <w:vertAlign w:val="superscript"/>
                <w:lang w:val="hu" w:eastAsia="en-US"/>
              </w:rPr>
              <w:t>6</w:t>
            </w:r>
          </w:p>
        </w:tc>
        <w:tc>
          <w:tcPr>
            <w:tcW w:w="902" w:type="pct"/>
          </w:tcPr>
          <w:p w14:paraId="4BD89AAE" w14:textId="239E0123"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41BE2A00" w14:textId="4CA4B71D" w:rsidR="00BE7085" w:rsidRPr="0071354B" w:rsidRDefault="00BE7085" w:rsidP="009C71A1">
            <w:pPr>
              <w:keepNext/>
              <w:tabs>
                <w:tab w:val="clear" w:pos="567"/>
              </w:tabs>
              <w:spacing w:line="240" w:lineRule="auto"/>
              <w:jc w:val="center"/>
              <w:rPr>
                <w:noProof/>
                <w:szCs w:val="22"/>
                <w:lang w:val="hu" w:eastAsia="en-US"/>
              </w:rPr>
            </w:pPr>
            <w:r w:rsidRPr="0011456F">
              <w:rPr>
                <w:noProof/>
                <w:szCs w:val="22"/>
                <w:lang w:eastAsia="en-US"/>
              </w:rPr>
              <w:t>N</w:t>
            </w:r>
            <w:r w:rsidR="00E90DD9">
              <w:rPr>
                <w:noProof/>
                <w:szCs w:val="22"/>
                <w:lang w:eastAsia="en-US"/>
              </w:rPr>
              <w:t>É</w:t>
            </w:r>
            <w:r w:rsidRPr="0011456F">
              <w:rPr>
                <w:noProof/>
                <w:szCs w:val="22"/>
                <w:vertAlign w:val="superscript"/>
                <w:lang w:eastAsia="en-US"/>
              </w:rPr>
              <w:t>5</w:t>
            </w:r>
          </w:p>
        </w:tc>
      </w:tr>
      <w:tr w:rsidR="00275C36" w:rsidRPr="0071354B" w14:paraId="3615BEFD" w14:textId="375E135F" w:rsidTr="00856D33">
        <w:trPr>
          <w:cantSplit/>
        </w:trPr>
        <w:tc>
          <w:tcPr>
            <w:tcW w:w="1484" w:type="pct"/>
          </w:tcPr>
          <w:p w14:paraId="19F060BF" w14:textId="0CBA2FE7" w:rsidR="00BE7085" w:rsidRPr="0071354B" w:rsidRDefault="00BE708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35BC3483" w14:textId="7D43A690" w:rsidR="00BE7085" w:rsidRPr="0071354B" w:rsidRDefault="00BE7085" w:rsidP="009C71A1">
            <w:pPr>
              <w:keepNext/>
              <w:tabs>
                <w:tab w:val="clear" w:pos="567"/>
              </w:tabs>
              <w:spacing w:line="240" w:lineRule="auto"/>
              <w:jc w:val="center"/>
              <w:rPr>
                <w:noProof/>
                <w:szCs w:val="22"/>
                <w:lang w:eastAsia="en-US"/>
              </w:rPr>
            </w:pPr>
            <w:r w:rsidRPr="00DD6DF6">
              <w:rPr>
                <w:noProof/>
                <w:szCs w:val="22"/>
                <w:lang w:val="hu" w:eastAsia="en-US"/>
              </w:rPr>
              <w:t>-</w:t>
            </w:r>
            <w:r w:rsidRPr="00DD6DF6">
              <w:rPr>
                <w:noProof/>
                <w:szCs w:val="22"/>
                <w:vertAlign w:val="superscript"/>
                <w:lang w:val="hu" w:eastAsia="en-US"/>
              </w:rPr>
              <w:t>6</w:t>
            </w:r>
          </w:p>
        </w:tc>
        <w:tc>
          <w:tcPr>
            <w:tcW w:w="860" w:type="pct"/>
          </w:tcPr>
          <w:p w14:paraId="4FF90CA3" w14:textId="226E63EB" w:rsidR="00BE7085" w:rsidRPr="0071354B" w:rsidRDefault="00BE7085" w:rsidP="009C71A1">
            <w:pPr>
              <w:keepNext/>
              <w:tabs>
                <w:tab w:val="clear" w:pos="567"/>
              </w:tabs>
              <w:spacing w:line="240" w:lineRule="auto"/>
              <w:jc w:val="center"/>
              <w:rPr>
                <w:noProof/>
                <w:szCs w:val="22"/>
                <w:lang w:val="hu" w:eastAsia="en-US"/>
              </w:rPr>
            </w:pPr>
            <w:r w:rsidRPr="00DD6DF6">
              <w:rPr>
                <w:noProof/>
                <w:szCs w:val="22"/>
                <w:lang w:val="hu" w:eastAsia="en-US"/>
              </w:rPr>
              <w:t>-</w:t>
            </w:r>
            <w:r w:rsidRPr="00DD6DF6">
              <w:rPr>
                <w:noProof/>
                <w:szCs w:val="22"/>
                <w:vertAlign w:val="superscript"/>
                <w:lang w:val="hu" w:eastAsia="en-US"/>
              </w:rPr>
              <w:t>6</w:t>
            </w:r>
          </w:p>
        </w:tc>
        <w:tc>
          <w:tcPr>
            <w:tcW w:w="902" w:type="pct"/>
          </w:tcPr>
          <w:p w14:paraId="1037571D" w14:textId="2759E823" w:rsidR="00BE7085" w:rsidRPr="0071354B" w:rsidRDefault="00BE7085" w:rsidP="009C71A1">
            <w:pPr>
              <w:keepNext/>
              <w:tabs>
                <w:tab w:val="clear" w:pos="567"/>
              </w:tabs>
              <w:spacing w:line="240" w:lineRule="auto"/>
              <w:jc w:val="center"/>
              <w:rPr>
                <w:noProof/>
                <w:szCs w:val="22"/>
                <w:lang w:eastAsia="en-US"/>
              </w:rPr>
            </w:pPr>
            <w:r w:rsidRPr="0071354B">
              <w:rPr>
                <w:noProof/>
                <w:szCs w:val="22"/>
                <w:lang w:val="hu" w:eastAsia="en-US"/>
              </w:rPr>
              <w:t>N</w:t>
            </w:r>
            <w:r w:rsidR="00E90DD9">
              <w:rPr>
                <w:noProof/>
                <w:szCs w:val="22"/>
                <w:lang w:val="hu" w:eastAsia="en-US"/>
              </w:rPr>
              <w:t>É</w:t>
            </w:r>
            <w:r w:rsidRPr="0071354B">
              <w:rPr>
                <w:noProof/>
                <w:szCs w:val="22"/>
                <w:vertAlign w:val="superscript"/>
                <w:lang w:val="hu" w:eastAsia="en-US"/>
              </w:rPr>
              <w:t>5</w:t>
            </w:r>
          </w:p>
        </w:tc>
        <w:tc>
          <w:tcPr>
            <w:tcW w:w="893" w:type="pct"/>
          </w:tcPr>
          <w:p w14:paraId="2F1A0764" w14:textId="0349E0CF" w:rsidR="00BE7085" w:rsidRPr="0071354B" w:rsidRDefault="00BE7085" w:rsidP="009C71A1">
            <w:pPr>
              <w:keepNext/>
              <w:tabs>
                <w:tab w:val="clear" w:pos="567"/>
              </w:tabs>
              <w:spacing w:line="240" w:lineRule="auto"/>
              <w:jc w:val="center"/>
              <w:rPr>
                <w:noProof/>
                <w:szCs w:val="22"/>
                <w:lang w:val="hu" w:eastAsia="en-US"/>
              </w:rPr>
            </w:pPr>
            <w:r w:rsidRPr="0011456F">
              <w:rPr>
                <w:noProof/>
                <w:szCs w:val="22"/>
                <w:lang w:eastAsia="en-US"/>
              </w:rPr>
              <w:t>N</w:t>
            </w:r>
            <w:r w:rsidR="00E90DD9">
              <w:rPr>
                <w:noProof/>
                <w:szCs w:val="22"/>
                <w:lang w:eastAsia="en-US"/>
              </w:rPr>
              <w:t>É</w:t>
            </w:r>
            <w:r w:rsidRPr="0011456F">
              <w:rPr>
                <w:noProof/>
                <w:szCs w:val="22"/>
                <w:vertAlign w:val="superscript"/>
                <w:lang w:eastAsia="en-US"/>
              </w:rPr>
              <w:t>5</w:t>
            </w:r>
          </w:p>
        </w:tc>
      </w:tr>
      <w:tr w:rsidR="00F53B18" w:rsidRPr="0071354B" w14:paraId="116E493F" w14:textId="149A660A" w:rsidTr="00856D33">
        <w:trPr>
          <w:cantSplit/>
        </w:trPr>
        <w:tc>
          <w:tcPr>
            <w:tcW w:w="5000" w:type="pct"/>
            <w:gridSpan w:val="5"/>
          </w:tcPr>
          <w:p w14:paraId="056EE16D" w14:textId="77777777" w:rsidR="00F53B18" w:rsidRPr="0071354B" w:rsidRDefault="00F53B18" w:rsidP="009C71A1">
            <w:pPr>
              <w:tabs>
                <w:tab w:val="clear" w:pos="567"/>
              </w:tabs>
              <w:spacing w:line="240" w:lineRule="auto"/>
              <w:ind w:left="589" w:hanging="589"/>
              <w:rPr>
                <w:noProof/>
                <w:szCs w:val="22"/>
                <w:lang w:eastAsia="en-US"/>
              </w:rPr>
            </w:pPr>
            <w:r w:rsidRPr="0071354B">
              <w:rPr>
                <w:noProof/>
                <w:szCs w:val="22"/>
                <w:vertAlign w:val="superscript"/>
                <w:lang w:val="hu" w:eastAsia="en-US"/>
              </w:rPr>
              <w:t>1</w:t>
            </w:r>
            <w:r w:rsidRPr="0071354B">
              <w:rPr>
                <w:noProof/>
                <w:szCs w:val="22"/>
                <w:lang w:val="hu" w:eastAsia="en-US"/>
              </w:rPr>
              <w:tab/>
            </w:r>
            <w:r w:rsidRPr="0071354B">
              <w:rPr>
                <w:rFonts w:eastAsia="Calibri"/>
                <w:szCs w:val="22"/>
                <w:lang w:bidi="hu-HU"/>
              </w:rPr>
              <w:t>A gyakoriság a laboratóriumi értékek kiindulási értékhez képest újonnan fellépő vagy rosszabbodó eltérésein alapul</w:t>
            </w:r>
            <w:r w:rsidRPr="0071354B">
              <w:rPr>
                <w:noProof/>
                <w:szCs w:val="22"/>
                <w:lang w:val="hu" w:eastAsia="en-US"/>
              </w:rPr>
              <w:t>.</w:t>
            </w:r>
          </w:p>
          <w:p w14:paraId="09CAC687" w14:textId="77777777" w:rsidR="00F53B18" w:rsidRPr="0071354B" w:rsidRDefault="00F53B18" w:rsidP="009C71A1">
            <w:pPr>
              <w:tabs>
                <w:tab w:val="clear" w:pos="567"/>
              </w:tabs>
              <w:spacing w:line="240" w:lineRule="auto"/>
              <w:ind w:left="589" w:hanging="576"/>
              <w:rPr>
                <w:noProof/>
                <w:szCs w:val="22"/>
                <w:lang w:eastAsia="en-US"/>
              </w:rPr>
            </w:pPr>
            <w:r w:rsidRPr="0071354B">
              <w:rPr>
                <w:noProof/>
                <w:szCs w:val="22"/>
                <w:vertAlign w:val="superscript"/>
                <w:lang w:val="hu" w:eastAsia="en-US"/>
              </w:rPr>
              <w:t>2</w:t>
            </w:r>
            <w:r w:rsidRPr="0071354B">
              <w:rPr>
                <w:noProof/>
                <w:szCs w:val="22"/>
                <w:lang w:val="hu" w:eastAsia="en-US"/>
              </w:rPr>
              <w:tab/>
              <w:t>A pancytopenia meghatározása: a hemoglobin szintje &lt; 100 g/l, a vérlemezkeszám &lt; 100 × 10</w:t>
            </w:r>
            <w:r w:rsidRPr="0071354B">
              <w:rPr>
                <w:noProof/>
                <w:szCs w:val="22"/>
                <w:vertAlign w:val="superscript"/>
                <w:lang w:val="hu" w:eastAsia="en-US"/>
              </w:rPr>
              <w:t>9</w:t>
            </w:r>
            <w:r w:rsidRPr="0071354B">
              <w:rPr>
                <w:noProof/>
                <w:szCs w:val="22"/>
                <w:lang w:val="hu" w:eastAsia="en-US"/>
              </w:rPr>
              <w:t>/l, valamint a neutrofilszám &lt; 1,5 × 10</w:t>
            </w:r>
            <w:r w:rsidRPr="0071354B">
              <w:rPr>
                <w:noProof/>
                <w:szCs w:val="22"/>
                <w:vertAlign w:val="superscript"/>
                <w:lang w:val="hu" w:eastAsia="en-US"/>
              </w:rPr>
              <w:t>9</w:t>
            </w:r>
            <w:r w:rsidRPr="0071354B">
              <w:rPr>
                <w:noProof/>
                <w:szCs w:val="22"/>
                <w:lang w:val="hu" w:eastAsia="en-US"/>
              </w:rPr>
              <w:t>/l (vagy 2. súlyossági fokú alacsony fehérvérsejtszám, ha a neutrofilszám nem ismert) egyidejűleg, ugyanazon laboratóriumi vizsgálat eredményében.</w:t>
            </w:r>
          </w:p>
          <w:p w14:paraId="432ED7CC" w14:textId="77777777" w:rsidR="00F53B18" w:rsidRPr="0071354B" w:rsidRDefault="00F53B18" w:rsidP="009C71A1">
            <w:pPr>
              <w:tabs>
                <w:tab w:val="clear" w:pos="567"/>
              </w:tabs>
              <w:spacing w:line="240" w:lineRule="auto"/>
              <w:ind w:left="589" w:hanging="567"/>
              <w:rPr>
                <w:noProof/>
                <w:szCs w:val="22"/>
                <w:lang w:eastAsia="en-US"/>
              </w:rPr>
            </w:pPr>
            <w:r w:rsidRPr="0071354B">
              <w:rPr>
                <w:noProof/>
                <w:szCs w:val="22"/>
                <w:vertAlign w:val="superscript"/>
                <w:lang w:val="hu" w:eastAsia="en-US"/>
              </w:rPr>
              <w:t>3</w:t>
            </w:r>
            <w:r w:rsidRPr="0071354B">
              <w:rPr>
                <w:noProof/>
                <w:szCs w:val="22"/>
                <w:lang w:val="hu" w:eastAsia="en-US"/>
              </w:rPr>
              <w:tab/>
              <w:t>CTCAE 4.03. verzió.</w:t>
            </w:r>
          </w:p>
          <w:p w14:paraId="77199422" w14:textId="34F39EC4" w:rsidR="00F53B18" w:rsidRPr="0071354B" w:rsidRDefault="00F53B18" w:rsidP="009C71A1">
            <w:pPr>
              <w:tabs>
                <w:tab w:val="clear" w:pos="567"/>
              </w:tabs>
              <w:spacing w:line="240" w:lineRule="auto"/>
              <w:ind w:left="589" w:hanging="567"/>
              <w:rPr>
                <w:noProof/>
                <w:szCs w:val="22"/>
                <w:lang w:eastAsia="en-US"/>
              </w:rPr>
            </w:pPr>
            <w:r w:rsidRPr="0071354B">
              <w:rPr>
                <w:noProof/>
                <w:szCs w:val="22"/>
                <w:vertAlign w:val="superscript"/>
                <w:lang w:val="hu" w:eastAsia="en-US"/>
              </w:rPr>
              <w:t>4</w:t>
            </w:r>
            <w:r w:rsidRPr="0071354B">
              <w:rPr>
                <w:noProof/>
                <w:szCs w:val="22"/>
                <w:lang w:val="hu" w:eastAsia="en-US"/>
              </w:rPr>
              <w:tab/>
              <w:t>A legalább 3. fokozatú sepsisbe beletartozik 20 (10%) 5. fokozatú esemény</w:t>
            </w:r>
            <w:r w:rsidR="00344291">
              <w:rPr>
                <w:noProof/>
                <w:szCs w:val="22"/>
                <w:lang w:val="hu" w:eastAsia="en-US"/>
              </w:rPr>
              <w:t xml:space="preserve"> a REACH2 vizsgálatban</w:t>
            </w:r>
            <w:r w:rsidRPr="0071354B">
              <w:rPr>
                <w:noProof/>
                <w:szCs w:val="22"/>
                <w:lang w:val="hu" w:eastAsia="en-US"/>
              </w:rPr>
              <w:t>.</w:t>
            </w:r>
            <w:r w:rsidR="00344291">
              <w:rPr>
                <w:noProof/>
                <w:szCs w:val="22"/>
                <w:lang w:val="hu" w:eastAsia="en-US"/>
              </w:rPr>
              <w:t xml:space="preserve"> Nem fordultak elő 5. fokozatú események a gyermekek és serdülők körében.</w:t>
            </w:r>
          </w:p>
          <w:p w14:paraId="652D301C" w14:textId="3F2B4A13" w:rsidR="00F53B18" w:rsidRDefault="00F53B18" w:rsidP="009C71A1">
            <w:pPr>
              <w:tabs>
                <w:tab w:val="clear" w:pos="567"/>
              </w:tabs>
              <w:spacing w:line="240" w:lineRule="auto"/>
              <w:ind w:left="589" w:hanging="589"/>
              <w:rPr>
                <w:noProof/>
                <w:szCs w:val="22"/>
                <w:lang w:val="hu" w:eastAsia="en-US"/>
              </w:rPr>
            </w:pPr>
            <w:r w:rsidRPr="0071354B">
              <w:rPr>
                <w:noProof/>
                <w:szCs w:val="22"/>
                <w:vertAlign w:val="superscript"/>
                <w:lang w:val="hu" w:eastAsia="en-US"/>
              </w:rPr>
              <w:t>5</w:t>
            </w:r>
            <w:r w:rsidRPr="0071354B">
              <w:rPr>
                <w:noProof/>
                <w:szCs w:val="22"/>
                <w:lang w:val="hu" w:eastAsia="en-US"/>
              </w:rPr>
              <w:tab/>
              <w:t>N</w:t>
            </w:r>
            <w:r w:rsidR="00E90DD9">
              <w:rPr>
                <w:noProof/>
                <w:szCs w:val="22"/>
                <w:lang w:val="hu" w:eastAsia="en-US"/>
              </w:rPr>
              <w:t>É</w:t>
            </w:r>
            <w:r w:rsidRPr="0071354B">
              <w:rPr>
                <w:noProof/>
                <w:szCs w:val="22"/>
                <w:lang w:val="hu" w:eastAsia="en-US"/>
              </w:rPr>
              <w:t>: nem értelmezhető, nem számoltak be esetekről</w:t>
            </w:r>
          </w:p>
          <w:p w14:paraId="024957E4" w14:textId="67A3DA89" w:rsidR="00BE7085" w:rsidRPr="0071354B" w:rsidRDefault="007E346E" w:rsidP="009C71A1">
            <w:pPr>
              <w:tabs>
                <w:tab w:val="clear" w:pos="567"/>
              </w:tabs>
              <w:spacing w:line="240" w:lineRule="auto"/>
              <w:ind w:left="589" w:hanging="589"/>
              <w:rPr>
                <w:noProof/>
                <w:szCs w:val="22"/>
                <w:vertAlign w:val="superscript"/>
                <w:lang w:val="hu" w:eastAsia="en-US"/>
              </w:rPr>
            </w:pPr>
            <w:r>
              <w:rPr>
                <w:noProof/>
                <w:szCs w:val="22"/>
                <w:vertAlign w:val="superscript"/>
                <w:lang w:val="hu" w:eastAsia="en-US"/>
              </w:rPr>
              <w:t>6</w:t>
            </w:r>
            <w:r w:rsidRPr="0071354B">
              <w:rPr>
                <w:noProof/>
                <w:szCs w:val="22"/>
                <w:lang w:val="hu" w:eastAsia="en-US"/>
              </w:rPr>
              <w:tab/>
            </w:r>
            <w:r>
              <w:rPr>
                <w:noProof/>
                <w:szCs w:val="22"/>
                <w:lang w:val="hu" w:eastAsia="en-US"/>
              </w:rPr>
              <w:t>A „-” ebben az indikációban nem azonosított mellékhatást jelöl</w:t>
            </w:r>
          </w:p>
        </w:tc>
      </w:tr>
    </w:tbl>
    <w:p w14:paraId="20FA8574" w14:textId="77777777" w:rsidR="0002771C" w:rsidRPr="0071354B" w:rsidRDefault="0002771C" w:rsidP="009C71A1">
      <w:pPr>
        <w:tabs>
          <w:tab w:val="clear" w:pos="567"/>
        </w:tabs>
        <w:spacing w:line="240" w:lineRule="auto"/>
        <w:ind w:left="567" w:hanging="567"/>
        <w:rPr>
          <w:szCs w:val="22"/>
        </w:rPr>
      </w:pPr>
    </w:p>
    <w:p w14:paraId="3EE48090" w14:textId="764A5826" w:rsidR="00CF5888" w:rsidRPr="0071354B" w:rsidRDefault="003A68E0" w:rsidP="009C71A1">
      <w:pPr>
        <w:pStyle w:val="Text"/>
        <w:keepNext/>
        <w:spacing w:before="0"/>
        <w:jc w:val="left"/>
        <w:rPr>
          <w:sz w:val="22"/>
          <w:szCs w:val="22"/>
          <w:u w:val="single"/>
        </w:rPr>
      </w:pPr>
      <w:r w:rsidRPr="0071354B">
        <w:rPr>
          <w:sz w:val="22"/>
          <w:szCs w:val="22"/>
          <w:u w:val="single"/>
        </w:rPr>
        <w:t>K</w:t>
      </w:r>
      <w:r w:rsidR="00CF5888" w:rsidRPr="0071354B">
        <w:rPr>
          <w:sz w:val="22"/>
          <w:szCs w:val="22"/>
          <w:u w:val="single"/>
        </w:rPr>
        <w:t>iválasztott mellékhatások leírása</w:t>
      </w:r>
    </w:p>
    <w:p w14:paraId="3EE48091" w14:textId="77777777" w:rsidR="0045573F" w:rsidRPr="0071354B" w:rsidRDefault="0045573F" w:rsidP="009C71A1">
      <w:pPr>
        <w:pStyle w:val="Text"/>
        <w:keepNext/>
        <w:spacing w:before="0"/>
        <w:jc w:val="left"/>
        <w:rPr>
          <w:sz w:val="22"/>
          <w:szCs w:val="22"/>
        </w:rPr>
      </w:pPr>
    </w:p>
    <w:p w14:paraId="3EE48092" w14:textId="77777777" w:rsidR="00CF5888" w:rsidRPr="0071354B" w:rsidRDefault="00CF5888" w:rsidP="009C71A1">
      <w:pPr>
        <w:pStyle w:val="Text"/>
        <w:keepNext/>
        <w:spacing w:before="0"/>
        <w:jc w:val="left"/>
        <w:rPr>
          <w:i/>
          <w:sz w:val="22"/>
          <w:szCs w:val="22"/>
          <w:u w:val="single"/>
        </w:rPr>
      </w:pPr>
      <w:r w:rsidRPr="0071354B">
        <w:rPr>
          <w:i/>
          <w:sz w:val="22"/>
          <w:szCs w:val="22"/>
          <w:u w:val="single"/>
        </w:rPr>
        <w:t>Anaemia</w:t>
      </w:r>
    </w:p>
    <w:p w14:paraId="3EE48093" w14:textId="6E000BA1" w:rsidR="00CF5888" w:rsidRPr="0071354B" w:rsidRDefault="005623E0" w:rsidP="009C71A1">
      <w:pPr>
        <w:pStyle w:val="Text"/>
        <w:spacing w:before="0"/>
        <w:jc w:val="left"/>
        <w:rPr>
          <w:sz w:val="22"/>
          <w:szCs w:val="22"/>
        </w:rPr>
      </w:pPr>
      <w:r w:rsidRPr="0071354B">
        <w:rPr>
          <w:sz w:val="22"/>
          <w:szCs w:val="22"/>
        </w:rPr>
        <w:t xml:space="preserve">A </w:t>
      </w:r>
      <w:r w:rsidR="00C02877" w:rsidRPr="0071354B">
        <w:rPr>
          <w:sz w:val="22"/>
          <w:szCs w:val="22"/>
        </w:rPr>
        <w:t>myelofibrosisban</w:t>
      </w:r>
      <w:r w:rsidR="00C02877" w:rsidRPr="0071354B">
        <w:rPr>
          <w:szCs w:val="22"/>
        </w:rPr>
        <w:t xml:space="preserve"> </w:t>
      </w:r>
      <w:r w:rsidR="007D76F2" w:rsidRPr="0071354B">
        <w:rPr>
          <w:sz w:val="22"/>
          <w:szCs w:val="22"/>
        </w:rPr>
        <w:t xml:space="preserve">végzett </w:t>
      </w:r>
      <w:r w:rsidR="003334B7" w:rsidRPr="0071354B">
        <w:rPr>
          <w:sz w:val="22"/>
          <w:szCs w:val="22"/>
        </w:rPr>
        <w:t>III.</w:t>
      </w:r>
      <w:r w:rsidR="00591CCE" w:rsidRPr="0071354B">
        <w:rPr>
          <w:sz w:val="22"/>
          <w:szCs w:val="22"/>
        </w:rPr>
        <w:t> </w:t>
      </w:r>
      <w:r w:rsidRPr="0071354B">
        <w:rPr>
          <w:sz w:val="22"/>
          <w:szCs w:val="22"/>
        </w:rPr>
        <w:t>fázis</w:t>
      </w:r>
      <w:r w:rsidR="003334B7" w:rsidRPr="0071354B">
        <w:rPr>
          <w:sz w:val="22"/>
          <w:szCs w:val="22"/>
        </w:rPr>
        <w:t>ú</w:t>
      </w:r>
      <w:r w:rsidR="00CF5888" w:rsidRPr="0071354B">
        <w:rPr>
          <w:sz w:val="22"/>
          <w:szCs w:val="22"/>
        </w:rPr>
        <w:t xml:space="preserve"> klinikai vizsgálatokban az első</w:t>
      </w:r>
      <w:r w:rsidR="00FF793A" w:rsidRPr="0071354B">
        <w:rPr>
          <w:sz w:val="22"/>
          <w:szCs w:val="22"/>
        </w:rPr>
        <w:t>,</w:t>
      </w:r>
      <w:r w:rsidRPr="0071354B">
        <w:rPr>
          <w:sz w:val="22"/>
          <w:szCs w:val="22"/>
        </w:rPr>
        <w:t xml:space="preserve"> CTCAE </w:t>
      </w:r>
      <w:r w:rsidR="00CF5888" w:rsidRPr="0071354B">
        <w:rPr>
          <w:sz w:val="22"/>
          <w:szCs w:val="22"/>
        </w:rPr>
        <w:t>2. vagy magasabb</w:t>
      </w:r>
      <w:r w:rsidRPr="0071354B">
        <w:rPr>
          <w:sz w:val="22"/>
          <w:szCs w:val="22"/>
        </w:rPr>
        <w:t xml:space="preserve"> </w:t>
      </w:r>
      <w:r w:rsidR="000448D2" w:rsidRPr="0071354B">
        <w:rPr>
          <w:sz w:val="22"/>
          <w:szCs w:val="22"/>
        </w:rPr>
        <w:t>fokozat</w:t>
      </w:r>
      <w:r w:rsidR="00CF5888" w:rsidRPr="0071354B">
        <w:rPr>
          <w:sz w:val="22"/>
          <w:szCs w:val="22"/>
        </w:rPr>
        <w:t>ú anaemia megjelenéséig eltelt medián időtartam 1,5</w:t>
      </w:r>
      <w:r w:rsidR="0032039D" w:rsidRPr="0071354B">
        <w:rPr>
          <w:sz w:val="22"/>
          <w:szCs w:val="22"/>
        </w:rPr>
        <w:t> hónap</w:t>
      </w:r>
      <w:r w:rsidR="00CF5888" w:rsidRPr="0071354B">
        <w:rPr>
          <w:sz w:val="22"/>
          <w:szCs w:val="22"/>
        </w:rPr>
        <w:t xml:space="preserve"> volt. Egy beteg (0,3%) hagyta abba a kezelést anaemia miatt.</w:t>
      </w:r>
    </w:p>
    <w:p w14:paraId="3EE48094" w14:textId="77777777" w:rsidR="00CF5888" w:rsidRPr="0071354B" w:rsidRDefault="00CF5888" w:rsidP="009C71A1">
      <w:pPr>
        <w:pStyle w:val="Text"/>
        <w:spacing w:before="0"/>
        <w:jc w:val="left"/>
        <w:rPr>
          <w:sz w:val="22"/>
          <w:szCs w:val="22"/>
        </w:rPr>
      </w:pPr>
    </w:p>
    <w:p w14:paraId="3EE48095" w14:textId="77777777" w:rsidR="00CF5888" w:rsidRPr="0071354B" w:rsidRDefault="00CF5888" w:rsidP="009C71A1">
      <w:pPr>
        <w:pStyle w:val="Text"/>
        <w:spacing w:before="0"/>
        <w:jc w:val="left"/>
        <w:rPr>
          <w:sz w:val="22"/>
          <w:szCs w:val="22"/>
        </w:rPr>
      </w:pPr>
      <w:r w:rsidRPr="0071354B">
        <w:rPr>
          <w:sz w:val="22"/>
          <w:szCs w:val="22"/>
        </w:rPr>
        <w:t xml:space="preserve">A </w:t>
      </w:r>
      <w:r w:rsidR="0045573F" w:rsidRPr="0071354B">
        <w:rPr>
          <w:sz w:val="22"/>
          <w:szCs w:val="22"/>
        </w:rPr>
        <w:t>ruxilitinibet</w:t>
      </w:r>
      <w:r w:rsidR="005623E0" w:rsidRPr="0071354B">
        <w:rPr>
          <w:sz w:val="22"/>
          <w:szCs w:val="22"/>
        </w:rPr>
        <w:t xml:space="preserve"> kapó betegeknél 8</w:t>
      </w:r>
      <w:r w:rsidR="0032039D" w:rsidRPr="0071354B">
        <w:rPr>
          <w:sz w:val="22"/>
          <w:szCs w:val="22"/>
        </w:rPr>
        <w:noBreakHyphen/>
      </w:r>
      <w:r w:rsidRPr="0071354B">
        <w:rPr>
          <w:sz w:val="22"/>
          <w:szCs w:val="22"/>
        </w:rPr>
        <w:t>12</w:t>
      </w:r>
      <w:r w:rsidR="0032039D" w:rsidRPr="0071354B">
        <w:rPr>
          <w:sz w:val="22"/>
          <w:szCs w:val="22"/>
        </w:rPr>
        <w:t> hetes</w:t>
      </w:r>
      <w:r w:rsidRPr="0071354B">
        <w:rPr>
          <w:sz w:val="22"/>
          <w:szCs w:val="22"/>
        </w:rPr>
        <w:t xml:space="preserve"> kezelés után a </w:t>
      </w:r>
      <w:r w:rsidR="00297BEE" w:rsidRPr="0071354B">
        <w:rPr>
          <w:sz w:val="22"/>
          <w:szCs w:val="22"/>
        </w:rPr>
        <w:t>haemoglobinszint</w:t>
      </w:r>
      <w:r w:rsidRPr="0071354B">
        <w:rPr>
          <w:sz w:val="22"/>
          <w:szCs w:val="22"/>
        </w:rPr>
        <w:t xml:space="preserve"> átlagos csökkenése egy, a kiindulási szinthez viszonyított, megközelítőleg 10</w:t>
      </w:r>
      <w:r w:rsidR="00FF793A" w:rsidRPr="0071354B">
        <w:rPr>
          <w:sz w:val="22"/>
          <w:szCs w:val="22"/>
        </w:rPr>
        <w:t> </w:t>
      </w:r>
      <w:r w:rsidRPr="0071354B">
        <w:rPr>
          <w:sz w:val="22"/>
          <w:szCs w:val="22"/>
        </w:rPr>
        <w:t>g/literrel alacsonyabb mélypontot ért el, majd ezután</w:t>
      </w:r>
      <w:r w:rsidR="005623E0" w:rsidRPr="0071354B">
        <w:rPr>
          <w:sz w:val="22"/>
          <w:szCs w:val="22"/>
        </w:rPr>
        <w:t xml:space="preserve"> </w:t>
      </w:r>
      <w:r w:rsidR="000448D2" w:rsidRPr="0071354B">
        <w:rPr>
          <w:sz w:val="22"/>
          <w:szCs w:val="22"/>
        </w:rPr>
        <w:t>fokozat</w:t>
      </w:r>
      <w:r w:rsidRPr="0071354B">
        <w:rPr>
          <w:sz w:val="22"/>
          <w:szCs w:val="22"/>
        </w:rPr>
        <w:t>osan javult, és egy új dinamikus egyensúlyi állapotot ért el, ami megközelítőleg 5</w:t>
      </w:r>
      <w:r w:rsidR="00FF793A" w:rsidRPr="0071354B">
        <w:rPr>
          <w:sz w:val="22"/>
          <w:szCs w:val="22"/>
        </w:rPr>
        <w:t> </w:t>
      </w:r>
      <w:r w:rsidRPr="0071354B">
        <w:rPr>
          <w:sz w:val="22"/>
          <w:szCs w:val="22"/>
        </w:rPr>
        <w:t>g/literrel volt alacsonyabb, mint a kiindulási szint. Ezt a dinamizmust attól függetlenül is megfigyelték a betegeknél, hogy kaptak</w:t>
      </w:r>
      <w:r w:rsidR="0032039D" w:rsidRPr="0071354B">
        <w:rPr>
          <w:sz w:val="22"/>
          <w:szCs w:val="22"/>
        </w:rPr>
        <w:noBreakHyphen/>
      </w:r>
      <w:r w:rsidRPr="0071354B">
        <w:rPr>
          <w:sz w:val="22"/>
          <w:szCs w:val="22"/>
        </w:rPr>
        <w:t>e vérátömlesztést a kezelés alatt.</w:t>
      </w:r>
    </w:p>
    <w:p w14:paraId="3EE48096" w14:textId="77777777" w:rsidR="00CF5888" w:rsidRPr="0071354B" w:rsidRDefault="00CF5888" w:rsidP="009C71A1">
      <w:pPr>
        <w:pStyle w:val="Text"/>
        <w:spacing w:before="0"/>
        <w:jc w:val="left"/>
        <w:rPr>
          <w:sz w:val="22"/>
          <w:szCs w:val="22"/>
        </w:rPr>
      </w:pPr>
    </w:p>
    <w:p w14:paraId="3EE48097" w14:textId="77777777" w:rsidR="00CF5888" w:rsidRPr="0071354B" w:rsidRDefault="00CF5888" w:rsidP="009C71A1">
      <w:pPr>
        <w:pStyle w:val="Text"/>
        <w:spacing w:before="0"/>
        <w:jc w:val="left"/>
        <w:rPr>
          <w:sz w:val="22"/>
          <w:szCs w:val="22"/>
        </w:rPr>
      </w:pPr>
      <w:r w:rsidRPr="0071354B">
        <w:rPr>
          <w:sz w:val="22"/>
          <w:szCs w:val="22"/>
        </w:rPr>
        <w:t>A randomizált, placebokontrollos</w:t>
      </w:r>
      <w:r w:rsidR="001C6F11" w:rsidRPr="0071354B">
        <w:rPr>
          <w:sz w:val="22"/>
          <w:szCs w:val="22"/>
        </w:rPr>
        <w:t xml:space="preserve"> </w:t>
      </w:r>
      <w:r w:rsidRPr="0071354B">
        <w:rPr>
          <w:sz w:val="22"/>
          <w:szCs w:val="22"/>
        </w:rPr>
        <w:t>COMFORT</w:t>
      </w:r>
      <w:r w:rsidR="0032039D" w:rsidRPr="0071354B">
        <w:rPr>
          <w:sz w:val="22"/>
          <w:szCs w:val="22"/>
        </w:rPr>
        <w:noBreakHyphen/>
      </w:r>
      <w:r w:rsidRPr="0071354B">
        <w:rPr>
          <w:sz w:val="22"/>
          <w:szCs w:val="22"/>
        </w:rPr>
        <w:t>I</w:t>
      </w:r>
      <w:r w:rsidR="003334B7" w:rsidRPr="0071354B">
        <w:rPr>
          <w:sz w:val="22"/>
          <w:szCs w:val="22"/>
        </w:rPr>
        <w:t xml:space="preserve"> </w:t>
      </w:r>
      <w:r w:rsidRPr="0071354B">
        <w:rPr>
          <w:sz w:val="22"/>
          <w:szCs w:val="22"/>
        </w:rPr>
        <w:t>vizsgálatban a Jakavi</w:t>
      </w:r>
      <w:r w:rsidR="0032039D" w:rsidRPr="0071354B">
        <w:rPr>
          <w:sz w:val="22"/>
          <w:szCs w:val="22"/>
        </w:rPr>
        <w:noBreakHyphen/>
      </w:r>
      <w:r w:rsidRPr="0071354B">
        <w:rPr>
          <w:sz w:val="22"/>
          <w:szCs w:val="22"/>
        </w:rPr>
        <w:t xml:space="preserve">val kezelt </w:t>
      </w:r>
      <w:r w:rsidR="00C02877" w:rsidRPr="0071354B">
        <w:rPr>
          <w:sz w:val="22"/>
          <w:szCs w:val="22"/>
        </w:rPr>
        <w:t xml:space="preserve">myelofibrosisos </w:t>
      </w:r>
      <w:r w:rsidRPr="0071354B">
        <w:rPr>
          <w:sz w:val="22"/>
          <w:szCs w:val="22"/>
        </w:rPr>
        <w:t>betegek 60,6%</w:t>
      </w:r>
      <w:r w:rsidR="0032039D" w:rsidRPr="0071354B">
        <w:rPr>
          <w:sz w:val="22"/>
          <w:szCs w:val="22"/>
        </w:rPr>
        <w:noBreakHyphen/>
      </w:r>
      <w:r w:rsidRPr="0071354B">
        <w:rPr>
          <w:sz w:val="22"/>
          <w:szCs w:val="22"/>
        </w:rPr>
        <w:t xml:space="preserve">a és a placebóval kezelt </w:t>
      </w:r>
      <w:r w:rsidR="00C02877" w:rsidRPr="0071354B">
        <w:rPr>
          <w:sz w:val="22"/>
          <w:szCs w:val="22"/>
        </w:rPr>
        <w:t xml:space="preserve">myelofibrosisos </w:t>
      </w:r>
      <w:r w:rsidRPr="0071354B">
        <w:rPr>
          <w:sz w:val="22"/>
          <w:szCs w:val="22"/>
        </w:rPr>
        <w:t>betegek 37,7%</w:t>
      </w:r>
      <w:r w:rsidR="0032039D" w:rsidRPr="0071354B">
        <w:rPr>
          <w:sz w:val="22"/>
          <w:szCs w:val="22"/>
        </w:rPr>
        <w:noBreakHyphen/>
      </w:r>
      <w:r w:rsidRPr="0071354B">
        <w:rPr>
          <w:sz w:val="22"/>
          <w:szCs w:val="22"/>
        </w:rPr>
        <w:t>a kapott a randomizált kezelés alatt vörösvértest transzfúziót. A</w:t>
      </w:r>
      <w:r w:rsidR="001C6F11" w:rsidRPr="0071354B">
        <w:rPr>
          <w:sz w:val="22"/>
          <w:szCs w:val="22"/>
        </w:rPr>
        <w:t xml:space="preserve"> </w:t>
      </w:r>
      <w:r w:rsidRPr="0071354B">
        <w:rPr>
          <w:sz w:val="22"/>
          <w:szCs w:val="22"/>
        </w:rPr>
        <w:t>COMFORT</w:t>
      </w:r>
      <w:r w:rsidR="0032039D" w:rsidRPr="0071354B">
        <w:rPr>
          <w:sz w:val="22"/>
          <w:szCs w:val="22"/>
        </w:rPr>
        <w:noBreakHyphen/>
      </w:r>
      <w:r w:rsidRPr="0071354B">
        <w:rPr>
          <w:sz w:val="22"/>
          <w:szCs w:val="22"/>
        </w:rPr>
        <w:t>II</w:t>
      </w:r>
      <w:r w:rsidR="003334B7" w:rsidRPr="0071354B">
        <w:rPr>
          <w:sz w:val="22"/>
          <w:szCs w:val="22"/>
        </w:rPr>
        <w:t xml:space="preserve"> </w:t>
      </w:r>
      <w:r w:rsidRPr="0071354B">
        <w:rPr>
          <w:sz w:val="22"/>
          <w:szCs w:val="22"/>
        </w:rPr>
        <w:t>vizsgálatban a vörösvértest transzfúzió aránya 53,4% volt a Jakavi</w:t>
      </w:r>
      <w:r w:rsidR="0032039D" w:rsidRPr="0071354B">
        <w:rPr>
          <w:sz w:val="22"/>
          <w:szCs w:val="22"/>
        </w:rPr>
        <w:noBreakHyphen/>
      </w:r>
      <w:r w:rsidRPr="0071354B">
        <w:rPr>
          <w:sz w:val="22"/>
          <w:szCs w:val="22"/>
        </w:rPr>
        <w:t>karon, és 41,1% volt a legjobb rendelkezésre álló kezelés karon.</w:t>
      </w:r>
    </w:p>
    <w:p w14:paraId="3EE48098" w14:textId="77777777" w:rsidR="00CF5888" w:rsidRPr="0071354B" w:rsidRDefault="00CF5888" w:rsidP="009C71A1">
      <w:pPr>
        <w:pStyle w:val="Text"/>
        <w:spacing w:before="0"/>
        <w:jc w:val="left"/>
        <w:rPr>
          <w:sz w:val="22"/>
          <w:szCs w:val="22"/>
        </w:rPr>
      </w:pPr>
    </w:p>
    <w:p w14:paraId="3EE48099" w14:textId="77777777" w:rsidR="007D76F2" w:rsidRPr="0071354B" w:rsidRDefault="007D76F2" w:rsidP="009C71A1">
      <w:pPr>
        <w:tabs>
          <w:tab w:val="clear" w:pos="567"/>
        </w:tabs>
        <w:spacing w:line="240" w:lineRule="auto"/>
        <w:rPr>
          <w:rFonts w:eastAsia="MS Mincho"/>
          <w:szCs w:val="22"/>
        </w:rPr>
      </w:pPr>
      <w:r w:rsidRPr="0071354B">
        <w:rPr>
          <w:rFonts w:eastAsia="MS Mincho"/>
        </w:rPr>
        <w:t>A piv</w:t>
      </w:r>
      <w:r w:rsidR="003334B7" w:rsidRPr="0071354B">
        <w:rPr>
          <w:rFonts w:eastAsia="MS Mincho"/>
        </w:rPr>
        <w:t>o</w:t>
      </w:r>
      <w:r w:rsidRPr="0071354B">
        <w:rPr>
          <w:rFonts w:eastAsia="MS Mincho"/>
        </w:rPr>
        <w:t xml:space="preserve">tális vizsgálatok randomizált periódusában az anaemia kevésbé gyakori volt a polycythaemia verában szenvedő betegeknél, mint a </w:t>
      </w:r>
      <w:r w:rsidR="00C02877" w:rsidRPr="0071354B">
        <w:rPr>
          <w:szCs w:val="22"/>
        </w:rPr>
        <w:t xml:space="preserve">myelofibrosisos </w:t>
      </w:r>
      <w:r w:rsidRPr="0071354B">
        <w:rPr>
          <w:rFonts w:eastAsia="MS Mincho"/>
        </w:rPr>
        <w:t>betegeknél (4</w:t>
      </w:r>
      <w:r w:rsidR="0045573F" w:rsidRPr="0071354B">
        <w:rPr>
          <w:rFonts w:eastAsia="MS Mincho"/>
        </w:rPr>
        <w:t>0,8</w:t>
      </w:r>
      <w:r w:rsidRPr="0071354B">
        <w:rPr>
          <w:rFonts w:eastAsia="MS Mincho"/>
        </w:rPr>
        <w:t xml:space="preserve">% versus 82,4%). CTCAE 3. és 4. fokozatú eseményeket a </w:t>
      </w:r>
      <w:r w:rsidR="00B9269C" w:rsidRPr="0071354B">
        <w:rPr>
          <w:szCs w:val="22"/>
        </w:rPr>
        <w:t xml:space="preserve">polycythemia verás </w:t>
      </w:r>
      <w:r w:rsidRPr="0071354B">
        <w:rPr>
          <w:rFonts w:eastAsia="MS Mincho"/>
        </w:rPr>
        <w:t xml:space="preserve">populáció </w:t>
      </w:r>
      <w:r w:rsidR="0045573F" w:rsidRPr="0071354B">
        <w:rPr>
          <w:rFonts w:eastAsia="MS Mincho"/>
        </w:rPr>
        <w:t>2,7</w:t>
      </w:r>
      <w:r w:rsidRPr="0071354B">
        <w:rPr>
          <w:rFonts w:eastAsia="MS Mincho"/>
        </w:rPr>
        <w:t>%</w:t>
      </w:r>
      <w:r w:rsidRPr="0071354B">
        <w:rPr>
          <w:rFonts w:eastAsia="MS Mincho"/>
        </w:rPr>
        <w:noBreakHyphen/>
        <w:t xml:space="preserve">ánál jelentettek, miközben a </w:t>
      </w:r>
      <w:r w:rsidR="00C02877" w:rsidRPr="0071354B">
        <w:rPr>
          <w:szCs w:val="22"/>
        </w:rPr>
        <w:t xml:space="preserve">myelofibrosisos </w:t>
      </w:r>
      <w:r w:rsidRPr="0071354B">
        <w:rPr>
          <w:rFonts w:eastAsia="MS Mincho"/>
        </w:rPr>
        <w:t>betegeknél a gyakoriság 42,56% volt.</w:t>
      </w:r>
    </w:p>
    <w:p w14:paraId="3EE4809A" w14:textId="7B5DD125" w:rsidR="007D76F2" w:rsidRPr="0071354B" w:rsidRDefault="007D76F2" w:rsidP="009C71A1">
      <w:pPr>
        <w:pStyle w:val="Text"/>
        <w:spacing w:before="0"/>
        <w:jc w:val="left"/>
        <w:rPr>
          <w:sz w:val="22"/>
          <w:szCs w:val="22"/>
        </w:rPr>
      </w:pPr>
    </w:p>
    <w:p w14:paraId="7BD3B94A" w14:textId="40B70507" w:rsidR="0002771C" w:rsidRPr="006E10A7" w:rsidRDefault="0002771C" w:rsidP="009C71A1">
      <w:pPr>
        <w:tabs>
          <w:tab w:val="clear" w:pos="567"/>
        </w:tabs>
        <w:spacing w:line="240" w:lineRule="auto"/>
        <w:rPr>
          <w:rFonts w:eastAsia="MS Mincho"/>
          <w:szCs w:val="22"/>
          <w:lang w:val="hu" w:eastAsia="en-US"/>
        </w:rPr>
      </w:pPr>
      <w:r w:rsidRPr="0071354B">
        <w:rPr>
          <w:rFonts w:eastAsia="MS Mincho"/>
          <w:szCs w:val="22"/>
          <w:lang w:val="hu" w:eastAsia="en-US"/>
        </w:rPr>
        <w:t xml:space="preserve">Az akut GvHD III. fázisú vizsgálatában </w:t>
      </w:r>
      <w:r w:rsidR="000C69DB">
        <w:rPr>
          <w:rFonts w:eastAsia="MS Mincho"/>
          <w:szCs w:val="22"/>
          <w:lang w:val="hu" w:eastAsia="en-US"/>
        </w:rPr>
        <w:t xml:space="preserve">(REACH2) </w:t>
      </w:r>
      <w:r w:rsidRPr="0071354B">
        <w:rPr>
          <w:rFonts w:eastAsia="MS Mincho"/>
          <w:szCs w:val="22"/>
          <w:lang w:val="hu" w:eastAsia="en-US"/>
        </w:rPr>
        <w:t xml:space="preserve">a betegek </w:t>
      </w:r>
      <w:r w:rsidR="000C69DB">
        <w:rPr>
          <w:rFonts w:eastAsia="MS Mincho"/>
          <w:szCs w:val="22"/>
          <w:lang w:val="hu" w:eastAsia="en-US"/>
        </w:rPr>
        <w:t xml:space="preserve">75,0%-ánál számoltak be bármilyen fokozatú anaemiáról és a </w:t>
      </w:r>
      <w:r w:rsidR="000C69DB" w:rsidRPr="0071354B">
        <w:rPr>
          <w:rFonts w:eastAsia="MS Mincho"/>
          <w:szCs w:val="22"/>
          <w:lang w:val="hu" w:eastAsia="en-US"/>
        </w:rPr>
        <w:t xml:space="preserve">betegek </w:t>
      </w:r>
      <w:r w:rsidRPr="0071354B">
        <w:rPr>
          <w:rFonts w:eastAsia="MS Mincho"/>
          <w:szCs w:val="22"/>
          <w:lang w:val="hu" w:eastAsia="en-US"/>
        </w:rPr>
        <w:t>47,7%</w:t>
      </w:r>
      <w:r w:rsidRPr="0071354B">
        <w:rPr>
          <w:rFonts w:eastAsia="MS Mincho"/>
          <w:szCs w:val="22"/>
          <w:lang w:val="hu" w:eastAsia="en-US"/>
        </w:rPr>
        <w:noBreakHyphen/>
        <w:t>ánál</w:t>
      </w:r>
      <w:r w:rsidR="000C69DB">
        <w:rPr>
          <w:rFonts w:eastAsia="MS Mincho"/>
          <w:szCs w:val="22"/>
          <w:lang w:val="hu" w:eastAsia="en-US"/>
        </w:rPr>
        <w:t xml:space="preserve"> </w:t>
      </w:r>
      <w:r w:rsidR="000C69DB" w:rsidRPr="0071354B">
        <w:rPr>
          <w:rFonts w:eastAsia="MS Mincho"/>
          <w:szCs w:val="22"/>
          <w:lang w:val="hu" w:eastAsia="en-US"/>
        </w:rPr>
        <w:t>számoltak be a CTCAE szerinti 3. fokozatú anaemiáról</w:t>
      </w:r>
      <w:r w:rsidRPr="0071354B">
        <w:rPr>
          <w:rFonts w:eastAsia="MS Mincho"/>
          <w:szCs w:val="22"/>
          <w:lang w:val="hu" w:eastAsia="en-US"/>
        </w:rPr>
        <w:t xml:space="preserve">, míg a krónikus GvHD III. fázisú vizsgálatában </w:t>
      </w:r>
      <w:r w:rsidR="000C69DB">
        <w:rPr>
          <w:rFonts w:eastAsia="MS Mincho"/>
          <w:szCs w:val="22"/>
          <w:lang w:val="hu" w:eastAsia="en-US"/>
        </w:rPr>
        <w:t xml:space="preserve">(REACH3) a betegek 68,6%-ánál számoltak be bármilyen </w:t>
      </w:r>
      <w:r w:rsidR="000C69DB" w:rsidRPr="00212050">
        <w:rPr>
          <w:rFonts w:eastAsia="MS Mincho"/>
          <w:szCs w:val="22"/>
          <w:lang w:val="hu" w:eastAsia="en-US"/>
        </w:rPr>
        <w:t xml:space="preserve">fokozatú anaemiáról és </w:t>
      </w:r>
      <w:r w:rsidRPr="00212050">
        <w:rPr>
          <w:rFonts w:eastAsia="MS Mincho"/>
          <w:szCs w:val="22"/>
          <w:lang w:val="hu" w:eastAsia="en-US"/>
        </w:rPr>
        <w:t>a betegek 14,8%</w:t>
      </w:r>
      <w:r w:rsidRPr="00212050">
        <w:rPr>
          <w:rFonts w:eastAsia="MS Mincho"/>
          <w:szCs w:val="22"/>
          <w:lang w:val="hu" w:eastAsia="en-US"/>
        </w:rPr>
        <w:noBreakHyphen/>
        <w:t>ánál számoltak be a CTCAE szerinti 3. fokozatú anaemiáról.</w:t>
      </w:r>
      <w:r w:rsidR="000C69DB" w:rsidRPr="00212050">
        <w:rPr>
          <w:rFonts w:eastAsia="MS Mincho"/>
          <w:szCs w:val="22"/>
          <w:lang w:val="hu"/>
        </w:rPr>
        <w:t xml:space="preserve"> Az akut</w:t>
      </w:r>
      <w:r w:rsidR="00E90DD9" w:rsidRPr="00212050">
        <w:rPr>
          <w:rFonts w:eastAsia="MS Mincho"/>
          <w:szCs w:val="22"/>
          <w:lang w:val="hu"/>
        </w:rPr>
        <w:t xml:space="preserve"> </w:t>
      </w:r>
      <w:r w:rsidR="000C69DB" w:rsidRPr="00212050">
        <w:rPr>
          <w:rFonts w:eastAsia="MS Mincho"/>
          <w:szCs w:val="22"/>
          <w:lang w:val="hu"/>
        </w:rPr>
        <w:t>GvHD</w:t>
      </w:r>
      <w:r w:rsidR="00E90DD9" w:rsidRPr="00212050">
        <w:rPr>
          <w:rFonts w:eastAsia="MS Mincho"/>
          <w:szCs w:val="22"/>
          <w:lang w:val="hu"/>
        </w:rPr>
        <w:noBreakHyphen/>
        <w:t>s gyermek- és serdülőkorú betegek körében</w:t>
      </w:r>
      <w:r w:rsidR="000C69DB" w:rsidRPr="00212050">
        <w:rPr>
          <w:rFonts w:eastAsia="MS Mincho"/>
          <w:szCs w:val="22"/>
          <w:lang w:val="hu"/>
        </w:rPr>
        <w:t xml:space="preserve"> </w:t>
      </w:r>
      <w:r w:rsidR="00E90DD9" w:rsidRPr="00212050">
        <w:rPr>
          <w:rFonts w:eastAsia="MS Mincho"/>
          <w:szCs w:val="22"/>
          <w:lang w:val="hu"/>
        </w:rPr>
        <w:t xml:space="preserve">a </w:t>
      </w:r>
      <w:r w:rsidR="000C69DB" w:rsidRPr="00212050">
        <w:rPr>
          <w:rFonts w:eastAsia="MS Mincho"/>
          <w:szCs w:val="22"/>
          <w:lang w:val="hu"/>
        </w:rPr>
        <w:t>betegek 70,8</w:t>
      </w:r>
      <w:r w:rsidR="00912B26" w:rsidRPr="00212050">
        <w:rPr>
          <w:rFonts w:eastAsia="MS Mincho"/>
          <w:szCs w:val="22"/>
          <w:lang w:val="hu"/>
        </w:rPr>
        <w:t>%-ánál</w:t>
      </w:r>
      <w:r w:rsidR="00E90DD9" w:rsidRPr="00212050">
        <w:rPr>
          <w:rFonts w:eastAsia="MS Mincho"/>
          <w:szCs w:val="22"/>
          <w:lang w:val="hu"/>
        </w:rPr>
        <w:t xml:space="preserve"> </w:t>
      </w:r>
      <w:r w:rsidR="000C69DB" w:rsidRPr="00212050">
        <w:rPr>
          <w:rFonts w:eastAsia="MS Mincho"/>
          <w:szCs w:val="22"/>
          <w:lang w:val="hu"/>
        </w:rPr>
        <w:t>számoltak be bármilyen fokozatú anaemiáról, míg 45,8</w:t>
      </w:r>
      <w:r w:rsidR="00912B26" w:rsidRPr="00212050">
        <w:rPr>
          <w:rFonts w:eastAsia="MS Mincho"/>
          <w:szCs w:val="22"/>
          <w:lang w:val="hu"/>
        </w:rPr>
        <w:t>%-ánál</w:t>
      </w:r>
      <w:r w:rsidR="000C69DB" w:rsidRPr="00212050">
        <w:rPr>
          <w:rFonts w:eastAsia="MS Mincho"/>
          <w:szCs w:val="22"/>
          <w:lang w:val="hu"/>
        </w:rPr>
        <w:t xml:space="preserve"> CTCAE szerinti 3. fokozatú anaemiáról</w:t>
      </w:r>
      <w:r w:rsidR="00912B26" w:rsidRPr="00212050">
        <w:rPr>
          <w:rFonts w:eastAsia="MS Mincho"/>
          <w:szCs w:val="22"/>
          <w:lang w:val="hu"/>
        </w:rPr>
        <w:t>, ezek az arányok a krónikus GvHD</w:t>
      </w:r>
      <w:r w:rsidR="00912B26" w:rsidRPr="00212050">
        <w:rPr>
          <w:rFonts w:eastAsia="MS Mincho"/>
          <w:szCs w:val="22"/>
          <w:lang w:val="hu"/>
        </w:rPr>
        <w:noBreakHyphen/>
        <w:t>s gyermek- és serdülőkorú betegek körében</w:t>
      </w:r>
      <w:r w:rsidR="00722E92" w:rsidRPr="00212050">
        <w:rPr>
          <w:rFonts w:eastAsia="MS Mincho"/>
          <w:szCs w:val="22"/>
          <w:lang w:val="hu"/>
        </w:rPr>
        <w:t xml:space="preserve"> 49,1% és 17,0% voltak</w:t>
      </w:r>
      <w:r w:rsidR="000C69DB" w:rsidRPr="00212050">
        <w:rPr>
          <w:rFonts w:eastAsia="MS Mincho"/>
          <w:szCs w:val="22"/>
          <w:lang w:val="hu"/>
        </w:rPr>
        <w:t>.</w:t>
      </w:r>
    </w:p>
    <w:p w14:paraId="592D72A6" w14:textId="77777777" w:rsidR="0002771C" w:rsidRPr="0071354B" w:rsidRDefault="0002771C" w:rsidP="009C71A1">
      <w:pPr>
        <w:pStyle w:val="Text"/>
        <w:spacing w:before="0"/>
        <w:jc w:val="left"/>
        <w:rPr>
          <w:sz w:val="22"/>
          <w:szCs w:val="22"/>
        </w:rPr>
      </w:pPr>
    </w:p>
    <w:p w14:paraId="3EE4809B" w14:textId="77777777" w:rsidR="00CF5888" w:rsidRPr="0071354B" w:rsidRDefault="00CF5888" w:rsidP="009C71A1">
      <w:pPr>
        <w:keepNext/>
        <w:tabs>
          <w:tab w:val="clear" w:pos="567"/>
        </w:tabs>
        <w:spacing w:line="240" w:lineRule="auto"/>
        <w:rPr>
          <w:i/>
          <w:szCs w:val="22"/>
          <w:u w:val="single"/>
        </w:rPr>
      </w:pPr>
      <w:r w:rsidRPr="0071354B">
        <w:rPr>
          <w:i/>
          <w:szCs w:val="22"/>
          <w:u w:val="single"/>
        </w:rPr>
        <w:t>Thrombocytopenia</w:t>
      </w:r>
    </w:p>
    <w:p w14:paraId="3EE4809C" w14:textId="12CB2098" w:rsidR="00CF5888" w:rsidRPr="0071354B" w:rsidRDefault="005623E0" w:rsidP="009C71A1">
      <w:pPr>
        <w:pStyle w:val="Text"/>
        <w:spacing w:before="0"/>
        <w:jc w:val="left"/>
        <w:rPr>
          <w:sz w:val="22"/>
          <w:szCs w:val="22"/>
        </w:rPr>
      </w:pPr>
      <w:r w:rsidRPr="0071354B">
        <w:rPr>
          <w:sz w:val="22"/>
          <w:szCs w:val="22"/>
        </w:rPr>
        <w:t xml:space="preserve">A </w:t>
      </w:r>
      <w:r w:rsidR="00C02877" w:rsidRPr="0071354B">
        <w:rPr>
          <w:sz w:val="22"/>
          <w:szCs w:val="22"/>
        </w:rPr>
        <w:t xml:space="preserve">myelofibrosisban </w:t>
      </w:r>
      <w:r w:rsidR="007403ED" w:rsidRPr="0071354B">
        <w:rPr>
          <w:sz w:val="22"/>
          <w:szCs w:val="22"/>
        </w:rPr>
        <w:t>végzett</w:t>
      </w:r>
      <w:r w:rsidR="003334B7" w:rsidRPr="0071354B">
        <w:rPr>
          <w:sz w:val="22"/>
          <w:szCs w:val="22"/>
        </w:rPr>
        <w:t xml:space="preserve"> </w:t>
      </w:r>
      <w:r w:rsidR="00CF5888" w:rsidRPr="0071354B">
        <w:rPr>
          <w:sz w:val="22"/>
          <w:szCs w:val="22"/>
        </w:rPr>
        <w:t>III</w:t>
      </w:r>
      <w:r w:rsidR="003334B7" w:rsidRPr="0071354B">
        <w:rPr>
          <w:sz w:val="22"/>
          <w:szCs w:val="22"/>
        </w:rPr>
        <w:t>.</w:t>
      </w:r>
      <w:r w:rsidR="00591CCE" w:rsidRPr="0071354B">
        <w:rPr>
          <w:sz w:val="22"/>
          <w:szCs w:val="22"/>
        </w:rPr>
        <w:t> </w:t>
      </w:r>
      <w:r w:rsidR="003334B7" w:rsidRPr="0071354B">
        <w:rPr>
          <w:sz w:val="22"/>
          <w:szCs w:val="22"/>
        </w:rPr>
        <w:t xml:space="preserve">fázisú </w:t>
      </w:r>
      <w:r w:rsidR="00CF5888" w:rsidRPr="0071354B">
        <w:rPr>
          <w:sz w:val="22"/>
          <w:szCs w:val="22"/>
        </w:rPr>
        <w:t>klinikai vizsgálatokban azoknál a betegeknél, akiknél 3.</w:t>
      </w:r>
      <w:r w:rsidRPr="0071354B">
        <w:rPr>
          <w:sz w:val="22"/>
          <w:szCs w:val="22"/>
        </w:rPr>
        <w:t xml:space="preserve"> </w:t>
      </w:r>
      <w:r w:rsidR="00CF5888" w:rsidRPr="0071354B">
        <w:rPr>
          <w:sz w:val="22"/>
          <w:szCs w:val="22"/>
        </w:rPr>
        <w:t>vagy 4.</w:t>
      </w:r>
      <w:r w:rsidR="000448D2" w:rsidRPr="0071354B">
        <w:rPr>
          <w:sz w:val="22"/>
          <w:szCs w:val="22"/>
        </w:rPr>
        <w:t> fokozat</w:t>
      </w:r>
      <w:r w:rsidR="00CF5888" w:rsidRPr="0071354B">
        <w:rPr>
          <w:sz w:val="22"/>
          <w:szCs w:val="22"/>
        </w:rPr>
        <w:t>ú thrombocytopenia alakult ki, az annak megjelenéséig eltelt medián időtartam megközelítőleg 8</w:t>
      </w:r>
      <w:r w:rsidR="0032039D" w:rsidRPr="0071354B">
        <w:rPr>
          <w:sz w:val="22"/>
          <w:szCs w:val="22"/>
        </w:rPr>
        <w:t> hét</w:t>
      </w:r>
      <w:r w:rsidR="00CF5888" w:rsidRPr="0071354B">
        <w:rPr>
          <w:sz w:val="22"/>
          <w:szCs w:val="22"/>
        </w:rPr>
        <w:t xml:space="preserve"> volt. A thrombocytopenia a dózis csökkentésével vagy az adagolás abbahagyásával rendszerint reverz</w:t>
      </w:r>
      <w:r w:rsidR="006A78E8" w:rsidRPr="0071354B">
        <w:rPr>
          <w:sz w:val="22"/>
          <w:szCs w:val="22"/>
        </w:rPr>
        <w:t>i</w:t>
      </w:r>
      <w:r w:rsidR="00CF5888" w:rsidRPr="0071354B">
        <w:rPr>
          <w:sz w:val="22"/>
          <w:szCs w:val="22"/>
        </w:rPr>
        <w:t>bilis volt. A vérlemezkeszám 5</w:t>
      </w:r>
      <w:r w:rsidR="0032039D" w:rsidRPr="0071354B">
        <w:rPr>
          <w:sz w:val="22"/>
          <w:szCs w:val="22"/>
        </w:rPr>
        <w:t>0 0</w:t>
      </w:r>
      <w:r w:rsidR="00CF5888" w:rsidRPr="0071354B">
        <w:rPr>
          <w:sz w:val="22"/>
          <w:szCs w:val="22"/>
        </w:rPr>
        <w:t>00/mm</w:t>
      </w:r>
      <w:r w:rsidR="00CF5888" w:rsidRPr="0071354B">
        <w:rPr>
          <w:sz w:val="22"/>
          <w:szCs w:val="22"/>
          <w:vertAlign w:val="superscript"/>
        </w:rPr>
        <w:t>3</w:t>
      </w:r>
      <w:r w:rsidR="0032039D" w:rsidRPr="0071354B">
        <w:rPr>
          <w:sz w:val="22"/>
          <w:szCs w:val="22"/>
        </w:rPr>
        <w:noBreakHyphen/>
      </w:r>
      <w:r w:rsidR="00CF5888" w:rsidRPr="0071354B">
        <w:rPr>
          <w:sz w:val="22"/>
          <w:szCs w:val="22"/>
        </w:rPr>
        <w:t>es szint fölé történő emelkedéséig eltelt medián időtartam 14</w:t>
      </w:r>
      <w:r w:rsidR="005E3916" w:rsidRPr="0071354B">
        <w:rPr>
          <w:sz w:val="22"/>
          <w:szCs w:val="22"/>
        </w:rPr>
        <w:t> nap</w:t>
      </w:r>
      <w:r w:rsidR="00CF5888" w:rsidRPr="0071354B">
        <w:rPr>
          <w:sz w:val="22"/>
          <w:szCs w:val="22"/>
        </w:rPr>
        <w:t xml:space="preserve"> volt. </w:t>
      </w:r>
      <w:r w:rsidR="001967AF" w:rsidRPr="0071354B">
        <w:rPr>
          <w:sz w:val="22"/>
          <w:szCs w:val="22"/>
        </w:rPr>
        <w:t xml:space="preserve">A randomizációs időszak alatt thrombocyta </w:t>
      </w:r>
      <w:r w:rsidR="00CF5888" w:rsidRPr="0071354B">
        <w:rPr>
          <w:sz w:val="22"/>
          <w:szCs w:val="22"/>
        </w:rPr>
        <w:t xml:space="preserve">transzfúziót a </w:t>
      </w:r>
      <w:r w:rsidR="0045573F" w:rsidRPr="0071354B">
        <w:rPr>
          <w:sz w:val="22"/>
          <w:szCs w:val="22"/>
        </w:rPr>
        <w:t>ruxolitinibet</w:t>
      </w:r>
      <w:r w:rsidR="00CF5888" w:rsidRPr="0071354B">
        <w:rPr>
          <w:sz w:val="22"/>
          <w:szCs w:val="22"/>
        </w:rPr>
        <w:t xml:space="preserve"> kapó betegek 4,7%</w:t>
      </w:r>
      <w:r w:rsidR="0032039D" w:rsidRPr="0071354B">
        <w:rPr>
          <w:sz w:val="22"/>
          <w:szCs w:val="22"/>
        </w:rPr>
        <w:noBreakHyphen/>
      </w:r>
      <w:r w:rsidR="00CF5888" w:rsidRPr="0071354B">
        <w:rPr>
          <w:sz w:val="22"/>
          <w:szCs w:val="22"/>
        </w:rPr>
        <w:t xml:space="preserve">ának, míg a kontroll </w:t>
      </w:r>
      <w:r w:rsidR="003F5704" w:rsidRPr="0071354B">
        <w:rPr>
          <w:sz w:val="22"/>
          <w:szCs w:val="22"/>
        </w:rPr>
        <w:t>terápiás protokoll szerinti kezelést</w:t>
      </w:r>
      <w:r w:rsidR="00CF5888" w:rsidRPr="0071354B">
        <w:rPr>
          <w:sz w:val="22"/>
          <w:szCs w:val="22"/>
        </w:rPr>
        <w:t xml:space="preserve"> kapó betegek 4,0%</w:t>
      </w:r>
      <w:r w:rsidR="0032039D" w:rsidRPr="0071354B">
        <w:rPr>
          <w:sz w:val="22"/>
          <w:szCs w:val="22"/>
        </w:rPr>
        <w:noBreakHyphen/>
      </w:r>
      <w:r w:rsidR="00CF5888" w:rsidRPr="0071354B">
        <w:rPr>
          <w:sz w:val="22"/>
          <w:szCs w:val="22"/>
        </w:rPr>
        <w:t xml:space="preserve">ának adtak. A kezelés thrombocytopenia miatti abbahagyása a </w:t>
      </w:r>
      <w:r w:rsidR="0045573F" w:rsidRPr="0071354B">
        <w:rPr>
          <w:sz w:val="22"/>
          <w:szCs w:val="22"/>
        </w:rPr>
        <w:t>ruxolitinibet</w:t>
      </w:r>
      <w:r w:rsidR="00CF5888" w:rsidRPr="0071354B">
        <w:rPr>
          <w:sz w:val="22"/>
          <w:szCs w:val="22"/>
        </w:rPr>
        <w:t xml:space="preserve"> kapó betegek 0,7%</w:t>
      </w:r>
      <w:r w:rsidR="0032039D" w:rsidRPr="0071354B">
        <w:rPr>
          <w:sz w:val="22"/>
          <w:szCs w:val="22"/>
        </w:rPr>
        <w:noBreakHyphen/>
      </w:r>
      <w:r w:rsidR="00CF5888" w:rsidRPr="0071354B">
        <w:rPr>
          <w:sz w:val="22"/>
          <w:szCs w:val="22"/>
        </w:rPr>
        <w:t xml:space="preserve">ánál, míg a kontroll </w:t>
      </w:r>
      <w:r w:rsidR="003F5704" w:rsidRPr="0071354B">
        <w:rPr>
          <w:sz w:val="22"/>
          <w:szCs w:val="22"/>
        </w:rPr>
        <w:t>terápiás protokoll szerinti kezelés</w:t>
      </w:r>
      <w:r w:rsidR="00CF5888" w:rsidRPr="0071354B">
        <w:rPr>
          <w:sz w:val="22"/>
          <w:szCs w:val="22"/>
        </w:rPr>
        <w:t>t kapó betegek 0,9%</w:t>
      </w:r>
      <w:r w:rsidR="0032039D" w:rsidRPr="0071354B">
        <w:rPr>
          <w:sz w:val="22"/>
          <w:szCs w:val="22"/>
        </w:rPr>
        <w:noBreakHyphen/>
      </w:r>
      <w:r w:rsidR="00CF5888" w:rsidRPr="0071354B">
        <w:rPr>
          <w:sz w:val="22"/>
          <w:szCs w:val="22"/>
        </w:rPr>
        <w:t>ánál fordult elő. Azoknál a betegeknél, akiknek a thrombocyta</w:t>
      </w:r>
      <w:r w:rsidR="0032039D" w:rsidRPr="0071354B">
        <w:rPr>
          <w:sz w:val="22"/>
          <w:szCs w:val="22"/>
        </w:rPr>
        <w:noBreakHyphen/>
      </w:r>
      <w:r w:rsidR="00CF5888" w:rsidRPr="0071354B">
        <w:rPr>
          <w:sz w:val="22"/>
          <w:szCs w:val="22"/>
        </w:rPr>
        <w:t xml:space="preserve">száma a </w:t>
      </w:r>
      <w:r w:rsidR="0045573F" w:rsidRPr="0071354B">
        <w:rPr>
          <w:sz w:val="22"/>
          <w:szCs w:val="22"/>
        </w:rPr>
        <w:t xml:space="preserve">ruxolitinib </w:t>
      </w:r>
      <w:r w:rsidR="00CF5888" w:rsidRPr="0071354B">
        <w:rPr>
          <w:sz w:val="22"/>
          <w:szCs w:val="22"/>
        </w:rPr>
        <w:t>adásának elkezdése előtt 10</w:t>
      </w:r>
      <w:r w:rsidR="0032039D" w:rsidRPr="0071354B">
        <w:rPr>
          <w:sz w:val="22"/>
          <w:szCs w:val="22"/>
        </w:rPr>
        <w:t>0 0</w:t>
      </w:r>
      <w:r w:rsidR="00CF5888" w:rsidRPr="0071354B">
        <w:rPr>
          <w:sz w:val="22"/>
          <w:szCs w:val="22"/>
        </w:rPr>
        <w:t>00/mm</w:t>
      </w:r>
      <w:r w:rsidR="00CF5888" w:rsidRPr="0071354B">
        <w:rPr>
          <w:sz w:val="22"/>
          <w:szCs w:val="22"/>
          <w:vertAlign w:val="superscript"/>
        </w:rPr>
        <w:t>3</w:t>
      </w:r>
      <w:r w:rsidR="00CF5888" w:rsidRPr="0071354B">
        <w:rPr>
          <w:sz w:val="22"/>
          <w:szCs w:val="22"/>
        </w:rPr>
        <w:t xml:space="preserve"> </w:t>
      </w:r>
      <w:r w:rsidR="0032039D" w:rsidRPr="0071354B">
        <w:rPr>
          <w:sz w:val="22"/>
          <w:szCs w:val="22"/>
        </w:rPr>
        <w:noBreakHyphen/>
      </w:r>
      <w:r w:rsidR="00CF5888" w:rsidRPr="0071354B">
        <w:rPr>
          <w:sz w:val="22"/>
          <w:szCs w:val="22"/>
        </w:rPr>
        <w:t xml:space="preserve"> 20</w:t>
      </w:r>
      <w:r w:rsidR="0032039D" w:rsidRPr="0071354B">
        <w:rPr>
          <w:sz w:val="22"/>
          <w:szCs w:val="22"/>
        </w:rPr>
        <w:t>0 0</w:t>
      </w:r>
      <w:r w:rsidR="00CF5888" w:rsidRPr="0071354B">
        <w:rPr>
          <w:sz w:val="22"/>
          <w:szCs w:val="22"/>
        </w:rPr>
        <w:t>00/mm</w:t>
      </w:r>
      <w:r w:rsidR="00CF5888" w:rsidRPr="0071354B">
        <w:rPr>
          <w:sz w:val="22"/>
          <w:szCs w:val="22"/>
          <w:vertAlign w:val="superscript"/>
        </w:rPr>
        <w:t>3</w:t>
      </w:r>
      <w:r w:rsidR="00CF5888" w:rsidRPr="0071354B">
        <w:rPr>
          <w:sz w:val="22"/>
          <w:szCs w:val="22"/>
        </w:rPr>
        <w:t xml:space="preserve"> között volt, nagyobb gyakorisággal fordult elő 3.</w:t>
      </w:r>
      <w:r w:rsidRPr="0071354B">
        <w:rPr>
          <w:sz w:val="22"/>
          <w:szCs w:val="22"/>
        </w:rPr>
        <w:t xml:space="preserve"> </w:t>
      </w:r>
      <w:r w:rsidR="00CF5888" w:rsidRPr="0071354B">
        <w:rPr>
          <w:sz w:val="22"/>
          <w:szCs w:val="22"/>
        </w:rPr>
        <w:t>vagy 4.</w:t>
      </w:r>
      <w:r w:rsidR="000448D2" w:rsidRPr="0071354B">
        <w:rPr>
          <w:sz w:val="22"/>
          <w:szCs w:val="22"/>
        </w:rPr>
        <w:t> fokozat</w:t>
      </w:r>
      <w:r w:rsidR="00CF5888" w:rsidRPr="0071354B">
        <w:rPr>
          <w:sz w:val="22"/>
          <w:szCs w:val="22"/>
        </w:rPr>
        <w:t>ú thrombocytopenia, mint azoknál a betegeknél, akiknek a vérlemezkeszáma &gt;</w:t>
      </w:r>
      <w:r w:rsidRPr="0071354B">
        <w:rPr>
          <w:sz w:val="22"/>
          <w:szCs w:val="22"/>
        </w:rPr>
        <w:t> </w:t>
      </w:r>
      <w:r w:rsidR="00CF5888" w:rsidRPr="0071354B">
        <w:rPr>
          <w:sz w:val="22"/>
          <w:szCs w:val="22"/>
        </w:rPr>
        <w:t>20</w:t>
      </w:r>
      <w:r w:rsidR="0032039D" w:rsidRPr="0071354B">
        <w:rPr>
          <w:sz w:val="22"/>
          <w:szCs w:val="22"/>
        </w:rPr>
        <w:t>0 0</w:t>
      </w:r>
      <w:r w:rsidR="00CF5888" w:rsidRPr="0071354B">
        <w:rPr>
          <w:sz w:val="22"/>
          <w:szCs w:val="22"/>
        </w:rPr>
        <w:t>00/mm</w:t>
      </w:r>
      <w:r w:rsidR="00CF5888" w:rsidRPr="0071354B">
        <w:rPr>
          <w:sz w:val="22"/>
          <w:szCs w:val="22"/>
          <w:vertAlign w:val="superscript"/>
        </w:rPr>
        <w:t>3</w:t>
      </w:r>
      <w:r w:rsidR="00CF5888" w:rsidRPr="0071354B">
        <w:rPr>
          <w:sz w:val="22"/>
          <w:szCs w:val="22"/>
        </w:rPr>
        <w:t xml:space="preserve"> volt (64,2% versus 38,5%).</w:t>
      </w:r>
    </w:p>
    <w:p w14:paraId="3EE4809D" w14:textId="77777777" w:rsidR="00CF5888" w:rsidRPr="0071354B" w:rsidRDefault="00CF5888" w:rsidP="009C71A1">
      <w:pPr>
        <w:pStyle w:val="Text"/>
        <w:spacing w:before="0"/>
        <w:jc w:val="left"/>
        <w:rPr>
          <w:sz w:val="22"/>
          <w:szCs w:val="22"/>
        </w:rPr>
      </w:pPr>
    </w:p>
    <w:p w14:paraId="3EE4809E" w14:textId="77777777" w:rsidR="007403ED" w:rsidRPr="0071354B" w:rsidRDefault="007403ED" w:rsidP="009C71A1">
      <w:pPr>
        <w:tabs>
          <w:tab w:val="clear" w:pos="567"/>
        </w:tabs>
        <w:spacing w:line="240" w:lineRule="auto"/>
        <w:rPr>
          <w:rFonts w:eastAsia="MS Mincho"/>
        </w:rPr>
      </w:pPr>
      <w:r w:rsidRPr="0071354B">
        <w:rPr>
          <w:rFonts w:eastAsia="MS Mincho"/>
        </w:rPr>
        <w:t>A piv</w:t>
      </w:r>
      <w:r w:rsidR="003F5704" w:rsidRPr="0071354B">
        <w:rPr>
          <w:rFonts w:eastAsia="MS Mincho"/>
        </w:rPr>
        <w:t>o</w:t>
      </w:r>
      <w:r w:rsidRPr="0071354B">
        <w:rPr>
          <w:rFonts w:eastAsia="MS Mincho"/>
        </w:rPr>
        <w:t xml:space="preserve">tális vizsgálatok randomizált periódusában azoknak a betegeknek az aránya, akiknél thrombocytopeniát észleltek, alacsonyabb volt a </w:t>
      </w:r>
      <w:r w:rsidR="00B9269C" w:rsidRPr="0071354B">
        <w:rPr>
          <w:szCs w:val="22"/>
        </w:rPr>
        <w:t>polycythemia verában</w:t>
      </w:r>
      <w:r w:rsidR="00B9269C" w:rsidRPr="0071354B" w:rsidDel="00B9269C">
        <w:rPr>
          <w:rFonts w:eastAsia="MS Mincho"/>
        </w:rPr>
        <w:t xml:space="preserve"> </w:t>
      </w:r>
      <w:r w:rsidRPr="0071354B">
        <w:rPr>
          <w:rFonts w:eastAsia="MS Mincho"/>
        </w:rPr>
        <w:t>szenvedő betegeknél (</w:t>
      </w:r>
      <w:r w:rsidR="0045573F" w:rsidRPr="0071354B">
        <w:rPr>
          <w:rFonts w:eastAsia="MS Mincho"/>
        </w:rPr>
        <w:t>16,8</w:t>
      </w:r>
      <w:r w:rsidRPr="0071354B">
        <w:rPr>
          <w:rFonts w:eastAsia="MS Mincho"/>
        </w:rPr>
        <w:t xml:space="preserve">%), mint a </w:t>
      </w:r>
      <w:r w:rsidR="00C02877" w:rsidRPr="0071354B">
        <w:rPr>
          <w:szCs w:val="22"/>
        </w:rPr>
        <w:t xml:space="preserve">myelofibrosisos </w:t>
      </w:r>
      <w:r w:rsidRPr="0071354B">
        <w:rPr>
          <w:rFonts w:eastAsia="MS Mincho"/>
        </w:rPr>
        <w:t xml:space="preserve">betegeknél (69,8%). A súlyos (vagyis CTCAE 3. és 4. fokozatú) thrombocytopenia gyakorisága alacsonyabb volt a </w:t>
      </w:r>
      <w:r w:rsidR="00B9269C" w:rsidRPr="0071354B">
        <w:rPr>
          <w:szCs w:val="22"/>
        </w:rPr>
        <w:t>polycythemia verában</w:t>
      </w:r>
      <w:r w:rsidR="00C41740" w:rsidRPr="0071354B">
        <w:rPr>
          <w:rFonts w:eastAsia="Calibri"/>
          <w:szCs w:val="22"/>
          <w:lang w:bidi="hu-HU"/>
        </w:rPr>
        <w:t xml:space="preserve"> </w:t>
      </w:r>
      <w:r w:rsidRPr="0071354B">
        <w:rPr>
          <w:rFonts w:eastAsia="MS Mincho"/>
        </w:rPr>
        <w:t>szenvedő betegeknél (</w:t>
      </w:r>
      <w:r w:rsidR="0045573F" w:rsidRPr="0071354B">
        <w:rPr>
          <w:rFonts w:eastAsia="MS Mincho"/>
        </w:rPr>
        <w:t>2,7</w:t>
      </w:r>
      <w:r w:rsidRPr="0071354B">
        <w:rPr>
          <w:rFonts w:eastAsia="MS Mincho"/>
        </w:rPr>
        <w:t xml:space="preserve">%), mint a </w:t>
      </w:r>
      <w:r w:rsidR="00C02877" w:rsidRPr="0071354B">
        <w:rPr>
          <w:szCs w:val="22"/>
        </w:rPr>
        <w:t xml:space="preserve">myelofibrosisos </w:t>
      </w:r>
      <w:r w:rsidRPr="0071354B">
        <w:rPr>
          <w:rFonts w:eastAsia="MS Mincho"/>
        </w:rPr>
        <w:t>betegeknél (11,6%).</w:t>
      </w:r>
    </w:p>
    <w:p w14:paraId="3EE4809F" w14:textId="1C8FD379" w:rsidR="007403ED" w:rsidRPr="0071354B" w:rsidRDefault="007403ED" w:rsidP="009C71A1">
      <w:pPr>
        <w:tabs>
          <w:tab w:val="clear" w:pos="567"/>
        </w:tabs>
        <w:spacing w:line="240" w:lineRule="auto"/>
        <w:rPr>
          <w:rFonts w:eastAsia="MS Mincho"/>
          <w:szCs w:val="22"/>
        </w:rPr>
      </w:pPr>
    </w:p>
    <w:p w14:paraId="54B07936" w14:textId="1138E09C" w:rsidR="0002771C" w:rsidRPr="0071354B" w:rsidRDefault="0002771C" w:rsidP="009C71A1">
      <w:pPr>
        <w:tabs>
          <w:tab w:val="clear" w:pos="567"/>
        </w:tabs>
        <w:spacing w:line="240" w:lineRule="auto"/>
        <w:rPr>
          <w:rFonts w:eastAsia="MS Mincho"/>
          <w:lang w:val="hu"/>
        </w:rPr>
      </w:pPr>
      <w:r w:rsidRPr="0071354B">
        <w:rPr>
          <w:rFonts w:eastAsia="MS Mincho"/>
          <w:lang w:val="hu"/>
        </w:rPr>
        <w:t xml:space="preserve">Az akut GvHD III. fázisú vizsgálatában </w:t>
      </w:r>
      <w:r w:rsidR="007A71E0">
        <w:rPr>
          <w:rFonts w:eastAsia="MS Mincho"/>
          <w:lang w:val="hu"/>
        </w:rPr>
        <w:t xml:space="preserve">(REACH2) </w:t>
      </w:r>
      <w:r w:rsidRPr="0071354B">
        <w:rPr>
          <w:rFonts w:eastAsia="MS Mincho"/>
          <w:lang w:val="hu"/>
        </w:rPr>
        <w:t>a betegek 31,3%</w:t>
      </w:r>
      <w:r w:rsidRPr="0071354B">
        <w:rPr>
          <w:rFonts w:eastAsia="MS Mincho"/>
          <w:lang w:val="hu"/>
        </w:rPr>
        <w:noBreakHyphen/>
        <w:t>ánál számoltak be 3. fokozatú, illetve 47,7%</w:t>
      </w:r>
      <w:r w:rsidRPr="0071354B">
        <w:rPr>
          <w:rFonts w:eastAsia="MS Mincho"/>
          <w:lang w:val="hu"/>
        </w:rPr>
        <w:noBreakHyphen/>
        <w:t xml:space="preserve">ánál számoltak be 4. fokozatú thrombocytopeniáról. A krónikus GvHD III. fázisú vizsgálatában </w:t>
      </w:r>
      <w:r w:rsidR="007A71E0">
        <w:rPr>
          <w:rFonts w:eastAsia="MS Mincho"/>
          <w:lang w:val="hu"/>
        </w:rPr>
        <w:t xml:space="preserve">(REACH3) </w:t>
      </w:r>
      <w:r w:rsidRPr="0071354B">
        <w:rPr>
          <w:rFonts w:eastAsia="MS Mincho"/>
          <w:lang w:val="hu"/>
        </w:rPr>
        <w:t>ritkábban fordult elő 3. és 4. fokozatú thrombocytopenia (5,9% illetve 10,7%), mint akut GvHD esetében.</w:t>
      </w:r>
      <w:r w:rsidR="007A71E0" w:rsidRPr="007A71E0">
        <w:rPr>
          <w:rFonts w:eastAsia="MS Mincho"/>
          <w:szCs w:val="22"/>
          <w:lang w:val="hu"/>
        </w:rPr>
        <w:t xml:space="preserve"> </w:t>
      </w:r>
      <w:r w:rsidR="007A71E0">
        <w:rPr>
          <w:rFonts w:eastAsia="MS Mincho"/>
          <w:szCs w:val="22"/>
          <w:lang w:val="hu"/>
        </w:rPr>
        <w:t>A 3. fokozatú (14,6%) és a 4. fokozatú (22,4%) thrombocytopenia gyakorisága akut GvHD</w:t>
      </w:r>
      <w:r w:rsidR="007A71E0">
        <w:rPr>
          <w:rFonts w:eastAsia="MS Mincho"/>
          <w:szCs w:val="22"/>
          <w:lang w:val="hu"/>
        </w:rPr>
        <w:noBreakHyphen/>
        <w:t>s gyermek- és serdülőkorú betegek esetében alacsonyabb volt, mint a REACH2 vizsgálatban. A krónikus GvHD</w:t>
      </w:r>
      <w:r w:rsidR="007A71E0">
        <w:rPr>
          <w:rFonts w:eastAsia="MS Mincho"/>
          <w:szCs w:val="22"/>
          <w:lang w:val="hu"/>
        </w:rPr>
        <w:noBreakHyphen/>
        <w:t>s gyermek- és serdülőkorú betegeknél ritkábban fordult elő 3. és 4. fokozatú thrombocytopenia (7,7%</w:t>
      </w:r>
      <w:r w:rsidR="00E90DD9">
        <w:rPr>
          <w:rFonts w:eastAsia="MS Mincho"/>
          <w:szCs w:val="22"/>
          <w:lang w:val="hu"/>
        </w:rPr>
        <w:t>,</w:t>
      </w:r>
      <w:r w:rsidR="007A71E0">
        <w:rPr>
          <w:rFonts w:eastAsia="MS Mincho"/>
          <w:szCs w:val="22"/>
          <w:lang w:val="hu"/>
        </w:rPr>
        <w:t xml:space="preserve"> illetve 11,1%), mint akut GvHD</w:t>
      </w:r>
      <w:r w:rsidR="007A71E0">
        <w:rPr>
          <w:rFonts w:eastAsia="MS Mincho"/>
          <w:szCs w:val="22"/>
          <w:lang w:val="hu"/>
        </w:rPr>
        <w:noBreakHyphen/>
        <w:t>s gyermek- és serdülőkorú betegek esetében.</w:t>
      </w:r>
    </w:p>
    <w:p w14:paraId="79656EC9" w14:textId="77777777" w:rsidR="0002771C" w:rsidRPr="0071354B" w:rsidRDefault="0002771C" w:rsidP="009C71A1">
      <w:pPr>
        <w:tabs>
          <w:tab w:val="clear" w:pos="567"/>
        </w:tabs>
        <w:spacing w:line="240" w:lineRule="auto"/>
        <w:rPr>
          <w:rFonts w:eastAsia="MS Mincho"/>
          <w:szCs w:val="22"/>
        </w:rPr>
      </w:pPr>
    </w:p>
    <w:p w14:paraId="3EE480A0" w14:textId="77777777" w:rsidR="00CF5888" w:rsidRPr="0071354B" w:rsidRDefault="00CF5888" w:rsidP="009C71A1">
      <w:pPr>
        <w:keepNext/>
        <w:tabs>
          <w:tab w:val="clear" w:pos="567"/>
        </w:tabs>
        <w:spacing w:line="240" w:lineRule="auto"/>
        <w:rPr>
          <w:i/>
          <w:szCs w:val="22"/>
          <w:u w:val="single"/>
        </w:rPr>
      </w:pPr>
      <w:r w:rsidRPr="0071354B">
        <w:rPr>
          <w:i/>
          <w:szCs w:val="22"/>
          <w:u w:val="single"/>
        </w:rPr>
        <w:t>Neutropenia</w:t>
      </w:r>
    </w:p>
    <w:p w14:paraId="3EE480A1" w14:textId="15AE1980" w:rsidR="00CF5888" w:rsidRPr="0071354B" w:rsidRDefault="005623E0" w:rsidP="009C71A1">
      <w:pPr>
        <w:pStyle w:val="Text"/>
        <w:spacing w:before="0"/>
        <w:jc w:val="left"/>
        <w:rPr>
          <w:sz w:val="22"/>
          <w:szCs w:val="22"/>
        </w:rPr>
      </w:pPr>
      <w:r w:rsidRPr="0071354B">
        <w:rPr>
          <w:sz w:val="22"/>
          <w:szCs w:val="22"/>
        </w:rPr>
        <w:t xml:space="preserve">A </w:t>
      </w:r>
      <w:r w:rsidR="00C02877" w:rsidRPr="0071354B">
        <w:rPr>
          <w:sz w:val="22"/>
          <w:szCs w:val="22"/>
        </w:rPr>
        <w:t xml:space="preserve">myelofibrosisban </w:t>
      </w:r>
      <w:r w:rsidR="007403ED" w:rsidRPr="0071354B">
        <w:rPr>
          <w:sz w:val="22"/>
          <w:szCs w:val="22"/>
        </w:rPr>
        <w:t>végzett</w:t>
      </w:r>
      <w:r w:rsidR="003F5704" w:rsidRPr="0071354B">
        <w:rPr>
          <w:sz w:val="22"/>
          <w:szCs w:val="22"/>
        </w:rPr>
        <w:t xml:space="preserve"> </w:t>
      </w:r>
      <w:r w:rsidR="00CF5888" w:rsidRPr="0071354B">
        <w:rPr>
          <w:sz w:val="22"/>
          <w:szCs w:val="22"/>
        </w:rPr>
        <w:t>III</w:t>
      </w:r>
      <w:r w:rsidR="003F5704" w:rsidRPr="0071354B">
        <w:rPr>
          <w:sz w:val="22"/>
          <w:szCs w:val="22"/>
        </w:rPr>
        <w:t>.</w:t>
      </w:r>
      <w:r w:rsidR="00591CCE" w:rsidRPr="0071354B">
        <w:rPr>
          <w:sz w:val="22"/>
          <w:szCs w:val="22"/>
        </w:rPr>
        <w:t> </w:t>
      </w:r>
      <w:r w:rsidR="003F5704" w:rsidRPr="0071354B">
        <w:rPr>
          <w:sz w:val="22"/>
          <w:szCs w:val="22"/>
        </w:rPr>
        <w:t>fázisú</w:t>
      </w:r>
      <w:r w:rsidR="00CF5888" w:rsidRPr="0071354B">
        <w:rPr>
          <w:sz w:val="22"/>
          <w:szCs w:val="22"/>
        </w:rPr>
        <w:t xml:space="preserve"> klinikai vizsgálatokban azoknál a betegeknél, akiknél 3.</w:t>
      </w:r>
      <w:r w:rsidRPr="0071354B">
        <w:rPr>
          <w:sz w:val="22"/>
          <w:szCs w:val="22"/>
        </w:rPr>
        <w:t xml:space="preserve"> </w:t>
      </w:r>
      <w:r w:rsidR="00CF5888" w:rsidRPr="0071354B">
        <w:rPr>
          <w:sz w:val="22"/>
          <w:szCs w:val="22"/>
        </w:rPr>
        <w:t>vagy 4.</w:t>
      </w:r>
      <w:r w:rsidR="000448D2" w:rsidRPr="0071354B">
        <w:rPr>
          <w:sz w:val="22"/>
          <w:szCs w:val="22"/>
        </w:rPr>
        <w:t> fokozat</w:t>
      </w:r>
      <w:r w:rsidR="00CF5888" w:rsidRPr="0071354B">
        <w:rPr>
          <w:sz w:val="22"/>
          <w:szCs w:val="22"/>
        </w:rPr>
        <w:t>ú neutropenia alakult ki, az annak megjelenéséig eltelt medián időtartam 12</w:t>
      </w:r>
      <w:r w:rsidR="0032039D" w:rsidRPr="0071354B">
        <w:rPr>
          <w:sz w:val="22"/>
          <w:szCs w:val="22"/>
        </w:rPr>
        <w:t> hét</w:t>
      </w:r>
      <w:r w:rsidR="00CF5888" w:rsidRPr="0071354B">
        <w:rPr>
          <w:sz w:val="22"/>
          <w:szCs w:val="22"/>
        </w:rPr>
        <w:t xml:space="preserve"> volt. </w:t>
      </w:r>
      <w:r w:rsidR="001967AF" w:rsidRPr="0071354B">
        <w:rPr>
          <w:sz w:val="22"/>
          <w:szCs w:val="22"/>
        </w:rPr>
        <w:t xml:space="preserve">A randomizációs időszak alatt a </w:t>
      </w:r>
      <w:r w:rsidR="00CF5888" w:rsidRPr="0071354B">
        <w:rPr>
          <w:sz w:val="22"/>
          <w:szCs w:val="22"/>
        </w:rPr>
        <w:t>dózis neutropenia miatti stabilizálásáról vagy csökkentéséről a betegek 1,0%</w:t>
      </w:r>
      <w:r w:rsidR="0032039D" w:rsidRPr="0071354B">
        <w:rPr>
          <w:sz w:val="22"/>
          <w:szCs w:val="22"/>
        </w:rPr>
        <w:noBreakHyphen/>
      </w:r>
      <w:r w:rsidR="00CF5888" w:rsidRPr="0071354B">
        <w:rPr>
          <w:sz w:val="22"/>
          <w:szCs w:val="22"/>
        </w:rPr>
        <w:t>ánál számoltak be, és a betegek 0,3%</w:t>
      </w:r>
      <w:r w:rsidR="0032039D" w:rsidRPr="0071354B">
        <w:rPr>
          <w:sz w:val="22"/>
          <w:szCs w:val="22"/>
        </w:rPr>
        <w:noBreakHyphen/>
      </w:r>
      <w:r w:rsidR="00CF5888" w:rsidRPr="0071354B">
        <w:rPr>
          <w:sz w:val="22"/>
          <w:szCs w:val="22"/>
        </w:rPr>
        <w:t>a hagyta abba a kezelést neutropenia miatt.</w:t>
      </w:r>
    </w:p>
    <w:p w14:paraId="3EE480A2" w14:textId="77777777" w:rsidR="007403ED" w:rsidRPr="0071354B" w:rsidRDefault="007403ED" w:rsidP="009C71A1">
      <w:pPr>
        <w:pStyle w:val="Text"/>
        <w:spacing w:before="0"/>
        <w:jc w:val="left"/>
        <w:rPr>
          <w:sz w:val="22"/>
        </w:rPr>
      </w:pPr>
    </w:p>
    <w:p w14:paraId="3EE480A3" w14:textId="155B5BCD" w:rsidR="007403ED" w:rsidRPr="0071354B" w:rsidRDefault="007403ED" w:rsidP="009C71A1">
      <w:pPr>
        <w:spacing w:line="240" w:lineRule="auto"/>
        <w:rPr>
          <w:rFonts w:eastAsia="MS Mincho"/>
          <w:szCs w:val="22"/>
          <w:lang w:eastAsia="en-US"/>
        </w:rPr>
      </w:pPr>
      <w:r w:rsidRPr="0071354B">
        <w:rPr>
          <w:szCs w:val="22"/>
        </w:rPr>
        <w:t xml:space="preserve">A </w:t>
      </w:r>
      <w:r w:rsidR="00B9269C" w:rsidRPr="0071354B">
        <w:rPr>
          <w:szCs w:val="22"/>
        </w:rPr>
        <w:t>polycythemia verában</w:t>
      </w:r>
      <w:r w:rsidR="00B9269C" w:rsidRPr="0071354B" w:rsidDel="00B9269C">
        <w:t xml:space="preserve"> </w:t>
      </w:r>
      <w:r w:rsidRPr="0071354B">
        <w:t xml:space="preserve">szenvedő betegekkel végzett </w:t>
      </w:r>
      <w:r w:rsidR="00832CDD" w:rsidRPr="0071354B">
        <w:t xml:space="preserve">III. fázisú vizsgálatok </w:t>
      </w:r>
      <w:r w:rsidRPr="0071354B">
        <w:t xml:space="preserve">randomizált periódusában </w:t>
      </w:r>
      <w:r w:rsidR="00832CDD" w:rsidRPr="0071354B">
        <w:t xml:space="preserve">a </w:t>
      </w:r>
      <w:r w:rsidR="00371088" w:rsidRPr="0071354B">
        <w:t xml:space="preserve">ruxolitinibbel kezelt </w:t>
      </w:r>
      <w:r w:rsidR="00832CDD" w:rsidRPr="0071354B">
        <w:t>betegek 1,6%</w:t>
      </w:r>
      <w:r w:rsidR="00832CDD" w:rsidRPr="0071354B">
        <w:noBreakHyphen/>
        <w:t xml:space="preserve">ánál </w:t>
      </w:r>
      <w:r w:rsidRPr="0071354B">
        <w:t xml:space="preserve">számoltak be neutropeniáról, </w:t>
      </w:r>
      <w:r w:rsidR="00832CDD" w:rsidRPr="0071354B">
        <w:t>míg ez az arány a referencia</w:t>
      </w:r>
      <w:r w:rsidR="00BB17BB" w:rsidRPr="0071354B">
        <w:t>-</w:t>
      </w:r>
      <w:r w:rsidR="00832CDD" w:rsidRPr="0071354B">
        <w:t xml:space="preserve">kezelések esetében 7% volt. A ruxolitinib-karon </w:t>
      </w:r>
      <w:r w:rsidRPr="0071354B">
        <w:t>egy betegnél CTCAE 4.</w:t>
      </w:r>
      <w:r w:rsidR="00CA3B4A">
        <w:t> </w:t>
      </w:r>
      <w:r w:rsidRPr="0071354B">
        <w:t>fokozatú neutropenia alakult ki.</w:t>
      </w:r>
      <w:r w:rsidR="00832CDD" w:rsidRPr="0071354B">
        <w:t xml:space="preserve"> </w:t>
      </w:r>
      <w:r w:rsidR="00832CDD" w:rsidRPr="0071354B">
        <w:rPr>
          <w:rFonts w:eastAsia="MS Mincho"/>
          <w:szCs w:val="22"/>
          <w:lang w:val="hu" w:eastAsia="en-US"/>
        </w:rPr>
        <w:t>A ruxolitinibbel kezelt betegek kiterjesztett követése során 2</w:t>
      </w:r>
      <w:r w:rsidR="00CA3B4A">
        <w:rPr>
          <w:rFonts w:eastAsia="MS Mincho"/>
          <w:szCs w:val="22"/>
          <w:lang w:val="hu" w:eastAsia="en-US"/>
        </w:rPr>
        <w:t> </w:t>
      </w:r>
      <w:r w:rsidR="00832CDD" w:rsidRPr="0071354B">
        <w:rPr>
          <w:rFonts w:eastAsia="MS Mincho"/>
          <w:szCs w:val="22"/>
          <w:lang w:val="hu" w:eastAsia="en-US"/>
        </w:rPr>
        <w:t>beteg</w:t>
      </w:r>
      <w:r w:rsidR="00A52714" w:rsidRPr="0071354B">
        <w:rPr>
          <w:rFonts w:eastAsia="MS Mincho"/>
          <w:szCs w:val="22"/>
          <w:lang w:val="hu" w:eastAsia="en-US"/>
        </w:rPr>
        <w:t>nél</w:t>
      </w:r>
      <w:r w:rsidR="00832CDD" w:rsidRPr="0071354B">
        <w:rPr>
          <w:rFonts w:eastAsia="MS Mincho"/>
          <w:szCs w:val="22"/>
          <w:lang w:val="hu" w:eastAsia="en-US"/>
        </w:rPr>
        <w:t xml:space="preserve"> </w:t>
      </w:r>
      <w:r w:rsidR="00371088" w:rsidRPr="0071354B">
        <w:rPr>
          <w:rFonts w:eastAsia="MS Mincho"/>
          <w:szCs w:val="22"/>
          <w:lang w:val="hu" w:eastAsia="en-US"/>
        </w:rPr>
        <w:t xml:space="preserve">számoltak be </w:t>
      </w:r>
      <w:r w:rsidR="00832CDD" w:rsidRPr="0071354B">
        <w:rPr>
          <w:rFonts w:eastAsia="MS Mincho"/>
          <w:szCs w:val="22"/>
          <w:lang w:val="hu" w:eastAsia="en-US"/>
        </w:rPr>
        <w:t>CTCAE szerinti 4. fokozatú neutropeniáról.</w:t>
      </w:r>
    </w:p>
    <w:p w14:paraId="3EE480A4" w14:textId="38F5389B" w:rsidR="00CF5888" w:rsidRPr="0071354B" w:rsidRDefault="00CF5888" w:rsidP="009C71A1">
      <w:pPr>
        <w:pStyle w:val="Text"/>
        <w:spacing w:before="0"/>
        <w:jc w:val="left"/>
        <w:rPr>
          <w:sz w:val="22"/>
          <w:szCs w:val="22"/>
        </w:rPr>
      </w:pPr>
    </w:p>
    <w:p w14:paraId="37C6B53C" w14:textId="3306D4FF" w:rsidR="0059052E" w:rsidRPr="0071354B" w:rsidRDefault="0059052E"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Az akut GvHD III. fázisú vizsgálatában </w:t>
      </w:r>
      <w:r w:rsidR="00773135">
        <w:rPr>
          <w:rFonts w:eastAsia="MS Mincho"/>
          <w:lang w:val="hu"/>
        </w:rPr>
        <w:t xml:space="preserve">(REACH2) </w:t>
      </w:r>
      <w:r w:rsidRPr="0071354B">
        <w:rPr>
          <w:rFonts w:eastAsia="MS Mincho"/>
          <w:szCs w:val="22"/>
          <w:lang w:val="hu" w:eastAsia="en-US"/>
        </w:rPr>
        <w:t>a betegek 17,9%</w:t>
      </w:r>
      <w:r w:rsidRPr="0071354B">
        <w:rPr>
          <w:rFonts w:eastAsia="MS Mincho"/>
          <w:szCs w:val="22"/>
          <w:lang w:val="hu" w:eastAsia="en-US"/>
        </w:rPr>
        <w:noBreakHyphen/>
        <w:t>ánál számoltak be 3.</w:t>
      </w:r>
      <w:r w:rsidR="00CA3B4A">
        <w:rPr>
          <w:rFonts w:eastAsia="MS Mincho"/>
          <w:szCs w:val="22"/>
          <w:lang w:val="hu" w:eastAsia="en-US"/>
        </w:rPr>
        <w:t> </w:t>
      </w:r>
      <w:r w:rsidRPr="0071354B">
        <w:rPr>
          <w:rFonts w:eastAsia="MS Mincho"/>
          <w:szCs w:val="22"/>
          <w:lang w:val="hu" w:eastAsia="en-US"/>
        </w:rPr>
        <w:t>fokozatú, illetve 20,6%</w:t>
      </w:r>
      <w:r w:rsidRPr="0071354B">
        <w:rPr>
          <w:rFonts w:eastAsia="MS Mincho"/>
          <w:szCs w:val="22"/>
          <w:lang w:val="hu" w:eastAsia="en-US"/>
        </w:rPr>
        <w:noBreakHyphen/>
        <w:t xml:space="preserve">ánál számoltak be 4. fokozatú neutropeniáról. A krónikus GvHD III. fázisú vizsgálatában </w:t>
      </w:r>
      <w:r w:rsidR="00773135">
        <w:rPr>
          <w:rFonts w:eastAsia="MS Mincho"/>
          <w:lang w:val="hu"/>
        </w:rPr>
        <w:t xml:space="preserve">(REACH3) </w:t>
      </w:r>
      <w:r w:rsidRPr="0071354B">
        <w:rPr>
          <w:rFonts w:eastAsia="MS Mincho"/>
          <w:szCs w:val="22"/>
          <w:lang w:val="hu" w:eastAsia="en-US"/>
        </w:rPr>
        <w:t>ritkábban fordult elő 3. és 4. fokozatú neutropenia (9,5% illetve 6,7%), mint akut GvHD esetében.</w:t>
      </w:r>
      <w:r w:rsidR="00773135" w:rsidRPr="00773135">
        <w:rPr>
          <w:rFonts w:eastAsia="MS Mincho"/>
          <w:szCs w:val="22"/>
          <w:lang w:val="hu"/>
        </w:rPr>
        <w:t xml:space="preserve"> </w:t>
      </w:r>
      <w:r w:rsidR="00773135">
        <w:rPr>
          <w:rFonts w:eastAsia="MS Mincho"/>
          <w:szCs w:val="22"/>
          <w:lang w:val="hu"/>
        </w:rPr>
        <w:t>Gyermek- és serdülőkorú betegeknél a 3.</w:t>
      </w:r>
      <w:r w:rsidR="00E90DD9">
        <w:rPr>
          <w:rFonts w:eastAsia="MS Mincho"/>
          <w:szCs w:val="22"/>
          <w:lang w:val="hu"/>
        </w:rPr>
        <w:t>, illetve a</w:t>
      </w:r>
      <w:r w:rsidR="00773135">
        <w:rPr>
          <w:rFonts w:eastAsia="MS Mincho"/>
          <w:szCs w:val="22"/>
          <w:lang w:val="hu"/>
        </w:rPr>
        <w:t xml:space="preserve"> 4. fokozatú neutropenia gyakorisága 32,0%</w:t>
      </w:r>
      <w:r w:rsidR="00E90DD9">
        <w:rPr>
          <w:rFonts w:eastAsia="MS Mincho"/>
          <w:szCs w:val="22"/>
          <w:lang w:val="hu"/>
        </w:rPr>
        <w:t>, illetve</w:t>
      </w:r>
      <w:r w:rsidR="00773135">
        <w:rPr>
          <w:rFonts w:eastAsia="MS Mincho"/>
          <w:szCs w:val="22"/>
          <w:lang w:val="hu"/>
        </w:rPr>
        <w:t xml:space="preserve"> 22,0% volt akut GvHD esetében, </w:t>
      </w:r>
      <w:r w:rsidR="00E90DD9">
        <w:rPr>
          <w:rFonts w:eastAsia="MS Mincho"/>
          <w:szCs w:val="22"/>
          <w:lang w:val="hu"/>
        </w:rPr>
        <w:t>és</w:t>
      </w:r>
      <w:r w:rsidR="00773135">
        <w:rPr>
          <w:rFonts w:eastAsia="MS Mincho"/>
          <w:szCs w:val="22"/>
          <w:lang w:val="hu"/>
        </w:rPr>
        <w:t xml:space="preserve"> 17,3%</w:t>
      </w:r>
      <w:r w:rsidR="00E90DD9">
        <w:rPr>
          <w:rFonts w:eastAsia="MS Mincho"/>
          <w:szCs w:val="22"/>
          <w:lang w:val="hu"/>
        </w:rPr>
        <w:t>, illetve</w:t>
      </w:r>
      <w:r w:rsidR="00773135">
        <w:rPr>
          <w:rFonts w:eastAsia="MS Mincho"/>
          <w:szCs w:val="22"/>
          <w:lang w:val="hu"/>
        </w:rPr>
        <w:t xml:space="preserve"> 11,1% krónikus GvHD esetében.</w:t>
      </w:r>
    </w:p>
    <w:p w14:paraId="3289578B" w14:textId="77777777" w:rsidR="0059052E" w:rsidRPr="0071354B" w:rsidRDefault="0059052E" w:rsidP="009C71A1">
      <w:pPr>
        <w:pStyle w:val="Text"/>
        <w:spacing w:before="0"/>
        <w:jc w:val="left"/>
        <w:rPr>
          <w:sz w:val="22"/>
          <w:szCs w:val="22"/>
        </w:rPr>
      </w:pPr>
    </w:p>
    <w:p w14:paraId="3EE480A5" w14:textId="77777777" w:rsidR="00CF5888" w:rsidRPr="0071354B" w:rsidRDefault="00CF5888" w:rsidP="009C71A1">
      <w:pPr>
        <w:pStyle w:val="Text"/>
        <w:keepNext/>
        <w:spacing w:before="0"/>
        <w:jc w:val="left"/>
        <w:rPr>
          <w:i/>
          <w:sz w:val="22"/>
          <w:szCs w:val="22"/>
          <w:u w:val="single"/>
        </w:rPr>
      </w:pPr>
      <w:r w:rsidRPr="0071354B">
        <w:rPr>
          <w:i/>
          <w:sz w:val="22"/>
          <w:szCs w:val="22"/>
          <w:u w:val="single"/>
        </w:rPr>
        <w:t>Vérzés</w:t>
      </w:r>
    </w:p>
    <w:p w14:paraId="3EE480A6" w14:textId="4848BF53" w:rsidR="00CF5888" w:rsidRPr="0071354B" w:rsidRDefault="005623E0" w:rsidP="009C71A1">
      <w:pPr>
        <w:pStyle w:val="Text"/>
        <w:spacing w:before="0"/>
        <w:jc w:val="left"/>
        <w:rPr>
          <w:sz w:val="22"/>
          <w:szCs w:val="22"/>
        </w:rPr>
      </w:pPr>
      <w:r w:rsidRPr="0071354B">
        <w:rPr>
          <w:sz w:val="22"/>
          <w:szCs w:val="22"/>
        </w:rPr>
        <w:t xml:space="preserve">A </w:t>
      </w:r>
      <w:r w:rsidR="00C02877" w:rsidRPr="0071354B">
        <w:rPr>
          <w:sz w:val="22"/>
          <w:szCs w:val="22"/>
        </w:rPr>
        <w:t xml:space="preserve">myelofibrosisban </w:t>
      </w:r>
      <w:r w:rsidR="006B51F3" w:rsidRPr="0071354B">
        <w:rPr>
          <w:sz w:val="22"/>
          <w:szCs w:val="22"/>
        </w:rPr>
        <w:t>végzett</w:t>
      </w:r>
      <w:r w:rsidR="007B086A" w:rsidRPr="0071354B">
        <w:rPr>
          <w:sz w:val="22"/>
          <w:szCs w:val="22"/>
        </w:rPr>
        <w:t xml:space="preserve"> </w:t>
      </w:r>
      <w:r w:rsidR="00CF5888" w:rsidRPr="0071354B">
        <w:rPr>
          <w:sz w:val="22"/>
          <w:szCs w:val="22"/>
        </w:rPr>
        <w:t>III</w:t>
      </w:r>
      <w:r w:rsidR="007B086A" w:rsidRPr="0071354B">
        <w:rPr>
          <w:sz w:val="22"/>
          <w:szCs w:val="22"/>
        </w:rPr>
        <w:t>.</w:t>
      </w:r>
      <w:r w:rsidR="00591CCE" w:rsidRPr="0071354B">
        <w:rPr>
          <w:sz w:val="22"/>
          <w:szCs w:val="22"/>
        </w:rPr>
        <w:t> </w:t>
      </w:r>
      <w:r w:rsidR="007B086A" w:rsidRPr="0071354B">
        <w:rPr>
          <w:sz w:val="22"/>
          <w:szCs w:val="22"/>
        </w:rPr>
        <w:t>fázisú,</w:t>
      </w:r>
      <w:r w:rsidR="00CF5888" w:rsidRPr="0071354B">
        <w:rPr>
          <w:sz w:val="22"/>
          <w:szCs w:val="22"/>
        </w:rPr>
        <w:t xml:space="preserve"> piv</w:t>
      </w:r>
      <w:r w:rsidR="007B086A" w:rsidRPr="0071354B">
        <w:rPr>
          <w:sz w:val="22"/>
          <w:szCs w:val="22"/>
        </w:rPr>
        <w:t>o</w:t>
      </w:r>
      <w:r w:rsidR="00CF5888" w:rsidRPr="0071354B">
        <w:rPr>
          <w:sz w:val="22"/>
          <w:szCs w:val="22"/>
        </w:rPr>
        <w:t xml:space="preserve">tális vizsgálatokban vérzéses eseményekről </w:t>
      </w:r>
      <w:r w:rsidR="007567E6" w:rsidRPr="0071354B">
        <w:rPr>
          <w:sz w:val="22"/>
          <w:szCs w:val="22"/>
        </w:rPr>
        <w:t xml:space="preserve">(beleértve az intracranialis, a gastrointestinalis vérzést, a véraláfutást és egyéb vérzéses eseményeket is) </w:t>
      </w:r>
      <w:r w:rsidR="00CF5888" w:rsidRPr="0071354B">
        <w:rPr>
          <w:sz w:val="22"/>
          <w:szCs w:val="22"/>
        </w:rPr>
        <w:t xml:space="preserve">a </w:t>
      </w:r>
      <w:r w:rsidR="007F6E4E" w:rsidRPr="0071354B">
        <w:rPr>
          <w:sz w:val="22"/>
          <w:szCs w:val="22"/>
        </w:rPr>
        <w:t>ruxolitinibet</w:t>
      </w:r>
      <w:r w:rsidR="007E398F" w:rsidRPr="0071354B">
        <w:rPr>
          <w:sz w:val="22"/>
          <w:szCs w:val="22"/>
        </w:rPr>
        <w:t xml:space="preserve"> </w:t>
      </w:r>
      <w:r w:rsidR="00CF5888" w:rsidRPr="0071354B">
        <w:rPr>
          <w:sz w:val="22"/>
          <w:szCs w:val="22"/>
        </w:rPr>
        <w:t>kapó betegek 32,6%</w:t>
      </w:r>
      <w:r w:rsidR="0032039D" w:rsidRPr="0071354B">
        <w:rPr>
          <w:sz w:val="22"/>
          <w:szCs w:val="22"/>
        </w:rPr>
        <w:noBreakHyphen/>
      </w:r>
      <w:r w:rsidR="00CF5888" w:rsidRPr="0071354B">
        <w:rPr>
          <w:sz w:val="22"/>
          <w:szCs w:val="22"/>
        </w:rPr>
        <w:t>ánál és a referencia</w:t>
      </w:r>
      <w:r w:rsidR="00BB17BB" w:rsidRPr="0071354B">
        <w:rPr>
          <w:sz w:val="22"/>
          <w:szCs w:val="22"/>
        </w:rPr>
        <w:t>-</w:t>
      </w:r>
      <w:r w:rsidR="00CF5888" w:rsidRPr="0071354B">
        <w:rPr>
          <w:sz w:val="22"/>
          <w:szCs w:val="22"/>
        </w:rPr>
        <w:t>kezelés</w:t>
      </w:r>
      <w:r w:rsidR="008A3E1C" w:rsidRPr="0071354B">
        <w:rPr>
          <w:sz w:val="22"/>
          <w:szCs w:val="22"/>
        </w:rPr>
        <w:t>eke</w:t>
      </w:r>
      <w:r w:rsidR="00CF5888" w:rsidRPr="0071354B">
        <w:rPr>
          <w:sz w:val="22"/>
          <w:szCs w:val="22"/>
        </w:rPr>
        <w:t>t (placebo vagy a legjobb rendelkezésre álló kezelés) kapó betegek 23,2%</w:t>
      </w:r>
      <w:r w:rsidR="0032039D" w:rsidRPr="0071354B">
        <w:rPr>
          <w:sz w:val="22"/>
          <w:szCs w:val="22"/>
        </w:rPr>
        <w:noBreakHyphen/>
      </w:r>
      <w:r w:rsidR="00CF5888" w:rsidRPr="0071354B">
        <w:rPr>
          <w:sz w:val="22"/>
          <w:szCs w:val="22"/>
        </w:rPr>
        <w:t>ánál számoltak be. A 3</w:t>
      </w:r>
      <w:r w:rsidR="00C61FC7">
        <w:rPr>
          <w:sz w:val="22"/>
          <w:szCs w:val="22"/>
        </w:rPr>
        <w:t xml:space="preserve"> és </w:t>
      </w:r>
      <w:r w:rsidR="00CF5888" w:rsidRPr="0071354B">
        <w:rPr>
          <w:sz w:val="22"/>
          <w:szCs w:val="22"/>
        </w:rPr>
        <w:t>4.</w:t>
      </w:r>
      <w:r w:rsidR="000448D2" w:rsidRPr="0071354B">
        <w:rPr>
          <w:sz w:val="22"/>
          <w:szCs w:val="22"/>
        </w:rPr>
        <w:t> fokozat</w:t>
      </w:r>
      <w:r w:rsidR="00CF5888" w:rsidRPr="0071354B">
        <w:rPr>
          <w:sz w:val="22"/>
          <w:szCs w:val="22"/>
        </w:rPr>
        <w:t xml:space="preserve">ú események gyakorisága a </w:t>
      </w:r>
      <w:r w:rsidR="007F6E4E" w:rsidRPr="0071354B">
        <w:rPr>
          <w:sz w:val="22"/>
          <w:szCs w:val="22"/>
        </w:rPr>
        <w:t>ruxolitinibbel</w:t>
      </w:r>
      <w:r w:rsidR="007E398F" w:rsidRPr="0071354B">
        <w:rPr>
          <w:sz w:val="22"/>
          <w:szCs w:val="22"/>
        </w:rPr>
        <w:t xml:space="preserve"> </w:t>
      </w:r>
      <w:r w:rsidR="00CF5888" w:rsidRPr="0071354B">
        <w:rPr>
          <w:sz w:val="22"/>
          <w:szCs w:val="22"/>
        </w:rPr>
        <w:t>vagy a referencia</w:t>
      </w:r>
      <w:r w:rsidR="00EF21C9" w:rsidRPr="0071354B">
        <w:rPr>
          <w:sz w:val="22"/>
          <w:szCs w:val="22"/>
        </w:rPr>
        <w:noBreakHyphen/>
      </w:r>
      <w:r w:rsidR="00CF5888" w:rsidRPr="0071354B">
        <w:rPr>
          <w:sz w:val="22"/>
          <w:szCs w:val="22"/>
        </w:rPr>
        <w:t>kezelés</w:t>
      </w:r>
      <w:r w:rsidR="008A3E1C" w:rsidRPr="0071354B">
        <w:rPr>
          <w:sz w:val="22"/>
          <w:szCs w:val="22"/>
        </w:rPr>
        <w:t>ekk</w:t>
      </w:r>
      <w:r w:rsidR="00CF5888" w:rsidRPr="0071354B">
        <w:rPr>
          <w:sz w:val="22"/>
          <w:szCs w:val="22"/>
        </w:rPr>
        <w:t>el kezelt betegeknél hasonló volt (4,7% versus 3,1%). A kezelés alatt</w:t>
      </w:r>
      <w:r w:rsidR="007E398F" w:rsidRPr="0071354B">
        <w:rPr>
          <w:sz w:val="22"/>
          <w:szCs w:val="22"/>
        </w:rPr>
        <w:t xml:space="preserve"> </w:t>
      </w:r>
      <w:r w:rsidR="006A78E8" w:rsidRPr="0071354B">
        <w:rPr>
          <w:sz w:val="22"/>
          <w:szCs w:val="22"/>
        </w:rPr>
        <w:t xml:space="preserve">jelentkező </w:t>
      </w:r>
      <w:r w:rsidR="007E398F" w:rsidRPr="0071354B">
        <w:rPr>
          <w:sz w:val="22"/>
          <w:szCs w:val="22"/>
        </w:rPr>
        <w:t xml:space="preserve">vérzéses esemény </w:t>
      </w:r>
      <w:r w:rsidR="006A78E8" w:rsidRPr="0071354B">
        <w:rPr>
          <w:sz w:val="22"/>
          <w:szCs w:val="22"/>
        </w:rPr>
        <w:t xml:space="preserve">a </w:t>
      </w:r>
      <w:r w:rsidR="007E398F" w:rsidRPr="0071354B">
        <w:rPr>
          <w:sz w:val="22"/>
          <w:szCs w:val="22"/>
        </w:rPr>
        <w:t xml:space="preserve">betegek többségénél </w:t>
      </w:r>
      <w:r w:rsidR="006A78E8" w:rsidRPr="0071354B">
        <w:rPr>
          <w:sz w:val="22"/>
          <w:szCs w:val="22"/>
        </w:rPr>
        <w:t xml:space="preserve">(65,3%) </w:t>
      </w:r>
      <w:r w:rsidR="007E398F" w:rsidRPr="0071354B">
        <w:rPr>
          <w:sz w:val="22"/>
          <w:szCs w:val="22"/>
        </w:rPr>
        <w:t>véraláfutás</w:t>
      </w:r>
      <w:r w:rsidR="006A78E8" w:rsidRPr="0071354B">
        <w:rPr>
          <w:sz w:val="22"/>
          <w:szCs w:val="22"/>
        </w:rPr>
        <w:t xml:space="preserve"> volt</w:t>
      </w:r>
      <w:r w:rsidR="00C52A95" w:rsidRPr="0071354B">
        <w:rPr>
          <w:sz w:val="22"/>
          <w:szCs w:val="22"/>
        </w:rPr>
        <w:t>.</w:t>
      </w:r>
      <w:r w:rsidR="00CF5888" w:rsidRPr="0071354B">
        <w:rPr>
          <w:sz w:val="22"/>
          <w:szCs w:val="22"/>
        </w:rPr>
        <w:t xml:space="preserve"> </w:t>
      </w:r>
      <w:r w:rsidR="007E398F" w:rsidRPr="0071354B">
        <w:rPr>
          <w:sz w:val="22"/>
          <w:szCs w:val="22"/>
        </w:rPr>
        <w:t>V</w:t>
      </w:r>
      <w:r w:rsidR="00CF5888" w:rsidRPr="0071354B">
        <w:rPr>
          <w:sz w:val="22"/>
          <w:szCs w:val="22"/>
        </w:rPr>
        <w:t>éraláfutással járó esemény</w:t>
      </w:r>
      <w:r w:rsidR="007E398F" w:rsidRPr="0071354B">
        <w:rPr>
          <w:sz w:val="22"/>
          <w:szCs w:val="22"/>
        </w:rPr>
        <w:t>t</w:t>
      </w:r>
      <w:r w:rsidR="00CF5888" w:rsidRPr="0071354B">
        <w:rPr>
          <w:sz w:val="22"/>
          <w:szCs w:val="22"/>
        </w:rPr>
        <w:t xml:space="preserve"> a </w:t>
      </w:r>
      <w:r w:rsidR="007F6E4E" w:rsidRPr="0071354B">
        <w:rPr>
          <w:sz w:val="22"/>
          <w:szCs w:val="22"/>
        </w:rPr>
        <w:t>ruxolitinibet</w:t>
      </w:r>
      <w:r w:rsidR="007E398F" w:rsidRPr="0071354B">
        <w:rPr>
          <w:sz w:val="22"/>
          <w:szCs w:val="22"/>
        </w:rPr>
        <w:t xml:space="preserve"> szedő</w:t>
      </w:r>
      <w:r w:rsidR="00CF5888" w:rsidRPr="0071354B">
        <w:rPr>
          <w:sz w:val="22"/>
          <w:szCs w:val="22"/>
        </w:rPr>
        <w:t xml:space="preserve"> betegeknél gyakrabban jelentettek, mint a referencia</w:t>
      </w:r>
      <w:r w:rsidR="00EF21C9" w:rsidRPr="0071354B">
        <w:rPr>
          <w:sz w:val="22"/>
          <w:szCs w:val="22"/>
        </w:rPr>
        <w:noBreakHyphen/>
      </w:r>
      <w:r w:rsidR="00CF5888" w:rsidRPr="0071354B">
        <w:rPr>
          <w:sz w:val="22"/>
          <w:szCs w:val="22"/>
        </w:rPr>
        <w:t>kezelés</w:t>
      </w:r>
      <w:r w:rsidR="007567E6" w:rsidRPr="0071354B">
        <w:rPr>
          <w:sz w:val="22"/>
          <w:szCs w:val="22"/>
        </w:rPr>
        <w:t>ek</w:t>
      </w:r>
      <w:r w:rsidR="00CF5888" w:rsidRPr="0071354B">
        <w:rPr>
          <w:sz w:val="22"/>
          <w:szCs w:val="22"/>
        </w:rPr>
        <w:t xml:space="preserve"> mellett (21,3%</w:t>
      </w:r>
      <w:r w:rsidR="007E398F" w:rsidRPr="0071354B">
        <w:rPr>
          <w:sz w:val="22"/>
          <w:szCs w:val="22"/>
        </w:rPr>
        <w:t>,</w:t>
      </w:r>
      <w:r w:rsidR="00CF5888" w:rsidRPr="0071354B">
        <w:rPr>
          <w:sz w:val="22"/>
          <w:szCs w:val="22"/>
        </w:rPr>
        <w:t xml:space="preserve"> </w:t>
      </w:r>
      <w:r w:rsidR="007E398F" w:rsidRPr="0071354B">
        <w:rPr>
          <w:sz w:val="22"/>
          <w:szCs w:val="22"/>
        </w:rPr>
        <w:t>illetve</w:t>
      </w:r>
      <w:r w:rsidR="00CF5888" w:rsidRPr="0071354B">
        <w:rPr>
          <w:sz w:val="22"/>
          <w:szCs w:val="22"/>
        </w:rPr>
        <w:t xml:space="preserve"> 11,6%).</w:t>
      </w:r>
      <w:r w:rsidR="00640F34" w:rsidRPr="0071354B">
        <w:rPr>
          <w:sz w:val="22"/>
          <w:szCs w:val="22"/>
        </w:rPr>
        <w:t xml:space="preserve"> Intracranialis vérzésről a </w:t>
      </w:r>
      <w:r w:rsidR="007F6E4E" w:rsidRPr="0071354B">
        <w:rPr>
          <w:sz w:val="22"/>
          <w:szCs w:val="22"/>
        </w:rPr>
        <w:t>ruxolitinibet</w:t>
      </w:r>
      <w:r w:rsidR="00640F34" w:rsidRPr="0071354B">
        <w:rPr>
          <w:sz w:val="22"/>
          <w:szCs w:val="22"/>
        </w:rPr>
        <w:t xml:space="preserve"> kapó betegek 1%</w:t>
      </w:r>
      <w:r w:rsidR="00640F34" w:rsidRPr="0071354B">
        <w:rPr>
          <w:sz w:val="22"/>
          <w:szCs w:val="22"/>
        </w:rPr>
        <w:noBreakHyphen/>
        <w:t>ánál és a referencia</w:t>
      </w:r>
      <w:r w:rsidR="00C52A95" w:rsidRPr="0071354B">
        <w:rPr>
          <w:sz w:val="22"/>
          <w:szCs w:val="22"/>
        </w:rPr>
        <w:noBreakHyphen/>
      </w:r>
      <w:r w:rsidR="00640F34" w:rsidRPr="0071354B">
        <w:rPr>
          <w:sz w:val="22"/>
          <w:szCs w:val="22"/>
        </w:rPr>
        <w:t>kezelés</w:t>
      </w:r>
      <w:r w:rsidR="008A3E1C" w:rsidRPr="0071354B">
        <w:rPr>
          <w:sz w:val="22"/>
          <w:szCs w:val="22"/>
        </w:rPr>
        <w:t>eke</w:t>
      </w:r>
      <w:r w:rsidR="00640F34" w:rsidRPr="0071354B">
        <w:rPr>
          <w:sz w:val="22"/>
          <w:szCs w:val="22"/>
        </w:rPr>
        <w:t>t kapó betegek 0,9%</w:t>
      </w:r>
      <w:r w:rsidR="00640F34" w:rsidRPr="0071354B">
        <w:rPr>
          <w:sz w:val="22"/>
          <w:szCs w:val="22"/>
        </w:rPr>
        <w:noBreakHyphen/>
        <w:t xml:space="preserve">ánál számoltak be. Gastrointestinalis vérzésről a </w:t>
      </w:r>
      <w:r w:rsidR="007F6E4E" w:rsidRPr="0071354B">
        <w:rPr>
          <w:sz w:val="22"/>
          <w:szCs w:val="22"/>
        </w:rPr>
        <w:t>ruxolitinibet</w:t>
      </w:r>
      <w:r w:rsidR="00640F34" w:rsidRPr="0071354B">
        <w:rPr>
          <w:sz w:val="22"/>
          <w:szCs w:val="22"/>
        </w:rPr>
        <w:t xml:space="preserve"> kapó betegek 5,0%</w:t>
      </w:r>
      <w:r w:rsidR="00640F34" w:rsidRPr="0071354B">
        <w:rPr>
          <w:sz w:val="22"/>
          <w:szCs w:val="22"/>
        </w:rPr>
        <w:noBreakHyphen/>
        <w:t>ánál, míg a referencia</w:t>
      </w:r>
      <w:r w:rsidR="00C52A95" w:rsidRPr="0071354B">
        <w:rPr>
          <w:sz w:val="22"/>
          <w:szCs w:val="22"/>
        </w:rPr>
        <w:noBreakHyphen/>
      </w:r>
      <w:r w:rsidR="00640F34" w:rsidRPr="0071354B">
        <w:rPr>
          <w:sz w:val="22"/>
          <w:szCs w:val="22"/>
        </w:rPr>
        <w:t>kezelés</w:t>
      </w:r>
      <w:r w:rsidR="00165B66" w:rsidRPr="0071354B">
        <w:rPr>
          <w:sz w:val="22"/>
          <w:szCs w:val="22"/>
        </w:rPr>
        <w:t>eke</w:t>
      </w:r>
      <w:r w:rsidR="00640F34" w:rsidRPr="0071354B">
        <w:rPr>
          <w:sz w:val="22"/>
          <w:szCs w:val="22"/>
        </w:rPr>
        <w:t>t kapó betegek 3,1%</w:t>
      </w:r>
      <w:r w:rsidR="00640F34" w:rsidRPr="0071354B">
        <w:rPr>
          <w:sz w:val="22"/>
          <w:szCs w:val="22"/>
        </w:rPr>
        <w:noBreakHyphen/>
        <w:t xml:space="preserve">ánál számoltak be. Egyéb vérzéses eseményről </w:t>
      </w:r>
      <w:r w:rsidR="00165B66" w:rsidRPr="0071354B">
        <w:rPr>
          <w:sz w:val="22"/>
          <w:szCs w:val="22"/>
        </w:rPr>
        <w:t xml:space="preserve">(olyan eseményeket is beleértve, mint például az epistaxis, a beavatkozásokat követő vérzés és a haematuria) </w:t>
      </w:r>
      <w:r w:rsidR="00640F34" w:rsidRPr="0071354B">
        <w:rPr>
          <w:sz w:val="22"/>
          <w:szCs w:val="22"/>
        </w:rPr>
        <w:t xml:space="preserve">a </w:t>
      </w:r>
      <w:r w:rsidR="007F6E4E" w:rsidRPr="0071354B">
        <w:rPr>
          <w:sz w:val="22"/>
          <w:szCs w:val="22"/>
        </w:rPr>
        <w:t>ruxolitinibet</w:t>
      </w:r>
      <w:r w:rsidR="00640F34" w:rsidRPr="0071354B">
        <w:rPr>
          <w:sz w:val="22"/>
          <w:szCs w:val="22"/>
        </w:rPr>
        <w:t xml:space="preserve"> kapó betegek 13,3%</w:t>
      </w:r>
      <w:r w:rsidR="00640F34" w:rsidRPr="0071354B">
        <w:rPr>
          <w:sz w:val="22"/>
          <w:szCs w:val="22"/>
        </w:rPr>
        <w:noBreakHyphen/>
        <w:t>ánál és a referencia</w:t>
      </w:r>
      <w:r w:rsidR="00C52A95" w:rsidRPr="0071354B">
        <w:rPr>
          <w:sz w:val="22"/>
          <w:szCs w:val="22"/>
        </w:rPr>
        <w:noBreakHyphen/>
      </w:r>
      <w:r w:rsidR="00640F34" w:rsidRPr="0071354B">
        <w:rPr>
          <w:sz w:val="22"/>
          <w:szCs w:val="22"/>
        </w:rPr>
        <w:t>kezeléseket kapó betegek 10,3%</w:t>
      </w:r>
      <w:r w:rsidR="00640F34" w:rsidRPr="0071354B">
        <w:rPr>
          <w:sz w:val="22"/>
          <w:szCs w:val="22"/>
        </w:rPr>
        <w:noBreakHyphen/>
        <w:t>ánál számoltak be.</w:t>
      </w:r>
    </w:p>
    <w:p w14:paraId="3EE480A7" w14:textId="77777777" w:rsidR="00CF5888" w:rsidRPr="0071354B" w:rsidRDefault="00CF5888" w:rsidP="009C71A1">
      <w:pPr>
        <w:pStyle w:val="Text"/>
        <w:spacing w:before="0"/>
        <w:jc w:val="left"/>
        <w:rPr>
          <w:sz w:val="22"/>
          <w:szCs w:val="22"/>
        </w:rPr>
      </w:pPr>
    </w:p>
    <w:p w14:paraId="6AE1A22A" w14:textId="7F9ACEF7" w:rsidR="00832CDD" w:rsidRPr="0071354B" w:rsidRDefault="00832CDD" w:rsidP="009C71A1">
      <w:pPr>
        <w:tabs>
          <w:tab w:val="clear" w:pos="567"/>
        </w:tabs>
        <w:spacing w:line="240" w:lineRule="auto"/>
        <w:rPr>
          <w:rFonts w:eastAsia="MS Mincho"/>
          <w:szCs w:val="22"/>
          <w:lang w:eastAsia="en-US"/>
        </w:rPr>
      </w:pPr>
      <w:r w:rsidRPr="0071354B">
        <w:rPr>
          <w:rFonts w:eastAsia="MS Mincho"/>
          <w:szCs w:val="22"/>
          <w:lang w:val="hu" w:eastAsia="en-US"/>
        </w:rPr>
        <w:t>A myelofibrosisban végzett III. fázisú klinikai vizsgálatok hosszú távú követése során a vérzéses események összesített gyakorisága a követés időtartamának növekedésével arányosan emelkedett. A leggyakrabban jelentett vérzéses esemény</w:t>
      </w:r>
      <w:r w:rsidR="00D13829" w:rsidRPr="0071354B">
        <w:rPr>
          <w:rFonts w:eastAsia="MS Mincho"/>
          <w:szCs w:val="22"/>
          <w:lang w:val="hu" w:eastAsia="en-US"/>
        </w:rPr>
        <w:t xml:space="preserve"> a véraláfutás volt</w:t>
      </w:r>
      <w:r w:rsidRPr="0071354B">
        <w:rPr>
          <w:rFonts w:eastAsia="MS Mincho"/>
          <w:szCs w:val="22"/>
          <w:lang w:val="hu" w:eastAsia="en-US"/>
        </w:rPr>
        <w:t xml:space="preserve"> (33,3%). Intracranialis vérzés</w:t>
      </w:r>
      <w:r w:rsidR="00D13829" w:rsidRPr="0071354B">
        <w:rPr>
          <w:rFonts w:eastAsia="MS Mincho"/>
          <w:szCs w:val="22"/>
          <w:lang w:val="hu" w:eastAsia="en-US"/>
        </w:rPr>
        <w:t>ről</w:t>
      </w:r>
      <w:r w:rsidRPr="0071354B">
        <w:rPr>
          <w:rFonts w:eastAsia="MS Mincho"/>
          <w:szCs w:val="22"/>
          <w:lang w:val="hu" w:eastAsia="en-US"/>
        </w:rPr>
        <w:t xml:space="preserve"> a betegek 1,3%</w:t>
      </w:r>
      <w:r w:rsidRPr="0071354B">
        <w:rPr>
          <w:rFonts w:eastAsia="MS Mincho"/>
          <w:szCs w:val="22"/>
          <w:lang w:val="hu" w:eastAsia="en-US"/>
        </w:rPr>
        <w:noBreakHyphen/>
        <w:t>ánál, gastrointestinalis vérzés</w:t>
      </w:r>
      <w:r w:rsidR="00D13829" w:rsidRPr="0071354B">
        <w:rPr>
          <w:rFonts w:eastAsia="MS Mincho"/>
          <w:szCs w:val="22"/>
          <w:lang w:val="hu" w:eastAsia="en-US"/>
        </w:rPr>
        <w:t>ről</w:t>
      </w:r>
      <w:r w:rsidRPr="0071354B">
        <w:rPr>
          <w:rFonts w:eastAsia="MS Mincho"/>
          <w:szCs w:val="22"/>
          <w:lang w:val="hu" w:eastAsia="en-US"/>
        </w:rPr>
        <w:t xml:space="preserve"> pedig a betegek 10,1%</w:t>
      </w:r>
      <w:r w:rsidRPr="0071354B">
        <w:rPr>
          <w:rFonts w:eastAsia="MS Mincho"/>
          <w:szCs w:val="22"/>
          <w:lang w:val="hu" w:eastAsia="en-US"/>
        </w:rPr>
        <w:noBreakHyphen/>
        <w:t>ánál számoltak be.</w:t>
      </w:r>
    </w:p>
    <w:p w14:paraId="7208EF3C" w14:textId="77777777" w:rsidR="00832CDD" w:rsidRPr="0071354B" w:rsidRDefault="00832CDD" w:rsidP="009C71A1">
      <w:pPr>
        <w:tabs>
          <w:tab w:val="clear" w:pos="567"/>
        </w:tabs>
        <w:spacing w:line="240" w:lineRule="auto"/>
      </w:pPr>
    </w:p>
    <w:p w14:paraId="3EE480A8" w14:textId="65A44E61" w:rsidR="00877AAE" w:rsidRPr="0071354B" w:rsidRDefault="00674B59" w:rsidP="009C71A1">
      <w:pPr>
        <w:tabs>
          <w:tab w:val="clear" w:pos="567"/>
        </w:tabs>
        <w:spacing w:line="240" w:lineRule="auto"/>
        <w:rPr>
          <w:rFonts w:eastAsia="MS Mincho"/>
        </w:rPr>
      </w:pPr>
      <w:r w:rsidRPr="0071354B">
        <w:t xml:space="preserve">A polycythaemia verában szenvedő betegekkel végzett </w:t>
      </w:r>
      <w:r w:rsidR="007B086A" w:rsidRPr="0071354B">
        <w:t>III.</w:t>
      </w:r>
      <w:r w:rsidR="00591CCE" w:rsidRPr="0071354B">
        <w:t> </w:t>
      </w:r>
      <w:r w:rsidRPr="0071354B">
        <w:t>fázis</w:t>
      </w:r>
      <w:r w:rsidR="007B086A" w:rsidRPr="0071354B">
        <w:t>ú</w:t>
      </w:r>
      <w:r w:rsidRPr="0071354B">
        <w:t xml:space="preserve"> vizsgálatok összehasonlító periódusában vérzéses eseményekről (köztük intracranialis és gastrointestinalis</w:t>
      </w:r>
      <w:r w:rsidR="007B086A" w:rsidRPr="0071354B">
        <w:t xml:space="preserve"> vérzésről</w:t>
      </w:r>
      <w:r w:rsidRPr="0071354B">
        <w:t>, véraláfutásról és egyéb vérzéses eseményekről) a ruxolitinibbel kezelt betegek 16,8%</w:t>
      </w:r>
      <w:r w:rsidRPr="0071354B">
        <w:noBreakHyphen/>
        <w:t>ánál, a RESPONSE</w:t>
      </w:r>
      <w:r w:rsidR="007B086A" w:rsidRPr="0071354B">
        <w:t xml:space="preserve"> </w:t>
      </w:r>
      <w:r w:rsidRPr="0071354B">
        <w:t>vizsgálatban a legjobb, rendelkezésre álló kezelést kapó betegek 15,3%</w:t>
      </w:r>
      <w:r w:rsidRPr="0071354B">
        <w:noBreakHyphen/>
        <w:t>ánál, és a RESPONSE 2</w:t>
      </w:r>
      <w:r w:rsidR="007B086A" w:rsidRPr="0071354B">
        <w:t xml:space="preserve"> </w:t>
      </w:r>
      <w:r w:rsidRPr="0071354B">
        <w:t>vizsgálatban a legjobb, rendelkezésre álló kezelést kapó betegek 12,0%</w:t>
      </w:r>
      <w:r w:rsidRPr="0071354B">
        <w:noBreakHyphen/>
        <w:t>ánál számoltak be. Véraláfutásról a ruxolitinibbel kezelt betegek 10,3%</w:t>
      </w:r>
      <w:r w:rsidRPr="0071354B">
        <w:noBreakHyphen/>
        <w:t>ánál, a RESPONSE</w:t>
      </w:r>
      <w:r w:rsidR="007B086A" w:rsidRPr="0071354B">
        <w:t xml:space="preserve"> </w:t>
      </w:r>
      <w:r w:rsidRPr="0071354B">
        <w:t>vizsgálatban a legjobb rendelkezésre álló kezelést kapó betegek 8,1%</w:t>
      </w:r>
      <w:r w:rsidRPr="0071354B">
        <w:noBreakHyphen/>
        <w:t>ánál, valamint a RESPONSE 2</w:t>
      </w:r>
      <w:r w:rsidR="007B086A" w:rsidRPr="0071354B">
        <w:t xml:space="preserve"> </w:t>
      </w:r>
      <w:r w:rsidRPr="0071354B">
        <w:t>vizsgálatban a legjobb rendelkezésre álló kezelést kapó betegek 2,7%</w:t>
      </w:r>
      <w:r w:rsidRPr="0071354B">
        <w:noBreakHyphen/>
        <w:t>ánál számoltak be. A ruxolitinibet kapó betegeknél nem számoltak be intracranialis vérzés vagy gastrointestinalis vérzés eseményekről. Egy, ruxolitinibbel kezelt betegnél észleltek egy 3. fokozatú vérzéses eseményt (beavatkozást követő vérzés). 4. fokozatú vérzésről nem számoltak be. Egyéb vérzéses eseményekről (köztük olyan eseményekről, mint például az epistaxis, a beavatkozást követő vérzés, az ínyvérzés) a ruxolitinibbel kezelt betegek 8,7%</w:t>
      </w:r>
      <w:r w:rsidRPr="0071354B">
        <w:noBreakHyphen/>
        <w:t>ánál, a RESPONSE</w:t>
      </w:r>
      <w:r w:rsidR="00A24B41" w:rsidRPr="0071354B">
        <w:t xml:space="preserve"> </w:t>
      </w:r>
      <w:r w:rsidRPr="0071354B">
        <w:t>vizsgálatban a legjobb, rendelkezésre álló kezelést kapó betegek 6,3%</w:t>
      </w:r>
      <w:r w:rsidRPr="0071354B">
        <w:noBreakHyphen/>
        <w:t>ánál, és a RESPONSE 2</w:t>
      </w:r>
      <w:r w:rsidR="00A24B41" w:rsidRPr="0071354B">
        <w:t xml:space="preserve"> </w:t>
      </w:r>
      <w:r w:rsidRPr="0071354B">
        <w:t>vizsgálatban a legjobb, rendelkezésre álló kezelést kapó betegek 6,7%</w:t>
      </w:r>
      <w:r w:rsidRPr="0071354B">
        <w:noBreakHyphen/>
        <w:t>ánál számoltak be.</w:t>
      </w:r>
    </w:p>
    <w:p w14:paraId="3EE480A9" w14:textId="24E7A4C5" w:rsidR="00877AAE" w:rsidRPr="0071354B" w:rsidRDefault="00877AAE" w:rsidP="009C71A1">
      <w:pPr>
        <w:tabs>
          <w:tab w:val="clear" w:pos="567"/>
        </w:tabs>
        <w:spacing w:line="240" w:lineRule="auto"/>
        <w:rPr>
          <w:rFonts w:eastAsia="MS Mincho"/>
          <w:szCs w:val="22"/>
        </w:rPr>
      </w:pPr>
    </w:p>
    <w:p w14:paraId="0BC35840" w14:textId="5E2BAE30" w:rsidR="00832CDD" w:rsidRPr="0071354B" w:rsidRDefault="00832CDD" w:rsidP="009C71A1">
      <w:pPr>
        <w:tabs>
          <w:tab w:val="clear" w:pos="567"/>
        </w:tabs>
        <w:spacing w:line="240" w:lineRule="auto"/>
        <w:rPr>
          <w:rFonts w:eastAsia="MS Mincho"/>
          <w:szCs w:val="22"/>
          <w:lang w:eastAsia="en-US"/>
        </w:rPr>
      </w:pPr>
      <w:r w:rsidRPr="0071354B">
        <w:rPr>
          <w:rFonts w:eastAsia="MS Mincho"/>
          <w:szCs w:val="22"/>
          <w:lang w:val="hu" w:eastAsia="en-US"/>
        </w:rPr>
        <w:t>A polycythemia verában végzett III. fázisú vizsgálatok hosszú távú követése során a vérzéses események összesített gyakorisága a követés időtartamának növekedésével arányosan emelkedett. A leggyakrabban jelentett vérzéses esemény</w:t>
      </w:r>
      <w:r w:rsidR="00D13829" w:rsidRPr="0071354B">
        <w:rPr>
          <w:rFonts w:eastAsia="MS Mincho"/>
          <w:szCs w:val="22"/>
          <w:lang w:val="hu" w:eastAsia="en-US"/>
        </w:rPr>
        <w:t xml:space="preserve"> a</w:t>
      </w:r>
      <w:r w:rsidRPr="0071354B">
        <w:rPr>
          <w:rFonts w:eastAsia="MS Mincho"/>
          <w:szCs w:val="22"/>
          <w:lang w:val="hu" w:eastAsia="en-US"/>
        </w:rPr>
        <w:t xml:space="preserve"> </w:t>
      </w:r>
      <w:r w:rsidR="00D13829" w:rsidRPr="0071354B">
        <w:rPr>
          <w:rFonts w:eastAsia="MS Mincho"/>
          <w:szCs w:val="22"/>
          <w:lang w:val="hu" w:eastAsia="en-US"/>
        </w:rPr>
        <w:t xml:space="preserve">véraláfutás volt </w:t>
      </w:r>
      <w:r w:rsidRPr="0071354B">
        <w:rPr>
          <w:rFonts w:eastAsia="MS Mincho"/>
          <w:szCs w:val="22"/>
          <w:lang w:val="hu" w:eastAsia="en-US"/>
        </w:rPr>
        <w:t>(17,4%). Intracranialis vérzés</w:t>
      </w:r>
      <w:r w:rsidR="00D13829" w:rsidRPr="0071354B">
        <w:rPr>
          <w:rFonts w:eastAsia="MS Mincho"/>
          <w:szCs w:val="22"/>
          <w:lang w:val="hu" w:eastAsia="en-US"/>
        </w:rPr>
        <w:t>ről</w:t>
      </w:r>
      <w:r w:rsidRPr="0071354B">
        <w:rPr>
          <w:rFonts w:eastAsia="MS Mincho"/>
          <w:szCs w:val="22"/>
          <w:lang w:val="hu" w:eastAsia="en-US"/>
        </w:rPr>
        <w:t xml:space="preserve"> a betegek 0,3%</w:t>
      </w:r>
      <w:r w:rsidRPr="0071354B">
        <w:rPr>
          <w:rFonts w:eastAsia="MS Mincho"/>
          <w:szCs w:val="22"/>
          <w:lang w:val="hu" w:eastAsia="en-US"/>
        </w:rPr>
        <w:noBreakHyphen/>
        <w:t>ánál, gastrointestinalis vérzés</w:t>
      </w:r>
      <w:r w:rsidR="00D13829" w:rsidRPr="0071354B">
        <w:rPr>
          <w:rFonts w:eastAsia="MS Mincho"/>
          <w:szCs w:val="22"/>
          <w:lang w:val="hu" w:eastAsia="en-US"/>
        </w:rPr>
        <w:t>ről</w:t>
      </w:r>
      <w:r w:rsidRPr="0071354B">
        <w:rPr>
          <w:rFonts w:eastAsia="MS Mincho"/>
          <w:szCs w:val="22"/>
          <w:lang w:val="hu" w:eastAsia="en-US"/>
        </w:rPr>
        <w:t xml:space="preserve"> pedig a betegek 3,5%</w:t>
      </w:r>
      <w:r w:rsidRPr="0071354B">
        <w:rPr>
          <w:rFonts w:eastAsia="MS Mincho"/>
          <w:szCs w:val="22"/>
          <w:lang w:val="hu" w:eastAsia="en-US"/>
        </w:rPr>
        <w:noBreakHyphen/>
        <w:t>ánál számoltak be.</w:t>
      </w:r>
    </w:p>
    <w:p w14:paraId="5FB43BB9" w14:textId="44A2A75B" w:rsidR="0059052E" w:rsidRPr="0071354B" w:rsidRDefault="0059052E" w:rsidP="009C71A1">
      <w:pPr>
        <w:tabs>
          <w:tab w:val="clear" w:pos="567"/>
        </w:tabs>
        <w:spacing w:line="240" w:lineRule="auto"/>
        <w:rPr>
          <w:rFonts w:eastAsia="MS Mincho"/>
          <w:szCs w:val="22"/>
        </w:rPr>
      </w:pPr>
    </w:p>
    <w:p w14:paraId="4F61BE23" w14:textId="56C7CC59" w:rsidR="00150B86" w:rsidRPr="0071354B" w:rsidRDefault="00150B86" w:rsidP="009C71A1">
      <w:pPr>
        <w:tabs>
          <w:tab w:val="clear" w:pos="567"/>
        </w:tabs>
        <w:spacing w:line="240" w:lineRule="auto"/>
        <w:rPr>
          <w:rFonts w:eastAsia="MS Mincho"/>
          <w:szCs w:val="22"/>
        </w:rPr>
      </w:pPr>
      <w:r w:rsidRPr="0071354B">
        <w:rPr>
          <w:rFonts w:eastAsia="MS Mincho"/>
          <w:szCs w:val="22"/>
          <w:lang w:val="hu"/>
        </w:rPr>
        <w:t xml:space="preserve">Az akut GvHD III. fázisú vizsgálatának </w:t>
      </w:r>
      <w:r w:rsidR="00822213">
        <w:rPr>
          <w:rFonts w:eastAsia="MS Mincho"/>
          <w:szCs w:val="22"/>
          <w:lang w:val="hu"/>
        </w:rPr>
        <w:t xml:space="preserve">(REACH2) </w:t>
      </w:r>
      <w:r w:rsidRPr="0071354B">
        <w:rPr>
          <w:rFonts w:eastAsia="MS Mincho"/>
          <w:szCs w:val="22"/>
          <w:lang w:val="hu"/>
        </w:rPr>
        <w:t>összehasonlító szakaszában a ruxolitinibet kapó vizsgálati kar betegeinek 25,0%</w:t>
      </w:r>
      <w:r w:rsidRPr="0071354B">
        <w:rPr>
          <w:rFonts w:eastAsia="MS Mincho"/>
          <w:szCs w:val="22"/>
          <w:lang w:val="hu"/>
        </w:rPr>
        <w:noBreakHyphen/>
        <w:t>ánál, illetve a legjobb, rendelkezésre álló kezelést kapó vizsgálati kar betegeinek 22,0%</w:t>
      </w:r>
      <w:r w:rsidRPr="0071354B">
        <w:rPr>
          <w:rFonts w:eastAsia="MS Mincho"/>
          <w:szCs w:val="22"/>
          <w:lang w:val="hu"/>
        </w:rPr>
        <w:noBreakHyphen/>
        <w:t>ánál számoltak be vérzéses eseményekről. A vérzéses események alcsoportjai általánosságban hasonlóak voltak a kezelési karokon: vér</w:t>
      </w:r>
      <w:r w:rsidR="00B844F2" w:rsidRPr="0071354B">
        <w:rPr>
          <w:rFonts w:eastAsia="MS Mincho"/>
          <w:szCs w:val="22"/>
          <w:lang w:val="hu"/>
        </w:rPr>
        <w:t>aláfutással</w:t>
      </w:r>
      <w:r w:rsidRPr="0071354B">
        <w:rPr>
          <w:rFonts w:eastAsia="MS Mincho"/>
          <w:szCs w:val="22"/>
          <w:lang w:val="hu"/>
        </w:rPr>
        <w:t xml:space="preserve"> kapcsolatos események (5,9% a ruxolitinibet és 6,7% a legjobb, rendelkezésre álló kezelést kapó vizsgálati karon), gastrointestinalis események (9,2%</w:t>
      </w:r>
      <w:r w:rsidR="00810D0A" w:rsidRPr="0071354B">
        <w:rPr>
          <w:rFonts w:eastAsia="MS Mincho"/>
          <w:szCs w:val="22"/>
          <w:lang w:val="hu"/>
        </w:rPr>
        <w:t>,</w:t>
      </w:r>
      <w:r w:rsidRPr="0071354B">
        <w:rPr>
          <w:rFonts w:eastAsia="MS Mincho"/>
          <w:szCs w:val="22"/>
          <w:lang w:val="hu"/>
        </w:rPr>
        <w:t xml:space="preserve"> </w:t>
      </w:r>
      <w:r w:rsidR="00810D0A" w:rsidRPr="0071354B">
        <w:rPr>
          <w:rFonts w:eastAsia="MS Mincho"/>
          <w:szCs w:val="22"/>
          <w:lang w:val="hu"/>
        </w:rPr>
        <w:t>illetve</w:t>
      </w:r>
      <w:r w:rsidRPr="0071354B">
        <w:rPr>
          <w:rFonts w:eastAsia="MS Mincho"/>
          <w:szCs w:val="22"/>
          <w:lang w:val="hu"/>
        </w:rPr>
        <w:t xml:space="preserve"> 6,7%) és egyéb vérzéses események (13,2%</w:t>
      </w:r>
      <w:r w:rsidR="00810D0A" w:rsidRPr="0071354B">
        <w:rPr>
          <w:rFonts w:eastAsia="MS Mincho"/>
          <w:szCs w:val="22"/>
          <w:lang w:val="hu"/>
        </w:rPr>
        <w:t>,</w:t>
      </w:r>
      <w:r w:rsidRPr="0071354B">
        <w:rPr>
          <w:rFonts w:eastAsia="MS Mincho"/>
          <w:szCs w:val="22"/>
          <w:lang w:val="hu"/>
        </w:rPr>
        <w:t xml:space="preserve"> </w:t>
      </w:r>
      <w:r w:rsidR="00810D0A" w:rsidRPr="0071354B">
        <w:rPr>
          <w:rFonts w:eastAsia="MS Mincho"/>
          <w:szCs w:val="22"/>
          <w:lang w:val="hu"/>
        </w:rPr>
        <w:t>illetve</w:t>
      </w:r>
      <w:r w:rsidRPr="0071354B">
        <w:rPr>
          <w:rFonts w:eastAsia="MS Mincho"/>
          <w:szCs w:val="22"/>
          <w:lang w:val="hu"/>
        </w:rPr>
        <w:t xml:space="preserve"> 10,7%). Intracranialis vérzéssel járó eseményeket a legjobb, rendelkezésre álló kezelést kapó betegek 0,7%</w:t>
      </w:r>
      <w:r w:rsidRPr="0071354B">
        <w:rPr>
          <w:rFonts w:eastAsia="MS Mincho"/>
          <w:szCs w:val="22"/>
          <w:lang w:val="hu"/>
        </w:rPr>
        <w:noBreakHyphen/>
        <w:t>ánál, a ruxolitinibet kapó vizsgálati karon pedig egyetlen betegnél sem jelentettek.</w:t>
      </w:r>
      <w:r w:rsidR="00822213" w:rsidRPr="00822213">
        <w:rPr>
          <w:rFonts w:eastAsia="MS Mincho"/>
          <w:szCs w:val="22"/>
          <w:lang w:val="hu"/>
        </w:rPr>
        <w:t xml:space="preserve"> </w:t>
      </w:r>
      <w:r w:rsidR="00822213">
        <w:rPr>
          <w:rFonts w:eastAsia="MS Mincho"/>
          <w:szCs w:val="22"/>
          <w:lang w:val="hu"/>
        </w:rPr>
        <w:t>Gyermek- és serdülőkorú betegeknél a vérzéses események gyakorisága 23,5% volt. A betegek ≥</w:t>
      </w:r>
      <w:r w:rsidR="00E90DD9">
        <w:rPr>
          <w:rFonts w:eastAsia="MS Mincho"/>
          <w:szCs w:val="22"/>
          <w:lang w:val="hu"/>
        </w:rPr>
        <w:t> </w:t>
      </w:r>
      <w:r w:rsidR="00822213">
        <w:rPr>
          <w:rFonts w:eastAsia="MS Mincho"/>
          <w:szCs w:val="22"/>
          <w:lang w:val="hu"/>
        </w:rPr>
        <w:t>5%</w:t>
      </w:r>
      <w:r w:rsidR="00822213">
        <w:rPr>
          <w:rFonts w:eastAsia="MS Mincho"/>
          <w:szCs w:val="22"/>
          <w:lang w:val="hu"/>
        </w:rPr>
        <w:noBreakHyphen/>
        <w:t>ánál jelentett események a haemorrhagiás cystitis és az epistaxis voltak (5,9% mindkettő ese</w:t>
      </w:r>
      <w:r w:rsidR="00822213" w:rsidRPr="00CA39DB">
        <w:rPr>
          <w:rFonts w:eastAsia="MS Mincho"/>
          <w:szCs w:val="22"/>
          <w:lang w:val="hu"/>
        </w:rPr>
        <w:t>t</w:t>
      </w:r>
      <w:r w:rsidR="00E42881" w:rsidRPr="00CA39DB">
        <w:rPr>
          <w:rFonts w:eastAsia="MS Mincho"/>
          <w:szCs w:val="22"/>
          <w:lang w:val="hu"/>
        </w:rPr>
        <w:t>é</w:t>
      </w:r>
      <w:r w:rsidR="00822213" w:rsidRPr="00CA39DB">
        <w:rPr>
          <w:rFonts w:eastAsia="MS Mincho"/>
          <w:szCs w:val="22"/>
          <w:lang w:val="hu"/>
        </w:rPr>
        <w:t>be</w:t>
      </w:r>
      <w:r w:rsidR="00822213">
        <w:rPr>
          <w:rFonts w:eastAsia="MS Mincho"/>
          <w:szCs w:val="22"/>
          <w:lang w:val="hu"/>
        </w:rPr>
        <w:t>n). Nem számoltak be intracranialis vérzéssel járó eseményekről gyermek- és serdülőkorú betegeknél.</w:t>
      </w:r>
    </w:p>
    <w:p w14:paraId="73C82A8A" w14:textId="77777777" w:rsidR="00150B86" w:rsidRPr="0071354B" w:rsidRDefault="00150B86" w:rsidP="009C71A1">
      <w:pPr>
        <w:tabs>
          <w:tab w:val="clear" w:pos="567"/>
        </w:tabs>
        <w:spacing w:line="240" w:lineRule="auto"/>
        <w:rPr>
          <w:rFonts w:eastAsia="MS Mincho"/>
          <w:szCs w:val="22"/>
        </w:rPr>
      </w:pPr>
    </w:p>
    <w:p w14:paraId="6114EA90" w14:textId="29E0BA08" w:rsidR="00150B86" w:rsidRPr="0071354B" w:rsidRDefault="00150B86" w:rsidP="009C71A1">
      <w:pPr>
        <w:tabs>
          <w:tab w:val="clear" w:pos="567"/>
        </w:tabs>
        <w:spacing w:line="240" w:lineRule="auto"/>
        <w:rPr>
          <w:rFonts w:eastAsia="MS Mincho"/>
          <w:szCs w:val="22"/>
        </w:rPr>
      </w:pPr>
      <w:r w:rsidRPr="0071354B">
        <w:rPr>
          <w:rFonts w:eastAsia="MS Mincho"/>
          <w:szCs w:val="22"/>
          <w:lang w:val="hu"/>
        </w:rPr>
        <w:t xml:space="preserve">A krónikus GvHD III. fázisú vizsgálatának </w:t>
      </w:r>
      <w:r w:rsidR="00822213">
        <w:rPr>
          <w:rFonts w:eastAsia="MS Mincho"/>
          <w:szCs w:val="22"/>
          <w:lang w:val="hu"/>
        </w:rPr>
        <w:t xml:space="preserve">(REACH3) </w:t>
      </w:r>
      <w:r w:rsidRPr="0071354B">
        <w:rPr>
          <w:rFonts w:eastAsia="MS Mincho"/>
          <w:szCs w:val="22"/>
          <w:lang w:val="hu"/>
        </w:rPr>
        <w:t>összehasonlító szakaszában a ruxolitinibet kapó vizsgálati kar betegeinek 11,5%</w:t>
      </w:r>
      <w:r w:rsidRPr="0071354B">
        <w:rPr>
          <w:rFonts w:eastAsia="MS Mincho"/>
          <w:szCs w:val="22"/>
          <w:lang w:val="hu"/>
        </w:rPr>
        <w:noBreakHyphen/>
        <w:t>ánál, illetve a legjobb, rendelkezésre álló kezelést kapó vizsgálati kar betegeinek 14,6%</w:t>
      </w:r>
      <w:r w:rsidRPr="0071354B">
        <w:rPr>
          <w:rFonts w:eastAsia="MS Mincho"/>
          <w:szCs w:val="22"/>
          <w:lang w:val="hu"/>
        </w:rPr>
        <w:noBreakHyphen/>
        <w:t xml:space="preserve">ánál számoltak be vérzéses eseményekről. A vérzéses események </w:t>
      </w:r>
      <w:r w:rsidRPr="0071354B">
        <w:rPr>
          <w:rFonts w:eastAsia="MS Mincho"/>
          <w:szCs w:val="22"/>
          <w:lang w:val="hu"/>
        </w:rPr>
        <w:lastRenderedPageBreak/>
        <w:t>alcsoportjai általánosságban hasonlóak voltak a kezelési karokon: vér</w:t>
      </w:r>
      <w:r w:rsidR="00B844F2" w:rsidRPr="0071354B">
        <w:rPr>
          <w:rFonts w:eastAsia="MS Mincho"/>
          <w:szCs w:val="22"/>
          <w:lang w:val="hu"/>
        </w:rPr>
        <w:t>aláfutással</w:t>
      </w:r>
      <w:r w:rsidRPr="0071354B">
        <w:rPr>
          <w:rFonts w:eastAsia="MS Mincho"/>
          <w:szCs w:val="22"/>
          <w:lang w:val="hu"/>
        </w:rPr>
        <w:t xml:space="preserve"> kapcsolatos események (4,2% a ruxolitinibet és 2,5% a legjobb, rendelkezésre álló kezelést kapó vizsgálati karon), gastrointestinalis események (1,2%</w:t>
      </w:r>
      <w:r w:rsidR="00810D0A" w:rsidRPr="0071354B">
        <w:rPr>
          <w:rFonts w:eastAsia="MS Mincho"/>
          <w:szCs w:val="22"/>
          <w:lang w:val="hu"/>
        </w:rPr>
        <w:t>,</w:t>
      </w:r>
      <w:r w:rsidRPr="0071354B">
        <w:rPr>
          <w:rFonts w:eastAsia="MS Mincho"/>
          <w:szCs w:val="22"/>
          <w:lang w:val="hu"/>
        </w:rPr>
        <w:t xml:space="preserve"> </w:t>
      </w:r>
      <w:r w:rsidR="00810D0A" w:rsidRPr="0071354B">
        <w:rPr>
          <w:rFonts w:eastAsia="MS Mincho"/>
          <w:szCs w:val="22"/>
          <w:lang w:val="hu"/>
        </w:rPr>
        <w:t>illetve</w:t>
      </w:r>
      <w:r w:rsidRPr="0071354B">
        <w:rPr>
          <w:rFonts w:eastAsia="MS Mincho"/>
          <w:szCs w:val="22"/>
          <w:lang w:val="hu"/>
        </w:rPr>
        <w:t xml:space="preserve"> 3,2%) és egyéb vérzéses események (6,7% </w:t>
      </w:r>
      <w:r w:rsidR="00810D0A" w:rsidRPr="0071354B">
        <w:rPr>
          <w:rFonts w:eastAsia="MS Mincho"/>
          <w:szCs w:val="22"/>
          <w:lang w:val="hu"/>
        </w:rPr>
        <w:t>,</w:t>
      </w:r>
      <w:r w:rsidRPr="0071354B">
        <w:rPr>
          <w:rFonts w:eastAsia="MS Mincho"/>
          <w:szCs w:val="22"/>
          <w:lang w:val="hu"/>
        </w:rPr>
        <w:t>ill</w:t>
      </w:r>
      <w:r w:rsidR="00810D0A" w:rsidRPr="0071354B">
        <w:rPr>
          <w:rFonts w:eastAsia="MS Mincho"/>
          <w:szCs w:val="22"/>
          <w:lang w:val="hu"/>
        </w:rPr>
        <w:t>etve</w:t>
      </w:r>
      <w:r w:rsidRPr="0071354B">
        <w:rPr>
          <w:rFonts w:eastAsia="MS Mincho"/>
          <w:szCs w:val="22"/>
          <w:lang w:val="hu"/>
        </w:rPr>
        <w:t xml:space="preserve"> 10,1%). </w:t>
      </w:r>
      <w:r w:rsidR="00822213">
        <w:rPr>
          <w:szCs w:val="22"/>
          <w:lang w:val="hu"/>
        </w:rPr>
        <w:t>Gyermek- és serdülőkorú betegeknél a vérzéses események gyakorisága 9,1% volt. A következő eseményekről számoltak be: epistaxis, haematochesia, haematoma, beavatkozást követő vérzés és bőrvérzés (1,8% valamennyi es</w:t>
      </w:r>
      <w:r w:rsidR="00822213" w:rsidRPr="00CA39DB">
        <w:rPr>
          <w:szCs w:val="22"/>
          <w:lang w:val="hu"/>
        </w:rPr>
        <w:t>et</w:t>
      </w:r>
      <w:r w:rsidR="00E42881" w:rsidRPr="00CA39DB">
        <w:rPr>
          <w:szCs w:val="22"/>
          <w:lang w:val="hu"/>
        </w:rPr>
        <w:t>é</w:t>
      </w:r>
      <w:r w:rsidR="00822213" w:rsidRPr="00CA39DB">
        <w:rPr>
          <w:szCs w:val="22"/>
          <w:lang w:val="hu"/>
        </w:rPr>
        <w:t>be</w:t>
      </w:r>
      <w:r w:rsidR="00822213">
        <w:rPr>
          <w:szCs w:val="22"/>
          <w:lang w:val="hu"/>
        </w:rPr>
        <w:t xml:space="preserve">n). </w:t>
      </w:r>
      <w:r w:rsidR="00822213">
        <w:rPr>
          <w:rFonts w:eastAsia="MS Mincho"/>
          <w:szCs w:val="22"/>
          <w:lang w:val="hu"/>
        </w:rPr>
        <w:t>Krónikus GvHD-s betegeknél nem</w:t>
      </w:r>
      <w:r w:rsidRPr="0071354B">
        <w:rPr>
          <w:rFonts w:eastAsia="MS Mincho"/>
          <w:szCs w:val="22"/>
          <w:lang w:val="hu"/>
        </w:rPr>
        <w:t xml:space="preserve"> számoltak be intracranialis vérzéssel járó eseményekről.</w:t>
      </w:r>
    </w:p>
    <w:p w14:paraId="2EFB1CBC" w14:textId="77777777" w:rsidR="00150B86" w:rsidRPr="0071354B" w:rsidRDefault="00150B86" w:rsidP="009C71A1">
      <w:pPr>
        <w:tabs>
          <w:tab w:val="clear" w:pos="567"/>
        </w:tabs>
        <w:spacing w:line="240" w:lineRule="auto"/>
        <w:rPr>
          <w:rFonts w:eastAsia="MS Mincho"/>
          <w:szCs w:val="22"/>
        </w:rPr>
      </w:pPr>
    </w:p>
    <w:p w14:paraId="3EE480AA" w14:textId="77777777" w:rsidR="00CF5888" w:rsidRPr="0071354B" w:rsidRDefault="00CF5888" w:rsidP="009C71A1">
      <w:pPr>
        <w:keepNext/>
        <w:tabs>
          <w:tab w:val="clear" w:pos="567"/>
        </w:tabs>
        <w:spacing w:line="240" w:lineRule="auto"/>
        <w:rPr>
          <w:i/>
          <w:szCs w:val="22"/>
          <w:u w:val="single"/>
        </w:rPr>
      </w:pPr>
      <w:r w:rsidRPr="0071354B">
        <w:rPr>
          <w:i/>
          <w:szCs w:val="22"/>
          <w:u w:val="single"/>
        </w:rPr>
        <w:t>Fertőzések</w:t>
      </w:r>
    </w:p>
    <w:p w14:paraId="3EE480AB" w14:textId="5568421D" w:rsidR="00CF5888" w:rsidRPr="0071354B" w:rsidRDefault="005623E0" w:rsidP="009C71A1">
      <w:pPr>
        <w:pStyle w:val="Text"/>
        <w:spacing w:before="0"/>
        <w:jc w:val="left"/>
        <w:rPr>
          <w:sz w:val="22"/>
          <w:szCs w:val="22"/>
        </w:rPr>
      </w:pPr>
      <w:r w:rsidRPr="0071354B">
        <w:rPr>
          <w:sz w:val="22"/>
          <w:szCs w:val="22"/>
        </w:rPr>
        <w:t xml:space="preserve">A </w:t>
      </w:r>
      <w:r w:rsidR="00C02877" w:rsidRPr="0071354B">
        <w:rPr>
          <w:sz w:val="22"/>
          <w:szCs w:val="22"/>
        </w:rPr>
        <w:t xml:space="preserve">myelofibrosisban </w:t>
      </w:r>
      <w:r w:rsidR="00877AAE" w:rsidRPr="0071354B">
        <w:rPr>
          <w:sz w:val="22"/>
          <w:szCs w:val="22"/>
        </w:rPr>
        <w:t xml:space="preserve">végzett </w:t>
      </w:r>
      <w:r w:rsidR="00A24B41" w:rsidRPr="0071354B">
        <w:rPr>
          <w:sz w:val="22"/>
          <w:szCs w:val="22"/>
        </w:rPr>
        <w:t>III.</w:t>
      </w:r>
      <w:r w:rsidR="00591CCE" w:rsidRPr="0071354B">
        <w:rPr>
          <w:sz w:val="22"/>
          <w:szCs w:val="22"/>
        </w:rPr>
        <w:t> </w:t>
      </w:r>
      <w:r w:rsidRPr="0071354B">
        <w:rPr>
          <w:sz w:val="22"/>
          <w:szCs w:val="22"/>
        </w:rPr>
        <w:t>fázis</w:t>
      </w:r>
      <w:r w:rsidR="00A24B41" w:rsidRPr="0071354B">
        <w:rPr>
          <w:sz w:val="22"/>
          <w:szCs w:val="22"/>
        </w:rPr>
        <w:t>ú</w:t>
      </w:r>
      <w:r w:rsidR="00CF5888" w:rsidRPr="0071354B">
        <w:rPr>
          <w:sz w:val="22"/>
          <w:szCs w:val="22"/>
        </w:rPr>
        <w:t xml:space="preserve"> piv</w:t>
      </w:r>
      <w:r w:rsidR="00A24B41" w:rsidRPr="0071354B">
        <w:rPr>
          <w:sz w:val="22"/>
          <w:szCs w:val="22"/>
        </w:rPr>
        <w:t>o</w:t>
      </w:r>
      <w:r w:rsidR="00CF5888" w:rsidRPr="0071354B">
        <w:rPr>
          <w:sz w:val="22"/>
          <w:szCs w:val="22"/>
        </w:rPr>
        <w:t>tális vizsgálatokban 3. vagy 4.</w:t>
      </w:r>
      <w:r w:rsidR="000448D2" w:rsidRPr="0071354B">
        <w:rPr>
          <w:sz w:val="22"/>
          <w:szCs w:val="22"/>
        </w:rPr>
        <w:t> fokozat</w:t>
      </w:r>
      <w:r w:rsidR="00CF5888" w:rsidRPr="0071354B">
        <w:rPr>
          <w:sz w:val="22"/>
          <w:szCs w:val="22"/>
        </w:rPr>
        <w:t>ú húgyúti fertőzésről a betegek 1,0%</w:t>
      </w:r>
      <w:r w:rsidR="0032039D" w:rsidRPr="0071354B">
        <w:rPr>
          <w:sz w:val="22"/>
          <w:szCs w:val="22"/>
        </w:rPr>
        <w:noBreakHyphen/>
      </w:r>
      <w:r w:rsidR="00CF5888" w:rsidRPr="0071354B">
        <w:rPr>
          <w:sz w:val="22"/>
          <w:szCs w:val="22"/>
        </w:rPr>
        <w:t>ánál, herpes zosterről 4,3%</w:t>
      </w:r>
      <w:r w:rsidR="0032039D" w:rsidRPr="0071354B">
        <w:rPr>
          <w:sz w:val="22"/>
          <w:szCs w:val="22"/>
        </w:rPr>
        <w:noBreakHyphen/>
      </w:r>
      <w:r w:rsidR="00CF5888" w:rsidRPr="0071354B">
        <w:rPr>
          <w:sz w:val="22"/>
          <w:szCs w:val="22"/>
        </w:rPr>
        <w:t>uknál és tuberculosisról 1,0%</w:t>
      </w:r>
      <w:r w:rsidR="0032039D" w:rsidRPr="0071354B">
        <w:rPr>
          <w:sz w:val="22"/>
          <w:szCs w:val="22"/>
        </w:rPr>
        <w:noBreakHyphen/>
      </w:r>
      <w:r w:rsidR="00CF5888" w:rsidRPr="0071354B">
        <w:rPr>
          <w:sz w:val="22"/>
          <w:szCs w:val="22"/>
        </w:rPr>
        <w:t>uknál számoltak be.</w:t>
      </w:r>
      <w:r w:rsidR="00AD1DE3" w:rsidRPr="0071354B">
        <w:rPr>
          <w:sz w:val="22"/>
          <w:szCs w:val="22"/>
        </w:rPr>
        <w:t xml:space="preserve"> </w:t>
      </w:r>
      <w:r w:rsidR="00A24B41" w:rsidRPr="0071354B">
        <w:rPr>
          <w:sz w:val="22"/>
          <w:szCs w:val="22"/>
        </w:rPr>
        <w:t>III.</w:t>
      </w:r>
      <w:r w:rsidR="00591CCE" w:rsidRPr="0071354B">
        <w:rPr>
          <w:sz w:val="22"/>
          <w:szCs w:val="22"/>
        </w:rPr>
        <w:t> </w:t>
      </w:r>
      <w:r w:rsidR="00A24B41" w:rsidRPr="0071354B">
        <w:rPr>
          <w:sz w:val="22"/>
          <w:szCs w:val="22"/>
        </w:rPr>
        <w:t>f</w:t>
      </w:r>
      <w:r w:rsidR="00AD1DE3" w:rsidRPr="0071354B">
        <w:rPr>
          <w:sz w:val="22"/>
          <w:szCs w:val="22"/>
        </w:rPr>
        <w:t>ázis</w:t>
      </w:r>
      <w:r w:rsidR="00A24B41" w:rsidRPr="0071354B">
        <w:rPr>
          <w:sz w:val="22"/>
          <w:szCs w:val="22"/>
        </w:rPr>
        <w:t>ú</w:t>
      </w:r>
      <w:r w:rsidR="00AD1DE3" w:rsidRPr="0071354B">
        <w:rPr>
          <w:sz w:val="22"/>
          <w:szCs w:val="22"/>
        </w:rPr>
        <w:t xml:space="preserve"> klinikai vizsgálatokban a betegek 3,0%</w:t>
      </w:r>
      <w:r w:rsidR="00AD1DE3" w:rsidRPr="0071354B">
        <w:rPr>
          <w:sz w:val="22"/>
          <w:szCs w:val="22"/>
        </w:rPr>
        <w:noBreakHyphen/>
        <w:t>á</w:t>
      </w:r>
      <w:r w:rsidR="003F5CAF" w:rsidRPr="0071354B">
        <w:rPr>
          <w:sz w:val="22"/>
          <w:szCs w:val="22"/>
        </w:rPr>
        <w:t>nál</w:t>
      </w:r>
      <w:r w:rsidR="00AD1DE3" w:rsidRPr="0071354B">
        <w:rPr>
          <w:sz w:val="22"/>
          <w:szCs w:val="22"/>
        </w:rPr>
        <w:t xml:space="preserve"> sepsist jelentettek. A ruxolitinibbel kezelt betegek </w:t>
      </w:r>
      <w:r w:rsidR="003F5CAF" w:rsidRPr="0071354B">
        <w:rPr>
          <w:sz w:val="22"/>
          <w:szCs w:val="22"/>
        </w:rPr>
        <w:t>meghosszabbított</w:t>
      </w:r>
      <w:r w:rsidR="00AD1DE3" w:rsidRPr="0071354B">
        <w:rPr>
          <w:sz w:val="22"/>
          <w:szCs w:val="22"/>
        </w:rPr>
        <w:t xml:space="preserve"> követése szerint nem mutatkozik a sepsis</w:t>
      </w:r>
      <w:r w:rsidR="005E7141" w:rsidRPr="0071354B">
        <w:rPr>
          <w:sz w:val="22"/>
          <w:szCs w:val="22"/>
        </w:rPr>
        <w:t>nek az</w:t>
      </w:r>
      <w:r w:rsidR="00AD1DE3" w:rsidRPr="0071354B">
        <w:rPr>
          <w:sz w:val="22"/>
          <w:szCs w:val="22"/>
        </w:rPr>
        <w:t xml:space="preserve"> </w:t>
      </w:r>
      <w:r w:rsidR="00C37BC7" w:rsidRPr="0071354B">
        <w:rPr>
          <w:sz w:val="22"/>
          <w:szCs w:val="22"/>
        </w:rPr>
        <w:t>idő</w:t>
      </w:r>
      <w:r w:rsidR="005E7141" w:rsidRPr="0071354B">
        <w:rPr>
          <w:sz w:val="22"/>
          <w:szCs w:val="22"/>
        </w:rPr>
        <w:t xml:space="preserve"> múlásával</w:t>
      </w:r>
      <w:r w:rsidR="00C37BC7" w:rsidRPr="0071354B">
        <w:rPr>
          <w:sz w:val="22"/>
          <w:szCs w:val="22"/>
        </w:rPr>
        <w:t xml:space="preserve"> </w:t>
      </w:r>
      <w:r w:rsidR="00AD1DE3" w:rsidRPr="0071354B">
        <w:rPr>
          <w:sz w:val="22"/>
          <w:szCs w:val="22"/>
        </w:rPr>
        <w:t xml:space="preserve">megnövekedett </w:t>
      </w:r>
      <w:r w:rsidR="00707EF3" w:rsidRPr="0071354B">
        <w:rPr>
          <w:sz w:val="22"/>
          <w:szCs w:val="22"/>
        </w:rPr>
        <w:t>arányára irányuló trend</w:t>
      </w:r>
      <w:r w:rsidR="00AD1DE3" w:rsidRPr="0071354B">
        <w:rPr>
          <w:sz w:val="22"/>
          <w:szCs w:val="22"/>
        </w:rPr>
        <w:t>.</w:t>
      </w:r>
    </w:p>
    <w:p w14:paraId="3EE480AC" w14:textId="77777777" w:rsidR="00CF5888" w:rsidRPr="0071354B" w:rsidRDefault="00CF5888" w:rsidP="009C71A1">
      <w:pPr>
        <w:pStyle w:val="Text"/>
        <w:spacing w:before="0"/>
        <w:jc w:val="left"/>
        <w:rPr>
          <w:sz w:val="22"/>
          <w:szCs w:val="22"/>
        </w:rPr>
      </w:pPr>
    </w:p>
    <w:p w14:paraId="368F8331" w14:textId="01F6FE56" w:rsidR="00832CDD" w:rsidRPr="0071354B" w:rsidRDefault="00EE4FCA" w:rsidP="009C71A1">
      <w:pPr>
        <w:spacing w:line="240" w:lineRule="auto"/>
        <w:rPr>
          <w:rFonts w:eastAsia="MS Mincho"/>
          <w:szCs w:val="22"/>
          <w:lang w:eastAsia="en-US"/>
        </w:rPr>
      </w:pPr>
      <w:r w:rsidRPr="0071354B">
        <w:rPr>
          <w:rFonts w:eastAsia="MS Mincho"/>
        </w:rPr>
        <w:t xml:space="preserve">A </w:t>
      </w:r>
      <w:r w:rsidR="00B9269C" w:rsidRPr="0071354B">
        <w:rPr>
          <w:szCs w:val="22"/>
        </w:rPr>
        <w:t>polycythemia verában</w:t>
      </w:r>
      <w:r w:rsidR="00B9269C" w:rsidRPr="0071354B" w:rsidDel="00B9269C">
        <w:rPr>
          <w:rFonts w:eastAsia="Calibri"/>
          <w:szCs w:val="22"/>
          <w:lang w:bidi="hu-HU"/>
        </w:rPr>
        <w:t xml:space="preserve"> </w:t>
      </w:r>
      <w:r w:rsidRPr="0071354B">
        <w:rPr>
          <w:rFonts w:eastAsia="MS Mincho"/>
        </w:rPr>
        <w:t xml:space="preserve">szenvedő betegekkel végzett </w:t>
      </w:r>
      <w:r w:rsidR="00832CDD" w:rsidRPr="0071354B">
        <w:rPr>
          <w:rFonts w:eastAsia="MS Mincho"/>
        </w:rPr>
        <w:t xml:space="preserve">III. fázisú vizsgálatok </w:t>
      </w:r>
      <w:r w:rsidRPr="0071354B">
        <w:rPr>
          <w:rFonts w:eastAsia="MS Mincho"/>
        </w:rPr>
        <w:t>randomizált periódusában egy (0,</w:t>
      </w:r>
      <w:r w:rsidR="007F6E4E" w:rsidRPr="0071354B">
        <w:rPr>
          <w:rFonts w:eastAsia="MS Mincho"/>
        </w:rPr>
        <w:t>5</w:t>
      </w:r>
      <w:r w:rsidRPr="0071354B">
        <w:rPr>
          <w:rFonts w:eastAsia="MS Mincho"/>
        </w:rPr>
        <w:t>%) CTCAE 3. fokozatú húgyúti fertőzésről számoltak be</w:t>
      </w:r>
      <w:r w:rsidR="00B6796B" w:rsidRPr="0071354B">
        <w:rPr>
          <w:rFonts w:eastAsia="MS Mincho"/>
        </w:rPr>
        <w:t>, és 4. fokozatú húgyúti fertőzésről nem számoltak be</w:t>
      </w:r>
      <w:r w:rsidRPr="0071354B">
        <w:rPr>
          <w:rFonts w:eastAsia="MS Mincho"/>
        </w:rPr>
        <w:t xml:space="preserve">. A herpes zoster </w:t>
      </w:r>
      <w:r w:rsidR="00371088" w:rsidRPr="0071354B">
        <w:rPr>
          <w:rFonts w:eastAsia="MS Mincho"/>
        </w:rPr>
        <w:t xml:space="preserve">fertőzés </w:t>
      </w:r>
      <w:r w:rsidRPr="0071354B">
        <w:rPr>
          <w:rFonts w:eastAsia="MS Mincho"/>
        </w:rPr>
        <w:t xml:space="preserve">aránya a </w:t>
      </w:r>
      <w:r w:rsidR="00B9269C" w:rsidRPr="0071354B">
        <w:rPr>
          <w:szCs w:val="22"/>
        </w:rPr>
        <w:t>polycythemia verában</w:t>
      </w:r>
      <w:r w:rsidR="00B9269C" w:rsidRPr="0071354B" w:rsidDel="00B9269C">
        <w:rPr>
          <w:rFonts w:eastAsia="MS Mincho"/>
        </w:rPr>
        <w:t xml:space="preserve"> </w:t>
      </w:r>
      <w:r w:rsidRPr="0071354B">
        <w:rPr>
          <w:rFonts w:eastAsia="MS Mincho"/>
        </w:rPr>
        <w:t>(</w:t>
      </w:r>
      <w:r w:rsidR="007F6E4E" w:rsidRPr="0071354B">
        <w:rPr>
          <w:rFonts w:eastAsia="MS Mincho"/>
        </w:rPr>
        <w:t>4,3</w:t>
      </w:r>
      <w:r w:rsidRPr="0071354B">
        <w:rPr>
          <w:rFonts w:eastAsia="MS Mincho"/>
        </w:rPr>
        <w:t xml:space="preserve">%), </w:t>
      </w:r>
      <w:r w:rsidR="007F6E4E" w:rsidRPr="0071354B">
        <w:rPr>
          <w:rFonts w:eastAsia="MS Mincho"/>
        </w:rPr>
        <w:t xml:space="preserve">és </w:t>
      </w:r>
      <w:r w:rsidRPr="0071354B">
        <w:rPr>
          <w:rFonts w:eastAsia="MS Mincho"/>
        </w:rPr>
        <w:t xml:space="preserve">a </w:t>
      </w:r>
      <w:r w:rsidR="00C02877" w:rsidRPr="0071354B">
        <w:rPr>
          <w:szCs w:val="22"/>
        </w:rPr>
        <w:t xml:space="preserve">myelofibrosisban </w:t>
      </w:r>
      <w:r w:rsidRPr="0071354B">
        <w:rPr>
          <w:rFonts w:eastAsia="MS Mincho"/>
        </w:rPr>
        <w:t>szenvedő betegeknél (4,0%)</w:t>
      </w:r>
      <w:r w:rsidR="007F6E4E" w:rsidRPr="0071354B">
        <w:rPr>
          <w:rFonts w:eastAsia="MS Mincho"/>
        </w:rPr>
        <w:t xml:space="preserve"> hasonló volt</w:t>
      </w:r>
      <w:r w:rsidRPr="0071354B">
        <w:rPr>
          <w:rFonts w:eastAsia="MS Mincho"/>
        </w:rPr>
        <w:t xml:space="preserve">. A </w:t>
      </w:r>
      <w:r w:rsidR="00B9269C" w:rsidRPr="0071354B">
        <w:rPr>
          <w:szCs w:val="22"/>
        </w:rPr>
        <w:t>polycythemia verában</w:t>
      </w:r>
      <w:r w:rsidR="00B9269C" w:rsidRPr="0071354B" w:rsidDel="00B9269C">
        <w:rPr>
          <w:rFonts w:eastAsia="MS Mincho"/>
        </w:rPr>
        <w:t xml:space="preserve"> </w:t>
      </w:r>
      <w:r w:rsidRPr="0071354B">
        <w:rPr>
          <w:rFonts w:eastAsia="MS Mincho"/>
        </w:rPr>
        <w:t>szenvedő betegeknél egy esetben CTCAE 3. fokozatú, postherpeticus neuralgiáról számoltak be.</w:t>
      </w:r>
      <w:r w:rsidR="00832CDD" w:rsidRPr="0071354B">
        <w:rPr>
          <w:rFonts w:eastAsia="MS Mincho"/>
        </w:rPr>
        <w:t xml:space="preserve"> </w:t>
      </w:r>
      <w:r w:rsidR="00832CDD" w:rsidRPr="0071354B">
        <w:rPr>
          <w:rFonts w:eastAsia="MS Mincho"/>
          <w:szCs w:val="22"/>
          <w:lang w:val="hu" w:eastAsia="en-US"/>
        </w:rPr>
        <w:t>Pneumoniát a ruxolitinibbel kezelt betegek 0,5%</w:t>
      </w:r>
      <w:r w:rsidR="00832CDD" w:rsidRPr="0071354B">
        <w:rPr>
          <w:rFonts w:eastAsia="MS Mincho"/>
          <w:szCs w:val="22"/>
          <w:lang w:val="hu" w:eastAsia="en-US"/>
        </w:rPr>
        <w:noBreakHyphen/>
        <w:t>ánál, míg a referencia</w:t>
      </w:r>
      <w:r w:rsidR="00BB17BB" w:rsidRPr="0071354B">
        <w:rPr>
          <w:rFonts w:eastAsia="MS Mincho"/>
          <w:szCs w:val="22"/>
          <w:lang w:val="hu" w:eastAsia="en-US"/>
        </w:rPr>
        <w:t>-</w:t>
      </w:r>
      <w:r w:rsidR="00832CDD" w:rsidRPr="0071354B">
        <w:rPr>
          <w:rFonts w:eastAsia="MS Mincho"/>
          <w:szCs w:val="22"/>
          <w:lang w:val="hu" w:eastAsia="en-US"/>
        </w:rPr>
        <w:t>kezeléseket kapók 1,6%</w:t>
      </w:r>
      <w:r w:rsidR="00832CDD" w:rsidRPr="0071354B">
        <w:rPr>
          <w:rFonts w:eastAsia="MS Mincho"/>
          <w:szCs w:val="22"/>
          <w:lang w:val="hu" w:eastAsia="en-US"/>
        </w:rPr>
        <w:noBreakHyphen/>
        <w:t>ánál jelentettek. A ruxolitinib</w:t>
      </w:r>
      <w:r w:rsidR="00371088" w:rsidRPr="0071354B">
        <w:rPr>
          <w:rFonts w:eastAsia="MS Mincho"/>
          <w:szCs w:val="22"/>
          <w:lang w:val="hu" w:eastAsia="en-US"/>
        </w:rPr>
        <w:t>-</w:t>
      </w:r>
      <w:r w:rsidR="00832CDD" w:rsidRPr="0071354B">
        <w:rPr>
          <w:rFonts w:eastAsia="MS Mincho"/>
          <w:szCs w:val="22"/>
          <w:lang w:val="hu" w:eastAsia="en-US"/>
        </w:rPr>
        <w:t>karon egyetlen beteg</w:t>
      </w:r>
      <w:r w:rsidR="00A52714" w:rsidRPr="0071354B">
        <w:rPr>
          <w:rFonts w:eastAsia="MS Mincho"/>
          <w:szCs w:val="22"/>
          <w:lang w:val="hu" w:eastAsia="en-US"/>
        </w:rPr>
        <w:t>nél</w:t>
      </w:r>
      <w:r w:rsidR="00832CDD" w:rsidRPr="0071354B">
        <w:rPr>
          <w:rFonts w:eastAsia="MS Mincho"/>
          <w:szCs w:val="22"/>
          <w:lang w:val="hu" w:eastAsia="en-US"/>
        </w:rPr>
        <w:t xml:space="preserve"> sem számolt</w:t>
      </w:r>
      <w:r w:rsidR="00A52714" w:rsidRPr="0071354B">
        <w:rPr>
          <w:rFonts w:eastAsia="MS Mincho"/>
          <w:szCs w:val="22"/>
          <w:lang w:val="hu" w:eastAsia="en-US"/>
        </w:rPr>
        <w:t>ak</w:t>
      </w:r>
      <w:r w:rsidR="00832CDD" w:rsidRPr="0071354B">
        <w:rPr>
          <w:rFonts w:eastAsia="MS Mincho"/>
          <w:szCs w:val="22"/>
          <w:lang w:val="hu" w:eastAsia="en-US"/>
        </w:rPr>
        <w:t xml:space="preserve"> be sepsisről vagy tuberculosisról.</w:t>
      </w:r>
    </w:p>
    <w:p w14:paraId="3AA8C8DE" w14:textId="77777777" w:rsidR="00832CDD" w:rsidRPr="0071354B" w:rsidRDefault="00832CDD" w:rsidP="009C71A1">
      <w:pPr>
        <w:tabs>
          <w:tab w:val="clear" w:pos="567"/>
        </w:tabs>
        <w:spacing w:line="240" w:lineRule="auto"/>
        <w:rPr>
          <w:rFonts w:eastAsia="MS Mincho"/>
          <w:szCs w:val="22"/>
          <w:lang w:eastAsia="en-US"/>
        </w:rPr>
      </w:pPr>
    </w:p>
    <w:p w14:paraId="782EACDC" w14:textId="3A74A53E" w:rsidR="00832CDD" w:rsidRPr="0071354B" w:rsidRDefault="00832CDD"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polycythemia verában végzett III. fázisú vizsgálatok hosszú távú követése során a következő fertőzésekről számoltak be gyakran: húgyúti fertőzések (11,8%), herpes zoster </w:t>
      </w:r>
      <w:r w:rsidR="00371088" w:rsidRPr="0071354B">
        <w:rPr>
          <w:rFonts w:eastAsia="MS Mincho"/>
          <w:szCs w:val="22"/>
          <w:lang w:val="hu" w:eastAsia="en-US"/>
        </w:rPr>
        <w:t xml:space="preserve">fertőzés </w:t>
      </w:r>
      <w:r w:rsidRPr="0071354B">
        <w:rPr>
          <w:rFonts w:eastAsia="MS Mincho"/>
          <w:szCs w:val="22"/>
          <w:lang w:val="hu" w:eastAsia="en-US"/>
        </w:rPr>
        <w:t>(14,7%) és pneumonia (7,1%). Sepsist a betegek 0,6%</w:t>
      </w:r>
      <w:r w:rsidRPr="0071354B">
        <w:rPr>
          <w:rFonts w:eastAsia="MS Mincho"/>
          <w:szCs w:val="22"/>
          <w:lang w:val="hu" w:eastAsia="en-US"/>
        </w:rPr>
        <w:noBreakHyphen/>
        <w:t>ánál jelentettek. A hosszú távú követés során egyetlen beteg</w:t>
      </w:r>
      <w:r w:rsidR="00A52714" w:rsidRPr="0071354B">
        <w:rPr>
          <w:rFonts w:eastAsia="MS Mincho"/>
          <w:szCs w:val="22"/>
          <w:lang w:val="hu" w:eastAsia="en-US"/>
        </w:rPr>
        <w:t>nél</w:t>
      </w:r>
      <w:r w:rsidRPr="0071354B">
        <w:rPr>
          <w:rFonts w:eastAsia="MS Mincho"/>
          <w:szCs w:val="22"/>
          <w:lang w:val="hu" w:eastAsia="en-US"/>
        </w:rPr>
        <w:t xml:space="preserve"> sem számolt</w:t>
      </w:r>
      <w:r w:rsidR="00A52714" w:rsidRPr="0071354B">
        <w:rPr>
          <w:rFonts w:eastAsia="MS Mincho"/>
          <w:szCs w:val="22"/>
          <w:lang w:val="hu" w:eastAsia="en-US"/>
        </w:rPr>
        <w:t>ak</w:t>
      </w:r>
      <w:r w:rsidRPr="0071354B">
        <w:rPr>
          <w:rFonts w:eastAsia="MS Mincho"/>
          <w:szCs w:val="22"/>
          <w:lang w:val="hu" w:eastAsia="en-US"/>
        </w:rPr>
        <w:t xml:space="preserve"> be tuberculosisról.</w:t>
      </w:r>
    </w:p>
    <w:p w14:paraId="31AA6750" w14:textId="6A73A0D8" w:rsidR="00832CDD" w:rsidRPr="0071354B" w:rsidRDefault="00832CDD" w:rsidP="009C71A1">
      <w:pPr>
        <w:tabs>
          <w:tab w:val="clear" w:pos="567"/>
        </w:tabs>
        <w:spacing w:line="240" w:lineRule="auto"/>
        <w:rPr>
          <w:rFonts w:eastAsia="MS Mincho"/>
          <w:szCs w:val="22"/>
          <w:lang w:eastAsia="en-US"/>
        </w:rPr>
      </w:pPr>
    </w:p>
    <w:p w14:paraId="3750B7F1" w14:textId="19567F3D" w:rsidR="0059052E" w:rsidRPr="0071354B" w:rsidRDefault="0059052E" w:rsidP="009C71A1">
      <w:pPr>
        <w:rPr>
          <w:rFonts w:eastAsia="MS Mincho"/>
          <w:szCs w:val="22"/>
          <w:lang w:eastAsia="en-US"/>
        </w:rPr>
      </w:pPr>
      <w:r w:rsidRPr="0071354B">
        <w:rPr>
          <w:rFonts w:eastAsia="MS Mincho"/>
          <w:szCs w:val="22"/>
          <w:lang w:val="hu" w:eastAsia="en-US"/>
        </w:rPr>
        <w:t>A</w:t>
      </w:r>
      <w:r w:rsidR="00235C90" w:rsidRPr="0071354B">
        <w:rPr>
          <w:rFonts w:eastAsia="MS Mincho"/>
          <w:szCs w:val="22"/>
          <w:lang w:val="hu" w:eastAsia="en-US"/>
        </w:rPr>
        <w:t>z</w:t>
      </w:r>
      <w:r w:rsidRPr="0071354B">
        <w:rPr>
          <w:rFonts w:eastAsia="MS Mincho"/>
          <w:szCs w:val="22"/>
          <w:lang w:val="hu" w:eastAsia="en-US"/>
        </w:rPr>
        <w:t xml:space="preserve"> </w:t>
      </w:r>
      <w:r w:rsidR="00235C90" w:rsidRPr="0071354B">
        <w:rPr>
          <w:szCs w:val="22"/>
          <w:lang w:val="hu"/>
        </w:rPr>
        <w:t>akut GvHD III. fázisú vizsgálatában</w:t>
      </w:r>
      <w:r w:rsidR="00DB1B2B">
        <w:rPr>
          <w:szCs w:val="22"/>
          <w:lang w:val="hu"/>
        </w:rPr>
        <w:t xml:space="preserve"> (REACH2)</w:t>
      </w:r>
      <w:r w:rsidR="00235C90" w:rsidRPr="0071354B">
        <w:rPr>
          <w:szCs w:val="22"/>
          <w:lang w:val="hu"/>
        </w:rPr>
        <w:t xml:space="preserve">, az </w:t>
      </w:r>
      <w:r w:rsidR="00235C90" w:rsidRPr="0071354B">
        <w:rPr>
          <w:i/>
          <w:iCs/>
          <w:szCs w:val="22"/>
          <w:lang w:val="hu"/>
        </w:rPr>
        <w:t>összehasonlító szakasz</w:t>
      </w:r>
      <w:r w:rsidR="00235C90" w:rsidRPr="0071354B">
        <w:rPr>
          <w:szCs w:val="22"/>
          <w:lang w:val="hu"/>
        </w:rPr>
        <w:t xml:space="preserve"> során </w:t>
      </w:r>
      <w:r w:rsidRPr="0071354B">
        <w:rPr>
          <w:rFonts w:eastAsia="MS Mincho"/>
          <w:szCs w:val="22"/>
          <w:lang w:val="hu" w:eastAsia="en-US"/>
        </w:rPr>
        <w:t>a ruxolitinibet kapó vizsgálati kar betegeinek 9,9%</w:t>
      </w:r>
      <w:r w:rsidRPr="0071354B">
        <w:rPr>
          <w:rFonts w:eastAsia="MS Mincho"/>
          <w:szCs w:val="22"/>
          <w:lang w:val="hu" w:eastAsia="en-US"/>
        </w:rPr>
        <w:noBreakHyphen/>
        <w:t>ánál számoltak be húgyúti fertőzésekről (≥</w:t>
      </w:r>
      <w:r w:rsidR="005A3A24" w:rsidRPr="0071354B">
        <w:rPr>
          <w:rFonts w:eastAsia="MS Mincho"/>
          <w:szCs w:val="22"/>
          <w:lang w:val="hu" w:eastAsia="en-US"/>
        </w:rPr>
        <w:t> </w:t>
      </w:r>
      <w:r w:rsidRPr="0071354B">
        <w:rPr>
          <w:rFonts w:eastAsia="MS Mincho"/>
          <w:szCs w:val="22"/>
          <w:lang w:val="hu" w:eastAsia="en-US"/>
        </w:rPr>
        <w:t>3. fokozatúról 3,3%</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10,7% volt (≥</w:t>
      </w:r>
      <w:r w:rsidR="005A3A24" w:rsidRPr="0071354B">
        <w:rPr>
          <w:rFonts w:eastAsia="MS Mincho"/>
          <w:szCs w:val="22"/>
          <w:lang w:val="hu" w:eastAsia="en-US"/>
        </w:rPr>
        <w:t> </w:t>
      </w:r>
      <w:r w:rsidRPr="0071354B">
        <w:rPr>
          <w:rFonts w:eastAsia="MS Mincho"/>
          <w:szCs w:val="22"/>
          <w:lang w:val="hu" w:eastAsia="en-US"/>
        </w:rPr>
        <w:t>3. fokozatú: 6,0%). A ruxolitinibet kapó vizsgálati kar betegeinek 28,3%</w:t>
      </w:r>
      <w:r w:rsidRPr="0071354B">
        <w:rPr>
          <w:rFonts w:eastAsia="MS Mincho"/>
          <w:szCs w:val="22"/>
          <w:lang w:val="hu" w:eastAsia="en-US"/>
        </w:rPr>
        <w:noBreakHyphen/>
        <w:t>ánál számoltak be CMV-fertőzésekről (≥</w:t>
      </w:r>
      <w:r w:rsidR="005A3A24" w:rsidRPr="0071354B">
        <w:rPr>
          <w:rFonts w:eastAsia="MS Mincho"/>
          <w:szCs w:val="22"/>
          <w:lang w:val="hu" w:eastAsia="en-US"/>
        </w:rPr>
        <w:t> </w:t>
      </w:r>
      <w:r w:rsidRPr="0071354B">
        <w:rPr>
          <w:rFonts w:eastAsia="MS Mincho"/>
          <w:szCs w:val="22"/>
          <w:lang w:val="hu" w:eastAsia="en-US"/>
        </w:rPr>
        <w:t>3. fokozatúról 9,3%</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24,0% volt (≥</w:t>
      </w:r>
      <w:r w:rsidR="005A3A24" w:rsidRPr="0071354B">
        <w:rPr>
          <w:rFonts w:eastAsia="MS Mincho"/>
          <w:szCs w:val="22"/>
          <w:lang w:val="hu" w:eastAsia="en-US"/>
        </w:rPr>
        <w:t> </w:t>
      </w:r>
      <w:r w:rsidRPr="0071354B">
        <w:rPr>
          <w:rFonts w:eastAsia="MS Mincho"/>
          <w:szCs w:val="22"/>
          <w:lang w:val="hu" w:eastAsia="en-US"/>
        </w:rPr>
        <w:t>3. fokozatú: 10,0%). A ruxolitinibet kapó vizsgálati kar betegeinek 12,5%</w:t>
      </w:r>
      <w:r w:rsidRPr="0071354B">
        <w:rPr>
          <w:rFonts w:eastAsia="MS Mincho"/>
          <w:szCs w:val="22"/>
          <w:lang w:val="hu" w:eastAsia="en-US"/>
        </w:rPr>
        <w:noBreakHyphen/>
        <w:t>ánál számoltak be sepsises eseményekről (≥</w:t>
      </w:r>
      <w:r w:rsidR="005A3A24" w:rsidRPr="0071354B">
        <w:rPr>
          <w:rFonts w:eastAsia="MS Mincho"/>
          <w:szCs w:val="22"/>
          <w:lang w:val="hu" w:eastAsia="en-US"/>
        </w:rPr>
        <w:t> </w:t>
      </w:r>
      <w:r w:rsidRPr="0071354B">
        <w:rPr>
          <w:rFonts w:eastAsia="MS Mincho"/>
          <w:szCs w:val="22"/>
          <w:lang w:val="hu" w:eastAsia="en-US"/>
        </w:rPr>
        <w:t>3. fokozatúról 11,1%</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8,7% volt (≥</w:t>
      </w:r>
      <w:r w:rsidR="005A3A24" w:rsidRPr="0071354B">
        <w:rPr>
          <w:rFonts w:eastAsia="MS Mincho"/>
          <w:szCs w:val="22"/>
          <w:lang w:val="hu" w:eastAsia="en-US"/>
        </w:rPr>
        <w:t> </w:t>
      </w:r>
      <w:r w:rsidRPr="0071354B">
        <w:rPr>
          <w:rFonts w:eastAsia="MS Mincho"/>
          <w:szCs w:val="22"/>
          <w:lang w:val="hu" w:eastAsia="en-US"/>
        </w:rPr>
        <w:t>3. fokozatú: 6,0%). BK-vírusfertőzést csak a ruxolitinibet alkalmazó vizsgálati karon jelentettek 3 betegnél; az esetek egyike volt 3. fokozatú.</w:t>
      </w:r>
      <w:r w:rsidR="00235C90" w:rsidRPr="0071354B">
        <w:rPr>
          <w:rFonts w:eastAsia="MS Mincho"/>
          <w:szCs w:val="22"/>
          <w:lang w:val="hu" w:eastAsia="en-US"/>
        </w:rPr>
        <w:t xml:space="preserve"> </w:t>
      </w:r>
      <w:r w:rsidRPr="0071354B">
        <w:rPr>
          <w:rFonts w:eastAsia="MS Mincho"/>
          <w:szCs w:val="22"/>
          <w:lang w:val="hu" w:eastAsia="en-US"/>
        </w:rPr>
        <w:t xml:space="preserve">A ruxolitinibet kapó betegek </w:t>
      </w:r>
      <w:r w:rsidRPr="0071354B">
        <w:rPr>
          <w:rFonts w:eastAsia="MS Mincho"/>
          <w:i/>
          <w:iCs/>
          <w:szCs w:val="22"/>
          <w:lang w:val="hu" w:eastAsia="en-US"/>
        </w:rPr>
        <w:t>kiterjesztett követése</w:t>
      </w:r>
      <w:r w:rsidRPr="0071354B">
        <w:rPr>
          <w:rFonts w:eastAsia="MS Mincho"/>
          <w:szCs w:val="22"/>
          <w:lang w:val="hu" w:eastAsia="en-US"/>
        </w:rPr>
        <w:t xml:space="preserve"> során </w:t>
      </w:r>
      <w:r w:rsidR="00235C90" w:rsidRPr="0071354B">
        <w:rPr>
          <w:rFonts w:eastAsia="MS Mincho"/>
          <w:szCs w:val="22"/>
          <w:lang w:val="hu" w:eastAsia="en-US"/>
        </w:rPr>
        <w:t xml:space="preserve">a betegek </w:t>
      </w:r>
      <w:r w:rsidRPr="0071354B">
        <w:rPr>
          <w:rFonts w:eastAsia="MS Mincho"/>
          <w:szCs w:val="22"/>
          <w:lang w:val="hu" w:eastAsia="en-US"/>
        </w:rPr>
        <w:t>17,9%</w:t>
      </w:r>
      <w:r w:rsidRPr="0071354B">
        <w:rPr>
          <w:rFonts w:eastAsia="MS Mincho"/>
          <w:szCs w:val="22"/>
          <w:lang w:val="hu" w:eastAsia="en-US"/>
        </w:rPr>
        <w:noBreakHyphen/>
      </w:r>
      <w:r w:rsidR="00235C90" w:rsidRPr="0071354B">
        <w:rPr>
          <w:rFonts w:eastAsia="MS Mincho"/>
          <w:szCs w:val="22"/>
          <w:lang w:val="hu" w:eastAsia="en-US"/>
        </w:rPr>
        <w:t>á</w:t>
      </w:r>
      <w:r w:rsidRPr="0071354B">
        <w:rPr>
          <w:rFonts w:eastAsia="MS Mincho"/>
          <w:szCs w:val="22"/>
          <w:lang w:val="hu" w:eastAsia="en-US"/>
        </w:rPr>
        <w:t>nál számoltak be húgyúti fertőzésekről (≥</w:t>
      </w:r>
      <w:r w:rsidR="005A3A24" w:rsidRPr="0071354B">
        <w:rPr>
          <w:rFonts w:eastAsia="MS Mincho"/>
          <w:szCs w:val="22"/>
          <w:lang w:val="hu" w:eastAsia="en-US"/>
        </w:rPr>
        <w:t> </w:t>
      </w:r>
      <w:r w:rsidRPr="0071354B">
        <w:rPr>
          <w:rFonts w:eastAsia="MS Mincho"/>
          <w:szCs w:val="22"/>
          <w:lang w:val="hu" w:eastAsia="en-US"/>
        </w:rPr>
        <w:t>3. fokozatúról 6,5%</w:t>
      </w:r>
      <w:r w:rsidRPr="0071354B">
        <w:rPr>
          <w:rFonts w:eastAsia="MS Mincho"/>
          <w:szCs w:val="22"/>
          <w:lang w:val="hu" w:eastAsia="en-US"/>
        </w:rPr>
        <w:noBreakHyphen/>
        <w:t>uknál), CMV-fertőzéseket pedig 32,3%-uknál jelentettek (≥</w:t>
      </w:r>
      <w:r w:rsidR="005A3A24" w:rsidRPr="0071354B">
        <w:rPr>
          <w:rFonts w:eastAsia="MS Mincho"/>
          <w:szCs w:val="22"/>
          <w:lang w:val="hu" w:eastAsia="en-US"/>
        </w:rPr>
        <w:t> </w:t>
      </w:r>
      <w:r w:rsidRPr="0071354B">
        <w:rPr>
          <w:rFonts w:eastAsia="MS Mincho"/>
          <w:szCs w:val="22"/>
          <w:lang w:val="hu" w:eastAsia="en-US"/>
        </w:rPr>
        <w:t>3. fokozatú: 11,4%). Nagyon kevés betegnél tapasztaltak szervi érintettséggel járó CMV-fertőzést; bármilyen súlyosságú CMV okozta colitisről négy, CMV okozta enteritisről kettő, CMV okozta gastrointestinalis fertőzésről pedig egy betegnél számoltak be. A betegek 25,4%</w:t>
      </w:r>
      <w:r w:rsidRPr="0071354B">
        <w:rPr>
          <w:rFonts w:eastAsia="MS Mincho"/>
          <w:szCs w:val="22"/>
          <w:lang w:val="hu" w:eastAsia="en-US"/>
        </w:rPr>
        <w:noBreakHyphen/>
        <w:t>ánál számoltak be sepsises eseményekről, a septicus so</w:t>
      </w:r>
      <w:r w:rsidR="00AB7DEF" w:rsidRPr="0071354B">
        <w:rPr>
          <w:rFonts w:eastAsia="MS Mincho"/>
          <w:szCs w:val="22"/>
          <w:lang w:val="hu" w:eastAsia="en-US"/>
        </w:rPr>
        <w:t>k</w:t>
      </w:r>
      <w:r w:rsidRPr="0071354B">
        <w:rPr>
          <w:rFonts w:eastAsia="MS Mincho"/>
          <w:szCs w:val="22"/>
          <w:lang w:val="hu" w:eastAsia="en-US"/>
        </w:rPr>
        <w:t>kot is beleértve (≥</w:t>
      </w:r>
      <w:r w:rsidR="005A3A24" w:rsidRPr="0071354B">
        <w:rPr>
          <w:rFonts w:eastAsia="MS Mincho"/>
          <w:szCs w:val="22"/>
          <w:lang w:val="hu" w:eastAsia="en-US"/>
        </w:rPr>
        <w:t> </w:t>
      </w:r>
      <w:r w:rsidRPr="0071354B">
        <w:rPr>
          <w:rFonts w:eastAsia="MS Mincho"/>
          <w:szCs w:val="22"/>
          <w:lang w:val="hu" w:eastAsia="en-US"/>
        </w:rPr>
        <w:t>3. fokozatúról 21,9%</w:t>
      </w:r>
      <w:r w:rsidRPr="0071354B">
        <w:rPr>
          <w:rFonts w:eastAsia="MS Mincho"/>
          <w:szCs w:val="22"/>
          <w:lang w:val="hu" w:eastAsia="en-US"/>
        </w:rPr>
        <w:noBreakHyphen/>
        <w:t>uknál).</w:t>
      </w:r>
      <w:r w:rsidR="00DB1B2B" w:rsidRPr="00DB1B2B">
        <w:rPr>
          <w:rFonts w:eastAsia="MS Mincho"/>
          <w:szCs w:val="22"/>
          <w:lang w:val="hu"/>
        </w:rPr>
        <w:t xml:space="preserve"> </w:t>
      </w:r>
      <w:r w:rsidR="00DB1B2B">
        <w:rPr>
          <w:rFonts w:eastAsia="MS Mincho"/>
          <w:szCs w:val="22"/>
          <w:lang w:val="hu"/>
        </w:rPr>
        <w:t>Húgyúti fertőzés és sepsis eseményekről ritkábban számoltak be akut GvHD</w:t>
      </w:r>
      <w:r w:rsidR="00DB1B2B">
        <w:rPr>
          <w:rFonts w:eastAsia="MS Mincho"/>
          <w:szCs w:val="22"/>
          <w:lang w:val="hu"/>
        </w:rPr>
        <w:noBreakHyphen/>
        <w:t>s gyermekkorú betegeknél (9,8% mindkettő esetben), mint felnőtt</w:t>
      </w:r>
      <w:r w:rsidR="00972801">
        <w:rPr>
          <w:rFonts w:eastAsia="MS Mincho"/>
          <w:szCs w:val="22"/>
          <w:lang w:val="hu"/>
        </w:rPr>
        <w:t>-</w:t>
      </w:r>
      <w:r w:rsidR="00DB1B2B">
        <w:rPr>
          <w:rFonts w:eastAsia="MS Mincho"/>
          <w:szCs w:val="22"/>
          <w:lang w:val="hu"/>
        </w:rPr>
        <w:t xml:space="preserve"> és serdülőkorú betegeknél. CMV-fertőzésről a gyermek- és serdülőkorú betegek 31,4%</w:t>
      </w:r>
      <w:r w:rsidR="00DB1B2B">
        <w:rPr>
          <w:rFonts w:eastAsia="MS Mincho"/>
          <w:szCs w:val="22"/>
          <w:lang w:val="hu"/>
        </w:rPr>
        <w:noBreakHyphen/>
        <w:t>ánál számoltak be (3. fokozatú</w:t>
      </w:r>
      <w:r w:rsidR="00C45E87">
        <w:rPr>
          <w:rFonts w:eastAsia="MS Mincho"/>
          <w:szCs w:val="22"/>
          <w:lang w:val="hu"/>
        </w:rPr>
        <w:t>:</w:t>
      </w:r>
      <w:r w:rsidR="00DB1B2B">
        <w:rPr>
          <w:rFonts w:eastAsia="MS Mincho"/>
          <w:szCs w:val="22"/>
          <w:lang w:val="hu"/>
        </w:rPr>
        <w:t xml:space="preserve"> 5,9%).</w:t>
      </w:r>
    </w:p>
    <w:p w14:paraId="2EAD747D" w14:textId="77777777" w:rsidR="0059052E" w:rsidRPr="0071354B" w:rsidRDefault="0059052E" w:rsidP="009C71A1">
      <w:pPr>
        <w:tabs>
          <w:tab w:val="clear" w:pos="567"/>
        </w:tabs>
        <w:spacing w:line="240" w:lineRule="auto"/>
        <w:rPr>
          <w:rFonts w:eastAsia="MS Mincho"/>
          <w:szCs w:val="22"/>
          <w:lang w:eastAsia="en-US"/>
        </w:rPr>
      </w:pPr>
    </w:p>
    <w:p w14:paraId="15B35D3C" w14:textId="4C000ED9" w:rsidR="0059052E" w:rsidRPr="0071354B" w:rsidRDefault="0059052E"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00EB7615" w:rsidRPr="0071354B">
        <w:rPr>
          <w:szCs w:val="22"/>
          <w:lang w:val="hu"/>
        </w:rPr>
        <w:t>krónikus GvHD III. fázisú vizsgálatában</w:t>
      </w:r>
      <w:r w:rsidR="00DB1B2B">
        <w:rPr>
          <w:szCs w:val="22"/>
          <w:lang w:val="hu"/>
        </w:rPr>
        <w:t xml:space="preserve"> (REACH3)</w:t>
      </w:r>
      <w:r w:rsidR="00EB7615" w:rsidRPr="0071354B">
        <w:rPr>
          <w:szCs w:val="22"/>
          <w:lang w:val="hu"/>
        </w:rPr>
        <w:t xml:space="preserve">, az </w:t>
      </w:r>
      <w:r w:rsidR="00EB7615" w:rsidRPr="0071354B">
        <w:rPr>
          <w:i/>
          <w:iCs/>
          <w:szCs w:val="22"/>
          <w:lang w:val="hu"/>
        </w:rPr>
        <w:t>összehasonlító szakasz</w:t>
      </w:r>
      <w:r w:rsidR="00EB7615" w:rsidRPr="0071354B">
        <w:rPr>
          <w:szCs w:val="22"/>
          <w:lang w:val="hu"/>
        </w:rPr>
        <w:t xml:space="preserve"> során</w:t>
      </w:r>
      <w:r w:rsidR="00EB7615" w:rsidRPr="0071354B">
        <w:rPr>
          <w:rFonts w:eastAsia="MS Mincho"/>
          <w:szCs w:val="22"/>
          <w:lang w:val="hu" w:eastAsia="en-US"/>
        </w:rPr>
        <w:t xml:space="preserve"> </w:t>
      </w:r>
      <w:r w:rsidRPr="0071354B">
        <w:rPr>
          <w:rFonts w:eastAsia="MS Mincho"/>
          <w:szCs w:val="22"/>
          <w:lang w:val="hu" w:eastAsia="en-US"/>
        </w:rPr>
        <w:t>a ruxolitinibet kapó vizsgálati kar betegeinek 8,5%</w:t>
      </w:r>
      <w:r w:rsidRPr="0071354B">
        <w:rPr>
          <w:rFonts w:eastAsia="MS Mincho"/>
          <w:szCs w:val="22"/>
          <w:lang w:val="hu" w:eastAsia="en-US"/>
        </w:rPr>
        <w:noBreakHyphen/>
        <w:t>ánál számoltak be húgyúti fertőzésekről (≥</w:t>
      </w:r>
      <w:r w:rsidR="005A3A24" w:rsidRPr="0071354B">
        <w:rPr>
          <w:rFonts w:eastAsia="MS Mincho"/>
          <w:szCs w:val="22"/>
          <w:lang w:val="hu" w:eastAsia="en-US"/>
        </w:rPr>
        <w:t> </w:t>
      </w:r>
      <w:r w:rsidRPr="0071354B">
        <w:rPr>
          <w:rFonts w:eastAsia="MS Mincho"/>
          <w:szCs w:val="22"/>
          <w:lang w:val="hu" w:eastAsia="en-US"/>
        </w:rPr>
        <w:t>3. fokozatúról 1,2%</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6,3% volt (≥</w:t>
      </w:r>
      <w:r w:rsidR="005A3A24" w:rsidRPr="0071354B">
        <w:rPr>
          <w:rFonts w:eastAsia="MS Mincho"/>
          <w:szCs w:val="22"/>
          <w:lang w:val="hu" w:eastAsia="en-US"/>
        </w:rPr>
        <w:t> </w:t>
      </w:r>
      <w:r w:rsidRPr="0071354B">
        <w:rPr>
          <w:rFonts w:eastAsia="MS Mincho"/>
          <w:szCs w:val="22"/>
          <w:lang w:val="hu" w:eastAsia="en-US"/>
        </w:rPr>
        <w:t>3. fokozatú: 1,3%). A ruxolitinibet kapó vizsgálati kar betegeinek 5,5%</w:t>
      </w:r>
      <w:r w:rsidRPr="0071354B">
        <w:rPr>
          <w:rFonts w:eastAsia="MS Mincho"/>
          <w:szCs w:val="22"/>
          <w:lang w:val="hu" w:eastAsia="en-US"/>
        </w:rPr>
        <w:noBreakHyphen/>
        <w:t>ánál számoltak be BK-vírusfertőzésről (≥</w:t>
      </w:r>
      <w:r w:rsidR="005A3A24" w:rsidRPr="0071354B">
        <w:rPr>
          <w:rFonts w:eastAsia="MS Mincho"/>
          <w:szCs w:val="22"/>
          <w:lang w:val="hu" w:eastAsia="en-US"/>
        </w:rPr>
        <w:t> </w:t>
      </w:r>
      <w:r w:rsidRPr="0071354B">
        <w:rPr>
          <w:rFonts w:eastAsia="MS Mincho"/>
          <w:szCs w:val="22"/>
          <w:lang w:val="hu" w:eastAsia="en-US"/>
        </w:rPr>
        <w:t>3. fokozatúról 11,1%</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1,3% volt. A ruxolitinibet kapó vizsgálati kar betegeinek 9,1%</w:t>
      </w:r>
      <w:r w:rsidRPr="0071354B">
        <w:rPr>
          <w:rFonts w:eastAsia="MS Mincho"/>
          <w:szCs w:val="22"/>
          <w:lang w:val="hu" w:eastAsia="en-US"/>
        </w:rPr>
        <w:noBreakHyphen/>
        <w:t>ánál számoltak be CMV-fertőzésekről (≥</w:t>
      </w:r>
      <w:r w:rsidR="005A3A24" w:rsidRPr="0071354B">
        <w:rPr>
          <w:rFonts w:eastAsia="MS Mincho"/>
          <w:szCs w:val="22"/>
          <w:lang w:val="hu" w:eastAsia="en-US"/>
        </w:rPr>
        <w:t> </w:t>
      </w:r>
      <w:r w:rsidRPr="0071354B">
        <w:rPr>
          <w:rFonts w:eastAsia="MS Mincho"/>
          <w:szCs w:val="22"/>
          <w:lang w:val="hu" w:eastAsia="en-US"/>
        </w:rPr>
        <w:t>3. fokozatúról 1,8%</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10,8% volt (≥</w:t>
      </w:r>
      <w:r w:rsidR="005A3A24" w:rsidRPr="0071354B">
        <w:rPr>
          <w:rFonts w:eastAsia="MS Mincho"/>
          <w:szCs w:val="22"/>
          <w:lang w:val="hu" w:eastAsia="en-US"/>
        </w:rPr>
        <w:t> </w:t>
      </w:r>
      <w:r w:rsidRPr="0071354B">
        <w:rPr>
          <w:rFonts w:eastAsia="MS Mincho"/>
          <w:szCs w:val="22"/>
          <w:lang w:val="hu" w:eastAsia="en-US"/>
        </w:rPr>
        <w:t>3. fokozatú: 1,9%). A ruxolitinibet kapó vizsgálati kar betegeinek 2,4%</w:t>
      </w:r>
      <w:r w:rsidRPr="0071354B">
        <w:rPr>
          <w:rFonts w:eastAsia="MS Mincho"/>
          <w:szCs w:val="22"/>
          <w:lang w:val="hu" w:eastAsia="en-US"/>
        </w:rPr>
        <w:noBreakHyphen/>
        <w:t>ánál számoltak be sepsises eseményekről (≥</w:t>
      </w:r>
      <w:r w:rsidR="005A3A24" w:rsidRPr="0071354B">
        <w:rPr>
          <w:rFonts w:eastAsia="MS Mincho"/>
          <w:szCs w:val="22"/>
          <w:lang w:val="hu" w:eastAsia="en-US"/>
        </w:rPr>
        <w:t> </w:t>
      </w:r>
      <w:r w:rsidRPr="0071354B">
        <w:rPr>
          <w:rFonts w:eastAsia="MS Mincho"/>
          <w:szCs w:val="22"/>
          <w:lang w:val="hu" w:eastAsia="en-US"/>
        </w:rPr>
        <w:t>3. fokozatúról 2,4%</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6,3% volt (≥</w:t>
      </w:r>
      <w:r w:rsidR="005A3A24" w:rsidRPr="0071354B">
        <w:rPr>
          <w:rFonts w:eastAsia="MS Mincho"/>
          <w:szCs w:val="22"/>
          <w:lang w:val="hu" w:eastAsia="en-US"/>
        </w:rPr>
        <w:t> </w:t>
      </w:r>
      <w:r w:rsidRPr="0071354B">
        <w:rPr>
          <w:rFonts w:eastAsia="MS Mincho"/>
          <w:szCs w:val="22"/>
          <w:lang w:val="hu" w:eastAsia="en-US"/>
        </w:rPr>
        <w:t>3. fokozatú: 5,7%).</w:t>
      </w:r>
      <w:r w:rsidR="00EB7615" w:rsidRPr="0071354B">
        <w:rPr>
          <w:rFonts w:eastAsia="MS Mincho"/>
          <w:szCs w:val="22"/>
          <w:lang w:val="hu" w:eastAsia="en-US"/>
        </w:rPr>
        <w:t xml:space="preserve"> </w:t>
      </w:r>
      <w:r w:rsidRPr="0071354B">
        <w:rPr>
          <w:rFonts w:eastAsia="MS Mincho"/>
          <w:szCs w:val="22"/>
          <w:lang w:val="hu" w:eastAsia="en-US"/>
        </w:rPr>
        <w:t xml:space="preserve">A ruxolitinibet kapó betegek </w:t>
      </w:r>
      <w:r w:rsidRPr="0071354B">
        <w:rPr>
          <w:rFonts w:eastAsia="MS Mincho"/>
          <w:i/>
          <w:iCs/>
          <w:szCs w:val="22"/>
          <w:lang w:val="hu" w:eastAsia="en-US"/>
        </w:rPr>
        <w:t>kiterjesztett követése</w:t>
      </w:r>
      <w:r w:rsidRPr="0071354B">
        <w:rPr>
          <w:rFonts w:eastAsia="MS Mincho"/>
          <w:szCs w:val="22"/>
          <w:lang w:val="hu" w:eastAsia="en-US"/>
        </w:rPr>
        <w:t xml:space="preserve"> során 9,3%</w:t>
      </w:r>
      <w:r w:rsidRPr="0071354B">
        <w:rPr>
          <w:rFonts w:eastAsia="MS Mincho"/>
          <w:szCs w:val="22"/>
          <w:lang w:val="hu" w:eastAsia="en-US"/>
        </w:rPr>
        <w:noBreakHyphen/>
        <w:t xml:space="preserve">uknál </w:t>
      </w:r>
      <w:r w:rsidRPr="0071354B">
        <w:rPr>
          <w:rFonts w:eastAsia="MS Mincho"/>
          <w:szCs w:val="22"/>
          <w:lang w:val="hu" w:eastAsia="en-US"/>
        </w:rPr>
        <w:lastRenderedPageBreak/>
        <w:t>számoltak be húgyúti fertőzésekről (≥</w:t>
      </w:r>
      <w:r w:rsidR="005A3A24" w:rsidRPr="0071354B">
        <w:rPr>
          <w:rFonts w:eastAsia="MS Mincho"/>
          <w:szCs w:val="22"/>
          <w:lang w:val="hu" w:eastAsia="en-US"/>
        </w:rPr>
        <w:t> </w:t>
      </w:r>
      <w:r w:rsidRPr="0071354B">
        <w:rPr>
          <w:rFonts w:eastAsia="MS Mincho"/>
          <w:szCs w:val="22"/>
          <w:lang w:val="hu" w:eastAsia="en-US"/>
        </w:rPr>
        <w:t>3. fokozatúról 1,3%</w:t>
      </w:r>
      <w:r w:rsidRPr="0071354B">
        <w:rPr>
          <w:rFonts w:eastAsia="MS Mincho"/>
          <w:szCs w:val="22"/>
          <w:lang w:val="hu" w:eastAsia="en-US"/>
        </w:rPr>
        <w:noBreakHyphen/>
        <w:t>uknál), BK-vírusfertőzéseket pedig 4,9%</w:t>
      </w:r>
      <w:r w:rsidR="005A3A24" w:rsidRPr="0071354B">
        <w:rPr>
          <w:rFonts w:eastAsia="MS Mincho"/>
          <w:szCs w:val="22"/>
          <w:lang w:val="hu" w:eastAsia="en-US"/>
        </w:rPr>
        <w:noBreakHyphen/>
      </w:r>
      <w:r w:rsidRPr="0071354B">
        <w:rPr>
          <w:rFonts w:eastAsia="MS Mincho"/>
          <w:szCs w:val="22"/>
          <w:lang w:val="hu" w:eastAsia="en-US"/>
        </w:rPr>
        <w:t>uknál jelentettek (≥</w:t>
      </w:r>
      <w:r w:rsidR="005A3A24" w:rsidRPr="0071354B">
        <w:rPr>
          <w:rFonts w:eastAsia="MS Mincho"/>
          <w:szCs w:val="22"/>
          <w:lang w:val="hu" w:eastAsia="en-US"/>
        </w:rPr>
        <w:t> </w:t>
      </w:r>
      <w:r w:rsidRPr="0071354B">
        <w:rPr>
          <w:rFonts w:eastAsia="MS Mincho"/>
          <w:szCs w:val="22"/>
          <w:lang w:val="hu" w:eastAsia="en-US"/>
        </w:rPr>
        <w:t>3. fokozatú: 0,4%). A ruxolitinibet kapó vizsgálati kar betegeinek 8,8%</w:t>
      </w:r>
      <w:r w:rsidRPr="0071354B">
        <w:rPr>
          <w:rFonts w:eastAsia="MS Mincho"/>
          <w:szCs w:val="22"/>
          <w:lang w:val="hu" w:eastAsia="en-US"/>
        </w:rPr>
        <w:noBreakHyphen/>
        <w:t>ánál számoltak be CMV-fertőzésekről (≥</w:t>
      </w:r>
      <w:r w:rsidR="005A3A24" w:rsidRPr="0071354B">
        <w:rPr>
          <w:rFonts w:eastAsia="MS Mincho"/>
          <w:szCs w:val="22"/>
          <w:lang w:val="hu" w:eastAsia="en-US"/>
        </w:rPr>
        <w:t> </w:t>
      </w:r>
      <w:r w:rsidRPr="0071354B">
        <w:rPr>
          <w:rFonts w:eastAsia="MS Mincho"/>
          <w:szCs w:val="22"/>
          <w:lang w:val="hu" w:eastAsia="en-US"/>
        </w:rPr>
        <w:t>3. fokozatúról 1,3%</w:t>
      </w:r>
      <w:r w:rsidRPr="0071354B">
        <w:rPr>
          <w:rFonts w:eastAsia="MS Mincho"/>
          <w:szCs w:val="22"/>
          <w:lang w:val="hu" w:eastAsia="en-US"/>
        </w:rPr>
        <w:noBreakHyphen/>
        <w:t>uknál), sepsissel járó eseményeket pedig 3,5%</w:t>
      </w:r>
      <w:r w:rsidRPr="0071354B">
        <w:rPr>
          <w:rFonts w:eastAsia="MS Mincho"/>
          <w:szCs w:val="22"/>
          <w:lang w:val="hu" w:eastAsia="en-US"/>
        </w:rPr>
        <w:noBreakHyphen/>
        <w:t>uknál jelentettek (≥</w:t>
      </w:r>
      <w:r w:rsidR="005A3A24" w:rsidRPr="0071354B">
        <w:rPr>
          <w:rFonts w:eastAsia="MS Mincho"/>
          <w:szCs w:val="22"/>
          <w:lang w:val="hu" w:eastAsia="en-US"/>
        </w:rPr>
        <w:t> </w:t>
      </w:r>
      <w:r w:rsidRPr="0071354B">
        <w:rPr>
          <w:rFonts w:eastAsia="MS Mincho"/>
          <w:szCs w:val="22"/>
          <w:lang w:val="hu" w:eastAsia="en-US"/>
        </w:rPr>
        <w:t>3. fokozatú: 3,5%).</w:t>
      </w:r>
      <w:r w:rsidR="00DB1B2B" w:rsidRPr="00DB1B2B">
        <w:rPr>
          <w:rFonts w:eastAsia="MS Mincho"/>
          <w:szCs w:val="22"/>
          <w:lang w:val="hu"/>
        </w:rPr>
        <w:t xml:space="preserve"> </w:t>
      </w:r>
      <w:r w:rsidR="00DB1B2B">
        <w:rPr>
          <w:rFonts w:eastAsia="MS Mincho"/>
          <w:szCs w:val="22"/>
          <w:lang w:val="hu"/>
        </w:rPr>
        <w:t>A krónikus GvHD</w:t>
      </w:r>
      <w:r w:rsidR="00DB1B2B">
        <w:rPr>
          <w:rFonts w:eastAsia="MS Mincho"/>
          <w:szCs w:val="22"/>
          <w:lang w:val="hu"/>
        </w:rPr>
        <w:noBreakHyphen/>
        <w:t>s gyermek- és serdülőkorú betegek 5,5%</w:t>
      </w:r>
      <w:r w:rsidR="00DB1B2B">
        <w:rPr>
          <w:rFonts w:eastAsia="MS Mincho"/>
          <w:szCs w:val="22"/>
          <w:lang w:val="hu"/>
        </w:rPr>
        <w:noBreakHyphen/>
        <w:t>ánál számoltak be húgyúti fertőzésekről (3. fokozatúról 1,8%</w:t>
      </w:r>
      <w:r w:rsidR="00DB1B2B">
        <w:rPr>
          <w:rFonts w:eastAsia="MS Mincho"/>
          <w:szCs w:val="22"/>
          <w:lang w:val="hu"/>
        </w:rPr>
        <w:noBreakHyphen/>
        <w:t>uknál), BK-vírusfertőzést pedig 1,8%</w:t>
      </w:r>
      <w:r w:rsidR="00DB1B2B">
        <w:rPr>
          <w:rFonts w:eastAsia="MS Mincho"/>
          <w:szCs w:val="22"/>
          <w:lang w:val="hu"/>
        </w:rPr>
        <w:noBreakHyphen/>
        <w:t>uknál jelentettek (≥</w:t>
      </w:r>
      <w:r w:rsidR="00E90DD9">
        <w:rPr>
          <w:rFonts w:eastAsia="MS Mincho"/>
          <w:szCs w:val="22"/>
          <w:lang w:val="hu"/>
        </w:rPr>
        <w:t> </w:t>
      </w:r>
      <w:r w:rsidR="00DB1B2B">
        <w:rPr>
          <w:rFonts w:eastAsia="MS Mincho"/>
          <w:szCs w:val="22"/>
          <w:lang w:val="hu"/>
        </w:rPr>
        <w:t>3. fokozatú nem fordult elő). A betegek 7,3%</w:t>
      </w:r>
      <w:r w:rsidR="00DB1B2B">
        <w:rPr>
          <w:rFonts w:eastAsia="MS Mincho"/>
          <w:szCs w:val="22"/>
          <w:lang w:val="hu"/>
        </w:rPr>
        <w:noBreakHyphen/>
        <w:t>ánál fordult elő CMV-fertőzés (amelyek egyike sem volt ≥</w:t>
      </w:r>
      <w:r w:rsidR="00E90DD9">
        <w:rPr>
          <w:rFonts w:eastAsia="MS Mincho"/>
          <w:szCs w:val="22"/>
          <w:lang w:val="hu"/>
        </w:rPr>
        <w:t> </w:t>
      </w:r>
      <w:r w:rsidR="00DB1B2B">
        <w:rPr>
          <w:rFonts w:eastAsia="MS Mincho"/>
          <w:szCs w:val="22"/>
          <w:lang w:val="hu"/>
        </w:rPr>
        <w:t>3. fokozatú).</w:t>
      </w:r>
    </w:p>
    <w:p w14:paraId="70EE7D8B" w14:textId="77777777" w:rsidR="0059052E" w:rsidRPr="0071354B" w:rsidRDefault="0059052E" w:rsidP="009C71A1">
      <w:pPr>
        <w:tabs>
          <w:tab w:val="clear" w:pos="567"/>
        </w:tabs>
        <w:spacing w:line="240" w:lineRule="auto"/>
        <w:rPr>
          <w:rFonts w:eastAsia="MS Mincho"/>
          <w:szCs w:val="22"/>
          <w:lang w:eastAsia="en-US"/>
        </w:rPr>
      </w:pPr>
    </w:p>
    <w:p w14:paraId="714A3769" w14:textId="77777777" w:rsidR="00832CDD" w:rsidRPr="0071354B" w:rsidRDefault="00832CDD" w:rsidP="009C71A1">
      <w:pPr>
        <w:keepNext/>
        <w:tabs>
          <w:tab w:val="clear" w:pos="567"/>
        </w:tabs>
        <w:spacing w:line="240" w:lineRule="auto"/>
        <w:rPr>
          <w:rFonts w:eastAsia="MS Mincho"/>
          <w:i/>
          <w:szCs w:val="22"/>
          <w:u w:val="single"/>
          <w:lang w:eastAsia="en-US"/>
        </w:rPr>
      </w:pPr>
      <w:r w:rsidRPr="0071354B">
        <w:rPr>
          <w:rFonts w:eastAsia="MS Mincho"/>
          <w:i/>
          <w:szCs w:val="22"/>
          <w:u w:val="single"/>
          <w:lang w:val="hu" w:eastAsia="en-US"/>
        </w:rPr>
        <w:t>Emelkedett lipázszint</w:t>
      </w:r>
    </w:p>
    <w:p w14:paraId="7BA0EDB3" w14:textId="0DC424FD" w:rsidR="00832CDD" w:rsidRPr="0071354B" w:rsidRDefault="00832CDD" w:rsidP="009C71A1">
      <w:pPr>
        <w:tabs>
          <w:tab w:val="clear" w:pos="567"/>
        </w:tabs>
        <w:spacing w:line="240" w:lineRule="auto"/>
        <w:rPr>
          <w:rFonts w:eastAsia="MS Mincho"/>
          <w:szCs w:val="22"/>
          <w:lang w:eastAsia="en-US"/>
        </w:rPr>
      </w:pPr>
      <w:r w:rsidRPr="0071354B">
        <w:rPr>
          <w:rFonts w:eastAsia="MS Mincho"/>
          <w:szCs w:val="22"/>
          <w:lang w:val="hu" w:eastAsia="en-US"/>
        </w:rPr>
        <w:t>A RESPONSE vizsgálat véletlen besorolásos szakaszában a lipázértékek romlása nagyobb mértékű volt a ruxolitinibet kapó vizsgálati karon, mint a kontroll vizsgálati karon; ezt főleg az 1. fokozatú emelkedések különbségei okozták (18,2%</w:t>
      </w:r>
      <w:r w:rsidR="00810D0A" w:rsidRPr="0071354B">
        <w:rPr>
          <w:rFonts w:eastAsia="MS Mincho"/>
          <w:szCs w:val="22"/>
          <w:lang w:val="hu" w:eastAsia="en-US"/>
        </w:rPr>
        <w:t>,</w:t>
      </w:r>
      <w:r w:rsidRPr="0071354B">
        <w:rPr>
          <w:rFonts w:eastAsia="MS Mincho"/>
          <w:szCs w:val="22"/>
          <w:lang w:val="hu" w:eastAsia="en-US"/>
        </w:rPr>
        <w:t xml:space="preserve"> </w:t>
      </w:r>
      <w:r w:rsidR="00810D0A" w:rsidRPr="0071354B">
        <w:rPr>
          <w:rFonts w:eastAsia="MS Mincho"/>
          <w:szCs w:val="22"/>
          <w:lang w:val="hu" w:eastAsia="en-US"/>
        </w:rPr>
        <w:t>illetve</w:t>
      </w:r>
      <w:r w:rsidRPr="0071354B">
        <w:rPr>
          <w:rFonts w:eastAsia="MS Mincho"/>
          <w:szCs w:val="22"/>
          <w:lang w:val="hu" w:eastAsia="en-US"/>
        </w:rPr>
        <w:t xml:space="preserve"> 8,1%). A ≥</w:t>
      </w:r>
      <w:r w:rsidR="00591CCE" w:rsidRPr="0071354B">
        <w:rPr>
          <w:rFonts w:eastAsia="MS Mincho"/>
          <w:szCs w:val="22"/>
          <w:lang w:val="hu" w:eastAsia="en-US"/>
        </w:rPr>
        <w:t> </w:t>
      </w:r>
      <w:r w:rsidRPr="0071354B">
        <w:rPr>
          <w:rFonts w:eastAsia="MS Mincho"/>
          <w:szCs w:val="22"/>
          <w:lang w:val="hu" w:eastAsia="en-US"/>
        </w:rPr>
        <w:t xml:space="preserve">2. fokozatú emelkedések hasonlóak voltak a kezelési karokon. A RESPONSE 2 vizsgálatban a gyakoriság </w:t>
      </w:r>
      <w:r w:rsidR="00F005C7" w:rsidRPr="0071354B">
        <w:rPr>
          <w:rFonts w:eastAsia="MS Mincho"/>
          <w:szCs w:val="22"/>
          <w:lang w:val="hu" w:eastAsia="en-US"/>
        </w:rPr>
        <w:t>hasonló</w:t>
      </w:r>
      <w:r w:rsidRPr="0071354B">
        <w:rPr>
          <w:rFonts w:eastAsia="MS Mincho"/>
          <w:szCs w:val="22"/>
          <w:lang w:val="hu" w:eastAsia="en-US"/>
        </w:rPr>
        <w:t xml:space="preserve"> volt a ruxolitinibet kapó vizsgálati kar és a kontroll vizsgálati kar között (10,8%</w:t>
      </w:r>
      <w:r w:rsidR="00810D0A" w:rsidRPr="0071354B">
        <w:rPr>
          <w:rFonts w:eastAsia="MS Mincho"/>
          <w:szCs w:val="22"/>
          <w:lang w:val="hu" w:eastAsia="en-US"/>
        </w:rPr>
        <w:t>,</w:t>
      </w:r>
      <w:r w:rsidRPr="0071354B">
        <w:rPr>
          <w:rFonts w:eastAsia="MS Mincho"/>
          <w:szCs w:val="22"/>
          <w:lang w:val="hu" w:eastAsia="en-US"/>
        </w:rPr>
        <w:t xml:space="preserve"> </w:t>
      </w:r>
      <w:r w:rsidR="00810D0A" w:rsidRPr="0071354B">
        <w:rPr>
          <w:rFonts w:eastAsia="MS Mincho"/>
          <w:szCs w:val="22"/>
          <w:lang w:val="hu" w:eastAsia="en-US"/>
        </w:rPr>
        <w:t>illetve</w:t>
      </w:r>
      <w:r w:rsidRPr="0071354B">
        <w:rPr>
          <w:rFonts w:eastAsia="MS Mincho"/>
          <w:szCs w:val="22"/>
          <w:lang w:val="hu" w:eastAsia="en-US"/>
        </w:rPr>
        <w:t xml:space="preserve"> 8%). A polycythemia verában végzett III. fázisú vizsgálatok hosszú távú követése során a betegek 7,4%</w:t>
      </w:r>
      <w:r w:rsidRPr="0071354B">
        <w:rPr>
          <w:rFonts w:eastAsia="MS Mincho"/>
          <w:szCs w:val="22"/>
          <w:lang w:val="hu" w:eastAsia="en-US"/>
        </w:rPr>
        <w:noBreakHyphen/>
      </w:r>
      <w:r w:rsidR="00A52714" w:rsidRPr="0071354B">
        <w:rPr>
          <w:rFonts w:eastAsia="MS Mincho"/>
          <w:szCs w:val="22"/>
          <w:lang w:val="hu" w:eastAsia="en-US"/>
        </w:rPr>
        <w:t>ánál</w:t>
      </w:r>
      <w:r w:rsidRPr="0071354B">
        <w:rPr>
          <w:rFonts w:eastAsia="MS Mincho"/>
          <w:szCs w:val="22"/>
          <w:lang w:val="hu" w:eastAsia="en-US"/>
        </w:rPr>
        <w:t xml:space="preserve"> </w:t>
      </w:r>
      <w:r w:rsidR="00F005C7" w:rsidRPr="0071354B">
        <w:rPr>
          <w:rFonts w:eastAsia="MS Mincho"/>
          <w:szCs w:val="22"/>
          <w:lang w:val="hu" w:eastAsia="en-US"/>
        </w:rPr>
        <w:t xml:space="preserve">számoltak be a lipázértékek 3. fokozatú </w:t>
      </w:r>
      <w:r w:rsidRPr="0071354B">
        <w:rPr>
          <w:rFonts w:eastAsia="MS Mincho"/>
          <w:szCs w:val="22"/>
          <w:lang w:val="hu" w:eastAsia="en-US"/>
        </w:rPr>
        <w:t>és 0,9%</w:t>
      </w:r>
      <w:r w:rsidRPr="0071354B">
        <w:rPr>
          <w:rFonts w:eastAsia="MS Mincho"/>
          <w:szCs w:val="22"/>
          <w:lang w:val="hu" w:eastAsia="en-US"/>
        </w:rPr>
        <w:noBreakHyphen/>
      </w:r>
      <w:r w:rsidR="00A52714" w:rsidRPr="0071354B">
        <w:rPr>
          <w:rFonts w:eastAsia="MS Mincho"/>
          <w:szCs w:val="22"/>
          <w:lang w:val="hu" w:eastAsia="en-US"/>
        </w:rPr>
        <w:t>ánál</w:t>
      </w:r>
      <w:r w:rsidRPr="0071354B">
        <w:rPr>
          <w:rFonts w:eastAsia="MS Mincho"/>
          <w:szCs w:val="22"/>
          <w:lang w:val="hu" w:eastAsia="en-US"/>
        </w:rPr>
        <w:t xml:space="preserve"> 4. fokozatú emelkedéséről. Ezeknél a betegeknél nem számoltak be emelkedett lipázértékekkel járó pancreatitis egyidejűleg fennálló jeleiről és tüneteiről.</w:t>
      </w:r>
    </w:p>
    <w:p w14:paraId="67CBE077" w14:textId="77777777" w:rsidR="00832CDD" w:rsidRPr="0071354B" w:rsidRDefault="00832CDD" w:rsidP="009C71A1">
      <w:pPr>
        <w:tabs>
          <w:tab w:val="clear" w:pos="567"/>
        </w:tabs>
        <w:spacing w:line="240" w:lineRule="auto"/>
        <w:rPr>
          <w:rFonts w:eastAsia="MS Mincho"/>
          <w:szCs w:val="22"/>
          <w:lang w:eastAsia="en-US"/>
        </w:rPr>
      </w:pPr>
    </w:p>
    <w:p w14:paraId="3EE480AD" w14:textId="6845A20D" w:rsidR="00EE4FCA" w:rsidRPr="0071354B" w:rsidRDefault="00832CDD" w:rsidP="009C71A1">
      <w:pPr>
        <w:tabs>
          <w:tab w:val="clear" w:pos="567"/>
        </w:tabs>
        <w:spacing w:line="240" w:lineRule="auto"/>
        <w:rPr>
          <w:rFonts w:eastAsia="MS Mincho"/>
        </w:rPr>
      </w:pPr>
      <w:r w:rsidRPr="0071354B">
        <w:rPr>
          <w:rFonts w:eastAsia="MS Mincho"/>
          <w:szCs w:val="22"/>
          <w:lang w:val="hu" w:eastAsia="en-US"/>
        </w:rPr>
        <w:t>A myelofibrosisban végzett III. fázisú COMFORT</w:t>
      </w:r>
      <w:r w:rsidRPr="0071354B">
        <w:rPr>
          <w:rFonts w:eastAsia="MS Mincho"/>
          <w:szCs w:val="22"/>
          <w:lang w:val="hu" w:eastAsia="en-US"/>
        </w:rPr>
        <w:noBreakHyphen/>
        <w:t>I és COMFORT</w:t>
      </w:r>
      <w:r w:rsidRPr="0071354B">
        <w:rPr>
          <w:rFonts w:eastAsia="MS Mincho"/>
          <w:szCs w:val="22"/>
          <w:lang w:val="hu" w:eastAsia="en-US"/>
        </w:rPr>
        <w:noBreakHyphen/>
        <w:t>II vizsgálatokban a ruxolitinibet kapó vizsgálati karokon a betegek 18,7%</w:t>
      </w:r>
      <w:r w:rsidRPr="0071354B">
        <w:rPr>
          <w:rFonts w:eastAsia="MS Mincho"/>
          <w:szCs w:val="22"/>
          <w:lang w:val="hu" w:eastAsia="en-US"/>
        </w:rPr>
        <w:noBreakHyphen/>
        <w:t>ánál és 19,3%</w:t>
      </w:r>
      <w:r w:rsidRPr="0071354B">
        <w:rPr>
          <w:rFonts w:eastAsia="MS Mincho"/>
          <w:szCs w:val="22"/>
          <w:lang w:val="hu" w:eastAsia="en-US"/>
        </w:rPr>
        <w:noBreakHyphen/>
        <w:t>ánál, míg a kontroll vizsgálati karok 16,6%</w:t>
      </w:r>
      <w:r w:rsidRPr="0071354B">
        <w:rPr>
          <w:rFonts w:eastAsia="MS Mincho"/>
          <w:szCs w:val="22"/>
          <w:lang w:val="hu" w:eastAsia="en-US"/>
        </w:rPr>
        <w:noBreakHyphen/>
        <w:t>ánál és 14,0%</w:t>
      </w:r>
      <w:r w:rsidRPr="0071354B">
        <w:rPr>
          <w:rFonts w:eastAsia="MS Mincho"/>
          <w:szCs w:val="22"/>
          <w:lang w:val="hu" w:eastAsia="en-US"/>
        </w:rPr>
        <w:noBreakHyphen/>
        <w:t>ánál jelentettek emelkedett lipázértékeket. Az emelkedett lipázértékekkel érintett betegeknél nem számoltak be pancreatitis egyidejűleg fennálló jeleiről és tüneteiről.</w:t>
      </w:r>
    </w:p>
    <w:p w14:paraId="3EE480AE" w14:textId="5D83651C" w:rsidR="00EE4FCA" w:rsidRPr="0071354B" w:rsidRDefault="00EE4FCA" w:rsidP="009C71A1">
      <w:pPr>
        <w:tabs>
          <w:tab w:val="clear" w:pos="567"/>
        </w:tabs>
        <w:spacing w:line="240" w:lineRule="auto"/>
        <w:rPr>
          <w:rFonts w:eastAsia="MS Mincho"/>
          <w:szCs w:val="22"/>
        </w:rPr>
      </w:pPr>
    </w:p>
    <w:p w14:paraId="5016B75F" w14:textId="4168FB30" w:rsidR="0059052E" w:rsidRPr="0071354B" w:rsidRDefault="0059052E" w:rsidP="009C71A1">
      <w:pPr>
        <w:tabs>
          <w:tab w:val="clear" w:pos="567"/>
        </w:tabs>
        <w:spacing w:line="240" w:lineRule="auto"/>
        <w:rPr>
          <w:rFonts w:eastAsia="MS Mincho"/>
          <w:szCs w:val="22"/>
          <w:lang w:eastAsia="en-US"/>
        </w:rPr>
      </w:pPr>
      <w:r w:rsidRPr="0071354B">
        <w:rPr>
          <w:rFonts w:eastAsia="MS Mincho"/>
          <w:szCs w:val="22"/>
          <w:lang w:val="hu" w:eastAsia="en-US"/>
        </w:rPr>
        <w:t>A</w:t>
      </w:r>
      <w:r w:rsidR="00EB7615" w:rsidRPr="0071354B">
        <w:rPr>
          <w:rFonts w:eastAsia="MS Mincho"/>
          <w:szCs w:val="22"/>
          <w:lang w:val="hu" w:eastAsia="en-US"/>
        </w:rPr>
        <w:t>z</w:t>
      </w:r>
      <w:r w:rsidRPr="0071354B">
        <w:rPr>
          <w:rFonts w:eastAsia="MS Mincho"/>
          <w:szCs w:val="22"/>
          <w:lang w:val="hu" w:eastAsia="en-US"/>
        </w:rPr>
        <w:t xml:space="preserve"> </w:t>
      </w:r>
      <w:r w:rsidR="00EB7615" w:rsidRPr="0071354B">
        <w:rPr>
          <w:szCs w:val="22"/>
          <w:lang w:val="hu"/>
        </w:rPr>
        <w:t>akut GvHD III. fázisú</w:t>
      </w:r>
      <w:r w:rsidR="00EB7615" w:rsidRPr="0071354B">
        <w:rPr>
          <w:rFonts w:eastAsia="MS Mincho"/>
          <w:szCs w:val="22"/>
          <w:lang w:val="hu" w:eastAsia="en-US"/>
        </w:rPr>
        <w:t xml:space="preserve"> </w:t>
      </w:r>
      <w:r w:rsidRPr="0071354B">
        <w:rPr>
          <w:rFonts w:eastAsia="MS Mincho"/>
          <w:szCs w:val="22"/>
          <w:lang w:val="hu" w:eastAsia="en-US"/>
        </w:rPr>
        <w:t>vizsgálat</w:t>
      </w:r>
      <w:r w:rsidR="00EB7615" w:rsidRPr="0071354B">
        <w:rPr>
          <w:rFonts w:eastAsia="MS Mincho"/>
          <w:szCs w:val="22"/>
          <w:lang w:val="hu" w:eastAsia="en-US"/>
        </w:rPr>
        <w:t>ának</w:t>
      </w:r>
      <w:r w:rsidR="00DB1B2B">
        <w:rPr>
          <w:rFonts w:eastAsia="MS Mincho"/>
          <w:szCs w:val="22"/>
          <w:lang w:val="hu" w:eastAsia="en-US"/>
        </w:rPr>
        <w:t xml:space="preserve"> (REACH2)</w:t>
      </w:r>
      <w:r w:rsidRPr="0071354B">
        <w:rPr>
          <w:rFonts w:eastAsia="MS Mincho"/>
          <w:szCs w:val="22"/>
          <w:lang w:val="hu" w:eastAsia="en-US"/>
        </w:rPr>
        <w:t xml:space="preserve"> </w:t>
      </w:r>
      <w:r w:rsidRPr="0071354B">
        <w:rPr>
          <w:rFonts w:eastAsia="MS Mincho"/>
          <w:i/>
          <w:iCs/>
          <w:szCs w:val="22"/>
          <w:lang w:val="hu" w:eastAsia="en-US"/>
        </w:rPr>
        <w:t>összehasonlító szakaszában</w:t>
      </w:r>
      <w:r w:rsidRPr="0071354B">
        <w:rPr>
          <w:rFonts w:eastAsia="MS Mincho"/>
          <w:szCs w:val="22"/>
          <w:lang w:val="hu" w:eastAsia="en-US"/>
        </w:rPr>
        <w:t xml:space="preserve"> a ruxolitinibet kapó vizsgálati kar betegeinek 19,7%</w:t>
      </w:r>
      <w:r w:rsidRPr="0071354B">
        <w:rPr>
          <w:rFonts w:eastAsia="MS Mincho"/>
          <w:szCs w:val="22"/>
          <w:lang w:val="hu" w:eastAsia="en-US"/>
        </w:rPr>
        <w:noBreakHyphen/>
        <w:t>ánál számoltak be újonnan fellépő vagy rosszabbodó lipázérték-eltérésekről, míg a BAT</w:t>
      </w:r>
      <w:r w:rsidRPr="0071354B">
        <w:rPr>
          <w:rFonts w:eastAsia="MS Mincho"/>
          <w:szCs w:val="22"/>
          <w:lang w:val="hu" w:eastAsia="en-US"/>
        </w:rPr>
        <w:noBreakHyphen/>
        <w:t>t kapó vizsgálati kar betegeinél ennek aránya 12,5% volt; az ennek megfelelő 3. fokozatú (3,1%</w:t>
      </w:r>
      <w:r w:rsidR="00810D0A" w:rsidRPr="0071354B">
        <w:rPr>
          <w:rFonts w:eastAsia="MS Mincho"/>
          <w:szCs w:val="22"/>
          <w:lang w:val="hu" w:eastAsia="en-US"/>
        </w:rPr>
        <w:t>,</w:t>
      </w:r>
      <w:r w:rsidRPr="0071354B">
        <w:rPr>
          <w:rFonts w:eastAsia="MS Mincho"/>
          <w:szCs w:val="22"/>
          <w:lang w:val="hu" w:eastAsia="en-US"/>
        </w:rPr>
        <w:t xml:space="preserve"> </w:t>
      </w:r>
      <w:r w:rsidR="00810D0A" w:rsidRPr="0071354B">
        <w:rPr>
          <w:rFonts w:eastAsia="MS Mincho"/>
          <w:szCs w:val="22"/>
          <w:lang w:val="hu" w:eastAsia="en-US"/>
        </w:rPr>
        <w:t>illetve</w:t>
      </w:r>
      <w:r w:rsidRPr="0071354B">
        <w:rPr>
          <w:rFonts w:eastAsia="MS Mincho"/>
          <w:szCs w:val="22"/>
          <w:lang w:val="hu" w:eastAsia="en-US"/>
        </w:rPr>
        <w:t xml:space="preserve"> 5,1%) és a 4. fokozatú (0%</w:t>
      </w:r>
      <w:r w:rsidR="00810D0A" w:rsidRPr="0071354B">
        <w:rPr>
          <w:rFonts w:eastAsia="MS Mincho"/>
          <w:szCs w:val="22"/>
          <w:lang w:val="hu" w:eastAsia="en-US"/>
        </w:rPr>
        <w:t>,</w:t>
      </w:r>
      <w:r w:rsidR="00AB7DEF" w:rsidRPr="0071354B">
        <w:rPr>
          <w:rFonts w:eastAsia="MS Mincho"/>
          <w:szCs w:val="22"/>
          <w:lang w:val="hu" w:eastAsia="en-US"/>
        </w:rPr>
        <w:t xml:space="preserve"> </w:t>
      </w:r>
      <w:r w:rsidR="00810D0A" w:rsidRPr="0071354B">
        <w:rPr>
          <w:rFonts w:eastAsia="MS Mincho"/>
          <w:szCs w:val="22"/>
          <w:lang w:val="hu" w:eastAsia="en-US"/>
        </w:rPr>
        <w:t>illetve</w:t>
      </w:r>
      <w:r w:rsidRPr="0071354B">
        <w:rPr>
          <w:rFonts w:eastAsia="MS Mincho"/>
          <w:szCs w:val="22"/>
          <w:lang w:val="hu" w:eastAsia="en-US"/>
        </w:rPr>
        <w:t xml:space="preserve"> 0,8%) lipázérték-emelkedések gyakorisága hasonló volt. A ruxolitinibbel kezelt betegek kiterjesztett követése során a betegek 32,2%</w:t>
      </w:r>
      <w:r w:rsidRPr="0071354B">
        <w:rPr>
          <w:rFonts w:eastAsia="MS Mincho"/>
          <w:szCs w:val="22"/>
          <w:lang w:val="hu" w:eastAsia="en-US"/>
        </w:rPr>
        <w:noBreakHyphen/>
        <w:t>ánál számoltak be lipázszint-emelkedésről; 3. fokozatú eseményről a betegek 8,7%</w:t>
      </w:r>
      <w:r w:rsidRPr="0071354B">
        <w:rPr>
          <w:rFonts w:eastAsia="MS Mincho"/>
          <w:szCs w:val="22"/>
          <w:lang w:val="hu" w:eastAsia="en-US"/>
        </w:rPr>
        <w:noBreakHyphen/>
        <w:t xml:space="preserve">ánál, </w:t>
      </w:r>
      <w:r w:rsidR="00AB7DEF" w:rsidRPr="0071354B">
        <w:rPr>
          <w:rFonts w:eastAsia="MS Mincho"/>
          <w:szCs w:val="22"/>
          <w:lang w:val="hu" w:eastAsia="en-US"/>
        </w:rPr>
        <w:t xml:space="preserve">4. fokozatú eseményről pedig </w:t>
      </w:r>
      <w:r w:rsidRPr="0071354B">
        <w:rPr>
          <w:rFonts w:eastAsia="MS Mincho"/>
          <w:szCs w:val="22"/>
          <w:lang w:val="hu" w:eastAsia="en-US"/>
        </w:rPr>
        <w:t>2,2%</w:t>
      </w:r>
      <w:r w:rsidRPr="0071354B">
        <w:rPr>
          <w:rFonts w:eastAsia="MS Mincho"/>
          <w:szCs w:val="22"/>
          <w:lang w:val="hu" w:eastAsia="en-US"/>
        </w:rPr>
        <w:noBreakHyphen/>
        <w:t>ánál számoltak be.</w:t>
      </w:r>
      <w:r w:rsidR="00DB1B2B" w:rsidRPr="00DB1B2B">
        <w:rPr>
          <w:rFonts w:eastAsia="MS Mincho"/>
          <w:color w:val="000000"/>
          <w:szCs w:val="22"/>
          <w:shd w:val="clear" w:color="auto" w:fill="FFFFFF"/>
          <w:lang w:val="hu"/>
        </w:rPr>
        <w:t xml:space="preserve"> </w:t>
      </w:r>
      <w:r w:rsidR="00DB1B2B">
        <w:rPr>
          <w:rFonts w:eastAsia="MS Mincho"/>
          <w:color w:val="000000"/>
          <w:szCs w:val="22"/>
          <w:shd w:val="clear" w:color="auto" w:fill="FFFFFF"/>
          <w:lang w:val="hu"/>
        </w:rPr>
        <w:t>Emelkedett lipázszintről a gyermek- és serdülőkorú betegek 20,4%</w:t>
      </w:r>
      <w:r w:rsidR="00DB1B2B">
        <w:rPr>
          <w:rFonts w:eastAsia="MS Mincho"/>
          <w:color w:val="000000"/>
          <w:szCs w:val="22"/>
          <w:shd w:val="clear" w:color="auto" w:fill="FFFFFF"/>
          <w:lang w:val="hu"/>
        </w:rPr>
        <w:noBreakHyphen/>
        <w:t>ánál számoltak be (3. fokozatú: 8,5%, 4. fokozatú: 4,1%).</w:t>
      </w:r>
    </w:p>
    <w:p w14:paraId="128593AD" w14:textId="77777777" w:rsidR="0059052E" w:rsidRPr="0071354B" w:rsidRDefault="0059052E" w:rsidP="009C71A1">
      <w:pPr>
        <w:tabs>
          <w:tab w:val="clear" w:pos="567"/>
        </w:tabs>
        <w:spacing w:line="240" w:lineRule="auto"/>
        <w:jc w:val="both"/>
        <w:rPr>
          <w:rFonts w:eastAsia="MS Mincho"/>
          <w:szCs w:val="22"/>
          <w:lang w:eastAsia="en-US"/>
        </w:rPr>
      </w:pPr>
    </w:p>
    <w:p w14:paraId="297F175C" w14:textId="723CF1C0" w:rsidR="0059052E" w:rsidRPr="0071354B" w:rsidRDefault="0059052E"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00EB7615" w:rsidRPr="0071354B">
        <w:rPr>
          <w:szCs w:val="22"/>
          <w:lang w:val="hu"/>
        </w:rPr>
        <w:t>krónikus GvHD III. fázisú</w:t>
      </w:r>
      <w:r w:rsidR="00EB7615" w:rsidRPr="0071354B">
        <w:rPr>
          <w:rFonts w:eastAsia="MS Mincho"/>
          <w:szCs w:val="22"/>
          <w:lang w:val="hu" w:eastAsia="en-US"/>
        </w:rPr>
        <w:t xml:space="preserve"> </w:t>
      </w:r>
      <w:r w:rsidRPr="0071354B">
        <w:rPr>
          <w:rFonts w:eastAsia="MS Mincho"/>
          <w:szCs w:val="22"/>
          <w:lang w:val="hu" w:eastAsia="en-US"/>
        </w:rPr>
        <w:t>vizsgálat</w:t>
      </w:r>
      <w:r w:rsidR="00EB7615" w:rsidRPr="0071354B">
        <w:rPr>
          <w:rFonts w:eastAsia="MS Mincho"/>
          <w:szCs w:val="22"/>
          <w:lang w:val="hu" w:eastAsia="en-US"/>
        </w:rPr>
        <w:t>ának</w:t>
      </w:r>
      <w:r w:rsidR="00DB1B2B">
        <w:rPr>
          <w:rFonts w:eastAsia="MS Mincho"/>
          <w:szCs w:val="22"/>
          <w:lang w:val="hu" w:eastAsia="en-US"/>
        </w:rPr>
        <w:t xml:space="preserve"> (REACH3)</w:t>
      </w:r>
      <w:r w:rsidRPr="0071354B">
        <w:rPr>
          <w:rFonts w:eastAsia="MS Mincho"/>
          <w:szCs w:val="22"/>
          <w:lang w:val="hu" w:eastAsia="en-US"/>
        </w:rPr>
        <w:t xml:space="preserve"> </w:t>
      </w:r>
      <w:r w:rsidRPr="0071354B">
        <w:rPr>
          <w:rFonts w:eastAsia="MS Mincho"/>
          <w:i/>
          <w:iCs/>
          <w:szCs w:val="22"/>
          <w:lang w:val="hu" w:eastAsia="en-US"/>
        </w:rPr>
        <w:t>összehasonlító szakaszában</w:t>
      </w:r>
      <w:r w:rsidRPr="0071354B">
        <w:rPr>
          <w:rFonts w:eastAsia="MS Mincho"/>
          <w:szCs w:val="22"/>
          <w:lang w:val="hu" w:eastAsia="en-US"/>
        </w:rPr>
        <w:t xml:space="preserve"> a ruxolitinibet kapó vizsgálati kar betegeinek 32,1%</w:t>
      </w:r>
      <w:r w:rsidRPr="0071354B">
        <w:rPr>
          <w:rFonts w:eastAsia="MS Mincho"/>
          <w:szCs w:val="22"/>
          <w:lang w:val="hu" w:eastAsia="en-US"/>
        </w:rPr>
        <w:noBreakHyphen/>
        <w:t>ánál számoltak be újonnan fellépő vagy rosszabbodó lipázérték-eltérésekről, míg a BAT</w:t>
      </w:r>
      <w:r w:rsidRPr="0071354B">
        <w:rPr>
          <w:rFonts w:eastAsia="MS Mincho"/>
          <w:szCs w:val="22"/>
          <w:lang w:val="hu" w:eastAsia="en-US"/>
        </w:rPr>
        <w:noBreakHyphen/>
        <w:t>t kapó vizsgálati kar betegeinél ennek aránya 23,5% volt; az ennek megfelelő 3. fokozatú (10,6%</w:t>
      </w:r>
      <w:r w:rsidR="00810D0A" w:rsidRPr="0071354B">
        <w:rPr>
          <w:rFonts w:eastAsia="MS Mincho"/>
          <w:szCs w:val="22"/>
          <w:lang w:val="hu" w:eastAsia="en-US"/>
        </w:rPr>
        <w:t>,</w:t>
      </w:r>
      <w:r w:rsidRPr="0071354B">
        <w:rPr>
          <w:rFonts w:eastAsia="MS Mincho"/>
          <w:szCs w:val="22"/>
          <w:lang w:val="hu" w:eastAsia="en-US"/>
        </w:rPr>
        <w:t xml:space="preserve"> </w:t>
      </w:r>
      <w:r w:rsidR="00810D0A" w:rsidRPr="0071354B">
        <w:rPr>
          <w:rFonts w:eastAsia="MS Mincho"/>
          <w:szCs w:val="22"/>
          <w:lang w:val="hu" w:eastAsia="en-US"/>
        </w:rPr>
        <w:t>illetve</w:t>
      </w:r>
      <w:r w:rsidRPr="0071354B">
        <w:rPr>
          <w:rFonts w:eastAsia="MS Mincho"/>
          <w:szCs w:val="22"/>
          <w:lang w:val="hu" w:eastAsia="en-US"/>
        </w:rPr>
        <w:t xml:space="preserve"> 6,2%) és a 4. fokozatú (0,6%</w:t>
      </w:r>
      <w:r w:rsidR="00810D0A" w:rsidRPr="0071354B">
        <w:rPr>
          <w:rFonts w:eastAsia="MS Mincho"/>
          <w:szCs w:val="22"/>
          <w:lang w:val="hu" w:eastAsia="en-US"/>
        </w:rPr>
        <w:t>,</w:t>
      </w:r>
      <w:r w:rsidRPr="0071354B">
        <w:rPr>
          <w:rFonts w:eastAsia="MS Mincho"/>
          <w:szCs w:val="22"/>
          <w:lang w:val="hu" w:eastAsia="en-US"/>
        </w:rPr>
        <w:t xml:space="preserve"> </w:t>
      </w:r>
      <w:r w:rsidR="00810D0A" w:rsidRPr="0071354B">
        <w:rPr>
          <w:rFonts w:eastAsia="MS Mincho"/>
          <w:szCs w:val="22"/>
          <w:lang w:val="hu" w:eastAsia="en-US"/>
        </w:rPr>
        <w:t>illetve</w:t>
      </w:r>
      <w:r w:rsidRPr="0071354B">
        <w:rPr>
          <w:rFonts w:eastAsia="MS Mincho"/>
          <w:szCs w:val="22"/>
          <w:lang w:val="hu" w:eastAsia="en-US"/>
        </w:rPr>
        <w:t xml:space="preserve"> 0%) lipázérték-emelkedések gyakorisága hasonló volt. A ruxolitinibbel kezelt betegek </w:t>
      </w:r>
      <w:r w:rsidRPr="0071354B">
        <w:rPr>
          <w:rFonts w:eastAsia="MS Mincho"/>
          <w:i/>
          <w:szCs w:val="22"/>
          <w:lang w:val="hu" w:eastAsia="en-US"/>
        </w:rPr>
        <w:t>kiterjesztett követése</w:t>
      </w:r>
      <w:r w:rsidRPr="0071354B">
        <w:rPr>
          <w:rFonts w:eastAsia="MS Mincho"/>
          <w:szCs w:val="22"/>
          <w:lang w:val="hu" w:eastAsia="en-US"/>
        </w:rPr>
        <w:t xml:space="preserve"> során a betegek 35,9%</w:t>
      </w:r>
      <w:r w:rsidRPr="0071354B">
        <w:rPr>
          <w:rFonts w:eastAsia="MS Mincho"/>
          <w:szCs w:val="22"/>
          <w:lang w:val="hu" w:eastAsia="en-US"/>
        </w:rPr>
        <w:noBreakHyphen/>
        <w:t>ánál számoltak be lipázszint-emelkedésről; 3. és 4. fokozatú eseményt a betegek sorrendben 9,5%</w:t>
      </w:r>
      <w:r w:rsidRPr="0071354B">
        <w:rPr>
          <w:rFonts w:eastAsia="MS Mincho"/>
          <w:szCs w:val="22"/>
          <w:lang w:val="hu" w:eastAsia="en-US"/>
        </w:rPr>
        <w:noBreakHyphen/>
        <w:t>ánál, illetve 0,4%</w:t>
      </w:r>
      <w:r w:rsidRPr="0071354B">
        <w:rPr>
          <w:rFonts w:eastAsia="MS Mincho"/>
          <w:szCs w:val="22"/>
          <w:lang w:val="hu" w:eastAsia="en-US"/>
        </w:rPr>
        <w:noBreakHyphen/>
        <w:t>ánál figyeltek meg.</w:t>
      </w:r>
      <w:r w:rsidR="00DB1B2B" w:rsidRPr="00DB1B2B">
        <w:rPr>
          <w:rFonts w:eastAsia="MS Mincho"/>
          <w:szCs w:val="22"/>
          <w:lang w:val="hu"/>
        </w:rPr>
        <w:t xml:space="preserve"> </w:t>
      </w:r>
      <w:r w:rsidR="00DB1B2B">
        <w:rPr>
          <w:rFonts w:eastAsia="MS Mincho"/>
          <w:szCs w:val="22"/>
          <w:lang w:val="hu"/>
        </w:rPr>
        <w:t>Emelkedett lipázszintről ritkábban (20,4%, 3. fokozatú: 3,8%, 4. fokozatú: 1,9%) számoltak be gyermek- és serdülőkorú betegeknél.</w:t>
      </w:r>
    </w:p>
    <w:p w14:paraId="14CADA76" w14:textId="77777777" w:rsidR="0059052E" w:rsidRPr="0071354B" w:rsidRDefault="0059052E" w:rsidP="009C71A1">
      <w:pPr>
        <w:tabs>
          <w:tab w:val="clear" w:pos="567"/>
        </w:tabs>
        <w:spacing w:line="240" w:lineRule="auto"/>
        <w:rPr>
          <w:rFonts w:eastAsia="MS Mincho"/>
          <w:szCs w:val="22"/>
        </w:rPr>
      </w:pPr>
    </w:p>
    <w:p w14:paraId="3EE480AF" w14:textId="77777777" w:rsidR="00BF0C51" w:rsidRPr="0071354B" w:rsidRDefault="00BF0C51" w:rsidP="009C71A1">
      <w:pPr>
        <w:pStyle w:val="Text"/>
        <w:keepNext/>
        <w:spacing w:before="0"/>
        <w:jc w:val="left"/>
        <w:rPr>
          <w:i/>
          <w:sz w:val="22"/>
          <w:szCs w:val="22"/>
          <w:u w:val="single"/>
        </w:rPr>
      </w:pPr>
      <w:r w:rsidRPr="0071354B">
        <w:rPr>
          <w:i/>
          <w:sz w:val="22"/>
          <w:szCs w:val="22"/>
          <w:u w:val="single"/>
        </w:rPr>
        <w:t>Emelkedett szisztolés vérnyomás</w:t>
      </w:r>
    </w:p>
    <w:p w14:paraId="3EE480B0" w14:textId="266E1E46" w:rsidR="00BF0C51" w:rsidRPr="0071354B" w:rsidRDefault="00BF0C51" w:rsidP="009C71A1">
      <w:pPr>
        <w:pStyle w:val="Text"/>
        <w:spacing w:before="0"/>
        <w:jc w:val="left"/>
        <w:rPr>
          <w:sz w:val="22"/>
          <w:szCs w:val="22"/>
        </w:rPr>
      </w:pPr>
      <w:r w:rsidRPr="0071354B">
        <w:rPr>
          <w:sz w:val="22"/>
          <w:szCs w:val="22"/>
        </w:rPr>
        <w:t xml:space="preserve">A </w:t>
      </w:r>
      <w:r w:rsidR="00C02877" w:rsidRPr="0071354B">
        <w:rPr>
          <w:sz w:val="22"/>
          <w:szCs w:val="22"/>
        </w:rPr>
        <w:t xml:space="preserve">myelofibrosisban </w:t>
      </w:r>
      <w:r w:rsidR="00EE4FCA" w:rsidRPr="0071354B">
        <w:rPr>
          <w:sz w:val="22"/>
          <w:szCs w:val="22"/>
        </w:rPr>
        <w:t>végzett</w:t>
      </w:r>
      <w:r w:rsidR="00A24B41" w:rsidRPr="0071354B">
        <w:rPr>
          <w:sz w:val="22"/>
          <w:szCs w:val="22"/>
        </w:rPr>
        <w:t xml:space="preserve"> </w:t>
      </w:r>
      <w:r w:rsidRPr="0071354B">
        <w:rPr>
          <w:sz w:val="22"/>
          <w:szCs w:val="22"/>
        </w:rPr>
        <w:t>III</w:t>
      </w:r>
      <w:r w:rsidR="00A24B41" w:rsidRPr="0071354B">
        <w:rPr>
          <w:sz w:val="22"/>
          <w:szCs w:val="22"/>
        </w:rPr>
        <w:t>.</w:t>
      </w:r>
      <w:r w:rsidR="00591CCE" w:rsidRPr="0071354B">
        <w:rPr>
          <w:sz w:val="22"/>
          <w:szCs w:val="22"/>
        </w:rPr>
        <w:t> </w:t>
      </w:r>
      <w:r w:rsidR="00A24B41" w:rsidRPr="0071354B">
        <w:rPr>
          <w:sz w:val="22"/>
          <w:szCs w:val="22"/>
        </w:rPr>
        <w:t xml:space="preserve">fázisú, </w:t>
      </w:r>
      <w:r w:rsidRPr="0071354B">
        <w:rPr>
          <w:sz w:val="22"/>
          <w:szCs w:val="22"/>
        </w:rPr>
        <w:t>piv</w:t>
      </w:r>
      <w:r w:rsidR="00A24B41" w:rsidRPr="0071354B">
        <w:rPr>
          <w:sz w:val="22"/>
          <w:szCs w:val="22"/>
        </w:rPr>
        <w:t>o</w:t>
      </w:r>
      <w:r w:rsidRPr="0071354B">
        <w:rPr>
          <w:sz w:val="22"/>
          <w:szCs w:val="22"/>
        </w:rPr>
        <w:t>tális klinikai vizsgálatokban a szisztolés vérnyomásnak a vizsgálat megkezdéséhez képest 20</w:t>
      </w:r>
      <w:r w:rsidR="00EF21C9" w:rsidRPr="0071354B">
        <w:rPr>
          <w:sz w:val="22"/>
          <w:szCs w:val="22"/>
        </w:rPr>
        <w:t> </w:t>
      </w:r>
      <w:r w:rsidRPr="0071354B">
        <w:rPr>
          <w:sz w:val="22"/>
          <w:szCs w:val="22"/>
        </w:rPr>
        <w:t>Hgmm</w:t>
      </w:r>
      <w:r w:rsidRPr="0071354B">
        <w:rPr>
          <w:sz w:val="22"/>
          <w:szCs w:val="22"/>
        </w:rPr>
        <w:noBreakHyphen/>
        <w:t xml:space="preserve">es vagy </w:t>
      </w:r>
      <w:r w:rsidR="006A78E8" w:rsidRPr="0071354B">
        <w:rPr>
          <w:sz w:val="22"/>
          <w:szCs w:val="22"/>
        </w:rPr>
        <w:t>nagyo</w:t>
      </w:r>
      <w:r w:rsidRPr="0071354B">
        <w:rPr>
          <w:sz w:val="22"/>
          <w:szCs w:val="22"/>
        </w:rPr>
        <w:t>bb emelkedését jegyezték fel legalább egy kontrollvizsgálat alkalmával a betegek 31,5%</w:t>
      </w:r>
      <w:r w:rsidRPr="0071354B">
        <w:rPr>
          <w:sz w:val="22"/>
          <w:szCs w:val="22"/>
        </w:rPr>
        <w:noBreakHyphen/>
        <w:t>ánál, szemben a kontroll</w:t>
      </w:r>
      <w:r w:rsidR="00BB17BB" w:rsidRPr="0071354B">
        <w:rPr>
          <w:sz w:val="22"/>
          <w:szCs w:val="22"/>
        </w:rPr>
        <w:t>-</w:t>
      </w:r>
      <w:r w:rsidR="00A24B41" w:rsidRPr="0071354B">
        <w:rPr>
          <w:sz w:val="22"/>
          <w:szCs w:val="22"/>
        </w:rPr>
        <w:t>kezeléssel</w:t>
      </w:r>
      <w:r w:rsidRPr="0071354B">
        <w:rPr>
          <w:sz w:val="22"/>
          <w:szCs w:val="22"/>
        </w:rPr>
        <w:t xml:space="preserve"> kezelt betegek 19,5%</w:t>
      </w:r>
      <w:r w:rsidRPr="0071354B">
        <w:rPr>
          <w:sz w:val="22"/>
          <w:szCs w:val="22"/>
        </w:rPr>
        <w:noBreakHyphen/>
        <w:t>ával. A COMFORT</w:t>
      </w:r>
      <w:r w:rsidRPr="0071354B">
        <w:rPr>
          <w:sz w:val="22"/>
          <w:szCs w:val="22"/>
        </w:rPr>
        <w:noBreakHyphen/>
        <w:t>I</w:t>
      </w:r>
      <w:r w:rsidR="00A24B41" w:rsidRPr="0071354B">
        <w:rPr>
          <w:sz w:val="22"/>
          <w:szCs w:val="22"/>
        </w:rPr>
        <w:t xml:space="preserve"> </w:t>
      </w:r>
      <w:r w:rsidRPr="0049252F">
        <w:rPr>
          <w:sz w:val="22"/>
          <w:szCs w:val="22"/>
        </w:rPr>
        <w:t>vizsgálatban</w:t>
      </w:r>
      <w:r w:rsidR="00BB2ED2" w:rsidRPr="0049252F">
        <w:rPr>
          <w:sz w:val="22"/>
          <w:szCs w:val="22"/>
        </w:rPr>
        <w:t xml:space="preserve"> (</w:t>
      </w:r>
      <w:r w:rsidR="00C02877" w:rsidRPr="0049252F">
        <w:rPr>
          <w:sz w:val="22"/>
          <w:szCs w:val="22"/>
        </w:rPr>
        <w:t xml:space="preserve">myelofibrosisos </w:t>
      </w:r>
      <w:r w:rsidR="00BB2ED2" w:rsidRPr="0049252F">
        <w:rPr>
          <w:sz w:val="22"/>
          <w:szCs w:val="22"/>
        </w:rPr>
        <w:t>betegek)</w:t>
      </w:r>
      <w:r w:rsidRPr="0049252F">
        <w:rPr>
          <w:sz w:val="22"/>
          <w:szCs w:val="22"/>
        </w:rPr>
        <w:t xml:space="preserve"> a szisztolés vérnyomás kiindulási értékhez viszonyított átlagos emelkedése 0</w:t>
      </w:r>
      <w:r w:rsidR="00E67327" w:rsidRPr="0049252F">
        <w:rPr>
          <w:sz w:val="22"/>
          <w:szCs w:val="22"/>
        </w:rPr>
        <w:t>–</w:t>
      </w:r>
      <w:r w:rsidRPr="0049252F">
        <w:rPr>
          <w:sz w:val="22"/>
          <w:szCs w:val="22"/>
        </w:rPr>
        <w:t>2</w:t>
      </w:r>
      <w:r w:rsidR="00AD243C" w:rsidRPr="0049252F">
        <w:rPr>
          <w:sz w:val="22"/>
          <w:szCs w:val="22"/>
        </w:rPr>
        <w:t> </w:t>
      </w:r>
      <w:r w:rsidRPr="0049252F">
        <w:rPr>
          <w:sz w:val="22"/>
          <w:szCs w:val="22"/>
        </w:rPr>
        <w:t xml:space="preserve">Hgmm volt a </w:t>
      </w:r>
      <w:r w:rsidR="007F6E4E" w:rsidRPr="0049252F">
        <w:rPr>
          <w:sz w:val="22"/>
          <w:szCs w:val="22"/>
        </w:rPr>
        <w:t>ruxolitinib</w:t>
      </w:r>
      <w:r w:rsidRPr="0049252F">
        <w:rPr>
          <w:sz w:val="22"/>
          <w:szCs w:val="22"/>
        </w:rPr>
        <w:noBreakHyphen/>
        <w:t>karon, szemben a placebokaron észlelt 2</w:t>
      </w:r>
      <w:r w:rsidR="00E67327" w:rsidRPr="0049252F">
        <w:rPr>
          <w:sz w:val="22"/>
          <w:szCs w:val="22"/>
        </w:rPr>
        <w:t>–</w:t>
      </w:r>
      <w:r w:rsidRPr="0049252F">
        <w:rPr>
          <w:sz w:val="22"/>
          <w:szCs w:val="22"/>
        </w:rPr>
        <w:t>5</w:t>
      </w:r>
      <w:r w:rsidR="00AD243C" w:rsidRPr="0049252F">
        <w:rPr>
          <w:sz w:val="22"/>
          <w:szCs w:val="22"/>
        </w:rPr>
        <w:t> </w:t>
      </w:r>
      <w:r w:rsidRPr="0049252F">
        <w:rPr>
          <w:sz w:val="22"/>
          <w:szCs w:val="22"/>
        </w:rPr>
        <w:t>Hgmm</w:t>
      </w:r>
      <w:r w:rsidRPr="0049252F">
        <w:rPr>
          <w:sz w:val="22"/>
          <w:szCs w:val="22"/>
        </w:rPr>
        <w:noBreakHyphen/>
        <w:t>es csökkenés</w:t>
      </w:r>
      <w:r w:rsidR="00EF21C9" w:rsidRPr="0049252F">
        <w:rPr>
          <w:sz w:val="22"/>
          <w:szCs w:val="22"/>
        </w:rPr>
        <w:t>sel</w:t>
      </w:r>
      <w:r w:rsidRPr="0049252F">
        <w:rPr>
          <w:sz w:val="22"/>
          <w:szCs w:val="22"/>
        </w:rPr>
        <w:t>. A COMFORT</w:t>
      </w:r>
      <w:r w:rsidRPr="0049252F">
        <w:rPr>
          <w:sz w:val="22"/>
          <w:szCs w:val="22"/>
        </w:rPr>
        <w:noBreakHyphen/>
        <w:t>II</w:t>
      </w:r>
      <w:r w:rsidR="00A24B41" w:rsidRPr="0071354B">
        <w:rPr>
          <w:sz w:val="22"/>
          <w:szCs w:val="22"/>
        </w:rPr>
        <w:t xml:space="preserve"> </w:t>
      </w:r>
      <w:r w:rsidRPr="0071354B">
        <w:rPr>
          <w:sz w:val="22"/>
          <w:szCs w:val="22"/>
        </w:rPr>
        <w:t>vizsgálatban az átlagértékek csak kis különbséget mutattak a ruxolitinibbal</w:t>
      </w:r>
      <w:r w:rsidR="00AD243C" w:rsidRPr="0071354B">
        <w:rPr>
          <w:sz w:val="22"/>
          <w:szCs w:val="22"/>
        </w:rPr>
        <w:t xml:space="preserve"> </w:t>
      </w:r>
      <w:r w:rsidRPr="0071354B">
        <w:rPr>
          <w:sz w:val="22"/>
          <w:szCs w:val="22"/>
        </w:rPr>
        <w:t xml:space="preserve">kezelt és a kontrollal kezelt </w:t>
      </w:r>
      <w:r w:rsidR="00C02877" w:rsidRPr="0071354B">
        <w:rPr>
          <w:sz w:val="22"/>
          <w:szCs w:val="22"/>
        </w:rPr>
        <w:t xml:space="preserve">myelofibrosisos </w:t>
      </w:r>
      <w:r w:rsidRPr="0071354B">
        <w:rPr>
          <w:sz w:val="22"/>
          <w:szCs w:val="22"/>
        </w:rPr>
        <w:t>betegek között.</w:t>
      </w:r>
    </w:p>
    <w:p w14:paraId="3EE480B1" w14:textId="77777777" w:rsidR="003A5E00" w:rsidRPr="0071354B" w:rsidRDefault="003A5E00" w:rsidP="009C71A1">
      <w:pPr>
        <w:pStyle w:val="Text"/>
        <w:spacing w:before="0"/>
        <w:jc w:val="left"/>
        <w:rPr>
          <w:sz w:val="22"/>
          <w:szCs w:val="22"/>
        </w:rPr>
      </w:pPr>
    </w:p>
    <w:p w14:paraId="3EE480B2" w14:textId="77777777" w:rsidR="007B7BFF" w:rsidRPr="0071354B" w:rsidRDefault="007B7BFF" w:rsidP="009C71A1">
      <w:pPr>
        <w:autoSpaceDE w:val="0"/>
        <w:autoSpaceDN w:val="0"/>
        <w:adjustRightInd w:val="0"/>
        <w:rPr>
          <w:rFonts w:eastAsia="Calibri"/>
          <w:szCs w:val="22"/>
          <w:lang w:bidi="hu-HU"/>
        </w:rPr>
      </w:pPr>
      <w:r w:rsidRPr="0071354B">
        <w:rPr>
          <w:rFonts w:eastAsia="Calibri"/>
          <w:szCs w:val="22"/>
          <w:lang w:bidi="hu-HU"/>
        </w:rPr>
        <w:t xml:space="preserve">A </w:t>
      </w:r>
      <w:r w:rsidR="00B9269C" w:rsidRPr="0071354B">
        <w:rPr>
          <w:szCs w:val="22"/>
        </w:rPr>
        <w:t>polycythemia verában</w:t>
      </w:r>
      <w:r w:rsidR="00B9269C" w:rsidRPr="0071354B" w:rsidDel="00B9269C">
        <w:rPr>
          <w:rFonts w:eastAsia="Calibri"/>
          <w:szCs w:val="22"/>
          <w:lang w:bidi="hu-HU"/>
        </w:rPr>
        <w:t xml:space="preserve"> </w:t>
      </w:r>
      <w:r w:rsidRPr="0071354B">
        <w:rPr>
          <w:rFonts w:eastAsia="Calibri"/>
          <w:szCs w:val="22"/>
          <w:lang w:bidi="hu-HU"/>
        </w:rPr>
        <w:t>végzett piv</w:t>
      </w:r>
      <w:r w:rsidR="00A24B41" w:rsidRPr="0071354B">
        <w:rPr>
          <w:rFonts w:eastAsia="Calibri"/>
          <w:szCs w:val="22"/>
          <w:lang w:bidi="hu-HU"/>
        </w:rPr>
        <w:t>o</w:t>
      </w:r>
      <w:r w:rsidRPr="0071354B">
        <w:rPr>
          <w:rFonts w:eastAsia="Calibri"/>
          <w:szCs w:val="22"/>
          <w:lang w:bidi="hu-HU"/>
        </w:rPr>
        <w:t>tális vizsgálat</w:t>
      </w:r>
      <w:r w:rsidR="006B51F3" w:rsidRPr="0071354B">
        <w:rPr>
          <w:rFonts w:eastAsia="Calibri"/>
          <w:szCs w:val="22"/>
          <w:lang w:bidi="hu-HU"/>
        </w:rPr>
        <w:t xml:space="preserve"> randomizált szakaszában </w:t>
      </w:r>
      <w:r w:rsidRPr="0071354B">
        <w:rPr>
          <w:rFonts w:eastAsia="Calibri"/>
          <w:szCs w:val="22"/>
          <w:lang w:bidi="hu-HU"/>
        </w:rPr>
        <w:t>az átlagos szisztolés vérnyomás 0,65</w:t>
      </w:r>
      <w:r w:rsidR="006B51F3" w:rsidRPr="0071354B">
        <w:rPr>
          <w:rFonts w:eastAsia="Calibri"/>
          <w:szCs w:val="22"/>
          <w:lang w:bidi="hu-HU"/>
        </w:rPr>
        <w:t> </w:t>
      </w:r>
      <w:r w:rsidRPr="0071354B">
        <w:rPr>
          <w:rFonts w:eastAsia="Calibri"/>
          <w:szCs w:val="22"/>
          <w:lang w:bidi="hu-HU"/>
        </w:rPr>
        <w:t>Hgmm</w:t>
      </w:r>
      <w:r w:rsidRPr="0071354B">
        <w:rPr>
          <w:rFonts w:eastAsia="Calibri"/>
          <w:szCs w:val="22"/>
          <w:lang w:bidi="hu-HU"/>
        </w:rPr>
        <w:noBreakHyphen/>
        <w:t xml:space="preserve">rel emelkedett a </w:t>
      </w:r>
      <w:r w:rsidR="007F6E4E" w:rsidRPr="0071354B">
        <w:rPr>
          <w:szCs w:val="22"/>
        </w:rPr>
        <w:t>ruxolitinib</w:t>
      </w:r>
      <w:r w:rsidRPr="0071354B">
        <w:rPr>
          <w:rFonts w:eastAsia="Calibri"/>
          <w:szCs w:val="22"/>
          <w:lang w:bidi="hu-HU"/>
        </w:rPr>
        <w:noBreakHyphen/>
        <w:t>karon, miközben 2</w:t>
      </w:r>
      <w:r w:rsidR="006B51F3" w:rsidRPr="0071354B">
        <w:rPr>
          <w:rFonts w:eastAsia="Calibri"/>
          <w:szCs w:val="22"/>
          <w:lang w:bidi="hu-HU"/>
        </w:rPr>
        <w:t> </w:t>
      </w:r>
      <w:r w:rsidRPr="0071354B">
        <w:rPr>
          <w:rFonts w:eastAsia="Calibri"/>
          <w:szCs w:val="22"/>
          <w:lang w:bidi="hu-HU"/>
        </w:rPr>
        <w:t>Hgmm</w:t>
      </w:r>
      <w:r w:rsidRPr="0071354B">
        <w:rPr>
          <w:rFonts w:eastAsia="Calibri"/>
          <w:szCs w:val="22"/>
          <w:lang w:bidi="hu-HU"/>
        </w:rPr>
        <w:noBreakHyphen/>
        <w:t>rel csökkent a legjobb, rendelkezésre álló kezelés karon.</w:t>
      </w:r>
    </w:p>
    <w:p w14:paraId="3EE480B3" w14:textId="20AEF774" w:rsidR="007B7BFF" w:rsidRPr="0071354B" w:rsidRDefault="007B7BFF" w:rsidP="009C71A1">
      <w:pPr>
        <w:autoSpaceDE w:val="0"/>
        <w:autoSpaceDN w:val="0"/>
        <w:adjustRightInd w:val="0"/>
        <w:rPr>
          <w:szCs w:val="22"/>
          <w:u w:val="single"/>
          <w:lang w:bidi="hu-HU"/>
        </w:rPr>
      </w:pPr>
    </w:p>
    <w:p w14:paraId="0F0F7621" w14:textId="77777777" w:rsidR="00DB1B2B" w:rsidRDefault="00DB1B2B" w:rsidP="009C71A1">
      <w:pPr>
        <w:keepNext/>
        <w:keepLines/>
        <w:tabs>
          <w:tab w:val="clear" w:pos="567"/>
        </w:tabs>
        <w:spacing w:line="240" w:lineRule="auto"/>
        <w:rPr>
          <w:rFonts w:eastAsia="MS Mincho"/>
          <w:szCs w:val="22"/>
          <w:u w:val="single"/>
          <w:lang w:val="hu"/>
        </w:rPr>
      </w:pPr>
      <w:r>
        <w:rPr>
          <w:rFonts w:eastAsia="MS Mincho"/>
          <w:szCs w:val="22"/>
          <w:u w:val="single"/>
          <w:lang w:val="hu"/>
        </w:rPr>
        <w:lastRenderedPageBreak/>
        <w:t>Különleges betegcsoportok</w:t>
      </w:r>
    </w:p>
    <w:p w14:paraId="6780382D" w14:textId="77777777" w:rsidR="00542D7C" w:rsidRPr="00891351" w:rsidRDefault="00542D7C" w:rsidP="009C71A1">
      <w:pPr>
        <w:keepNext/>
        <w:keepLines/>
        <w:tabs>
          <w:tab w:val="clear" w:pos="567"/>
        </w:tabs>
        <w:spacing w:line="240" w:lineRule="auto"/>
        <w:rPr>
          <w:rFonts w:eastAsia="MS Mincho"/>
          <w:iCs/>
          <w:szCs w:val="22"/>
          <w:u w:val="single"/>
          <w:lang w:val="hu"/>
        </w:rPr>
      </w:pPr>
    </w:p>
    <w:p w14:paraId="7226D67D" w14:textId="77777777" w:rsidR="00EB7615" w:rsidRPr="00856D33" w:rsidRDefault="00EB7615" w:rsidP="009C71A1">
      <w:pPr>
        <w:keepNext/>
        <w:keepLines/>
        <w:tabs>
          <w:tab w:val="clear" w:pos="567"/>
        </w:tabs>
        <w:spacing w:line="240" w:lineRule="auto"/>
        <w:rPr>
          <w:rFonts w:eastAsia="MS Mincho"/>
          <w:i/>
          <w:szCs w:val="22"/>
          <w:u w:val="single"/>
        </w:rPr>
      </w:pPr>
      <w:r w:rsidRPr="00856D33">
        <w:rPr>
          <w:rFonts w:eastAsia="MS Mincho"/>
          <w:i/>
          <w:iCs/>
          <w:szCs w:val="22"/>
          <w:u w:val="single"/>
          <w:lang w:val="hu"/>
        </w:rPr>
        <w:t>Gyermekek és serdülők</w:t>
      </w:r>
    </w:p>
    <w:p w14:paraId="56FF751E" w14:textId="6AE06787" w:rsidR="00EB7615" w:rsidRPr="0071354B" w:rsidRDefault="00EB7615" w:rsidP="009C71A1">
      <w:pPr>
        <w:tabs>
          <w:tab w:val="clear" w:pos="567"/>
        </w:tabs>
        <w:spacing w:line="240" w:lineRule="auto"/>
        <w:rPr>
          <w:rFonts w:eastAsia="MS Mincho"/>
          <w:bCs/>
          <w:szCs w:val="22"/>
        </w:rPr>
      </w:pPr>
      <w:r w:rsidRPr="0071354B">
        <w:rPr>
          <w:rFonts w:eastAsia="MS Mincho"/>
          <w:szCs w:val="22"/>
          <w:lang w:val="hu"/>
        </w:rPr>
        <w:t xml:space="preserve">Összesen </w:t>
      </w:r>
      <w:r w:rsidR="00E90DD9">
        <w:rPr>
          <w:rFonts w:eastAsia="MS Mincho"/>
          <w:szCs w:val="22"/>
          <w:lang w:val="hu"/>
        </w:rPr>
        <w:t>106</w:t>
      </w:r>
      <w:r w:rsidR="00B16E63" w:rsidRPr="0071354B">
        <w:rPr>
          <w:rFonts w:eastAsia="MS Mincho"/>
          <w:szCs w:val="22"/>
          <w:lang w:val="hu"/>
        </w:rPr>
        <w:t>,</w:t>
      </w:r>
      <w:r w:rsidRPr="0071354B">
        <w:rPr>
          <w:rFonts w:eastAsia="MS Mincho"/>
          <w:szCs w:val="22"/>
          <w:lang w:val="hu"/>
        </w:rPr>
        <w:t xml:space="preserve"> 12 – &lt;</w:t>
      </w:r>
      <w:r w:rsidR="00810D0A" w:rsidRPr="0071354B">
        <w:rPr>
          <w:rFonts w:eastAsia="MS Mincho"/>
          <w:szCs w:val="22"/>
          <w:lang w:val="hu"/>
        </w:rPr>
        <w:t> </w:t>
      </w:r>
      <w:r w:rsidRPr="0071354B">
        <w:rPr>
          <w:rFonts w:eastAsia="MS Mincho"/>
          <w:szCs w:val="22"/>
          <w:lang w:val="hu"/>
        </w:rPr>
        <w:t>18 éves</w:t>
      </w:r>
      <w:r w:rsidR="00E90DD9">
        <w:rPr>
          <w:rFonts w:eastAsia="MS Mincho"/>
          <w:szCs w:val="22"/>
          <w:lang w:val="hu"/>
        </w:rPr>
        <w:t>,</w:t>
      </w:r>
      <w:r w:rsidRPr="0071354B">
        <w:rPr>
          <w:rFonts w:eastAsia="MS Mincho"/>
          <w:szCs w:val="22"/>
          <w:lang w:val="hu"/>
        </w:rPr>
        <w:t xml:space="preserve"> GvHD</w:t>
      </w:r>
      <w:r w:rsidRPr="0071354B">
        <w:rPr>
          <w:rFonts w:eastAsia="MS Mincho"/>
          <w:szCs w:val="22"/>
          <w:lang w:val="hu"/>
        </w:rPr>
        <w:noBreakHyphen/>
      </w:r>
      <w:r w:rsidR="00C10D43" w:rsidRPr="0071354B">
        <w:rPr>
          <w:rFonts w:eastAsia="MS Mincho"/>
          <w:szCs w:val="22"/>
          <w:lang w:val="hu"/>
        </w:rPr>
        <w:t>ben szenvedő</w:t>
      </w:r>
      <w:r w:rsidRPr="0071354B">
        <w:rPr>
          <w:rFonts w:eastAsia="MS Mincho"/>
          <w:szCs w:val="22"/>
          <w:lang w:val="hu"/>
        </w:rPr>
        <w:t xml:space="preserve"> betegnél végezték el a biztonságosság elemzését: </w:t>
      </w:r>
      <w:r w:rsidR="00DB1B2B">
        <w:rPr>
          <w:rFonts w:eastAsia="MS Mincho"/>
          <w:szCs w:val="22"/>
          <w:lang w:val="hu"/>
        </w:rPr>
        <w:t>51</w:t>
      </w:r>
      <w:r w:rsidRPr="0071354B">
        <w:rPr>
          <w:rFonts w:eastAsia="MS Mincho"/>
          <w:szCs w:val="22"/>
          <w:lang w:val="hu"/>
        </w:rPr>
        <w:t xml:space="preserve"> betegnél </w:t>
      </w:r>
      <w:r w:rsidR="00DB1B2B">
        <w:rPr>
          <w:szCs w:val="22"/>
          <w:lang w:val="hu"/>
        </w:rPr>
        <w:t>(45 beteg a REACH4 vizsgálatban és 6 beteg a REACH2 vizsgálatban) az akut GvHD vizsgálatai során, valamint 55 beteg (45 beteg a REACH5 vizsgálatban és 10 beteg a REACH3 vizsgálatban) a krónikus GvHD vizsgálatai során. A ruxolitinib</w:t>
      </w:r>
      <w:r w:rsidR="00E90DD9">
        <w:rPr>
          <w:szCs w:val="22"/>
          <w:lang w:val="hu"/>
        </w:rPr>
        <w:t>-</w:t>
      </w:r>
      <w:r w:rsidR="00DB1B2B">
        <w:rPr>
          <w:szCs w:val="22"/>
          <w:lang w:val="hu"/>
        </w:rPr>
        <w:t>kezelésben részesült gyermek- és serdülőkorú betegeknél hasonló biztonságossági profilt figyeltek meg, mint felnőtt betegeknél</w:t>
      </w:r>
      <w:r w:rsidRPr="0071354B">
        <w:rPr>
          <w:rFonts w:eastAsia="MS Mincho"/>
          <w:szCs w:val="22"/>
          <w:lang w:val="hu"/>
        </w:rPr>
        <w:t>.</w:t>
      </w:r>
    </w:p>
    <w:p w14:paraId="213CD58B" w14:textId="77777777" w:rsidR="00EB7615" w:rsidRPr="0071354B" w:rsidRDefault="00EB7615" w:rsidP="009C71A1">
      <w:pPr>
        <w:autoSpaceDE w:val="0"/>
        <w:autoSpaceDN w:val="0"/>
        <w:adjustRightInd w:val="0"/>
        <w:rPr>
          <w:i/>
          <w:color w:val="000000"/>
          <w:szCs w:val="22"/>
          <w:shd w:val="clear" w:color="auto" w:fill="E6E6E6"/>
        </w:rPr>
      </w:pPr>
    </w:p>
    <w:p w14:paraId="35D90093" w14:textId="77777777" w:rsidR="00EB7615" w:rsidRPr="00856D33" w:rsidRDefault="00EB7615" w:rsidP="009C71A1">
      <w:pPr>
        <w:keepNext/>
        <w:autoSpaceDE w:val="0"/>
        <w:autoSpaceDN w:val="0"/>
        <w:adjustRightInd w:val="0"/>
        <w:spacing w:line="240" w:lineRule="auto"/>
        <w:rPr>
          <w:i/>
          <w:color w:val="000000"/>
          <w:szCs w:val="22"/>
          <w:u w:val="single"/>
          <w:shd w:val="clear" w:color="auto" w:fill="E6E6E6"/>
        </w:rPr>
      </w:pPr>
      <w:r w:rsidRPr="00856D33">
        <w:rPr>
          <w:i/>
          <w:iCs/>
          <w:color w:val="000000"/>
          <w:szCs w:val="22"/>
          <w:u w:val="single"/>
          <w:lang w:val="hu"/>
        </w:rPr>
        <w:t>Idősek</w:t>
      </w:r>
    </w:p>
    <w:p w14:paraId="60F7E164" w14:textId="503E3DA3" w:rsidR="00EB7615" w:rsidRPr="0071354B" w:rsidRDefault="00EB7615" w:rsidP="009C71A1">
      <w:pPr>
        <w:autoSpaceDE w:val="0"/>
        <w:autoSpaceDN w:val="0"/>
        <w:adjustRightInd w:val="0"/>
        <w:spacing w:line="240" w:lineRule="auto"/>
        <w:rPr>
          <w:szCs w:val="22"/>
        </w:rPr>
      </w:pPr>
      <w:r w:rsidRPr="0071354B">
        <w:rPr>
          <w:szCs w:val="22"/>
          <w:lang w:val="hu"/>
        </w:rPr>
        <w:t xml:space="preserve">A REACH2 vizsgálatban összesen 29, a REACH3 vizsgálatban pedig összesen </w:t>
      </w:r>
      <w:r w:rsidR="00B16E63" w:rsidRPr="0071354B">
        <w:rPr>
          <w:szCs w:val="22"/>
          <w:lang w:val="hu"/>
        </w:rPr>
        <w:t>25,</w:t>
      </w:r>
      <w:r w:rsidRPr="0071354B">
        <w:rPr>
          <w:szCs w:val="22"/>
          <w:lang w:val="hu"/>
        </w:rPr>
        <w:t xml:space="preserve"> &gt;</w:t>
      </w:r>
      <w:r w:rsidR="00810D0A" w:rsidRPr="0071354B">
        <w:rPr>
          <w:szCs w:val="22"/>
          <w:lang w:val="hu"/>
        </w:rPr>
        <w:t> </w:t>
      </w:r>
      <w:r w:rsidRPr="0071354B">
        <w:rPr>
          <w:szCs w:val="22"/>
          <w:lang w:val="hu"/>
        </w:rPr>
        <w:t>65 éves és ruxolitinibbel kezelt betegnél végezték el a biztonságosság elemzését. Összességében nem azonosítottak új gyógyszerbiztonsági aggályokat, továbbá a &gt;</w:t>
      </w:r>
      <w:r w:rsidR="00E90DD9">
        <w:rPr>
          <w:szCs w:val="22"/>
          <w:lang w:val="hu"/>
        </w:rPr>
        <w:t> </w:t>
      </w:r>
      <w:r w:rsidRPr="0071354B">
        <w:rPr>
          <w:szCs w:val="22"/>
          <w:lang w:val="hu"/>
        </w:rPr>
        <w:t xml:space="preserve">65 éves betegek biztonságossági profilja általánosságban megfelelt </w:t>
      </w:r>
      <w:r w:rsidRPr="0049252F">
        <w:rPr>
          <w:szCs w:val="22"/>
          <w:lang w:val="hu"/>
        </w:rPr>
        <w:t>a 18</w:t>
      </w:r>
      <w:r w:rsidR="00E67327" w:rsidRPr="0049252F">
        <w:rPr>
          <w:szCs w:val="22"/>
          <w:lang w:val="hu"/>
        </w:rPr>
        <w:t>–</w:t>
      </w:r>
      <w:r w:rsidRPr="0049252F">
        <w:rPr>
          <w:szCs w:val="22"/>
          <w:lang w:val="hu"/>
        </w:rPr>
        <w:t>65 éves</w:t>
      </w:r>
      <w:r w:rsidRPr="0071354B">
        <w:rPr>
          <w:szCs w:val="22"/>
          <w:lang w:val="hu"/>
        </w:rPr>
        <w:t xml:space="preserve"> betegekével.</w:t>
      </w:r>
    </w:p>
    <w:p w14:paraId="7357E37F" w14:textId="77777777" w:rsidR="00EB7615" w:rsidRPr="0071354B" w:rsidRDefault="00EB7615" w:rsidP="009C71A1">
      <w:pPr>
        <w:autoSpaceDE w:val="0"/>
        <w:autoSpaceDN w:val="0"/>
        <w:adjustRightInd w:val="0"/>
        <w:rPr>
          <w:szCs w:val="22"/>
          <w:u w:val="single"/>
          <w:lang w:bidi="hu-HU"/>
        </w:rPr>
      </w:pPr>
    </w:p>
    <w:p w14:paraId="3EE480B4" w14:textId="77777777" w:rsidR="003A5E00" w:rsidRDefault="003A5E00" w:rsidP="009C71A1">
      <w:pPr>
        <w:keepNext/>
        <w:spacing w:line="240" w:lineRule="auto"/>
        <w:rPr>
          <w:u w:val="single"/>
          <w:lang w:eastAsia="en-US"/>
        </w:rPr>
      </w:pPr>
      <w:r w:rsidRPr="0071354B">
        <w:rPr>
          <w:u w:val="single"/>
          <w:lang w:eastAsia="en-US"/>
        </w:rPr>
        <w:t>Feltételezett mellékhatások bejelentése</w:t>
      </w:r>
    </w:p>
    <w:p w14:paraId="645E18EC" w14:textId="77777777" w:rsidR="00634C5D" w:rsidRPr="00634C5D" w:rsidRDefault="00634C5D" w:rsidP="009C71A1">
      <w:pPr>
        <w:keepNext/>
        <w:spacing w:line="240" w:lineRule="auto"/>
        <w:rPr>
          <w:lang w:eastAsia="en-US"/>
        </w:rPr>
      </w:pPr>
    </w:p>
    <w:p w14:paraId="3EE480B5" w14:textId="0A51F077" w:rsidR="003A5E00" w:rsidRPr="0071354B" w:rsidRDefault="003A5E00" w:rsidP="009C71A1">
      <w:pPr>
        <w:spacing w:line="240" w:lineRule="auto"/>
        <w:rPr>
          <w:noProof/>
          <w:lang w:eastAsia="en-US"/>
        </w:rPr>
      </w:pPr>
      <w:r w:rsidRPr="0071354B">
        <w:rPr>
          <w:lang w:eastAsia="en-US"/>
        </w:rPr>
        <w:t>A gyógyszer engedélyezését követően lényeges a feltételezett mellékhatások bejelentése, mert ez fontos eszköze annak, hogy a gyógyszer előny/kockázat profilját folyamatosan figyelemmel lehessen kísérni.</w:t>
      </w:r>
      <w:r w:rsidR="00634C5D">
        <w:rPr>
          <w:lang w:eastAsia="en-US"/>
        </w:rPr>
        <w:t xml:space="preserve"> </w:t>
      </w:r>
      <w:r w:rsidRPr="0071354B">
        <w:rPr>
          <w:lang w:eastAsia="en-US"/>
        </w:rPr>
        <w:t xml:space="preserve">Az egészségügyi szakembereket kérjük, hogy jelentsék be a feltételezett mellékhatásokat a hatóság részére az </w:t>
      </w:r>
      <w:hyperlink r:id="rId9" w:history="1">
        <w:r w:rsidRPr="0071354B">
          <w:rPr>
            <w:color w:val="0000FF"/>
            <w:u w:val="single"/>
            <w:shd w:val="pct15" w:color="auto" w:fill="auto"/>
            <w:lang w:eastAsia="en-US"/>
          </w:rPr>
          <w:t>V. függelékben</w:t>
        </w:r>
      </w:hyperlink>
      <w:r w:rsidRPr="0071354B">
        <w:rPr>
          <w:shd w:val="pct15" w:color="auto" w:fill="auto"/>
          <w:lang w:eastAsia="en-US"/>
        </w:rPr>
        <w:t xml:space="preserve"> található elérhetőségek valamelyikén keresztül</w:t>
      </w:r>
      <w:r w:rsidRPr="0071354B">
        <w:rPr>
          <w:lang w:eastAsia="en-US"/>
        </w:rPr>
        <w:t>.</w:t>
      </w:r>
    </w:p>
    <w:p w14:paraId="3EE480B6" w14:textId="77777777" w:rsidR="00BF0C51" w:rsidRPr="0071354B" w:rsidRDefault="00BF0C51" w:rsidP="009C71A1">
      <w:pPr>
        <w:pStyle w:val="Text"/>
        <w:spacing w:before="0"/>
        <w:jc w:val="left"/>
        <w:rPr>
          <w:sz w:val="22"/>
          <w:szCs w:val="22"/>
        </w:rPr>
      </w:pPr>
    </w:p>
    <w:p w14:paraId="3EE480B7" w14:textId="77777777" w:rsidR="00CF5888" w:rsidRPr="0071354B" w:rsidRDefault="00CF5888" w:rsidP="009C71A1">
      <w:pPr>
        <w:keepNext/>
        <w:spacing w:line="240" w:lineRule="auto"/>
        <w:ind w:left="567" w:hanging="567"/>
        <w:rPr>
          <w:szCs w:val="22"/>
        </w:rPr>
      </w:pPr>
      <w:r w:rsidRPr="0071354B">
        <w:rPr>
          <w:b/>
          <w:szCs w:val="22"/>
        </w:rPr>
        <w:t>4.9</w:t>
      </w:r>
      <w:r w:rsidRPr="0071354B">
        <w:rPr>
          <w:b/>
          <w:szCs w:val="22"/>
        </w:rPr>
        <w:tab/>
        <w:t>Túladagolás</w:t>
      </w:r>
    </w:p>
    <w:p w14:paraId="3EE480B8" w14:textId="77777777" w:rsidR="00CF5888" w:rsidRPr="0071354B" w:rsidRDefault="00CF5888" w:rsidP="009C71A1">
      <w:pPr>
        <w:keepNext/>
        <w:spacing w:line="240" w:lineRule="auto"/>
        <w:rPr>
          <w:szCs w:val="22"/>
        </w:rPr>
      </w:pPr>
    </w:p>
    <w:p w14:paraId="3EE480B9" w14:textId="77777777" w:rsidR="00CF5888" w:rsidRPr="0071354B" w:rsidRDefault="00CF5888" w:rsidP="009C71A1">
      <w:pPr>
        <w:pStyle w:val="Text"/>
        <w:spacing w:before="0"/>
        <w:jc w:val="left"/>
        <w:rPr>
          <w:sz w:val="22"/>
          <w:szCs w:val="22"/>
        </w:rPr>
      </w:pPr>
      <w:r w:rsidRPr="0071354B">
        <w:rPr>
          <w:sz w:val="22"/>
          <w:szCs w:val="22"/>
        </w:rPr>
        <w:t>A Jakavi túladagolásának nincs ismert antidotuma. Legfeljebb 200</w:t>
      </w:r>
      <w:r w:rsidR="0032039D" w:rsidRPr="0071354B">
        <w:rPr>
          <w:sz w:val="22"/>
          <w:szCs w:val="22"/>
        </w:rPr>
        <w:t> mg</w:t>
      </w:r>
      <w:r w:rsidR="0032039D" w:rsidRPr="0071354B">
        <w:rPr>
          <w:sz w:val="22"/>
          <w:szCs w:val="22"/>
        </w:rPr>
        <w:noBreakHyphen/>
      </w:r>
      <w:r w:rsidRPr="0071354B">
        <w:rPr>
          <w:sz w:val="22"/>
          <w:szCs w:val="22"/>
        </w:rPr>
        <w:t>ig terjedő egyszeri dózisokat elfogadható akut tolerabilitással adtak. A javasoltnál magasabb ismételt dózisok fokozott myelosuppressióval, köztük leukopeniával, anaemiával és thrombocytopeniával társultak. Megfelelő szupportív kezelést kell adni.</w:t>
      </w:r>
    </w:p>
    <w:p w14:paraId="3EE480BA" w14:textId="77777777" w:rsidR="00CF5888" w:rsidRPr="0071354B" w:rsidRDefault="00CF5888" w:rsidP="009C71A1">
      <w:pPr>
        <w:pStyle w:val="Text"/>
        <w:spacing w:before="0"/>
        <w:jc w:val="left"/>
        <w:rPr>
          <w:sz w:val="22"/>
          <w:szCs w:val="22"/>
        </w:rPr>
      </w:pPr>
    </w:p>
    <w:p w14:paraId="3EE480BB" w14:textId="77777777" w:rsidR="00CF5888" w:rsidRPr="0071354B" w:rsidRDefault="00CF5888" w:rsidP="009C71A1">
      <w:pPr>
        <w:pStyle w:val="Text"/>
        <w:spacing w:before="0"/>
        <w:jc w:val="left"/>
        <w:rPr>
          <w:sz w:val="22"/>
          <w:szCs w:val="22"/>
        </w:rPr>
      </w:pPr>
      <w:r w:rsidRPr="0071354B">
        <w:rPr>
          <w:sz w:val="22"/>
          <w:szCs w:val="22"/>
        </w:rPr>
        <w:t>A haemodialysis várhatóan nem fokozza a ruxolitinib eliminációját.</w:t>
      </w:r>
    </w:p>
    <w:p w14:paraId="3EE480BC" w14:textId="77777777" w:rsidR="00CF5888" w:rsidRPr="0071354B" w:rsidRDefault="00CF5888" w:rsidP="009C71A1">
      <w:pPr>
        <w:numPr>
          <w:ilvl w:val="12"/>
          <w:numId w:val="0"/>
        </w:numPr>
        <w:tabs>
          <w:tab w:val="clear" w:pos="567"/>
        </w:tabs>
        <w:spacing w:line="240" w:lineRule="auto"/>
        <w:ind w:right="-2"/>
        <w:rPr>
          <w:szCs w:val="22"/>
        </w:rPr>
      </w:pPr>
    </w:p>
    <w:p w14:paraId="3EE480BD" w14:textId="77777777" w:rsidR="00CF5888" w:rsidRPr="0071354B" w:rsidRDefault="00CF5888" w:rsidP="009C71A1">
      <w:pPr>
        <w:numPr>
          <w:ilvl w:val="12"/>
          <w:numId w:val="0"/>
        </w:numPr>
        <w:tabs>
          <w:tab w:val="clear" w:pos="567"/>
        </w:tabs>
        <w:spacing w:line="240" w:lineRule="auto"/>
        <w:ind w:right="-2"/>
        <w:rPr>
          <w:szCs w:val="22"/>
        </w:rPr>
      </w:pPr>
    </w:p>
    <w:p w14:paraId="3EE480BE" w14:textId="77777777" w:rsidR="00CF5888" w:rsidRPr="0071354B" w:rsidRDefault="00CF5888" w:rsidP="009C71A1">
      <w:pPr>
        <w:keepNext/>
        <w:spacing w:line="240" w:lineRule="auto"/>
        <w:ind w:left="567" w:hanging="567"/>
        <w:rPr>
          <w:b/>
          <w:szCs w:val="22"/>
        </w:rPr>
      </w:pPr>
      <w:r w:rsidRPr="0071354B">
        <w:rPr>
          <w:b/>
          <w:szCs w:val="22"/>
        </w:rPr>
        <w:t>5.</w:t>
      </w:r>
      <w:r w:rsidRPr="0071354B">
        <w:rPr>
          <w:b/>
          <w:szCs w:val="22"/>
        </w:rPr>
        <w:tab/>
        <w:t>FARMAKOLÓGIAI TULAJDONSÁGOK</w:t>
      </w:r>
    </w:p>
    <w:p w14:paraId="3EE480BF" w14:textId="77777777" w:rsidR="00CF5888" w:rsidRPr="0071354B" w:rsidRDefault="00CF5888" w:rsidP="009C71A1">
      <w:pPr>
        <w:keepNext/>
        <w:numPr>
          <w:ilvl w:val="12"/>
          <w:numId w:val="0"/>
        </w:numPr>
        <w:tabs>
          <w:tab w:val="clear" w:pos="567"/>
        </w:tabs>
        <w:spacing w:line="240" w:lineRule="auto"/>
        <w:rPr>
          <w:szCs w:val="22"/>
        </w:rPr>
      </w:pPr>
    </w:p>
    <w:p w14:paraId="3EE480C0" w14:textId="77777777" w:rsidR="00CF5888" w:rsidRPr="0071354B" w:rsidRDefault="00CF5888" w:rsidP="009C71A1">
      <w:pPr>
        <w:keepNext/>
        <w:spacing w:line="240" w:lineRule="auto"/>
        <w:ind w:left="567" w:hanging="567"/>
        <w:rPr>
          <w:szCs w:val="22"/>
        </w:rPr>
      </w:pPr>
      <w:r w:rsidRPr="0071354B">
        <w:rPr>
          <w:b/>
          <w:szCs w:val="22"/>
        </w:rPr>
        <w:t>5.1</w:t>
      </w:r>
      <w:r w:rsidRPr="0071354B">
        <w:rPr>
          <w:b/>
          <w:szCs w:val="22"/>
        </w:rPr>
        <w:tab/>
        <w:t>Farmakodinámiás tulajdonságok</w:t>
      </w:r>
    </w:p>
    <w:p w14:paraId="3EE480C1" w14:textId="77777777" w:rsidR="00CF5888" w:rsidRPr="0071354B" w:rsidRDefault="00CF5888" w:rsidP="009C71A1">
      <w:pPr>
        <w:keepNext/>
        <w:numPr>
          <w:ilvl w:val="12"/>
          <w:numId w:val="0"/>
        </w:numPr>
        <w:tabs>
          <w:tab w:val="clear" w:pos="567"/>
        </w:tabs>
        <w:spacing w:line="240" w:lineRule="auto"/>
        <w:ind w:right="-2"/>
        <w:rPr>
          <w:szCs w:val="22"/>
        </w:rPr>
      </w:pPr>
    </w:p>
    <w:p w14:paraId="3EE480C2" w14:textId="5410F156" w:rsidR="00CF5888" w:rsidRPr="0071354B" w:rsidRDefault="00CF5888" w:rsidP="009C71A1">
      <w:pPr>
        <w:keepNext/>
        <w:tabs>
          <w:tab w:val="clear" w:pos="567"/>
        </w:tabs>
        <w:spacing w:line="240" w:lineRule="auto"/>
        <w:rPr>
          <w:szCs w:val="22"/>
        </w:rPr>
      </w:pPr>
      <w:r w:rsidRPr="0071354B">
        <w:rPr>
          <w:szCs w:val="22"/>
        </w:rPr>
        <w:t>Farmakoterápiás csoport</w:t>
      </w:r>
      <w:r w:rsidR="00D1496C" w:rsidRPr="0071354B">
        <w:rPr>
          <w:szCs w:val="22"/>
        </w:rPr>
        <w:t>:</w:t>
      </w:r>
      <w:r w:rsidRPr="0071354B">
        <w:rPr>
          <w:szCs w:val="22"/>
        </w:rPr>
        <w:t xml:space="preserve"> </w:t>
      </w:r>
      <w:r w:rsidR="00CC69EF" w:rsidRPr="0071354B">
        <w:rPr>
          <w:szCs w:val="22"/>
        </w:rPr>
        <w:t>Daganatellenes szerek, p</w:t>
      </w:r>
      <w:r w:rsidRPr="0071354B">
        <w:rPr>
          <w:szCs w:val="22"/>
        </w:rPr>
        <w:t xml:space="preserve">rotein kináz inhibitorok, ATC kód: </w:t>
      </w:r>
      <w:bookmarkStart w:id="13" w:name="_Hlk78535255"/>
      <w:r w:rsidR="00DC69AC" w:rsidRPr="0071354B">
        <w:rPr>
          <w:noProof/>
          <w:szCs w:val="22"/>
        </w:rPr>
        <w:t>L01EJ01</w:t>
      </w:r>
      <w:bookmarkEnd w:id="13"/>
    </w:p>
    <w:p w14:paraId="3EE480C3" w14:textId="77777777" w:rsidR="00CF5888" w:rsidRPr="0071354B" w:rsidRDefault="00CF5888" w:rsidP="009C71A1">
      <w:pPr>
        <w:keepNext/>
        <w:numPr>
          <w:ilvl w:val="12"/>
          <w:numId w:val="0"/>
        </w:numPr>
        <w:tabs>
          <w:tab w:val="clear" w:pos="567"/>
        </w:tabs>
        <w:spacing w:line="240" w:lineRule="auto"/>
        <w:ind w:right="-2"/>
        <w:rPr>
          <w:szCs w:val="22"/>
        </w:rPr>
      </w:pPr>
    </w:p>
    <w:p w14:paraId="3EE480C4" w14:textId="77777777" w:rsidR="00CF5888" w:rsidRPr="0071354B" w:rsidRDefault="00CF5888" w:rsidP="009C71A1">
      <w:pPr>
        <w:pStyle w:val="Text"/>
        <w:keepNext/>
        <w:spacing w:before="0"/>
        <w:jc w:val="left"/>
        <w:rPr>
          <w:sz w:val="22"/>
          <w:szCs w:val="22"/>
          <w:u w:val="single"/>
        </w:rPr>
      </w:pPr>
      <w:r w:rsidRPr="0071354B">
        <w:rPr>
          <w:sz w:val="22"/>
          <w:szCs w:val="22"/>
          <w:u w:val="single"/>
        </w:rPr>
        <w:t>Hatásmechanizmus</w:t>
      </w:r>
    </w:p>
    <w:p w14:paraId="3EE480C5" w14:textId="77777777" w:rsidR="00D06B72" w:rsidRPr="00E67445" w:rsidRDefault="00D06B72" w:rsidP="009C71A1">
      <w:pPr>
        <w:pStyle w:val="Text"/>
        <w:keepNext/>
        <w:spacing w:before="0"/>
        <w:jc w:val="left"/>
        <w:rPr>
          <w:rFonts w:eastAsia="Times New Roman"/>
          <w:sz w:val="22"/>
          <w:szCs w:val="22"/>
        </w:rPr>
      </w:pPr>
    </w:p>
    <w:p w14:paraId="3EE480C6" w14:textId="77777777" w:rsidR="00CF5888" w:rsidRPr="0071354B" w:rsidRDefault="00CF5888" w:rsidP="009C71A1">
      <w:pPr>
        <w:numPr>
          <w:ilvl w:val="12"/>
          <w:numId w:val="0"/>
        </w:numPr>
        <w:tabs>
          <w:tab w:val="clear" w:pos="567"/>
        </w:tabs>
        <w:spacing w:line="240" w:lineRule="auto"/>
        <w:ind w:right="-2"/>
        <w:rPr>
          <w:iCs/>
          <w:szCs w:val="22"/>
        </w:rPr>
      </w:pPr>
      <w:r w:rsidRPr="0071354B">
        <w:rPr>
          <w:szCs w:val="22"/>
        </w:rPr>
        <w:t>A ruxolitinib a Janus kinázok (Janus Associated Kinase – JAK), a JAK1 és a</w:t>
      </w:r>
      <w:r w:rsidR="009F50A4" w:rsidRPr="0071354B">
        <w:rPr>
          <w:szCs w:val="22"/>
        </w:rPr>
        <w:t xml:space="preserve"> JAK2 szelektív inhibitora (3,3 </w:t>
      </w:r>
      <w:r w:rsidRPr="0071354B">
        <w:rPr>
          <w:szCs w:val="22"/>
        </w:rPr>
        <w:t>nM</w:t>
      </w:r>
      <w:r w:rsidR="0032039D" w:rsidRPr="0071354B">
        <w:rPr>
          <w:szCs w:val="22"/>
        </w:rPr>
        <w:noBreakHyphen/>
      </w:r>
      <w:r w:rsidRPr="0071354B">
        <w:rPr>
          <w:szCs w:val="22"/>
        </w:rPr>
        <w:t>os IC</w:t>
      </w:r>
      <w:r w:rsidRPr="0071354B">
        <w:rPr>
          <w:szCs w:val="22"/>
          <w:vertAlign w:val="subscript"/>
        </w:rPr>
        <w:t>50</w:t>
      </w:r>
      <w:r w:rsidR="0032039D" w:rsidRPr="0071354B">
        <w:rPr>
          <w:szCs w:val="22"/>
        </w:rPr>
        <w:noBreakHyphen/>
      </w:r>
      <w:r w:rsidR="009F50A4" w:rsidRPr="0071354B">
        <w:rPr>
          <w:szCs w:val="22"/>
        </w:rPr>
        <w:t>érték a JAK1 és 2,8 </w:t>
      </w:r>
      <w:r w:rsidRPr="0071354B">
        <w:rPr>
          <w:szCs w:val="22"/>
        </w:rPr>
        <w:t>nM</w:t>
      </w:r>
      <w:r w:rsidR="0032039D" w:rsidRPr="0071354B">
        <w:rPr>
          <w:szCs w:val="22"/>
        </w:rPr>
        <w:noBreakHyphen/>
      </w:r>
      <w:r w:rsidRPr="0071354B">
        <w:rPr>
          <w:szCs w:val="22"/>
        </w:rPr>
        <w:t>os IC</w:t>
      </w:r>
      <w:r w:rsidRPr="0071354B">
        <w:rPr>
          <w:szCs w:val="22"/>
          <w:vertAlign w:val="subscript"/>
        </w:rPr>
        <w:t>50</w:t>
      </w:r>
      <w:r w:rsidR="0032039D" w:rsidRPr="0071354B">
        <w:rPr>
          <w:szCs w:val="22"/>
        </w:rPr>
        <w:noBreakHyphen/>
      </w:r>
      <w:r w:rsidRPr="0071354B">
        <w:rPr>
          <w:szCs w:val="22"/>
        </w:rPr>
        <w:t xml:space="preserve">érték a JAK2 enzim esetén). Ezek </w:t>
      </w:r>
      <w:r w:rsidR="00176D86" w:rsidRPr="0071354B">
        <w:rPr>
          <w:szCs w:val="22"/>
        </w:rPr>
        <w:t xml:space="preserve">közvetítik </w:t>
      </w:r>
      <w:r w:rsidRPr="0071354B">
        <w:rPr>
          <w:szCs w:val="22"/>
        </w:rPr>
        <w:t>számos olyan cytokin és növekedési faktor</w:t>
      </w:r>
      <w:r w:rsidR="00176D86" w:rsidRPr="0071354B">
        <w:rPr>
          <w:szCs w:val="22"/>
        </w:rPr>
        <w:t xml:space="preserve"> jelátvitelét</w:t>
      </w:r>
      <w:r w:rsidRPr="0071354B">
        <w:rPr>
          <w:szCs w:val="22"/>
        </w:rPr>
        <w:t>, amelyek fontosak a haemopoesishez és az immunfunkcióhoz.</w:t>
      </w:r>
    </w:p>
    <w:p w14:paraId="3EE480C7" w14:textId="77777777" w:rsidR="00CF5888" w:rsidRPr="0071354B" w:rsidRDefault="00CF5888" w:rsidP="009C71A1">
      <w:pPr>
        <w:numPr>
          <w:ilvl w:val="12"/>
          <w:numId w:val="0"/>
        </w:numPr>
        <w:tabs>
          <w:tab w:val="clear" w:pos="567"/>
        </w:tabs>
        <w:spacing w:line="240" w:lineRule="auto"/>
        <w:ind w:right="-2"/>
        <w:rPr>
          <w:iCs/>
          <w:szCs w:val="22"/>
        </w:rPr>
      </w:pPr>
    </w:p>
    <w:p w14:paraId="3EE480C8" w14:textId="173F7C64" w:rsidR="00CF5888" w:rsidRPr="0071354B" w:rsidRDefault="00CF5888" w:rsidP="009C71A1">
      <w:pPr>
        <w:numPr>
          <w:ilvl w:val="12"/>
          <w:numId w:val="0"/>
        </w:numPr>
        <w:spacing w:line="240" w:lineRule="auto"/>
        <w:ind w:right="-2"/>
        <w:rPr>
          <w:iCs/>
          <w:szCs w:val="22"/>
        </w:rPr>
      </w:pPr>
      <w:r w:rsidRPr="0071354B">
        <w:rPr>
          <w:szCs w:val="22"/>
        </w:rPr>
        <w:t xml:space="preserve">A </w:t>
      </w:r>
      <w:r w:rsidR="00C02877" w:rsidRPr="0071354B">
        <w:rPr>
          <w:szCs w:val="22"/>
        </w:rPr>
        <w:t xml:space="preserve">myelofibrosis </w:t>
      </w:r>
      <w:r w:rsidR="00C90272" w:rsidRPr="0071354B">
        <w:rPr>
          <w:szCs w:val="22"/>
        </w:rPr>
        <w:t xml:space="preserve">és a </w:t>
      </w:r>
      <w:r w:rsidR="00B9269C" w:rsidRPr="0071354B">
        <w:rPr>
          <w:szCs w:val="22"/>
        </w:rPr>
        <w:t xml:space="preserve">polycythemia vera </w:t>
      </w:r>
      <w:r w:rsidRPr="0071354B">
        <w:rPr>
          <w:szCs w:val="22"/>
        </w:rPr>
        <w:t>myeloproliferativ daganat</w:t>
      </w:r>
      <w:r w:rsidR="007E594A" w:rsidRPr="0071354B">
        <w:rPr>
          <w:szCs w:val="22"/>
        </w:rPr>
        <w:t>ok</w:t>
      </w:r>
      <w:r w:rsidRPr="0071354B">
        <w:rPr>
          <w:szCs w:val="22"/>
        </w:rPr>
        <w:t xml:space="preserve">, amelyről ismert, hogy a JAK1 és JAK2 </w:t>
      </w:r>
      <w:r w:rsidR="00176D86" w:rsidRPr="0071354B">
        <w:rPr>
          <w:szCs w:val="22"/>
        </w:rPr>
        <w:t>jelátvitel</w:t>
      </w:r>
      <w:r w:rsidR="008C2A4E" w:rsidRPr="0071354B">
        <w:rPr>
          <w:szCs w:val="22"/>
        </w:rPr>
        <w:noBreakHyphen/>
      </w:r>
      <w:r w:rsidRPr="0071354B">
        <w:rPr>
          <w:szCs w:val="22"/>
        </w:rPr>
        <w:t xml:space="preserve">regulációs zavarával </w:t>
      </w:r>
      <w:r w:rsidR="00F21960" w:rsidRPr="0071354B">
        <w:rPr>
          <w:szCs w:val="22"/>
        </w:rPr>
        <w:t>társul</w:t>
      </w:r>
      <w:r w:rsidRPr="0071354B">
        <w:rPr>
          <w:szCs w:val="22"/>
        </w:rPr>
        <w:t>. Az el</w:t>
      </w:r>
      <w:r w:rsidR="00F21960" w:rsidRPr="0071354B">
        <w:rPr>
          <w:szCs w:val="22"/>
        </w:rPr>
        <w:t>gondoláso</w:t>
      </w:r>
      <w:r w:rsidRPr="0071354B">
        <w:rPr>
          <w:szCs w:val="22"/>
        </w:rPr>
        <w:t>k szerint a regulációs zavar kiindulási</w:t>
      </w:r>
      <w:r w:rsidR="009F50A4" w:rsidRPr="0071354B">
        <w:rPr>
          <w:szCs w:val="22"/>
        </w:rPr>
        <w:t xml:space="preserve"> </w:t>
      </w:r>
      <w:r w:rsidR="0032039D" w:rsidRPr="0071354B">
        <w:rPr>
          <w:szCs w:val="22"/>
        </w:rPr>
        <w:t>pont</w:t>
      </w:r>
      <w:r w:rsidRPr="0071354B">
        <w:rPr>
          <w:szCs w:val="22"/>
        </w:rPr>
        <w:t>jához tartozik, hogy magas azoknak a keringő cytokineknek a szintje, amelyek aktiválják a JAK</w:t>
      </w:r>
      <w:r w:rsidR="0032039D" w:rsidRPr="0071354B">
        <w:rPr>
          <w:szCs w:val="22"/>
        </w:rPr>
        <w:noBreakHyphen/>
      </w:r>
      <w:r w:rsidRPr="0071354B">
        <w:rPr>
          <w:szCs w:val="22"/>
        </w:rPr>
        <w:t>STAT</w:t>
      </w:r>
      <w:r w:rsidR="00DF0C96" w:rsidRPr="0071354B">
        <w:rPr>
          <w:szCs w:val="22"/>
        </w:rPr>
        <w:t xml:space="preserve"> </w:t>
      </w:r>
      <w:r w:rsidR="00176D86" w:rsidRPr="0071354B">
        <w:rPr>
          <w:szCs w:val="22"/>
        </w:rPr>
        <w:t>jelutat</w:t>
      </w:r>
      <w:r w:rsidRPr="0071354B">
        <w:rPr>
          <w:szCs w:val="22"/>
        </w:rPr>
        <w:t>, hogy olyan funkció</w:t>
      </w:r>
      <w:r w:rsidR="0032039D" w:rsidRPr="0071354B">
        <w:rPr>
          <w:szCs w:val="22"/>
        </w:rPr>
        <w:noBreakHyphen/>
      </w:r>
      <w:r w:rsidRPr="0071354B">
        <w:rPr>
          <w:szCs w:val="22"/>
        </w:rPr>
        <w:t xml:space="preserve">teremtő mutációk alakulnak ki, mint a JAK2V617F, valamint az ellenregulációs mechanizmusok elfojtása. A </w:t>
      </w:r>
      <w:r w:rsidR="00C02877" w:rsidRPr="0071354B">
        <w:rPr>
          <w:szCs w:val="22"/>
        </w:rPr>
        <w:t xml:space="preserve">myelofibrosisos </w:t>
      </w:r>
      <w:r w:rsidRPr="0071354B">
        <w:rPr>
          <w:szCs w:val="22"/>
        </w:rPr>
        <w:t xml:space="preserve">betegek a JAK </w:t>
      </w:r>
      <w:r w:rsidR="00176D86" w:rsidRPr="0071354B">
        <w:rPr>
          <w:szCs w:val="22"/>
        </w:rPr>
        <w:t>jelátvitel</w:t>
      </w:r>
      <w:r w:rsidR="008C2A4E" w:rsidRPr="0071354B">
        <w:rPr>
          <w:szCs w:val="22"/>
        </w:rPr>
        <w:noBreakHyphen/>
      </w:r>
      <w:r w:rsidRPr="0071354B">
        <w:rPr>
          <w:szCs w:val="22"/>
        </w:rPr>
        <w:t>regulációs zavarát mutatják, tekintet nélkül a JAK2V617F mutációs státuszra.</w:t>
      </w:r>
      <w:r w:rsidR="009965AB" w:rsidRPr="0071354B">
        <w:rPr>
          <w:rFonts w:eastAsia="Calibri"/>
          <w:noProof/>
          <w:szCs w:val="22"/>
          <w:lang w:bidi="hu-HU"/>
        </w:rPr>
        <w:t xml:space="preserve"> A JAK2</w:t>
      </w:r>
      <w:r w:rsidR="009965AB" w:rsidRPr="0071354B">
        <w:rPr>
          <w:rFonts w:eastAsia="Calibri"/>
          <w:noProof/>
          <w:szCs w:val="22"/>
          <w:lang w:bidi="hu-HU"/>
        </w:rPr>
        <w:noBreakHyphen/>
        <w:t>ben (V617F vagy 12</w:t>
      </w:r>
      <w:r w:rsidR="009965AB" w:rsidRPr="0071354B">
        <w:rPr>
          <w:rFonts w:eastAsia="Calibri"/>
          <w:noProof/>
          <w:szCs w:val="22"/>
          <w:lang w:bidi="hu-HU"/>
        </w:rPr>
        <w:noBreakHyphen/>
        <w:t xml:space="preserve">es exon) aktiváló mutációkat találtak a </w:t>
      </w:r>
      <w:r w:rsidR="00B9269C" w:rsidRPr="0071354B">
        <w:rPr>
          <w:szCs w:val="22"/>
        </w:rPr>
        <w:t>polycythemia verában</w:t>
      </w:r>
      <w:r w:rsidR="00B9269C" w:rsidRPr="0071354B" w:rsidDel="00B9269C">
        <w:rPr>
          <w:rFonts w:eastAsia="Calibri"/>
          <w:szCs w:val="22"/>
          <w:lang w:bidi="hu-HU"/>
        </w:rPr>
        <w:t xml:space="preserve"> </w:t>
      </w:r>
      <w:r w:rsidR="009965AB" w:rsidRPr="0071354B">
        <w:rPr>
          <w:rFonts w:eastAsia="Calibri"/>
          <w:noProof/>
          <w:szCs w:val="22"/>
          <w:lang w:bidi="hu-HU"/>
        </w:rPr>
        <w:t>szenvedő betegek &gt;</w:t>
      </w:r>
      <w:r w:rsidR="00591CCE" w:rsidRPr="0071354B">
        <w:rPr>
          <w:rFonts w:eastAsia="Calibri"/>
          <w:noProof/>
          <w:szCs w:val="22"/>
          <w:lang w:bidi="hu-HU"/>
        </w:rPr>
        <w:t> </w:t>
      </w:r>
      <w:r w:rsidR="009965AB" w:rsidRPr="0071354B">
        <w:rPr>
          <w:rFonts w:eastAsia="Calibri"/>
          <w:noProof/>
          <w:szCs w:val="22"/>
          <w:lang w:bidi="hu-HU"/>
        </w:rPr>
        <w:t>95%</w:t>
      </w:r>
      <w:r w:rsidR="009965AB" w:rsidRPr="0071354B">
        <w:rPr>
          <w:rFonts w:eastAsia="Calibri"/>
          <w:noProof/>
          <w:szCs w:val="22"/>
          <w:lang w:bidi="hu-HU"/>
        </w:rPr>
        <w:noBreakHyphen/>
        <w:t>ánál.</w:t>
      </w:r>
    </w:p>
    <w:p w14:paraId="3EE480C9" w14:textId="77777777" w:rsidR="00CF5888" w:rsidRPr="0071354B" w:rsidRDefault="00CF5888" w:rsidP="009C71A1">
      <w:pPr>
        <w:numPr>
          <w:ilvl w:val="12"/>
          <w:numId w:val="0"/>
        </w:numPr>
        <w:tabs>
          <w:tab w:val="clear" w:pos="567"/>
        </w:tabs>
        <w:spacing w:line="240" w:lineRule="auto"/>
        <w:ind w:right="-2"/>
        <w:rPr>
          <w:iCs/>
          <w:szCs w:val="22"/>
        </w:rPr>
      </w:pPr>
    </w:p>
    <w:p w14:paraId="3EE480CA" w14:textId="7A381628" w:rsidR="00CF5888" w:rsidRPr="0071354B" w:rsidRDefault="00CF5888" w:rsidP="009C71A1">
      <w:pPr>
        <w:numPr>
          <w:ilvl w:val="12"/>
          <w:numId w:val="0"/>
        </w:numPr>
        <w:tabs>
          <w:tab w:val="clear" w:pos="567"/>
        </w:tabs>
        <w:spacing w:line="240" w:lineRule="auto"/>
        <w:ind w:right="-2"/>
        <w:rPr>
          <w:iCs/>
          <w:szCs w:val="22"/>
        </w:rPr>
      </w:pPr>
      <w:r w:rsidRPr="0071354B">
        <w:rPr>
          <w:szCs w:val="22"/>
        </w:rPr>
        <w:t>A ruxolitinib a JAK2V617F mutálódott protein expressziójával gátolja a JAK</w:t>
      </w:r>
      <w:r w:rsidR="0032039D" w:rsidRPr="0071354B">
        <w:rPr>
          <w:szCs w:val="22"/>
        </w:rPr>
        <w:noBreakHyphen/>
      </w:r>
      <w:r w:rsidRPr="0071354B">
        <w:rPr>
          <w:szCs w:val="22"/>
        </w:rPr>
        <w:t xml:space="preserve">STAT </w:t>
      </w:r>
      <w:r w:rsidR="00176D86" w:rsidRPr="0071354B">
        <w:rPr>
          <w:szCs w:val="22"/>
        </w:rPr>
        <w:t xml:space="preserve">jelátvitelt </w:t>
      </w:r>
      <w:r w:rsidRPr="0071354B">
        <w:rPr>
          <w:szCs w:val="22"/>
        </w:rPr>
        <w:t>és a haematologiai malignitások sejtmodelljeinek c</w:t>
      </w:r>
      <w:r w:rsidR="00E71624" w:rsidRPr="0071354B">
        <w:rPr>
          <w:szCs w:val="22"/>
        </w:rPr>
        <w:t>i</w:t>
      </w:r>
      <w:r w:rsidRPr="0071354B">
        <w:rPr>
          <w:szCs w:val="22"/>
        </w:rPr>
        <w:t>tokinfüggő, valamint a Ba/F3</w:t>
      </w:r>
      <w:r w:rsidR="0032039D" w:rsidRPr="0071354B">
        <w:rPr>
          <w:szCs w:val="22"/>
        </w:rPr>
        <w:noBreakHyphen/>
      </w:r>
      <w:r w:rsidRPr="0071354B">
        <w:rPr>
          <w:szCs w:val="22"/>
        </w:rPr>
        <w:t>sejtek cytokinektől független sejtproliferációját</w:t>
      </w:r>
      <w:r w:rsidRPr="0049252F">
        <w:rPr>
          <w:szCs w:val="22"/>
        </w:rPr>
        <w:t>, 80</w:t>
      </w:r>
      <w:r w:rsidR="00E67327" w:rsidRPr="0049252F">
        <w:rPr>
          <w:szCs w:val="22"/>
        </w:rPr>
        <w:t>–</w:t>
      </w:r>
      <w:r w:rsidR="009F50A4" w:rsidRPr="0049252F">
        <w:rPr>
          <w:szCs w:val="22"/>
        </w:rPr>
        <w:t>320 </w:t>
      </w:r>
      <w:r w:rsidRPr="0049252F">
        <w:rPr>
          <w:szCs w:val="22"/>
        </w:rPr>
        <w:t>nM</w:t>
      </w:r>
      <w:r w:rsidRPr="0071354B">
        <w:rPr>
          <w:szCs w:val="22"/>
        </w:rPr>
        <w:t xml:space="preserve"> közé eső IC</w:t>
      </w:r>
      <w:r w:rsidRPr="0071354B">
        <w:rPr>
          <w:szCs w:val="22"/>
          <w:vertAlign w:val="subscript"/>
        </w:rPr>
        <w:t>50</w:t>
      </w:r>
      <w:r w:rsidR="0032039D" w:rsidRPr="0071354B">
        <w:rPr>
          <w:szCs w:val="22"/>
        </w:rPr>
        <w:noBreakHyphen/>
      </w:r>
      <w:r w:rsidRPr="0071354B">
        <w:rPr>
          <w:szCs w:val="22"/>
        </w:rPr>
        <w:t>értékkel.</w:t>
      </w:r>
    </w:p>
    <w:p w14:paraId="3EE480CB" w14:textId="034FB794" w:rsidR="00CF5888" w:rsidRPr="0071354B" w:rsidRDefault="00CF5888" w:rsidP="009C71A1">
      <w:pPr>
        <w:numPr>
          <w:ilvl w:val="12"/>
          <w:numId w:val="0"/>
        </w:numPr>
        <w:tabs>
          <w:tab w:val="clear" w:pos="567"/>
        </w:tabs>
        <w:spacing w:line="240" w:lineRule="auto"/>
        <w:ind w:right="-2"/>
        <w:rPr>
          <w:iCs/>
          <w:szCs w:val="22"/>
        </w:rPr>
      </w:pPr>
    </w:p>
    <w:p w14:paraId="5A4B5A91" w14:textId="180FCC89" w:rsidR="0059052E" w:rsidRPr="0071354B" w:rsidRDefault="0059052E" w:rsidP="009C71A1">
      <w:pPr>
        <w:numPr>
          <w:ilvl w:val="12"/>
          <w:numId w:val="0"/>
        </w:numPr>
        <w:tabs>
          <w:tab w:val="clear" w:pos="567"/>
        </w:tabs>
        <w:spacing w:line="240" w:lineRule="auto"/>
        <w:ind w:right="-2"/>
        <w:rPr>
          <w:iCs/>
          <w:noProof/>
          <w:szCs w:val="22"/>
          <w:lang w:eastAsia="en-US"/>
        </w:rPr>
      </w:pPr>
      <w:r w:rsidRPr="0071354B">
        <w:rPr>
          <w:noProof/>
          <w:szCs w:val="22"/>
          <w:lang w:val="hu" w:eastAsia="en-US"/>
        </w:rPr>
        <w:lastRenderedPageBreak/>
        <w:t xml:space="preserve">A JAK-STAT jelátviteli útvonal szerepet játszik számos olyan immunsejttípus fejlődésében, proliferációjában és aktiválódásában, amelyek fontosak a GvHD </w:t>
      </w:r>
      <w:r w:rsidR="00920D07" w:rsidRPr="0071354B">
        <w:rPr>
          <w:noProof/>
          <w:szCs w:val="22"/>
          <w:lang w:val="hu" w:eastAsia="en-US"/>
        </w:rPr>
        <w:t>pathogenesi</w:t>
      </w:r>
      <w:r w:rsidRPr="0071354B">
        <w:rPr>
          <w:noProof/>
          <w:szCs w:val="22"/>
          <w:lang w:val="hu" w:eastAsia="en-US"/>
        </w:rPr>
        <w:t>séhez.</w:t>
      </w:r>
    </w:p>
    <w:p w14:paraId="24425E91" w14:textId="77777777" w:rsidR="0059052E" w:rsidRPr="0071354B" w:rsidRDefault="0059052E" w:rsidP="009C71A1">
      <w:pPr>
        <w:numPr>
          <w:ilvl w:val="12"/>
          <w:numId w:val="0"/>
        </w:numPr>
        <w:tabs>
          <w:tab w:val="clear" w:pos="567"/>
        </w:tabs>
        <w:spacing w:line="240" w:lineRule="auto"/>
        <w:ind w:right="-2"/>
        <w:rPr>
          <w:iCs/>
          <w:szCs w:val="22"/>
        </w:rPr>
      </w:pPr>
    </w:p>
    <w:p w14:paraId="3EE480CC" w14:textId="77777777" w:rsidR="00CF5888" w:rsidRPr="0071354B" w:rsidRDefault="00CF5888" w:rsidP="009C71A1">
      <w:pPr>
        <w:pStyle w:val="Text"/>
        <w:keepNext/>
        <w:spacing w:before="0"/>
        <w:jc w:val="left"/>
        <w:rPr>
          <w:sz w:val="22"/>
          <w:szCs w:val="22"/>
          <w:u w:val="single"/>
        </w:rPr>
      </w:pPr>
      <w:r w:rsidRPr="0071354B">
        <w:rPr>
          <w:sz w:val="22"/>
          <w:szCs w:val="22"/>
          <w:u w:val="single"/>
        </w:rPr>
        <w:t>Farmakodinámiás hatások</w:t>
      </w:r>
    </w:p>
    <w:p w14:paraId="3EE480CD" w14:textId="77777777" w:rsidR="007F6E4E" w:rsidRPr="00E67445" w:rsidRDefault="007F6E4E" w:rsidP="009C71A1">
      <w:pPr>
        <w:pStyle w:val="Text"/>
        <w:keepNext/>
        <w:spacing w:before="0"/>
        <w:jc w:val="left"/>
        <w:rPr>
          <w:rFonts w:eastAsia="Times New Roman"/>
          <w:sz w:val="22"/>
          <w:szCs w:val="22"/>
        </w:rPr>
      </w:pPr>
    </w:p>
    <w:p w14:paraId="3EE480CE" w14:textId="77777777" w:rsidR="00CF5888" w:rsidRPr="0071354B" w:rsidRDefault="00CF5888" w:rsidP="009C71A1">
      <w:pPr>
        <w:numPr>
          <w:ilvl w:val="12"/>
          <w:numId w:val="0"/>
        </w:numPr>
        <w:tabs>
          <w:tab w:val="clear" w:pos="567"/>
        </w:tabs>
        <w:spacing w:line="240" w:lineRule="auto"/>
        <w:ind w:right="-2"/>
        <w:rPr>
          <w:iCs/>
          <w:szCs w:val="22"/>
        </w:rPr>
      </w:pPr>
      <w:r w:rsidRPr="0071354B">
        <w:rPr>
          <w:szCs w:val="22"/>
        </w:rPr>
        <w:t xml:space="preserve">A ruxolitinib az egészséges alanyoktól és </w:t>
      </w:r>
      <w:r w:rsidR="00B9269C" w:rsidRPr="0071354B">
        <w:rPr>
          <w:szCs w:val="22"/>
        </w:rPr>
        <w:t>myelofibrosisos</w:t>
      </w:r>
      <w:r w:rsidR="000E0C8E" w:rsidRPr="0071354B">
        <w:rPr>
          <w:szCs w:val="22"/>
        </w:rPr>
        <w:t xml:space="preserve"> </w:t>
      </w:r>
      <w:r w:rsidR="009965AB" w:rsidRPr="0071354B">
        <w:rPr>
          <w:szCs w:val="22"/>
        </w:rPr>
        <w:t xml:space="preserve">és </w:t>
      </w:r>
      <w:r w:rsidR="00B9269C" w:rsidRPr="0071354B">
        <w:rPr>
          <w:szCs w:val="22"/>
        </w:rPr>
        <w:t>polycythemia verában</w:t>
      </w:r>
      <w:r w:rsidR="00B9269C" w:rsidRPr="0071354B" w:rsidDel="00B9269C">
        <w:rPr>
          <w:rFonts w:eastAsia="Calibri"/>
          <w:szCs w:val="22"/>
          <w:lang w:bidi="hu-HU"/>
        </w:rPr>
        <w:t xml:space="preserve"> </w:t>
      </w:r>
      <w:r w:rsidR="009965AB" w:rsidRPr="0071354B">
        <w:rPr>
          <w:noProof/>
        </w:rPr>
        <w:t xml:space="preserve">szenvedő </w:t>
      </w:r>
      <w:r w:rsidRPr="0071354B">
        <w:rPr>
          <w:szCs w:val="22"/>
        </w:rPr>
        <w:t>betegektől származó teljes vérben gátolja a cytokin</w:t>
      </w:r>
      <w:r w:rsidR="0032039D" w:rsidRPr="0071354B">
        <w:rPr>
          <w:szCs w:val="22"/>
        </w:rPr>
        <w:noBreakHyphen/>
      </w:r>
      <w:r w:rsidRPr="0071354B">
        <w:rPr>
          <w:szCs w:val="22"/>
        </w:rPr>
        <w:t>indukálta STAT3 foszforilációt. A</w:t>
      </w:r>
      <w:r w:rsidR="009F50A4" w:rsidRPr="0071354B">
        <w:rPr>
          <w:szCs w:val="22"/>
        </w:rPr>
        <w:t xml:space="preserve"> ruxolitinib az adagolás után 2 </w:t>
      </w:r>
      <w:r w:rsidRPr="0071354B">
        <w:rPr>
          <w:szCs w:val="22"/>
        </w:rPr>
        <w:t>órával a STAT3 foszforiláció maximá</w:t>
      </w:r>
      <w:r w:rsidR="009F50A4" w:rsidRPr="0071354B">
        <w:rPr>
          <w:szCs w:val="22"/>
        </w:rPr>
        <w:t>lis gátlását eredményezi, ami 8 </w:t>
      </w:r>
      <w:r w:rsidRPr="0071354B">
        <w:rPr>
          <w:szCs w:val="22"/>
        </w:rPr>
        <w:t xml:space="preserve">óra múlva mind az egészséges alanyoknál, mind a </w:t>
      </w:r>
      <w:r w:rsidR="00B9269C" w:rsidRPr="0071354B">
        <w:rPr>
          <w:szCs w:val="22"/>
        </w:rPr>
        <w:t xml:space="preserve">myelofibrosisos </w:t>
      </w:r>
      <w:r w:rsidRPr="0071354B">
        <w:rPr>
          <w:szCs w:val="22"/>
        </w:rPr>
        <w:t>betegeknél a kiindulási szinthez közeli szintre tér vissza, ami azt jelzi, hogy sem az anyavegyület, sem az aktív metabolitok nem akkumulálódnak.</w:t>
      </w:r>
    </w:p>
    <w:p w14:paraId="3EE480CF" w14:textId="77777777" w:rsidR="00CF5888" w:rsidRPr="0071354B" w:rsidRDefault="00CF5888" w:rsidP="009C71A1">
      <w:pPr>
        <w:numPr>
          <w:ilvl w:val="12"/>
          <w:numId w:val="0"/>
        </w:numPr>
        <w:tabs>
          <w:tab w:val="clear" w:pos="567"/>
        </w:tabs>
        <w:spacing w:line="240" w:lineRule="auto"/>
        <w:ind w:right="-2"/>
        <w:rPr>
          <w:iCs/>
          <w:szCs w:val="22"/>
        </w:rPr>
      </w:pPr>
    </w:p>
    <w:p w14:paraId="3EE480D0" w14:textId="77777777" w:rsidR="009965AB" w:rsidRPr="0071354B" w:rsidRDefault="00CF5888" w:rsidP="009C71A1">
      <w:pPr>
        <w:numPr>
          <w:ilvl w:val="12"/>
          <w:numId w:val="0"/>
        </w:numPr>
        <w:spacing w:line="240" w:lineRule="auto"/>
        <w:ind w:right="-2"/>
        <w:rPr>
          <w:iCs/>
          <w:noProof/>
        </w:rPr>
      </w:pPr>
      <w:r w:rsidRPr="0071354B">
        <w:rPr>
          <w:szCs w:val="22"/>
        </w:rPr>
        <w:t>A gyulladásos markereknek, mint például a TNFα</w:t>
      </w:r>
      <w:r w:rsidR="0032039D" w:rsidRPr="0071354B">
        <w:rPr>
          <w:szCs w:val="22"/>
        </w:rPr>
        <w:noBreakHyphen/>
      </w:r>
      <w:r w:rsidRPr="0071354B">
        <w:rPr>
          <w:szCs w:val="22"/>
        </w:rPr>
        <w:t>nak, az IL</w:t>
      </w:r>
      <w:r w:rsidR="0032039D" w:rsidRPr="0071354B">
        <w:rPr>
          <w:szCs w:val="22"/>
        </w:rPr>
        <w:noBreakHyphen/>
      </w:r>
      <w:r w:rsidRPr="0071354B">
        <w:rPr>
          <w:szCs w:val="22"/>
        </w:rPr>
        <w:t>6</w:t>
      </w:r>
      <w:r w:rsidR="0032039D" w:rsidRPr="0071354B">
        <w:rPr>
          <w:szCs w:val="22"/>
        </w:rPr>
        <w:noBreakHyphen/>
      </w:r>
      <w:r w:rsidRPr="0071354B">
        <w:rPr>
          <w:szCs w:val="22"/>
        </w:rPr>
        <w:t>nak és a CRP</w:t>
      </w:r>
      <w:r w:rsidR="0032039D" w:rsidRPr="0071354B">
        <w:rPr>
          <w:szCs w:val="22"/>
        </w:rPr>
        <w:noBreakHyphen/>
      </w:r>
      <w:r w:rsidRPr="0071354B">
        <w:rPr>
          <w:szCs w:val="22"/>
        </w:rPr>
        <w:t xml:space="preserve">nek a szisztémás tünetekkel járó </w:t>
      </w:r>
      <w:r w:rsidR="008D0143" w:rsidRPr="0071354B">
        <w:rPr>
          <w:szCs w:val="22"/>
        </w:rPr>
        <w:t xml:space="preserve">kiindulási </w:t>
      </w:r>
      <w:r w:rsidRPr="0071354B">
        <w:rPr>
          <w:szCs w:val="22"/>
        </w:rPr>
        <w:t xml:space="preserve">emelkedése a </w:t>
      </w:r>
      <w:r w:rsidR="00B9269C" w:rsidRPr="0071354B">
        <w:rPr>
          <w:szCs w:val="22"/>
        </w:rPr>
        <w:t xml:space="preserve">myelofibrosisos </w:t>
      </w:r>
      <w:r w:rsidRPr="0071354B">
        <w:rPr>
          <w:szCs w:val="22"/>
        </w:rPr>
        <w:t>betegeknél a ruxolitinib</w:t>
      </w:r>
      <w:r w:rsidR="0032039D" w:rsidRPr="0071354B">
        <w:rPr>
          <w:szCs w:val="22"/>
        </w:rPr>
        <w:noBreakHyphen/>
      </w:r>
      <w:r w:rsidRPr="0071354B">
        <w:rPr>
          <w:szCs w:val="22"/>
        </w:rPr>
        <w:t xml:space="preserve">kezelés után lecsökkent. A </w:t>
      </w:r>
      <w:r w:rsidR="00B9269C" w:rsidRPr="0071354B">
        <w:rPr>
          <w:szCs w:val="22"/>
        </w:rPr>
        <w:t xml:space="preserve">myelofibrosisos </w:t>
      </w:r>
      <w:r w:rsidRPr="0071354B">
        <w:rPr>
          <w:szCs w:val="22"/>
        </w:rPr>
        <w:t>betegek nem váltak az idő múlásával refrakterré a ruxolitinib farmakodinámiás hatásaival szemben.</w:t>
      </w:r>
      <w:r w:rsidR="009965AB" w:rsidRPr="0071354B">
        <w:rPr>
          <w:noProof/>
        </w:rPr>
        <w:t xml:space="preserve"> Ehhez hasonlóan, a </w:t>
      </w:r>
      <w:r w:rsidR="00B9269C" w:rsidRPr="0071354B">
        <w:rPr>
          <w:szCs w:val="22"/>
        </w:rPr>
        <w:t>polycythemia verában</w:t>
      </w:r>
      <w:r w:rsidR="00B9269C" w:rsidRPr="0071354B" w:rsidDel="00B9269C">
        <w:rPr>
          <w:rFonts w:eastAsia="Calibri"/>
          <w:szCs w:val="22"/>
          <w:lang w:bidi="hu-HU"/>
        </w:rPr>
        <w:t xml:space="preserve"> </w:t>
      </w:r>
      <w:r w:rsidR="009965AB" w:rsidRPr="0071354B">
        <w:rPr>
          <w:noProof/>
        </w:rPr>
        <w:t>szenvedő betegek a gyulladásos markerek kiindulási emelkedését is mutatták, és ezek a markerek a ruxolitinib</w:t>
      </w:r>
      <w:r w:rsidR="009965AB" w:rsidRPr="0071354B">
        <w:rPr>
          <w:noProof/>
        </w:rPr>
        <w:noBreakHyphen/>
        <w:t>kezelés után csökkentek.</w:t>
      </w:r>
    </w:p>
    <w:p w14:paraId="3EE480D1" w14:textId="77777777" w:rsidR="00CF5888" w:rsidRPr="0071354B" w:rsidRDefault="00CF5888" w:rsidP="009C71A1">
      <w:pPr>
        <w:numPr>
          <w:ilvl w:val="12"/>
          <w:numId w:val="0"/>
        </w:numPr>
        <w:tabs>
          <w:tab w:val="clear" w:pos="567"/>
        </w:tabs>
        <w:spacing w:line="240" w:lineRule="auto"/>
        <w:ind w:right="-2"/>
        <w:rPr>
          <w:iCs/>
          <w:szCs w:val="22"/>
        </w:rPr>
      </w:pPr>
    </w:p>
    <w:p w14:paraId="3EE480D2" w14:textId="77777777" w:rsidR="00CF5888" w:rsidRPr="0071354B" w:rsidRDefault="00CF5888" w:rsidP="009C71A1">
      <w:pPr>
        <w:numPr>
          <w:ilvl w:val="12"/>
          <w:numId w:val="0"/>
        </w:numPr>
        <w:tabs>
          <w:tab w:val="clear" w:pos="567"/>
        </w:tabs>
        <w:spacing w:line="240" w:lineRule="auto"/>
        <w:ind w:right="-2"/>
        <w:rPr>
          <w:iCs/>
          <w:szCs w:val="22"/>
        </w:rPr>
      </w:pPr>
      <w:r w:rsidRPr="0071354B">
        <w:rPr>
          <w:szCs w:val="22"/>
        </w:rPr>
        <w:t>Egy egészséges alanyokkal végzett, a QT</w:t>
      </w:r>
      <w:r w:rsidR="0032039D" w:rsidRPr="0071354B">
        <w:rPr>
          <w:szCs w:val="22"/>
        </w:rPr>
        <w:noBreakHyphen/>
      </w:r>
      <w:r w:rsidRPr="0071354B">
        <w:rPr>
          <w:szCs w:val="22"/>
        </w:rPr>
        <w:t xml:space="preserve">távolság </w:t>
      </w:r>
      <w:r w:rsidR="00EE4EEA" w:rsidRPr="0071354B">
        <w:rPr>
          <w:szCs w:val="22"/>
        </w:rPr>
        <w:t>alapos</w:t>
      </w:r>
      <w:r w:rsidRPr="0071354B">
        <w:rPr>
          <w:szCs w:val="22"/>
        </w:rPr>
        <w:t xml:space="preserve"> vizsgálatában nem volt az egyszeri dózisú vagy akár a </w:t>
      </w:r>
      <w:r w:rsidR="004402FB" w:rsidRPr="0071354B">
        <w:rPr>
          <w:szCs w:val="22"/>
        </w:rPr>
        <w:t>maximum</w:t>
      </w:r>
      <w:r w:rsidRPr="0071354B">
        <w:rPr>
          <w:szCs w:val="22"/>
        </w:rPr>
        <w:t xml:space="preserve"> 200</w:t>
      </w:r>
      <w:r w:rsidR="0032039D" w:rsidRPr="0071354B">
        <w:rPr>
          <w:szCs w:val="22"/>
        </w:rPr>
        <w:t> mg</w:t>
      </w:r>
      <w:r w:rsidR="0032039D" w:rsidRPr="0071354B">
        <w:rPr>
          <w:szCs w:val="22"/>
        </w:rPr>
        <w:noBreakHyphen/>
      </w:r>
      <w:r w:rsidRPr="0071354B">
        <w:rPr>
          <w:szCs w:val="22"/>
        </w:rPr>
        <w:t>os, a terápiás dózist meghaladó dózisban adott</w:t>
      </w:r>
      <w:r w:rsidR="001C6F11" w:rsidRPr="0071354B">
        <w:rPr>
          <w:szCs w:val="22"/>
        </w:rPr>
        <w:t xml:space="preserve"> </w:t>
      </w:r>
      <w:r w:rsidRPr="0071354B">
        <w:rPr>
          <w:szCs w:val="22"/>
        </w:rPr>
        <w:t>ruxolitinib QT/QTc</w:t>
      </w:r>
      <w:r w:rsidR="0032039D" w:rsidRPr="0071354B">
        <w:rPr>
          <w:szCs w:val="22"/>
        </w:rPr>
        <w:noBreakHyphen/>
      </w:r>
      <w:r w:rsidRPr="0071354B">
        <w:rPr>
          <w:szCs w:val="22"/>
        </w:rPr>
        <w:t xml:space="preserve">távolságot megnyújtó hatására utaló jel, ami azt jelzi, hogy a ruxolitinibnek nincs hatása a </w:t>
      </w:r>
      <w:r w:rsidR="008C2A4E" w:rsidRPr="0071354B">
        <w:rPr>
          <w:szCs w:val="22"/>
        </w:rPr>
        <w:t xml:space="preserve">szív </w:t>
      </w:r>
      <w:r w:rsidRPr="0071354B">
        <w:rPr>
          <w:szCs w:val="22"/>
        </w:rPr>
        <w:t>repolarizáció</w:t>
      </w:r>
      <w:r w:rsidR="008C2A4E" w:rsidRPr="0071354B">
        <w:rPr>
          <w:szCs w:val="22"/>
        </w:rPr>
        <w:t>já</w:t>
      </w:r>
      <w:r w:rsidRPr="0071354B">
        <w:rPr>
          <w:szCs w:val="22"/>
        </w:rPr>
        <w:t>ra.</w:t>
      </w:r>
    </w:p>
    <w:p w14:paraId="3EE480D3" w14:textId="77777777" w:rsidR="00CF5888" w:rsidRPr="0071354B" w:rsidRDefault="00CF5888" w:rsidP="009C71A1">
      <w:pPr>
        <w:numPr>
          <w:ilvl w:val="12"/>
          <w:numId w:val="0"/>
        </w:numPr>
        <w:tabs>
          <w:tab w:val="clear" w:pos="567"/>
        </w:tabs>
        <w:spacing w:line="240" w:lineRule="auto"/>
        <w:ind w:right="-2"/>
        <w:rPr>
          <w:iCs/>
          <w:szCs w:val="22"/>
        </w:rPr>
      </w:pPr>
    </w:p>
    <w:p w14:paraId="3EE480D4" w14:textId="77777777" w:rsidR="00CF5888" w:rsidRPr="0071354B" w:rsidRDefault="00CF5888" w:rsidP="009C71A1">
      <w:pPr>
        <w:pStyle w:val="Text"/>
        <w:keepNext/>
        <w:spacing w:before="0"/>
        <w:jc w:val="left"/>
        <w:rPr>
          <w:sz w:val="22"/>
          <w:szCs w:val="22"/>
          <w:u w:val="single"/>
        </w:rPr>
      </w:pPr>
      <w:r w:rsidRPr="0071354B">
        <w:rPr>
          <w:sz w:val="22"/>
          <w:szCs w:val="22"/>
          <w:u w:val="single"/>
        </w:rPr>
        <w:t>Klinikai hatásosság és biztonságosság</w:t>
      </w:r>
    </w:p>
    <w:p w14:paraId="3EE480D5" w14:textId="77777777" w:rsidR="007F6E4E" w:rsidRPr="0071354B" w:rsidRDefault="007F6E4E" w:rsidP="009C71A1">
      <w:pPr>
        <w:pStyle w:val="Text"/>
        <w:keepNext/>
        <w:spacing w:before="0"/>
        <w:jc w:val="left"/>
        <w:rPr>
          <w:rFonts w:eastAsia="Times New Roman"/>
          <w:sz w:val="22"/>
          <w:szCs w:val="22"/>
          <w:u w:val="single"/>
        </w:rPr>
      </w:pPr>
    </w:p>
    <w:p w14:paraId="3EE480D6" w14:textId="77777777" w:rsidR="009965AB" w:rsidRPr="0071354B" w:rsidRDefault="009965AB" w:rsidP="009C71A1">
      <w:pPr>
        <w:pStyle w:val="Text"/>
        <w:keepNext/>
        <w:spacing w:before="0"/>
        <w:jc w:val="left"/>
        <w:rPr>
          <w:rFonts w:eastAsia="Times New Roman"/>
          <w:i/>
          <w:sz w:val="22"/>
          <w:szCs w:val="22"/>
          <w:u w:val="single"/>
        </w:rPr>
      </w:pPr>
      <w:r w:rsidRPr="0071354B">
        <w:rPr>
          <w:i/>
          <w:sz w:val="22"/>
          <w:u w:val="single"/>
        </w:rPr>
        <w:t>Myelofibrosis</w:t>
      </w:r>
    </w:p>
    <w:p w14:paraId="3EE480D7" w14:textId="54B6ECFF" w:rsidR="00CF5888" w:rsidRPr="0071354B" w:rsidRDefault="00CF5888" w:rsidP="009C71A1">
      <w:pPr>
        <w:numPr>
          <w:ilvl w:val="12"/>
          <w:numId w:val="0"/>
        </w:numPr>
        <w:tabs>
          <w:tab w:val="clear" w:pos="567"/>
        </w:tabs>
        <w:spacing w:line="240" w:lineRule="auto"/>
        <w:ind w:right="-2"/>
        <w:rPr>
          <w:iCs/>
          <w:szCs w:val="22"/>
        </w:rPr>
      </w:pPr>
      <w:r w:rsidRPr="0071354B">
        <w:rPr>
          <w:szCs w:val="22"/>
        </w:rPr>
        <w:t>Két randomizált,</w:t>
      </w:r>
      <w:r w:rsidR="00DA36EC" w:rsidRPr="0071354B">
        <w:rPr>
          <w:szCs w:val="22"/>
        </w:rPr>
        <w:t xml:space="preserve"> </w:t>
      </w:r>
      <w:r w:rsidRPr="0071354B">
        <w:rPr>
          <w:szCs w:val="22"/>
        </w:rPr>
        <w:t>III</w:t>
      </w:r>
      <w:r w:rsidR="00DA36EC" w:rsidRPr="0071354B">
        <w:rPr>
          <w:szCs w:val="22"/>
        </w:rPr>
        <w:t>.</w:t>
      </w:r>
      <w:r w:rsidR="00591CCE" w:rsidRPr="0071354B">
        <w:rPr>
          <w:szCs w:val="22"/>
        </w:rPr>
        <w:t> </w:t>
      </w:r>
      <w:r w:rsidR="00DA36EC" w:rsidRPr="0071354B">
        <w:rPr>
          <w:szCs w:val="22"/>
        </w:rPr>
        <w:t xml:space="preserve">fázisú </w:t>
      </w:r>
      <w:r w:rsidRPr="0071354B">
        <w:rPr>
          <w:szCs w:val="22"/>
        </w:rPr>
        <w:t>vizsgálatot (COMFORT</w:t>
      </w:r>
      <w:r w:rsidR="0032039D" w:rsidRPr="0071354B">
        <w:rPr>
          <w:szCs w:val="22"/>
        </w:rPr>
        <w:noBreakHyphen/>
      </w:r>
      <w:r w:rsidRPr="0071354B">
        <w:rPr>
          <w:szCs w:val="22"/>
        </w:rPr>
        <w:t>I és COMFORT</w:t>
      </w:r>
      <w:r w:rsidR="0032039D" w:rsidRPr="0071354B">
        <w:rPr>
          <w:szCs w:val="22"/>
        </w:rPr>
        <w:noBreakHyphen/>
      </w:r>
      <w:r w:rsidRPr="0071354B">
        <w:rPr>
          <w:szCs w:val="22"/>
        </w:rPr>
        <w:t xml:space="preserve">II) végeztek </w:t>
      </w:r>
      <w:r w:rsidR="00B9269C" w:rsidRPr="0071354B">
        <w:rPr>
          <w:szCs w:val="22"/>
        </w:rPr>
        <w:t xml:space="preserve">myelofibrosisban </w:t>
      </w:r>
      <w:r w:rsidRPr="0071354B">
        <w:rPr>
          <w:szCs w:val="22"/>
        </w:rPr>
        <w:t xml:space="preserve">szenvedő betegeknél (primer </w:t>
      </w:r>
      <w:r w:rsidR="00B9269C" w:rsidRPr="0071354B">
        <w:rPr>
          <w:szCs w:val="22"/>
        </w:rPr>
        <w:t>myelofibrosis</w:t>
      </w:r>
      <w:r w:rsidRPr="0071354B">
        <w:rPr>
          <w:szCs w:val="22"/>
        </w:rPr>
        <w:t xml:space="preserve">, polycythaemia vera utáni </w:t>
      </w:r>
      <w:r w:rsidR="00B9269C" w:rsidRPr="0071354B">
        <w:rPr>
          <w:szCs w:val="22"/>
        </w:rPr>
        <w:t xml:space="preserve">myelofibrosis </w:t>
      </w:r>
      <w:r w:rsidRPr="0071354B">
        <w:rPr>
          <w:szCs w:val="22"/>
        </w:rPr>
        <w:t xml:space="preserve">vagy essentialis thrombocythaemia utáni </w:t>
      </w:r>
      <w:r w:rsidR="00B9269C" w:rsidRPr="0071354B">
        <w:rPr>
          <w:szCs w:val="22"/>
        </w:rPr>
        <w:t>myelofibrosis</w:t>
      </w:r>
      <w:r w:rsidRPr="0071354B">
        <w:rPr>
          <w:szCs w:val="22"/>
        </w:rPr>
        <w:t>). A betegeknek mindkét vizsgálatban tapintható, legalább 5</w:t>
      </w:r>
      <w:r w:rsidR="004402FB" w:rsidRPr="0071354B">
        <w:rPr>
          <w:szCs w:val="22"/>
        </w:rPr>
        <w:t> </w:t>
      </w:r>
      <w:r w:rsidRPr="0071354B">
        <w:rPr>
          <w:szCs w:val="22"/>
        </w:rPr>
        <w:t>cm</w:t>
      </w:r>
      <w:r w:rsidR="0032039D" w:rsidRPr="0071354B">
        <w:rPr>
          <w:szCs w:val="22"/>
        </w:rPr>
        <w:noBreakHyphen/>
      </w:r>
      <w:r w:rsidRPr="0071354B">
        <w:rPr>
          <w:szCs w:val="22"/>
        </w:rPr>
        <w:t>rel a bordaív alá érő splenomegaliájuk volt, és kockázati kategóriájuk a nemzetközi munkacsoport (International Working Group – IWG) konszenzus kritériumai alapján intermedier</w:t>
      </w:r>
      <w:r w:rsidR="0032039D" w:rsidRPr="0071354B">
        <w:rPr>
          <w:szCs w:val="22"/>
        </w:rPr>
        <w:noBreakHyphen/>
      </w:r>
      <w:r w:rsidRPr="0071354B">
        <w:rPr>
          <w:szCs w:val="22"/>
        </w:rPr>
        <w:t>2 vagy magas volt. A Jakavi kezdő</w:t>
      </w:r>
      <w:r w:rsidR="006E10A7">
        <w:rPr>
          <w:szCs w:val="22"/>
        </w:rPr>
        <w:t>dózisa</w:t>
      </w:r>
      <w:r w:rsidR="006E10A7" w:rsidRPr="0071354B">
        <w:rPr>
          <w:szCs w:val="22"/>
        </w:rPr>
        <w:t xml:space="preserve"> </w:t>
      </w:r>
      <w:r w:rsidRPr="0071354B">
        <w:rPr>
          <w:szCs w:val="22"/>
        </w:rPr>
        <w:t>a thrombocyta</w:t>
      </w:r>
      <w:r w:rsidR="0032039D" w:rsidRPr="0071354B">
        <w:rPr>
          <w:szCs w:val="22"/>
        </w:rPr>
        <w:noBreakHyphen/>
      </w:r>
      <w:r w:rsidRPr="0071354B">
        <w:rPr>
          <w:szCs w:val="22"/>
        </w:rPr>
        <w:t>számon alapult.</w:t>
      </w:r>
      <w:r w:rsidR="00CB3302" w:rsidRPr="0071354B">
        <w:rPr>
          <w:szCs w:val="22"/>
        </w:rPr>
        <w:t xml:space="preserve"> </w:t>
      </w:r>
      <w:r w:rsidR="00CB3302" w:rsidRPr="0071354B">
        <w:rPr>
          <w:lang w:val="hu"/>
        </w:rPr>
        <w:t>A ≤</w:t>
      </w:r>
      <w:r w:rsidR="00FE4ED4" w:rsidRPr="0071354B">
        <w:rPr>
          <w:lang w:val="hu"/>
        </w:rPr>
        <w:t> </w:t>
      </w:r>
      <w:r w:rsidR="00CB3302" w:rsidRPr="0071354B">
        <w:rPr>
          <w:lang w:val="hu"/>
        </w:rPr>
        <w:t>100 000/mm</w:t>
      </w:r>
      <w:r w:rsidR="00CB3302" w:rsidRPr="0071354B">
        <w:rPr>
          <w:vertAlign w:val="superscript"/>
          <w:lang w:val="hu"/>
        </w:rPr>
        <w:t>3</w:t>
      </w:r>
      <w:r w:rsidR="00CB3302" w:rsidRPr="0071354B">
        <w:rPr>
          <w:lang w:val="hu"/>
        </w:rPr>
        <w:t xml:space="preserve"> vérlemezkeszámú betegeket nem lehetett beválasztani a COMFORT vizsgálatokba, azonban 69 beteget beválasztottak az EXPAND Ib. fázisú, nyílt elrendezésű</w:t>
      </w:r>
      <w:r w:rsidR="00D54FAC" w:rsidRPr="0071354B">
        <w:rPr>
          <w:lang w:val="hu"/>
        </w:rPr>
        <w:t>,</w:t>
      </w:r>
      <w:r w:rsidR="00CB3302" w:rsidRPr="0071354B">
        <w:rPr>
          <w:lang w:val="hu"/>
        </w:rPr>
        <w:t xml:space="preserve"> dóziskereső vizsgálatba. Ezt a vizsgálatot myelofibrosisban (primer myelofibrosisban, polycythaemia vera utáni myelofibrosisban vagy essentialis thrombocythaemia utáni myelofibrosisban) szenvedő betegeknél végezt</w:t>
      </w:r>
      <w:r w:rsidR="009139EC" w:rsidRPr="0071354B">
        <w:rPr>
          <w:lang w:val="hu"/>
        </w:rPr>
        <w:t>é</w:t>
      </w:r>
      <w:r w:rsidR="00CB3302" w:rsidRPr="0071354B">
        <w:rPr>
          <w:lang w:val="hu"/>
        </w:rPr>
        <w:t>k, akiknek a kiindulási vérlemezkeszáma ≥</w:t>
      </w:r>
      <w:r w:rsidR="00FE4ED4" w:rsidRPr="0071354B">
        <w:rPr>
          <w:lang w:val="hu"/>
        </w:rPr>
        <w:t> </w:t>
      </w:r>
      <w:r w:rsidR="00CB3302" w:rsidRPr="0071354B">
        <w:rPr>
          <w:lang w:val="hu"/>
        </w:rPr>
        <w:t>50 000 és &lt;</w:t>
      </w:r>
      <w:r w:rsidR="00FE4ED4" w:rsidRPr="0071354B">
        <w:rPr>
          <w:lang w:val="hu"/>
        </w:rPr>
        <w:t> </w:t>
      </w:r>
      <w:r w:rsidR="00CB3302" w:rsidRPr="0071354B">
        <w:rPr>
          <w:lang w:val="hu"/>
        </w:rPr>
        <w:t>100 000/mm</w:t>
      </w:r>
      <w:r w:rsidR="00CB3302" w:rsidRPr="0071354B">
        <w:rPr>
          <w:vertAlign w:val="superscript"/>
          <w:lang w:val="hu"/>
        </w:rPr>
        <w:t>3</w:t>
      </w:r>
      <w:r w:rsidR="00CB3302" w:rsidRPr="0071354B">
        <w:rPr>
          <w:lang w:val="hu"/>
        </w:rPr>
        <w:t xml:space="preserve"> közé esett.</w:t>
      </w:r>
    </w:p>
    <w:p w14:paraId="3EE480D8" w14:textId="77777777" w:rsidR="00CF5888" w:rsidRPr="0071354B" w:rsidRDefault="00CF5888" w:rsidP="009C71A1">
      <w:pPr>
        <w:numPr>
          <w:ilvl w:val="12"/>
          <w:numId w:val="0"/>
        </w:numPr>
        <w:tabs>
          <w:tab w:val="clear" w:pos="567"/>
        </w:tabs>
        <w:spacing w:line="240" w:lineRule="auto"/>
        <w:ind w:right="-2"/>
        <w:rPr>
          <w:iCs/>
          <w:szCs w:val="22"/>
        </w:rPr>
      </w:pPr>
    </w:p>
    <w:p w14:paraId="3EE480D9" w14:textId="77777777" w:rsidR="00CF5888" w:rsidRPr="0071354B" w:rsidRDefault="00CF5888" w:rsidP="009C71A1">
      <w:pPr>
        <w:numPr>
          <w:ilvl w:val="12"/>
          <w:numId w:val="0"/>
        </w:numPr>
        <w:tabs>
          <w:tab w:val="clear" w:pos="567"/>
        </w:tabs>
        <w:spacing w:line="240" w:lineRule="auto"/>
        <w:ind w:right="-2"/>
        <w:rPr>
          <w:iCs/>
          <w:szCs w:val="22"/>
        </w:rPr>
      </w:pPr>
      <w:r w:rsidRPr="0071354B">
        <w:rPr>
          <w:szCs w:val="22"/>
        </w:rPr>
        <w:t>A COMFORT</w:t>
      </w:r>
      <w:r w:rsidR="0032039D" w:rsidRPr="0071354B">
        <w:rPr>
          <w:szCs w:val="22"/>
        </w:rPr>
        <w:noBreakHyphen/>
      </w:r>
      <w:r w:rsidRPr="0071354B">
        <w:rPr>
          <w:szCs w:val="22"/>
        </w:rPr>
        <w:t>I</w:t>
      </w:r>
      <w:r w:rsidR="00DA36EC" w:rsidRPr="0071354B">
        <w:rPr>
          <w:szCs w:val="22"/>
        </w:rPr>
        <w:t xml:space="preserve"> </w:t>
      </w:r>
      <w:r w:rsidRPr="0071354B">
        <w:rPr>
          <w:szCs w:val="22"/>
        </w:rPr>
        <w:t>vizsgálat egy kettős</w:t>
      </w:r>
      <w:r w:rsidR="00DA36EC" w:rsidRPr="0071354B">
        <w:rPr>
          <w:szCs w:val="22"/>
        </w:rPr>
        <w:t xml:space="preserve"> </w:t>
      </w:r>
      <w:r w:rsidRPr="0071354B">
        <w:rPr>
          <w:szCs w:val="22"/>
        </w:rPr>
        <w:t xml:space="preserve">vak, randomizált, placebokontrollos, 309, olyan beteggel végzett vizsgálat volt, akik </w:t>
      </w:r>
      <w:r w:rsidR="008D0143" w:rsidRPr="0071354B">
        <w:rPr>
          <w:szCs w:val="22"/>
        </w:rPr>
        <w:t xml:space="preserve">vagy </w:t>
      </w:r>
      <w:r w:rsidRPr="0071354B">
        <w:rPr>
          <w:szCs w:val="22"/>
        </w:rPr>
        <w:t xml:space="preserve">refrakterek voltak, vagy nem voltak </w:t>
      </w:r>
      <w:r w:rsidR="00E71624" w:rsidRPr="0071354B">
        <w:rPr>
          <w:szCs w:val="22"/>
        </w:rPr>
        <w:t xml:space="preserve">kezelhetők </w:t>
      </w:r>
      <w:r w:rsidRPr="0071354B">
        <w:rPr>
          <w:szCs w:val="22"/>
        </w:rPr>
        <w:t>a rendelkezésre álló kezelése</w:t>
      </w:r>
      <w:r w:rsidR="00E71624" w:rsidRPr="0071354B">
        <w:rPr>
          <w:szCs w:val="22"/>
        </w:rPr>
        <w:t>kkel</w:t>
      </w:r>
      <w:r w:rsidRPr="0071354B">
        <w:rPr>
          <w:szCs w:val="22"/>
        </w:rPr>
        <w:t>. Az elsődleges hatásossági végpont a 24.</w:t>
      </w:r>
      <w:r w:rsidR="0032039D" w:rsidRPr="0071354B">
        <w:rPr>
          <w:szCs w:val="22"/>
        </w:rPr>
        <w:t> hét</w:t>
      </w:r>
      <w:r w:rsidRPr="0071354B">
        <w:rPr>
          <w:szCs w:val="22"/>
        </w:rPr>
        <w:t xml:space="preserve">en a lép kiindulási térfogatához viszonyított, </w:t>
      </w:r>
      <w:r w:rsidR="00165B66" w:rsidRPr="0071354B">
        <w:rPr>
          <w:szCs w:val="22"/>
        </w:rPr>
        <w:t>mágneses rezonancia vizsgálattal (</w:t>
      </w:r>
      <w:r w:rsidRPr="0071354B">
        <w:rPr>
          <w:szCs w:val="22"/>
        </w:rPr>
        <w:t>MRI</w:t>
      </w:r>
      <w:r w:rsidR="00165B66" w:rsidRPr="0071354B">
        <w:rPr>
          <w:szCs w:val="22"/>
        </w:rPr>
        <w:t>)</w:t>
      </w:r>
      <w:r w:rsidRPr="0071354B">
        <w:rPr>
          <w:szCs w:val="22"/>
        </w:rPr>
        <w:t xml:space="preserve"> vagy </w:t>
      </w:r>
      <w:r w:rsidR="00165B66" w:rsidRPr="0071354B">
        <w:rPr>
          <w:szCs w:val="22"/>
        </w:rPr>
        <w:t>komp</w:t>
      </w:r>
      <w:r w:rsidR="008C2A4E" w:rsidRPr="0071354B">
        <w:rPr>
          <w:szCs w:val="22"/>
        </w:rPr>
        <w:t>u</w:t>
      </w:r>
      <w:r w:rsidR="00165B66" w:rsidRPr="0071354B">
        <w:rPr>
          <w:szCs w:val="22"/>
        </w:rPr>
        <w:t>tertomográfiával (</w:t>
      </w:r>
      <w:r w:rsidRPr="0071354B">
        <w:rPr>
          <w:szCs w:val="22"/>
        </w:rPr>
        <w:t>CT</w:t>
      </w:r>
      <w:r w:rsidR="00165B66" w:rsidRPr="0071354B">
        <w:rPr>
          <w:szCs w:val="22"/>
        </w:rPr>
        <w:t>)</w:t>
      </w:r>
      <w:r w:rsidRPr="0071354B">
        <w:rPr>
          <w:szCs w:val="22"/>
        </w:rPr>
        <w:t xml:space="preserve"> mért, ≥</w:t>
      </w:r>
      <w:r w:rsidR="004402FB" w:rsidRPr="0071354B">
        <w:rPr>
          <w:szCs w:val="22"/>
        </w:rPr>
        <w:t> </w:t>
      </w:r>
      <w:r w:rsidRPr="0071354B">
        <w:rPr>
          <w:szCs w:val="22"/>
        </w:rPr>
        <w:t>35%</w:t>
      </w:r>
      <w:r w:rsidR="0032039D" w:rsidRPr="0071354B">
        <w:rPr>
          <w:szCs w:val="22"/>
        </w:rPr>
        <w:noBreakHyphen/>
      </w:r>
      <w:r w:rsidRPr="0071354B">
        <w:rPr>
          <w:szCs w:val="22"/>
        </w:rPr>
        <w:t>os csökkenést elérő betegek aránya volt.</w:t>
      </w:r>
    </w:p>
    <w:p w14:paraId="3EE480DA" w14:textId="77777777" w:rsidR="00CF5888" w:rsidRPr="0071354B" w:rsidRDefault="00CF5888" w:rsidP="009C71A1">
      <w:pPr>
        <w:numPr>
          <w:ilvl w:val="12"/>
          <w:numId w:val="0"/>
        </w:numPr>
        <w:tabs>
          <w:tab w:val="clear" w:pos="567"/>
        </w:tabs>
        <w:spacing w:line="240" w:lineRule="auto"/>
        <w:ind w:right="-2"/>
        <w:rPr>
          <w:iCs/>
          <w:szCs w:val="22"/>
        </w:rPr>
      </w:pPr>
    </w:p>
    <w:p w14:paraId="3EE480DB" w14:textId="77777777" w:rsidR="00CF5888" w:rsidRPr="0071354B" w:rsidRDefault="00CF5888" w:rsidP="009C71A1">
      <w:pPr>
        <w:numPr>
          <w:ilvl w:val="12"/>
          <w:numId w:val="0"/>
        </w:numPr>
        <w:tabs>
          <w:tab w:val="clear" w:pos="567"/>
        </w:tabs>
        <w:spacing w:line="240" w:lineRule="auto"/>
        <w:ind w:right="-2"/>
        <w:rPr>
          <w:iCs/>
          <w:szCs w:val="22"/>
        </w:rPr>
      </w:pPr>
      <w:r w:rsidRPr="0071354B">
        <w:rPr>
          <w:szCs w:val="22"/>
        </w:rPr>
        <w:t>A másodlagos végpontok közé tartozott a lép kiindulási térfogatához viszonyított, ≥</w:t>
      </w:r>
      <w:r w:rsidR="004402FB" w:rsidRPr="0071354B">
        <w:rPr>
          <w:szCs w:val="22"/>
        </w:rPr>
        <w:t> </w:t>
      </w:r>
      <w:r w:rsidRPr="0071354B">
        <w:rPr>
          <w:szCs w:val="22"/>
        </w:rPr>
        <w:t>35%</w:t>
      </w:r>
      <w:r w:rsidR="0032039D" w:rsidRPr="0071354B">
        <w:rPr>
          <w:szCs w:val="22"/>
        </w:rPr>
        <w:noBreakHyphen/>
      </w:r>
      <w:r w:rsidRPr="0071354B">
        <w:rPr>
          <w:szCs w:val="22"/>
        </w:rPr>
        <w:t xml:space="preserve">os csökkenés fennmaradása, azoknak a betegeknek az aránya, akiknél </w:t>
      </w:r>
      <w:r w:rsidR="00154431" w:rsidRPr="0071354B">
        <w:rPr>
          <w:szCs w:val="22"/>
        </w:rPr>
        <w:t>≥ 50%</w:t>
      </w:r>
      <w:r w:rsidR="00154431" w:rsidRPr="0071354B">
        <w:rPr>
          <w:szCs w:val="22"/>
        </w:rPr>
        <w:noBreakHyphen/>
        <w:t xml:space="preserve">ot csökkent az összesített tünetpontszám, </w:t>
      </w:r>
      <w:r w:rsidRPr="0071354B">
        <w:rPr>
          <w:szCs w:val="22"/>
        </w:rPr>
        <w:t>a vizsgálat megkezdésétől a 24.</w:t>
      </w:r>
      <w:r w:rsidR="0032039D" w:rsidRPr="0071354B">
        <w:rPr>
          <w:szCs w:val="22"/>
        </w:rPr>
        <w:t> hét</w:t>
      </w:r>
      <w:r w:rsidRPr="0071354B">
        <w:rPr>
          <w:szCs w:val="22"/>
        </w:rPr>
        <w:t xml:space="preserve">ig a módosított </w:t>
      </w:r>
      <w:r w:rsidR="00B9269C" w:rsidRPr="0071354B">
        <w:rPr>
          <w:szCs w:val="22"/>
        </w:rPr>
        <w:t xml:space="preserve">myelofibrosis </w:t>
      </w:r>
      <w:r w:rsidRPr="0071354B">
        <w:rPr>
          <w:szCs w:val="22"/>
        </w:rPr>
        <w:t>tünetek felmérésére szolgáló (</w:t>
      </w:r>
      <w:r w:rsidR="00B9269C" w:rsidRPr="0071354B">
        <w:rPr>
          <w:szCs w:val="22"/>
        </w:rPr>
        <w:t xml:space="preserve">Myelofibrosis </w:t>
      </w:r>
      <w:r w:rsidRPr="0071354B">
        <w:rPr>
          <w:szCs w:val="22"/>
        </w:rPr>
        <w:t>Symptom Assessment Form – MFSAF)</w:t>
      </w:r>
      <w:r w:rsidR="009F50A4" w:rsidRPr="0071354B">
        <w:rPr>
          <w:szCs w:val="22"/>
        </w:rPr>
        <w:t xml:space="preserve"> </w:t>
      </w:r>
      <w:r w:rsidR="005E3916" w:rsidRPr="0071354B">
        <w:rPr>
          <w:szCs w:val="22"/>
        </w:rPr>
        <w:t>nap</w:t>
      </w:r>
      <w:r w:rsidRPr="0071354B">
        <w:rPr>
          <w:szCs w:val="22"/>
        </w:rPr>
        <w:t>ló 2.0</w:t>
      </w:r>
      <w:r w:rsidR="0010380B" w:rsidRPr="0071354B">
        <w:rPr>
          <w:szCs w:val="22"/>
        </w:rPr>
        <w:t> </w:t>
      </w:r>
      <w:r w:rsidRPr="0071354B">
        <w:rPr>
          <w:szCs w:val="22"/>
        </w:rPr>
        <w:t>verziójával felmért</w:t>
      </w:r>
      <w:r w:rsidR="000F7DFA" w:rsidRPr="0071354B">
        <w:rPr>
          <w:noProof/>
        </w:rPr>
        <w:t>, összesített tünetpontszám</w:t>
      </w:r>
      <w:r w:rsidR="00154431" w:rsidRPr="0071354B">
        <w:rPr>
          <w:noProof/>
        </w:rPr>
        <w:t>ban bekövetkezett</w:t>
      </w:r>
      <w:r w:rsidR="000F7DFA" w:rsidRPr="0071354B">
        <w:rPr>
          <w:noProof/>
        </w:rPr>
        <w:t xml:space="preserve"> változás</w:t>
      </w:r>
      <w:r w:rsidRPr="0071354B">
        <w:rPr>
          <w:szCs w:val="22"/>
        </w:rPr>
        <w:t>, valamint a teljes túlélés.</w:t>
      </w:r>
    </w:p>
    <w:p w14:paraId="3EE480DC" w14:textId="77777777" w:rsidR="00CF5888" w:rsidRPr="0071354B" w:rsidRDefault="00CF5888" w:rsidP="009C71A1">
      <w:pPr>
        <w:numPr>
          <w:ilvl w:val="12"/>
          <w:numId w:val="0"/>
        </w:numPr>
        <w:tabs>
          <w:tab w:val="clear" w:pos="567"/>
        </w:tabs>
        <w:spacing w:line="240" w:lineRule="auto"/>
        <w:ind w:right="-2"/>
        <w:rPr>
          <w:iCs/>
          <w:szCs w:val="22"/>
        </w:rPr>
      </w:pPr>
    </w:p>
    <w:p w14:paraId="3EE480DD" w14:textId="77777777" w:rsidR="00CF5888" w:rsidRPr="0071354B" w:rsidRDefault="00CF5888" w:rsidP="009C71A1">
      <w:pPr>
        <w:numPr>
          <w:ilvl w:val="12"/>
          <w:numId w:val="0"/>
        </w:numPr>
        <w:tabs>
          <w:tab w:val="clear" w:pos="567"/>
        </w:tabs>
        <w:spacing w:line="240" w:lineRule="auto"/>
        <w:ind w:right="-2"/>
        <w:rPr>
          <w:iCs/>
          <w:szCs w:val="22"/>
        </w:rPr>
      </w:pPr>
      <w:r w:rsidRPr="0071354B">
        <w:rPr>
          <w:szCs w:val="22"/>
        </w:rPr>
        <w:t>A COMFORT</w:t>
      </w:r>
      <w:r w:rsidR="0032039D" w:rsidRPr="0071354B">
        <w:rPr>
          <w:szCs w:val="22"/>
        </w:rPr>
        <w:noBreakHyphen/>
      </w:r>
      <w:r w:rsidRPr="0071354B">
        <w:rPr>
          <w:szCs w:val="22"/>
        </w:rPr>
        <w:t>II</w:t>
      </w:r>
      <w:r w:rsidR="00DA36EC" w:rsidRPr="0071354B">
        <w:rPr>
          <w:szCs w:val="22"/>
        </w:rPr>
        <w:t xml:space="preserve"> </w:t>
      </w:r>
      <w:r w:rsidR="009F50A4" w:rsidRPr="0071354B">
        <w:rPr>
          <w:szCs w:val="22"/>
        </w:rPr>
        <w:t>vizsgálat egy 219 </w:t>
      </w:r>
      <w:r w:rsidRPr="0071354B">
        <w:rPr>
          <w:szCs w:val="22"/>
        </w:rPr>
        <w:t xml:space="preserve">beteggel végzett, nyílt elrendezésű, randomizált vizsgálat volt. A betegeket 2:1 arányban randomizálták </w:t>
      </w:r>
      <w:r w:rsidR="00143569" w:rsidRPr="0071354B">
        <w:rPr>
          <w:szCs w:val="22"/>
        </w:rPr>
        <w:t>ruxolitinibre</w:t>
      </w:r>
      <w:r w:rsidRPr="0071354B">
        <w:rPr>
          <w:szCs w:val="22"/>
        </w:rPr>
        <w:t xml:space="preserve"> vagy a legjobb rendelkezésre álló kezelésre. A legjobb rendelkezésre álló kezelés karon a betegek 47%</w:t>
      </w:r>
      <w:r w:rsidR="0032039D" w:rsidRPr="0071354B">
        <w:rPr>
          <w:szCs w:val="22"/>
        </w:rPr>
        <w:noBreakHyphen/>
      </w:r>
      <w:r w:rsidRPr="0071354B">
        <w:rPr>
          <w:szCs w:val="22"/>
        </w:rPr>
        <w:t>a kapott hidroxiureát és a betegek 16%</w:t>
      </w:r>
      <w:r w:rsidR="0032039D" w:rsidRPr="0071354B">
        <w:rPr>
          <w:szCs w:val="22"/>
        </w:rPr>
        <w:noBreakHyphen/>
      </w:r>
      <w:r w:rsidRPr="0071354B">
        <w:rPr>
          <w:szCs w:val="22"/>
        </w:rPr>
        <w:t>a gl</w:t>
      </w:r>
      <w:r w:rsidR="00DA36EC" w:rsidRPr="0071354B">
        <w:rPr>
          <w:szCs w:val="22"/>
        </w:rPr>
        <w:t>ü</w:t>
      </w:r>
      <w:r w:rsidRPr="0071354B">
        <w:rPr>
          <w:szCs w:val="22"/>
        </w:rPr>
        <w:t>kokortikoidot</w:t>
      </w:r>
      <w:r w:rsidR="00DA36EC" w:rsidRPr="0071354B">
        <w:rPr>
          <w:szCs w:val="22"/>
        </w:rPr>
        <w:t xml:space="preserve"> kapott</w:t>
      </w:r>
      <w:r w:rsidRPr="0071354B">
        <w:rPr>
          <w:szCs w:val="22"/>
        </w:rPr>
        <w:t>. Az elsődleges hatásossági végpont a 48.</w:t>
      </w:r>
      <w:r w:rsidR="0032039D" w:rsidRPr="0071354B">
        <w:rPr>
          <w:szCs w:val="22"/>
        </w:rPr>
        <w:t> hét</w:t>
      </w:r>
      <w:r w:rsidRPr="0071354B">
        <w:rPr>
          <w:szCs w:val="22"/>
        </w:rPr>
        <w:t>en a lép térfogatának kiindulási értékéhez viszonyított, MRI</w:t>
      </w:r>
      <w:r w:rsidR="0032039D" w:rsidRPr="0071354B">
        <w:rPr>
          <w:szCs w:val="22"/>
        </w:rPr>
        <w:noBreakHyphen/>
      </w:r>
      <w:r w:rsidRPr="0071354B">
        <w:rPr>
          <w:szCs w:val="22"/>
        </w:rPr>
        <w:t>vel vagy CT</w:t>
      </w:r>
      <w:r w:rsidR="0032039D" w:rsidRPr="0071354B">
        <w:rPr>
          <w:szCs w:val="22"/>
        </w:rPr>
        <w:noBreakHyphen/>
      </w:r>
      <w:r w:rsidRPr="0071354B">
        <w:rPr>
          <w:szCs w:val="22"/>
        </w:rPr>
        <w:t>vel mért, ≥</w:t>
      </w:r>
      <w:r w:rsidR="0010380B" w:rsidRPr="0071354B">
        <w:rPr>
          <w:szCs w:val="22"/>
        </w:rPr>
        <w:t> </w:t>
      </w:r>
      <w:r w:rsidRPr="0071354B">
        <w:rPr>
          <w:szCs w:val="22"/>
        </w:rPr>
        <w:t>35%</w:t>
      </w:r>
      <w:r w:rsidR="0032039D" w:rsidRPr="0071354B">
        <w:rPr>
          <w:szCs w:val="22"/>
        </w:rPr>
        <w:noBreakHyphen/>
      </w:r>
      <w:r w:rsidRPr="0071354B">
        <w:rPr>
          <w:szCs w:val="22"/>
        </w:rPr>
        <w:t>os csökkenését elérő betegek aránya volt.</w:t>
      </w:r>
    </w:p>
    <w:p w14:paraId="3EE480DE" w14:textId="77777777" w:rsidR="00CF5888" w:rsidRPr="0071354B" w:rsidRDefault="00CF5888" w:rsidP="009C71A1">
      <w:pPr>
        <w:numPr>
          <w:ilvl w:val="12"/>
          <w:numId w:val="0"/>
        </w:numPr>
        <w:tabs>
          <w:tab w:val="clear" w:pos="567"/>
        </w:tabs>
        <w:spacing w:line="240" w:lineRule="auto"/>
        <w:ind w:right="-2"/>
        <w:rPr>
          <w:szCs w:val="22"/>
        </w:rPr>
      </w:pPr>
    </w:p>
    <w:p w14:paraId="3EE480DF" w14:textId="51040D77" w:rsidR="00F80815" w:rsidRPr="0071354B" w:rsidRDefault="00F80815" w:rsidP="009C71A1">
      <w:pPr>
        <w:numPr>
          <w:ilvl w:val="12"/>
          <w:numId w:val="0"/>
        </w:numPr>
        <w:spacing w:line="240" w:lineRule="auto"/>
        <w:ind w:right="-2"/>
        <w:rPr>
          <w:noProof/>
        </w:rPr>
      </w:pPr>
      <w:r w:rsidRPr="0071354B">
        <w:rPr>
          <w:noProof/>
        </w:rPr>
        <w:lastRenderedPageBreak/>
        <w:t>A másodlagos végpontok közé tartozott a vizsgálat megkezdésétől a 24. hétig a léptérfogat ≥</w:t>
      </w:r>
      <w:r w:rsidR="00BD5DE0" w:rsidRPr="0071354B">
        <w:rPr>
          <w:noProof/>
        </w:rPr>
        <w:t> </w:t>
      </w:r>
      <w:r w:rsidRPr="0071354B">
        <w:rPr>
          <w:noProof/>
        </w:rPr>
        <w:t>35%</w:t>
      </w:r>
      <w:r w:rsidRPr="0071354B">
        <w:rPr>
          <w:noProof/>
        </w:rPr>
        <w:noBreakHyphen/>
        <w:t>os csökkenését elérő betegek aránya, és a kiindulási léptérfogat ≥</w:t>
      </w:r>
      <w:r w:rsidR="00591CCE" w:rsidRPr="0071354B">
        <w:rPr>
          <w:noProof/>
        </w:rPr>
        <w:t> </w:t>
      </w:r>
      <w:r w:rsidRPr="0071354B">
        <w:rPr>
          <w:noProof/>
        </w:rPr>
        <w:t>35%</w:t>
      </w:r>
      <w:r w:rsidRPr="0071354B">
        <w:rPr>
          <w:noProof/>
        </w:rPr>
        <w:noBreakHyphen/>
        <w:t>os csökkenése fennmaradásának időtartama.</w:t>
      </w:r>
    </w:p>
    <w:p w14:paraId="3EE480E0" w14:textId="77777777" w:rsidR="00F80815" w:rsidRPr="0071354B" w:rsidRDefault="00F80815" w:rsidP="009C71A1">
      <w:pPr>
        <w:numPr>
          <w:ilvl w:val="12"/>
          <w:numId w:val="0"/>
        </w:numPr>
        <w:spacing w:line="240" w:lineRule="auto"/>
        <w:ind w:right="-2"/>
        <w:rPr>
          <w:noProof/>
        </w:rPr>
      </w:pPr>
    </w:p>
    <w:p w14:paraId="3EE480E1" w14:textId="77777777" w:rsidR="00CF5888" w:rsidRPr="0071354B" w:rsidRDefault="00CF5888" w:rsidP="009C71A1">
      <w:pPr>
        <w:numPr>
          <w:ilvl w:val="12"/>
          <w:numId w:val="0"/>
        </w:numPr>
        <w:tabs>
          <w:tab w:val="clear" w:pos="567"/>
        </w:tabs>
        <w:spacing w:line="240" w:lineRule="auto"/>
        <w:ind w:right="-2"/>
        <w:rPr>
          <w:szCs w:val="22"/>
        </w:rPr>
      </w:pPr>
      <w:r w:rsidRPr="0071354B">
        <w:rPr>
          <w:szCs w:val="22"/>
        </w:rPr>
        <w:t>A COMFORT</w:t>
      </w:r>
      <w:r w:rsidR="0032039D" w:rsidRPr="0071354B">
        <w:rPr>
          <w:szCs w:val="22"/>
        </w:rPr>
        <w:noBreakHyphen/>
      </w:r>
      <w:r w:rsidRPr="0071354B">
        <w:rPr>
          <w:szCs w:val="22"/>
        </w:rPr>
        <w:t>I és a COMFORT</w:t>
      </w:r>
      <w:r w:rsidR="0032039D" w:rsidRPr="0071354B">
        <w:rPr>
          <w:szCs w:val="22"/>
        </w:rPr>
        <w:noBreakHyphen/>
      </w:r>
      <w:r w:rsidRPr="0071354B">
        <w:rPr>
          <w:szCs w:val="22"/>
        </w:rPr>
        <w:t>II</w:t>
      </w:r>
      <w:r w:rsidR="00640898" w:rsidRPr="0071354B">
        <w:rPr>
          <w:szCs w:val="22"/>
        </w:rPr>
        <w:t xml:space="preserve"> </w:t>
      </w:r>
      <w:r w:rsidRPr="0071354B">
        <w:rPr>
          <w:szCs w:val="22"/>
        </w:rPr>
        <w:t>vizsgálatban a betegek kiindulási demográfiai jellemzői és a betegség jellemző tulajdonságai a két terápiás kar között hasonlóak voltak.</w:t>
      </w:r>
    </w:p>
    <w:p w14:paraId="3EE480E2" w14:textId="77777777" w:rsidR="00CF5888" w:rsidRPr="0071354B" w:rsidRDefault="00CF5888" w:rsidP="009C71A1">
      <w:pPr>
        <w:numPr>
          <w:ilvl w:val="12"/>
          <w:numId w:val="0"/>
        </w:numPr>
        <w:tabs>
          <w:tab w:val="clear" w:pos="567"/>
        </w:tabs>
        <w:spacing w:line="240" w:lineRule="auto"/>
        <w:ind w:right="-2"/>
        <w:rPr>
          <w:szCs w:val="22"/>
        </w:rPr>
      </w:pPr>
    </w:p>
    <w:p w14:paraId="3EE480E3" w14:textId="08AEE535" w:rsidR="00CF5888" w:rsidRPr="0071354B" w:rsidRDefault="002564DE" w:rsidP="009C71A1">
      <w:pPr>
        <w:keepNext/>
        <w:tabs>
          <w:tab w:val="clear" w:pos="567"/>
        </w:tabs>
        <w:spacing w:line="240" w:lineRule="auto"/>
        <w:ind w:left="1134" w:hanging="1134"/>
        <w:rPr>
          <w:b/>
          <w:szCs w:val="22"/>
        </w:rPr>
      </w:pPr>
      <w:bookmarkStart w:id="14" w:name="_Toc292877391"/>
      <w:r>
        <w:rPr>
          <w:b/>
          <w:szCs w:val="22"/>
        </w:rPr>
        <w:t>8</w:t>
      </w:r>
      <w:r w:rsidR="00CF5888" w:rsidRPr="0071354B">
        <w:rPr>
          <w:b/>
          <w:szCs w:val="22"/>
        </w:rPr>
        <w:t>.</w:t>
      </w:r>
      <w:r w:rsidR="003618C4" w:rsidRPr="0071354B">
        <w:rPr>
          <w:b/>
          <w:szCs w:val="22"/>
        </w:rPr>
        <w:t> </w:t>
      </w:r>
      <w:r w:rsidR="00CF5888" w:rsidRPr="0071354B">
        <w:rPr>
          <w:b/>
          <w:szCs w:val="22"/>
        </w:rPr>
        <w:t>táblázat</w:t>
      </w:r>
      <w:r w:rsidR="00CF5888" w:rsidRPr="0071354B">
        <w:rPr>
          <w:b/>
          <w:szCs w:val="22"/>
        </w:rPr>
        <w:tab/>
        <w:t>A lép kiindulási térfogatához viszonyított, ≥</w:t>
      </w:r>
      <w:r w:rsidR="003618C4" w:rsidRPr="0071354B">
        <w:rPr>
          <w:b/>
          <w:szCs w:val="22"/>
        </w:rPr>
        <w:t> </w:t>
      </w:r>
      <w:r w:rsidR="00CF5888" w:rsidRPr="0071354B">
        <w:rPr>
          <w:b/>
          <w:szCs w:val="22"/>
        </w:rPr>
        <w:t>35%</w:t>
      </w:r>
      <w:r w:rsidR="0032039D" w:rsidRPr="0071354B">
        <w:rPr>
          <w:b/>
          <w:szCs w:val="22"/>
        </w:rPr>
        <w:noBreakHyphen/>
      </w:r>
      <w:r w:rsidR="00CF5888" w:rsidRPr="0071354B">
        <w:rPr>
          <w:b/>
          <w:szCs w:val="22"/>
        </w:rPr>
        <w:t>os csökkenést elérő betegek aránya a 24.</w:t>
      </w:r>
      <w:r w:rsidR="0032039D" w:rsidRPr="0071354B">
        <w:rPr>
          <w:b/>
          <w:szCs w:val="22"/>
        </w:rPr>
        <w:t> hét</w:t>
      </w:r>
      <w:r w:rsidR="00CF5888" w:rsidRPr="0071354B">
        <w:rPr>
          <w:b/>
          <w:szCs w:val="22"/>
        </w:rPr>
        <w:t>en a COMFORT</w:t>
      </w:r>
      <w:r w:rsidR="0032039D" w:rsidRPr="0071354B">
        <w:rPr>
          <w:b/>
          <w:szCs w:val="22"/>
        </w:rPr>
        <w:noBreakHyphen/>
      </w:r>
      <w:r w:rsidR="00CF5888" w:rsidRPr="0071354B">
        <w:rPr>
          <w:b/>
          <w:szCs w:val="22"/>
        </w:rPr>
        <w:t>I és a 48.</w:t>
      </w:r>
      <w:r w:rsidR="0032039D" w:rsidRPr="0071354B">
        <w:rPr>
          <w:b/>
          <w:szCs w:val="22"/>
        </w:rPr>
        <w:t> hét</w:t>
      </w:r>
      <w:r w:rsidR="00CF5888" w:rsidRPr="0071354B">
        <w:rPr>
          <w:b/>
          <w:szCs w:val="22"/>
        </w:rPr>
        <w:t>en a COMFORT</w:t>
      </w:r>
      <w:r w:rsidR="0032039D" w:rsidRPr="0071354B">
        <w:rPr>
          <w:b/>
          <w:szCs w:val="22"/>
        </w:rPr>
        <w:noBreakHyphen/>
      </w:r>
      <w:r w:rsidR="00CF5888" w:rsidRPr="0071354B">
        <w:rPr>
          <w:b/>
          <w:szCs w:val="22"/>
        </w:rPr>
        <w:t>II</w:t>
      </w:r>
      <w:r w:rsidR="00640898" w:rsidRPr="0071354B">
        <w:rPr>
          <w:b/>
          <w:szCs w:val="22"/>
        </w:rPr>
        <w:t xml:space="preserve"> </w:t>
      </w:r>
      <w:r w:rsidR="00CF5888" w:rsidRPr="0071354B">
        <w:rPr>
          <w:b/>
          <w:szCs w:val="22"/>
        </w:rPr>
        <w:t>vizsgálatban (ITT)</w:t>
      </w:r>
      <w:bookmarkEnd w:id="14"/>
    </w:p>
    <w:p w14:paraId="3EE480E4" w14:textId="77777777" w:rsidR="00CF5888" w:rsidRPr="0071354B" w:rsidRDefault="00CF5888" w:rsidP="009C71A1">
      <w:pPr>
        <w:keepNext/>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CF5888" w:rsidRPr="0071354B" w14:paraId="3EE480E8" w14:textId="77777777" w:rsidTr="00D24C2B">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3EE480E5" w14:textId="77777777" w:rsidR="00CF5888" w:rsidRPr="0071354B" w:rsidRDefault="00CF5888" w:rsidP="009C71A1">
            <w:pPr>
              <w:pStyle w:val="C-TableHeader"/>
              <w:spacing w:before="0" w:after="0"/>
              <w:rPr>
                <w:b w:val="0"/>
                <w:szCs w:val="22"/>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3EE480E6" w14:textId="77777777" w:rsidR="00CF5888" w:rsidRPr="0071354B" w:rsidRDefault="00CF5888" w:rsidP="009C71A1">
            <w:pPr>
              <w:pStyle w:val="C-TableHeader"/>
              <w:spacing w:before="0" w:after="0"/>
              <w:jc w:val="center"/>
              <w:rPr>
                <w:b w:val="0"/>
                <w:szCs w:val="22"/>
              </w:rPr>
            </w:pPr>
            <w:r w:rsidRPr="0071354B">
              <w:rPr>
                <w:b w:val="0"/>
                <w:szCs w:val="22"/>
              </w:rPr>
              <w:t>COMFORT</w:t>
            </w:r>
            <w:r w:rsidR="0032039D" w:rsidRPr="0071354B">
              <w:rPr>
                <w:b w:val="0"/>
                <w:szCs w:val="22"/>
              </w:rPr>
              <w:noBreakHyphen/>
            </w:r>
            <w:r w:rsidRPr="0071354B">
              <w:rPr>
                <w:b w:val="0"/>
                <w:szCs w:val="22"/>
              </w:rPr>
              <w: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3EE480E7" w14:textId="77777777" w:rsidR="00CF5888" w:rsidRPr="0071354B" w:rsidRDefault="00CF5888" w:rsidP="009C71A1">
            <w:pPr>
              <w:pStyle w:val="C-TableHeader"/>
              <w:spacing w:before="0" w:after="0"/>
              <w:jc w:val="center"/>
              <w:rPr>
                <w:b w:val="0"/>
                <w:szCs w:val="22"/>
              </w:rPr>
            </w:pPr>
            <w:r w:rsidRPr="0071354B">
              <w:rPr>
                <w:b w:val="0"/>
                <w:szCs w:val="22"/>
              </w:rPr>
              <w:t>COMFORT</w:t>
            </w:r>
            <w:r w:rsidR="0032039D" w:rsidRPr="0071354B">
              <w:rPr>
                <w:b w:val="0"/>
                <w:szCs w:val="22"/>
              </w:rPr>
              <w:noBreakHyphen/>
            </w:r>
            <w:r w:rsidRPr="0071354B">
              <w:rPr>
                <w:b w:val="0"/>
                <w:szCs w:val="22"/>
              </w:rPr>
              <w:t>II</w:t>
            </w:r>
          </w:p>
        </w:tc>
      </w:tr>
      <w:tr w:rsidR="00CF5888" w:rsidRPr="0071354B" w14:paraId="3EE480F2" w14:textId="77777777" w:rsidTr="00D24C2B">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3EE480E9" w14:textId="77777777" w:rsidR="00CF5888" w:rsidRPr="0071354B" w:rsidRDefault="00CF5888" w:rsidP="009C71A1">
            <w:pPr>
              <w:pStyle w:val="C-TableHeader"/>
              <w:spacing w:before="0" w:after="0"/>
              <w:rPr>
                <w:b w:val="0"/>
                <w:szCs w:val="22"/>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3EE480EA" w14:textId="77777777" w:rsidR="00CF5888" w:rsidRPr="0071354B" w:rsidRDefault="00CF5888" w:rsidP="009C71A1">
            <w:pPr>
              <w:pStyle w:val="C-TableHeader"/>
              <w:spacing w:before="0" w:after="0"/>
              <w:jc w:val="center"/>
              <w:rPr>
                <w:b w:val="0"/>
                <w:szCs w:val="22"/>
              </w:rPr>
            </w:pPr>
            <w:r w:rsidRPr="0071354B">
              <w:rPr>
                <w:b w:val="0"/>
                <w:szCs w:val="22"/>
              </w:rPr>
              <w:t>Jakavi</w:t>
            </w:r>
          </w:p>
          <w:p w14:paraId="3EE480EB" w14:textId="77777777" w:rsidR="00CF5888" w:rsidRPr="0071354B" w:rsidRDefault="00CF5888" w:rsidP="009C71A1">
            <w:pPr>
              <w:pStyle w:val="C-TableText"/>
              <w:spacing w:before="0" w:after="0"/>
              <w:jc w:val="center"/>
              <w:rPr>
                <w:szCs w:val="22"/>
              </w:rPr>
            </w:pPr>
            <w:r w:rsidRPr="0071354B">
              <w:rPr>
                <w:szCs w:val="22"/>
              </w:rPr>
              <w:t>(N</w:t>
            </w:r>
            <w:r w:rsidR="0042623E" w:rsidRPr="0071354B">
              <w:rPr>
                <w:szCs w:val="22"/>
              </w:rPr>
              <w:t> = </w:t>
            </w:r>
            <w:r w:rsidRPr="0071354B">
              <w:rPr>
                <w:szCs w:val="22"/>
              </w:rPr>
              <w:t>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3EE480EC" w14:textId="77777777" w:rsidR="00CF5888" w:rsidRPr="0071354B" w:rsidRDefault="00CF5888" w:rsidP="009C71A1">
            <w:pPr>
              <w:pStyle w:val="C-TableHeader"/>
              <w:spacing w:before="0" w:after="0"/>
              <w:jc w:val="center"/>
              <w:rPr>
                <w:b w:val="0"/>
                <w:szCs w:val="22"/>
              </w:rPr>
            </w:pPr>
            <w:r w:rsidRPr="0071354B">
              <w:rPr>
                <w:b w:val="0"/>
                <w:szCs w:val="22"/>
              </w:rPr>
              <w:t>Placebo</w:t>
            </w:r>
          </w:p>
          <w:p w14:paraId="3EE480ED" w14:textId="77777777" w:rsidR="00CF5888" w:rsidRPr="0071354B" w:rsidRDefault="00CF5888" w:rsidP="009C71A1">
            <w:pPr>
              <w:pStyle w:val="C-TableText"/>
              <w:spacing w:before="0" w:after="0"/>
              <w:jc w:val="center"/>
              <w:rPr>
                <w:szCs w:val="22"/>
              </w:rPr>
            </w:pPr>
            <w:r w:rsidRPr="0071354B">
              <w:rPr>
                <w:szCs w:val="22"/>
              </w:rPr>
              <w:t>(N</w:t>
            </w:r>
            <w:r w:rsidR="0042623E" w:rsidRPr="0071354B">
              <w:rPr>
                <w:szCs w:val="22"/>
              </w:rPr>
              <w:t> = </w:t>
            </w:r>
            <w:r w:rsidRPr="0071354B">
              <w:rPr>
                <w:szCs w:val="22"/>
              </w:rPr>
              <w:t>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3EE480EE" w14:textId="77777777" w:rsidR="00CF5888" w:rsidRPr="0071354B" w:rsidRDefault="00CF5888" w:rsidP="009C71A1">
            <w:pPr>
              <w:pStyle w:val="C-TableHeader"/>
              <w:spacing w:before="0" w:after="0"/>
              <w:jc w:val="center"/>
              <w:rPr>
                <w:b w:val="0"/>
                <w:szCs w:val="22"/>
              </w:rPr>
            </w:pPr>
            <w:r w:rsidRPr="0071354B">
              <w:rPr>
                <w:b w:val="0"/>
                <w:szCs w:val="22"/>
              </w:rPr>
              <w:t>Jakavi</w:t>
            </w:r>
          </w:p>
          <w:p w14:paraId="3EE480EF" w14:textId="77777777" w:rsidR="00CF5888" w:rsidRPr="0071354B" w:rsidRDefault="00CF5888" w:rsidP="009C71A1">
            <w:pPr>
              <w:pStyle w:val="C-TableText"/>
              <w:spacing w:before="0" w:after="0"/>
              <w:jc w:val="center"/>
              <w:rPr>
                <w:szCs w:val="22"/>
              </w:rPr>
            </w:pPr>
            <w:r w:rsidRPr="0071354B">
              <w:rPr>
                <w:szCs w:val="22"/>
              </w:rPr>
              <w:t>(N</w:t>
            </w:r>
            <w:r w:rsidR="0042623E" w:rsidRPr="0071354B">
              <w:rPr>
                <w:szCs w:val="22"/>
              </w:rPr>
              <w:t> = </w:t>
            </w:r>
            <w:r w:rsidRPr="0071354B">
              <w:rPr>
                <w:szCs w:val="22"/>
              </w:rPr>
              <w:t>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3EE480F0" w14:textId="77777777" w:rsidR="00CF5888" w:rsidRPr="0071354B" w:rsidRDefault="00CF5888" w:rsidP="009C71A1">
            <w:pPr>
              <w:pStyle w:val="C-TableHeader"/>
              <w:spacing w:before="0" w:after="0"/>
              <w:jc w:val="center"/>
              <w:rPr>
                <w:b w:val="0"/>
                <w:szCs w:val="22"/>
              </w:rPr>
            </w:pPr>
            <w:r w:rsidRPr="0071354B">
              <w:rPr>
                <w:b w:val="0"/>
                <w:szCs w:val="22"/>
              </w:rPr>
              <w:t>Legjobb rendelkezésre álló kezelés</w:t>
            </w:r>
          </w:p>
          <w:p w14:paraId="3EE480F1" w14:textId="77777777" w:rsidR="00CF5888" w:rsidRPr="0071354B" w:rsidRDefault="00CF5888" w:rsidP="009C71A1">
            <w:pPr>
              <w:pStyle w:val="C-TableText"/>
              <w:spacing w:before="0" w:after="0"/>
              <w:jc w:val="center"/>
              <w:rPr>
                <w:szCs w:val="22"/>
              </w:rPr>
            </w:pPr>
            <w:r w:rsidRPr="0071354B">
              <w:rPr>
                <w:szCs w:val="22"/>
              </w:rPr>
              <w:t>(N</w:t>
            </w:r>
            <w:r w:rsidR="0042623E" w:rsidRPr="0071354B">
              <w:rPr>
                <w:szCs w:val="22"/>
              </w:rPr>
              <w:t> = </w:t>
            </w:r>
            <w:r w:rsidRPr="0071354B">
              <w:rPr>
                <w:szCs w:val="22"/>
              </w:rPr>
              <w:t>72)</w:t>
            </w:r>
          </w:p>
        </w:tc>
      </w:tr>
      <w:tr w:rsidR="00CF5888" w:rsidRPr="0071354B" w14:paraId="3EE480F6" w14:textId="77777777" w:rsidTr="00CF5888">
        <w:trPr>
          <w:cantSplit/>
          <w:jc w:val="center"/>
        </w:trPr>
        <w:tc>
          <w:tcPr>
            <w:tcW w:w="2679" w:type="dxa"/>
            <w:tcBorders>
              <w:top w:val="single" w:sz="6" w:space="0" w:color="auto"/>
              <w:left w:val="single" w:sz="6" w:space="0" w:color="auto"/>
              <w:bottom w:val="single" w:sz="6" w:space="0" w:color="auto"/>
              <w:right w:val="single" w:sz="6" w:space="0" w:color="auto"/>
            </w:tcBorders>
          </w:tcPr>
          <w:p w14:paraId="3EE480F3" w14:textId="77777777" w:rsidR="00CF5888" w:rsidRPr="0071354B" w:rsidRDefault="00CF5888" w:rsidP="009C71A1">
            <w:pPr>
              <w:pStyle w:val="Text"/>
              <w:keepNext/>
              <w:spacing w:before="0"/>
              <w:jc w:val="left"/>
              <w:rPr>
                <w:sz w:val="22"/>
                <w:szCs w:val="22"/>
              </w:rPr>
            </w:pPr>
            <w:r w:rsidRPr="0071354B">
              <w:rPr>
                <w:sz w:val="22"/>
                <w:szCs w:val="22"/>
              </w:rPr>
              <w:t>Időpontok</w:t>
            </w:r>
          </w:p>
        </w:tc>
        <w:tc>
          <w:tcPr>
            <w:tcW w:w="3309" w:type="dxa"/>
            <w:gridSpan w:val="2"/>
            <w:tcBorders>
              <w:top w:val="single" w:sz="6" w:space="0" w:color="auto"/>
              <w:left w:val="single" w:sz="6" w:space="0" w:color="auto"/>
              <w:bottom w:val="single" w:sz="6" w:space="0" w:color="auto"/>
              <w:right w:val="single" w:sz="6" w:space="0" w:color="auto"/>
            </w:tcBorders>
          </w:tcPr>
          <w:p w14:paraId="3EE480F4" w14:textId="77777777" w:rsidR="00CF5888" w:rsidRPr="0071354B" w:rsidRDefault="00CF5888" w:rsidP="009C71A1">
            <w:pPr>
              <w:pStyle w:val="C-TableText"/>
              <w:keepNext/>
              <w:spacing w:before="0" w:after="0"/>
              <w:jc w:val="center"/>
              <w:rPr>
                <w:szCs w:val="22"/>
              </w:rPr>
            </w:pPr>
            <w:r w:rsidRPr="0071354B">
              <w:rPr>
                <w:szCs w:val="22"/>
              </w:rPr>
              <w:t>24.</w:t>
            </w:r>
            <w:r w:rsidR="0032039D" w:rsidRPr="0071354B">
              <w:rPr>
                <w:szCs w:val="22"/>
              </w:rPr>
              <w:t> hét</w:t>
            </w:r>
          </w:p>
        </w:tc>
        <w:tc>
          <w:tcPr>
            <w:tcW w:w="3311" w:type="dxa"/>
            <w:gridSpan w:val="2"/>
            <w:tcBorders>
              <w:top w:val="single" w:sz="6" w:space="0" w:color="auto"/>
              <w:left w:val="single" w:sz="6" w:space="0" w:color="auto"/>
              <w:bottom w:val="single" w:sz="6" w:space="0" w:color="auto"/>
              <w:right w:val="single" w:sz="6" w:space="0" w:color="auto"/>
            </w:tcBorders>
          </w:tcPr>
          <w:p w14:paraId="3EE480F5" w14:textId="77777777" w:rsidR="00CF5888" w:rsidRPr="0071354B" w:rsidRDefault="00CF5888" w:rsidP="009C71A1">
            <w:pPr>
              <w:pStyle w:val="C-TableText"/>
              <w:keepNext/>
              <w:spacing w:before="0" w:after="0"/>
              <w:jc w:val="center"/>
              <w:rPr>
                <w:szCs w:val="22"/>
              </w:rPr>
            </w:pPr>
            <w:r w:rsidRPr="0071354B">
              <w:rPr>
                <w:szCs w:val="22"/>
              </w:rPr>
              <w:t>48.</w:t>
            </w:r>
            <w:r w:rsidR="0032039D" w:rsidRPr="0071354B">
              <w:rPr>
                <w:szCs w:val="22"/>
              </w:rPr>
              <w:t> hét</w:t>
            </w:r>
          </w:p>
        </w:tc>
      </w:tr>
      <w:tr w:rsidR="00CF5888" w:rsidRPr="0071354B" w14:paraId="3EE480FC" w14:textId="77777777" w:rsidTr="00CF5888">
        <w:trPr>
          <w:cantSplit/>
          <w:jc w:val="center"/>
        </w:trPr>
        <w:tc>
          <w:tcPr>
            <w:tcW w:w="2679" w:type="dxa"/>
            <w:tcBorders>
              <w:top w:val="single" w:sz="6" w:space="0" w:color="auto"/>
              <w:left w:val="single" w:sz="6" w:space="0" w:color="auto"/>
              <w:bottom w:val="single" w:sz="6" w:space="0" w:color="auto"/>
              <w:right w:val="single" w:sz="6" w:space="0" w:color="auto"/>
            </w:tcBorders>
          </w:tcPr>
          <w:p w14:paraId="3EE480F7" w14:textId="77777777" w:rsidR="00CF5888" w:rsidRPr="0071354B" w:rsidRDefault="00CF5888" w:rsidP="009C71A1">
            <w:pPr>
              <w:pStyle w:val="Text"/>
              <w:keepNext/>
              <w:spacing w:before="0"/>
              <w:jc w:val="left"/>
              <w:rPr>
                <w:sz w:val="22"/>
                <w:szCs w:val="22"/>
              </w:rPr>
            </w:pPr>
            <w:r w:rsidRPr="0071354B">
              <w:rPr>
                <w:sz w:val="22"/>
                <w:szCs w:val="22"/>
              </w:rPr>
              <w:t>A léptérfogat ≥</w:t>
            </w:r>
            <w:r w:rsidR="003618C4" w:rsidRPr="0071354B">
              <w:rPr>
                <w:sz w:val="22"/>
                <w:szCs w:val="22"/>
              </w:rPr>
              <w:t> </w:t>
            </w:r>
            <w:r w:rsidRPr="0071354B">
              <w:rPr>
                <w:sz w:val="22"/>
                <w:szCs w:val="22"/>
              </w:rPr>
              <w:t>35%</w:t>
            </w:r>
            <w:r w:rsidR="0032039D" w:rsidRPr="0071354B">
              <w:rPr>
                <w:sz w:val="22"/>
                <w:szCs w:val="22"/>
              </w:rPr>
              <w:noBreakHyphen/>
            </w:r>
            <w:r w:rsidRPr="0071354B">
              <w:rPr>
                <w:sz w:val="22"/>
                <w:szCs w:val="22"/>
              </w:rPr>
              <w:t>os csökkenését elérő betegek száma (%)</w:t>
            </w:r>
          </w:p>
        </w:tc>
        <w:tc>
          <w:tcPr>
            <w:tcW w:w="1654" w:type="dxa"/>
            <w:tcBorders>
              <w:top w:val="single" w:sz="6" w:space="0" w:color="auto"/>
              <w:left w:val="single" w:sz="6" w:space="0" w:color="auto"/>
              <w:bottom w:val="single" w:sz="6" w:space="0" w:color="auto"/>
              <w:right w:val="single" w:sz="6" w:space="0" w:color="auto"/>
            </w:tcBorders>
          </w:tcPr>
          <w:p w14:paraId="3EE480F8" w14:textId="77777777" w:rsidR="00CF5888" w:rsidRPr="0071354B" w:rsidRDefault="00CF5888" w:rsidP="009C71A1">
            <w:pPr>
              <w:pStyle w:val="C-TableText"/>
              <w:keepNext/>
              <w:spacing w:before="0" w:after="0"/>
              <w:jc w:val="center"/>
              <w:rPr>
                <w:szCs w:val="22"/>
              </w:rPr>
            </w:pPr>
            <w:r w:rsidRPr="0071354B">
              <w:rPr>
                <w:szCs w:val="22"/>
              </w:rPr>
              <w:t>65 (41,9)</w:t>
            </w:r>
          </w:p>
        </w:tc>
        <w:tc>
          <w:tcPr>
            <w:tcW w:w="1655" w:type="dxa"/>
            <w:tcBorders>
              <w:top w:val="single" w:sz="6" w:space="0" w:color="auto"/>
              <w:left w:val="single" w:sz="6" w:space="0" w:color="auto"/>
              <w:bottom w:val="single" w:sz="6" w:space="0" w:color="auto"/>
              <w:right w:val="single" w:sz="6" w:space="0" w:color="auto"/>
            </w:tcBorders>
          </w:tcPr>
          <w:p w14:paraId="3EE480F9" w14:textId="77777777" w:rsidR="00CF5888" w:rsidRPr="0071354B" w:rsidRDefault="00CF5888" w:rsidP="009C71A1">
            <w:pPr>
              <w:pStyle w:val="C-TableText"/>
              <w:keepNext/>
              <w:spacing w:before="0" w:after="0"/>
              <w:jc w:val="center"/>
              <w:rPr>
                <w:szCs w:val="22"/>
              </w:rPr>
            </w:pPr>
            <w:r w:rsidRPr="0071354B">
              <w:rPr>
                <w:szCs w:val="22"/>
              </w:rPr>
              <w:t>1 (0,7)</w:t>
            </w:r>
          </w:p>
        </w:tc>
        <w:tc>
          <w:tcPr>
            <w:tcW w:w="1655" w:type="dxa"/>
            <w:tcBorders>
              <w:top w:val="single" w:sz="6" w:space="0" w:color="auto"/>
              <w:left w:val="single" w:sz="6" w:space="0" w:color="auto"/>
              <w:bottom w:val="single" w:sz="6" w:space="0" w:color="auto"/>
              <w:right w:val="single" w:sz="6" w:space="0" w:color="auto"/>
            </w:tcBorders>
          </w:tcPr>
          <w:p w14:paraId="3EE480FA" w14:textId="77777777" w:rsidR="00CF5888" w:rsidRPr="0071354B" w:rsidRDefault="00CF5888" w:rsidP="009C71A1">
            <w:pPr>
              <w:pStyle w:val="C-TableText"/>
              <w:keepNext/>
              <w:spacing w:before="0" w:after="0"/>
              <w:jc w:val="center"/>
              <w:rPr>
                <w:szCs w:val="22"/>
              </w:rPr>
            </w:pPr>
            <w:r w:rsidRPr="0071354B">
              <w:rPr>
                <w:szCs w:val="22"/>
              </w:rPr>
              <w:t>41 (28,5)</w:t>
            </w:r>
          </w:p>
        </w:tc>
        <w:tc>
          <w:tcPr>
            <w:tcW w:w="1656" w:type="dxa"/>
            <w:tcBorders>
              <w:top w:val="single" w:sz="6" w:space="0" w:color="auto"/>
              <w:left w:val="single" w:sz="6" w:space="0" w:color="auto"/>
              <w:bottom w:val="single" w:sz="6" w:space="0" w:color="auto"/>
              <w:right w:val="single" w:sz="6" w:space="0" w:color="auto"/>
            </w:tcBorders>
          </w:tcPr>
          <w:p w14:paraId="3EE480FB" w14:textId="77777777" w:rsidR="00CF5888" w:rsidRPr="0071354B" w:rsidRDefault="00CF5888" w:rsidP="009C71A1">
            <w:pPr>
              <w:pStyle w:val="C-TableText"/>
              <w:keepNext/>
              <w:spacing w:before="0" w:after="0"/>
              <w:jc w:val="center"/>
              <w:rPr>
                <w:szCs w:val="22"/>
              </w:rPr>
            </w:pPr>
            <w:r w:rsidRPr="0071354B">
              <w:rPr>
                <w:szCs w:val="22"/>
              </w:rPr>
              <w:t>0</w:t>
            </w:r>
          </w:p>
        </w:tc>
      </w:tr>
      <w:tr w:rsidR="00CF5888" w:rsidRPr="0071354B" w14:paraId="3EE48102" w14:textId="77777777" w:rsidTr="00CF5888">
        <w:trPr>
          <w:cantSplit/>
          <w:jc w:val="center"/>
        </w:trPr>
        <w:tc>
          <w:tcPr>
            <w:tcW w:w="2679" w:type="dxa"/>
            <w:tcBorders>
              <w:top w:val="single" w:sz="6" w:space="0" w:color="auto"/>
              <w:left w:val="single" w:sz="6" w:space="0" w:color="auto"/>
              <w:bottom w:val="single" w:sz="6" w:space="0" w:color="auto"/>
              <w:right w:val="single" w:sz="6" w:space="0" w:color="auto"/>
            </w:tcBorders>
          </w:tcPr>
          <w:p w14:paraId="3EE480FD" w14:textId="77777777" w:rsidR="00CF5888" w:rsidRPr="0071354B" w:rsidRDefault="00CF5888" w:rsidP="009C71A1">
            <w:pPr>
              <w:pStyle w:val="Text"/>
              <w:keepNext/>
              <w:spacing w:before="0"/>
              <w:jc w:val="left"/>
              <w:rPr>
                <w:sz w:val="22"/>
                <w:szCs w:val="22"/>
              </w:rPr>
            </w:pPr>
            <w:r w:rsidRPr="0071354B">
              <w:rPr>
                <w:sz w:val="22"/>
                <w:szCs w:val="22"/>
              </w:rPr>
              <w:t>95%</w:t>
            </w:r>
            <w:r w:rsidR="0032039D" w:rsidRPr="0071354B">
              <w:rPr>
                <w:sz w:val="22"/>
                <w:szCs w:val="22"/>
              </w:rPr>
              <w:noBreakHyphen/>
            </w:r>
            <w:r w:rsidRPr="0071354B">
              <w:rPr>
                <w:sz w:val="22"/>
                <w:szCs w:val="22"/>
              </w:rPr>
              <w:t>os konfidencia intervallum</w:t>
            </w:r>
          </w:p>
        </w:tc>
        <w:tc>
          <w:tcPr>
            <w:tcW w:w="1654" w:type="dxa"/>
            <w:tcBorders>
              <w:top w:val="single" w:sz="6" w:space="0" w:color="auto"/>
              <w:left w:val="single" w:sz="6" w:space="0" w:color="auto"/>
              <w:bottom w:val="single" w:sz="6" w:space="0" w:color="auto"/>
              <w:right w:val="single" w:sz="6" w:space="0" w:color="auto"/>
            </w:tcBorders>
          </w:tcPr>
          <w:p w14:paraId="3EE480FE" w14:textId="77777777" w:rsidR="00CF5888" w:rsidRPr="0071354B" w:rsidRDefault="00CF5888" w:rsidP="009C71A1">
            <w:pPr>
              <w:pStyle w:val="Text"/>
              <w:keepNext/>
              <w:spacing w:before="0"/>
              <w:jc w:val="center"/>
              <w:rPr>
                <w:sz w:val="22"/>
                <w:szCs w:val="22"/>
              </w:rPr>
            </w:pPr>
            <w:r w:rsidRPr="0071354B">
              <w:rPr>
                <w:sz w:val="22"/>
                <w:szCs w:val="22"/>
              </w:rPr>
              <w:t>34,1, 50,1</w:t>
            </w:r>
          </w:p>
        </w:tc>
        <w:tc>
          <w:tcPr>
            <w:tcW w:w="1655" w:type="dxa"/>
            <w:tcBorders>
              <w:top w:val="single" w:sz="6" w:space="0" w:color="auto"/>
              <w:left w:val="single" w:sz="6" w:space="0" w:color="auto"/>
              <w:bottom w:val="single" w:sz="6" w:space="0" w:color="auto"/>
              <w:right w:val="single" w:sz="6" w:space="0" w:color="auto"/>
            </w:tcBorders>
          </w:tcPr>
          <w:p w14:paraId="3EE480FF" w14:textId="77777777" w:rsidR="00CF5888" w:rsidRPr="0071354B" w:rsidRDefault="00CF5888" w:rsidP="009C71A1">
            <w:pPr>
              <w:pStyle w:val="Text"/>
              <w:keepNext/>
              <w:spacing w:before="0"/>
              <w:jc w:val="center"/>
              <w:rPr>
                <w:sz w:val="22"/>
                <w:szCs w:val="22"/>
              </w:rPr>
            </w:pPr>
            <w:r w:rsidRPr="0071354B">
              <w:rPr>
                <w:sz w:val="22"/>
                <w:szCs w:val="22"/>
              </w:rPr>
              <w:t>0, 3,6</w:t>
            </w:r>
          </w:p>
        </w:tc>
        <w:tc>
          <w:tcPr>
            <w:tcW w:w="1655" w:type="dxa"/>
            <w:tcBorders>
              <w:top w:val="single" w:sz="6" w:space="0" w:color="auto"/>
              <w:left w:val="single" w:sz="6" w:space="0" w:color="auto"/>
              <w:bottom w:val="single" w:sz="6" w:space="0" w:color="auto"/>
              <w:right w:val="single" w:sz="6" w:space="0" w:color="auto"/>
            </w:tcBorders>
          </w:tcPr>
          <w:p w14:paraId="3EE48100" w14:textId="77777777" w:rsidR="00CF5888" w:rsidRPr="0071354B" w:rsidRDefault="00CF5888" w:rsidP="009C71A1">
            <w:pPr>
              <w:pStyle w:val="Text"/>
              <w:keepNext/>
              <w:spacing w:before="0"/>
              <w:jc w:val="center"/>
              <w:rPr>
                <w:sz w:val="22"/>
                <w:szCs w:val="22"/>
              </w:rPr>
            </w:pPr>
            <w:r w:rsidRPr="0071354B">
              <w:rPr>
                <w:sz w:val="22"/>
                <w:szCs w:val="22"/>
              </w:rPr>
              <w:t>21,3, 36,6</w:t>
            </w:r>
          </w:p>
        </w:tc>
        <w:tc>
          <w:tcPr>
            <w:tcW w:w="1656" w:type="dxa"/>
            <w:tcBorders>
              <w:top w:val="single" w:sz="6" w:space="0" w:color="auto"/>
              <w:left w:val="single" w:sz="6" w:space="0" w:color="auto"/>
              <w:bottom w:val="single" w:sz="6" w:space="0" w:color="auto"/>
              <w:right w:val="single" w:sz="6" w:space="0" w:color="auto"/>
            </w:tcBorders>
          </w:tcPr>
          <w:p w14:paraId="3EE48101" w14:textId="77777777" w:rsidR="00CF5888" w:rsidRPr="0071354B" w:rsidRDefault="00CF5888" w:rsidP="009C71A1">
            <w:pPr>
              <w:pStyle w:val="Text"/>
              <w:keepNext/>
              <w:spacing w:before="0"/>
              <w:jc w:val="center"/>
              <w:rPr>
                <w:sz w:val="22"/>
                <w:szCs w:val="22"/>
              </w:rPr>
            </w:pPr>
            <w:r w:rsidRPr="0071354B">
              <w:rPr>
                <w:sz w:val="22"/>
                <w:szCs w:val="22"/>
              </w:rPr>
              <w:t>0,0, 5,0</w:t>
            </w:r>
          </w:p>
        </w:tc>
      </w:tr>
      <w:tr w:rsidR="00CF5888" w:rsidRPr="0071354B" w14:paraId="3EE48106" w14:textId="77777777" w:rsidTr="00CF5888">
        <w:trPr>
          <w:cantSplit/>
          <w:jc w:val="center"/>
        </w:trPr>
        <w:tc>
          <w:tcPr>
            <w:tcW w:w="2679" w:type="dxa"/>
            <w:tcBorders>
              <w:top w:val="single" w:sz="6" w:space="0" w:color="auto"/>
              <w:left w:val="single" w:sz="6" w:space="0" w:color="auto"/>
              <w:bottom w:val="single" w:sz="6" w:space="0" w:color="auto"/>
              <w:right w:val="single" w:sz="6" w:space="0" w:color="auto"/>
            </w:tcBorders>
          </w:tcPr>
          <w:p w14:paraId="3EE48103" w14:textId="77777777" w:rsidR="00CF5888" w:rsidRPr="0071354B" w:rsidRDefault="00CF5888" w:rsidP="009C71A1">
            <w:pPr>
              <w:pStyle w:val="Text"/>
              <w:spacing w:before="0"/>
              <w:jc w:val="left"/>
              <w:rPr>
                <w:sz w:val="22"/>
                <w:szCs w:val="22"/>
              </w:rPr>
            </w:pPr>
            <w:r w:rsidRPr="0071354B">
              <w:rPr>
                <w:sz w:val="22"/>
                <w:szCs w:val="22"/>
              </w:rPr>
              <w:t>p</w:t>
            </w:r>
            <w:r w:rsidR="0032039D" w:rsidRPr="0071354B">
              <w:rPr>
                <w:sz w:val="22"/>
                <w:szCs w:val="22"/>
              </w:rPr>
              <w:noBreakHyphen/>
            </w:r>
            <w:r w:rsidRPr="0071354B">
              <w:rPr>
                <w:sz w:val="22"/>
                <w:szCs w:val="22"/>
              </w:rPr>
              <w:t>érték</w:t>
            </w:r>
          </w:p>
        </w:tc>
        <w:tc>
          <w:tcPr>
            <w:tcW w:w="3309" w:type="dxa"/>
            <w:gridSpan w:val="2"/>
            <w:tcBorders>
              <w:top w:val="single" w:sz="6" w:space="0" w:color="auto"/>
              <w:left w:val="single" w:sz="6" w:space="0" w:color="auto"/>
              <w:bottom w:val="single" w:sz="6" w:space="0" w:color="auto"/>
              <w:right w:val="single" w:sz="6" w:space="0" w:color="auto"/>
            </w:tcBorders>
          </w:tcPr>
          <w:p w14:paraId="3EE48104" w14:textId="77777777" w:rsidR="00CF5888" w:rsidRPr="0071354B" w:rsidRDefault="00CF5888" w:rsidP="009C71A1">
            <w:pPr>
              <w:pStyle w:val="Text"/>
              <w:spacing w:before="0"/>
              <w:jc w:val="center"/>
              <w:rPr>
                <w:sz w:val="22"/>
                <w:szCs w:val="22"/>
              </w:rPr>
            </w:pPr>
            <w:r w:rsidRPr="0071354B">
              <w:rPr>
                <w:sz w:val="22"/>
                <w:szCs w:val="22"/>
              </w:rPr>
              <w:t>&lt;</w:t>
            </w:r>
            <w:r w:rsidR="003618C4" w:rsidRPr="0071354B">
              <w:rPr>
                <w:sz w:val="22"/>
                <w:szCs w:val="22"/>
              </w:rPr>
              <w:t> </w:t>
            </w:r>
            <w:r w:rsidRPr="0071354B">
              <w:rPr>
                <w:sz w:val="22"/>
                <w:szCs w:val="22"/>
              </w:rPr>
              <w:t>0,0001</w:t>
            </w:r>
          </w:p>
        </w:tc>
        <w:tc>
          <w:tcPr>
            <w:tcW w:w="3311" w:type="dxa"/>
            <w:gridSpan w:val="2"/>
            <w:tcBorders>
              <w:top w:val="single" w:sz="6" w:space="0" w:color="auto"/>
              <w:left w:val="single" w:sz="6" w:space="0" w:color="auto"/>
              <w:bottom w:val="single" w:sz="6" w:space="0" w:color="auto"/>
              <w:right w:val="single" w:sz="6" w:space="0" w:color="auto"/>
            </w:tcBorders>
          </w:tcPr>
          <w:p w14:paraId="3EE48105" w14:textId="77777777" w:rsidR="00CF5888" w:rsidRPr="0071354B" w:rsidRDefault="00CF5888" w:rsidP="009C71A1">
            <w:pPr>
              <w:pStyle w:val="Text"/>
              <w:spacing w:before="0"/>
              <w:jc w:val="center"/>
              <w:rPr>
                <w:sz w:val="22"/>
                <w:szCs w:val="22"/>
              </w:rPr>
            </w:pPr>
            <w:r w:rsidRPr="0071354B">
              <w:rPr>
                <w:sz w:val="22"/>
                <w:szCs w:val="22"/>
              </w:rPr>
              <w:t>&lt;</w:t>
            </w:r>
            <w:r w:rsidR="003618C4" w:rsidRPr="0071354B">
              <w:rPr>
                <w:sz w:val="22"/>
                <w:szCs w:val="22"/>
              </w:rPr>
              <w:t> </w:t>
            </w:r>
            <w:r w:rsidRPr="0071354B">
              <w:rPr>
                <w:sz w:val="22"/>
                <w:szCs w:val="22"/>
              </w:rPr>
              <w:t>0,0001</w:t>
            </w:r>
          </w:p>
        </w:tc>
      </w:tr>
    </w:tbl>
    <w:p w14:paraId="3EE48107" w14:textId="77777777" w:rsidR="00CF5888" w:rsidRPr="0071354B" w:rsidRDefault="00CF5888" w:rsidP="009C71A1">
      <w:pPr>
        <w:numPr>
          <w:ilvl w:val="12"/>
          <w:numId w:val="0"/>
        </w:numPr>
        <w:tabs>
          <w:tab w:val="clear" w:pos="567"/>
        </w:tabs>
        <w:spacing w:line="240" w:lineRule="auto"/>
        <w:ind w:right="-2"/>
        <w:rPr>
          <w:iCs/>
          <w:szCs w:val="22"/>
        </w:rPr>
      </w:pPr>
    </w:p>
    <w:p w14:paraId="3EE48108" w14:textId="0E171914" w:rsidR="00CF5888" w:rsidRPr="0071354B" w:rsidRDefault="00CF5888" w:rsidP="009C71A1">
      <w:pPr>
        <w:numPr>
          <w:ilvl w:val="12"/>
          <w:numId w:val="0"/>
        </w:numPr>
        <w:tabs>
          <w:tab w:val="clear" w:pos="567"/>
        </w:tabs>
        <w:spacing w:line="240" w:lineRule="auto"/>
        <w:ind w:right="-2"/>
        <w:rPr>
          <w:iCs/>
          <w:szCs w:val="22"/>
        </w:rPr>
      </w:pPr>
      <w:r w:rsidRPr="0071354B">
        <w:rPr>
          <w:szCs w:val="22"/>
        </w:rPr>
        <w:t>A Jakavi</w:t>
      </w:r>
      <w:r w:rsidR="0032039D" w:rsidRPr="0071354B">
        <w:rPr>
          <w:szCs w:val="22"/>
        </w:rPr>
        <w:noBreakHyphen/>
      </w:r>
      <w:r w:rsidRPr="0071354B">
        <w:rPr>
          <w:szCs w:val="22"/>
        </w:rPr>
        <w:t xml:space="preserve">csoport betegeinek </w:t>
      </w:r>
      <w:r w:rsidR="00640898" w:rsidRPr="0071354B">
        <w:rPr>
          <w:szCs w:val="22"/>
        </w:rPr>
        <w:t>szignifikánsan</w:t>
      </w:r>
      <w:r w:rsidRPr="0071354B">
        <w:rPr>
          <w:szCs w:val="22"/>
        </w:rPr>
        <w:t xml:space="preserve"> nagyobb aránya ért el a lép kiindulási térfogatához viszonyított, ≥</w:t>
      </w:r>
      <w:r w:rsidR="003618C4" w:rsidRPr="0071354B">
        <w:rPr>
          <w:szCs w:val="22"/>
        </w:rPr>
        <w:t> </w:t>
      </w:r>
      <w:r w:rsidRPr="0071354B">
        <w:rPr>
          <w:szCs w:val="22"/>
        </w:rPr>
        <w:t>35%</w:t>
      </w:r>
      <w:r w:rsidR="0032039D" w:rsidRPr="0071354B">
        <w:rPr>
          <w:szCs w:val="22"/>
        </w:rPr>
        <w:noBreakHyphen/>
      </w:r>
      <w:r w:rsidRPr="0071354B">
        <w:rPr>
          <w:szCs w:val="22"/>
        </w:rPr>
        <w:t>os csökkenést</w:t>
      </w:r>
      <w:r w:rsidR="00DA4C76" w:rsidRPr="0071354B">
        <w:rPr>
          <w:szCs w:val="22"/>
        </w:rPr>
        <w:t xml:space="preserve"> (</w:t>
      </w:r>
      <w:r w:rsidR="002564DE">
        <w:rPr>
          <w:szCs w:val="22"/>
        </w:rPr>
        <w:t>8</w:t>
      </w:r>
      <w:r w:rsidR="00DA4C76" w:rsidRPr="0071354B">
        <w:rPr>
          <w:szCs w:val="22"/>
        </w:rPr>
        <w:t>. táblázat)</w:t>
      </w:r>
      <w:r w:rsidRPr="0071354B">
        <w:rPr>
          <w:szCs w:val="22"/>
        </w:rPr>
        <w:t>, tekintet nélkül a JAK2V617F mutáció jelenlét</w:t>
      </w:r>
      <w:r w:rsidR="00470C7B" w:rsidRPr="0071354B">
        <w:rPr>
          <w:szCs w:val="22"/>
        </w:rPr>
        <w:t>é</w:t>
      </w:r>
      <w:r w:rsidRPr="0071354B">
        <w:rPr>
          <w:szCs w:val="22"/>
        </w:rPr>
        <w:t xml:space="preserve">re vagy hiányára </w:t>
      </w:r>
      <w:r w:rsidR="004058AD" w:rsidRPr="0071354B">
        <w:rPr>
          <w:szCs w:val="22"/>
        </w:rPr>
        <w:t>(</w:t>
      </w:r>
      <w:r w:rsidR="002564DE">
        <w:rPr>
          <w:szCs w:val="22"/>
        </w:rPr>
        <w:t>9</w:t>
      </w:r>
      <w:r w:rsidR="004058AD" w:rsidRPr="0071354B">
        <w:rPr>
          <w:szCs w:val="22"/>
        </w:rPr>
        <w:t xml:space="preserve">. táblázat) </w:t>
      </w:r>
      <w:r w:rsidRPr="0071354B">
        <w:rPr>
          <w:szCs w:val="22"/>
        </w:rPr>
        <w:t xml:space="preserve">vagy a betegség altípusára (primer </w:t>
      </w:r>
      <w:r w:rsidR="00B9269C" w:rsidRPr="0071354B">
        <w:rPr>
          <w:szCs w:val="22"/>
        </w:rPr>
        <w:t>myelofibrosis</w:t>
      </w:r>
      <w:r w:rsidRPr="0071354B">
        <w:rPr>
          <w:szCs w:val="22"/>
        </w:rPr>
        <w:t xml:space="preserve">, polycythaemia vera utáni </w:t>
      </w:r>
      <w:r w:rsidR="00B9269C" w:rsidRPr="0071354B">
        <w:rPr>
          <w:szCs w:val="22"/>
        </w:rPr>
        <w:t xml:space="preserve">myelofibrosis </w:t>
      </w:r>
      <w:r w:rsidRPr="0071354B">
        <w:rPr>
          <w:szCs w:val="22"/>
        </w:rPr>
        <w:t xml:space="preserve">vagy essentialis thrombocythaemia utáni </w:t>
      </w:r>
      <w:r w:rsidR="00B9269C" w:rsidRPr="0071354B">
        <w:rPr>
          <w:szCs w:val="22"/>
        </w:rPr>
        <w:t>myelofibrosis</w:t>
      </w:r>
      <w:r w:rsidRPr="0071354B">
        <w:rPr>
          <w:szCs w:val="22"/>
        </w:rPr>
        <w:t>).</w:t>
      </w:r>
    </w:p>
    <w:p w14:paraId="3EE48109" w14:textId="77777777" w:rsidR="00CF5888" w:rsidRPr="0071354B" w:rsidRDefault="00CF5888" w:rsidP="009C71A1">
      <w:pPr>
        <w:numPr>
          <w:ilvl w:val="12"/>
          <w:numId w:val="0"/>
        </w:numPr>
        <w:tabs>
          <w:tab w:val="clear" w:pos="567"/>
        </w:tabs>
        <w:spacing w:line="240" w:lineRule="auto"/>
        <w:ind w:right="-2"/>
        <w:rPr>
          <w:iCs/>
          <w:szCs w:val="22"/>
        </w:rPr>
      </w:pPr>
    </w:p>
    <w:p w14:paraId="3EE4810A" w14:textId="2729D322" w:rsidR="00DA4C76" w:rsidRPr="0071354B" w:rsidRDefault="002564DE" w:rsidP="009C71A1">
      <w:pPr>
        <w:keepNext/>
        <w:keepLines/>
        <w:numPr>
          <w:ilvl w:val="12"/>
          <w:numId w:val="0"/>
        </w:numPr>
        <w:tabs>
          <w:tab w:val="clear" w:pos="567"/>
        </w:tabs>
        <w:spacing w:line="240" w:lineRule="auto"/>
        <w:ind w:left="1134" w:hanging="1134"/>
        <w:rPr>
          <w:b/>
          <w:szCs w:val="22"/>
        </w:rPr>
      </w:pPr>
      <w:r>
        <w:rPr>
          <w:b/>
          <w:szCs w:val="22"/>
        </w:rPr>
        <w:t>9</w:t>
      </w:r>
      <w:r w:rsidR="00DA4C76" w:rsidRPr="0071354B">
        <w:rPr>
          <w:b/>
          <w:szCs w:val="22"/>
        </w:rPr>
        <w:t>.</w:t>
      </w:r>
      <w:r w:rsidR="00EF21C9" w:rsidRPr="0071354B">
        <w:rPr>
          <w:b/>
          <w:szCs w:val="22"/>
        </w:rPr>
        <w:t> </w:t>
      </w:r>
      <w:r w:rsidR="00DA4C76" w:rsidRPr="0071354B">
        <w:rPr>
          <w:b/>
          <w:szCs w:val="22"/>
        </w:rPr>
        <w:t>táblázat</w:t>
      </w:r>
      <w:r w:rsidR="00DA4C76" w:rsidRPr="0071354B">
        <w:rPr>
          <w:b/>
          <w:szCs w:val="22"/>
        </w:rPr>
        <w:tab/>
        <w:t>A lép kiindulási térfogatához viszonyított, ≥35%</w:t>
      </w:r>
      <w:r w:rsidR="00DA4C76" w:rsidRPr="0071354B">
        <w:rPr>
          <w:b/>
          <w:szCs w:val="22"/>
        </w:rPr>
        <w:noBreakHyphen/>
        <w:t>os csökkenést elérő betegek aránya JAK mutációs státusz szerint (biztonságossági csoport)</w:t>
      </w:r>
    </w:p>
    <w:p w14:paraId="3EE4810B" w14:textId="77777777" w:rsidR="00DA4C76" w:rsidRPr="0071354B" w:rsidRDefault="00DA4C76" w:rsidP="009C71A1">
      <w:pPr>
        <w:keepNext/>
        <w:numPr>
          <w:ilvl w:val="12"/>
          <w:numId w:val="0"/>
        </w:numPr>
        <w:tabs>
          <w:tab w:val="clear" w:pos="567"/>
        </w:tabs>
        <w:spacing w:line="240" w:lineRule="auto"/>
        <w:ind w:left="1134" w:right="-2" w:hanging="1134"/>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971"/>
        <w:gridCol w:w="952"/>
        <w:gridCol w:w="1059"/>
        <w:gridCol w:w="952"/>
        <w:gridCol w:w="1059"/>
        <w:gridCol w:w="952"/>
        <w:gridCol w:w="952"/>
        <w:gridCol w:w="952"/>
      </w:tblGrid>
      <w:tr w:rsidR="00DA4C76" w:rsidRPr="0071354B" w14:paraId="3EE4810F" w14:textId="77777777" w:rsidTr="00D24C2B">
        <w:trPr>
          <w:cantSplit/>
        </w:trPr>
        <w:tc>
          <w:tcPr>
            <w:tcW w:w="1440" w:type="dxa"/>
            <w:shd w:val="clear" w:color="auto" w:fill="auto"/>
          </w:tcPr>
          <w:p w14:paraId="3EE4810C" w14:textId="77777777" w:rsidR="00DA4C76" w:rsidRPr="0071354B" w:rsidRDefault="00DA4C76" w:rsidP="009C71A1">
            <w:pPr>
              <w:keepNext/>
              <w:numPr>
                <w:ilvl w:val="12"/>
                <w:numId w:val="0"/>
              </w:numPr>
              <w:tabs>
                <w:tab w:val="clear" w:pos="567"/>
              </w:tabs>
              <w:spacing w:line="240" w:lineRule="auto"/>
              <w:ind w:right="-2"/>
              <w:rPr>
                <w:iCs/>
                <w:szCs w:val="22"/>
              </w:rPr>
            </w:pPr>
          </w:p>
        </w:tc>
        <w:tc>
          <w:tcPr>
            <w:tcW w:w="3966" w:type="dxa"/>
            <w:gridSpan w:val="4"/>
            <w:shd w:val="clear" w:color="auto" w:fill="auto"/>
          </w:tcPr>
          <w:p w14:paraId="3EE4810D"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COMFORT</w:t>
            </w:r>
            <w:r w:rsidR="005F20A3" w:rsidRPr="0071354B">
              <w:rPr>
                <w:szCs w:val="22"/>
              </w:rPr>
              <w:noBreakHyphen/>
            </w:r>
            <w:r w:rsidRPr="0071354B">
              <w:rPr>
                <w:szCs w:val="22"/>
              </w:rPr>
              <w:t>I</w:t>
            </w:r>
          </w:p>
        </w:tc>
        <w:tc>
          <w:tcPr>
            <w:tcW w:w="3915" w:type="dxa"/>
            <w:gridSpan w:val="4"/>
            <w:shd w:val="clear" w:color="auto" w:fill="auto"/>
          </w:tcPr>
          <w:p w14:paraId="3EE4810E"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COMFORT</w:t>
            </w:r>
            <w:r w:rsidR="005F20A3" w:rsidRPr="0071354B">
              <w:rPr>
                <w:szCs w:val="22"/>
              </w:rPr>
              <w:noBreakHyphen/>
            </w:r>
            <w:r w:rsidRPr="0071354B">
              <w:rPr>
                <w:szCs w:val="22"/>
              </w:rPr>
              <w:t>II</w:t>
            </w:r>
          </w:p>
        </w:tc>
      </w:tr>
      <w:tr w:rsidR="00DA4C76" w:rsidRPr="0071354B" w14:paraId="3EE48115" w14:textId="77777777" w:rsidTr="00D24C2B">
        <w:trPr>
          <w:cantSplit/>
        </w:trPr>
        <w:tc>
          <w:tcPr>
            <w:tcW w:w="1440" w:type="dxa"/>
            <w:shd w:val="clear" w:color="auto" w:fill="auto"/>
          </w:tcPr>
          <w:p w14:paraId="3EE48110" w14:textId="77777777" w:rsidR="00DA4C76" w:rsidRPr="0071354B" w:rsidRDefault="00DA4C76" w:rsidP="009C71A1">
            <w:pPr>
              <w:keepNext/>
              <w:numPr>
                <w:ilvl w:val="12"/>
                <w:numId w:val="0"/>
              </w:numPr>
              <w:tabs>
                <w:tab w:val="clear" w:pos="567"/>
              </w:tabs>
              <w:spacing w:line="240" w:lineRule="auto"/>
              <w:ind w:right="-2"/>
              <w:rPr>
                <w:iCs/>
                <w:szCs w:val="22"/>
              </w:rPr>
            </w:pPr>
          </w:p>
        </w:tc>
        <w:tc>
          <w:tcPr>
            <w:tcW w:w="1983" w:type="dxa"/>
            <w:gridSpan w:val="2"/>
            <w:shd w:val="clear" w:color="auto" w:fill="auto"/>
          </w:tcPr>
          <w:p w14:paraId="3EE48111"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Jakavi</w:t>
            </w:r>
          </w:p>
        </w:tc>
        <w:tc>
          <w:tcPr>
            <w:tcW w:w="1983" w:type="dxa"/>
            <w:gridSpan w:val="2"/>
            <w:shd w:val="clear" w:color="auto" w:fill="auto"/>
          </w:tcPr>
          <w:p w14:paraId="3EE48112"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Placebo</w:t>
            </w:r>
          </w:p>
        </w:tc>
        <w:tc>
          <w:tcPr>
            <w:tcW w:w="1983" w:type="dxa"/>
            <w:gridSpan w:val="2"/>
            <w:shd w:val="clear" w:color="auto" w:fill="auto"/>
          </w:tcPr>
          <w:p w14:paraId="3EE48113"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Jakavi</w:t>
            </w:r>
          </w:p>
        </w:tc>
        <w:tc>
          <w:tcPr>
            <w:tcW w:w="1932" w:type="dxa"/>
            <w:gridSpan w:val="2"/>
            <w:shd w:val="clear" w:color="auto" w:fill="auto"/>
          </w:tcPr>
          <w:p w14:paraId="3EE48114"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Legjobb rendelkezésre álló kezelés</w:t>
            </w:r>
          </w:p>
        </w:tc>
      </w:tr>
      <w:tr w:rsidR="00DA4C76" w:rsidRPr="0071354B" w14:paraId="3EE4812F" w14:textId="77777777" w:rsidTr="00D24C2B">
        <w:trPr>
          <w:cantSplit/>
        </w:trPr>
        <w:tc>
          <w:tcPr>
            <w:tcW w:w="1440" w:type="dxa"/>
            <w:shd w:val="clear" w:color="auto" w:fill="auto"/>
          </w:tcPr>
          <w:p w14:paraId="3EE48116" w14:textId="77777777" w:rsidR="00DA4C76" w:rsidRPr="0071354B" w:rsidRDefault="00DA4C76" w:rsidP="009C71A1">
            <w:pPr>
              <w:keepNext/>
              <w:numPr>
                <w:ilvl w:val="12"/>
                <w:numId w:val="0"/>
              </w:numPr>
              <w:tabs>
                <w:tab w:val="clear" w:pos="567"/>
              </w:tabs>
              <w:spacing w:line="240" w:lineRule="auto"/>
              <w:ind w:right="-2"/>
              <w:rPr>
                <w:iCs/>
                <w:szCs w:val="22"/>
              </w:rPr>
            </w:pPr>
            <w:r w:rsidRPr="0071354B">
              <w:rPr>
                <w:szCs w:val="22"/>
              </w:rPr>
              <w:t>JAK mutációs státusz</w:t>
            </w:r>
          </w:p>
        </w:tc>
        <w:tc>
          <w:tcPr>
            <w:tcW w:w="974" w:type="dxa"/>
            <w:shd w:val="clear" w:color="auto" w:fill="auto"/>
          </w:tcPr>
          <w:p w14:paraId="3EE48117"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Pozitív</w:t>
            </w:r>
          </w:p>
          <w:p w14:paraId="3EE48118" w14:textId="77777777" w:rsidR="00DA4C76" w:rsidRPr="0071354B" w:rsidRDefault="00DA4C76" w:rsidP="009C71A1">
            <w:pPr>
              <w:keepNext/>
              <w:numPr>
                <w:ilvl w:val="12"/>
                <w:numId w:val="0"/>
              </w:numPr>
              <w:tabs>
                <w:tab w:val="clear" w:pos="567"/>
              </w:tabs>
              <w:spacing w:line="240" w:lineRule="auto"/>
              <w:ind w:right="-2"/>
              <w:jc w:val="center"/>
              <w:rPr>
                <w:iCs/>
                <w:spacing w:val="-10"/>
                <w:szCs w:val="22"/>
              </w:rPr>
            </w:pPr>
            <w:r w:rsidRPr="0071354B">
              <w:rPr>
                <w:spacing w:val="-10"/>
                <w:szCs w:val="22"/>
              </w:rPr>
              <w:t>(N = 113)</w:t>
            </w:r>
          </w:p>
          <w:p w14:paraId="3EE48119"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1009" w:type="dxa"/>
            <w:shd w:val="clear" w:color="auto" w:fill="auto"/>
          </w:tcPr>
          <w:p w14:paraId="3EE4811A"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Negatív</w:t>
            </w:r>
          </w:p>
          <w:p w14:paraId="3EE4811B"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40)</w:t>
            </w:r>
          </w:p>
          <w:p w14:paraId="3EE4811C"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974" w:type="dxa"/>
            <w:shd w:val="clear" w:color="auto" w:fill="auto"/>
          </w:tcPr>
          <w:p w14:paraId="3EE4811D"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Pozitív</w:t>
            </w:r>
          </w:p>
          <w:p w14:paraId="3EE4811E"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121)</w:t>
            </w:r>
          </w:p>
          <w:p w14:paraId="3EE4811F"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1009" w:type="dxa"/>
            <w:shd w:val="clear" w:color="auto" w:fill="auto"/>
          </w:tcPr>
          <w:p w14:paraId="3EE48120"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Negatív</w:t>
            </w:r>
          </w:p>
          <w:p w14:paraId="3EE48121"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27)</w:t>
            </w:r>
          </w:p>
          <w:p w14:paraId="3EE48122"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974" w:type="dxa"/>
            <w:shd w:val="clear" w:color="auto" w:fill="auto"/>
          </w:tcPr>
          <w:p w14:paraId="3EE48123"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Pozitív</w:t>
            </w:r>
          </w:p>
          <w:p w14:paraId="3EE48124"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110)</w:t>
            </w:r>
          </w:p>
          <w:p w14:paraId="3EE48125"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1009" w:type="dxa"/>
            <w:shd w:val="clear" w:color="auto" w:fill="auto"/>
          </w:tcPr>
          <w:p w14:paraId="3EE48126"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Negatív</w:t>
            </w:r>
          </w:p>
          <w:p w14:paraId="3EE48127"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35)</w:t>
            </w:r>
          </w:p>
          <w:p w14:paraId="3EE48128"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923" w:type="dxa"/>
            <w:shd w:val="clear" w:color="auto" w:fill="auto"/>
          </w:tcPr>
          <w:p w14:paraId="3EE48129"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Pozitív</w:t>
            </w:r>
          </w:p>
          <w:p w14:paraId="3EE4812A"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49)</w:t>
            </w:r>
          </w:p>
          <w:p w14:paraId="3EE4812B"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c>
          <w:tcPr>
            <w:tcW w:w="1009" w:type="dxa"/>
            <w:shd w:val="clear" w:color="auto" w:fill="auto"/>
          </w:tcPr>
          <w:p w14:paraId="3EE4812C"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Negatív</w:t>
            </w:r>
          </w:p>
          <w:p w14:paraId="3EE4812D"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 20)</w:t>
            </w:r>
          </w:p>
          <w:p w14:paraId="3EE4812E"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n (%)</w:t>
            </w:r>
          </w:p>
        </w:tc>
      </w:tr>
      <w:tr w:rsidR="00DA4C76" w:rsidRPr="0071354B" w14:paraId="3EE4813A" w14:textId="77777777" w:rsidTr="00D24C2B">
        <w:trPr>
          <w:cantSplit/>
        </w:trPr>
        <w:tc>
          <w:tcPr>
            <w:tcW w:w="1440" w:type="dxa"/>
            <w:shd w:val="clear" w:color="auto" w:fill="auto"/>
          </w:tcPr>
          <w:p w14:paraId="3EE48130" w14:textId="24AA4FB4" w:rsidR="00DA4C76" w:rsidRPr="0071354B" w:rsidRDefault="00DA4C76" w:rsidP="009C71A1">
            <w:pPr>
              <w:keepNext/>
              <w:numPr>
                <w:ilvl w:val="12"/>
                <w:numId w:val="0"/>
              </w:numPr>
              <w:tabs>
                <w:tab w:val="clear" w:pos="567"/>
              </w:tabs>
              <w:spacing w:line="240" w:lineRule="auto"/>
              <w:ind w:right="-2"/>
              <w:rPr>
                <w:iCs/>
                <w:szCs w:val="22"/>
              </w:rPr>
            </w:pPr>
            <w:r w:rsidRPr="0071354B">
              <w:rPr>
                <w:szCs w:val="22"/>
              </w:rPr>
              <w:t>A léptérfogat ≥</w:t>
            </w:r>
            <w:r w:rsidR="00CA3B4A">
              <w:rPr>
                <w:szCs w:val="22"/>
              </w:rPr>
              <w:t> </w:t>
            </w:r>
            <w:r w:rsidRPr="0071354B">
              <w:rPr>
                <w:szCs w:val="22"/>
              </w:rPr>
              <w:t>35%</w:t>
            </w:r>
            <w:r w:rsidRPr="0071354B">
              <w:rPr>
                <w:szCs w:val="22"/>
              </w:rPr>
              <w:noBreakHyphen/>
              <w:t>os csökkenését elérő betegek száma (%)</w:t>
            </w:r>
          </w:p>
        </w:tc>
        <w:tc>
          <w:tcPr>
            <w:tcW w:w="974" w:type="dxa"/>
            <w:shd w:val="clear" w:color="auto" w:fill="auto"/>
          </w:tcPr>
          <w:p w14:paraId="3EE48131"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54 (47,8)</w:t>
            </w:r>
          </w:p>
        </w:tc>
        <w:tc>
          <w:tcPr>
            <w:tcW w:w="1009" w:type="dxa"/>
            <w:shd w:val="clear" w:color="auto" w:fill="auto"/>
          </w:tcPr>
          <w:p w14:paraId="3EE48132"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11 (27,5)</w:t>
            </w:r>
          </w:p>
        </w:tc>
        <w:tc>
          <w:tcPr>
            <w:tcW w:w="974" w:type="dxa"/>
            <w:shd w:val="clear" w:color="auto" w:fill="auto"/>
          </w:tcPr>
          <w:p w14:paraId="3EE48133"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1</w:t>
            </w:r>
            <w:r w:rsidRPr="0071354B">
              <w:rPr>
                <w:szCs w:val="22"/>
              </w:rPr>
              <w:br/>
              <w:t>(0,8)</w:t>
            </w:r>
          </w:p>
        </w:tc>
        <w:tc>
          <w:tcPr>
            <w:tcW w:w="1009" w:type="dxa"/>
            <w:shd w:val="clear" w:color="auto" w:fill="auto"/>
          </w:tcPr>
          <w:p w14:paraId="3EE48134"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0</w:t>
            </w:r>
          </w:p>
        </w:tc>
        <w:tc>
          <w:tcPr>
            <w:tcW w:w="974" w:type="dxa"/>
            <w:shd w:val="clear" w:color="auto" w:fill="auto"/>
          </w:tcPr>
          <w:p w14:paraId="3EE48135" w14:textId="77777777" w:rsidR="00DA4C76" w:rsidRPr="0071354B" w:rsidRDefault="00DA4C76" w:rsidP="009C71A1">
            <w:pPr>
              <w:keepNext/>
              <w:numPr>
                <w:ilvl w:val="12"/>
                <w:numId w:val="0"/>
              </w:numPr>
              <w:tabs>
                <w:tab w:val="clear" w:pos="567"/>
              </w:tabs>
              <w:spacing w:line="240" w:lineRule="auto"/>
              <w:ind w:right="-2"/>
              <w:jc w:val="center"/>
              <w:rPr>
                <w:szCs w:val="22"/>
              </w:rPr>
            </w:pPr>
            <w:r w:rsidRPr="0071354B">
              <w:rPr>
                <w:szCs w:val="22"/>
              </w:rPr>
              <w:t>36</w:t>
            </w:r>
          </w:p>
          <w:p w14:paraId="3EE48136"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(32,7)</w:t>
            </w:r>
          </w:p>
        </w:tc>
        <w:tc>
          <w:tcPr>
            <w:tcW w:w="1009" w:type="dxa"/>
            <w:shd w:val="clear" w:color="auto" w:fill="auto"/>
          </w:tcPr>
          <w:p w14:paraId="3EE48137"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5</w:t>
            </w:r>
            <w:r w:rsidRPr="0071354B">
              <w:rPr>
                <w:szCs w:val="22"/>
              </w:rPr>
              <w:br/>
              <w:t>(14,3)</w:t>
            </w:r>
          </w:p>
        </w:tc>
        <w:tc>
          <w:tcPr>
            <w:tcW w:w="923" w:type="dxa"/>
            <w:shd w:val="clear" w:color="auto" w:fill="auto"/>
          </w:tcPr>
          <w:p w14:paraId="3EE48138"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0</w:t>
            </w:r>
          </w:p>
        </w:tc>
        <w:tc>
          <w:tcPr>
            <w:tcW w:w="1009" w:type="dxa"/>
            <w:shd w:val="clear" w:color="auto" w:fill="auto"/>
          </w:tcPr>
          <w:p w14:paraId="3EE48139" w14:textId="77777777" w:rsidR="00DA4C76" w:rsidRPr="0071354B" w:rsidRDefault="00DA4C76" w:rsidP="009C71A1">
            <w:pPr>
              <w:keepNext/>
              <w:numPr>
                <w:ilvl w:val="12"/>
                <w:numId w:val="0"/>
              </w:numPr>
              <w:tabs>
                <w:tab w:val="clear" w:pos="567"/>
              </w:tabs>
              <w:spacing w:line="240" w:lineRule="auto"/>
              <w:ind w:right="-2"/>
              <w:jc w:val="center"/>
              <w:rPr>
                <w:iCs/>
                <w:szCs w:val="22"/>
              </w:rPr>
            </w:pPr>
            <w:r w:rsidRPr="0071354B">
              <w:rPr>
                <w:szCs w:val="22"/>
              </w:rPr>
              <w:t>0</w:t>
            </w:r>
          </w:p>
        </w:tc>
      </w:tr>
      <w:tr w:rsidR="00DA4C76" w:rsidRPr="0071354B" w14:paraId="3EE4813E" w14:textId="77777777" w:rsidTr="00D24C2B">
        <w:trPr>
          <w:cantSplit/>
        </w:trPr>
        <w:tc>
          <w:tcPr>
            <w:tcW w:w="1440" w:type="dxa"/>
            <w:shd w:val="clear" w:color="auto" w:fill="auto"/>
          </w:tcPr>
          <w:p w14:paraId="3EE4813B" w14:textId="77777777" w:rsidR="00DA4C76" w:rsidRPr="0071354B" w:rsidRDefault="00DA4C76" w:rsidP="009C71A1">
            <w:pPr>
              <w:numPr>
                <w:ilvl w:val="12"/>
                <w:numId w:val="0"/>
              </w:numPr>
              <w:tabs>
                <w:tab w:val="clear" w:pos="567"/>
              </w:tabs>
              <w:spacing w:line="240" w:lineRule="auto"/>
              <w:ind w:right="-2"/>
              <w:rPr>
                <w:szCs w:val="22"/>
              </w:rPr>
            </w:pPr>
            <w:r w:rsidRPr="0071354B">
              <w:rPr>
                <w:szCs w:val="22"/>
              </w:rPr>
              <w:t>Időpont</w:t>
            </w:r>
          </w:p>
        </w:tc>
        <w:tc>
          <w:tcPr>
            <w:tcW w:w="3966" w:type="dxa"/>
            <w:gridSpan w:val="4"/>
            <w:shd w:val="clear" w:color="auto" w:fill="auto"/>
          </w:tcPr>
          <w:p w14:paraId="3EE4813C" w14:textId="77777777" w:rsidR="00DA4C76" w:rsidRPr="0071354B" w:rsidRDefault="00DA4C76" w:rsidP="009C71A1">
            <w:pPr>
              <w:numPr>
                <w:ilvl w:val="12"/>
                <w:numId w:val="0"/>
              </w:numPr>
              <w:tabs>
                <w:tab w:val="clear" w:pos="567"/>
              </w:tabs>
              <w:spacing w:line="240" w:lineRule="auto"/>
              <w:ind w:right="-2"/>
              <w:rPr>
                <w:iCs/>
                <w:szCs w:val="22"/>
              </w:rPr>
            </w:pPr>
            <w:r w:rsidRPr="0071354B">
              <w:rPr>
                <w:szCs w:val="22"/>
              </w:rPr>
              <w:t>24</w:t>
            </w:r>
            <w:r w:rsidR="00EF21C9" w:rsidRPr="0071354B">
              <w:rPr>
                <w:szCs w:val="22"/>
              </w:rPr>
              <w:t> </w:t>
            </w:r>
            <w:r w:rsidRPr="0071354B">
              <w:rPr>
                <w:szCs w:val="22"/>
              </w:rPr>
              <w:t>hét után</w:t>
            </w:r>
          </w:p>
        </w:tc>
        <w:tc>
          <w:tcPr>
            <w:tcW w:w="3915" w:type="dxa"/>
            <w:gridSpan w:val="4"/>
            <w:shd w:val="clear" w:color="auto" w:fill="auto"/>
          </w:tcPr>
          <w:p w14:paraId="3EE4813D" w14:textId="77777777" w:rsidR="00DA4C76" w:rsidRPr="0071354B" w:rsidRDefault="00DA4C76" w:rsidP="009C71A1">
            <w:pPr>
              <w:numPr>
                <w:ilvl w:val="12"/>
                <w:numId w:val="0"/>
              </w:numPr>
              <w:tabs>
                <w:tab w:val="clear" w:pos="567"/>
              </w:tabs>
              <w:spacing w:line="240" w:lineRule="auto"/>
              <w:ind w:right="-2"/>
              <w:rPr>
                <w:iCs/>
                <w:szCs w:val="22"/>
              </w:rPr>
            </w:pPr>
            <w:r w:rsidRPr="0071354B">
              <w:rPr>
                <w:szCs w:val="22"/>
              </w:rPr>
              <w:t>48</w:t>
            </w:r>
            <w:r w:rsidR="00EF21C9" w:rsidRPr="0071354B">
              <w:rPr>
                <w:szCs w:val="22"/>
              </w:rPr>
              <w:t> </w:t>
            </w:r>
            <w:r w:rsidRPr="0071354B">
              <w:rPr>
                <w:szCs w:val="22"/>
              </w:rPr>
              <w:t>hét után</w:t>
            </w:r>
          </w:p>
        </w:tc>
      </w:tr>
    </w:tbl>
    <w:p w14:paraId="3EE4813F" w14:textId="77777777" w:rsidR="00DA4C76" w:rsidRPr="0071354B" w:rsidRDefault="00DA4C76" w:rsidP="009C71A1">
      <w:pPr>
        <w:numPr>
          <w:ilvl w:val="12"/>
          <w:numId w:val="0"/>
        </w:numPr>
        <w:tabs>
          <w:tab w:val="clear" w:pos="567"/>
        </w:tabs>
        <w:spacing w:line="240" w:lineRule="auto"/>
        <w:ind w:right="-2"/>
        <w:rPr>
          <w:szCs w:val="22"/>
        </w:rPr>
      </w:pPr>
    </w:p>
    <w:p w14:paraId="3EE48140" w14:textId="650141C8" w:rsidR="0062320E" w:rsidRPr="0071354B" w:rsidRDefault="0062320E" w:rsidP="009C71A1">
      <w:pPr>
        <w:numPr>
          <w:ilvl w:val="12"/>
          <w:numId w:val="0"/>
        </w:numPr>
        <w:tabs>
          <w:tab w:val="clear" w:pos="567"/>
        </w:tabs>
        <w:spacing w:line="240" w:lineRule="auto"/>
        <w:ind w:right="-2"/>
        <w:rPr>
          <w:iCs/>
          <w:noProof/>
          <w:szCs w:val="22"/>
          <w:lang w:bidi="hu-HU"/>
        </w:rPr>
      </w:pPr>
      <w:r w:rsidRPr="0071354B">
        <w:rPr>
          <w:rFonts w:eastAsia="Calibri"/>
          <w:noProof/>
          <w:szCs w:val="22"/>
          <w:lang w:bidi="hu-HU"/>
        </w:rPr>
        <w:t xml:space="preserve">A Jakavi </w:t>
      </w:r>
      <w:r w:rsidR="00D42490" w:rsidRPr="0071354B">
        <w:rPr>
          <w:rFonts w:eastAsia="Calibri"/>
          <w:noProof/>
          <w:szCs w:val="22"/>
          <w:lang w:bidi="hu-HU"/>
        </w:rPr>
        <w:t xml:space="preserve">alkalmazására adott, </w:t>
      </w:r>
      <w:r w:rsidRPr="0071354B">
        <w:rPr>
          <w:rFonts w:eastAsia="Calibri"/>
          <w:noProof/>
          <w:szCs w:val="22"/>
          <w:lang w:bidi="hu-HU"/>
        </w:rPr>
        <w:t>legalább 24 hétig fennmaradó</w:t>
      </w:r>
      <w:r w:rsidR="00E71624" w:rsidRPr="0071354B">
        <w:rPr>
          <w:rFonts w:eastAsia="Calibri"/>
          <w:noProof/>
          <w:szCs w:val="22"/>
          <w:lang w:bidi="hu-HU"/>
        </w:rPr>
        <w:t>,</w:t>
      </w:r>
      <w:r w:rsidRPr="0071354B">
        <w:rPr>
          <w:rFonts w:eastAsia="Calibri"/>
          <w:noProof/>
          <w:szCs w:val="22"/>
          <w:lang w:bidi="hu-HU"/>
        </w:rPr>
        <w:t xml:space="preserve"> </w:t>
      </w:r>
      <w:r w:rsidR="00E71624" w:rsidRPr="0071354B">
        <w:rPr>
          <w:rFonts w:eastAsia="Calibri"/>
          <w:noProof/>
          <w:szCs w:val="22"/>
          <w:lang w:bidi="hu-HU"/>
        </w:rPr>
        <w:t xml:space="preserve">a lép méretén alapuló </w:t>
      </w:r>
      <w:r w:rsidRPr="0071354B">
        <w:rPr>
          <w:rFonts w:eastAsia="Calibri"/>
          <w:noProof/>
          <w:szCs w:val="22"/>
          <w:lang w:bidi="hu-HU"/>
        </w:rPr>
        <w:t>válaszreakció (≥</w:t>
      </w:r>
      <w:r w:rsidR="00CA3B4A">
        <w:rPr>
          <w:rFonts w:eastAsia="Calibri"/>
          <w:noProof/>
          <w:szCs w:val="22"/>
          <w:lang w:bidi="hu-HU"/>
        </w:rPr>
        <w:t> </w:t>
      </w:r>
      <w:r w:rsidRPr="0071354B">
        <w:rPr>
          <w:rFonts w:eastAsia="Calibri"/>
          <w:noProof/>
          <w:szCs w:val="22"/>
          <w:lang w:bidi="hu-HU"/>
        </w:rPr>
        <w:t>35%</w:t>
      </w:r>
      <w:r w:rsidRPr="0071354B">
        <w:rPr>
          <w:rFonts w:eastAsia="Calibri"/>
          <w:noProof/>
          <w:szCs w:val="22"/>
          <w:lang w:bidi="hu-HU"/>
        </w:rPr>
        <w:noBreakHyphen/>
        <w:t>os csökkenés) valószínűsége 89% volt a COMFORT</w:t>
      </w:r>
      <w:r w:rsidRPr="0071354B">
        <w:rPr>
          <w:rFonts w:eastAsia="Calibri"/>
          <w:noProof/>
          <w:szCs w:val="22"/>
          <w:lang w:bidi="hu-HU"/>
        </w:rPr>
        <w:noBreakHyphen/>
        <w:t>I, és 87% volt a COMFORT</w:t>
      </w:r>
      <w:r w:rsidRPr="0071354B">
        <w:rPr>
          <w:rFonts w:eastAsia="Calibri"/>
          <w:noProof/>
          <w:szCs w:val="22"/>
          <w:lang w:bidi="hu-HU"/>
        </w:rPr>
        <w:noBreakHyphen/>
        <w:t>II</w:t>
      </w:r>
      <w:r w:rsidR="00640898" w:rsidRPr="0071354B">
        <w:rPr>
          <w:rFonts w:eastAsia="Calibri"/>
          <w:noProof/>
          <w:szCs w:val="22"/>
          <w:lang w:bidi="hu-HU"/>
        </w:rPr>
        <w:t xml:space="preserve"> </w:t>
      </w:r>
      <w:r w:rsidRPr="0071354B">
        <w:rPr>
          <w:rFonts w:eastAsia="Calibri"/>
          <w:noProof/>
          <w:szCs w:val="22"/>
          <w:lang w:bidi="hu-HU"/>
        </w:rPr>
        <w:t>vizsgálatban. A legalább 48 hétig fennmaradó</w:t>
      </w:r>
      <w:r w:rsidR="006A78E8" w:rsidRPr="0071354B">
        <w:rPr>
          <w:rFonts w:eastAsia="Calibri"/>
          <w:noProof/>
          <w:szCs w:val="22"/>
          <w:lang w:bidi="hu-HU"/>
        </w:rPr>
        <w:t>, a lép méretén alapuló</w:t>
      </w:r>
      <w:r w:rsidRPr="0071354B">
        <w:rPr>
          <w:rFonts w:eastAsia="Calibri"/>
          <w:noProof/>
          <w:szCs w:val="22"/>
          <w:lang w:bidi="hu-HU"/>
        </w:rPr>
        <w:t xml:space="preserve"> válaszreakció 52% volt a COMFORT</w:t>
      </w:r>
      <w:r w:rsidRPr="0071354B">
        <w:rPr>
          <w:rFonts w:eastAsia="Calibri"/>
          <w:noProof/>
          <w:szCs w:val="22"/>
          <w:lang w:bidi="hu-HU"/>
        </w:rPr>
        <w:noBreakHyphen/>
        <w:t>II</w:t>
      </w:r>
      <w:r w:rsidR="00640898" w:rsidRPr="0071354B">
        <w:rPr>
          <w:rFonts w:eastAsia="Calibri"/>
          <w:noProof/>
          <w:szCs w:val="22"/>
          <w:lang w:bidi="hu-HU"/>
        </w:rPr>
        <w:t xml:space="preserve"> </w:t>
      </w:r>
      <w:r w:rsidRPr="0071354B">
        <w:rPr>
          <w:rFonts w:eastAsia="Calibri"/>
          <w:noProof/>
          <w:szCs w:val="22"/>
          <w:lang w:bidi="hu-HU"/>
        </w:rPr>
        <w:t>vizsgálatban.</w:t>
      </w:r>
    </w:p>
    <w:p w14:paraId="3EE48141" w14:textId="77777777" w:rsidR="0062320E" w:rsidRPr="0071354B" w:rsidRDefault="0062320E" w:rsidP="009C71A1">
      <w:pPr>
        <w:numPr>
          <w:ilvl w:val="12"/>
          <w:numId w:val="0"/>
        </w:numPr>
        <w:tabs>
          <w:tab w:val="clear" w:pos="567"/>
        </w:tabs>
        <w:spacing w:line="240" w:lineRule="auto"/>
        <w:ind w:right="-2"/>
        <w:rPr>
          <w:iCs/>
          <w:noProof/>
          <w:szCs w:val="22"/>
          <w:lang w:bidi="hu-HU"/>
        </w:rPr>
      </w:pPr>
    </w:p>
    <w:p w14:paraId="3EE48142" w14:textId="0482CBE4" w:rsidR="0062320E" w:rsidRPr="0071354B" w:rsidRDefault="0062320E" w:rsidP="009C71A1">
      <w:pPr>
        <w:numPr>
          <w:ilvl w:val="12"/>
          <w:numId w:val="0"/>
        </w:numPr>
        <w:tabs>
          <w:tab w:val="clear" w:pos="567"/>
        </w:tabs>
        <w:spacing w:line="240" w:lineRule="auto"/>
        <w:ind w:right="-2"/>
        <w:rPr>
          <w:iCs/>
          <w:noProof/>
          <w:szCs w:val="22"/>
          <w:lang w:bidi="hu-HU"/>
        </w:rPr>
      </w:pPr>
      <w:r w:rsidRPr="0071354B">
        <w:rPr>
          <w:rFonts w:eastAsia="Calibri"/>
          <w:noProof/>
          <w:szCs w:val="22"/>
          <w:lang w:bidi="hu-HU"/>
        </w:rPr>
        <w:t>A COMFORT</w:t>
      </w:r>
      <w:r w:rsidRPr="0071354B">
        <w:rPr>
          <w:rFonts w:eastAsia="Calibri"/>
          <w:noProof/>
          <w:szCs w:val="22"/>
          <w:lang w:bidi="hu-HU"/>
        </w:rPr>
        <w:noBreakHyphen/>
        <w:t>I</w:t>
      </w:r>
      <w:r w:rsidR="00640898" w:rsidRPr="0071354B">
        <w:rPr>
          <w:rFonts w:eastAsia="Calibri"/>
          <w:noProof/>
          <w:szCs w:val="22"/>
          <w:lang w:bidi="hu-HU"/>
        </w:rPr>
        <w:t xml:space="preserve"> </w:t>
      </w:r>
      <w:r w:rsidRPr="0071354B">
        <w:rPr>
          <w:rFonts w:eastAsia="Calibri"/>
          <w:noProof/>
          <w:szCs w:val="22"/>
          <w:lang w:bidi="hu-HU"/>
        </w:rPr>
        <w:t>vizsgálatban a Jakavi</w:t>
      </w:r>
      <w:r w:rsidRPr="0071354B">
        <w:rPr>
          <w:rFonts w:eastAsia="Calibri"/>
          <w:noProof/>
          <w:szCs w:val="22"/>
          <w:lang w:bidi="hu-HU"/>
        </w:rPr>
        <w:noBreakHyphen/>
        <w:t>csoport betegeinek 45,9%</w:t>
      </w:r>
      <w:r w:rsidRPr="0071354B">
        <w:rPr>
          <w:rFonts w:eastAsia="Calibri"/>
          <w:noProof/>
          <w:szCs w:val="22"/>
          <w:lang w:bidi="hu-HU"/>
        </w:rPr>
        <w:noBreakHyphen/>
        <w:t>a érte el a vizsgálat megkezdésétől a 24. hétig az összesített tünetpontszám ≥</w:t>
      </w:r>
      <w:r w:rsidR="00591CCE" w:rsidRPr="0071354B">
        <w:rPr>
          <w:rFonts w:eastAsia="Calibri"/>
          <w:noProof/>
          <w:szCs w:val="22"/>
          <w:lang w:bidi="hu-HU"/>
        </w:rPr>
        <w:t> </w:t>
      </w:r>
      <w:r w:rsidRPr="0071354B">
        <w:rPr>
          <w:rFonts w:eastAsia="Calibri"/>
          <w:noProof/>
          <w:szCs w:val="22"/>
          <w:lang w:bidi="hu-HU"/>
        </w:rPr>
        <w:t>50%</w:t>
      </w:r>
      <w:r w:rsidRPr="0071354B">
        <w:rPr>
          <w:rFonts w:eastAsia="Calibri"/>
          <w:noProof/>
          <w:szCs w:val="22"/>
          <w:lang w:bidi="hu-HU"/>
        </w:rPr>
        <w:noBreakHyphen/>
        <w:t>os javulását (az MFSAF napló 2.0</w:t>
      </w:r>
      <w:r w:rsidR="00CA3B4A">
        <w:rPr>
          <w:rFonts w:eastAsia="Calibri"/>
          <w:noProof/>
          <w:szCs w:val="22"/>
          <w:lang w:bidi="hu-HU"/>
        </w:rPr>
        <w:t> </w:t>
      </w:r>
      <w:r w:rsidRPr="0071354B">
        <w:rPr>
          <w:rFonts w:eastAsia="Calibri"/>
          <w:noProof/>
          <w:szCs w:val="22"/>
          <w:lang w:bidi="hu-HU"/>
        </w:rPr>
        <w:t>verzió alkalmazásával mérve), szemben a placebocsoportban észlelt 5,3%</w:t>
      </w:r>
      <w:r w:rsidRPr="0071354B">
        <w:rPr>
          <w:rFonts w:eastAsia="Calibri"/>
          <w:noProof/>
          <w:szCs w:val="22"/>
          <w:lang w:bidi="hu-HU"/>
        </w:rPr>
        <w:noBreakHyphen/>
        <w:t>kal (p</w:t>
      </w:r>
      <w:r w:rsidR="00134975" w:rsidRPr="0071354B">
        <w:rPr>
          <w:rFonts w:eastAsia="Calibri"/>
          <w:noProof/>
          <w:szCs w:val="22"/>
          <w:lang w:bidi="hu-HU"/>
        </w:rPr>
        <w:t> </w:t>
      </w:r>
      <w:r w:rsidR="00DA48DD" w:rsidRPr="0071354B">
        <w:rPr>
          <w:iCs/>
          <w:noProof/>
          <w:szCs w:val="22"/>
        </w:rPr>
        <w:t>&lt; </w:t>
      </w:r>
      <w:r w:rsidRPr="0071354B">
        <w:rPr>
          <w:rFonts w:eastAsia="Calibri"/>
          <w:noProof/>
          <w:szCs w:val="22"/>
          <w:lang w:bidi="hu-HU"/>
        </w:rPr>
        <w:t>0,0001, khí</w:t>
      </w:r>
      <w:r w:rsidRPr="0071354B">
        <w:rPr>
          <w:rFonts w:eastAsia="Calibri"/>
          <w:noProof/>
          <w:szCs w:val="22"/>
          <w:lang w:bidi="hu-HU"/>
        </w:rPr>
        <w:noBreakHyphen/>
        <w:t xml:space="preserve">négyzet próbával számítva). </w:t>
      </w:r>
      <w:r w:rsidRPr="0071354B">
        <w:rPr>
          <w:rFonts w:eastAsia="Calibri"/>
          <w:noProof/>
          <w:szCs w:val="22"/>
          <w:lang w:bidi="hu-HU"/>
        </w:rPr>
        <w:lastRenderedPageBreak/>
        <w:t>Az EORTC QLQ</w:t>
      </w:r>
      <w:r w:rsidRPr="0071354B">
        <w:rPr>
          <w:rFonts w:eastAsia="Calibri"/>
          <w:noProof/>
          <w:szCs w:val="22"/>
          <w:lang w:bidi="hu-HU"/>
        </w:rPr>
        <w:noBreakHyphen/>
        <w:t xml:space="preserve">C30 kérdőívvel mért, a globális egészségi státuszban a 24. héten bekövetkezett átlagos változás +12,3 volt a Jakavi és </w:t>
      </w:r>
      <w:r w:rsidRPr="0071354B">
        <w:rPr>
          <w:rFonts w:eastAsia="Calibri"/>
          <w:noProof/>
          <w:szCs w:val="22"/>
          <w:lang w:bidi="hu-HU"/>
        </w:rPr>
        <w:noBreakHyphen/>
        <w:t>3,4 volt a placebo esetén (p</w:t>
      </w:r>
      <w:r w:rsidR="00134975" w:rsidRPr="0071354B">
        <w:rPr>
          <w:rFonts w:eastAsia="Calibri"/>
          <w:noProof/>
          <w:szCs w:val="22"/>
          <w:lang w:bidi="hu-HU"/>
        </w:rPr>
        <w:t> </w:t>
      </w:r>
      <w:r w:rsidRPr="0071354B">
        <w:rPr>
          <w:rFonts w:eastAsia="Calibri"/>
          <w:noProof/>
          <w:szCs w:val="22"/>
          <w:lang w:bidi="hu-HU"/>
        </w:rPr>
        <w:t>&lt;</w:t>
      </w:r>
      <w:r w:rsidR="00134975" w:rsidRPr="0071354B">
        <w:rPr>
          <w:rFonts w:eastAsia="Calibri"/>
          <w:noProof/>
          <w:szCs w:val="22"/>
          <w:lang w:bidi="hu-HU"/>
        </w:rPr>
        <w:t> </w:t>
      </w:r>
      <w:r w:rsidRPr="0071354B">
        <w:rPr>
          <w:rFonts w:eastAsia="Calibri"/>
          <w:noProof/>
          <w:szCs w:val="22"/>
          <w:lang w:bidi="hu-HU"/>
        </w:rPr>
        <w:t>0,0001).</w:t>
      </w:r>
    </w:p>
    <w:p w14:paraId="3EE48143" w14:textId="77777777" w:rsidR="0062320E" w:rsidRPr="0071354B" w:rsidRDefault="0062320E" w:rsidP="009C71A1">
      <w:pPr>
        <w:numPr>
          <w:ilvl w:val="12"/>
          <w:numId w:val="0"/>
        </w:numPr>
        <w:tabs>
          <w:tab w:val="clear" w:pos="567"/>
        </w:tabs>
        <w:spacing w:line="240" w:lineRule="auto"/>
        <w:ind w:right="-2"/>
        <w:rPr>
          <w:iCs/>
          <w:noProof/>
          <w:szCs w:val="22"/>
          <w:lang w:bidi="hu-HU"/>
        </w:rPr>
      </w:pPr>
    </w:p>
    <w:p w14:paraId="3EE48144" w14:textId="0A95820B" w:rsidR="0062320E" w:rsidRPr="0071354B" w:rsidRDefault="0062320E" w:rsidP="009C71A1">
      <w:pPr>
        <w:numPr>
          <w:ilvl w:val="12"/>
          <w:numId w:val="0"/>
        </w:numPr>
        <w:tabs>
          <w:tab w:val="clear" w:pos="567"/>
        </w:tabs>
        <w:spacing w:line="240" w:lineRule="auto"/>
        <w:ind w:right="-2"/>
        <w:rPr>
          <w:iCs/>
          <w:noProof/>
          <w:szCs w:val="22"/>
          <w:lang w:bidi="hu-HU"/>
        </w:rPr>
      </w:pPr>
      <w:r w:rsidRPr="0071354B">
        <w:rPr>
          <w:rFonts w:eastAsia="Calibri"/>
          <w:szCs w:val="22"/>
          <w:lang w:bidi="hu-HU"/>
        </w:rPr>
        <w:t>A COMFORT</w:t>
      </w:r>
      <w:r w:rsidRPr="0071354B">
        <w:rPr>
          <w:rFonts w:eastAsia="Calibri"/>
          <w:szCs w:val="22"/>
          <w:lang w:bidi="hu-HU"/>
        </w:rPr>
        <w:noBreakHyphen/>
        <w:t>I</w:t>
      </w:r>
      <w:r w:rsidR="00BF1105" w:rsidRPr="0071354B">
        <w:rPr>
          <w:rFonts w:eastAsia="Calibri"/>
          <w:szCs w:val="22"/>
          <w:lang w:bidi="hu-HU"/>
        </w:rPr>
        <w:t xml:space="preserve"> </w:t>
      </w:r>
      <w:r w:rsidRPr="0071354B">
        <w:rPr>
          <w:rFonts w:eastAsia="Calibri"/>
          <w:szCs w:val="22"/>
          <w:lang w:bidi="hu-HU"/>
        </w:rPr>
        <w:t>vizsgálatban, a 34,3</w:t>
      </w:r>
      <w:r w:rsidR="00134975" w:rsidRPr="0071354B">
        <w:rPr>
          <w:rFonts w:eastAsia="Calibri"/>
          <w:szCs w:val="22"/>
          <w:lang w:bidi="hu-HU"/>
        </w:rPr>
        <w:t> </w:t>
      </w:r>
      <w:r w:rsidRPr="0071354B">
        <w:rPr>
          <w:rFonts w:eastAsia="Calibri"/>
          <w:szCs w:val="22"/>
          <w:lang w:bidi="hu-HU"/>
        </w:rPr>
        <w:t>hónapos medián követési időszak után a ruxolitinib</w:t>
      </w:r>
      <w:r w:rsidR="00D85833" w:rsidRPr="0071354B">
        <w:rPr>
          <w:rFonts w:eastAsia="Calibri"/>
          <w:szCs w:val="22"/>
          <w:lang w:bidi="hu-HU"/>
        </w:rPr>
        <w:noBreakHyphen/>
      </w:r>
      <w:r w:rsidRPr="0071354B">
        <w:rPr>
          <w:rFonts w:eastAsia="Calibri"/>
          <w:szCs w:val="22"/>
          <w:lang w:bidi="hu-HU"/>
        </w:rPr>
        <w:t>karra randomizált betegeknél a halálozási ráta 27,1% volt, szemben a placebóra randomizált betegeknél észlelt 35,1%</w:t>
      </w:r>
      <w:r w:rsidRPr="0071354B">
        <w:rPr>
          <w:rFonts w:eastAsia="Calibri"/>
          <w:szCs w:val="22"/>
          <w:lang w:bidi="hu-HU"/>
        </w:rPr>
        <w:noBreakHyphen/>
        <w:t>kal; HR 0,687; 95%</w:t>
      </w:r>
      <w:r w:rsidRPr="0071354B">
        <w:rPr>
          <w:rFonts w:eastAsia="Calibri"/>
          <w:szCs w:val="22"/>
          <w:lang w:bidi="hu-HU"/>
        </w:rPr>
        <w:noBreakHyphen/>
        <w:t>os CI 0,459</w:t>
      </w:r>
      <w:r w:rsidR="00E90DD9">
        <w:rPr>
          <w:rFonts w:eastAsia="Calibri"/>
          <w:szCs w:val="22"/>
          <w:lang w:bidi="hu-HU"/>
        </w:rPr>
        <w:t xml:space="preserve">; </w:t>
      </w:r>
      <w:r w:rsidRPr="0071354B">
        <w:rPr>
          <w:rFonts w:eastAsia="Calibri"/>
          <w:szCs w:val="22"/>
          <w:lang w:bidi="hu-HU"/>
        </w:rPr>
        <w:t>1,029; p</w:t>
      </w:r>
      <w:r w:rsidR="00134975" w:rsidRPr="0071354B">
        <w:rPr>
          <w:rFonts w:eastAsia="Calibri"/>
          <w:szCs w:val="22"/>
          <w:lang w:bidi="hu-HU"/>
        </w:rPr>
        <w:t> </w:t>
      </w:r>
      <w:r w:rsidRPr="0071354B">
        <w:rPr>
          <w:rFonts w:eastAsia="Calibri"/>
          <w:szCs w:val="22"/>
          <w:lang w:bidi="hu-HU"/>
        </w:rPr>
        <w:t>=</w:t>
      </w:r>
      <w:r w:rsidR="00134975" w:rsidRPr="0071354B">
        <w:rPr>
          <w:rFonts w:eastAsia="Calibri"/>
          <w:szCs w:val="22"/>
          <w:lang w:bidi="hu-HU"/>
        </w:rPr>
        <w:t> </w:t>
      </w:r>
      <w:r w:rsidRPr="0071354B">
        <w:rPr>
          <w:rFonts w:eastAsia="Calibri"/>
          <w:szCs w:val="22"/>
          <w:lang w:bidi="hu-HU"/>
        </w:rPr>
        <w:t>0,0668.</w:t>
      </w:r>
    </w:p>
    <w:p w14:paraId="3EE48145" w14:textId="77777777" w:rsidR="0062320E" w:rsidRPr="0071354B" w:rsidRDefault="0062320E" w:rsidP="009C71A1">
      <w:pPr>
        <w:numPr>
          <w:ilvl w:val="12"/>
          <w:numId w:val="0"/>
        </w:numPr>
        <w:tabs>
          <w:tab w:val="clear" w:pos="567"/>
        </w:tabs>
        <w:spacing w:line="240" w:lineRule="auto"/>
        <w:ind w:right="-2"/>
        <w:rPr>
          <w:iCs/>
          <w:noProof/>
          <w:szCs w:val="22"/>
          <w:lang w:bidi="hu-HU"/>
        </w:rPr>
      </w:pPr>
    </w:p>
    <w:p w14:paraId="3EE48146" w14:textId="24AA8670" w:rsidR="007754E5" w:rsidRPr="0071354B" w:rsidRDefault="007754E5" w:rsidP="009C71A1">
      <w:pPr>
        <w:numPr>
          <w:ilvl w:val="12"/>
          <w:numId w:val="0"/>
        </w:numPr>
        <w:ind w:right="-2"/>
        <w:rPr>
          <w:iCs/>
          <w:noProof/>
        </w:rPr>
      </w:pPr>
      <w:r w:rsidRPr="0071354B">
        <w:t>A COMFORT</w:t>
      </w:r>
      <w:r w:rsidRPr="0071354B">
        <w:noBreakHyphen/>
        <w:t>I</w:t>
      </w:r>
      <w:r w:rsidR="00BF1105" w:rsidRPr="0071354B">
        <w:t xml:space="preserve"> </w:t>
      </w:r>
      <w:r w:rsidRPr="0071354B">
        <w:t>vizsgálatban, a 61,7 hónapos medián követési időszak után a ruxolitinib</w:t>
      </w:r>
      <w:r w:rsidRPr="0071354B">
        <w:noBreakHyphen/>
        <w:t>karra randomizált betegeknél a halálozási ráta 44,5% volt (155</w:t>
      </w:r>
      <w:r w:rsidR="00EF6398" w:rsidRPr="0071354B">
        <w:t> </w:t>
      </w:r>
      <w:r w:rsidRPr="0071354B">
        <w:t>beteg közül 69), szemben a placebóra randomizált betegeknél észlelt 53,2%</w:t>
      </w:r>
      <w:r w:rsidRPr="0071354B">
        <w:noBreakHyphen/>
        <w:t>kal (154</w:t>
      </w:r>
      <w:r w:rsidR="00EF6398" w:rsidRPr="0071354B">
        <w:t> </w:t>
      </w:r>
      <w:r w:rsidRPr="0071354B">
        <w:t>beteg közül 82). A ruxolitinib</w:t>
      </w:r>
      <w:r w:rsidRPr="0071354B">
        <w:noBreakHyphen/>
        <w:t>karon 31%</w:t>
      </w:r>
      <w:r w:rsidRPr="0071354B">
        <w:noBreakHyphen/>
        <w:t>os halálozási kockázat</w:t>
      </w:r>
      <w:r w:rsidRPr="0071354B">
        <w:noBreakHyphen/>
        <w:t>csökkenés volt a placebóhoz képest (HR 0,69; 95%</w:t>
      </w:r>
      <w:r w:rsidRPr="0071354B">
        <w:noBreakHyphen/>
        <w:t>os CI 0,50</w:t>
      </w:r>
      <w:r w:rsidR="00E90DD9">
        <w:t xml:space="preserve">; </w:t>
      </w:r>
      <w:r w:rsidRPr="0071354B">
        <w:t>0,96; p = 0,025).</w:t>
      </w:r>
    </w:p>
    <w:p w14:paraId="3EE48147" w14:textId="77777777" w:rsidR="007754E5" w:rsidRPr="0071354B" w:rsidRDefault="007754E5" w:rsidP="009C71A1">
      <w:pPr>
        <w:numPr>
          <w:ilvl w:val="12"/>
          <w:numId w:val="0"/>
        </w:numPr>
        <w:tabs>
          <w:tab w:val="clear" w:pos="567"/>
        </w:tabs>
        <w:spacing w:line="240" w:lineRule="auto"/>
        <w:ind w:right="-2"/>
        <w:rPr>
          <w:rFonts w:eastAsia="Calibri"/>
          <w:szCs w:val="22"/>
          <w:lang w:bidi="hu-HU"/>
        </w:rPr>
      </w:pPr>
    </w:p>
    <w:p w14:paraId="3EE48148" w14:textId="3CF43122" w:rsidR="0062320E" w:rsidRPr="0071354B" w:rsidRDefault="0062320E" w:rsidP="009C71A1">
      <w:pPr>
        <w:numPr>
          <w:ilvl w:val="12"/>
          <w:numId w:val="0"/>
        </w:numPr>
        <w:tabs>
          <w:tab w:val="clear" w:pos="567"/>
        </w:tabs>
        <w:spacing w:line="240" w:lineRule="auto"/>
        <w:ind w:right="-2"/>
        <w:rPr>
          <w:iCs/>
          <w:noProof/>
          <w:szCs w:val="22"/>
          <w:lang w:bidi="hu-HU"/>
        </w:rPr>
      </w:pPr>
      <w:r w:rsidRPr="0071354B">
        <w:rPr>
          <w:rFonts w:eastAsia="Calibri"/>
          <w:szCs w:val="22"/>
          <w:lang w:bidi="hu-HU"/>
        </w:rPr>
        <w:t>A COMFORT</w:t>
      </w:r>
      <w:r w:rsidRPr="0071354B">
        <w:rPr>
          <w:rFonts w:eastAsia="Calibri"/>
          <w:szCs w:val="22"/>
          <w:lang w:bidi="hu-HU"/>
        </w:rPr>
        <w:noBreakHyphen/>
        <w:t>II</w:t>
      </w:r>
      <w:r w:rsidR="00BF1105" w:rsidRPr="0071354B">
        <w:rPr>
          <w:rFonts w:eastAsia="Calibri"/>
          <w:szCs w:val="22"/>
          <w:lang w:bidi="hu-HU"/>
        </w:rPr>
        <w:t xml:space="preserve"> </w:t>
      </w:r>
      <w:r w:rsidRPr="0071354B">
        <w:rPr>
          <w:rFonts w:eastAsia="Calibri"/>
          <w:szCs w:val="22"/>
          <w:lang w:bidi="hu-HU"/>
        </w:rPr>
        <w:t>vizsgálatban, a 34,7</w:t>
      </w:r>
      <w:r w:rsidR="00134975" w:rsidRPr="0071354B">
        <w:rPr>
          <w:rFonts w:eastAsia="Calibri"/>
          <w:szCs w:val="22"/>
          <w:lang w:bidi="hu-HU"/>
        </w:rPr>
        <w:t> </w:t>
      </w:r>
      <w:r w:rsidRPr="0071354B">
        <w:rPr>
          <w:rFonts w:eastAsia="Calibri"/>
          <w:szCs w:val="22"/>
          <w:lang w:bidi="hu-HU"/>
        </w:rPr>
        <w:t>hónapos medián követési időszak után a ruxolitinibra randomizált betegeknél a halálozási ráta 19,9% volt, szemben a legjobb, rendelkezésre álló kezelésre randomizált betegeknél észlelt 30,1%</w:t>
      </w:r>
      <w:r w:rsidRPr="0071354B">
        <w:rPr>
          <w:rFonts w:eastAsia="Calibri"/>
          <w:szCs w:val="22"/>
          <w:lang w:bidi="hu-HU"/>
        </w:rPr>
        <w:noBreakHyphen/>
        <w:t>kal; HR 0,48; 95%</w:t>
      </w:r>
      <w:r w:rsidRPr="0071354B">
        <w:rPr>
          <w:rFonts w:eastAsia="Calibri"/>
          <w:szCs w:val="22"/>
          <w:lang w:bidi="hu-HU"/>
        </w:rPr>
        <w:noBreakHyphen/>
        <w:t>os CI 0,28</w:t>
      </w:r>
      <w:r w:rsidR="00E90DD9">
        <w:rPr>
          <w:rFonts w:eastAsia="Calibri"/>
          <w:szCs w:val="22"/>
          <w:lang w:bidi="hu-HU"/>
        </w:rPr>
        <w:t xml:space="preserve">; </w:t>
      </w:r>
      <w:r w:rsidRPr="0071354B">
        <w:rPr>
          <w:rFonts w:eastAsia="Calibri"/>
          <w:szCs w:val="22"/>
          <w:lang w:bidi="hu-HU"/>
        </w:rPr>
        <w:t>0,85; p</w:t>
      </w:r>
      <w:r w:rsidR="00162FEE">
        <w:rPr>
          <w:rFonts w:eastAsia="Calibri"/>
          <w:szCs w:val="22"/>
          <w:lang w:bidi="hu-HU"/>
        </w:rPr>
        <w:t> </w:t>
      </w:r>
      <w:r w:rsidRPr="0071354B">
        <w:rPr>
          <w:rFonts w:eastAsia="Calibri"/>
          <w:szCs w:val="22"/>
          <w:lang w:bidi="hu-HU"/>
        </w:rPr>
        <w:t>=</w:t>
      </w:r>
      <w:r w:rsidR="00162FEE">
        <w:rPr>
          <w:rFonts w:eastAsia="Calibri"/>
          <w:szCs w:val="22"/>
          <w:lang w:bidi="hu-HU"/>
        </w:rPr>
        <w:t> </w:t>
      </w:r>
      <w:r w:rsidRPr="0071354B">
        <w:rPr>
          <w:rFonts w:eastAsia="Calibri"/>
          <w:szCs w:val="22"/>
          <w:lang w:bidi="hu-HU"/>
        </w:rPr>
        <w:t>0,009. A ruxolitinib</w:t>
      </w:r>
      <w:r w:rsidRPr="0071354B">
        <w:rPr>
          <w:rFonts w:eastAsia="Calibri"/>
          <w:szCs w:val="22"/>
          <w:lang w:bidi="hu-HU"/>
        </w:rPr>
        <w:noBreakHyphen/>
        <w:t>karon észlelt alacsonyabb halálozási rátát mindkét vizsgálatban főként a post polycythaemia vera és a post essentialis thrombocythaemia alcsoportokból nyert eredmények határozták meg.</w:t>
      </w:r>
    </w:p>
    <w:p w14:paraId="3EE48149" w14:textId="77777777" w:rsidR="0062320E" w:rsidRPr="0071354B" w:rsidRDefault="0062320E" w:rsidP="009C71A1">
      <w:pPr>
        <w:numPr>
          <w:ilvl w:val="12"/>
          <w:numId w:val="0"/>
        </w:numPr>
        <w:tabs>
          <w:tab w:val="clear" w:pos="567"/>
        </w:tabs>
        <w:spacing w:line="240" w:lineRule="auto"/>
        <w:ind w:right="-2"/>
        <w:rPr>
          <w:iCs/>
          <w:noProof/>
          <w:szCs w:val="22"/>
          <w:lang w:bidi="hu-HU"/>
        </w:rPr>
      </w:pPr>
    </w:p>
    <w:p w14:paraId="3EE4814A" w14:textId="7F0DB2E6" w:rsidR="007754E5" w:rsidRPr="0071354B" w:rsidRDefault="007754E5" w:rsidP="009C71A1">
      <w:pPr>
        <w:numPr>
          <w:ilvl w:val="12"/>
          <w:numId w:val="0"/>
        </w:numPr>
        <w:tabs>
          <w:tab w:val="clear" w:pos="567"/>
        </w:tabs>
        <w:spacing w:line="240" w:lineRule="auto"/>
        <w:ind w:right="-2"/>
        <w:rPr>
          <w:iCs/>
          <w:noProof/>
          <w:szCs w:val="22"/>
          <w:lang w:bidi="hu-HU"/>
        </w:rPr>
      </w:pPr>
      <w:r w:rsidRPr="0071354B">
        <w:rPr>
          <w:iCs/>
          <w:noProof/>
          <w:szCs w:val="22"/>
          <w:lang w:bidi="hu-HU"/>
        </w:rPr>
        <w:t>A COMFORT</w:t>
      </w:r>
      <w:r w:rsidRPr="0071354B">
        <w:rPr>
          <w:iCs/>
          <w:noProof/>
          <w:szCs w:val="22"/>
          <w:lang w:bidi="hu-HU"/>
        </w:rPr>
        <w:noBreakHyphen/>
        <w:t>II</w:t>
      </w:r>
      <w:r w:rsidR="005A6C1D" w:rsidRPr="0071354B">
        <w:rPr>
          <w:iCs/>
          <w:noProof/>
          <w:szCs w:val="22"/>
          <w:lang w:bidi="hu-HU"/>
        </w:rPr>
        <w:t xml:space="preserve"> </w:t>
      </w:r>
      <w:r w:rsidRPr="0071354B">
        <w:rPr>
          <w:iCs/>
          <w:noProof/>
          <w:szCs w:val="22"/>
          <w:lang w:bidi="hu-HU"/>
        </w:rPr>
        <w:t>vizsgálatban, a</w:t>
      </w:r>
      <w:r w:rsidR="000F503F" w:rsidRPr="0071354B">
        <w:rPr>
          <w:iCs/>
          <w:noProof/>
          <w:szCs w:val="22"/>
          <w:lang w:bidi="hu-HU"/>
        </w:rPr>
        <w:t>z</w:t>
      </w:r>
      <w:r w:rsidRPr="0071354B">
        <w:rPr>
          <w:iCs/>
          <w:noProof/>
          <w:szCs w:val="22"/>
          <w:lang w:bidi="hu-HU"/>
        </w:rPr>
        <w:t xml:space="preserve"> 55,9 hónapos medián követési időszak után a ruxolitinib</w:t>
      </w:r>
      <w:r w:rsidRPr="0071354B">
        <w:rPr>
          <w:iCs/>
          <w:noProof/>
          <w:szCs w:val="22"/>
          <w:lang w:bidi="hu-HU"/>
        </w:rPr>
        <w:noBreakHyphen/>
        <w:t>karra randomizált betegeknél a halálozási ráta 40,4% volt (146</w:t>
      </w:r>
      <w:r w:rsidR="00EF6398" w:rsidRPr="0071354B">
        <w:rPr>
          <w:iCs/>
          <w:noProof/>
          <w:szCs w:val="22"/>
          <w:lang w:bidi="hu-HU"/>
        </w:rPr>
        <w:t> </w:t>
      </w:r>
      <w:r w:rsidRPr="0071354B">
        <w:rPr>
          <w:iCs/>
          <w:noProof/>
          <w:szCs w:val="22"/>
          <w:lang w:bidi="hu-HU"/>
        </w:rPr>
        <w:t>beteg közül 59), szemben a legjobb, rendelkezésre álló kezelésre randomizált betegeknél észlelt 47,9%</w:t>
      </w:r>
      <w:r w:rsidRPr="0071354B">
        <w:rPr>
          <w:iCs/>
          <w:noProof/>
          <w:szCs w:val="22"/>
          <w:lang w:bidi="hu-HU"/>
        </w:rPr>
        <w:noBreakHyphen/>
        <w:t>kal (73</w:t>
      </w:r>
      <w:r w:rsidR="00EF6398" w:rsidRPr="0071354B">
        <w:rPr>
          <w:iCs/>
          <w:noProof/>
          <w:szCs w:val="22"/>
          <w:lang w:bidi="hu-HU"/>
        </w:rPr>
        <w:t> </w:t>
      </w:r>
      <w:r w:rsidRPr="0071354B">
        <w:rPr>
          <w:iCs/>
          <w:noProof/>
          <w:szCs w:val="22"/>
          <w:lang w:bidi="hu-HU"/>
        </w:rPr>
        <w:t>beteg közül 35). A ruxolitinib</w:t>
      </w:r>
      <w:r w:rsidRPr="0071354B">
        <w:rPr>
          <w:iCs/>
          <w:noProof/>
          <w:szCs w:val="22"/>
          <w:lang w:bidi="hu-HU"/>
        </w:rPr>
        <w:noBreakHyphen/>
        <w:t>karon 33%</w:t>
      </w:r>
      <w:r w:rsidRPr="0071354B">
        <w:rPr>
          <w:iCs/>
          <w:noProof/>
          <w:szCs w:val="22"/>
          <w:lang w:bidi="hu-HU"/>
        </w:rPr>
        <w:noBreakHyphen/>
        <w:t>os halálozási kockázat</w:t>
      </w:r>
      <w:r w:rsidRPr="0071354B">
        <w:rPr>
          <w:iCs/>
          <w:noProof/>
          <w:szCs w:val="22"/>
          <w:lang w:bidi="hu-HU"/>
        </w:rPr>
        <w:noBreakHyphen/>
        <w:t>csökkenés volt, a legjobb, rendelkezésre álló kezelési karhoz képest (HR 0,67; 95%</w:t>
      </w:r>
      <w:r w:rsidRPr="0071354B">
        <w:rPr>
          <w:iCs/>
          <w:noProof/>
          <w:szCs w:val="22"/>
          <w:lang w:bidi="hu-HU"/>
        </w:rPr>
        <w:noBreakHyphen/>
        <w:t>os CI 0,44</w:t>
      </w:r>
      <w:r w:rsidR="003F44EC">
        <w:rPr>
          <w:iCs/>
          <w:noProof/>
          <w:szCs w:val="22"/>
          <w:lang w:bidi="hu-HU"/>
        </w:rPr>
        <w:t xml:space="preserve">; </w:t>
      </w:r>
      <w:r w:rsidRPr="0071354B">
        <w:rPr>
          <w:iCs/>
          <w:noProof/>
          <w:szCs w:val="22"/>
          <w:lang w:bidi="hu-HU"/>
        </w:rPr>
        <w:t>1,02; p = 0,062).</w:t>
      </w:r>
    </w:p>
    <w:p w14:paraId="3EE4814B" w14:textId="77777777" w:rsidR="007754E5" w:rsidRPr="0071354B" w:rsidRDefault="007754E5" w:rsidP="009C71A1">
      <w:pPr>
        <w:numPr>
          <w:ilvl w:val="12"/>
          <w:numId w:val="0"/>
        </w:numPr>
        <w:tabs>
          <w:tab w:val="clear" w:pos="567"/>
        </w:tabs>
        <w:spacing w:line="240" w:lineRule="auto"/>
        <w:ind w:right="-2"/>
        <w:rPr>
          <w:iCs/>
          <w:noProof/>
          <w:szCs w:val="22"/>
          <w:lang w:bidi="hu-HU"/>
        </w:rPr>
      </w:pPr>
    </w:p>
    <w:p w14:paraId="3EE4814C" w14:textId="77777777" w:rsidR="0062320E" w:rsidRPr="0071354B" w:rsidRDefault="0062320E" w:rsidP="009C71A1">
      <w:pPr>
        <w:keepNext/>
        <w:numPr>
          <w:ilvl w:val="12"/>
          <w:numId w:val="0"/>
        </w:numPr>
        <w:tabs>
          <w:tab w:val="clear" w:pos="567"/>
        </w:tabs>
        <w:spacing w:line="240" w:lineRule="auto"/>
        <w:rPr>
          <w:i/>
          <w:iCs/>
          <w:noProof/>
          <w:szCs w:val="22"/>
          <w:u w:val="single"/>
          <w:lang w:bidi="hu-HU"/>
        </w:rPr>
      </w:pPr>
      <w:r w:rsidRPr="0071354B">
        <w:rPr>
          <w:rFonts w:eastAsia="Calibri"/>
          <w:i/>
          <w:noProof/>
          <w:szCs w:val="22"/>
          <w:u w:val="single"/>
          <w:lang w:bidi="hu-HU"/>
        </w:rPr>
        <w:t>Polycythaemia vera</w:t>
      </w:r>
    </w:p>
    <w:p w14:paraId="3EE4814D" w14:textId="4B9521AF" w:rsidR="0062320E" w:rsidRPr="0071354B" w:rsidRDefault="00364E29" w:rsidP="009C71A1">
      <w:pPr>
        <w:numPr>
          <w:ilvl w:val="12"/>
          <w:numId w:val="0"/>
        </w:numPr>
        <w:spacing w:line="240" w:lineRule="auto"/>
        <w:ind w:right="-2"/>
        <w:rPr>
          <w:szCs w:val="22"/>
          <w:lang w:bidi="hu-HU"/>
        </w:rPr>
      </w:pPr>
      <w:bookmarkStart w:id="15" w:name="_12273282Figure_44519Patients_achi"/>
      <w:bookmarkStart w:id="16" w:name="_12273318Figure_44519Patients_achi"/>
      <w:bookmarkEnd w:id="15"/>
      <w:bookmarkEnd w:id="16"/>
      <w:r w:rsidRPr="0071354B">
        <w:t>Egy randomizált, nyílt elrendezésű, aktív</w:t>
      </w:r>
      <w:r w:rsidR="005A6C1D" w:rsidRPr="0071354B">
        <w:t xml:space="preserve"> </w:t>
      </w:r>
      <w:r w:rsidRPr="0071354B">
        <w:t xml:space="preserve">kontrollos, </w:t>
      </w:r>
      <w:r w:rsidR="005A6C1D" w:rsidRPr="0071354B">
        <w:t>III.</w:t>
      </w:r>
      <w:r w:rsidR="00591CCE" w:rsidRPr="0071354B">
        <w:t> </w:t>
      </w:r>
      <w:r w:rsidRPr="0071354B">
        <w:t>fázis</w:t>
      </w:r>
      <w:r w:rsidR="005A6C1D" w:rsidRPr="0071354B">
        <w:t>ú</w:t>
      </w:r>
      <w:r w:rsidRPr="0071354B">
        <w:t xml:space="preserve"> vizsgálatot (RESPONSE) végeztek 222 olyan, </w:t>
      </w:r>
      <w:r w:rsidR="00B9269C" w:rsidRPr="0071354B">
        <w:rPr>
          <w:szCs w:val="22"/>
        </w:rPr>
        <w:t xml:space="preserve">polycythemia verás </w:t>
      </w:r>
      <w:r w:rsidRPr="0071354B">
        <w:t xml:space="preserve">beteggel, akik rezisztensek a hidroxiureára vagy nem tolerálják azt, a European LeukemiaNet (ELN) nemzetközi munkacsoport </w:t>
      </w:r>
      <w:r w:rsidR="009D6EA7" w:rsidRPr="0071354B">
        <w:t xml:space="preserve">által </w:t>
      </w:r>
      <w:r w:rsidRPr="0071354B">
        <w:t>publikált kritérium</w:t>
      </w:r>
      <w:r w:rsidR="009D6EA7" w:rsidRPr="0071354B">
        <w:t>ok</w:t>
      </w:r>
      <w:r w:rsidRPr="0071354B">
        <w:t xml:space="preserve"> alapján.</w:t>
      </w:r>
      <w:r w:rsidR="009D6EA7" w:rsidRPr="0071354B">
        <w:t xml:space="preserve"> </w:t>
      </w:r>
      <w:r w:rsidR="0062320E" w:rsidRPr="0071354B">
        <w:rPr>
          <w:rFonts w:eastAsia="Calibri"/>
          <w:szCs w:val="22"/>
          <w:lang w:bidi="hu-HU"/>
        </w:rPr>
        <w:t>Száztíz beteget randomizáltak a ruxolitinib</w:t>
      </w:r>
      <w:r w:rsidR="0062320E" w:rsidRPr="0071354B">
        <w:rPr>
          <w:rFonts w:eastAsia="Calibri"/>
          <w:szCs w:val="22"/>
          <w:lang w:bidi="hu-HU"/>
        </w:rPr>
        <w:noBreakHyphen/>
        <w:t>karra, és 112</w:t>
      </w:r>
      <w:r w:rsidR="00CA3B4A">
        <w:rPr>
          <w:rFonts w:eastAsia="Calibri"/>
          <w:szCs w:val="22"/>
          <w:lang w:bidi="hu-HU"/>
        </w:rPr>
        <w:t> </w:t>
      </w:r>
      <w:r w:rsidR="0062320E" w:rsidRPr="0071354B">
        <w:rPr>
          <w:rFonts w:eastAsia="Calibri"/>
          <w:szCs w:val="22"/>
          <w:lang w:bidi="hu-HU"/>
        </w:rPr>
        <w:t>beteget a legjobb, rendelkezésre álló kezelés karra. A Jakavi kezdő</w:t>
      </w:r>
      <w:r w:rsidR="006E10A7">
        <w:rPr>
          <w:rFonts w:eastAsia="Calibri"/>
          <w:szCs w:val="22"/>
          <w:lang w:bidi="hu-HU"/>
        </w:rPr>
        <w:t>dózisa</w:t>
      </w:r>
      <w:r w:rsidR="006E10A7" w:rsidRPr="0071354B">
        <w:rPr>
          <w:rFonts w:eastAsia="Calibri"/>
          <w:szCs w:val="22"/>
          <w:lang w:bidi="hu-HU"/>
        </w:rPr>
        <w:t xml:space="preserve"> </w:t>
      </w:r>
      <w:r w:rsidR="0062320E" w:rsidRPr="0071354B">
        <w:rPr>
          <w:rFonts w:eastAsia="Calibri"/>
          <w:szCs w:val="22"/>
          <w:lang w:bidi="hu-HU"/>
        </w:rPr>
        <w:t>naponta kétszer 10 mg volt. Ezután a dózisokat az egyes betegeknél a tolerabilitás és a hatásosság alapján módosították, úgy, hogy a maximális dózis naponta kétszer 25 mg volt. A legjobb, rendelkezésre álló kezelést a vizsgálatot végző választotta ki minden egyes betegnél, és hidroxiureát (59,5%), interferont/pegilált interferont (11,7%), anagrelidet (7,2%), pipobrománt (1,8</w:t>
      </w:r>
      <w:r w:rsidR="006B51F3" w:rsidRPr="0071354B">
        <w:rPr>
          <w:rFonts w:eastAsia="Calibri"/>
          <w:szCs w:val="22"/>
          <w:lang w:bidi="hu-HU"/>
        </w:rPr>
        <w:t>%</w:t>
      </w:r>
      <w:r w:rsidR="0062320E" w:rsidRPr="0071354B">
        <w:rPr>
          <w:rFonts w:eastAsia="Calibri"/>
          <w:szCs w:val="22"/>
          <w:lang w:bidi="hu-HU"/>
        </w:rPr>
        <w:t>) és obszervációt (15,3%) tartalmazott.</w:t>
      </w:r>
    </w:p>
    <w:p w14:paraId="3EE4814E" w14:textId="77777777" w:rsidR="0062320E" w:rsidRPr="0071354B" w:rsidRDefault="0062320E" w:rsidP="009C71A1">
      <w:pPr>
        <w:numPr>
          <w:ilvl w:val="12"/>
          <w:numId w:val="0"/>
        </w:numPr>
        <w:tabs>
          <w:tab w:val="clear" w:pos="567"/>
        </w:tabs>
        <w:spacing w:line="240" w:lineRule="auto"/>
        <w:ind w:right="-2"/>
        <w:rPr>
          <w:szCs w:val="22"/>
          <w:lang w:bidi="hu-HU"/>
        </w:rPr>
      </w:pPr>
    </w:p>
    <w:p w14:paraId="3EE4814F" w14:textId="333A016E" w:rsidR="0062320E" w:rsidRPr="0071354B" w:rsidRDefault="0062320E" w:rsidP="009C71A1">
      <w:pPr>
        <w:numPr>
          <w:ilvl w:val="12"/>
          <w:numId w:val="0"/>
        </w:numPr>
        <w:tabs>
          <w:tab w:val="clear" w:pos="567"/>
        </w:tabs>
        <w:spacing w:line="240" w:lineRule="auto"/>
        <w:ind w:right="-2"/>
        <w:rPr>
          <w:szCs w:val="22"/>
          <w:lang w:bidi="hu-HU"/>
        </w:rPr>
      </w:pPr>
      <w:r w:rsidRPr="0071354B">
        <w:rPr>
          <w:rFonts w:eastAsia="Calibri"/>
          <w:szCs w:val="22"/>
          <w:lang w:bidi="hu-HU"/>
        </w:rPr>
        <w:t>A kiindulási demográfiai jellemzők és a betegség jellemző tulajdonságai a 2</w:t>
      </w:r>
      <w:r w:rsidR="00134975" w:rsidRPr="0071354B">
        <w:rPr>
          <w:rFonts w:eastAsia="Calibri"/>
          <w:szCs w:val="22"/>
          <w:lang w:bidi="hu-HU"/>
        </w:rPr>
        <w:t> </w:t>
      </w:r>
      <w:r w:rsidRPr="0071354B">
        <w:rPr>
          <w:rFonts w:eastAsia="Calibri"/>
          <w:szCs w:val="22"/>
          <w:lang w:bidi="hu-HU"/>
        </w:rPr>
        <w:t>terápiás kar esetén hasonlóak voltak. A medián életkor 60</w:t>
      </w:r>
      <w:r w:rsidR="00134975" w:rsidRPr="0071354B">
        <w:rPr>
          <w:rFonts w:eastAsia="Calibri"/>
          <w:szCs w:val="22"/>
          <w:lang w:bidi="hu-HU"/>
        </w:rPr>
        <w:t> </w:t>
      </w:r>
      <w:r w:rsidRPr="0071354B">
        <w:rPr>
          <w:rFonts w:eastAsia="Calibri"/>
          <w:szCs w:val="22"/>
          <w:lang w:bidi="hu-HU"/>
        </w:rPr>
        <w:t>év volt (szélső értékek 33</w:t>
      </w:r>
      <w:r w:rsidR="00C45694">
        <w:rPr>
          <w:rFonts w:eastAsia="Calibri"/>
          <w:szCs w:val="22"/>
          <w:lang w:bidi="hu-HU"/>
        </w:rPr>
        <w:t xml:space="preserve"> és</w:t>
      </w:r>
      <w:r w:rsidRPr="0071354B">
        <w:rPr>
          <w:rFonts w:eastAsia="Calibri"/>
          <w:szCs w:val="22"/>
          <w:lang w:bidi="hu-HU"/>
        </w:rPr>
        <w:t xml:space="preserve"> 90</w:t>
      </w:r>
      <w:r w:rsidR="00134975" w:rsidRPr="0071354B">
        <w:rPr>
          <w:rFonts w:eastAsia="Calibri"/>
          <w:szCs w:val="22"/>
          <w:lang w:bidi="hu-HU"/>
        </w:rPr>
        <w:t> </w:t>
      </w:r>
      <w:r w:rsidRPr="0071354B">
        <w:rPr>
          <w:rFonts w:eastAsia="Calibri"/>
          <w:szCs w:val="22"/>
          <w:lang w:bidi="hu-HU"/>
        </w:rPr>
        <w:t>év). A ruxolitinib</w:t>
      </w:r>
      <w:r w:rsidRPr="0071354B">
        <w:rPr>
          <w:rFonts w:eastAsia="Calibri"/>
          <w:szCs w:val="22"/>
          <w:lang w:bidi="hu-HU"/>
        </w:rPr>
        <w:noBreakHyphen/>
        <w:t xml:space="preserve">kar betegeinél a </w:t>
      </w:r>
      <w:r w:rsidR="00B9269C" w:rsidRPr="0071354B">
        <w:rPr>
          <w:szCs w:val="22"/>
        </w:rPr>
        <w:t xml:space="preserve">polycythemia vera </w:t>
      </w:r>
      <w:r w:rsidRPr="0071354B">
        <w:rPr>
          <w:rFonts w:eastAsia="Calibri"/>
          <w:szCs w:val="22"/>
          <w:lang w:bidi="hu-HU"/>
        </w:rPr>
        <w:t>diagnózis fennállásának medián időtartama 8,2</w:t>
      </w:r>
      <w:r w:rsidR="00134975" w:rsidRPr="0071354B">
        <w:rPr>
          <w:rFonts w:eastAsia="Calibri"/>
          <w:szCs w:val="22"/>
          <w:lang w:bidi="hu-HU"/>
        </w:rPr>
        <w:t> </w:t>
      </w:r>
      <w:r w:rsidRPr="0071354B">
        <w:rPr>
          <w:rFonts w:eastAsia="Calibri"/>
          <w:szCs w:val="22"/>
          <w:lang w:bidi="hu-HU"/>
        </w:rPr>
        <w:t>év volt, és korábban hidroxiureát kaptak, megközelítőleg 3</w:t>
      </w:r>
      <w:r w:rsidR="00134975" w:rsidRPr="0071354B">
        <w:rPr>
          <w:rFonts w:eastAsia="Calibri"/>
          <w:szCs w:val="22"/>
          <w:lang w:bidi="hu-HU"/>
        </w:rPr>
        <w:t> </w:t>
      </w:r>
      <w:r w:rsidRPr="0071354B">
        <w:rPr>
          <w:rFonts w:eastAsia="Calibri"/>
          <w:szCs w:val="22"/>
          <w:lang w:bidi="hu-HU"/>
        </w:rPr>
        <w:t>évig (medián időtartam). A legtöbb betegnél (&gt;</w:t>
      </w:r>
      <w:r w:rsidR="00CA3B4A">
        <w:rPr>
          <w:rFonts w:eastAsia="Calibri"/>
          <w:szCs w:val="22"/>
          <w:lang w:bidi="hu-HU"/>
        </w:rPr>
        <w:t> </w:t>
      </w:r>
      <w:r w:rsidRPr="0071354B">
        <w:rPr>
          <w:rFonts w:eastAsia="Calibri"/>
          <w:szCs w:val="22"/>
          <w:lang w:bidi="hu-HU"/>
        </w:rPr>
        <w:t>80%) legalább két phlebotomiát végeztek a szűrést megelőző 24 hétben. Nincsenek a hosszú távú túlélésre és a betegség szövődményeinek előfordulási gyakoriságára vonatkozó összehasonlító adatok.</w:t>
      </w:r>
    </w:p>
    <w:p w14:paraId="3EE48150" w14:textId="77777777" w:rsidR="0062320E" w:rsidRPr="0071354B" w:rsidRDefault="0062320E" w:rsidP="009C71A1">
      <w:pPr>
        <w:numPr>
          <w:ilvl w:val="12"/>
          <w:numId w:val="0"/>
        </w:numPr>
        <w:tabs>
          <w:tab w:val="clear" w:pos="567"/>
        </w:tabs>
        <w:spacing w:line="240" w:lineRule="auto"/>
        <w:ind w:right="-2"/>
        <w:rPr>
          <w:szCs w:val="22"/>
          <w:lang w:bidi="hu-HU"/>
        </w:rPr>
      </w:pPr>
    </w:p>
    <w:p w14:paraId="3EE48151" w14:textId="06BE157C" w:rsidR="0062320E" w:rsidRPr="0071354B" w:rsidRDefault="0062320E" w:rsidP="009C71A1">
      <w:pPr>
        <w:numPr>
          <w:ilvl w:val="12"/>
          <w:numId w:val="0"/>
        </w:numPr>
        <w:tabs>
          <w:tab w:val="clear" w:pos="567"/>
        </w:tabs>
        <w:spacing w:line="240" w:lineRule="auto"/>
        <w:ind w:right="-2"/>
        <w:rPr>
          <w:szCs w:val="22"/>
          <w:lang w:bidi="hu-HU"/>
        </w:rPr>
      </w:pPr>
      <w:r w:rsidRPr="0071354B">
        <w:rPr>
          <w:rFonts w:eastAsia="Calibri"/>
          <w:szCs w:val="22"/>
          <w:lang w:bidi="hu-HU"/>
        </w:rPr>
        <w:t>Az elsődleges összetett végpont azoknak a betegeknek az aránya volt, akiknél elérték, hogy hiányoztak a phlebotomiára való alkalmasság feltételei (haemato</w:t>
      </w:r>
      <w:r w:rsidR="00D10AE0" w:rsidRPr="0071354B">
        <w:rPr>
          <w:rFonts w:eastAsia="Calibri"/>
          <w:szCs w:val="22"/>
          <w:lang w:bidi="hu-HU"/>
        </w:rPr>
        <w:t>k</w:t>
      </w:r>
      <w:r w:rsidRPr="0071354B">
        <w:rPr>
          <w:rFonts w:eastAsia="Calibri"/>
          <w:szCs w:val="22"/>
          <w:lang w:bidi="hu-HU"/>
        </w:rPr>
        <w:t>rit</w:t>
      </w:r>
      <w:r w:rsidR="00CE70EA" w:rsidRPr="0071354B">
        <w:rPr>
          <w:rFonts w:eastAsia="Calibri"/>
          <w:szCs w:val="22"/>
          <w:lang w:bidi="hu-HU"/>
        </w:rPr>
        <w:t>érték</w:t>
      </w:r>
      <w:r w:rsidRPr="0071354B">
        <w:rPr>
          <w:rFonts w:eastAsia="Calibri"/>
          <w:szCs w:val="22"/>
          <w:lang w:bidi="hu-HU"/>
        </w:rPr>
        <w:t xml:space="preserve"> kontroll), és akiknél ugyanakkor a 32. hétre a </w:t>
      </w:r>
      <w:r w:rsidR="00D10AE0" w:rsidRPr="0071354B">
        <w:rPr>
          <w:rFonts w:eastAsia="Calibri"/>
          <w:szCs w:val="22"/>
          <w:lang w:bidi="hu-HU"/>
        </w:rPr>
        <w:t xml:space="preserve">kiindulási </w:t>
      </w:r>
      <w:r w:rsidRPr="0071354B">
        <w:rPr>
          <w:rFonts w:eastAsia="Calibri"/>
          <w:szCs w:val="22"/>
          <w:lang w:bidi="hu-HU"/>
        </w:rPr>
        <w:t>léptérfogat ≥</w:t>
      </w:r>
      <w:r w:rsidR="00591CCE" w:rsidRPr="0071354B">
        <w:rPr>
          <w:rFonts w:eastAsia="Calibri"/>
          <w:szCs w:val="22"/>
          <w:lang w:bidi="hu-HU"/>
        </w:rPr>
        <w:t> </w:t>
      </w:r>
      <w:r w:rsidRPr="0071354B">
        <w:rPr>
          <w:rFonts w:eastAsia="Calibri"/>
          <w:szCs w:val="22"/>
          <w:lang w:bidi="hu-HU"/>
        </w:rPr>
        <w:t>35%</w:t>
      </w:r>
      <w:r w:rsidRPr="0071354B">
        <w:rPr>
          <w:rFonts w:eastAsia="Calibri"/>
          <w:szCs w:val="22"/>
          <w:lang w:bidi="hu-HU"/>
        </w:rPr>
        <w:noBreakHyphen/>
        <w:t>os csökkenését érték el. A phlebotomiára való alkalmasság a definíció szerint az igazolt, 45%</w:t>
      </w:r>
      <w:r w:rsidRPr="0071354B">
        <w:rPr>
          <w:rFonts w:eastAsia="Calibri"/>
          <w:szCs w:val="22"/>
          <w:lang w:bidi="hu-HU"/>
        </w:rPr>
        <w:noBreakHyphen/>
        <w:t>nál magasabb haemato</w:t>
      </w:r>
      <w:r w:rsidR="00D10AE0" w:rsidRPr="0071354B">
        <w:rPr>
          <w:rFonts w:eastAsia="Calibri"/>
          <w:szCs w:val="22"/>
          <w:lang w:bidi="hu-HU"/>
        </w:rPr>
        <w:t>k</w:t>
      </w:r>
      <w:r w:rsidRPr="0071354B">
        <w:rPr>
          <w:rFonts w:eastAsia="Calibri"/>
          <w:szCs w:val="22"/>
          <w:lang w:bidi="hu-HU"/>
        </w:rPr>
        <w:t>ritérték, azaz a kiindulási értéknél legalább 3</w:t>
      </w:r>
      <w:r w:rsidR="00134975" w:rsidRPr="0071354B">
        <w:rPr>
          <w:rFonts w:eastAsia="Calibri"/>
          <w:szCs w:val="22"/>
          <w:lang w:bidi="hu-HU"/>
        </w:rPr>
        <w:t> </w:t>
      </w:r>
      <w:r w:rsidRPr="0071354B">
        <w:rPr>
          <w:rFonts w:eastAsia="Calibri"/>
          <w:szCs w:val="22"/>
          <w:lang w:bidi="hu-HU"/>
        </w:rPr>
        <w:t>százalékponttal magasabb haemato</w:t>
      </w:r>
      <w:r w:rsidR="00AF0A95" w:rsidRPr="0071354B">
        <w:rPr>
          <w:rFonts w:eastAsia="Calibri"/>
          <w:szCs w:val="22"/>
          <w:lang w:bidi="hu-HU"/>
        </w:rPr>
        <w:t>k</w:t>
      </w:r>
      <w:r w:rsidRPr="0071354B">
        <w:rPr>
          <w:rFonts w:eastAsia="Calibri"/>
          <w:szCs w:val="22"/>
          <w:lang w:bidi="hu-HU"/>
        </w:rPr>
        <w:t>ritérték, vagy az igazolt, 48%</w:t>
      </w:r>
      <w:r w:rsidRPr="0071354B">
        <w:rPr>
          <w:rFonts w:eastAsia="Calibri"/>
          <w:szCs w:val="22"/>
          <w:lang w:bidi="hu-HU"/>
        </w:rPr>
        <w:noBreakHyphen/>
        <w:t>nál magasabb haemato</w:t>
      </w:r>
      <w:r w:rsidR="00AF0A95" w:rsidRPr="0071354B">
        <w:rPr>
          <w:rFonts w:eastAsia="Calibri"/>
          <w:szCs w:val="22"/>
          <w:lang w:bidi="hu-HU"/>
        </w:rPr>
        <w:t>k</w:t>
      </w:r>
      <w:r w:rsidRPr="0071354B">
        <w:rPr>
          <w:rFonts w:eastAsia="Calibri"/>
          <w:szCs w:val="22"/>
          <w:lang w:bidi="hu-HU"/>
        </w:rPr>
        <w:t>ritérték, attól függően, hogy melyik volt az alacsonyabb. A legfontosabb másodlagos végpontok közé tartozott azoknak a betegeknek az aránya, akik elérték az elsődleges végpontot, és a 48. hétre nem alakult ki náluk progresszió, valamint azoknak a betegeknek az aránya, akik a 32. hétre teljes haematologiai remissziót értek el.</w:t>
      </w:r>
    </w:p>
    <w:p w14:paraId="3EE48152" w14:textId="77777777" w:rsidR="0062320E" w:rsidRPr="0071354B" w:rsidRDefault="0062320E" w:rsidP="009C71A1">
      <w:pPr>
        <w:numPr>
          <w:ilvl w:val="12"/>
          <w:numId w:val="0"/>
        </w:numPr>
        <w:tabs>
          <w:tab w:val="clear" w:pos="567"/>
        </w:tabs>
        <w:spacing w:line="240" w:lineRule="auto"/>
        <w:ind w:right="-2"/>
        <w:rPr>
          <w:szCs w:val="22"/>
          <w:lang w:bidi="hu-HU"/>
        </w:rPr>
      </w:pPr>
    </w:p>
    <w:p w14:paraId="3EE48153" w14:textId="689DD8D3" w:rsidR="0062320E" w:rsidRPr="0071354B" w:rsidRDefault="0062320E" w:rsidP="009C71A1">
      <w:pPr>
        <w:numPr>
          <w:ilvl w:val="12"/>
          <w:numId w:val="0"/>
        </w:numPr>
        <w:tabs>
          <w:tab w:val="clear" w:pos="567"/>
        </w:tabs>
        <w:spacing w:line="240" w:lineRule="auto"/>
        <w:ind w:right="-2"/>
        <w:rPr>
          <w:szCs w:val="22"/>
          <w:lang w:bidi="hu-HU"/>
        </w:rPr>
      </w:pPr>
      <w:r w:rsidRPr="0071354B">
        <w:rPr>
          <w:rFonts w:eastAsia="Calibri"/>
          <w:szCs w:val="22"/>
          <w:lang w:bidi="hu-HU"/>
        </w:rPr>
        <w:t>A vizsgálat teljesítette az elsődleges célját, és a Jakavi</w:t>
      </w:r>
      <w:r w:rsidRPr="0071354B">
        <w:rPr>
          <w:rFonts w:eastAsia="Calibri"/>
          <w:szCs w:val="22"/>
          <w:lang w:bidi="hu-HU"/>
        </w:rPr>
        <w:noBreakHyphen/>
        <w:t>csoportban a betegek magasabb aránya érte el az elsődleges összetett végpontot, és egyes összetevőinek mindegyikét. Szignifikánsan több Jakavi</w:t>
      </w:r>
      <w:r w:rsidRPr="0071354B">
        <w:rPr>
          <w:rFonts w:eastAsia="Calibri"/>
          <w:szCs w:val="22"/>
          <w:lang w:bidi="hu-HU"/>
        </w:rPr>
        <w:noBreakHyphen/>
        <w:t>val kezelt beteg (2</w:t>
      </w:r>
      <w:r w:rsidR="00A92734" w:rsidRPr="0071354B">
        <w:rPr>
          <w:rFonts w:eastAsia="Calibri"/>
          <w:szCs w:val="22"/>
          <w:lang w:bidi="hu-HU"/>
        </w:rPr>
        <w:t>3</w:t>
      </w:r>
      <w:r w:rsidRPr="0071354B">
        <w:rPr>
          <w:rFonts w:eastAsia="Calibri"/>
          <w:szCs w:val="22"/>
          <w:lang w:bidi="hu-HU"/>
        </w:rPr>
        <w:t>%) ért el egy elsődleges választ (p</w:t>
      </w:r>
      <w:r w:rsidR="00134975" w:rsidRPr="0071354B">
        <w:rPr>
          <w:rFonts w:eastAsia="Calibri"/>
          <w:szCs w:val="22"/>
          <w:lang w:bidi="hu-HU"/>
        </w:rPr>
        <w:t> </w:t>
      </w:r>
      <w:r w:rsidRPr="0071354B">
        <w:rPr>
          <w:rFonts w:eastAsia="Calibri"/>
          <w:szCs w:val="22"/>
          <w:lang w:bidi="hu-HU"/>
        </w:rPr>
        <w:t>&lt;</w:t>
      </w:r>
      <w:r w:rsidR="00134975" w:rsidRPr="0071354B">
        <w:rPr>
          <w:rFonts w:eastAsia="Calibri"/>
          <w:szCs w:val="22"/>
          <w:lang w:bidi="hu-HU"/>
        </w:rPr>
        <w:t> </w:t>
      </w:r>
      <w:r w:rsidRPr="0071354B">
        <w:rPr>
          <w:rFonts w:eastAsia="Calibri"/>
          <w:szCs w:val="22"/>
          <w:lang w:bidi="hu-HU"/>
        </w:rPr>
        <w:t>0,0001), mint a legjobb, rendelkezésre álló kezeléssel kezeltek (0,9%). A haemato</w:t>
      </w:r>
      <w:r w:rsidR="00AF0A95" w:rsidRPr="0071354B">
        <w:rPr>
          <w:rFonts w:eastAsia="Calibri"/>
          <w:szCs w:val="22"/>
          <w:lang w:bidi="hu-HU"/>
        </w:rPr>
        <w:t>k</w:t>
      </w:r>
      <w:r w:rsidRPr="0071354B">
        <w:rPr>
          <w:rFonts w:eastAsia="Calibri"/>
          <w:szCs w:val="22"/>
          <w:lang w:bidi="hu-HU"/>
        </w:rPr>
        <w:t xml:space="preserve">ritérték </w:t>
      </w:r>
      <w:r w:rsidR="00CE70EA" w:rsidRPr="0071354B">
        <w:rPr>
          <w:rFonts w:eastAsia="Calibri"/>
          <w:szCs w:val="22"/>
          <w:lang w:bidi="hu-HU"/>
        </w:rPr>
        <w:t>kontrollját</w:t>
      </w:r>
      <w:r w:rsidRPr="0071354B">
        <w:rPr>
          <w:rFonts w:eastAsia="Calibri"/>
          <w:szCs w:val="22"/>
          <w:lang w:bidi="hu-HU"/>
        </w:rPr>
        <w:t xml:space="preserve"> a Jakavi</w:t>
      </w:r>
      <w:r w:rsidRPr="0071354B">
        <w:rPr>
          <w:rFonts w:eastAsia="Calibri"/>
          <w:szCs w:val="22"/>
          <w:lang w:bidi="hu-HU"/>
        </w:rPr>
        <w:noBreakHyphen/>
        <w:t>kar betegeinek 60%</w:t>
      </w:r>
      <w:r w:rsidRPr="0071354B">
        <w:rPr>
          <w:rFonts w:eastAsia="Calibri"/>
          <w:szCs w:val="22"/>
          <w:lang w:bidi="hu-HU"/>
        </w:rPr>
        <w:noBreakHyphen/>
        <w:t xml:space="preserve">ánál érték el, </w:t>
      </w:r>
      <w:r w:rsidRPr="0071354B">
        <w:rPr>
          <w:rFonts w:eastAsia="Calibri"/>
          <w:szCs w:val="22"/>
          <w:lang w:bidi="hu-HU"/>
        </w:rPr>
        <w:lastRenderedPageBreak/>
        <w:t>szemben a legjobb, rendelkezésre álló kezelés</w:t>
      </w:r>
      <w:r w:rsidRPr="0071354B">
        <w:rPr>
          <w:rFonts w:eastAsia="Calibri"/>
          <w:szCs w:val="22"/>
          <w:lang w:bidi="hu-HU"/>
        </w:rPr>
        <w:noBreakHyphen/>
        <w:t xml:space="preserve">kar betegeinek </w:t>
      </w:r>
      <w:r w:rsidR="00A92734" w:rsidRPr="0071354B">
        <w:rPr>
          <w:rFonts w:eastAsia="Calibri"/>
          <w:szCs w:val="22"/>
          <w:lang w:bidi="hu-HU"/>
        </w:rPr>
        <w:t>18</w:t>
      </w:r>
      <w:r w:rsidRPr="0071354B">
        <w:rPr>
          <w:rFonts w:eastAsia="Calibri"/>
          <w:szCs w:val="22"/>
          <w:lang w:bidi="hu-HU"/>
        </w:rPr>
        <w:t>,</w:t>
      </w:r>
      <w:r w:rsidR="00A92734" w:rsidRPr="0071354B">
        <w:rPr>
          <w:rFonts w:eastAsia="Calibri"/>
          <w:szCs w:val="22"/>
          <w:lang w:bidi="hu-HU"/>
        </w:rPr>
        <w:t>8</w:t>
      </w:r>
      <w:r w:rsidRPr="0071354B">
        <w:rPr>
          <w:rFonts w:eastAsia="Calibri"/>
          <w:szCs w:val="22"/>
          <w:lang w:bidi="hu-HU"/>
        </w:rPr>
        <w:t>%</w:t>
      </w:r>
      <w:r w:rsidRPr="0071354B">
        <w:rPr>
          <w:rFonts w:eastAsia="Calibri"/>
          <w:szCs w:val="22"/>
          <w:lang w:bidi="hu-HU"/>
        </w:rPr>
        <w:noBreakHyphen/>
        <w:t>ával, és a léptérfogat ≥</w:t>
      </w:r>
      <w:r w:rsidR="00E90DD9">
        <w:rPr>
          <w:rFonts w:eastAsia="Calibri"/>
          <w:szCs w:val="22"/>
          <w:lang w:bidi="hu-HU"/>
        </w:rPr>
        <w:t> </w:t>
      </w:r>
      <w:r w:rsidRPr="0071354B">
        <w:rPr>
          <w:rFonts w:eastAsia="Calibri"/>
          <w:szCs w:val="22"/>
          <w:lang w:bidi="hu-HU"/>
        </w:rPr>
        <w:t>35%</w:t>
      </w:r>
      <w:r w:rsidRPr="0071354B">
        <w:rPr>
          <w:rFonts w:eastAsia="Calibri"/>
          <w:szCs w:val="22"/>
          <w:lang w:bidi="hu-HU"/>
        </w:rPr>
        <w:noBreakHyphen/>
        <w:t>os csökkenését a Jakavi</w:t>
      </w:r>
      <w:r w:rsidRPr="0071354B">
        <w:rPr>
          <w:rFonts w:eastAsia="Calibri"/>
          <w:szCs w:val="22"/>
          <w:lang w:bidi="hu-HU"/>
        </w:rPr>
        <w:noBreakHyphen/>
        <w:t xml:space="preserve">kar betegeinek </w:t>
      </w:r>
      <w:r w:rsidR="0010146F" w:rsidRPr="0071354B">
        <w:rPr>
          <w:rFonts w:eastAsia="Calibri"/>
          <w:szCs w:val="22"/>
          <w:lang w:bidi="hu-HU"/>
        </w:rPr>
        <w:t>40</w:t>
      </w:r>
      <w:r w:rsidRPr="0071354B">
        <w:rPr>
          <w:rFonts w:eastAsia="Calibri"/>
          <w:szCs w:val="22"/>
          <w:lang w:bidi="hu-HU"/>
        </w:rPr>
        <w:t>%</w:t>
      </w:r>
      <w:r w:rsidRPr="0071354B">
        <w:rPr>
          <w:rFonts w:eastAsia="Calibri"/>
          <w:szCs w:val="22"/>
          <w:lang w:bidi="hu-HU"/>
        </w:rPr>
        <w:noBreakHyphen/>
        <w:t>ánál érték el, szemben a legjobb, rendelkezésre álló kezelés</w:t>
      </w:r>
      <w:r w:rsidRPr="0071354B">
        <w:rPr>
          <w:rFonts w:eastAsia="Calibri"/>
          <w:szCs w:val="22"/>
          <w:lang w:bidi="hu-HU"/>
        </w:rPr>
        <w:noBreakHyphen/>
        <w:t>kar betegeinek 0,9%</w:t>
      </w:r>
      <w:r w:rsidRPr="0071354B">
        <w:rPr>
          <w:rFonts w:eastAsia="Calibri"/>
          <w:szCs w:val="22"/>
          <w:lang w:bidi="hu-HU"/>
        </w:rPr>
        <w:noBreakHyphen/>
        <w:t>ával (1.</w:t>
      </w:r>
      <w:r w:rsidR="00162FEE">
        <w:rPr>
          <w:rFonts w:eastAsia="Calibri"/>
          <w:szCs w:val="22"/>
          <w:lang w:bidi="hu-HU"/>
        </w:rPr>
        <w:t> </w:t>
      </w:r>
      <w:r w:rsidRPr="0071354B">
        <w:rPr>
          <w:rFonts w:eastAsia="Calibri"/>
          <w:szCs w:val="22"/>
          <w:lang w:bidi="hu-HU"/>
        </w:rPr>
        <w:t>ábra).</w:t>
      </w:r>
    </w:p>
    <w:p w14:paraId="3EE48154" w14:textId="77777777" w:rsidR="0062320E" w:rsidRPr="0071354B" w:rsidRDefault="0062320E" w:rsidP="009C71A1">
      <w:pPr>
        <w:numPr>
          <w:ilvl w:val="12"/>
          <w:numId w:val="0"/>
        </w:numPr>
        <w:tabs>
          <w:tab w:val="clear" w:pos="567"/>
        </w:tabs>
        <w:spacing w:line="240" w:lineRule="auto"/>
        <w:ind w:right="-2"/>
        <w:rPr>
          <w:szCs w:val="22"/>
          <w:lang w:bidi="hu-HU"/>
        </w:rPr>
      </w:pPr>
    </w:p>
    <w:p w14:paraId="3EE48155" w14:textId="704ED41E" w:rsidR="0062320E" w:rsidRPr="0071354B" w:rsidRDefault="0062320E" w:rsidP="009C71A1">
      <w:pPr>
        <w:numPr>
          <w:ilvl w:val="12"/>
          <w:numId w:val="0"/>
        </w:numPr>
        <w:tabs>
          <w:tab w:val="clear" w:pos="567"/>
        </w:tabs>
        <w:spacing w:line="240" w:lineRule="auto"/>
        <w:ind w:right="-2"/>
        <w:rPr>
          <w:szCs w:val="22"/>
          <w:lang w:bidi="hu-HU"/>
        </w:rPr>
      </w:pPr>
      <w:r w:rsidRPr="0071354B">
        <w:rPr>
          <w:rFonts w:eastAsia="Calibri"/>
          <w:szCs w:val="22"/>
          <w:lang w:bidi="hu-HU"/>
        </w:rPr>
        <w:t>Mindkét legfontosabb másodlagos végpont is teljesült. A teljes haematologiai remissziót elérő betegek aránya 23,6% volt a Jakavi</w:t>
      </w:r>
      <w:r w:rsidR="006A78E8" w:rsidRPr="0071354B">
        <w:rPr>
          <w:rFonts w:eastAsia="Calibri"/>
          <w:szCs w:val="22"/>
          <w:lang w:bidi="hu-HU"/>
        </w:rPr>
        <w:t>-kezelés</w:t>
      </w:r>
      <w:r w:rsidRPr="0071354B">
        <w:rPr>
          <w:rFonts w:eastAsia="Calibri"/>
          <w:szCs w:val="22"/>
          <w:lang w:bidi="hu-HU"/>
        </w:rPr>
        <w:t xml:space="preserve"> mellett, szemben a legjobb, rendelkezésre álló kezelést kapóknál észlelt 8,</w:t>
      </w:r>
      <w:r w:rsidR="0010146F" w:rsidRPr="0071354B">
        <w:rPr>
          <w:rFonts w:eastAsia="Calibri"/>
          <w:szCs w:val="22"/>
          <w:lang w:bidi="hu-HU"/>
        </w:rPr>
        <w:t>0</w:t>
      </w:r>
      <w:r w:rsidRPr="0071354B">
        <w:rPr>
          <w:rFonts w:eastAsia="Calibri"/>
          <w:szCs w:val="22"/>
          <w:lang w:bidi="hu-HU"/>
        </w:rPr>
        <w:t>%</w:t>
      </w:r>
      <w:r w:rsidRPr="0071354B">
        <w:rPr>
          <w:rFonts w:eastAsia="Calibri"/>
          <w:szCs w:val="22"/>
          <w:lang w:bidi="hu-HU"/>
        </w:rPr>
        <w:noBreakHyphen/>
        <w:t>kal (p</w:t>
      </w:r>
      <w:r w:rsidR="00134975" w:rsidRPr="0071354B">
        <w:rPr>
          <w:rFonts w:eastAsia="Calibri"/>
          <w:szCs w:val="22"/>
          <w:lang w:bidi="hu-HU"/>
        </w:rPr>
        <w:t> </w:t>
      </w:r>
      <w:r w:rsidRPr="0071354B">
        <w:rPr>
          <w:rFonts w:eastAsia="Calibri"/>
          <w:szCs w:val="22"/>
          <w:lang w:bidi="hu-HU"/>
        </w:rPr>
        <w:t>=</w:t>
      </w:r>
      <w:r w:rsidR="00134975" w:rsidRPr="0071354B">
        <w:rPr>
          <w:rFonts w:eastAsia="Calibri"/>
          <w:szCs w:val="22"/>
          <w:lang w:bidi="hu-HU"/>
        </w:rPr>
        <w:t> </w:t>
      </w:r>
      <w:r w:rsidRPr="0071354B">
        <w:rPr>
          <w:rFonts w:eastAsia="Calibri"/>
          <w:szCs w:val="22"/>
          <w:lang w:bidi="hu-HU"/>
        </w:rPr>
        <w:t>0,</w:t>
      </w:r>
      <w:r w:rsidR="0010146F" w:rsidRPr="0071354B">
        <w:rPr>
          <w:rFonts w:eastAsia="Calibri"/>
          <w:szCs w:val="22"/>
          <w:lang w:bidi="hu-HU"/>
        </w:rPr>
        <w:t>0013</w:t>
      </w:r>
      <w:r w:rsidRPr="0071354B">
        <w:rPr>
          <w:rFonts w:eastAsia="Calibri"/>
          <w:szCs w:val="22"/>
          <w:lang w:bidi="hu-HU"/>
        </w:rPr>
        <w:t xml:space="preserve">), és a 48. héten tartós elsődleges válaszreakciót elérő betegek aránya </w:t>
      </w:r>
      <w:r w:rsidR="0010146F" w:rsidRPr="0071354B">
        <w:rPr>
          <w:rFonts w:eastAsia="Calibri"/>
          <w:szCs w:val="22"/>
          <w:lang w:bidi="hu-HU"/>
        </w:rPr>
        <w:t>20</w:t>
      </w:r>
      <w:r w:rsidRPr="0071354B">
        <w:rPr>
          <w:rFonts w:eastAsia="Calibri"/>
          <w:szCs w:val="22"/>
          <w:lang w:bidi="hu-HU"/>
        </w:rPr>
        <w:t>% volt a Jakavi, és 0,9% volt a legjobb, rendelkezésre álló kezelés mellett (p</w:t>
      </w:r>
      <w:r w:rsidR="00134975" w:rsidRPr="0071354B">
        <w:rPr>
          <w:rFonts w:eastAsia="Calibri"/>
          <w:szCs w:val="22"/>
          <w:lang w:bidi="hu-HU"/>
        </w:rPr>
        <w:t> </w:t>
      </w:r>
      <w:r w:rsidRPr="0071354B">
        <w:rPr>
          <w:rFonts w:eastAsia="Calibri"/>
          <w:szCs w:val="22"/>
          <w:lang w:bidi="hu-HU"/>
        </w:rPr>
        <w:t>&lt;</w:t>
      </w:r>
      <w:r w:rsidR="00134975" w:rsidRPr="0071354B">
        <w:rPr>
          <w:rFonts w:eastAsia="Calibri"/>
          <w:szCs w:val="22"/>
          <w:lang w:bidi="hu-HU"/>
        </w:rPr>
        <w:t> </w:t>
      </w:r>
      <w:r w:rsidRPr="0071354B">
        <w:rPr>
          <w:rFonts w:eastAsia="Calibri"/>
          <w:szCs w:val="22"/>
          <w:lang w:bidi="hu-HU"/>
        </w:rPr>
        <w:t>0,0001).</w:t>
      </w:r>
    </w:p>
    <w:p w14:paraId="3EE48156" w14:textId="77777777" w:rsidR="0062320E" w:rsidRPr="0071354B" w:rsidRDefault="0062320E" w:rsidP="009C71A1">
      <w:pPr>
        <w:numPr>
          <w:ilvl w:val="12"/>
          <w:numId w:val="0"/>
        </w:numPr>
        <w:tabs>
          <w:tab w:val="clear" w:pos="567"/>
        </w:tabs>
        <w:spacing w:line="240" w:lineRule="auto"/>
        <w:ind w:right="-2"/>
        <w:rPr>
          <w:szCs w:val="22"/>
          <w:lang w:bidi="hu-HU"/>
        </w:rPr>
      </w:pPr>
    </w:p>
    <w:p w14:paraId="3EE48157" w14:textId="77777777" w:rsidR="0062320E" w:rsidRPr="0071354B" w:rsidRDefault="0062320E" w:rsidP="009C71A1">
      <w:pPr>
        <w:keepNext/>
        <w:numPr>
          <w:ilvl w:val="12"/>
          <w:numId w:val="0"/>
        </w:numPr>
        <w:tabs>
          <w:tab w:val="clear" w:pos="567"/>
        </w:tabs>
        <w:spacing w:line="240" w:lineRule="auto"/>
        <w:ind w:left="1134" w:hanging="1134"/>
        <w:rPr>
          <w:b/>
          <w:szCs w:val="22"/>
          <w:lang w:bidi="hu-HU"/>
        </w:rPr>
      </w:pPr>
      <w:r w:rsidRPr="0071354B">
        <w:rPr>
          <w:rFonts w:eastAsia="Calibri"/>
          <w:b/>
          <w:szCs w:val="22"/>
          <w:lang w:bidi="hu-HU"/>
        </w:rPr>
        <w:t>1.</w:t>
      </w:r>
      <w:r w:rsidR="00853E0C" w:rsidRPr="0071354B">
        <w:rPr>
          <w:rFonts w:eastAsia="Calibri"/>
          <w:b/>
          <w:szCs w:val="22"/>
          <w:lang w:bidi="hu-HU"/>
        </w:rPr>
        <w:t> </w:t>
      </w:r>
      <w:r w:rsidRPr="0071354B">
        <w:rPr>
          <w:rFonts w:eastAsia="Calibri"/>
          <w:b/>
          <w:szCs w:val="22"/>
          <w:lang w:bidi="hu-HU"/>
        </w:rPr>
        <w:t>ábra</w:t>
      </w:r>
      <w:r w:rsidRPr="0071354B">
        <w:rPr>
          <w:rFonts w:ascii="Calibri" w:eastAsia="Calibri" w:hAnsi="Calibri"/>
          <w:szCs w:val="22"/>
          <w:lang w:bidi="hu-HU"/>
        </w:rPr>
        <w:tab/>
      </w:r>
      <w:r w:rsidRPr="0071354B">
        <w:rPr>
          <w:rFonts w:eastAsia="Calibri"/>
          <w:b/>
          <w:szCs w:val="22"/>
          <w:lang w:bidi="hu-HU"/>
        </w:rPr>
        <w:t>Az elsődleges végpontot és az elsődleges végpont összetevőit a 32. héten elérő betegek</w:t>
      </w:r>
    </w:p>
    <w:p w14:paraId="3EE48158" w14:textId="53559E0B" w:rsidR="0010146F" w:rsidRPr="0071354B" w:rsidRDefault="0010146F" w:rsidP="009C71A1">
      <w:pPr>
        <w:numPr>
          <w:ilvl w:val="12"/>
          <w:numId w:val="0"/>
        </w:numPr>
        <w:tabs>
          <w:tab w:val="clear" w:pos="567"/>
        </w:tabs>
        <w:spacing w:line="240" w:lineRule="auto"/>
        <w:ind w:right="-2"/>
        <w:jc w:val="center"/>
        <w:rPr>
          <w:szCs w:val="22"/>
        </w:rPr>
      </w:pPr>
    </w:p>
    <w:p w14:paraId="3EE48159" w14:textId="7D28FE72" w:rsidR="0062320E" w:rsidRPr="0071354B" w:rsidRDefault="00231888" w:rsidP="00856D33">
      <w:pPr>
        <w:numPr>
          <w:ilvl w:val="12"/>
          <w:numId w:val="0"/>
        </w:numPr>
        <w:tabs>
          <w:tab w:val="clear" w:pos="567"/>
        </w:tabs>
        <w:spacing w:line="240" w:lineRule="auto"/>
        <w:ind w:right="-2"/>
        <w:jc w:val="center"/>
        <w:rPr>
          <w:szCs w:val="22"/>
          <w:lang w:bidi="hu-HU"/>
        </w:rPr>
      </w:pPr>
      <w:r>
        <w:rPr>
          <w:noProof/>
          <w:color w:val="2B579A"/>
          <w:shd w:val="clear" w:color="auto" w:fill="E6E6E6"/>
        </w:rPr>
        <w:drawing>
          <wp:inline distT="0" distB="0" distL="0" distR="0" wp14:anchorId="28B657B9" wp14:editId="765014DE">
            <wp:extent cx="4667250" cy="2941955"/>
            <wp:effectExtent l="0" t="0" r="0" b="0"/>
            <wp:docPr id="161078720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6EBA09" w14:textId="77777777" w:rsidR="00231888" w:rsidRDefault="00231888" w:rsidP="009C71A1">
      <w:pPr>
        <w:numPr>
          <w:ilvl w:val="12"/>
          <w:numId w:val="0"/>
        </w:numPr>
        <w:tabs>
          <w:tab w:val="clear" w:pos="567"/>
        </w:tabs>
        <w:spacing w:line="240" w:lineRule="auto"/>
        <w:ind w:right="-2"/>
        <w:rPr>
          <w:rFonts w:eastAsia="Calibri"/>
          <w:szCs w:val="22"/>
          <w:lang w:bidi="hu-HU"/>
        </w:rPr>
      </w:pPr>
    </w:p>
    <w:p w14:paraId="3EE4815A" w14:textId="34AC1357" w:rsidR="0062320E" w:rsidRPr="0071354B" w:rsidRDefault="0062320E" w:rsidP="009C71A1">
      <w:pPr>
        <w:numPr>
          <w:ilvl w:val="12"/>
          <w:numId w:val="0"/>
        </w:numPr>
        <w:tabs>
          <w:tab w:val="clear" w:pos="567"/>
        </w:tabs>
        <w:spacing w:line="240" w:lineRule="auto"/>
        <w:ind w:right="-2"/>
        <w:rPr>
          <w:szCs w:val="22"/>
          <w:lang w:bidi="hu-HU"/>
        </w:rPr>
      </w:pPr>
      <w:r w:rsidRPr="0071354B">
        <w:rPr>
          <w:rFonts w:eastAsia="Calibri"/>
          <w:szCs w:val="22"/>
          <w:lang w:bidi="hu-HU"/>
        </w:rPr>
        <w:t>A tünetek okozta megterhelést az MPN</w:t>
      </w:r>
      <w:r w:rsidRPr="0071354B">
        <w:rPr>
          <w:rFonts w:eastAsia="Calibri"/>
          <w:szCs w:val="22"/>
          <w:lang w:bidi="hu-HU"/>
        </w:rPr>
        <w:noBreakHyphen/>
        <w:t>SAF (Myeloproliferative Neoplasm Symptom Assessment Form – myeloproliferativ daganat okozta tüneteket értékelő űrlap) összesített tünetpontszám (total symptom score – TSS) elektronikus betegnapló segítségével értékelték, ami 14</w:t>
      </w:r>
      <w:r w:rsidR="00162FEE">
        <w:rPr>
          <w:rFonts w:eastAsia="Calibri"/>
          <w:szCs w:val="22"/>
          <w:lang w:bidi="hu-HU"/>
        </w:rPr>
        <w:t> </w:t>
      </w:r>
      <w:r w:rsidRPr="0071354B">
        <w:rPr>
          <w:rFonts w:eastAsia="Calibri"/>
          <w:szCs w:val="22"/>
          <w:lang w:bidi="hu-HU"/>
        </w:rPr>
        <w:t>kérdést tartalmazott. A 32. héten a ruxolitinibbal kezelt betegek sorrendben 49%</w:t>
      </w:r>
      <w:r w:rsidRPr="0071354B">
        <w:rPr>
          <w:rFonts w:eastAsia="Calibri"/>
          <w:szCs w:val="22"/>
          <w:lang w:bidi="hu-HU"/>
        </w:rPr>
        <w:noBreakHyphen/>
        <w:t>a és 64%</w:t>
      </w:r>
      <w:r w:rsidRPr="0071354B">
        <w:rPr>
          <w:rFonts w:eastAsia="Calibri"/>
          <w:szCs w:val="22"/>
          <w:lang w:bidi="hu-HU"/>
        </w:rPr>
        <w:noBreakHyphen/>
        <w:t>a érte el a TSS</w:t>
      </w:r>
      <w:r w:rsidRPr="0071354B">
        <w:rPr>
          <w:rFonts w:eastAsia="Calibri"/>
          <w:szCs w:val="22"/>
          <w:lang w:bidi="hu-HU"/>
        </w:rPr>
        <w:noBreakHyphen/>
        <w:t>14 és TSS</w:t>
      </w:r>
      <w:r w:rsidRPr="0071354B">
        <w:rPr>
          <w:rFonts w:eastAsia="Calibri"/>
          <w:szCs w:val="22"/>
          <w:lang w:bidi="hu-HU"/>
        </w:rPr>
        <w:noBreakHyphen/>
        <w:t>5 ≥</w:t>
      </w:r>
      <w:r w:rsidR="00162FEE">
        <w:rPr>
          <w:rFonts w:eastAsia="Calibri"/>
          <w:szCs w:val="22"/>
          <w:lang w:bidi="hu-HU"/>
        </w:rPr>
        <w:t> </w:t>
      </w:r>
      <w:r w:rsidRPr="0071354B">
        <w:rPr>
          <w:rFonts w:eastAsia="Calibri"/>
          <w:szCs w:val="22"/>
          <w:lang w:bidi="hu-HU"/>
        </w:rPr>
        <w:t>50%</w:t>
      </w:r>
      <w:r w:rsidRPr="0071354B">
        <w:rPr>
          <w:rFonts w:eastAsia="Calibri"/>
          <w:szCs w:val="22"/>
          <w:lang w:bidi="hu-HU"/>
        </w:rPr>
        <w:noBreakHyphen/>
        <w:t>os csökkenését, szemben a legjobb, rendelkezésre álló kezelést kapó betegek mindössze 5%</w:t>
      </w:r>
      <w:r w:rsidRPr="0071354B">
        <w:rPr>
          <w:rFonts w:eastAsia="Calibri"/>
          <w:szCs w:val="22"/>
          <w:lang w:bidi="hu-HU"/>
        </w:rPr>
        <w:noBreakHyphen/>
        <w:t>ával, illetve 11%</w:t>
      </w:r>
      <w:r w:rsidRPr="0071354B">
        <w:rPr>
          <w:rFonts w:eastAsia="Calibri"/>
          <w:szCs w:val="22"/>
          <w:lang w:bidi="hu-HU"/>
        </w:rPr>
        <w:noBreakHyphen/>
        <w:t>ával.</w:t>
      </w:r>
    </w:p>
    <w:p w14:paraId="3EE4815B" w14:textId="77777777" w:rsidR="0062320E" w:rsidRPr="0071354B" w:rsidRDefault="0062320E" w:rsidP="009C71A1">
      <w:pPr>
        <w:numPr>
          <w:ilvl w:val="12"/>
          <w:numId w:val="0"/>
        </w:numPr>
        <w:tabs>
          <w:tab w:val="clear" w:pos="567"/>
        </w:tabs>
        <w:spacing w:line="240" w:lineRule="auto"/>
        <w:ind w:right="-2"/>
        <w:rPr>
          <w:szCs w:val="22"/>
          <w:lang w:bidi="hu-HU"/>
        </w:rPr>
      </w:pPr>
    </w:p>
    <w:p w14:paraId="3EE4815C" w14:textId="77777777" w:rsidR="0062320E" w:rsidRPr="0071354B" w:rsidRDefault="0062320E" w:rsidP="009C71A1">
      <w:pPr>
        <w:numPr>
          <w:ilvl w:val="12"/>
          <w:numId w:val="0"/>
        </w:numPr>
        <w:tabs>
          <w:tab w:val="clear" w:pos="567"/>
        </w:tabs>
        <w:spacing w:line="240" w:lineRule="auto"/>
        <w:ind w:right="-2"/>
        <w:rPr>
          <w:rFonts w:eastAsia="Calibri"/>
          <w:szCs w:val="22"/>
          <w:lang w:bidi="hu-HU"/>
        </w:rPr>
      </w:pPr>
      <w:r w:rsidRPr="0071354B">
        <w:rPr>
          <w:rFonts w:eastAsia="Calibri"/>
          <w:szCs w:val="22"/>
          <w:lang w:bidi="hu-HU"/>
        </w:rPr>
        <w:t>A kezelés kedvező hatásának észlelését a beteg változásról alkotott összbenyomását (Patient Global Impression of Change – PGIC) értékelő kérdőívvel mérték. A ruxolitinibbal kezelt betegek 66%</w:t>
      </w:r>
      <w:r w:rsidRPr="0071354B">
        <w:rPr>
          <w:rFonts w:eastAsia="Calibri"/>
          <w:szCs w:val="22"/>
          <w:lang w:bidi="hu-HU"/>
        </w:rPr>
        <w:noBreakHyphen/>
        <w:t>a, míg a legjobb, rendelkezésre álló kezelést kapók 19%</w:t>
      </w:r>
      <w:r w:rsidRPr="0071354B">
        <w:rPr>
          <w:rFonts w:eastAsia="Calibri"/>
          <w:szCs w:val="22"/>
          <w:lang w:bidi="hu-HU"/>
        </w:rPr>
        <w:noBreakHyphen/>
        <w:t>a számolt be a kezelés elkezdése után már 4 héttel korai javulásról. A kezelés kedvező hatása észlelésének javulása is nagyobb arányú volt a ruxolitinibbal kezelt betegeknél a 32. héten (78% versus 33%).</w:t>
      </w:r>
    </w:p>
    <w:p w14:paraId="3EE4815D" w14:textId="77777777" w:rsidR="00C263A3" w:rsidRPr="0071354B" w:rsidRDefault="00C263A3" w:rsidP="009C71A1">
      <w:pPr>
        <w:numPr>
          <w:ilvl w:val="12"/>
          <w:numId w:val="0"/>
        </w:numPr>
        <w:tabs>
          <w:tab w:val="clear" w:pos="567"/>
        </w:tabs>
        <w:spacing w:line="240" w:lineRule="auto"/>
        <w:ind w:right="-2"/>
        <w:rPr>
          <w:rFonts w:eastAsia="Calibri"/>
          <w:szCs w:val="22"/>
          <w:lang w:bidi="hu-HU"/>
        </w:rPr>
      </w:pPr>
    </w:p>
    <w:p w14:paraId="3EE4815E" w14:textId="25B1DF65" w:rsidR="00674B59" w:rsidRPr="0071354B" w:rsidRDefault="00674B59" w:rsidP="009C71A1">
      <w:pPr>
        <w:rPr>
          <w:bCs/>
        </w:rPr>
      </w:pPr>
      <w:r w:rsidRPr="0071354B">
        <w:t>A RESPONSE</w:t>
      </w:r>
      <w:r w:rsidR="00D8442C" w:rsidRPr="0071354B">
        <w:t xml:space="preserve"> </w:t>
      </w:r>
      <w:r w:rsidRPr="0071354B">
        <w:t>vizsgálatban kiegészítő analíziseket is végeztek, hogy értékeljék a válaszreakció tartósságát a 80. héten</w:t>
      </w:r>
      <w:r w:rsidR="00C52EBB" w:rsidRPr="0071354B">
        <w:t xml:space="preserve"> </w:t>
      </w:r>
      <w:r w:rsidR="00C52EBB" w:rsidRPr="0071354B">
        <w:rPr>
          <w:lang w:val="hu"/>
        </w:rPr>
        <w:t xml:space="preserve">és a 256. héten a randomizálást követően. A 32. héten elsődleges választ elért 25 beteg közül 3 beteg progrediált a 80. hétig, illetve 6 beteg progrediált a 256. hétig. A válasz 32. héttől a 80. hétig, illetve a 256. hétig tartó fennmaradásának valószínűsége sorrendben 92% és 74% volt (lásd </w:t>
      </w:r>
      <w:r w:rsidR="00223AF8">
        <w:rPr>
          <w:lang w:val="hu"/>
        </w:rPr>
        <w:t>10</w:t>
      </w:r>
      <w:r w:rsidR="00C52EBB" w:rsidRPr="0071354B">
        <w:rPr>
          <w:lang w:val="hu"/>
        </w:rPr>
        <w:t>. táblázat).</w:t>
      </w:r>
    </w:p>
    <w:p w14:paraId="3EE4815F" w14:textId="3CF102BD" w:rsidR="00674B59" w:rsidRPr="0071354B" w:rsidRDefault="00674B59" w:rsidP="009C71A1">
      <w:pPr>
        <w:rPr>
          <w:bCs/>
        </w:rPr>
      </w:pPr>
    </w:p>
    <w:p w14:paraId="5D428479" w14:textId="33D3F33E" w:rsidR="00C52EBB" w:rsidRPr="0071354B" w:rsidRDefault="00223AF8" w:rsidP="00856D33">
      <w:pPr>
        <w:keepNext/>
        <w:tabs>
          <w:tab w:val="clear" w:pos="567"/>
        </w:tabs>
        <w:spacing w:line="240" w:lineRule="auto"/>
        <w:ind w:left="1418" w:hanging="1418"/>
        <w:rPr>
          <w:rFonts w:eastAsia="MS Mincho"/>
          <w:b/>
          <w:szCs w:val="22"/>
          <w:lang w:eastAsia="en-US"/>
        </w:rPr>
      </w:pPr>
      <w:r>
        <w:rPr>
          <w:rFonts w:eastAsia="MS Mincho"/>
          <w:b/>
          <w:bCs/>
          <w:szCs w:val="22"/>
          <w:lang w:val="hu" w:eastAsia="en-US"/>
        </w:rPr>
        <w:lastRenderedPageBreak/>
        <w:t>10</w:t>
      </w:r>
      <w:r w:rsidR="00C52EBB" w:rsidRPr="0071354B">
        <w:rPr>
          <w:rFonts w:eastAsia="MS Mincho"/>
          <w:b/>
          <w:bCs/>
          <w:szCs w:val="22"/>
          <w:lang w:val="hu" w:eastAsia="en-US"/>
        </w:rPr>
        <w:t>. táblázat</w:t>
      </w:r>
      <w:r w:rsidR="00C52EBB" w:rsidRPr="0071354B">
        <w:rPr>
          <w:rFonts w:eastAsia="MS Mincho"/>
          <w:b/>
          <w:bCs/>
          <w:szCs w:val="22"/>
          <w:lang w:val="hu" w:eastAsia="en-US"/>
        </w:rPr>
        <w:tab/>
        <w:t>Az elsődleges válasz időtartama a RESPONSE vizsgálatban</w:t>
      </w:r>
    </w:p>
    <w:p w14:paraId="5BE0EE85" w14:textId="77777777" w:rsidR="00C52EBB" w:rsidRPr="0071354B" w:rsidRDefault="00C52EBB" w:rsidP="009C71A1">
      <w:pPr>
        <w:keepNext/>
        <w:rPr>
          <w:lang w:eastAsia="en-US"/>
        </w:rPr>
      </w:pPr>
    </w:p>
    <w:tbl>
      <w:tblPr>
        <w:tblStyle w:val="TableGrid1"/>
        <w:tblW w:w="0" w:type="auto"/>
        <w:tblLook w:val="04A0" w:firstRow="1" w:lastRow="0" w:firstColumn="1" w:lastColumn="0" w:noHBand="0" w:noVBand="1"/>
      </w:tblPr>
      <w:tblGrid>
        <w:gridCol w:w="2142"/>
        <w:gridCol w:w="1659"/>
        <w:gridCol w:w="1804"/>
        <w:gridCol w:w="1804"/>
      </w:tblGrid>
      <w:tr w:rsidR="00C52EBB" w:rsidRPr="0071354B" w14:paraId="16915375" w14:textId="77777777" w:rsidTr="00A52714">
        <w:trPr>
          <w:cantSplit/>
        </w:trPr>
        <w:tc>
          <w:tcPr>
            <w:tcW w:w="2142" w:type="dxa"/>
          </w:tcPr>
          <w:p w14:paraId="5F2B58FA" w14:textId="77777777" w:rsidR="00C52EBB" w:rsidRPr="0071354B" w:rsidRDefault="00C52EBB" w:rsidP="009C71A1">
            <w:pPr>
              <w:keepNext/>
              <w:rPr>
                <w:rFonts w:eastAsia="SimSun"/>
                <w:szCs w:val="28"/>
                <w:lang w:eastAsia="en-GB"/>
              </w:rPr>
            </w:pPr>
          </w:p>
        </w:tc>
        <w:tc>
          <w:tcPr>
            <w:tcW w:w="1659" w:type="dxa"/>
          </w:tcPr>
          <w:p w14:paraId="1D0167E8"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32. hét</w:t>
            </w:r>
          </w:p>
        </w:tc>
        <w:tc>
          <w:tcPr>
            <w:tcW w:w="1804" w:type="dxa"/>
          </w:tcPr>
          <w:p w14:paraId="59FBF723"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80. hét</w:t>
            </w:r>
          </w:p>
        </w:tc>
        <w:tc>
          <w:tcPr>
            <w:tcW w:w="1804" w:type="dxa"/>
          </w:tcPr>
          <w:p w14:paraId="3244DAF9"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256. hét</w:t>
            </w:r>
          </w:p>
        </w:tc>
      </w:tr>
      <w:tr w:rsidR="00C52EBB" w:rsidRPr="0071354B" w14:paraId="42F11950" w14:textId="77777777" w:rsidTr="00A52714">
        <w:trPr>
          <w:cantSplit/>
        </w:trPr>
        <w:tc>
          <w:tcPr>
            <w:tcW w:w="2142" w:type="dxa"/>
          </w:tcPr>
          <w:p w14:paraId="603B708A" w14:textId="77777777" w:rsidR="00C52EBB" w:rsidRPr="0071354B" w:rsidRDefault="00C52EBB" w:rsidP="009C71A1">
            <w:pPr>
              <w:keepNext/>
              <w:rPr>
                <w:rFonts w:eastAsia="SimSun"/>
                <w:szCs w:val="28"/>
                <w:lang w:val="fr-CH" w:eastAsia="en-GB"/>
              </w:rPr>
            </w:pPr>
            <w:r w:rsidRPr="0071354B">
              <w:rPr>
                <w:rFonts w:eastAsia="SimSun"/>
                <w:szCs w:val="28"/>
                <w:lang w:val="hu" w:eastAsia="en-GB"/>
              </w:rPr>
              <w:t>A 32. héten elért elsődleges válasz*</w:t>
            </w:r>
          </w:p>
          <w:p w14:paraId="63595172" w14:textId="77777777" w:rsidR="00C52EBB" w:rsidRPr="0071354B" w:rsidRDefault="00C52EBB" w:rsidP="009C71A1">
            <w:pPr>
              <w:keepNext/>
              <w:rPr>
                <w:rFonts w:eastAsia="SimSun"/>
                <w:szCs w:val="28"/>
                <w:lang w:val="en-GB" w:eastAsia="en-GB"/>
              </w:rPr>
            </w:pPr>
            <w:r w:rsidRPr="0071354B">
              <w:rPr>
                <w:rFonts w:eastAsia="SimSun"/>
                <w:szCs w:val="28"/>
                <w:lang w:val="hu" w:eastAsia="en-GB"/>
              </w:rPr>
              <w:t>n/N (%)</w:t>
            </w:r>
          </w:p>
        </w:tc>
        <w:tc>
          <w:tcPr>
            <w:tcW w:w="1659" w:type="dxa"/>
          </w:tcPr>
          <w:p w14:paraId="74967128"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25/110 (23%)</w:t>
            </w:r>
          </w:p>
        </w:tc>
        <w:tc>
          <w:tcPr>
            <w:tcW w:w="1804" w:type="dxa"/>
          </w:tcPr>
          <w:p w14:paraId="4A7FF734" w14:textId="06352A41" w:rsidR="00C52EBB" w:rsidRPr="0071354B" w:rsidRDefault="00C52EBB" w:rsidP="009C71A1">
            <w:pPr>
              <w:keepNext/>
              <w:jc w:val="center"/>
              <w:rPr>
                <w:rFonts w:eastAsia="SimSun"/>
                <w:szCs w:val="28"/>
                <w:lang w:val="en-GB" w:eastAsia="en-GB"/>
              </w:rPr>
            </w:pPr>
            <w:r w:rsidRPr="0071354B">
              <w:rPr>
                <w:rFonts w:eastAsia="SimSun"/>
                <w:szCs w:val="28"/>
                <w:lang w:val="hu" w:eastAsia="en-GB"/>
              </w:rPr>
              <w:t>N.A.</w:t>
            </w:r>
          </w:p>
        </w:tc>
        <w:tc>
          <w:tcPr>
            <w:tcW w:w="1804" w:type="dxa"/>
          </w:tcPr>
          <w:p w14:paraId="2A3B607B" w14:textId="5191C299" w:rsidR="00C52EBB" w:rsidRPr="0071354B" w:rsidRDefault="00C52EBB" w:rsidP="009C71A1">
            <w:pPr>
              <w:keepNext/>
              <w:jc w:val="center"/>
              <w:rPr>
                <w:rFonts w:eastAsia="SimSun"/>
                <w:szCs w:val="28"/>
                <w:lang w:val="en-GB" w:eastAsia="en-GB"/>
              </w:rPr>
            </w:pPr>
            <w:r w:rsidRPr="0071354B">
              <w:rPr>
                <w:rFonts w:eastAsia="SimSun"/>
                <w:szCs w:val="28"/>
                <w:lang w:val="hu" w:eastAsia="en-GB"/>
              </w:rPr>
              <w:t>N.A.</w:t>
            </w:r>
          </w:p>
        </w:tc>
      </w:tr>
      <w:tr w:rsidR="00C52EBB" w:rsidRPr="0071354B" w14:paraId="185DD30E" w14:textId="77777777" w:rsidTr="00A52714">
        <w:trPr>
          <w:cantSplit/>
        </w:trPr>
        <w:tc>
          <w:tcPr>
            <w:tcW w:w="2142" w:type="dxa"/>
          </w:tcPr>
          <w:p w14:paraId="3664E89B" w14:textId="77777777" w:rsidR="00C52EBB" w:rsidRPr="0071354B" w:rsidRDefault="00C52EBB" w:rsidP="009C71A1">
            <w:pPr>
              <w:keepNext/>
              <w:rPr>
                <w:rFonts w:eastAsia="SimSun"/>
                <w:szCs w:val="28"/>
                <w:lang w:eastAsia="en-GB"/>
              </w:rPr>
            </w:pPr>
            <w:r w:rsidRPr="0071354B">
              <w:rPr>
                <w:rFonts w:eastAsia="SimSun"/>
                <w:szCs w:val="28"/>
                <w:lang w:val="hu" w:eastAsia="en-GB"/>
              </w:rPr>
              <w:t>Az elsődleges választ fenntartó betegek</w:t>
            </w:r>
          </w:p>
        </w:tc>
        <w:tc>
          <w:tcPr>
            <w:tcW w:w="1659" w:type="dxa"/>
          </w:tcPr>
          <w:p w14:paraId="583C5447" w14:textId="55F8014E" w:rsidR="00C52EBB" w:rsidRPr="0071354B" w:rsidRDefault="00C52EBB" w:rsidP="009C71A1">
            <w:pPr>
              <w:keepNext/>
              <w:jc w:val="center"/>
              <w:rPr>
                <w:rFonts w:eastAsia="SimSun"/>
                <w:szCs w:val="28"/>
                <w:lang w:val="en-GB" w:eastAsia="en-GB"/>
              </w:rPr>
            </w:pPr>
            <w:r w:rsidRPr="0071354B">
              <w:rPr>
                <w:rFonts w:eastAsia="SimSun"/>
                <w:szCs w:val="28"/>
                <w:lang w:val="hu" w:eastAsia="en-GB"/>
              </w:rPr>
              <w:t>N.A.</w:t>
            </w:r>
          </w:p>
        </w:tc>
        <w:tc>
          <w:tcPr>
            <w:tcW w:w="1804" w:type="dxa"/>
          </w:tcPr>
          <w:p w14:paraId="1D7A1D0F"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22/25</w:t>
            </w:r>
          </w:p>
        </w:tc>
        <w:tc>
          <w:tcPr>
            <w:tcW w:w="1804" w:type="dxa"/>
          </w:tcPr>
          <w:p w14:paraId="70B98630"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19/25</w:t>
            </w:r>
          </w:p>
        </w:tc>
      </w:tr>
      <w:tr w:rsidR="00C52EBB" w:rsidRPr="0071354B" w14:paraId="05803EDF" w14:textId="77777777" w:rsidTr="00A52714">
        <w:trPr>
          <w:cantSplit/>
        </w:trPr>
        <w:tc>
          <w:tcPr>
            <w:tcW w:w="2142" w:type="dxa"/>
          </w:tcPr>
          <w:p w14:paraId="62767E0D" w14:textId="77777777" w:rsidR="00C52EBB" w:rsidRPr="0071354B" w:rsidRDefault="00C52EBB" w:rsidP="009C71A1">
            <w:pPr>
              <w:keepNext/>
              <w:rPr>
                <w:rFonts w:eastAsia="SimSun"/>
                <w:szCs w:val="28"/>
                <w:lang w:eastAsia="en-GB"/>
              </w:rPr>
            </w:pPr>
            <w:r w:rsidRPr="0071354B">
              <w:rPr>
                <w:rFonts w:eastAsia="SimSun"/>
                <w:szCs w:val="28"/>
                <w:lang w:val="hu" w:eastAsia="en-GB"/>
              </w:rPr>
              <w:t>Az elsődleges válasz fennmaradásának valószínűsége</w:t>
            </w:r>
          </w:p>
        </w:tc>
        <w:tc>
          <w:tcPr>
            <w:tcW w:w="1659" w:type="dxa"/>
          </w:tcPr>
          <w:p w14:paraId="76CE9AE0" w14:textId="3B44E119" w:rsidR="00C52EBB" w:rsidRPr="0071354B" w:rsidRDefault="00C52EBB" w:rsidP="009C71A1">
            <w:pPr>
              <w:keepNext/>
              <w:jc w:val="center"/>
              <w:rPr>
                <w:rFonts w:eastAsia="SimSun"/>
                <w:szCs w:val="28"/>
                <w:lang w:val="en-GB" w:eastAsia="en-GB"/>
              </w:rPr>
            </w:pPr>
            <w:r w:rsidRPr="0071354B">
              <w:rPr>
                <w:rFonts w:eastAsia="SimSun"/>
                <w:szCs w:val="28"/>
                <w:lang w:val="hu" w:eastAsia="en-GB"/>
              </w:rPr>
              <w:t>N.A.</w:t>
            </w:r>
          </w:p>
        </w:tc>
        <w:tc>
          <w:tcPr>
            <w:tcW w:w="1804" w:type="dxa"/>
          </w:tcPr>
          <w:p w14:paraId="6F1881A0"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92%</w:t>
            </w:r>
          </w:p>
        </w:tc>
        <w:tc>
          <w:tcPr>
            <w:tcW w:w="1804" w:type="dxa"/>
          </w:tcPr>
          <w:p w14:paraId="1A31D9E1" w14:textId="77777777" w:rsidR="00C52EBB" w:rsidRPr="0071354B" w:rsidRDefault="00C52EBB" w:rsidP="009C71A1">
            <w:pPr>
              <w:keepNext/>
              <w:jc w:val="center"/>
              <w:rPr>
                <w:rFonts w:eastAsia="SimSun"/>
                <w:szCs w:val="28"/>
                <w:lang w:val="en-GB" w:eastAsia="en-GB"/>
              </w:rPr>
            </w:pPr>
            <w:r w:rsidRPr="0071354B">
              <w:rPr>
                <w:rFonts w:eastAsia="SimSun"/>
                <w:szCs w:val="28"/>
                <w:lang w:val="hu" w:eastAsia="en-GB"/>
              </w:rPr>
              <w:t>74%</w:t>
            </w:r>
          </w:p>
        </w:tc>
      </w:tr>
      <w:tr w:rsidR="00C52EBB" w:rsidRPr="0071354B" w14:paraId="69D0D106" w14:textId="77777777" w:rsidTr="00A52714">
        <w:trPr>
          <w:cantSplit/>
        </w:trPr>
        <w:tc>
          <w:tcPr>
            <w:tcW w:w="7409" w:type="dxa"/>
            <w:gridSpan w:val="4"/>
          </w:tcPr>
          <w:p w14:paraId="23F891FB" w14:textId="34672A7B" w:rsidR="00C52EBB" w:rsidRPr="0071354B" w:rsidRDefault="00C52EBB" w:rsidP="009C71A1">
            <w:pPr>
              <w:rPr>
                <w:szCs w:val="28"/>
                <w:lang w:eastAsia="en-GB"/>
              </w:rPr>
            </w:pPr>
            <w:r w:rsidRPr="0071354B">
              <w:rPr>
                <w:szCs w:val="28"/>
                <w:lang w:val="hu" w:eastAsia="en-GB"/>
              </w:rPr>
              <w:t>* Az elsődleges válasz összetett végpontjának feltételei szerint: a phlebotomi</w:t>
            </w:r>
            <w:r w:rsidR="000D1E00" w:rsidRPr="0071354B">
              <w:rPr>
                <w:szCs w:val="28"/>
                <w:lang w:val="hu" w:eastAsia="en-GB"/>
              </w:rPr>
              <w:t>a</w:t>
            </w:r>
            <w:r w:rsidRPr="0071354B">
              <w:rPr>
                <w:szCs w:val="28"/>
                <w:lang w:val="hu" w:eastAsia="en-GB"/>
              </w:rPr>
              <w:t xml:space="preserve"> </w:t>
            </w:r>
            <w:r w:rsidR="000D1E00" w:rsidRPr="0071354B">
              <w:rPr>
                <w:szCs w:val="28"/>
                <w:lang w:val="hu" w:eastAsia="en-GB"/>
              </w:rPr>
              <w:t>indikációjának megszűnése</w:t>
            </w:r>
            <w:r w:rsidRPr="0071354B">
              <w:rPr>
                <w:szCs w:val="28"/>
                <w:lang w:val="hu" w:eastAsia="en-GB"/>
              </w:rPr>
              <w:t xml:space="preserve"> (haematokrit</w:t>
            </w:r>
            <w:r w:rsidRPr="0071354B">
              <w:rPr>
                <w:szCs w:val="28"/>
                <w:lang w:val="hu" w:eastAsia="en-GB"/>
              </w:rPr>
              <w:noBreakHyphen/>
              <w:t>kontroll) és a kiindulási léptérfogat ≥</w:t>
            </w:r>
            <w:r w:rsidR="008F33AA">
              <w:rPr>
                <w:szCs w:val="28"/>
                <w:lang w:val="hu" w:eastAsia="en-GB"/>
              </w:rPr>
              <w:t> </w:t>
            </w:r>
            <w:r w:rsidRPr="0071354B">
              <w:rPr>
                <w:szCs w:val="28"/>
                <w:lang w:val="hu" w:eastAsia="en-GB"/>
              </w:rPr>
              <w:t>35%</w:t>
            </w:r>
            <w:r w:rsidRPr="0071354B">
              <w:rPr>
                <w:szCs w:val="28"/>
                <w:lang w:val="hu" w:eastAsia="en-GB"/>
              </w:rPr>
              <w:noBreakHyphen/>
              <w:t>os csökkenése.</w:t>
            </w:r>
          </w:p>
          <w:p w14:paraId="12052107" w14:textId="7564CF65" w:rsidR="00C52EBB" w:rsidRPr="0071354B" w:rsidRDefault="00C52EBB" w:rsidP="009C71A1">
            <w:pPr>
              <w:rPr>
                <w:rFonts w:eastAsia="SimSun"/>
                <w:szCs w:val="28"/>
                <w:lang w:val="en-GB" w:eastAsia="en-GB"/>
              </w:rPr>
            </w:pPr>
            <w:r w:rsidRPr="0071354B">
              <w:rPr>
                <w:szCs w:val="28"/>
                <w:lang w:val="hu" w:eastAsia="en-GB"/>
              </w:rPr>
              <w:t>N.A.: nem alkalmazható</w:t>
            </w:r>
          </w:p>
        </w:tc>
      </w:tr>
    </w:tbl>
    <w:p w14:paraId="0502EE98" w14:textId="77777777" w:rsidR="00C52EBB" w:rsidRPr="0071354B" w:rsidRDefault="00C52EBB" w:rsidP="009C71A1">
      <w:pPr>
        <w:rPr>
          <w:bCs/>
        </w:rPr>
      </w:pPr>
    </w:p>
    <w:p w14:paraId="3EE48160" w14:textId="4A6FB1CF" w:rsidR="00C263A3" w:rsidRPr="0071354B" w:rsidRDefault="00674B59" w:rsidP="009C71A1">
      <w:pPr>
        <w:numPr>
          <w:ilvl w:val="12"/>
          <w:numId w:val="0"/>
        </w:numPr>
        <w:tabs>
          <w:tab w:val="clear" w:pos="567"/>
        </w:tabs>
        <w:spacing w:line="240" w:lineRule="auto"/>
        <w:ind w:right="-2"/>
        <w:rPr>
          <w:iCs/>
          <w:noProof/>
          <w:szCs w:val="22"/>
          <w:lang w:bidi="hu-HU"/>
        </w:rPr>
      </w:pPr>
      <w:r w:rsidRPr="0071354B">
        <w:t>Egy második randomizált, nyílt elrendezésű, aktív</w:t>
      </w:r>
      <w:r w:rsidR="006A78E8" w:rsidRPr="0071354B">
        <w:t xml:space="preserve"> </w:t>
      </w:r>
      <w:r w:rsidRPr="0071354B">
        <w:t>kontrollos, IIIb</w:t>
      </w:r>
      <w:r w:rsidR="00591CCE" w:rsidRPr="0071354B">
        <w:t> </w:t>
      </w:r>
      <w:r w:rsidR="00D8442C" w:rsidRPr="0071354B">
        <w:t xml:space="preserve">fázisú </w:t>
      </w:r>
      <w:r w:rsidRPr="0071354B">
        <w:t>vizsgálatot (RESPONSE 2) végeztek 149 olyan, polycythaemia verában szenvedő beteggel, akik rezisztensek voltak a hidroxiureára, vagy nem tolerálták azt, de nem volt tapintható splenomegaliájuk. Teljesült az elsődleges végpont, ami a meghatározása szerint a 28. héten megfelelő haemato</w:t>
      </w:r>
      <w:r w:rsidR="00D8442C" w:rsidRPr="0071354B">
        <w:t>k</w:t>
      </w:r>
      <w:r w:rsidRPr="0071354B">
        <w:t>ritértéket elérő betegek aránya (egyenértékű azzal, hogy nincs szükség phlebotomiára) (62,2% a Jakavi</w:t>
      </w:r>
      <w:r w:rsidRPr="0071354B">
        <w:noBreakHyphen/>
        <w:t>karon, illetve 18,7% a legjobb, rendelkezésre álló kezelés karon). Szintén teljesült a legfontosabb másodlagos végpont, ami a meghatározása szerint a 28. héten teljes haematologiai remissziót elérő betegek aránya (23,0% a Jakavi</w:t>
      </w:r>
      <w:r w:rsidRPr="0071354B">
        <w:noBreakHyphen/>
        <w:t>karon, illetve 5,3% a legjobb, rendelkezésre álló kezelés karon).</w:t>
      </w:r>
    </w:p>
    <w:p w14:paraId="3EE48161" w14:textId="75573B7F" w:rsidR="00CF5888" w:rsidRPr="0071354B" w:rsidRDefault="00CF5888" w:rsidP="009C71A1">
      <w:pPr>
        <w:numPr>
          <w:ilvl w:val="12"/>
          <w:numId w:val="0"/>
        </w:numPr>
        <w:tabs>
          <w:tab w:val="clear" w:pos="567"/>
        </w:tabs>
        <w:spacing w:line="240" w:lineRule="auto"/>
        <w:ind w:right="-2"/>
        <w:rPr>
          <w:iCs/>
          <w:szCs w:val="22"/>
        </w:rPr>
      </w:pPr>
    </w:p>
    <w:p w14:paraId="7F9BC6F5" w14:textId="12F17F3B" w:rsidR="00D42490" w:rsidRPr="0071354B" w:rsidRDefault="00C873E4" w:rsidP="009C71A1">
      <w:pPr>
        <w:keepNext/>
        <w:tabs>
          <w:tab w:val="clear" w:pos="567"/>
        </w:tabs>
        <w:spacing w:line="240" w:lineRule="auto"/>
        <w:rPr>
          <w:rFonts w:eastAsia="MS Mincho"/>
          <w:i/>
          <w:szCs w:val="22"/>
          <w:u w:val="single"/>
          <w:lang w:eastAsia="en-US"/>
        </w:rPr>
      </w:pPr>
      <w:r w:rsidRPr="0071354B">
        <w:rPr>
          <w:rFonts w:eastAsia="MS Mincho"/>
          <w:i/>
          <w:iCs/>
          <w:szCs w:val="22"/>
          <w:u w:val="single"/>
          <w:lang w:val="hu" w:eastAsia="en-US"/>
        </w:rPr>
        <w:t>Graft versus host</w:t>
      </w:r>
      <w:r w:rsidR="00D42490" w:rsidRPr="0071354B">
        <w:rPr>
          <w:rFonts w:eastAsia="MS Mincho"/>
          <w:i/>
          <w:iCs/>
          <w:szCs w:val="22"/>
          <w:u w:val="single"/>
          <w:lang w:val="hu" w:eastAsia="en-US"/>
        </w:rPr>
        <w:t xml:space="preserve"> betegség</w:t>
      </w:r>
    </w:p>
    <w:p w14:paraId="162C93D3" w14:textId="1DE288D3"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Két randomizált</w:t>
      </w:r>
      <w:r w:rsidR="00187528" w:rsidRPr="0071354B">
        <w:rPr>
          <w:rFonts w:eastAsia="MS Mincho"/>
          <w:szCs w:val="22"/>
          <w:lang w:val="hu" w:eastAsia="en-US"/>
        </w:rPr>
        <w:t>,</w:t>
      </w:r>
      <w:r w:rsidRPr="0071354B">
        <w:rPr>
          <w:rFonts w:eastAsia="MS Mincho"/>
          <w:szCs w:val="22"/>
          <w:lang w:val="hu" w:eastAsia="en-US"/>
        </w:rPr>
        <w:t xml:space="preserve"> III. fázisú, nyílt elrendezésű, multicentrikus vizsgálatban tanulmányozták a Jakavi</w:t>
      </w:r>
      <w:r w:rsidRPr="0071354B">
        <w:rPr>
          <w:rFonts w:eastAsia="MS Mincho"/>
          <w:szCs w:val="22"/>
          <w:lang w:val="hu" w:eastAsia="en-US"/>
        </w:rPr>
        <w:noBreakHyphen/>
        <w:t>t olyan 12 éves és idősebb, akut GvHD</w:t>
      </w:r>
      <w:r w:rsidRPr="0071354B">
        <w:rPr>
          <w:rFonts w:eastAsia="MS Mincho"/>
          <w:szCs w:val="22"/>
          <w:lang w:val="hu" w:eastAsia="en-US"/>
        </w:rPr>
        <w:noBreakHyphen/>
        <w:t>ben szenvedő (REACH2) és krónikus GvHD</w:t>
      </w:r>
      <w:r w:rsidRPr="0071354B">
        <w:rPr>
          <w:rFonts w:eastAsia="MS Mincho"/>
          <w:szCs w:val="22"/>
          <w:lang w:val="hu" w:eastAsia="en-US"/>
        </w:rPr>
        <w:noBreakHyphen/>
        <w:t>ben szenvedő (REACH3) betegeknél</w:t>
      </w:r>
      <w:r w:rsidR="00187528" w:rsidRPr="0071354B">
        <w:rPr>
          <w:rFonts w:eastAsia="MS Mincho"/>
          <w:szCs w:val="22"/>
          <w:lang w:val="hu" w:eastAsia="en-US"/>
        </w:rPr>
        <w:t>,</w:t>
      </w:r>
      <w:r w:rsidRPr="0071354B">
        <w:rPr>
          <w:rFonts w:eastAsia="MS Mincho"/>
          <w:szCs w:val="22"/>
          <w:lang w:val="hu" w:eastAsia="en-US"/>
        </w:rPr>
        <w:t xml:space="preserve"> allogén haemopoeticus</w:t>
      </w:r>
      <w:r w:rsidR="00F31994" w:rsidRPr="0071354B">
        <w:rPr>
          <w:rFonts w:eastAsia="MS Mincho"/>
          <w:szCs w:val="22"/>
          <w:lang w:val="hu" w:eastAsia="en-US"/>
        </w:rPr>
        <w:t xml:space="preserve"> </w:t>
      </w:r>
      <w:r w:rsidRPr="0071354B">
        <w:rPr>
          <w:rFonts w:eastAsia="MS Mincho"/>
          <w:szCs w:val="22"/>
          <w:lang w:val="hu" w:eastAsia="en-US"/>
        </w:rPr>
        <w:t xml:space="preserve">őssejt-transzplantációt (alloSCT) követően, akik </w:t>
      </w:r>
      <w:r w:rsidR="00C10D43" w:rsidRPr="0071354B">
        <w:rPr>
          <w:rFonts w:eastAsia="MS Mincho"/>
          <w:szCs w:val="22"/>
          <w:lang w:val="hu" w:eastAsia="en-US"/>
        </w:rPr>
        <w:t>nem megfelelően</w:t>
      </w:r>
      <w:r w:rsidRPr="0071354B">
        <w:rPr>
          <w:rFonts w:eastAsia="MS Mincho"/>
          <w:szCs w:val="22"/>
          <w:lang w:val="hu" w:eastAsia="en-US"/>
        </w:rPr>
        <w:t xml:space="preserve"> reagáltak a kortikoszteroidokra és</w:t>
      </w:r>
      <w:r w:rsidR="00501D3D" w:rsidRPr="0071354B">
        <w:rPr>
          <w:rFonts w:eastAsia="MS Mincho"/>
          <w:szCs w:val="22"/>
          <w:lang w:val="hu" w:eastAsia="en-US"/>
        </w:rPr>
        <w:t>/vagy</w:t>
      </w:r>
      <w:r w:rsidRPr="0071354B">
        <w:rPr>
          <w:rFonts w:eastAsia="MS Mincho"/>
          <w:szCs w:val="22"/>
          <w:lang w:val="hu" w:eastAsia="en-US"/>
        </w:rPr>
        <w:t xml:space="preserve"> az egyéb szisztémás kezelésekre. A Jakavi kezdőd</w:t>
      </w:r>
      <w:r w:rsidR="00187528" w:rsidRPr="0071354B">
        <w:rPr>
          <w:rFonts w:eastAsia="MS Mincho"/>
          <w:szCs w:val="22"/>
          <w:lang w:val="hu" w:eastAsia="en-US"/>
        </w:rPr>
        <w:t>ózis</w:t>
      </w:r>
      <w:r w:rsidRPr="0071354B">
        <w:rPr>
          <w:rFonts w:eastAsia="MS Mincho"/>
          <w:szCs w:val="22"/>
          <w:lang w:val="hu" w:eastAsia="en-US"/>
        </w:rPr>
        <w:t>a naponta kétszer 10 mg volt.</w:t>
      </w:r>
    </w:p>
    <w:p w14:paraId="472FD201" w14:textId="77777777" w:rsidR="00D42490" w:rsidRPr="0071354B" w:rsidRDefault="00D42490" w:rsidP="009C71A1">
      <w:pPr>
        <w:tabs>
          <w:tab w:val="clear" w:pos="567"/>
        </w:tabs>
        <w:spacing w:line="240" w:lineRule="auto"/>
        <w:rPr>
          <w:rFonts w:eastAsia="MS Mincho"/>
          <w:szCs w:val="22"/>
          <w:lang w:eastAsia="en-US"/>
        </w:rPr>
      </w:pPr>
    </w:p>
    <w:p w14:paraId="10984DBA" w14:textId="16A7D016" w:rsidR="00D42490" w:rsidRPr="0071354B" w:rsidRDefault="00D42490" w:rsidP="009C71A1">
      <w:pPr>
        <w:keepNext/>
        <w:tabs>
          <w:tab w:val="clear" w:pos="567"/>
        </w:tabs>
        <w:spacing w:line="240" w:lineRule="auto"/>
        <w:rPr>
          <w:rFonts w:eastAsia="MS Mincho"/>
          <w:i/>
          <w:szCs w:val="22"/>
          <w:lang w:eastAsia="en-US"/>
        </w:rPr>
      </w:pPr>
      <w:r w:rsidRPr="0071354B">
        <w:rPr>
          <w:rFonts w:eastAsia="MS Mincho"/>
          <w:i/>
          <w:iCs/>
          <w:szCs w:val="22"/>
          <w:lang w:val="hu" w:eastAsia="en-US"/>
        </w:rPr>
        <w:t xml:space="preserve">Akut </w:t>
      </w:r>
      <w:r w:rsidR="00C873E4" w:rsidRPr="0071354B">
        <w:rPr>
          <w:rFonts w:eastAsia="MS Mincho"/>
          <w:i/>
          <w:iCs/>
          <w:szCs w:val="22"/>
          <w:lang w:val="hu" w:eastAsia="en-US"/>
        </w:rPr>
        <w:t>graft versus host</w:t>
      </w:r>
      <w:r w:rsidRPr="0071354B">
        <w:rPr>
          <w:rFonts w:eastAsia="MS Mincho"/>
          <w:i/>
          <w:iCs/>
          <w:szCs w:val="22"/>
          <w:lang w:val="hu" w:eastAsia="en-US"/>
        </w:rPr>
        <w:t xml:space="preserve"> betegség</w:t>
      </w:r>
    </w:p>
    <w:p w14:paraId="3DEA987C" w14:textId="119630F3"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REACH2 vizsgálatban 1:1 arányú véletlen besorolás szerint Jakavi</w:t>
      </w:r>
      <w:r w:rsidRPr="0071354B">
        <w:rPr>
          <w:rFonts w:eastAsia="MS Mincho"/>
          <w:szCs w:val="22"/>
          <w:lang w:val="hu" w:eastAsia="en-US"/>
        </w:rPr>
        <w:noBreakHyphen/>
        <w:t>t vagy BAT</w:t>
      </w:r>
      <w:r w:rsidRPr="0071354B">
        <w:rPr>
          <w:rFonts w:eastAsia="MS Mincho"/>
          <w:szCs w:val="22"/>
          <w:lang w:val="hu" w:eastAsia="en-US"/>
        </w:rPr>
        <w:noBreakHyphen/>
        <w:t>t alkalmaztak 309 olyan betegnél, akiknél II–IV. fokozatú</w:t>
      </w:r>
      <w:r w:rsidR="00187528" w:rsidRPr="0071354B">
        <w:rPr>
          <w:rFonts w:eastAsia="MS Mincho"/>
          <w:szCs w:val="22"/>
          <w:lang w:val="hu" w:eastAsia="en-US"/>
        </w:rPr>
        <w:t>,</w:t>
      </w:r>
      <w:r w:rsidRPr="0071354B">
        <w:rPr>
          <w:rFonts w:eastAsia="MS Mincho"/>
          <w:szCs w:val="22"/>
          <w:lang w:val="hu" w:eastAsia="en-US"/>
        </w:rPr>
        <w:t xml:space="preserve"> kortikoszteroid-refrakter, akut GvHD állt fenn. A betegeket az akut GvHD randomizáláskor megállapított súlyossága szerint rétegezték. A kortikoszteroid-refrakter státuszt akkor állapították meg, amikor a betegnél legalább 3 nap elteltével progresszió állt fenn, nem sikerült választ elérnie 7 nap elteltével vagy sikertelen volt a kortikoszteroid</w:t>
      </w:r>
      <w:r w:rsidR="00187528" w:rsidRPr="0071354B">
        <w:rPr>
          <w:rFonts w:eastAsia="MS Mincho"/>
          <w:szCs w:val="22"/>
          <w:lang w:val="hu" w:eastAsia="en-US"/>
        </w:rPr>
        <w:t xml:space="preserve"> dózisának</w:t>
      </w:r>
      <w:r w:rsidRPr="0071354B">
        <w:rPr>
          <w:rFonts w:eastAsia="MS Mincho"/>
          <w:szCs w:val="22"/>
          <w:lang w:val="hu" w:eastAsia="en-US"/>
        </w:rPr>
        <w:t xml:space="preserve"> fokozatos csökkentése.</w:t>
      </w:r>
    </w:p>
    <w:p w14:paraId="6BE8A490" w14:textId="77777777" w:rsidR="00D42490" w:rsidRPr="0071354B" w:rsidRDefault="00D42490" w:rsidP="009C71A1">
      <w:pPr>
        <w:tabs>
          <w:tab w:val="clear" w:pos="567"/>
        </w:tabs>
        <w:spacing w:line="240" w:lineRule="auto"/>
        <w:rPr>
          <w:rFonts w:eastAsia="MS Mincho"/>
          <w:szCs w:val="22"/>
          <w:lang w:eastAsia="en-US"/>
        </w:rPr>
      </w:pPr>
    </w:p>
    <w:p w14:paraId="56FE0825" w14:textId="3EE68FC5"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BAT</w:t>
      </w:r>
      <w:r w:rsidRPr="0071354B">
        <w:rPr>
          <w:rFonts w:eastAsia="MS Mincho"/>
          <w:szCs w:val="22"/>
          <w:lang w:val="hu" w:eastAsia="en-US"/>
        </w:rPr>
        <w:noBreakHyphen/>
        <w:t>t a vizsgálóorvos választotta ki egyedi alapon minden beteg számára a következők közül: antitimocita-globulin (ATG), extracorporalis fotoferezis (ECP), mesenchymalis stromasejtek (MSC), kis dózisú metotrexát (MTX), mikofenolát-mofetil (MMF), mTOR-gátlók (everolimusz vagy szirolimusz), etanercept</w:t>
      </w:r>
      <w:r w:rsidR="00187528" w:rsidRPr="0071354B">
        <w:rPr>
          <w:rFonts w:eastAsia="MS Mincho"/>
          <w:szCs w:val="22"/>
          <w:lang w:val="hu" w:eastAsia="en-US"/>
        </w:rPr>
        <w:t xml:space="preserve"> vagy</w:t>
      </w:r>
      <w:r w:rsidRPr="0071354B">
        <w:rPr>
          <w:rFonts w:eastAsia="MS Mincho"/>
          <w:szCs w:val="22"/>
          <w:lang w:val="hu" w:eastAsia="en-US"/>
        </w:rPr>
        <w:t xml:space="preserve"> infliximab.</w:t>
      </w:r>
    </w:p>
    <w:p w14:paraId="6A8B5991" w14:textId="77777777" w:rsidR="00D42490" w:rsidRPr="0071354B" w:rsidRDefault="00D42490" w:rsidP="009C71A1">
      <w:pPr>
        <w:tabs>
          <w:tab w:val="clear" w:pos="567"/>
        </w:tabs>
        <w:spacing w:line="240" w:lineRule="auto"/>
        <w:rPr>
          <w:rFonts w:eastAsia="MS Mincho"/>
          <w:szCs w:val="22"/>
          <w:lang w:eastAsia="en-US"/>
        </w:rPr>
      </w:pPr>
    </w:p>
    <w:p w14:paraId="7EF7FF9D" w14:textId="073BB238" w:rsidR="00D42490" w:rsidRPr="0071354B" w:rsidRDefault="00D42490" w:rsidP="009C71A1">
      <w:pPr>
        <w:tabs>
          <w:tab w:val="clear" w:pos="567"/>
        </w:tabs>
        <w:spacing w:line="240" w:lineRule="auto"/>
        <w:rPr>
          <w:szCs w:val="22"/>
          <w:lang w:eastAsia="en-US"/>
        </w:rPr>
      </w:pPr>
      <w:r w:rsidRPr="0071354B">
        <w:rPr>
          <w:szCs w:val="22"/>
          <w:lang w:val="hu" w:eastAsia="en-US"/>
        </w:rPr>
        <w:t xml:space="preserve">A Jakavi vagy BAT mellett a betegek hagyományos allogén őssejt-transzplantációs támogató kezelést is kaphattak (beleértve a fertőzés elleni gyógyszereket és a transzfúziós támogatást). A </w:t>
      </w:r>
      <w:r w:rsidR="00501D3D" w:rsidRPr="0071354B">
        <w:rPr>
          <w:szCs w:val="22"/>
          <w:lang w:val="hu" w:eastAsia="en-US"/>
        </w:rPr>
        <w:t xml:space="preserve">ruxolitinibet </w:t>
      </w:r>
      <w:r w:rsidRPr="0071354B">
        <w:rPr>
          <w:szCs w:val="22"/>
          <w:lang w:val="hu" w:eastAsia="en-US"/>
        </w:rPr>
        <w:t>kortikoszteroidok és</w:t>
      </w:r>
      <w:r w:rsidR="00501D3D" w:rsidRPr="0071354B">
        <w:rPr>
          <w:szCs w:val="22"/>
          <w:lang w:val="hu" w:eastAsia="en-US"/>
        </w:rPr>
        <w:t>/vagy</w:t>
      </w:r>
      <w:r w:rsidRPr="0071354B">
        <w:rPr>
          <w:szCs w:val="22"/>
          <w:lang w:val="hu" w:eastAsia="en-US"/>
        </w:rPr>
        <w:t xml:space="preserve"> kalcineurin-gátlók (CNI), mint például a ciklosporin vagy a takrolimusz, </w:t>
      </w:r>
      <w:r w:rsidR="00501D3D" w:rsidRPr="0071354B">
        <w:rPr>
          <w:szCs w:val="22"/>
          <w:lang w:val="hu" w:eastAsia="en-US"/>
        </w:rPr>
        <w:t xml:space="preserve">és/vagy </w:t>
      </w:r>
      <w:r w:rsidRPr="0071354B">
        <w:rPr>
          <w:szCs w:val="22"/>
          <w:lang w:val="hu" w:eastAsia="en-US"/>
        </w:rPr>
        <w:t xml:space="preserve">topikális vagy inhalációs kortikoszteroid-kezelések </w:t>
      </w:r>
      <w:r w:rsidR="00501D3D" w:rsidRPr="0071354B">
        <w:rPr>
          <w:szCs w:val="22"/>
          <w:lang w:val="hu" w:eastAsia="en-US"/>
        </w:rPr>
        <w:t xml:space="preserve">folytatólagos alkalmazásának kiegészítésére adták </w:t>
      </w:r>
      <w:r w:rsidRPr="0071354B">
        <w:rPr>
          <w:szCs w:val="22"/>
          <w:lang w:val="hu" w:eastAsia="en-US"/>
        </w:rPr>
        <w:t>az intézményi irányelveknek megfelelően.</w:t>
      </w:r>
    </w:p>
    <w:p w14:paraId="0B16387A" w14:textId="77777777" w:rsidR="00D42490" w:rsidRPr="0071354B" w:rsidRDefault="00D42490" w:rsidP="009C71A1">
      <w:pPr>
        <w:tabs>
          <w:tab w:val="clear" w:pos="567"/>
        </w:tabs>
        <w:spacing w:line="240" w:lineRule="auto"/>
        <w:rPr>
          <w:rFonts w:eastAsia="MS Mincho"/>
          <w:szCs w:val="22"/>
          <w:lang w:eastAsia="en-US"/>
        </w:rPr>
      </w:pPr>
    </w:p>
    <w:p w14:paraId="6E815F55" w14:textId="0C6871A9"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vizsgálatba </w:t>
      </w:r>
      <w:r w:rsidR="00B24C59" w:rsidRPr="0071354B">
        <w:rPr>
          <w:rFonts w:eastAsia="MS Mincho"/>
          <w:szCs w:val="22"/>
          <w:lang w:val="hu" w:eastAsia="en-US"/>
        </w:rPr>
        <w:t xml:space="preserve">azok a betegek voltak </w:t>
      </w:r>
      <w:r w:rsidRPr="0071354B">
        <w:rPr>
          <w:rFonts w:eastAsia="MS Mincho"/>
          <w:szCs w:val="22"/>
          <w:lang w:val="hu" w:eastAsia="en-US"/>
        </w:rPr>
        <w:t>beválaszthatók, akik egy, a kortikoszteroidoktól vagy CNI</w:t>
      </w:r>
      <w:r w:rsidRPr="0071354B">
        <w:rPr>
          <w:rFonts w:eastAsia="MS Mincho"/>
          <w:szCs w:val="22"/>
          <w:lang w:val="hu" w:eastAsia="en-US"/>
        </w:rPr>
        <w:noBreakHyphen/>
        <w:t>től eltérő</w:t>
      </w:r>
      <w:r w:rsidR="00B24C59" w:rsidRPr="0071354B">
        <w:rPr>
          <w:rFonts w:eastAsia="MS Mincho"/>
          <w:szCs w:val="22"/>
          <w:lang w:val="hu" w:eastAsia="en-US"/>
        </w:rPr>
        <w:t>,</w:t>
      </w:r>
      <w:r w:rsidRPr="0071354B">
        <w:rPr>
          <w:rFonts w:eastAsia="MS Mincho"/>
          <w:szCs w:val="22"/>
          <w:lang w:val="hu" w:eastAsia="en-US"/>
        </w:rPr>
        <w:t xml:space="preserve"> korábbi szisztémás kezelést kaptak akut GvHD ellen. A kortikoszteroidok és CNI mellett az akut GvHD ellen alkalmazott korábbi szisztémás gyógyszeres kezelés kizárólag akkor volt folytatható, ha azt az akut GvHD megelőzésére </w:t>
      </w:r>
      <w:r w:rsidR="00B24C59" w:rsidRPr="0071354B">
        <w:rPr>
          <w:rFonts w:eastAsia="MS Mincho"/>
          <w:szCs w:val="22"/>
          <w:lang w:val="hu" w:eastAsia="en-US"/>
        </w:rPr>
        <w:t>alkalmaz</w:t>
      </w:r>
      <w:r w:rsidRPr="0071354B">
        <w:rPr>
          <w:rFonts w:eastAsia="MS Mincho"/>
          <w:szCs w:val="22"/>
          <w:lang w:val="hu" w:eastAsia="en-US"/>
        </w:rPr>
        <w:t>ták (vagyis az akut GvHD diagnosztizálása előtt elkezdték alkalmazni) a szokásos orvosi gyakorlatnak megfelelően.</w:t>
      </w:r>
    </w:p>
    <w:p w14:paraId="743336DD" w14:textId="77777777" w:rsidR="00D42490" w:rsidRPr="0071354B" w:rsidRDefault="00D42490" w:rsidP="009C71A1">
      <w:pPr>
        <w:tabs>
          <w:tab w:val="clear" w:pos="567"/>
        </w:tabs>
        <w:spacing w:line="240" w:lineRule="auto"/>
        <w:rPr>
          <w:rFonts w:eastAsia="MS Mincho"/>
          <w:bCs/>
          <w:szCs w:val="22"/>
          <w:lang w:eastAsia="en-US"/>
        </w:rPr>
      </w:pPr>
    </w:p>
    <w:p w14:paraId="6BCCA735" w14:textId="77777777" w:rsidR="00D42490" w:rsidRPr="0071354B" w:rsidRDefault="00D42490" w:rsidP="009C71A1">
      <w:pPr>
        <w:tabs>
          <w:tab w:val="clear" w:pos="567"/>
        </w:tabs>
        <w:spacing w:line="240" w:lineRule="auto"/>
        <w:rPr>
          <w:rFonts w:eastAsia="MS Mincho"/>
          <w:bCs/>
          <w:szCs w:val="22"/>
          <w:lang w:eastAsia="en-US"/>
        </w:rPr>
      </w:pPr>
      <w:r w:rsidRPr="0071354B">
        <w:rPr>
          <w:rFonts w:eastAsia="MS Mincho"/>
          <w:szCs w:val="22"/>
          <w:lang w:val="hu" w:eastAsia="en-US"/>
        </w:rPr>
        <w:t>A BAT</w:t>
      </w:r>
      <w:r w:rsidRPr="0071354B">
        <w:rPr>
          <w:rFonts w:eastAsia="MS Mincho"/>
          <w:szCs w:val="22"/>
          <w:lang w:val="hu" w:eastAsia="en-US"/>
        </w:rPr>
        <w:noBreakHyphen/>
        <w:t>vel kezelt betegek áttérhettek ruxolitinib alkalmazására a 28. napot követően, amennyiben teljesítették a következő kritériumokat:</w:t>
      </w:r>
    </w:p>
    <w:p w14:paraId="25377DE3" w14:textId="0753F2BA" w:rsidR="00D42490" w:rsidRPr="0071354B" w:rsidRDefault="00B24C59" w:rsidP="009C71A1">
      <w:pPr>
        <w:numPr>
          <w:ilvl w:val="0"/>
          <w:numId w:val="32"/>
        </w:numPr>
        <w:tabs>
          <w:tab w:val="clear" w:pos="567"/>
        </w:tabs>
        <w:spacing w:line="240" w:lineRule="auto"/>
        <w:ind w:left="567" w:hanging="567"/>
        <w:rPr>
          <w:rFonts w:eastAsia="MS Mincho"/>
          <w:bCs/>
          <w:szCs w:val="22"/>
          <w:lang w:eastAsia="en-US"/>
        </w:rPr>
      </w:pPr>
      <w:r w:rsidRPr="0071354B">
        <w:rPr>
          <w:rFonts w:eastAsia="MS Mincho"/>
          <w:szCs w:val="22"/>
          <w:lang w:val="hu" w:eastAsia="en-US"/>
        </w:rPr>
        <w:t>n</w:t>
      </w:r>
      <w:r w:rsidR="00D42490" w:rsidRPr="0071354B">
        <w:rPr>
          <w:rFonts w:eastAsia="MS Mincho"/>
          <w:szCs w:val="22"/>
          <w:lang w:val="hu" w:eastAsia="en-US"/>
        </w:rPr>
        <w:t>em sikerült elérni az elsődleges végpont</w:t>
      </w:r>
      <w:r w:rsidRPr="0071354B">
        <w:rPr>
          <w:rFonts w:eastAsia="MS Mincho"/>
          <w:szCs w:val="22"/>
          <w:lang w:val="hu" w:eastAsia="en-US"/>
        </w:rPr>
        <w:t>ként meghatározott</w:t>
      </w:r>
      <w:r w:rsidR="00D42490" w:rsidRPr="0071354B">
        <w:rPr>
          <w:rFonts w:eastAsia="MS Mincho"/>
          <w:szCs w:val="22"/>
          <w:lang w:val="hu" w:eastAsia="en-US"/>
        </w:rPr>
        <w:t xml:space="preserve"> válasz</w:t>
      </w:r>
      <w:r w:rsidRPr="0071354B">
        <w:rPr>
          <w:rFonts w:eastAsia="MS Mincho"/>
          <w:szCs w:val="22"/>
          <w:lang w:val="hu" w:eastAsia="en-US"/>
        </w:rPr>
        <w:t>t</w:t>
      </w:r>
      <w:r w:rsidR="00D42490" w:rsidRPr="0071354B">
        <w:rPr>
          <w:rFonts w:eastAsia="MS Mincho"/>
          <w:szCs w:val="22"/>
          <w:lang w:val="hu" w:eastAsia="en-US"/>
        </w:rPr>
        <w:t xml:space="preserve"> (teljes válasz [complete response, CR] vagy részleges válasz [partial response, PR]) a 28. napon; VAGY</w:t>
      </w:r>
    </w:p>
    <w:p w14:paraId="5CE53B04" w14:textId="3A938B95" w:rsidR="00D42490" w:rsidRPr="0071354B" w:rsidRDefault="00B24C59" w:rsidP="009C71A1">
      <w:pPr>
        <w:numPr>
          <w:ilvl w:val="0"/>
          <w:numId w:val="32"/>
        </w:numPr>
        <w:tabs>
          <w:tab w:val="clear" w:pos="567"/>
        </w:tabs>
        <w:spacing w:line="240" w:lineRule="auto"/>
        <w:ind w:left="567" w:hanging="567"/>
        <w:rPr>
          <w:rFonts w:eastAsia="MS Mincho"/>
          <w:bCs/>
          <w:szCs w:val="22"/>
          <w:lang w:eastAsia="en-US"/>
        </w:rPr>
      </w:pPr>
      <w:r w:rsidRPr="0071354B">
        <w:rPr>
          <w:rFonts w:eastAsia="MS Mincho"/>
          <w:szCs w:val="22"/>
          <w:lang w:val="hu" w:eastAsia="en-US"/>
        </w:rPr>
        <w:t>e</w:t>
      </w:r>
      <w:r w:rsidR="00D42490" w:rsidRPr="0071354B">
        <w:rPr>
          <w:rFonts w:eastAsia="MS Mincho"/>
          <w:szCs w:val="22"/>
          <w:lang w:val="hu" w:eastAsia="en-US"/>
        </w:rPr>
        <w:t xml:space="preserve"> napot követően megszűnt náluk a kezelésre adott válasz és teljesítették a progresszió, a kevert válasz vagy a válasz elmaradásának követelményeit, amelyek a GvHD elleni újabb, további szisztémás immunszuppresszív kezelés alkalmazását tették szükségessé, VALAMINT</w:t>
      </w:r>
    </w:p>
    <w:p w14:paraId="6115E237" w14:textId="495EADF1" w:rsidR="00D42490" w:rsidRPr="0071354B" w:rsidRDefault="00B24C59" w:rsidP="009C71A1">
      <w:pPr>
        <w:numPr>
          <w:ilvl w:val="0"/>
          <w:numId w:val="32"/>
        </w:numPr>
        <w:tabs>
          <w:tab w:val="clear" w:pos="567"/>
        </w:tabs>
        <w:spacing w:line="240" w:lineRule="auto"/>
        <w:ind w:left="567" w:hanging="567"/>
        <w:rPr>
          <w:rFonts w:eastAsia="MS Mincho"/>
          <w:bCs/>
          <w:szCs w:val="22"/>
          <w:lang w:eastAsia="en-US"/>
        </w:rPr>
      </w:pPr>
      <w:r w:rsidRPr="0071354B">
        <w:rPr>
          <w:rFonts w:eastAsia="MS Mincho"/>
          <w:szCs w:val="22"/>
          <w:lang w:val="hu" w:eastAsia="en-US"/>
        </w:rPr>
        <w:t>n</w:t>
      </w:r>
      <w:r w:rsidR="00D42490" w:rsidRPr="0071354B">
        <w:rPr>
          <w:rFonts w:eastAsia="MS Mincho"/>
          <w:szCs w:val="22"/>
          <w:lang w:val="hu" w:eastAsia="en-US"/>
        </w:rPr>
        <w:t>em álltak fenn nál</w:t>
      </w:r>
      <w:r w:rsidR="00F31994" w:rsidRPr="0071354B">
        <w:rPr>
          <w:rFonts w:eastAsia="MS Mincho"/>
          <w:szCs w:val="22"/>
          <w:lang w:val="hu" w:eastAsia="en-US"/>
        </w:rPr>
        <w:t>uk</w:t>
      </w:r>
      <w:r w:rsidR="00D42490" w:rsidRPr="0071354B">
        <w:rPr>
          <w:rFonts w:eastAsia="MS Mincho"/>
          <w:szCs w:val="22"/>
          <w:lang w:val="hu" w:eastAsia="en-US"/>
        </w:rPr>
        <w:t xml:space="preserve"> krónikus GvHD jelei/tünetei.</w:t>
      </w:r>
    </w:p>
    <w:p w14:paraId="1F94490D" w14:textId="77777777" w:rsidR="00D42490" w:rsidRPr="0071354B" w:rsidRDefault="00D42490" w:rsidP="009C71A1">
      <w:pPr>
        <w:tabs>
          <w:tab w:val="clear" w:pos="567"/>
        </w:tabs>
        <w:spacing w:line="240" w:lineRule="auto"/>
        <w:rPr>
          <w:rFonts w:eastAsia="MS Mincho"/>
          <w:szCs w:val="22"/>
          <w:lang w:eastAsia="en-US"/>
        </w:rPr>
      </w:pPr>
    </w:p>
    <w:p w14:paraId="16C32EDF" w14:textId="77777777"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kezelésre reagáló betegeknél fokozatosan csökkenteni lehetett a Jakavi dózisát az 56. napi vizitet követően.</w:t>
      </w:r>
    </w:p>
    <w:p w14:paraId="58E9EEDC" w14:textId="77777777" w:rsidR="00D42490" w:rsidRPr="0071354B" w:rsidRDefault="00D42490" w:rsidP="009C71A1">
      <w:pPr>
        <w:tabs>
          <w:tab w:val="clear" w:pos="567"/>
        </w:tabs>
        <w:spacing w:line="240" w:lineRule="auto"/>
        <w:rPr>
          <w:rFonts w:eastAsia="MS Mincho"/>
          <w:szCs w:val="22"/>
          <w:lang w:eastAsia="en-US"/>
        </w:rPr>
      </w:pPr>
    </w:p>
    <w:p w14:paraId="217D6390" w14:textId="77777777"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kiindulási demográfiai adatok és betegségjellemzők kiegyensúlyozottak voltak a két vizsgálati kar között. A medián életkor 54 év volt (tartomány: 12–73 év). A vizsgálat résztvevőinek 2,9%</w:t>
      </w:r>
      <w:r w:rsidRPr="0071354B">
        <w:rPr>
          <w:rFonts w:eastAsia="MS Mincho"/>
          <w:szCs w:val="22"/>
          <w:lang w:val="hu" w:eastAsia="en-US"/>
        </w:rPr>
        <w:noBreakHyphen/>
        <w:t>a volt serdülő, 59,2%</w:t>
      </w:r>
      <w:r w:rsidRPr="0071354B">
        <w:rPr>
          <w:rFonts w:eastAsia="MS Mincho"/>
          <w:szCs w:val="22"/>
          <w:lang w:val="hu" w:eastAsia="en-US"/>
        </w:rPr>
        <w:noBreakHyphen/>
        <w:t>a volt férfi és 68,9%</w:t>
      </w:r>
      <w:r w:rsidRPr="0071354B">
        <w:rPr>
          <w:rFonts w:eastAsia="MS Mincho"/>
          <w:szCs w:val="22"/>
          <w:lang w:val="hu" w:eastAsia="en-US"/>
        </w:rPr>
        <w:noBreakHyphen/>
        <w:t>a volt fehér bőrű. A beválasztott betegek többségének rosszindulatú alapbetegsége volt.</w:t>
      </w:r>
    </w:p>
    <w:p w14:paraId="62614588" w14:textId="77777777" w:rsidR="00D42490" w:rsidRPr="0071354B" w:rsidRDefault="00D42490" w:rsidP="009C71A1">
      <w:pPr>
        <w:tabs>
          <w:tab w:val="clear" w:pos="567"/>
        </w:tabs>
        <w:spacing w:line="240" w:lineRule="auto"/>
        <w:rPr>
          <w:szCs w:val="22"/>
          <w:lang w:eastAsia="en-US"/>
        </w:rPr>
      </w:pPr>
    </w:p>
    <w:p w14:paraId="48B5516A" w14:textId="77777777" w:rsidR="00D42490" w:rsidRPr="0071354B" w:rsidRDefault="00D42490" w:rsidP="009C71A1">
      <w:pPr>
        <w:tabs>
          <w:tab w:val="clear" w:pos="567"/>
        </w:tabs>
        <w:spacing w:line="240" w:lineRule="auto"/>
        <w:rPr>
          <w:szCs w:val="22"/>
          <w:lang w:eastAsia="en-US"/>
        </w:rPr>
      </w:pPr>
      <w:r w:rsidRPr="0071354B">
        <w:rPr>
          <w:szCs w:val="22"/>
          <w:lang w:val="hu" w:eastAsia="en-US"/>
        </w:rPr>
        <w:t>Az akut GvHD súlyossága II. fokozatú volt a Jakavi</w:t>
      </w:r>
      <w:r w:rsidRPr="0071354B">
        <w:rPr>
          <w:szCs w:val="22"/>
          <w:lang w:val="hu" w:eastAsia="en-US"/>
        </w:rPr>
        <w:noBreakHyphen/>
        <w:t>t kapó és a BAT</w:t>
      </w:r>
      <w:r w:rsidRPr="0071354B">
        <w:rPr>
          <w:szCs w:val="22"/>
          <w:lang w:val="hu" w:eastAsia="en-US"/>
        </w:rPr>
        <w:noBreakHyphen/>
        <w:t>t kapó vizsgálati kar sorrendben 34%</w:t>
      </w:r>
      <w:r w:rsidRPr="0071354B">
        <w:rPr>
          <w:szCs w:val="22"/>
          <w:lang w:val="hu" w:eastAsia="en-US"/>
        </w:rPr>
        <w:noBreakHyphen/>
        <w:t>ánál és 34%</w:t>
      </w:r>
      <w:r w:rsidRPr="0071354B">
        <w:rPr>
          <w:szCs w:val="22"/>
          <w:lang w:val="hu" w:eastAsia="en-US"/>
        </w:rPr>
        <w:noBreakHyphen/>
        <w:t>ánál, III. fokozatú volt ezek 46%</w:t>
      </w:r>
      <w:r w:rsidRPr="0071354B">
        <w:rPr>
          <w:szCs w:val="22"/>
          <w:lang w:val="hu" w:eastAsia="en-US"/>
        </w:rPr>
        <w:noBreakHyphen/>
        <w:t>ánál és 47%</w:t>
      </w:r>
      <w:r w:rsidRPr="0071354B">
        <w:rPr>
          <w:szCs w:val="22"/>
          <w:lang w:val="hu" w:eastAsia="en-US"/>
        </w:rPr>
        <w:noBreakHyphen/>
        <w:t>ánál, valamint IV. fokozatú volt ezek 20%</w:t>
      </w:r>
      <w:r w:rsidRPr="0071354B">
        <w:rPr>
          <w:szCs w:val="22"/>
          <w:lang w:val="hu" w:eastAsia="en-US"/>
        </w:rPr>
        <w:noBreakHyphen/>
        <w:t>ánál és 19%</w:t>
      </w:r>
      <w:r w:rsidRPr="0071354B">
        <w:rPr>
          <w:szCs w:val="22"/>
          <w:lang w:val="hu" w:eastAsia="en-US"/>
        </w:rPr>
        <w:noBreakHyphen/>
        <w:t>ánál.</w:t>
      </w:r>
    </w:p>
    <w:p w14:paraId="6F0135A2" w14:textId="77777777" w:rsidR="00D42490" w:rsidRPr="0071354B" w:rsidRDefault="00D42490" w:rsidP="009C71A1">
      <w:pPr>
        <w:tabs>
          <w:tab w:val="clear" w:pos="567"/>
        </w:tabs>
        <w:spacing w:line="240" w:lineRule="auto"/>
        <w:rPr>
          <w:szCs w:val="22"/>
          <w:lang w:eastAsia="en-US"/>
        </w:rPr>
      </w:pPr>
    </w:p>
    <w:p w14:paraId="1C7377CC" w14:textId="06C99C63"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Jakavi- és a BAT-vizsgálati kar betegei által a kortikoszteroidokra adott </w:t>
      </w:r>
      <w:r w:rsidR="00C10D43" w:rsidRPr="0071354B">
        <w:rPr>
          <w:rFonts w:eastAsia="MS Mincho"/>
          <w:szCs w:val="22"/>
          <w:lang w:val="hu" w:eastAsia="en-US"/>
        </w:rPr>
        <w:t>nem megfelelő</w:t>
      </w:r>
      <w:r w:rsidRPr="0071354B">
        <w:rPr>
          <w:rFonts w:eastAsia="MS Mincho"/>
          <w:szCs w:val="22"/>
          <w:lang w:val="hu" w:eastAsia="en-US"/>
        </w:rPr>
        <w:t xml:space="preserve"> válasz okai a következők voltak: </w:t>
      </w:r>
      <w:r w:rsidR="00C10D43" w:rsidRPr="0071354B">
        <w:rPr>
          <w:rFonts w:eastAsia="MS Mincho"/>
          <w:szCs w:val="22"/>
          <w:lang w:val="hu" w:eastAsia="en-US"/>
        </w:rPr>
        <w:t>a</w:t>
      </w:r>
      <w:r w:rsidRPr="0071354B">
        <w:rPr>
          <w:rFonts w:eastAsia="MS Mincho"/>
          <w:szCs w:val="22"/>
          <w:lang w:val="hu" w:eastAsia="en-US"/>
        </w:rPr>
        <w:t xml:space="preserve">) nem sikerült választ elérni 7 napi kortikoszteroid-kezelés után (46,8% illetve 40,6%), </w:t>
      </w:r>
      <w:r w:rsidR="00C10D43" w:rsidRPr="0071354B">
        <w:rPr>
          <w:rFonts w:eastAsia="MS Mincho"/>
          <w:szCs w:val="22"/>
          <w:lang w:val="hu" w:eastAsia="en-US"/>
        </w:rPr>
        <w:t>b</w:t>
      </w:r>
      <w:r w:rsidRPr="0071354B">
        <w:rPr>
          <w:rFonts w:eastAsia="MS Mincho"/>
          <w:szCs w:val="22"/>
          <w:lang w:val="hu" w:eastAsia="en-US"/>
        </w:rPr>
        <w:t>) a kortikoszteroid</w:t>
      </w:r>
      <w:r w:rsidR="00B24C59" w:rsidRPr="0071354B">
        <w:rPr>
          <w:rFonts w:eastAsia="MS Mincho"/>
          <w:szCs w:val="22"/>
          <w:lang w:val="hu" w:eastAsia="en-US"/>
        </w:rPr>
        <w:t xml:space="preserve">-dózis </w:t>
      </w:r>
      <w:r w:rsidRPr="0071354B">
        <w:rPr>
          <w:rFonts w:eastAsia="MS Mincho"/>
          <w:szCs w:val="22"/>
          <w:lang w:val="hu" w:eastAsia="en-US"/>
        </w:rPr>
        <w:t xml:space="preserve">fokozatos csökkentésének kudarca (30,5% illetve 31,6%), vagy </w:t>
      </w:r>
      <w:r w:rsidR="00C10D43" w:rsidRPr="0071354B">
        <w:rPr>
          <w:rFonts w:eastAsia="MS Mincho"/>
          <w:szCs w:val="22"/>
          <w:lang w:val="hu" w:eastAsia="en-US"/>
        </w:rPr>
        <w:t>c</w:t>
      </w:r>
      <w:r w:rsidRPr="0071354B">
        <w:rPr>
          <w:rFonts w:eastAsia="MS Mincho"/>
          <w:szCs w:val="22"/>
          <w:lang w:val="hu" w:eastAsia="en-US"/>
        </w:rPr>
        <w:t>) a betegség progressziója 3 napi kezelés után (22,7% illetve 27,7%).</w:t>
      </w:r>
    </w:p>
    <w:p w14:paraId="14C78EF9" w14:textId="77777777" w:rsidR="00D42490" w:rsidRPr="0071354B" w:rsidRDefault="00D42490" w:rsidP="009C71A1">
      <w:pPr>
        <w:tabs>
          <w:tab w:val="clear" w:pos="567"/>
        </w:tabs>
        <w:spacing w:line="240" w:lineRule="auto"/>
        <w:rPr>
          <w:rFonts w:eastAsia="MS Mincho"/>
          <w:szCs w:val="22"/>
          <w:lang w:eastAsia="en-US"/>
        </w:rPr>
      </w:pPr>
    </w:p>
    <w:p w14:paraId="46C4B355" w14:textId="18075BD4"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Az összes beteg közül a</w:t>
      </w:r>
      <w:r w:rsidR="00315D1F" w:rsidRPr="0071354B">
        <w:rPr>
          <w:rFonts w:eastAsia="MS Mincho"/>
          <w:szCs w:val="22"/>
          <w:lang w:val="hu" w:eastAsia="en-US"/>
        </w:rPr>
        <w:t>z akut</w:t>
      </w:r>
      <w:r w:rsidRPr="0071354B">
        <w:rPr>
          <w:rFonts w:eastAsia="MS Mincho"/>
          <w:szCs w:val="22"/>
          <w:lang w:val="hu" w:eastAsia="en-US"/>
        </w:rPr>
        <w:t xml:space="preserve"> GvHD által leggyakrabban érintett szervek a bőr (54,0%) és a tápcsatorna alsó része (68,3%) voltak. A Jakavi</w:t>
      </w:r>
      <w:r w:rsidRPr="0071354B">
        <w:rPr>
          <w:rFonts w:eastAsia="MS Mincho"/>
          <w:szCs w:val="22"/>
          <w:lang w:val="hu" w:eastAsia="en-US"/>
        </w:rPr>
        <w:noBreakHyphen/>
        <w:t>t alkalmazó vizsgálati karon több betegnél lépett fel a bőrt (60,4%) és a májat (23,4%) érintő akut GvHD, mint a BAT</w:t>
      </w:r>
      <w:r w:rsidRPr="0071354B">
        <w:rPr>
          <w:rFonts w:eastAsia="MS Mincho"/>
          <w:szCs w:val="22"/>
          <w:lang w:val="hu" w:eastAsia="en-US"/>
        </w:rPr>
        <w:noBreakHyphen/>
        <w:t>t kapó vizsgálati karon (bőr: 47,7%, máj: 16,1%).</w:t>
      </w:r>
    </w:p>
    <w:p w14:paraId="0320ABA9" w14:textId="77777777" w:rsidR="00D42490" w:rsidRPr="0071354B" w:rsidRDefault="00D42490" w:rsidP="009C71A1">
      <w:pPr>
        <w:tabs>
          <w:tab w:val="clear" w:pos="567"/>
        </w:tabs>
        <w:spacing w:line="240" w:lineRule="auto"/>
        <w:rPr>
          <w:rFonts w:eastAsia="MS Mincho"/>
          <w:szCs w:val="22"/>
          <w:lang w:eastAsia="en-US"/>
        </w:rPr>
      </w:pPr>
    </w:p>
    <w:p w14:paraId="17661577" w14:textId="250B982D"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Az akut GvHD ellen leggyakrabban alkalmazott korábbi szisztémás kezelések a kortikoszteroidok + CNI</w:t>
      </w:r>
      <w:r w:rsidRPr="0071354B">
        <w:rPr>
          <w:rFonts w:eastAsia="MS Mincho"/>
          <w:szCs w:val="22"/>
          <w:lang w:val="hu" w:eastAsia="en-US"/>
        </w:rPr>
        <w:noBreakHyphen/>
        <w:t>k voltak (49,4% a Jakavi</w:t>
      </w:r>
      <w:r w:rsidRPr="0071354B">
        <w:rPr>
          <w:rFonts w:eastAsia="MS Mincho"/>
          <w:szCs w:val="22"/>
          <w:lang w:val="hu" w:eastAsia="en-US"/>
        </w:rPr>
        <w:noBreakHyphen/>
        <w:t>t kapó vizsgálati karon és 49</w:t>
      </w:r>
      <w:r w:rsidR="00315D1F" w:rsidRPr="0071354B">
        <w:rPr>
          <w:rFonts w:eastAsia="MS Mincho"/>
          <w:szCs w:val="22"/>
          <w:lang w:val="hu" w:eastAsia="en-US"/>
        </w:rPr>
        <w:t>,0</w:t>
      </w:r>
      <w:r w:rsidRPr="0071354B">
        <w:rPr>
          <w:rFonts w:eastAsia="MS Mincho"/>
          <w:szCs w:val="22"/>
          <w:lang w:val="hu" w:eastAsia="en-US"/>
        </w:rPr>
        <w:t>% a BAT</w:t>
      </w:r>
      <w:r w:rsidRPr="0071354B">
        <w:rPr>
          <w:rFonts w:eastAsia="MS Mincho"/>
          <w:szCs w:val="22"/>
          <w:lang w:val="hu" w:eastAsia="en-US"/>
        </w:rPr>
        <w:noBreakHyphen/>
        <w:t>t kapó vizsgálati karon).</w:t>
      </w:r>
    </w:p>
    <w:p w14:paraId="42522A02" w14:textId="77777777" w:rsidR="00D42490" w:rsidRPr="0071354B" w:rsidRDefault="00D42490" w:rsidP="009C71A1">
      <w:pPr>
        <w:tabs>
          <w:tab w:val="clear" w:pos="567"/>
        </w:tabs>
        <w:spacing w:line="240" w:lineRule="auto"/>
        <w:rPr>
          <w:rFonts w:eastAsia="MS Mincho"/>
          <w:szCs w:val="22"/>
          <w:lang w:eastAsia="en-US"/>
        </w:rPr>
      </w:pPr>
    </w:p>
    <w:p w14:paraId="65226CE9" w14:textId="057CC06C" w:rsidR="00D42490" w:rsidRPr="0071354B" w:rsidRDefault="00D42490" w:rsidP="009C71A1">
      <w:pPr>
        <w:tabs>
          <w:tab w:val="clear" w:pos="567"/>
        </w:tabs>
        <w:spacing w:line="240" w:lineRule="auto"/>
        <w:rPr>
          <w:szCs w:val="22"/>
          <w:lang w:eastAsia="en-US"/>
        </w:rPr>
      </w:pPr>
      <w:r w:rsidRPr="0071354B">
        <w:rPr>
          <w:szCs w:val="22"/>
          <w:lang w:val="hu" w:eastAsia="en-US"/>
        </w:rPr>
        <w:t>Az elsődleges végpont a 28. napi általános válaszarány (overall response rate, ORR) volt, amely alatt azon betegek részarányát értették az egyes vizsgálati karokon, akiknél a vizsgálóorvos által Harris és mtsai (2016) kritériumainak megfelelően végzett értékelés szerint teljes választ (CR) vagy részleges választ (PR) értek el anélkül, hogy további szisztémás kezelésekre lett volna szükség korábbi progresszió, kevert válasz vagy válaszelmaradás miatt</w:t>
      </w:r>
      <w:r w:rsidR="00F31994" w:rsidRPr="0071354B">
        <w:rPr>
          <w:szCs w:val="22"/>
          <w:lang w:val="hu" w:eastAsia="en-US"/>
        </w:rPr>
        <w:t>.</w:t>
      </w:r>
    </w:p>
    <w:p w14:paraId="74B90CD8" w14:textId="77777777" w:rsidR="00D42490" w:rsidRPr="0071354B" w:rsidRDefault="00D42490" w:rsidP="009C71A1">
      <w:pPr>
        <w:tabs>
          <w:tab w:val="clear" w:pos="567"/>
        </w:tabs>
        <w:spacing w:line="240" w:lineRule="auto"/>
        <w:rPr>
          <w:szCs w:val="22"/>
          <w:lang w:eastAsia="en-US"/>
        </w:rPr>
      </w:pPr>
    </w:p>
    <w:p w14:paraId="7A2EB160" w14:textId="18B6141E" w:rsidR="00D42490" w:rsidRPr="0071354B" w:rsidRDefault="00D42490" w:rsidP="009C71A1">
      <w:pPr>
        <w:tabs>
          <w:tab w:val="clear" w:pos="567"/>
        </w:tabs>
        <w:spacing w:line="240" w:lineRule="auto"/>
        <w:rPr>
          <w:szCs w:val="22"/>
          <w:lang w:eastAsia="en-US"/>
        </w:rPr>
      </w:pPr>
      <w:r w:rsidRPr="0071354B">
        <w:rPr>
          <w:szCs w:val="22"/>
          <w:lang w:val="hu" w:eastAsia="en-US"/>
        </w:rPr>
        <w:t xml:space="preserve">A kulcsfontosságú másodlagos végpont azon betegek aránya volt, akik </w:t>
      </w:r>
      <w:r w:rsidR="00315D1F" w:rsidRPr="0071354B">
        <w:rPr>
          <w:szCs w:val="22"/>
          <w:lang w:val="hu" w:eastAsia="en-US"/>
        </w:rPr>
        <w:t>CR</w:t>
      </w:r>
      <w:r w:rsidRPr="0071354B">
        <w:rPr>
          <w:szCs w:val="22"/>
          <w:lang w:val="hu" w:eastAsia="en-US"/>
        </w:rPr>
        <w:noBreakHyphen/>
        <w:t xml:space="preserve">t </w:t>
      </w:r>
      <w:r w:rsidR="00315D1F" w:rsidRPr="0071354B">
        <w:rPr>
          <w:szCs w:val="22"/>
          <w:lang w:val="hu" w:eastAsia="en-US"/>
        </w:rPr>
        <w:t>vagy PR</w:t>
      </w:r>
      <w:r w:rsidR="00315D1F" w:rsidRPr="0071354B">
        <w:rPr>
          <w:szCs w:val="22"/>
          <w:lang w:val="hu" w:eastAsia="en-US"/>
        </w:rPr>
        <w:noBreakHyphen/>
        <w:t xml:space="preserve">t </w:t>
      </w:r>
      <w:r w:rsidRPr="0071354B">
        <w:rPr>
          <w:szCs w:val="22"/>
          <w:lang w:val="hu" w:eastAsia="en-US"/>
        </w:rPr>
        <w:t xml:space="preserve">értek el a 28. napon, és </w:t>
      </w:r>
      <w:r w:rsidR="00315D1F" w:rsidRPr="0071354B">
        <w:rPr>
          <w:szCs w:val="22"/>
          <w:lang w:val="hu" w:eastAsia="en-US"/>
        </w:rPr>
        <w:t xml:space="preserve">a CR vagy PR </w:t>
      </w:r>
      <w:r w:rsidRPr="0071354B">
        <w:rPr>
          <w:szCs w:val="22"/>
          <w:lang w:val="hu" w:eastAsia="en-US"/>
        </w:rPr>
        <w:t>az 56. napon is fennmaradt.</w:t>
      </w:r>
    </w:p>
    <w:p w14:paraId="6C57BA44" w14:textId="77777777" w:rsidR="00D42490" w:rsidRPr="0071354B" w:rsidRDefault="00D42490" w:rsidP="009C71A1">
      <w:pPr>
        <w:tabs>
          <w:tab w:val="clear" w:pos="567"/>
        </w:tabs>
        <w:spacing w:line="240" w:lineRule="auto"/>
        <w:rPr>
          <w:szCs w:val="22"/>
          <w:lang w:eastAsia="en-US"/>
        </w:rPr>
      </w:pPr>
    </w:p>
    <w:p w14:paraId="34C33167" w14:textId="00549E72"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REACH2 elérte az elsődleges célját. Az ORR a kezelés 28. napján magasabb volt a Jakavi</w:t>
      </w:r>
      <w:r w:rsidRPr="0071354B">
        <w:rPr>
          <w:rFonts w:eastAsia="MS Mincho"/>
          <w:szCs w:val="22"/>
          <w:lang w:val="hu" w:eastAsia="en-US"/>
        </w:rPr>
        <w:noBreakHyphen/>
        <w:t>t kapó vizsgálati karon (62,3%), mint a BAT</w:t>
      </w:r>
      <w:r w:rsidRPr="0071354B">
        <w:rPr>
          <w:rFonts w:eastAsia="MS Mincho"/>
          <w:szCs w:val="22"/>
          <w:lang w:val="hu" w:eastAsia="en-US"/>
        </w:rPr>
        <w:noBreakHyphen/>
        <w:t>t kapó vizsgálati karon (39,4%). Statisztikailag szignifikáns különbség mutatkozott a kezelési karok között (rétegezett Cochrane–Mantel–Haenszel próba p</w:t>
      </w:r>
      <w:r w:rsidR="008F33AA">
        <w:rPr>
          <w:rFonts w:eastAsia="MS Mincho"/>
          <w:szCs w:val="22"/>
          <w:lang w:val="hu" w:eastAsia="en-US"/>
        </w:rPr>
        <w:t> </w:t>
      </w:r>
      <w:r w:rsidRPr="0071354B">
        <w:rPr>
          <w:rFonts w:eastAsia="MS Mincho"/>
          <w:szCs w:val="22"/>
          <w:lang w:val="hu" w:eastAsia="en-US"/>
        </w:rPr>
        <w:t>&lt;</w:t>
      </w:r>
      <w:r w:rsidR="008F33AA">
        <w:rPr>
          <w:rFonts w:eastAsia="MS Mincho"/>
          <w:szCs w:val="22"/>
          <w:lang w:val="hu" w:eastAsia="en-US"/>
        </w:rPr>
        <w:t> </w:t>
      </w:r>
      <w:r w:rsidRPr="0071354B">
        <w:rPr>
          <w:rFonts w:eastAsia="MS Mincho"/>
          <w:szCs w:val="22"/>
          <w:lang w:val="hu" w:eastAsia="en-US"/>
        </w:rPr>
        <w:t xml:space="preserve">0,0001, </w:t>
      </w:r>
      <w:r w:rsidR="00315D1F" w:rsidRPr="0071354B">
        <w:rPr>
          <w:rFonts w:eastAsia="MS Mincho"/>
          <w:szCs w:val="22"/>
          <w:lang w:val="hu" w:eastAsia="en-US"/>
        </w:rPr>
        <w:t>két</w:t>
      </w:r>
      <w:r w:rsidRPr="0071354B">
        <w:rPr>
          <w:rFonts w:eastAsia="MS Mincho"/>
          <w:szCs w:val="22"/>
          <w:lang w:val="hu" w:eastAsia="en-US"/>
        </w:rPr>
        <w:t>oldal</w:t>
      </w:r>
      <w:r w:rsidR="00D85B8D" w:rsidRPr="0071354B">
        <w:rPr>
          <w:rFonts w:eastAsia="MS Mincho"/>
          <w:szCs w:val="22"/>
          <w:lang w:val="hu" w:eastAsia="en-US"/>
        </w:rPr>
        <w:t>as</w:t>
      </w:r>
      <w:r w:rsidRPr="0071354B">
        <w:rPr>
          <w:rFonts w:eastAsia="MS Mincho"/>
          <w:szCs w:val="22"/>
          <w:lang w:val="hu" w:eastAsia="en-US"/>
        </w:rPr>
        <w:t>, OR: 2,64</w:t>
      </w:r>
      <w:r w:rsidR="008F33AA">
        <w:rPr>
          <w:rFonts w:eastAsia="MS Mincho"/>
          <w:szCs w:val="22"/>
          <w:lang w:val="hu" w:eastAsia="en-US"/>
        </w:rPr>
        <w:t>;</w:t>
      </w:r>
      <w:r w:rsidRPr="0071354B">
        <w:rPr>
          <w:rFonts w:eastAsia="MS Mincho"/>
          <w:szCs w:val="22"/>
          <w:lang w:val="hu" w:eastAsia="en-US"/>
        </w:rPr>
        <w:t xml:space="preserve"> 95%-os CI: 1,65</w:t>
      </w:r>
      <w:r w:rsidR="008F33AA">
        <w:rPr>
          <w:rFonts w:eastAsia="MS Mincho"/>
          <w:szCs w:val="22"/>
          <w:lang w:val="hu" w:eastAsia="en-US"/>
        </w:rPr>
        <w:t>;</w:t>
      </w:r>
      <w:r w:rsidRPr="0071354B">
        <w:rPr>
          <w:rFonts w:eastAsia="MS Mincho"/>
          <w:szCs w:val="22"/>
          <w:lang w:val="hu" w:eastAsia="en-US"/>
        </w:rPr>
        <w:t xml:space="preserve"> 4,22).</w:t>
      </w:r>
    </w:p>
    <w:p w14:paraId="3F4B1F40" w14:textId="77777777" w:rsidR="00D42490" w:rsidRPr="0071354B" w:rsidRDefault="00D42490" w:rsidP="009C71A1">
      <w:pPr>
        <w:tabs>
          <w:tab w:val="clear" w:pos="567"/>
        </w:tabs>
        <w:spacing w:line="240" w:lineRule="auto"/>
        <w:rPr>
          <w:rFonts w:eastAsia="MS Mincho"/>
          <w:szCs w:val="22"/>
          <w:lang w:eastAsia="en-US"/>
        </w:rPr>
      </w:pPr>
    </w:p>
    <w:p w14:paraId="3FFAA421" w14:textId="77777777"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Emellett a teljes választ adók aránya is magasabb volt a Jakavi</w:t>
      </w:r>
      <w:r w:rsidRPr="0071354B">
        <w:rPr>
          <w:rFonts w:eastAsia="MS Mincho"/>
          <w:szCs w:val="22"/>
          <w:lang w:val="hu" w:eastAsia="en-US"/>
        </w:rPr>
        <w:noBreakHyphen/>
        <w:t>t kapó vizsgálati karon (34,4%), mint a BAT</w:t>
      </w:r>
      <w:r w:rsidRPr="0071354B">
        <w:rPr>
          <w:rFonts w:eastAsia="MS Mincho"/>
          <w:szCs w:val="22"/>
          <w:lang w:val="hu" w:eastAsia="en-US"/>
        </w:rPr>
        <w:noBreakHyphen/>
        <w:t>t kapó vizsgálati karon (19,4%).</w:t>
      </w:r>
    </w:p>
    <w:p w14:paraId="0D776394" w14:textId="77777777" w:rsidR="00D42490" w:rsidRPr="0071354B" w:rsidRDefault="00D42490" w:rsidP="009C71A1">
      <w:pPr>
        <w:tabs>
          <w:tab w:val="clear" w:pos="567"/>
        </w:tabs>
        <w:spacing w:line="240" w:lineRule="auto"/>
        <w:rPr>
          <w:rFonts w:eastAsia="MS Mincho"/>
          <w:szCs w:val="22"/>
          <w:lang w:eastAsia="en-US"/>
        </w:rPr>
      </w:pPr>
    </w:p>
    <w:p w14:paraId="3833D339" w14:textId="77777777"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28. napi ORR 76% volt II. fokozatú GvHD esetén, 56% volt III. fokozatú GvHD esetén és 53% volt IV. fokozatú GvHD esetén a Jakavi</w:t>
      </w:r>
      <w:r w:rsidRPr="0071354B">
        <w:rPr>
          <w:rFonts w:eastAsia="MS Mincho"/>
          <w:szCs w:val="22"/>
          <w:lang w:val="hu" w:eastAsia="en-US"/>
        </w:rPr>
        <w:noBreakHyphen/>
        <w:t>t kapó vizsgálati karon, míg 51% volt II. fokozatú GvHD esetén, 38% volt III. fokozatú GvHD esetén és 23% volt IV. fokozatú GvHD esetén a BAT</w:t>
      </w:r>
      <w:r w:rsidRPr="0071354B">
        <w:rPr>
          <w:rFonts w:eastAsia="MS Mincho"/>
          <w:szCs w:val="22"/>
          <w:lang w:val="hu" w:eastAsia="en-US"/>
        </w:rPr>
        <w:noBreakHyphen/>
        <w:t>t kapó vizsgálati karon.</w:t>
      </w:r>
    </w:p>
    <w:p w14:paraId="373AFCDC" w14:textId="77777777" w:rsidR="00D42490" w:rsidRPr="0071354B" w:rsidRDefault="00D42490" w:rsidP="009C71A1">
      <w:pPr>
        <w:tabs>
          <w:tab w:val="clear" w:pos="567"/>
        </w:tabs>
        <w:spacing w:line="240" w:lineRule="auto"/>
        <w:rPr>
          <w:rFonts w:eastAsia="MS Mincho"/>
          <w:szCs w:val="22"/>
          <w:lang w:eastAsia="en-US"/>
        </w:rPr>
      </w:pPr>
    </w:p>
    <w:p w14:paraId="6D0364E0" w14:textId="77777777"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lastRenderedPageBreak/>
        <w:t>A 28. napon a kezelésre nem reagáló betegek körében a Jakavi</w:t>
      </w:r>
      <w:r w:rsidRPr="0071354B">
        <w:rPr>
          <w:rFonts w:eastAsia="MS Mincho"/>
          <w:szCs w:val="22"/>
          <w:lang w:val="hu" w:eastAsia="en-US"/>
        </w:rPr>
        <w:noBreakHyphen/>
        <w:t>t kapó vizsgálati karra soroltak 2,6%</w:t>
      </w:r>
      <w:r w:rsidRPr="0071354B">
        <w:rPr>
          <w:rFonts w:eastAsia="MS Mincho"/>
          <w:szCs w:val="22"/>
          <w:lang w:val="hu" w:eastAsia="en-US"/>
        </w:rPr>
        <w:noBreakHyphen/>
        <w:t>ánál, míg a BAT</w:t>
      </w:r>
      <w:r w:rsidRPr="0071354B">
        <w:rPr>
          <w:rFonts w:eastAsia="MS Mincho"/>
          <w:szCs w:val="22"/>
          <w:lang w:val="hu" w:eastAsia="en-US"/>
        </w:rPr>
        <w:noBreakHyphen/>
        <w:t>t kapó vizsgálati karra soroltak 8,4%</w:t>
      </w:r>
      <w:r w:rsidRPr="0071354B">
        <w:rPr>
          <w:rFonts w:eastAsia="MS Mincho"/>
          <w:szCs w:val="22"/>
          <w:lang w:val="hu" w:eastAsia="en-US"/>
        </w:rPr>
        <w:noBreakHyphen/>
        <w:t>ánál következett be betegségprogresszió.</w:t>
      </w:r>
    </w:p>
    <w:p w14:paraId="3641E73A" w14:textId="77777777" w:rsidR="00D42490" w:rsidRPr="0071354B" w:rsidRDefault="00D42490" w:rsidP="009C71A1">
      <w:pPr>
        <w:tabs>
          <w:tab w:val="clear" w:pos="567"/>
        </w:tabs>
        <w:spacing w:line="240" w:lineRule="auto"/>
        <w:rPr>
          <w:rFonts w:eastAsia="MS Mincho"/>
          <w:szCs w:val="22"/>
          <w:lang w:eastAsia="en-US"/>
        </w:rPr>
      </w:pPr>
    </w:p>
    <w:p w14:paraId="19506DAB" w14:textId="65276B49"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Az összesített eredményeket a </w:t>
      </w:r>
      <w:r w:rsidR="00223AF8">
        <w:rPr>
          <w:rFonts w:eastAsia="MS Mincho"/>
          <w:szCs w:val="22"/>
          <w:lang w:val="hu" w:eastAsia="en-US"/>
        </w:rPr>
        <w:t>11</w:t>
      </w:r>
      <w:r w:rsidRPr="0071354B">
        <w:rPr>
          <w:rFonts w:eastAsia="MS Mincho"/>
          <w:szCs w:val="22"/>
          <w:lang w:val="hu" w:eastAsia="en-US"/>
        </w:rPr>
        <w:t>. táblázat ismerteti.</w:t>
      </w:r>
    </w:p>
    <w:p w14:paraId="3D8C0B8B" w14:textId="77777777" w:rsidR="00D42490" w:rsidRPr="0071354B" w:rsidRDefault="00D42490" w:rsidP="009C71A1">
      <w:pPr>
        <w:tabs>
          <w:tab w:val="clear" w:pos="567"/>
        </w:tabs>
        <w:spacing w:line="240" w:lineRule="auto"/>
        <w:rPr>
          <w:rFonts w:eastAsia="MS Mincho"/>
          <w:szCs w:val="22"/>
          <w:lang w:eastAsia="en-US"/>
        </w:rPr>
      </w:pPr>
    </w:p>
    <w:p w14:paraId="40A3A5D8" w14:textId="344BC096" w:rsidR="00D42490" w:rsidRPr="0071354B" w:rsidRDefault="00223AF8" w:rsidP="00856D33">
      <w:pPr>
        <w:keepNext/>
        <w:tabs>
          <w:tab w:val="clear" w:pos="567"/>
        </w:tabs>
        <w:spacing w:line="240" w:lineRule="auto"/>
        <w:ind w:left="1418" w:hanging="1418"/>
        <w:rPr>
          <w:rFonts w:eastAsia="MS Gothic"/>
          <w:b/>
          <w:szCs w:val="22"/>
          <w:lang w:eastAsia="en-US"/>
        </w:rPr>
      </w:pPr>
      <w:bookmarkStart w:id="17" w:name="_Toc56781765"/>
      <w:bookmarkStart w:id="18" w:name="_Toc56781934"/>
      <w:bookmarkStart w:id="19" w:name="_Toc59188505"/>
      <w:r>
        <w:rPr>
          <w:rFonts w:eastAsia="MS Gothic"/>
          <w:b/>
          <w:bCs/>
          <w:szCs w:val="22"/>
          <w:lang w:val="hu" w:eastAsia="en-US"/>
        </w:rPr>
        <w:t>11</w:t>
      </w:r>
      <w:r w:rsidR="00D42490" w:rsidRPr="0071354B">
        <w:rPr>
          <w:rFonts w:eastAsia="MS Gothic"/>
          <w:b/>
          <w:bCs/>
          <w:szCs w:val="22"/>
          <w:lang w:val="hu" w:eastAsia="en-US"/>
        </w:rPr>
        <w:t>. táblázat</w:t>
      </w:r>
      <w:r w:rsidR="00D42490" w:rsidRPr="0071354B">
        <w:rPr>
          <w:rFonts w:eastAsia="MS Gothic"/>
          <w:b/>
          <w:bCs/>
          <w:szCs w:val="22"/>
          <w:lang w:val="hu" w:eastAsia="en-US"/>
        </w:rPr>
        <w:tab/>
        <w:t xml:space="preserve">28. napi általános válaszarány </w:t>
      </w:r>
      <w:bookmarkEnd w:id="17"/>
      <w:bookmarkEnd w:id="18"/>
      <w:r w:rsidR="00D42490" w:rsidRPr="0071354B">
        <w:rPr>
          <w:rFonts w:eastAsia="MS Gothic"/>
          <w:b/>
          <w:bCs/>
          <w:szCs w:val="22"/>
          <w:lang w:val="hu" w:eastAsia="en-US"/>
        </w:rPr>
        <w:t xml:space="preserve">a REACH2 </w:t>
      </w:r>
      <w:r w:rsidR="00737A2E" w:rsidRPr="0071354B">
        <w:rPr>
          <w:rFonts w:eastAsia="MS Gothic"/>
          <w:b/>
          <w:bCs/>
          <w:szCs w:val="22"/>
          <w:lang w:val="hu" w:eastAsia="en-US"/>
        </w:rPr>
        <w:t xml:space="preserve">vizsgálat </w:t>
      </w:r>
      <w:r w:rsidR="00D42490" w:rsidRPr="0071354B">
        <w:rPr>
          <w:rFonts w:eastAsia="MS Gothic"/>
          <w:b/>
          <w:bCs/>
          <w:szCs w:val="22"/>
          <w:lang w:val="hu" w:eastAsia="en-US"/>
        </w:rPr>
        <w:t>során</w:t>
      </w:r>
      <w:bookmarkEnd w:id="19"/>
    </w:p>
    <w:p w14:paraId="611E1AD8" w14:textId="77777777" w:rsidR="00D42490" w:rsidRPr="0071354B" w:rsidRDefault="00D42490" w:rsidP="009C71A1">
      <w:pPr>
        <w:keepNext/>
        <w:tabs>
          <w:tab w:val="clear" w:pos="567"/>
        </w:tabs>
        <w:spacing w:line="240" w:lineRule="auto"/>
        <w:ind w:left="1134" w:hanging="1134"/>
        <w:rPr>
          <w:rFonts w:eastAsia="MS Gothic"/>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D42490" w:rsidRPr="0071354B" w14:paraId="48BB6326" w14:textId="77777777" w:rsidTr="005A3A24">
        <w:trPr>
          <w:cantSplit/>
        </w:trPr>
        <w:tc>
          <w:tcPr>
            <w:tcW w:w="2127" w:type="dxa"/>
          </w:tcPr>
          <w:p w14:paraId="5AF8C654" w14:textId="77777777" w:rsidR="00D42490" w:rsidRPr="0071354B" w:rsidRDefault="00D42490" w:rsidP="009C71A1">
            <w:pPr>
              <w:keepNext/>
              <w:tabs>
                <w:tab w:val="clear" w:pos="567"/>
                <w:tab w:val="left" w:pos="284"/>
              </w:tabs>
              <w:spacing w:line="240" w:lineRule="auto"/>
              <w:rPr>
                <w:rFonts w:eastAsia="MS Mincho"/>
                <w:szCs w:val="22"/>
                <w:lang w:eastAsia="en-US"/>
              </w:rPr>
            </w:pPr>
          </w:p>
        </w:tc>
        <w:tc>
          <w:tcPr>
            <w:tcW w:w="3113" w:type="dxa"/>
            <w:gridSpan w:val="2"/>
            <w:hideMark/>
          </w:tcPr>
          <w:p w14:paraId="14DD7A02"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Jakavi</w:t>
            </w:r>
          </w:p>
          <w:p w14:paraId="0F9E4B03" w14:textId="637BCD13"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w:t>
            </w:r>
            <w:r w:rsidR="005A7CE4" w:rsidRPr="0071354B">
              <w:rPr>
                <w:rFonts w:eastAsia="MS Mincho"/>
                <w:b/>
                <w:bCs/>
                <w:szCs w:val="22"/>
                <w:lang w:val="hu" w:eastAsia="en-US"/>
              </w:rPr>
              <w:t> </w:t>
            </w:r>
            <w:r w:rsidRPr="0071354B">
              <w:rPr>
                <w:rFonts w:eastAsia="MS Mincho"/>
                <w:b/>
                <w:bCs/>
                <w:szCs w:val="22"/>
                <w:lang w:val="hu" w:eastAsia="en-US"/>
              </w:rPr>
              <w:t>=</w:t>
            </w:r>
            <w:r w:rsidR="005A7CE4" w:rsidRPr="0071354B">
              <w:rPr>
                <w:rFonts w:eastAsia="MS Mincho"/>
                <w:b/>
                <w:bCs/>
                <w:szCs w:val="22"/>
                <w:lang w:val="hu" w:eastAsia="en-US"/>
              </w:rPr>
              <w:t> </w:t>
            </w:r>
            <w:r w:rsidRPr="0071354B">
              <w:rPr>
                <w:rFonts w:eastAsia="MS Mincho"/>
                <w:b/>
                <w:bCs/>
                <w:szCs w:val="22"/>
                <w:lang w:val="hu" w:eastAsia="en-US"/>
              </w:rPr>
              <w:t>154</w:t>
            </w:r>
          </w:p>
        </w:tc>
        <w:tc>
          <w:tcPr>
            <w:tcW w:w="3832" w:type="dxa"/>
            <w:gridSpan w:val="2"/>
            <w:hideMark/>
          </w:tcPr>
          <w:p w14:paraId="46B072FA"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BAT</w:t>
            </w:r>
          </w:p>
          <w:p w14:paraId="7A37C632" w14:textId="39FB4804"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w:t>
            </w:r>
            <w:r w:rsidR="005A7CE4" w:rsidRPr="0071354B">
              <w:rPr>
                <w:rFonts w:eastAsia="MS Mincho"/>
                <w:b/>
                <w:bCs/>
                <w:szCs w:val="22"/>
                <w:lang w:val="hu" w:eastAsia="en-US"/>
              </w:rPr>
              <w:t> </w:t>
            </w:r>
            <w:r w:rsidRPr="0071354B">
              <w:rPr>
                <w:rFonts w:eastAsia="MS Mincho"/>
                <w:b/>
                <w:bCs/>
                <w:szCs w:val="22"/>
                <w:lang w:val="hu" w:eastAsia="en-US"/>
              </w:rPr>
              <w:t>=</w:t>
            </w:r>
            <w:r w:rsidR="005A7CE4" w:rsidRPr="0071354B">
              <w:rPr>
                <w:rFonts w:eastAsia="MS Mincho"/>
                <w:b/>
                <w:bCs/>
                <w:szCs w:val="22"/>
                <w:lang w:val="hu" w:eastAsia="en-US"/>
              </w:rPr>
              <w:t> </w:t>
            </w:r>
            <w:r w:rsidRPr="0071354B">
              <w:rPr>
                <w:rFonts w:eastAsia="MS Mincho"/>
                <w:b/>
                <w:bCs/>
                <w:szCs w:val="22"/>
                <w:lang w:val="hu" w:eastAsia="en-US"/>
              </w:rPr>
              <w:t>155</w:t>
            </w:r>
          </w:p>
        </w:tc>
      </w:tr>
      <w:tr w:rsidR="00D42490" w:rsidRPr="0071354B" w14:paraId="200AAA6E" w14:textId="77777777" w:rsidTr="005A3A24">
        <w:trPr>
          <w:cantSplit/>
        </w:trPr>
        <w:tc>
          <w:tcPr>
            <w:tcW w:w="2127" w:type="dxa"/>
          </w:tcPr>
          <w:p w14:paraId="57D793BA" w14:textId="77777777" w:rsidR="00D42490" w:rsidRPr="0071354B" w:rsidRDefault="00D42490" w:rsidP="009C71A1">
            <w:pPr>
              <w:keepNext/>
              <w:tabs>
                <w:tab w:val="clear" w:pos="567"/>
                <w:tab w:val="left" w:pos="284"/>
              </w:tabs>
              <w:spacing w:line="240" w:lineRule="auto"/>
              <w:rPr>
                <w:rFonts w:eastAsia="MS Mincho"/>
                <w:szCs w:val="22"/>
                <w:lang w:eastAsia="en-US"/>
              </w:rPr>
            </w:pPr>
          </w:p>
        </w:tc>
        <w:tc>
          <w:tcPr>
            <w:tcW w:w="1554" w:type="dxa"/>
            <w:hideMark/>
          </w:tcPr>
          <w:p w14:paraId="044B2822"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559" w:type="dxa"/>
            <w:hideMark/>
          </w:tcPr>
          <w:p w14:paraId="524F407F"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c>
          <w:tcPr>
            <w:tcW w:w="1985" w:type="dxa"/>
            <w:hideMark/>
          </w:tcPr>
          <w:p w14:paraId="456A1F0E"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847" w:type="dxa"/>
            <w:hideMark/>
          </w:tcPr>
          <w:p w14:paraId="13362A8A"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r>
      <w:tr w:rsidR="00D42490" w:rsidRPr="0071354B" w14:paraId="0238108A" w14:textId="77777777" w:rsidTr="005A3A24">
        <w:trPr>
          <w:cantSplit/>
        </w:trPr>
        <w:tc>
          <w:tcPr>
            <w:tcW w:w="2127" w:type="dxa"/>
            <w:hideMark/>
          </w:tcPr>
          <w:p w14:paraId="5438FD93" w14:textId="77777777" w:rsidR="00D42490" w:rsidRPr="0071354B" w:rsidRDefault="00D42490" w:rsidP="009C71A1">
            <w:pPr>
              <w:keepNext/>
              <w:tabs>
                <w:tab w:val="clear" w:pos="567"/>
                <w:tab w:val="left" w:pos="284"/>
              </w:tabs>
              <w:spacing w:line="240" w:lineRule="auto"/>
              <w:rPr>
                <w:rFonts w:eastAsia="MS Mincho"/>
                <w:szCs w:val="22"/>
                <w:lang w:eastAsia="en-US"/>
              </w:rPr>
            </w:pPr>
            <w:r w:rsidRPr="0071354B">
              <w:rPr>
                <w:rFonts w:eastAsia="MS Mincho"/>
                <w:szCs w:val="22"/>
                <w:lang w:val="hu" w:eastAsia="en-US"/>
              </w:rPr>
              <w:t>Általános válasz</w:t>
            </w:r>
          </w:p>
        </w:tc>
        <w:tc>
          <w:tcPr>
            <w:tcW w:w="1554" w:type="dxa"/>
            <w:hideMark/>
          </w:tcPr>
          <w:p w14:paraId="2964D269"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96 (62,3)</w:t>
            </w:r>
          </w:p>
        </w:tc>
        <w:tc>
          <w:tcPr>
            <w:tcW w:w="1559" w:type="dxa"/>
            <w:hideMark/>
          </w:tcPr>
          <w:p w14:paraId="1BE8D01A" w14:textId="620AD9B2"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54,2</w:t>
            </w:r>
            <w:r w:rsidR="005A7CE4" w:rsidRPr="0071354B">
              <w:rPr>
                <w:rFonts w:eastAsia="MS Mincho"/>
                <w:szCs w:val="22"/>
                <w:lang w:val="hu" w:eastAsia="en-US"/>
              </w:rPr>
              <w:t>;</w:t>
            </w:r>
            <w:r w:rsidRPr="0071354B">
              <w:rPr>
                <w:rFonts w:eastAsia="MS Mincho"/>
                <w:szCs w:val="22"/>
                <w:lang w:val="hu" w:eastAsia="en-US"/>
              </w:rPr>
              <w:t xml:space="preserve"> 70,0</w:t>
            </w:r>
          </w:p>
        </w:tc>
        <w:tc>
          <w:tcPr>
            <w:tcW w:w="1985" w:type="dxa"/>
            <w:hideMark/>
          </w:tcPr>
          <w:p w14:paraId="4D8433A3"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61 (39,4)</w:t>
            </w:r>
          </w:p>
        </w:tc>
        <w:tc>
          <w:tcPr>
            <w:tcW w:w="1847" w:type="dxa"/>
            <w:hideMark/>
          </w:tcPr>
          <w:p w14:paraId="63BDC4E9" w14:textId="554E7E32"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31,6</w:t>
            </w:r>
            <w:r w:rsidR="005A7CE4" w:rsidRPr="0071354B">
              <w:rPr>
                <w:rFonts w:eastAsia="MS Mincho"/>
                <w:szCs w:val="22"/>
                <w:lang w:val="hu" w:eastAsia="en-US"/>
              </w:rPr>
              <w:t>;</w:t>
            </w:r>
            <w:r w:rsidRPr="0071354B">
              <w:rPr>
                <w:rFonts w:eastAsia="MS Mincho"/>
                <w:szCs w:val="22"/>
                <w:lang w:val="hu" w:eastAsia="en-US"/>
              </w:rPr>
              <w:t xml:space="preserve"> 47,5</w:t>
            </w:r>
          </w:p>
        </w:tc>
      </w:tr>
      <w:tr w:rsidR="00D42490" w:rsidRPr="0071354B" w14:paraId="5C4A9E1D" w14:textId="77777777" w:rsidTr="005A3A24">
        <w:trPr>
          <w:cantSplit/>
        </w:trPr>
        <w:tc>
          <w:tcPr>
            <w:tcW w:w="2127" w:type="dxa"/>
            <w:hideMark/>
          </w:tcPr>
          <w:p w14:paraId="3BDF3535" w14:textId="77777777" w:rsidR="00D42490" w:rsidRPr="0071354B" w:rsidRDefault="00D42490"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OR (95%-os CI)</w:t>
            </w:r>
          </w:p>
        </w:tc>
        <w:tc>
          <w:tcPr>
            <w:tcW w:w="6945" w:type="dxa"/>
            <w:gridSpan w:val="4"/>
            <w:hideMark/>
          </w:tcPr>
          <w:p w14:paraId="7D08F923" w14:textId="2E2798F3"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2,64 (1,65</w:t>
            </w:r>
            <w:r w:rsidR="005A7CE4" w:rsidRPr="0071354B">
              <w:rPr>
                <w:rFonts w:eastAsia="MS Mincho"/>
                <w:szCs w:val="22"/>
                <w:lang w:val="hu" w:eastAsia="en-US"/>
              </w:rPr>
              <w:t>;</w:t>
            </w:r>
            <w:r w:rsidRPr="0071354B">
              <w:rPr>
                <w:rFonts w:eastAsia="MS Mincho"/>
                <w:szCs w:val="22"/>
                <w:lang w:val="hu" w:eastAsia="en-US"/>
              </w:rPr>
              <w:t xml:space="preserve"> 4,22)</w:t>
            </w:r>
          </w:p>
        </w:tc>
      </w:tr>
      <w:tr w:rsidR="00D42490" w:rsidRPr="0071354B" w14:paraId="0F242C30" w14:textId="77777777" w:rsidTr="005A3A24">
        <w:trPr>
          <w:cantSplit/>
        </w:trPr>
        <w:tc>
          <w:tcPr>
            <w:tcW w:w="2127" w:type="dxa"/>
            <w:hideMark/>
          </w:tcPr>
          <w:p w14:paraId="35A095AD" w14:textId="7282499F" w:rsidR="00D42490" w:rsidRPr="0071354B" w:rsidRDefault="00D42490"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p</w:t>
            </w:r>
            <w:r w:rsidRPr="0071354B">
              <w:rPr>
                <w:rFonts w:eastAsia="MS Mincho"/>
                <w:szCs w:val="22"/>
                <w:lang w:val="hu" w:eastAsia="en-US"/>
              </w:rPr>
              <w:noBreakHyphen/>
              <w:t>érték</w:t>
            </w:r>
            <w:r w:rsidR="0007720E" w:rsidRPr="0071354B">
              <w:rPr>
                <w:rFonts w:eastAsia="MS Mincho"/>
                <w:szCs w:val="22"/>
                <w:lang w:val="hu" w:eastAsia="en-US"/>
              </w:rPr>
              <w:t xml:space="preserve"> (</w:t>
            </w:r>
            <w:r w:rsidR="00D85B8D" w:rsidRPr="0071354B">
              <w:rPr>
                <w:rFonts w:eastAsia="MS Mincho"/>
                <w:szCs w:val="22"/>
                <w:lang w:val="hu" w:eastAsia="en-US"/>
              </w:rPr>
              <w:t>két</w:t>
            </w:r>
            <w:r w:rsidR="0007720E" w:rsidRPr="0071354B">
              <w:rPr>
                <w:rFonts w:eastAsia="MS Mincho"/>
                <w:szCs w:val="22"/>
                <w:lang w:val="hu" w:eastAsia="en-US"/>
              </w:rPr>
              <w:t>oldal</w:t>
            </w:r>
            <w:r w:rsidR="00D85B8D" w:rsidRPr="0071354B">
              <w:rPr>
                <w:rFonts w:eastAsia="MS Mincho"/>
                <w:szCs w:val="22"/>
                <w:lang w:val="hu" w:eastAsia="en-US"/>
              </w:rPr>
              <w:t>as</w:t>
            </w:r>
            <w:r w:rsidR="0007720E" w:rsidRPr="0071354B">
              <w:rPr>
                <w:rFonts w:eastAsia="MS Mincho"/>
                <w:szCs w:val="22"/>
                <w:lang w:val="hu" w:eastAsia="en-US"/>
              </w:rPr>
              <w:t>)</w:t>
            </w:r>
          </w:p>
        </w:tc>
        <w:tc>
          <w:tcPr>
            <w:tcW w:w="6945" w:type="dxa"/>
            <w:gridSpan w:val="4"/>
            <w:hideMark/>
          </w:tcPr>
          <w:p w14:paraId="6C9AF133" w14:textId="57FC23D8"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p</w:t>
            </w:r>
            <w:r w:rsidR="005A3A24" w:rsidRPr="0071354B">
              <w:rPr>
                <w:rFonts w:eastAsia="MS Mincho"/>
                <w:szCs w:val="22"/>
                <w:lang w:val="hu" w:eastAsia="en-US"/>
              </w:rPr>
              <w:t> </w:t>
            </w:r>
            <w:r w:rsidRPr="0071354B">
              <w:rPr>
                <w:rFonts w:eastAsia="MS Mincho"/>
                <w:szCs w:val="22"/>
                <w:lang w:val="hu" w:eastAsia="en-US"/>
              </w:rPr>
              <w:t>&lt;</w:t>
            </w:r>
            <w:r w:rsidR="005A3A24" w:rsidRPr="0071354B">
              <w:rPr>
                <w:rFonts w:eastAsia="MS Mincho"/>
                <w:szCs w:val="22"/>
                <w:lang w:val="hu" w:eastAsia="en-US"/>
              </w:rPr>
              <w:t> </w:t>
            </w:r>
            <w:r w:rsidRPr="0071354B">
              <w:rPr>
                <w:rFonts w:eastAsia="MS Mincho"/>
                <w:szCs w:val="22"/>
                <w:lang w:val="hu" w:eastAsia="en-US"/>
              </w:rPr>
              <w:t>0,0001</w:t>
            </w:r>
          </w:p>
        </w:tc>
      </w:tr>
      <w:tr w:rsidR="00D42490" w:rsidRPr="0071354B" w14:paraId="42913443" w14:textId="77777777" w:rsidTr="005A3A24">
        <w:trPr>
          <w:cantSplit/>
        </w:trPr>
        <w:tc>
          <w:tcPr>
            <w:tcW w:w="2127" w:type="dxa"/>
            <w:hideMark/>
          </w:tcPr>
          <w:p w14:paraId="79BFEE3F" w14:textId="77777777" w:rsidR="00D42490" w:rsidRPr="0071354B" w:rsidRDefault="00D42490" w:rsidP="009C71A1">
            <w:pPr>
              <w:keepNext/>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Teljes válasz</w:t>
            </w:r>
          </w:p>
        </w:tc>
        <w:tc>
          <w:tcPr>
            <w:tcW w:w="3113" w:type="dxa"/>
            <w:gridSpan w:val="2"/>
            <w:hideMark/>
          </w:tcPr>
          <w:p w14:paraId="5323EBA9"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53 (34,4)</w:t>
            </w:r>
          </w:p>
        </w:tc>
        <w:tc>
          <w:tcPr>
            <w:tcW w:w="3832" w:type="dxa"/>
            <w:gridSpan w:val="2"/>
            <w:hideMark/>
          </w:tcPr>
          <w:p w14:paraId="24148724"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30 (19,4)</w:t>
            </w:r>
          </w:p>
        </w:tc>
      </w:tr>
      <w:tr w:rsidR="00D42490" w:rsidRPr="0071354B" w14:paraId="2CFC12EA" w14:textId="77777777" w:rsidTr="005A3A24">
        <w:trPr>
          <w:cantSplit/>
        </w:trPr>
        <w:tc>
          <w:tcPr>
            <w:tcW w:w="2127" w:type="dxa"/>
            <w:hideMark/>
          </w:tcPr>
          <w:p w14:paraId="578ED36B" w14:textId="77777777" w:rsidR="00D42490" w:rsidRPr="0071354B" w:rsidRDefault="00D42490" w:rsidP="009C71A1">
            <w:pPr>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Részleges válasz</w:t>
            </w:r>
          </w:p>
        </w:tc>
        <w:tc>
          <w:tcPr>
            <w:tcW w:w="3113" w:type="dxa"/>
            <w:gridSpan w:val="2"/>
            <w:hideMark/>
          </w:tcPr>
          <w:p w14:paraId="1D518AFD" w14:textId="77777777" w:rsidR="00D42490" w:rsidRPr="0071354B" w:rsidRDefault="00D42490"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43 (27,9)</w:t>
            </w:r>
          </w:p>
        </w:tc>
        <w:tc>
          <w:tcPr>
            <w:tcW w:w="3832" w:type="dxa"/>
            <w:gridSpan w:val="2"/>
            <w:hideMark/>
          </w:tcPr>
          <w:p w14:paraId="5C4DBA97" w14:textId="77777777" w:rsidR="00D42490" w:rsidRPr="0071354B" w:rsidRDefault="00D42490"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31 (20,0)</w:t>
            </w:r>
          </w:p>
        </w:tc>
      </w:tr>
    </w:tbl>
    <w:p w14:paraId="5D6E6F9A" w14:textId="77777777" w:rsidR="00D42490" w:rsidRPr="0071354B" w:rsidRDefault="00D42490" w:rsidP="009C71A1">
      <w:pPr>
        <w:tabs>
          <w:tab w:val="clear" w:pos="567"/>
        </w:tabs>
        <w:spacing w:line="240" w:lineRule="auto"/>
        <w:rPr>
          <w:rFonts w:eastAsia="MS Mincho"/>
          <w:szCs w:val="22"/>
          <w:lang w:eastAsia="en-US"/>
        </w:rPr>
      </w:pPr>
    </w:p>
    <w:p w14:paraId="70BC438E" w14:textId="7C2A13E9"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vizsgálat elérte kulcsfontosságú másodlagos végpontját az elsődleges adatelemzés alapján. A tartós ORR az 56. napon 39,6% volt (95%-os CI: 31,8</w:t>
      </w:r>
      <w:r w:rsidR="008F33AA">
        <w:rPr>
          <w:rFonts w:eastAsia="MS Mincho"/>
          <w:szCs w:val="22"/>
          <w:lang w:val="hu" w:eastAsia="en-US"/>
        </w:rPr>
        <w:t>;</w:t>
      </w:r>
      <w:r w:rsidRPr="0071354B">
        <w:rPr>
          <w:rFonts w:eastAsia="MS Mincho"/>
          <w:szCs w:val="22"/>
          <w:lang w:val="hu" w:eastAsia="en-US"/>
        </w:rPr>
        <w:t xml:space="preserve"> 47,8) a Jakavi</w:t>
      </w:r>
      <w:r w:rsidRPr="0071354B">
        <w:rPr>
          <w:rFonts w:eastAsia="MS Mincho"/>
          <w:szCs w:val="22"/>
          <w:lang w:val="hu" w:eastAsia="en-US"/>
        </w:rPr>
        <w:noBreakHyphen/>
        <w:t>t kapó vizsgálati karon és 21,9% volt (95%-os CI: 15,7</w:t>
      </w:r>
      <w:r w:rsidR="008F33AA">
        <w:rPr>
          <w:rFonts w:eastAsia="MS Mincho"/>
          <w:szCs w:val="22"/>
          <w:lang w:val="hu" w:eastAsia="en-US"/>
        </w:rPr>
        <w:t>;</w:t>
      </w:r>
      <w:r w:rsidRPr="0071354B">
        <w:rPr>
          <w:rFonts w:eastAsia="MS Mincho"/>
          <w:szCs w:val="22"/>
          <w:lang w:val="hu" w:eastAsia="en-US"/>
        </w:rPr>
        <w:t xml:space="preserve"> 29,3) a BAT</w:t>
      </w:r>
      <w:r w:rsidRPr="0071354B">
        <w:rPr>
          <w:rFonts w:eastAsia="MS Mincho"/>
          <w:szCs w:val="22"/>
          <w:lang w:val="hu" w:eastAsia="en-US"/>
        </w:rPr>
        <w:noBreakHyphen/>
        <w:t>t kapó vizsgálati karon. Statisztikailag szignifikáns különbség mutatkozott a két kezelési kar között (OR: 2,38</w:t>
      </w:r>
      <w:r w:rsidR="008F33AA">
        <w:rPr>
          <w:rFonts w:eastAsia="MS Mincho"/>
          <w:szCs w:val="22"/>
          <w:lang w:val="hu" w:eastAsia="en-US"/>
        </w:rPr>
        <w:t>;</w:t>
      </w:r>
      <w:r w:rsidRPr="0071354B">
        <w:rPr>
          <w:rFonts w:eastAsia="MS Mincho"/>
          <w:szCs w:val="22"/>
          <w:lang w:val="hu" w:eastAsia="en-US"/>
        </w:rPr>
        <w:t xml:space="preserve"> 95%-os CI: 1,43</w:t>
      </w:r>
      <w:r w:rsidR="00E90DD9">
        <w:rPr>
          <w:rFonts w:eastAsia="MS Mincho"/>
          <w:szCs w:val="22"/>
          <w:lang w:val="hu" w:eastAsia="en-US"/>
        </w:rPr>
        <w:t>;</w:t>
      </w:r>
      <w:r w:rsidRPr="0071354B">
        <w:rPr>
          <w:rFonts w:eastAsia="MS Mincho"/>
          <w:szCs w:val="22"/>
          <w:lang w:val="hu" w:eastAsia="en-US"/>
        </w:rPr>
        <w:t xml:space="preserve"> 3,94; p</w:t>
      </w:r>
      <w:r w:rsidR="005A3A24" w:rsidRPr="0071354B">
        <w:rPr>
          <w:rFonts w:eastAsia="MS Mincho"/>
          <w:szCs w:val="22"/>
          <w:lang w:val="hu" w:eastAsia="en-US"/>
        </w:rPr>
        <w:t> </w:t>
      </w:r>
      <w:r w:rsidRPr="0071354B">
        <w:rPr>
          <w:rFonts w:eastAsia="MS Mincho"/>
          <w:szCs w:val="22"/>
          <w:lang w:val="hu" w:eastAsia="en-US"/>
        </w:rPr>
        <w:t>=</w:t>
      </w:r>
      <w:r w:rsidR="005A3A24" w:rsidRPr="0071354B">
        <w:rPr>
          <w:rFonts w:eastAsia="MS Mincho"/>
          <w:szCs w:val="22"/>
          <w:lang w:val="hu" w:eastAsia="en-US"/>
        </w:rPr>
        <w:t> </w:t>
      </w:r>
      <w:r w:rsidRPr="0071354B">
        <w:rPr>
          <w:rFonts w:eastAsia="MS Mincho"/>
          <w:szCs w:val="22"/>
          <w:lang w:val="hu" w:eastAsia="en-US"/>
        </w:rPr>
        <w:t>0,000</w:t>
      </w:r>
      <w:r w:rsidR="00D0025B" w:rsidRPr="0071354B">
        <w:rPr>
          <w:rFonts w:eastAsia="MS Mincho"/>
          <w:szCs w:val="22"/>
          <w:lang w:val="hu" w:eastAsia="en-US"/>
        </w:rPr>
        <w:t>7</w:t>
      </w:r>
      <w:r w:rsidRPr="0071354B">
        <w:rPr>
          <w:rFonts w:eastAsia="MS Mincho"/>
          <w:szCs w:val="22"/>
          <w:lang w:val="hu" w:eastAsia="en-US"/>
        </w:rPr>
        <w:t>). A CR</w:t>
      </w:r>
      <w:r w:rsidRPr="0071354B">
        <w:rPr>
          <w:rFonts w:eastAsia="MS Mincho"/>
          <w:szCs w:val="22"/>
          <w:lang w:val="hu" w:eastAsia="en-US"/>
        </w:rPr>
        <w:noBreakHyphen/>
        <w:t>t elérő betegek aránya 26,6% volt a Jakavi</w:t>
      </w:r>
      <w:r w:rsidRPr="0071354B">
        <w:rPr>
          <w:rFonts w:eastAsia="MS Mincho"/>
          <w:szCs w:val="22"/>
          <w:lang w:val="hu" w:eastAsia="en-US"/>
        </w:rPr>
        <w:noBreakHyphen/>
        <w:t>t kapó vizsgálati karon, míg 16,1% volt a BAT</w:t>
      </w:r>
      <w:r w:rsidRPr="0071354B">
        <w:rPr>
          <w:rFonts w:eastAsia="MS Mincho"/>
          <w:szCs w:val="22"/>
          <w:lang w:val="hu" w:eastAsia="en-US"/>
        </w:rPr>
        <w:noBreakHyphen/>
        <w:t>t kapó vizsgálati karon. Összességében a BAT</w:t>
      </w:r>
      <w:r w:rsidRPr="0071354B">
        <w:rPr>
          <w:rFonts w:eastAsia="MS Mincho"/>
          <w:szCs w:val="22"/>
          <w:lang w:val="hu" w:eastAsia="en-US"/>
        </w:rPr>
        <w:noBreakHyphen/>
        <w:t>t kapó vizsgálati karra randomizáltak közül 49 beteg (31,6%) lépett át a Jakavi</w:t>
      </w:r>
      <w:r w:rsidRPr="0071354B">
        <w:rPr>
          <w:rFonts w:eastAsia="MS Mincho"/>
          <w:szCs w:val="22"/>
          <w:lang w:val="hu" w:eastAsia="en-US"/>
        </w:rPr>
        <w:noBreakHyphen/>
        <w:t>karra.</w:t>
      </w:r>
    </w:p>
    <w:p w14:paraId="01788BE9" w14:textId="77777777" w:rsidR="00D42490" w:rsidRPr="0071354B" w:rsidRDefault="00D42490" w:rsidP="009C71A1">
      <w:pPr>
        <w:tabs>
          <w:tab w:val="clear" w:pos="567"/>
        </w:tabs>
        <w:spacing w:line="240" w:lineRule="auto"/>
        <w:rPr>
          <w:rFonts w:eastAsia="MS Mincho"/>
          <w:szCs w:val="22"/>
          <w:lang w:eastAsia="en-US"/>
        </w:rPr>
      </w:pPr>
    </w:p>
    <w:p w14:paraId="213BA7D8" w14:textId="0B4F4DA7" w:rsidR="00D42490" w:rsidRPr="0071354B" w:rsidRDefault="00D42490" w:rsidP="009C71A1">
      <w:pPr>
        <w:keepNext/>
        <w:tabs>
          <w:tab w:val="clear" w:pos="567"/>
        </w:tabs>
        <w:spacing w:line="240" w:lineRule="auto"/>
        <w:rPr>
          <w:rFonts w:eastAsia="MS Mincho"/>
          <w:i/>
          <w:szCs w:val="22"/>
          <w:lang w:eastAsia="en-US"/>
        </w:rPr>
      </w:pPr>
      <w:r w:rsidRPr="0071354B">
        <w:rPr>
          <w:rFonts w:eastAsia="MS Mincho"/>
          <w:i/>
          <w:iCs/>
          <w:szCs w:val="22"/>
          <w:lang w:val="hu" w:eastAsia="en-US"/>
        </w:rPr>
        <w:t xml:space="preserve">Krónikus </w:t>
      </w:r>
      <w:r w:rsidR="00C873E4" w:rsidRPr="0071354B">
        <w:rPr>
          <w:rFonts w:eastAsia="MS Mincho"/>
          <w:i/>
          <w:iCs/>
          <w:szCs w:val="22"/>
          <w:lang w:val="hu" w:eastAsia="en-US"/>
        </w:rPr>
        <w:t>graft versus host</w:t>
      </w:r>
      <w:r w:rsidRPr="0071354B">
        <w:rPr>
          <w:rFonts w:eastAsia="MS Mincho"/>
          <w:i/>
          <w:iCs/>
          <w:szCs w:val="22"/>
          <w:lang w:val="hu" w:eastAsia="en-US"/>
        </w:rPr>
        <w:t xml:space="preserve"> betegség</w:t>
      </w:r>
    </w:p>
    <w:p w14:paraId="08A2C304" w14:textId="017CA75E" w:rsidR="00D42490" w:rsidRPr="0071354B" w:rsidRDefault="00D42490" w:rsidP="009C71A1">
      <w:pPr>
        <w:tabs>
          <w:tab w:val="clear" w:pos="567"/>
        </w:tabs>
        <w:spacing w:line="240" w:lineRule="auto"/>
        <w:rPr>
          <w:rFonts w:eastAsia="MS Mincho"/>
          <w:szCs w:val="22"/>
          <w:lang w:eastAsia="en-US"/>
        </w:rPr>
      </w:pPr>
      <w:r w:rsidRPr="0071354B">
        <w:rPr>
          <w:rFonts w:eastAsia="Calibri"/>
          <w:szCs w:val="22"/>
          <w:lang w:val="hu" w:eastAsia="en-US"/>
        </w:rPr>
        <w:t>A REACH3 vizsgálatban 1:1 arányú</w:t>
      </w:r>
      <w:r w:rsidR="00737A2E" w:rsidRPr="0071354B">
        <w:rPr>
          <w:rFonts w:eastAsia="Calibri"/>
          <w:szCs w:val="22"/>
          <w:lang w:val="hu" w:eastAsia="en-US"/>
        </w:rPr>
        <w:t>,</w:t>
      </w:r>
      <w:r w:rsidRPr="0071354B">
        <w:rPr>
          <w:rFonts w:eastAsia="Calibri"/>
          <w:szCs w:val="22"/>
          <w:lang w:val="hu" w:eastAsia="en-US"/>
        </w:rPr>
        <w:t xml:space="preserve"> véletlen besorolás szerint Jakavi</w:t>
      </w:r>
      <w:r w:rsidRPr="0071354B">
        <w:rPr>
          <w:rFonts w:eastAsia="Calibri"/>
          <w:szCs w:val="22"/>
          <w:lang w:val="hu" w:eastAsia="en-US"/>
        </w:rPr>
        <w:noBreakHyphen/>
        <w:t>t vagy BAT</w:t>
      </w:r>
      <w:r w:rsidRPr="0071354B">
        <w:rPr>
          <w:rFonts w:eastAsia="Calibri"/>
          <w:szCs w:val="22"/>
          <w:lang w:val="hu" w:eastAsia="en-US"/>
        </w:rPr>
        <w:noBreakHyphen/>
        <w:t xml:space="preserve">t alkalmaztak 329 olyan betegnél, akiknél közepesen súlyos vagy súlyos, kortikoszteroid-refrakter, krónikus GvHD állt fenn. A betegeket a krónikus GvHD randomizáláskor megállapított súlyossága szerint </w:t>
      </w:r>
      <w:r w:rsidR="0007128F" w:rsidRPr="0071354B">
        <w:rPr>
          <w:rFonts w:eastAsia="Calibri"/>
          <w:szCs w:val="22"/>
          <w:lang w:val="hu" w:eastAsia="en-US"/>
        </w:rPr>
        <w:t>osztályozták</w:t>
      </w:r>
      <w:r w:rsidRPr="0071354B">
        <w:rPr>
          <w:rFonts w:eastAsia="Calibri"/>
          <w:szCs w:val="22"/>
          <w:lang w:val="hu" w:eastAsia="en-US"/>
        </w:rPr>
        <w:t>.</w:t>
      </w:r>
      <w:r w:rsidR="0007128F" w:rsidRPr="0071354B">
        <w:rPr>
          <w:rFonts w:eastAsia="Calibri"/>
          <w:szCs w:val="22"/>
          <w:lang w:val="hu" w:eastAsia="en-US"/>
        </w:rPr>
        <w:t xml:space="preserve"> </w:t>
      </w:r>
      <w:r w:rsidRPr="0071354B">
        <w:rPr>
          <w:rFonts w:eastAsia="Calibri"/>
          <w:szCs w:val="22"/>
          <w:lang w:val="hu" w:eastAsia="en-US"/>
        </w:rPr>
        <w:t xml:space="preserve">A kortikoszteroid-refrakter státuszt akkor állapították meg, amikor a betegnél 7 nap elteltével sem következett be válasz vagy progresszió állt fenn, a betegsége 4 hétig fennállt vagy kétszer is sikertelen volt a kortikoszteroid </w:t>
      </w:r>
      <w:r w:rsidR="00737A2E" w:rsidRPr="0071354B">
        <w:rPr>
          <w:rFonts w:eastAsia="Calibri"/>
          <w:szCs w:val="22"/>
          <w:lang w:val="hu" w:eastAsia="en-US"/>
        </w:rPr>
        <w:t xml:space="preserve">dózisának </w:t>
      </w:r>
      <w:r w:rsidRPr="0071354B">
        <w:rPr>
          <w:rFonts w:eastAsia="Calibri"/>
          <w:szCs w:val="22"/>
          <w:lang w:val="hu" w:eastAsia="en-US"/>
        </w:rPr>
        <w:t>fokozatos csökkentése.</w:t>
      </w:r>
    </w:p>
    <w:p w14:paraId="6720371C" w14:textId="77777777" w:rsidR="00D42490" w:rsidRPr="0071354B" w:rsidRDefault="00D42490" w:rsidP="009C71A1">
      <w:pPr>
        <w:tabs>
          <w:tab w:val="clear" w:pos="567"/>
        </w:tabs>
        <w:spacing w:line="240" w:lineRule="auto"/>
        <w:rPr>
          <w:rFonts w:eastAsia="MS Mincho"/>
          <w:szCs w:val="22"/>
          <w:lang w:eastAsia="en-US"/>
        </w:rPr>
      </w:pPr>
    </w:p>
    <w:p w14:paraId="59EF1206" w14:textId="77777777"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A BAT</w:t>
      </w:r>
      <w:r w:rsidRPr="0071354B">
        <w:rPr>
          <w:rFonts w:eastAsia="MS Mincho"/>
          <w:szCs w:val="22"/>
          <w:lang w:val="hu" w:eastAsia="en-US"/>
        </w:rPr>
        <w:noBreakHyphen/>
        <w:t>t a vizsgálóorvos választotta ki egyedi alapon minden beteg számára a következők közül: extracorporalis fotoferezis (ECP), kis dózisú metotrexát (MTX), mikofenolát-mofetil (MMF), mTOR-gátlók (everolimusz vagy szirolimusz), infliximab, rituximab, pentosztatin, imatinib vagy ibrutinib.</w:t>
      </w:r>
    </w:p>
    <w:p w14:paraId="43935CC0" w14:textId="77777777" w:rsidR="00D42490" w:rsidRPr="0071354B" w:rsidRDefault="00D42490" w:rsidP="009C71A1">
      <w:pPr>
        <w:tabs>
          <w:tab w:val="clear" w:pos="567"/>
        </w:tabs>
        <w:spacing w:line="240" w:lineRule="auto"/>
        <w:rPr>
          <w:rFonts w:eastAsia="MS Mincho"/>
          <w:szCs w:val="22"/>
          <w:lang w:eastAsia="en-US"/>
        </w:rPr>
      </w:pPr>
    </w:p>
    <w:p w14:paraId="075A1329" w14:textId="66C43AE9" w:rsidR="00D42490" w:rsidRPr="0071354B" w:rsidRDefault="00D42490" w:rsidP="009C71A1">
      <w:pPr>
        <w:tabs>
          <w:tab w:val="clear" w:pos="567"/>
        </w:tabs>
        <w:spacing w:line="240" w:lineRule="auto"/>
        <w:rPr>
          <w:szCs w:val="22"/>
          <w:lang w:eastAsia="en-US"/>
        </w:rPr>
      </w:pPr>
      <w:r w:rsidRPr="0071354B">
        <w:rPr>
          <w:szCs w:val="22"/>
          <w:lang w:val="hu" w:eastAsia="en-US"/>
        </w:rPr>
        <w:t xml:space="preserve">A Jakavi vagy BAT mellett a betegek hagyományos allogén őssejt-transzplantációs </w:t>
      </w:r>
      <w:r w:rsidR="0007128F" w:rsidRPr="0071354B">
        <w:rPr>
          <w:szCs w:val="22"/>
          <w:lang w:val="hu" w:eastAsia="en-US"/>
        </w:rPr>
        <w:t>szupportív</w:t>
      </w:r>
      <w:r w:rsidRPr="0071354B">
        <w:rPr>
          <w:szCs w:val="22"/>
          <w:lang w:val="hu" w:eastAsia="en-US"/>
        </w:rPr>
        <w:t xml:space="preserve"> kezelést is kaphattak (beleértve a fertőzés elleni gyógyszereket és a transzfúziós támogatást). A kortikoszteroidok és CNI-k, mint például a ciklosporin vagy a takrolimusz, valamint a topikális vagy inhalációs kortikoszteroid-kezelések alkalmazhatók voltak az intézményi irányelveknek megfelelően.</w:t>
      </w:r>
    </w:p>
    <w:p w14:paraId="259DC478" w14:textId="77777777" w:rsidR="00D42490" w:rsidRPr="0071354B" w:rsidRDefault="00D42490" w:rsidP="009C71A1">
      <w:pPr>
        <w:tabs>
          <w:tab w:val="clear" w:pos="567"/>
        </w:tabs>
        <w:spacing w:line="240" w:lineRule="auto"/>
        <w:rPr>
          <w:bCs/>
          <w:i/>
          <w:szCs w:val="22"/>
          <w:lang w:eastAsia="en-US"/>
        </w:rPr>
      </w:pPr>
    </w:p>
    <w:p w14:paraId="3086E864" w14:textId="7C62C0ED" w:rsidR="00D42490" w:rsidRPr="0071354B" w:rsidRDefault="00D42490" w:rsidP="009C71A1">
      <w:pPr>
        <w:tabs>
          <w:tab w:val="clear" w:pos="567"/>
        </w:tabs>
        <w:spacing w:line="240" w:lineRule="auto"/>
        <w:rPr>
          <w:bCs/>
          <w:szCs w:val="22"/>
          <w:lang w:eastAsia="en-US"/>
        </w:rPr>
      </w:pPr>
      <w:r w:rsidRPr="0071354B">
        <w:rPr>
          <w:szCs w:val="22"/>
          <w:lang w:val="hu" w:eastAsia="en-US"/>
        </w:rPr>
        <w:t xml:space="preserve">A vizsgálatba </w:t>
      </w:r>
      <w:r w:rsidR="00737A2E" w:rsidRPr="0071354B">
        <w:rPr>
          <w:szCs w:val="22"/>
          <w:lang w:val="hu" w:eastAsia="en-US"/>
        </w:rPr>
        <w:t xml:space="preserve">azok a betegek voltak </w:t>
      </w:r>
      <w:r w:rsidRPr="0071354B">
        <w:rPr>
          <w:szCs w:val="22"/>
          <w:lang w:val="hu" w:eastAsia="en-US"/>
        </w:rPr>
        <w:t xml:space="preserve">beválaszthatók, akik egy, a kortikoszteroidoktól </w:t>
      </w:r>
      <w:r w:rsidR="00D0025B" w:rsidRPr="0071354B">
        <w:rPr>
          <w:szCs w:val="22"/>
          <w:lang w:val="hu" w:eastAsia="en-US"/>
        </w:rPr>
        <w:t>és/</w:t>
      </w:r>
      <w:r w:rsidRPr="0071354B">
        <w:rPr>
          <w:szCs w:val="22"/>
          <w:lang w:val="hu" w:eastAsia="en-US"/>
        </w:rPr>
        <w:t>vagy CNI</w:t>
      </w:r>
      <w:r w:rsidRPr="0071354B">
        <w:rPr>
          <w:szCs w:val="22"/>
          <w:lang w:val="hu" w:eastAsia="en-US"/>
        </w:rPr>
        <w:noBreakHyphen/>
        <w:t>től eltérő korábbi szisztémás kezelést kaptak krónikus GvHD ellen. A kortikoszteroidok és CNI mellett a krónikus GvHD ellen alkalmazott korábbi szisztémás gyógyszeres kezelés kizárólag akkor volt folytatható, ha azt a krónikus GvHD megelőzésére használták (vagyis a krónikus GvHD diagnosztizálása előtt elkezdték alkalmazni) a szokásos orvosi gyakorlatnak megfelelően.</w:t>
      </w:r>
    </w:p>
    <w:p w14:paraId="428E1207" w14:textId="77777777" w:rsidR="00D42490" w:rsidRPr="0071354B" w:rsidRDefault="00D42490" w:rsidP="009C71A1">
      <w:pPr>
        <w:tabs>
          <w:tab w:val="clear" w:pos="567"/>
        </w:tabs>
        <w:spacing w:line="240" w:lineRule="auto"/>
        <w:rPr>
          <w:bCs/>
          <w:szCs w:val="22"/>
          <w:lang w:eastAsia="en-US"/>
        </w:rPr>
      </w:pPr>
    </w:p>
    <w:p w14:paraId="5F567E3E" w14:textId="754AD5E4" w:rsidR="00D42490" w:rsidRPr="0071354B" w:rsidRDefault="00D42490" w:rsidP="009C71A1">
      <w:pPr>
        <w:tabs>
          <w:tab w:val="clear" w:pos="567"/>
        </w:tabs>
        <w:spacing w:line="240" w:lineRule="auto"/>
        <w:rPr>
          <w:bCs/>
          <w:szCs w:val="22"/>
          <w:lang w:eastAsia="en-US"/>
        </w:rPr>
      </w:pPr>
      <w:r w:rsidRPr="0071354B">
        <w:rPr>
          <w:szCs w:val="22"/>
          <w:lang w:val="hu" w:eastAsia="en-US"/>
        </w:rPr>
        <w:t>A BAT</w:t>
      </w:r>
      <w:r w:rsidR="00737A2E" w:rsidRPr="0071354B">
        <w:rPr>
          <w:szCs w:val="22"/>
          <w:lang w:val="hu" w:eastAsia="en-US"/>
        </w:rPr>
        <w:t>-</w:t>
      </w:r>
      <w:r w:rsidR="0007128F" w:rsidRPr="0071354B">
        <w:rPr>
          <w:szCs w:val="22"/>
          <w:lang w:val="hu" w:eastAsia="en-US"/>
        </w:rPr>
        <w:t xml:space="preserve">karon lévő </w:t>
      </w:r>
      <w:r w:rsidRPr="0071354B">
        <w:rPr>
          <w:szCs w:val="22"/>
          <w:lang w:val="hu" w:eastAsia="en-US"/>
        </w:rPr>
        <w:t>betegek</w:t>
      </w:r>
      <w:r w:rsidR="0007128F" w:rsidRPr="0071354B">
        <w:rPr>
          <w:szCs w:val="22"/>
          <w:lang w:val="hu" w:eastAsia="en-US"/>
        </w:rPr>
        <w:t>et</w:t>
      </w:r>
      <w:r w:rsidRPr="0071354B">
        <w:rPr>
          <w:szCs w:val="22"/>
          <w:lang w:val="hu" w:eastAsia="en-US"/>
        </w:rPr>
        <w:t xml:space="preserve"> átáll</w:t>
      </w:r>
      <w:r w:rsidR="0007128F" w:rsidRPr="0071354B">
        <w:rPr>
          <w:szCs w:val="22"/>
          <w:lang w:val="hu" w:eastAsia="en-US"/>
        </w:rPr>
        <w:t>íthatták</w:t>
      </w:r>
      <w:r w:rsidRPr="0071354B">
        <w:rPr>
          <w:szCs w:val="22"/>
          <w:lang w:val="hu" w:eastAsia="en-US"/>
        </w:rPr>
        <w:t xml:space="preserve"> ruxolitinib alkalmazására a </w:t>
      </w:r>
      <w:r w:rsidR="00231888">
        <w:rPr>
          <w:szCs w:val="22"/>
          <w:lang w:val="hu" w:eastAsia="en-US"/>
        </w:rPr>
        <w:t xml:space="preserve">169. napon </w:t>
      </w:r>
      <w:r w:rsidRPr="0071354B">
        <w:rPr>
          <w:szCs w:val="22"/>
          <w:lang w:val="hu" w:eastAsia="en-US"/>
        </w:rPr>
        <w:t>és azt követően a betegség progressziója, kevert válasz vagy változatlan válasz, a BAT okozta toxicitás, illetve a krónikus GvHD fellángolása miatt.</w:t>
      </w:r>
    </w:p>
    <w:p w14:paraId="1435F95A" w14:textId="77777777" w:rsidR="00D42490" w:rsidRPr="0071354B" w:rsidRDefault="00D42490" w:rsidP="009C71A1">
      <w:pPr>
        <w:tabs>
          <w:tab w:val="clear" w:pos="567"/>
        </w:tabs>
        <w:spacing w:line="240" w:lineRule="auto"/>
        <w:rPr>
          <w:bCs/>
          <w:iCs/>
          <w:szCs w:val="22"/>
          <w:lang w:eastAsia="en-US"/>
        </w:rPr>
      </w:pPr>
    </w:p>
    <w:p w14:paraId="75ABA997" w14:textId="385DAEBC" w:rsidR="00D42490" w:rsidRPr="0071354B" w:rsidRDefault="00D42490" w:rsidP="009C71A1">
      <w:pPr>
        <w:tabs>
          <w:tab w:val="clear" w:pos="567"/>
        </w:tabs>
        <w:spacing w:line="240" w:lineRule="auto"/>
        <w:rPr>
          <w:bCs/>
          <w:iCs/>
          <w:szCs w:val="22"/>
          <w:lang w:eastAsia="en-US"/>
        </w:rPr>
      </w:pPr>
      <w:r w:rsidRPr="0071354B">
        <w:rPr>
          <w:szCs w:val="22"/>
          <w:lang w:val="hu" w:eastAsia="en-US"/>
        </w:rPr>
        <w:t>Nem ismert, hogy milyen hatásosság érhető el azoknál a betegek</w:t>
      </w:r>
      <w:r w:rsidR="00CC7CD2" w:rsidRPr="0071354B">
        <w:rPr>
          <w:szCs w:val="22"/>
          <w:lang w:val="hu" w:eastAsia="en-US"/>
        </w:rPr>
        <w:t>nél</w:t>
      </w:r>
      <w:r w:rsidRPr="0071354B">
        <w:rPr>
          <w:szCs w:val="22"/>
          <w:lang w:val="hu" w:eastAsia="en-US"/>
        </w:rPr>
        <w:t>, akiknél az aktív akut GvHD krónikus GvHD</w:t>
      </w:r>
      <w:r w:rsidRPr="0071354B">
        <w:rPr>
          <w:szCs w:val="22"/>
          <w:lang w:val="hu" w:eastAsia="en-US"/>
        </w:rPr>
        <w:noBreakHyphen/>
        <w:t>vé alakul át a kortikoszteroidok és az esetleges szisztémás kezelések dózisának fokozatos csökkentése nélkül. Nem ismert, hogy milyen hatásosság érhető el akut vagy krónikus GvHD esetében donorlimfocita-infúziót (DLI) követően, valamint a szteroid</w:t>
      </w:r>
      <w:r w:rsidR="00BB17BB" w:rsidRPr="0071354B">
        <w:rPr>
          <w:szCs w:val="22"/>
          <w:lang w:val="hu" w:eastAsia="en-US"/>
        </w:rPr>
        <w:t>-</w:t>
      </w:r>
      <w:r w:rsidRPr="0071354B">
        <w:rPr>
          <w:szCs w:val="22"/>
          <w:lang w:val="hu" w:eastAsia="en-US"/>
        </w:rPr>
        <w:t>kezelést nem toleráló betegeknél.</w:t>
      </w:r>
    </w:p>
    <w:p w14:paraId="5595F306" w14:textId="77777777" w:rsidR="00D42490" w:rsidRPr="0071354B" w:rsidRDefault="00D42490" w:rsidP="009C71A1">
      <w:pPr>
        <w:tabs>
          <w:tab w:val="clear" w:pos="567"/>
        </w:tabs>
        <w:spacing w:line="240" w:lineRule="auto"/>
        <w:rPr>
          <w:szCs w:val="22"/>
          <w:lang w:eastAsia="en-US"/>
        </w:rPr>
      </w:pPr>
    </w:p>
    <w:p w14:paraId="7499200B" w14:textId="3B44BB4B"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lastRenderedPageBreak/>
        <w:t xml:space="preserve">A Jakavi dózisát a </w:t>
      </w:r>
      <w:r w:rsidR="00231888">
        <w:rPr>
          <w:rFonts w:eastAsia="MS Mincho"/>
          <w:szCs w:val="22"/>
          <w:lang w:val="hu" w:eastAsia="en-US"/>
        </w:rPr>
        <w:t xml:space="preserve">169. napi </w:t>
      </w:r>
      <w:r w:rsidRPr="0071354B">
        <w:rPr>
          <w:rFonts w:eastAsia="MS Mincho"/>
          <w:szCs w:val="22"/>
          <w:lang w:val="hu" w:eastAsia="en-US"/>
        </w:rPr>
        <w:t>vizit</w:t>
      </w:r>
      <w:r w:rsidR="00231888">
        <w:rPr>
          <w:rFonts w:eastAsia="MS Mincho"/>
          <w:szCs w:val="22"/>
          <w:lang w:val="hu" w:eastAsia="en-US"/>
        </w:rPr>
        <w:t>e</w:t>
      </w:r>
      <w:r w:rsidRPr="0071354B">
        <w:rPr>
          <w:rFonts w:eastAsia="MS Mincho"/>
          <w:szCs w:val="22"/>
          <w:lang w:val="hu" w:eastAsia="en-US"/>
        </w:rPr>
        <w:t>t követően lehetett fokozatosan csökkenteni.</w:t>
      </w:r>
    </w:p>
    <w:p w14:paraId="316F314B" w14:textId="77777777" w:rsidR="00D42490" w:rsidRPr="0071354B" w:rsidRDefault="00D42490" w:rsidP="009C71A1">
      <w:pPr>
        <w:tabs>
          <w:tab w:val="clear" w:pos="567"/>
        </w:tabs>
        <w:spacing w:line="240" w:lineRule="auto"/>
        <w:rPr>
          <w:rFonts w:eastAsia="MS Mincho"/>
          <w:szCs w:val="22"/>
          <w:lang w:eastAsia="en-US"/>
        </w:rPr>
      </w:pPr>
    </w:p>
    <w:p w14:paraId="11C2E849" w14:textId="77777777" w:rsidR="00D42490" w:rsidRPr="0071354B" w:rsidRDefault="00D42490" w:rsidP="009C71A1">
      <w:pPr>
        <w:tabs>
          <w:tab w:val="clear" w:pos="567"/>
        </w:tabs>
        <w:spacing w:line="240" w:lineRule="auto"/>
        <w:rPr>
          <w:szCs w:val="22"/>
          <w:lang w:eastAsia="en-US"/>
        </w:rPr>
      </w:pPr>
      <w:r w:rsidRPr="0071354B">
        <w:rPr>
          <w:rFonts w:eastAsia="Calibri"/>
          <w:szCs w:val="22"/>
          <w:lang w:val="hu" w:eastAsia="en-US"/>
        </w:rPr>
        <w:t>A kiindulási demográfiai adatok és betegségjellemzők kiegyensúlyozottak voltak a két vizsgálati kar között. A medián életkor 49 év volt (tartomány: 12–76 év). A vizsgálat résztvevőinek 3,6%</w:t>
      </w:r>
      <w:r w:rsidRPr="0071354B">
        <w:rPr>
          <w:rFonts w:eastAsia="Calibri"/>
          <w:szCs w:val="22"/>
          <w:lang w:val="hu" w:eastAsia="en-US"/>
        </w:rPr>
        <w:noBreakHyphen/>
        <w:t>a volt serdülő, 61,1%</w:t>
      </w:r>
      <w:r w:rsidRPr="0071354B">
        <w:rPr>
          <w:rFonts w:eastAsia="Calibri"/>
          <w:szCs w:val="22"/>
          <w:lang w:val="hu" w:eastAsia="en-US"/>
        </w:rPr>
        <w:noBreakHyphen/>
        <w:t>a volt férfi és 75,4%</w:t>
      </w:r>
      <w:r w:rsidRPr="0071354B">
        <w:rPr>
          <w:rFonts w:eastAsia="Calibri"/>
          <w:szCs w:val="22"/>
          <w:lang w:val="hu" w:eastAsia="en-US"/>
        </w:rPr>
        <w:noBreakHyphen/>
        <w:t>a volt fehér bőrű. A beválasztott betegek többségének rosszindulatú alapbetegsége volt.</w:t>
      </w:r>
    </w:p>
    <w:p w14:paraId="7D55EA6B" w14:textId="77777777" w:rsidR="00D42490" w:rsidRPr="0071354B" w:rsidRDefault="00D42490" w:rsidP="009C71A1">
      <w:pPr>
        <w:tabs>
          <w:tab w:val="clear" w:pos="567"/>
        </w:tabs>
        <w:spacing w:line="240" w:lineRule="auto"/>
        <w:rPr>
          <w:szCs w:val="22"/>
          <w:lang w:eastAsia="en-US"/>
        </w:rPr>
      </w:pPr>
    </w:p>
    <w:p w14:paraId="640F0A06" w14:textId="77777777" w:rsidR="00D42490" w:rsidRPr="0071354B" w:rsidRDefault="00D42490" w:rsidP="009C71A1">
      <w:pPr>
        <w:tabs>
          <w:tab w:val="clear" w:pos="567"/>
        </w:tabs>
        <w:spacing w:line="240" w:lineRule="auto"/>
        <w:rPr>
          <w:szCs w:val="22"/>
          <w:lang w:eastAsia="en-US"/>
        </w:rPr>
      </w:pPr>
      <w:r w:rsidRPr="0071354B">
        <w:rPr>
          <w:rFonts w:eastAsia="Calibri"/>
          <w:szCs w:val="22"/>
          <w:lang w:val="hu" w:eastAsia="en-US"/>
        </w:rPr>
        <w:t>A kortikoszteroidra refrakter krónikus GvHD diagnóziskor megállapított súlyossága kiegyensúlyozott volt a két kezelési karon: 41% és 45% volt közepesen súlyos, míg 59% és 55% volt súlyos a Jakavi</w:t>
      </w:r>
      <w:r w:rsidRPr="0071354B">
        <w:rPr>
          <w:rFonts w:eastAsia="Calibri"/>
          <w:szCs w:val="22"/>
          <w:lang w:val="hu" w:eastAsia="en-US"/>
        </w:rPr>
        <w:noBreakHyphen/>
        <w:t>t kapó, illetve a BAT</w:t>
      </w:r>
      <w:r w:rsidRPr="0071354B">
        <w:rPr>
          <w:rFonts w:eastAsia="Calibri"/>
          <w:szCs w:val="22"/>
          <w:lang w:val="hu" w:eastAsia="en-US"/>
        </w:rPr>
        <w:noBreakHyphen/>
        <w:t>t kapó vizsgálati karon.</w:t>
      </w:r>
    </w:p>
    <w:p w14:paraId="30006B76" w14:textId="77777777" w:rsidR="00D42490" w:rsidRPr="0071354B" w:rsidRDefault="00D42490" w:rsidP="009C71A1">
      <w:pPr>
        <w:tabs>
          <w:tab w:val="clear" w:pos="567"/>
        </w:tabs>
        <w:spacing w:line="240" w:lineRule="auto"/>
        <w:rPr>
          <w:szCs w:val="22"/>
          <w:lang w:eastAsia="en-US"/>
        </w:rPr>
      </w:pPr>
    </w:p>
    <w:p w14:paraId="1B275B32" w14:textId="7190F158" w:rsidR="00D42490" w:rsidRPr="0071354B" w:rsidRDefault="00D42490" w:rsidP="009C71A1">
      <w:pPr>
        <w:tabs>
          <w:tab w:val="clear" w:pos="567"/>
        </w:tabs>
        <w:spacing w:line="240" w:lineRule="auto"/>
        <w:rPr>
          <w:szCs w:val="22"/>
          <w:lang w:eastAsia="en-US"/>
        </w:rPr>
      </w:pPr>
      <w:r w:rsidRPr="0071354B">
        <w:rPr>
          <w:rFonts w:eastAsia="Calibri"/>
          <w:szCs w:val="22"/>
          <w:lang w:val="hu" w:eastAsia="en-US"/>
        </w:rPr>
        <w:t>A Jakavi- és a BAT-vizsgálati kar</w:t>
      </w:r>
      <w:r w:rsidR="00D838F8" w:rsidRPr="0071354B">
        <w:rPr>
          <w:rFonts w:eastAsia="Calibri"/>
          <w:szCs w:val="22"/>
          <w:lang w:val="hu" w:eastAsia="en-US"/>
        </w:rPr>
        <w:t>on lévő,</w:t>
      </w:r>
      <w:r w:rsidRPr="0071354B">
        <w:rPr>
          <w:rFonts w:eastAsia="Calibri"/>
          <w:szCs w:val="22"/>
          <w:lang w:val="hu" w:eastAsia="en-US"/>
        </w:rPr>
        <w:t xml:space="preserve"> a kortikoszteroidokra </w:t>
      </w:r>
      <w:r w:rsidR="00C10D43" w:rsidRPr="0071354B">
        <w:rPr>
          <w:rFonts w:eastAsia="Calibri"/>
          <w:szCs w:val="22"/>
          <w:lang w:val="hu" w:eastAsia="en-US"/>
        </w:rPr>
        <w:t>nem megfelelő</w:t>
      </w:r>
      <w:r w:rsidRPr="0071354B">
        <w:rPr>
          <w:rFonts w:eastAsia="Calibri"/>
          <w:szCs w:val="22"/>
          <w:lang w:val="hu" w:eastAsia="en-US"/>
        </w:rPr>
        <w:t xml:space="preserve"> válasz</w:t>
      </w:r>
      <w:r w:rsidR="00C10D43" w:rsidRPr="0071354B">
        <w:rPr>
          <w:rFonts w:eastAsia="Calibri"/>
          <w:szCs w:val="22"/>
          <w:lang w:val="hu" w:eastAsia="en-US"/>
        </w:rPr>
        <w:t>t</w:t>
      </w:r>
      <w:r w:rsidRPr="0071354B">
        <w:rPr>
          <w:rFonts w:eastAsia="Calibri"/>
          <w:szCs w:val="22"/>
          <w:lang w:val="hu" w:eastAsia="en-US"/>
        </w:rPr>
        <w:t xml:space="preserve"> </w:t>
      </w:r>
      <w:r w:rsidR="00D838F8" w:rsidRPr="0071354B">
        <w:rPr>
          <w:rFonts w:eastAsia="Calibri"/>
          <w:szCs w:val="22"/>
          <w:lang w:val="hu" w:eastAsia="en-US"/>
        </w:rPr>
        <w:t xml:space="preserve">adó betegek </w:t>
      </w:r>
      <w:r w:rsidRPr="0071354B">
        <w:rPr>
          <w:rFonts w:eastAsia="Calibri"/>
          <w:szCs w:val="22"/>
          <w:lang w:val="hu" w:eastAsia="en-US"/>
        </w:rPr>
        <w:t xml:space="preserve">jellemzői a következők voltak: </w:t>
      </w:r>
      <w:r w:rsidR="00C10D43" w:rsidRPr="0071354B">
        <w:rPr>
          <w:rFonts w:eastAsia="Calibri"/>
          <w:szCs w:val="22"/>
          <w:lang w:val="hu" w:eastAsia="en-US"/>
        </w:rPr>
        <w:t>a</w:t>
      </w:r>
      <w:r w:rsidRPr="0071354B">
        <w:rPr>
          <w:rFonts w:eastAsia="Calibri"/>
          <w:szCs w:val="22"/>
          <w:lang w:val="hu" w:eastAsia="en-US"/>
        </w:rPr>
        <w:t>) nem sikerült választ elérni vagy progrediált a betegség legalább 7 napig tartó, napi 1 mg/ttkg prednizon-ekvivalenssel végzett kortikoszteroid-kezelés után (37,6%</w:t>
      </w:r>
      <w:r w:rsidR="00E90DD9">
        <w:rPr>
          <w:rFonts w:eastAsia="Calibri"/>
          <w:szCs w:val="22"/>
          <w:lang w:val="hu" w:eastAsia="en-US"/>
        </w:rPr>
        <w:t>,</w:t>
      </w:r>
      <w:r w:rsidRPr="0071354B">
        <w:rPr>
          <w:rFonts w:eastAsia="Calibri"/>
          <w:szCs w:val="22"/>
          <w:lang w:val="hu" w:eastAsia="en-US"/>
        </w:rPr>
        <w:t xml:space="preserve"> illetve 44,5%), </w:t>
      </w:r>
      <w:r w:rsidR="00C10D43" w:rsidRPr="0071354B">
        <w:rPr>
          <w:rFonts w:eastAsia="Calibri"/>
          <w:szCs w:val="22"/>
          <w:lang w:val="hu" w:eastAsia="en-US"/>
        </w:rPr>
        <w:t>b</w:t>
      </w:r>
      <w:r w:rsidRPr="0071354B">
        <w:rPr>
          <w:rFonts w:eastAsia="Calibri"/>
          <w:szCs w:val="22"/>
          <w:lang w:val="hu" w:eastAsia="en-US"/>
        </w:rPr>
        <w:t xml:space="preserve">) a betegség </w:t>
      </w:r>
      <w:r w:rsidR="00C10D43" w:rsidRPr="0071354B">
        <w:rPr>
          <w:rFonts w:eastAsia="Calibri"/>
          <w:szCs w:val="22"/>
          <w:lang w:val="hu" w:eastAsia="en-US"/>
        </w:rPr>
        <w:t>továbbra is fennállt</w:t>
      </w:r>
      <w:r w:rsidRPr="0071354B">
        <w:rPr>
          <w:rFonts w:eastAsia="Calibri"/>
          <w:szCs w:val="22"/>
          <w:lang w:val="hu" w:eastAsia="en-US"/>
        </w:rPr>
        <w:t xml:space="preserve"> 4 hét után, napi 0,5 mg/ttkg adagolása mellett (35,2%</w:t>
      </w:r>
      <w:r w:rsidR="00E90DD9">
        <w:rPr>
          <w:rFonts w:eastAsia="Calibri"/>
          <w:szCs w:val="22"/>
          <w:lang w:val="hu" w:eastAsia="en-US"/>
        </w:rPr>
        <w:t>,</w:t>
      </w:r>
      <w:r w:rsidRPr="0071354B">
        <w:rPr>
          <w:rFonts w:eastAsia="Calibri"/>
          <w:szCs w:val="22"/>
          <w:lang w:val="hu" w:eastAsia="en-US"/>
        </w:rPr>
        <w:t xml:space="preserve"> illetve 25,6%), vagy </w:t>
      </w:r>
      <w:r w:rsidR="00C10D43" w:rsidRPr="0071354B">
        <w:rPr>
          <w:rFonts w:eastAsia="Calibri"/>
          <w:szCs w:val="22"/>
          <w:lang w:val="hu" w:eastAsia="en-US"/>
        </w:rPr>
        <w:t>c</w:t>
      </w:r>
      <w:r w:rsidRPr="0071354B">
        <w:rPr>
          <w:rFonts w:eastAsia="Calibri"/>
          <w:szCs w:val="22"/>
          <w:lang w:val="hu" w:eastAsia="en-US"/>
        </w:rPr>
        <w:t>) kortikoszteroid-dependencia lépett fel (27,3%</w:t>
      </w:r>
      <w:r w:rsidR="00E90DD9">
        <w:rPr>
          <w:rFonts w:eastAsia="Calibri"/>
          <w:szCs w:val="22"/>
          <w:lang w:val="hu" w:eastAsia="en-US"/>
        </w:rPr>
        <w:t>,</w:t>
      </w:r>
      <w:r w:rsidRPr="0071354B">
        <w:rPr>
          <w:rFonts w:eastAsia="Calibri"/>
          <w:szCs w:val="22"/>
          <w:lang w:val="hu" w:eastAsia="en-US"/>
        </w:rPr>
        <w:t xml:space="preserve"> illetve 29,9%).</w:t>
      </w:r>
    </w:p>
    <w:p w14:paraId="4FE25206" w14:textId="77777777" w:rsidR="00D42490" w:rsidRPr="0071354B" w:rsidRDefault="00D42490" w:rsidP="009C71A1">
      <w:pPr>
        <w:tabs>
          <w:tab w:val="clear" w:pos="567"/>
        </w:tabs>
        <w:spacing w:line="240" w:lineRule="auto"/>
        <w:rPr>
          <w:rFonts w:eastAsia="MS Mincho"/>
          <w:szCs w:val="22"/>
          <w:lang w:eastAsia="en-US"/>
        </w:rPr>
      </w:pPr>
    </w:p>
    <w:p w14:paraId="3871873F" w14:textId="77777777" w:rsidR="00D42490" w:rsidRPr="0071354B" w:rsidRDefault="00D42490" w:rsidP="009C71A1">
      <w:pPr>
        <w:tabs>
          <w:tab w:val="clear" w:pos="567"/>
        </w:tabs>
        <w:spacing w:line="240" w:lineRule="auto"/>
        <w:rPr>
          <w:rFonts w:eastAsia="MS Mincho"/>
          <w:szCs w:val="22"/>
          <w:lang w:eastAsia="en-US"/>
        </w:rPr>
      </w:pPr>
      <w:r w:rsidRPr="0071354B">
        <w:rPr>
          <w:rFonts w:eastAsia="Calibri"/>
          <w:szCs w:val="22"/>
          <w:lang w:val="hu" w:eastAsia="en-US"/>
        </w:rPr>
        <w:t>Az összes beteg körében a Jakavi-vizsgálati karon 73%</w:t>
      </w:r>
      <w:r w:rsidRPr="0071354B">
        <w:rPr>
          <w:rFonts w:eastAsia="Calibri"/>
          <w:szCs w:val="22"/>
          <w:lang w:val="hu" w:eastAsia="en-US"/>
        </w:rPr>
        <w:noBreakHyphen/>
        <w:t>uknál állt fenn a bőr, 45%</w:t>
      </w:r>
      <w:r w:rsidRPr="0071354B">
        <w:rPr>
          <w:rFonts w:eastAsia="Calibri"/>
          <w:szCs w:val="22"/>
          <w:lang w:val="hu" w:eastAsia="en-US"/>
        </w:rPr>
        <w:noBreakHyphen/>
        <w:t>uknál pedig a tüdő érintettsége, míg ezen arányok 69% és 41% voltak a BAT-vizsgálati karon.</w:t>
      </w:r>
    </w:p>
    <w:p w14:paraId="765E5845" w14:textId="77777777" w:rsidR="00D42490" w:rsidRPr="0071354B" w:rsidRDefault="00D42490" w:rsidP="009C71A1">
      <w:pPr>
        <w:tabs>
          <w:tab w:val="clear" w:pos="567"/>
        </w:tabs>
        <w:spacing w:line="240" w:lineRule="auto"/>
        <w:rPr>
          <w:rFonts w:eastAsia="MS Mincho"/>
          <w:szCs w:val="22"/>
          <w:lang w:eastAsia="en-US"/>
        </w:rPr>
      </w:pPr>
    </w:p>
    <w:p w14:paraId="1C6D4DD9" w14:textId="77777777" w:rsidR="00D42490" w:rsidRPr="0071354B" w:rsidRDefault="00D42490" w:rsidP="009C71A1">
      <w:pPr>
        <w:tabs>
          <w:tab w:val="clear" w:pos="567"/>
        </w:tabs>
        <w:spacing w:line="240" w:lineRule="auto"/>
        <w:rPr>
          <w:szCs w:val="22"/>
          <w:lang w:eastAsia="en-US"/>
        </w:rPr>
      </w:pPr>
      <w:r w:rsidRPr="0071354B">
        <w:rPr>
          <w:szCs w:val="22"/>
          <w:lang w:val="hu" w:eastAsia="en-US"/>
        </w:rPr>
        <w:t>A krónikus GvHD ellen leggyakrabban alkalmazott korábbi szisztémás kezelések az önmagukban adott kortikoszteroidok (43% a Jakavi</w:t>
      </w:r>
      <w:r w:rsidRPr="0071354B">
        <w:rPr>
          <w:szCs w:val="22"/>
          <w:lang w:val="hu" w:eastAsia="en-US"/>
        </w:rPr>
        <w:noBreakHyphen/>
        <w:t>t kapó vizsgálati karon és 49% a BAT</w:t>
      </w:r>
      <w:r w:rsidRPr="0071354B">
        <w:rPr>
          <w:szCs w:val="22"/>
          <w:lang w:val="hu" w:eastAsia="en-US"/>
        </w:rPr>
        <w:noBreakHyphen/>
        <w:t>t kapó vizsgálati karon), valamint a kortikoszteroidok + CNI</w:t>
      </w:r>
      <w:r w:rsidRPr="0071354B">
        <w:rPr>
          <w:szCs w:val="22"/>
          <w:lang w:val="hu" w:eastAsia="en-US"/>
        </w:rPr>
        <w:noBreakHyphen/>
        <w:t>k voltak (41% a Jakavi</w:t>
      </w:r>
      <w:r w:rsidRPr="0071354B">
        <w:rPr>
          <w:szCs w:val="22"/>
          <w:lang w:val="hu" w:eastAsia="en-US"/>
        </w:rPr>
        <w:noBreakHyphen/>
        <w:t>t kapó vizsgálati karon és 42% a BAT</w:t>
      </w:r>
      <w:r w:rsidRPr="0071354B">
        <w:rPr>
          <w:szCs w:val="22"/>
          <w:lang w:val="hu" w:eastAsia="en-US"/>
        </w:rPr>
        <w:noBreakHyphen/>
        <w:t>t kapó vizsgálati karon).</w:t>
      </w:r>
    </w:p>
    <w:p w14:paraId="28503E32" w14:textId="77777777" w:rsidR="00D42490" w:rsidRPr="0071354B" w:rsidRDefault="00D42490" w:rsidP="009C71A1">
      <w:pPr>
        <w:tabs>
          <w:tab w:val="clear" w:pos="567"/>
        </w:tabs>
        <w:spacing w:line="240" w:lineRule="auto"/>
        <w:rPr>
          <w:szCs w:val="22"/>
          <w:lang w:eastAsia="en-US"/>
        </w:rPr>
      </w:pPr>
    </w:p>
    <w:p w14:paraId="296EDF21" w14:textId="53F817E0" w:rsidR="00D42490" w:rsidRPr="0071354B" w:rsidRDefault="00D42490" w:rsidP="009C71A1">
      <w:pPr>
        <w:tabs>
          <w:tab w:val="clear" w:pos="567"/>
        </w:tabs>
        <w:spacing w:line="240" w:lineRule="auto"/>
        <w:rPr>
          <w:rFonts w:eastAsia="MS Mincho"/>
          <w:szCs w:val="22"/>
          <w:lang w:eastAsia="en-US"/>
        </w:rPr>
      </w:pPr>
      <w:r w:rsidRPr="0071354B">
        <w:rPr>
          <w:rFonts w:eastAsia="Calibri"/>
          <w:szCs w:val="22"/>
          <w:lang w:val="hu" w:eastAsia="en-US"/>
        </w:rPr>
        <w:t xml:space="preserve">Az elsődleges végpont a </w:t>
      </w:r>
      <w:r w:rsidR="00E06D36">
        <w:rPr>
          <w:rFonts w:eastAsia="Calibri"/>
          <w:szCs w:val="22"/>
          <w:lang w:val="hu" w:eastAsia="en-US"/>
        </w:rPr>
        <w:t>169</w:t>
      </w:r>
      <w:r w:rsidRPr="0071354B">
        <w:rPr>
          <w:rFonts w:eastAsia="Calibri"/>
          <w:szCs w:val="22"/>
          <w:lang w:val="hu" w:eastAsia="en-US"/>
        </w:rPr>
        <w:t>. nap</w:t>
      </w:r>
      <w:r w:rsidR="00E06D36">
        <w:rPr>
          <w:rFonts w:eastAsia="Calibri"/>
          <w:szCs w:val="22"/>
          <w:lang w:val="hu" w:eastAsia="en-US"/>
        </w:rPr>
        <w:t>o</w:t>
      </w:r>
      <w:r w:rsidRPr="0071354B">
        <w:rPr>
          <w:rFonts w:eastAsia="Calibri"/>
          <w:szCs w:val="22"/>
          <w:lang w:val="hu" w:eastAsia="en-US"/>
        </w:rPr>
        <w:t>n megállapított ORR volt, amely alatt azon betegek részarányát értették az egyes vizsgálati karokon, akiknél a vizsgálóorvos által a</w:t>
      </w:r>
      <w:r w:rsidRPr="0071354B">
        <w:rPr>
          <w:rFonts w:ascii="Arial" w:eastAsia="Calibri" w:hAnsi="Arial"/>
          <w:color w:val="202124"/>
          <w:sz w:val="21"/>
          <w:szCs w:val="21"/>
          <w:lang w:val="hu" w:eastAsia="en-US"/>
        </w:rPr>
        <w:t xml:space="preserve"> </w:t>
      </w:r>
      <w:r w:rsidRPr="0071354B">
        <w:rPr>
          <w:rFonts w:eastAsia="Calibri"/>
          <w:szCs w:val="22"/>
          <w:lang w:val="hu" w:eastAsia="en-US"/>
        </w:rPr>
        <w:t>National Institutes of Health (NIH) kritériumainak megfelelően végzett értékelés szerint CR</w:t>
      </w:r>
      <w:r w:rsidRPr="0071354B">
        <w:rPr>
          <w:rFonts w:eastAsia="Calibri"/>
          <w:szCs w:val="22"/>
          <w:lang w:val="hu" w:eastAsia="en-US"/>
        </w:rPr>
        <w:noBreakHyphen/>
        <w:t>t vagy PR</w:t>
      </w:r>
      <w:r w:rsidRPr="0071354B">
        <w:rPr>
          <w:rFonts w:eastAsia="Calibri"/>
          <w:szCs w:val="22"/>
          <w:lang w:val="hu" w:eastAsia="en-US"/>
        </w:rPr>
        <w:noBreakHyphen/>
        <w:t>t értek el anélkül, hogy további szisztémás kezelésekre lett volna szükség korábbi progresszió, kevert válasz vagy válaszelmaradás miatt</w:t>
      </w:r>
      <w:r w:rsidR="00CC7CD2" w:rsidRPr="0071354B">
        <w:rPr>
          <w:rFonts w:eastAsia="Calibri"/>
          <w:szCs w:val="22"/>
          <w:lang w:val="hu" w:eastAsia="en-US"/>
        </w:rPr>
        <w:t>.</w:t>
      </w:r>
    </w:p>
    <w:p w14:paraId="1D72BC19" w14:textId="77777777" w:rsidR="00D42490" w:rsidRPr="0071354B" w:rsidRDefault="00D42490" w:rsidP="009C71A1">
      <w:pPr>
        <w:tabs>
          <w:tab w:val="clear" w:pos="567"/>
        </w:tabs>
        <w:spacing w:line="240" w:lineRule="auto"/>
        <w:rPr>
          <w:rFonts w:eastAsia="MS Mincho"/>
          <w:szCs w:val="22"/>
          <w:lang w:eastAsia="en-US"/>
        </w:rPr>
      </w:pPr>
    </w:p>
    <w:p w14:paraId="55A6CD05" w14:textId="28C9873F" w:rsidR="00D42490" w:rsidRPr="0071354B" w:rsidRDefault="000039C6" w:rsidP="009C71A1">
      <w:pPr>
        <w:tabs>
          <w:tab w:val="clear" w:pos="567"/>
        </w:tabs>
        <w:spacing w:line="240" w:lineRule="auto"/>
        <w:rPr>
          <w:rFonts w:eastAsia="MS Mincho"/>
          <w:szCs w:val="22"/>
          <w:lang w:eastAsia="en-US"/>
        </w:rPr>
      </w:pPr>
      <w:r w:rsidRPr="0071354B">
        <w:rPr>
          <w:rFonts w:eastAsia="MS Mincho"/>
          <w:lang w:val="hu"/>
        </w:rPr>
        <w:t xml:space="preserve">Kulcsfontosságú másodlagos végpont volt a terápiás kudarc nélküli túlélés (failure free survival, FFS), </w:t>
      </w:r>
      <w:r w:rsidR="00D42490" w:rsidRPr="0071354B">
        <w:rPr>
          <w:rFonts w:eastAsia="MS Mincho"/>
          <w:szCs w:val="22"/>
          <w:lang w:val="hu" w:eastAsia="en-US"/>
        </w:rPr>
        <w:t xml:space="preserve">egy </w:t>
      </w:r>
      <w:r w:rsidR="00CC7CD2" w:rsidRPr="0071354B">
        <w:rPr>
          <w:rFonts w:eastAsia="MS Mincho"/>
          <w:szCs w:val="22"/>
          <w:lang w:val="hu" w:eastAsia="en-US"/>
        </w:rPr>
        <w:t xml:space="preserve">olyan </w:t>
      </w:r>
      <w:r w:rsidR="00D42490" w:rsidRPr="0071354B">
        <w:rPr>
          <w:rFonts w:eastAsia="MS Mincho"/>
          <w:szCs w:val="22"/>
          <w:lang w:val="hu" w:eastAsia="en-US"/>
        </w:rPr>
        <w:t xml:space="preserve">esemény bekövetkezéséig eltelt idő összetett végpontja, </w:t>
      </w:r>
      <w:r w:rsidR="00CC7CD2" w:rsidRPr="0071354B">
        <w:rPr>
          <w:rFonts w:eastAsia="MS Mincho"/>
          <w:szCs w:val="22"/>
          <w:lang w:val="hu" w:eastAsia="en-US"/>
        </w:rPr>
        <w:t>amely</w:t>
      </w:r>
      <w:r w:rsidR="00D42490" w:rsidRPr="0071354B">
        <w:rPr>
          <w:rFonts w:eastAsia="MS Mincho"/>
          <w:szCs w:val="22"/>
          <w:lang w:val="hu" w:eastAsia="en-US"/>
        </w:rPr>
        <w:t xml:space="preserve"> a következő események közül a legkorábbi</w:t>
      </w:r>
      <w:r w:rsidR="00EE576A" w:rsidRPr="0071354B">
        <w:rPr>
          <w:rFonts w:eastAsia="MS Mincho"/>
          <w:szCs w:val="22"/>
          <w:lang w:val="hu" w:eastAsia="en-US"/>
        </w:rPr>
        <w:t>ig eltelt időnek</w:t>
      </w:r>
      <w:r w:rsidR="00CC7CD2" w:rsidRPr="0071354B">
        <w:rPr>
          <w:rFonts w:eastAsia="MS Mincho"/>
          <w:szCs w:val="22"/>
          <w:lang w:val="hu" w:eastAsia="en-US"/>
        </w:rPr>
        <w:t xml:space="preserve"> felelt meg:</w:t>
      </w:r>
      <w:r w:rsidR="00D42490" w:rsidRPr="0071354B">
        <w:rPr>
          <w:rFonts w:eastAsia="MS Mincho"/>
          <w:szCs w:val="22"/>
          <w:lang w:val="hu" w:eastAsia="en-US"/>
        </w:rPr>
        <w:t xml:space="preserve"> </w:t>
      </w:r>
      <w:r w:rsidR="00D56241" w:rsidRPr="0071354B">
        <w:rPr>
          <w:rFonts w:eastAsia="MS Mincho"/>
          <w:szCs w:val="22"/>
          <w:lang w:val="hu" w:eastAsia="en-US"/>
        </w:rPr>
        <w:t>a</w:t>
      </w:r>
      <w:r w:rsidR="00D42490" w:rsidRPr="0071354B">
        <w:rPr>
          <w:rFonts w:eastAsia="MS Mincho"/>
          <w:szCs w:val="22"/>
          <w:lang w:val="hu" w:eastAsia="en-US"/>
        </w:rPr>
        <w:t xml:space="preserve">) az alapbetegség relapszusa vagy kiújulása, illetve alapbetegség miatti halálozás, </w:t>
      </w:r>
      <w:r w:rsidR="00D56241" w:rsidRPr="0071354B">
        <w:rPr>
          <w:rFonts w:eastAsia="MS Mincho"/>
          <w:szCs w:val="22"/>
          <w:lang w:val="hu" w:eastAsia="en-US"/>
        </w:rPr>
        <w:t>b</w:t>
      </w:r>
      <w:r w:rsidR="00D42490" w:rsidRPr="0071354B">
        <w:rPr>
          <w:rFonts w:eastAsia="MS Mincho"/>
          <w:szCs w:val="22"/>
          <w:lang w:val="hu" w:eastAsia="en-US"/>
        </w:rPr>
        <w:t xml:space="preserve">) nem relapszus miatti halálozás, vagy </w:t>
      </w:r>
      <w:r w:rsidR="00D56241" w:rsidRPr="0071354B">
        <w:rPr>
          <w:rFonts w:eastAsia="MS Mincho"/>
          <w:szCs w:val="22"/>
          <w:lang w:val="hu" w:eastAsia="en-US"/>
        </w:rPr>
        <w:t>c</w:t>
      </w:r>
      <w:r w:rsidR="00D42490" w:rsidRPr="0071354B">
        <w:rPr>
          <w:rFonts w:eastAsia="MS Mincho"/>
          <w:szCs w:val="22"/>
          <w:lang w:val="hu" w:eastAsia="en-US"/>
        </w:rPr>
        <w:t>) krónikus GvHD elleni további szisztémás kezelés hozzáadása vagy bevezetése.</w:t>
      </w:r>
    </w:p>
    <w:p w14:paraId="7B140CA8" w14:textId="77777777" w:rsidR="00D42490" w:rsidRPr="0071354B" w:rsidRDefault="00D42490" w:rsidP="009C71A1">
      <w:pPr>
        <w:tabs>
          <w:tab w:val="clear" w:pos="567"/>
        </w:tabs>
        <w:spacing w:line="240" w:lineRule="auto"/>
        <w:rPr>
          <w:rFonts w:eastAsia="MS Mincho"/>
          <w:szCs w:val="22"/>
          <w:lang w:eastAsia="en-US"/>
        </w:rPr>
      </w:pPr>
    </w:p>
    <w:p w14:paraId="4B36930C" w14:textId="6FB8DB6B" w:rsidR="00D42490" w:rsidRPr="0071354B" w:rsidRDefault="00D42490" w:rsidP="009C71A1">
      <w:pPr>
        <w:tabs>
          <w:tab w:val="clear" w:pos="567"/>
        </w:tabs>
        <w:spacing w:line="240" w:lineRule="auto"/>
        <w:rPr>
          <w:rFonts w:eastAsia="MS Mincho"/>
          <w:szCs w:val="22"/>
          <w:lang w:eastAsia="en-US"/>
        </w:rPr>
      </w:pPr>
      <w:r w:rsidRPr="0071354B">
        <w:rPr>
          <w:rFonts w:eastAsia="Calibri"/>
          <w:szCs w:val="22"/>
          <w:lang w:val="hu" w:eastAsia="en-US"/>
        </w:rPr>
        <w:t>A REACH3 elérte az elsődleges célját. Az elsődleges elemzés időpontjában (az adatok lezárásának időpontja: 2020. május 8.) a 24. heti ORR magasabb volt a Jakavi</w:t>
      </w:r>
      <w:r w:rsidRPr="0071354B">
        <w:rPr>
          <w:rFonts w:eastAsia="Calibri"/>
          <w:szCs w:val="22"/>
          <w:lang w:val="hu" w:eastAsia="en-US"/>
        </w:rPr>
        <w:noBreakHyphen/>
        <w:t>t kapó vizsgálati karon (49,7%), mint a BAT</w:t>
      </w:r>
      <w:r w:rsidRPr="0071354B">
        <w:rPr>
          <w:rFonts w:eastAsia="Calibri"/>
          <w:szCs w:val="22"/>
          <w:lang w:val="hu" w:eastAsia="en-US"/>
        </w:rPr>
        <w:noBreakHyphen/>
        <w:t>t kapó vizsgálati karon (25,6%). Statisztikailag szignifikáns különbség mutatkozott a kezelési karok között (</w:t>
      </w:r>
      <w:r w:rsidR="004571E5" w:rsidRPr="0071354B">
        <w:rPr>
          <w:rFonts w:eastAsia="Calibri"/>
          <w:szCs w:val="22"/>
          <w:lang w:val="hu" w:eastAsia="en-US"/>
        </w:rPr>
        <w:t>stratifikált</w:t>
      </w:r>
      <w:r w:rsidRPr="0071354B">
        <w:rPr>
          <w:rFonts w:eastAsia="Calibri"/>
          <w:szCs w:val="22"/>
          <w:lang w:val="hu" w:eastAsia="en-US"/>
        </w:rPr>
        <w:t xml:space="preserve"> Cochrane–Mantel–Haenszel próba p</w:t>
      </w:r>
      <w:r w:rsidR="00894610" w:rsidRPr="0071354B">
        <w:rPr>
          <w:rFonts w:eastAsia="Calibri"/>
          <w:szCs w:val="22"/>
          <w:lang w:val="hu" w:eastAsia="en-US"/>
        </w:rPr>
        <w:t> </w:t>
      </w:r>
      <w:r w:rsidRPr="0071354B">
        <w:rPr>
          <w:rFonts w:eastAsia="Calibri"/>
          <w:szCs w:val="22"/>
          <w:lang w:val="hu" w:eastAsia="en-US"/>
        </w:rPr>
        <w:t>&lt;</w:t>
      </w:r>
      <w:r w:rsidR="00894610" w:rsidRPr="0071354B">
        <w:rPr>
          <w:rFonts w:eastAsia="Calibri"/>
          <w:szCs w:val="22"/>
          <w:lang w:val="hu" w:eastAsia="en-US"/>
        </w:rPr>
        <w:t> </w:t>
      </w:r>
      <w:r w:rsidRPr="0071354B">
        <w:rPr>
          <w:rFonts w:eastAsia="Calibri"/>
          <w:szCs w:val="22"/>
          <w:lang w:val="hu" w:eastAsia="en-US"/>
        </w:rPr>
        <w:t xml:space="preserve">0,0001, </w:t>
      </w:r>
      <w:r w:rsidR="000039C6" w:rsidRPr="0071354B">
        <w:rPr>
          <w:rFonts w:eastAsia="Calibri"/>
          <w:szCs w:val="22"/>
          <w:lang w:val="hu" w:eastAsia="en-US"/>
        </w:rPr>
        <w:t>két</w:t>
      </w:r>
      <w:r w:rsidRPr="0071354B">
        <w:rPr>
          <w:rFonts w:eastAsia="Calibri"/>
          <w:szCs w:val="22"/>
          <w:lang w:val="hu" w:eastAsia="en-US"/>
        </w:rPr>
        <w:t>oldal</w:t>
      </w:r>
      <w:r w:rsidR="00D85B8D" w:rsidRPr="0071354B">
        <w:rPr>
          <w:rFonts w:eastAsia="Calibri"/>
          <w:szCs w:val="22"/>
          <w:lang w:val="hu" w:eastAsia="en-US"/>
        </w:rPr>
        <w:t>as</w:t>
      </w:r>
      <w:r w:rsidRPr="0071354B">
        <w:rPr>
          <w:rFonts w:eastAsia="Calibri"/>
          <w:szCs w:val="22"/>
          <w:lang w:val="hu" w:eastAsia="en-US"/>
        </w:rPr>
        <w:t>, OR: 2,99, 95%-os CI: 1,86</w:t>
      </w:r>
      <w:r w:rsidR="008F33AA">
        <w:rPr>
          <w:rFonts w:eastAsia="Calibri"/>
          <w:szCs w:val="22"/>
          <w:lang w:val="hu" w:eastAsia="en-US"/>
        </w:rPr>
        <w:t>;</w:t>
      </w:r>
      <w:r w:rsidRPr="0071354B">
        <w:rPr>
          <w:rFonts w:eastAsia="Calibri"/>
          <w:szCs w:val="22"/>
          <w:lang w:val="hu" w:eastAsia="en-US"/>
        </w:rPr>
        <w:t xml:space="preserve"> 4,80). Az eredményeket a </w:t>
      </w:r>
      <w:r w:rsidR="00223AF8">
        <w:rPr>
          <w:rFonts w:eastAsia="Calibri"/>
          <w:szCs w:val="22"/>
          <w:lang w:val="hu" w:eastAsia="en-US"/>
        </w:rPr>
        <w:t>12</w:t>
      </w:r>
      <w:r w:rsidRPr="0071354B">
        <w:rPr>
          <w:rFonts w:eastAsia="Calibri"/>
          <w:szCs w:val="22"/>
          <w:lang w:val="hu" w:eastAsia="en-US"/>
        </w:rPr>
        <w:t>. táblázat ismerteti.</w:t>
      </w:r>
    </w:p>
    <w:p w14:paraId="07B423AE" w14:textId="77777777" w:rsidR="00D42490" w:rsidRPr="0071354B" w:rsidRDefault="00D42490" w:rsidP="009C71A1">
      <w:pPr>
        <w:tabs>
          <w:tab w:val="clear" w:pos="567"/>
        </w:tabs>
        <w:spacing w:line="240" w:lineRule="auto"/>
        <w:rPr>
          <w:rFonts w:eastAsia="MS Mincho"/>
          <w:szCs w:val="22"/>
          <w:lang w:eastAsia="en-US"/>
        </w:rPr>
      </w:pPr>
    </w:p>
    <w:p w14:paraId="24C98867" w14:textId="21C6790E" w:rsidR="00D42490" w:rsidRPr="0071354B" w:rsidRDefault="00D42490"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00DA4305">
        <w:rPr>
          <w:rFonts w:eastAsia="MS Mincho"/>
          <w:szCs w:val="22"/>
          <w:lang w:val="hu" w:eastAsia="en-US"/>
        </w:rPr>
        <w:t xml:space="preserve">169. napon </w:t>
      </w:r>
      <w:r w:rsidRPr="0071354B">
        <w:rPr>
          <w:rFonts w:eastAsia="MS Mincho"/>
          <w:szCs w:val="22"/>
          <w:lang w:val="hu" w:eastAsia="en-US"/>
        </w:rPr>
        <w:t>a kezelésre nem reagáló betegek körében a Jakavi</w:t>
      </w:r>
      <w:r w:rsidRPr="0071354B">
        <w:rPr>
          <w:rFonts w:eastAsia="MS Mincho"/>
          <w:szCs w:val="22"/>
          <w:lang w:val="hu" w:eastAsia="en-US"/>
        </w:rPr>
        <w:noBreakHyphen/>
        <w:t>t kapó vizsgálati karra soroltak 2,4%</w:t>
      </w:r>
      <w:r w:rsidRPr="0071354B">
        <w:rPr>
          <w:rFonts w:eastAsia="MS Mincho"/>
          <w:szCs w:val="22"/>
          <w:lang w:val="hu" w:eastAsia="en-US"/>
        </w:rPr>
        <w:noBreakHyphen/>
        <w:t>ánál, míg a BAT</w:t>
      </w:r>
      <w:r w:rsidRPr="0071354B">
        <w:rPr>
          <w:rFonts w:eastAsia="MS Mincho"/>
          <w:szCs w:val="22"/>
          <w:lang w:val="hu" w:eastAsia="en-US"/>
        </w:rPr>
        <w:noBreakHyphen/>
        <w:t>t kapó vizsgálati karra soroltak 12,8%</w:t>
      </w:r>
      <w:r w:rsidRPr="0071354B">
        <w:rPr>
          <w:rFonts w:eastAsia="MS Mincho"/>
          <w:szCs w:val="22"/>
          <w:lang w:val="hu" w:eastAsia="en-US"/>
        </w:rPr>
        <w:noBreakHyphen/>
        <w:t>ánál következett be betegségprogresszió.</w:t>
      </w:r>
    </w:p>
    <w:p w14:paraId="6282A81D" w14:textId="77777777" w:rsidR="00D42490" w:rsidRPr="0071354B" w:rsidRDefault="00D42490" w:rsidP="009C71A1">
      <w:pPr>
        <w:tabs>
          <w:tab w:val="clear" w:pos="567"/>
        </w:tabs>
        <w:spacing w:line="240" w:lineRule="auto"/>
        <w:rPr>
          <w:rFonts w:eastAsia="MS Mincho"/>
          <w:szCs w:val="22"/>
          <w:lang w:eastAsia="en-US"/>
        </w:rPr>
      </w:pPr>
    </w:p>
    <w:p w14:paraId="4978526D" w14:textId="78589BED" w:rsidR="00D42490" w:rsidRPr="0071354B" w:rsidRDefault="00223AF8" w:rsidP="00856D33">
      <w:pPr>
        <w:keepNext/>
        <w:keepLines/>
        <w:tabs>
          <w:tab w:val="clear" w:pos="567"/>
        </w:tabs>
        <w:spacing w:line="240" w:lineRule="auto"/>
        <w:ind w:left="1418" w:hanging="1418"/>
        <w:rPr>
          <w:rFonts w:eastAsia="MS Gothic"/>
          <w:b/>
          <w:szCs w:val="22"/>
          <w:lang w:eastAsia="en-US"/>
        </w:rPr>
      </w:pPr>
      <w:bookmarkStart w:id="20" w:name="_Toc59188506"/>
      <w:bookmarkStart w:id="21" w:name="_Toc56781935"/>
      <w:bookmarkStart w:id="22" w:name="_Toc56781766"/>
      <w:r>
        <w:rPr>
          <w:rFonts w:eastAsia="MS Gothic"/>
          <w:b/>
          <w:bCs/>
          <w:szCs w:val="22"/>
          <w:lang w:val="hu" w:eastAsia="en-US"/>
        </w:rPr>
        <w:t>12</w:t>
      </w:r>
      <w:r w:rsidR="00D42490" w:rsidRPr="0071354B">
        <w:rPr>
          <w:rFonts w:eastAsia="MS Gothic"/>
          <w:b/>
          <w:bCs/>
          <w:szCs w:val="22"/>
          <w:lang w:val="hu" w:eastAsia="en-US"/>
        </w:rPr>
        <w:t>. táblázat</w:t>
      </w:r>
      <w:r w:rsidR="00D42490" w:rsidRPr="0071354B">
        <w:rPr>
          <w:rFonts w:eastAsia="MS Gothic"/>
          <w:b/>
          <w:bCs/>
          <w:szCs w:val="22"/>
          <w:lang w:val="hu" w:eastAsia="en-US"/>
        </w:rPr>
        <w:tab/>
        <w:t xml:space="preserve">Általános válaszarány a </w:t>
      </w:r>
      <w:r w:rsidR="00DA4305">
        <w:rPr>
          <w:rFonts w:eastAsia="MS Gothic"/>
          <w:b/>
          <w:bCs/>
          <w:szCs w:val="22"/>
          <w:lang w:val="hu" w:eastAsia="en-US"/>
        </w:rPr>
        <w:t>169. napon</w:t>
      </w:r>
      <w:r w:rsidR="00D42490" w:rsidRPr="0071354B">
        <w:rPr>
          <w:rFonts w:eastAsia="MS Gothic"/>
          <w:b/>
          <w:bCs/>
          <w:szCs w:val="22"/>
          <w:lang w:val="hu" w:eastAsia="en-US"/>
        </w:rPr>
        <w:t xml:space="preserve"> a REACH3 vizsgálatban</w:t>
      </w:r>
      <w:bookmarkEnd w:id="20"/>
    </w:p>
    <w:p w14:paraId="27FEFD09" w14:textId="77777777" w:rsidR="00D42490" w:rsidRPr="0071354B" w:rsidRDefault="00D42490" w:rsidP="009C71A1">
      <w:pPr>
        <w:keepNext/>
        <w:keepLines/>
        <w:tabs>
          <w:tab w:val="clear" w:pos="567"/>
        </w:tabs>
        <w:spacing w:line="240" w:lineRule="auto"/>
        <w:ind w:left="1134" w:hanging="1134"/>
        <w:rPr>
          <w:rFonts w:eastAsia="MS Gothic"/>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D42490" w:rsidRPr="0071354B" w14:paraId="1B0B25B2" w14:textId="77777777" w:rsidTr="005A3A24">
        <w:trPr>
          <w:tblHeader/>
        </w:trPr>
        <w:tc>
          <w:tcPr>
            <w:tcW w:w="2127" w:type="dxa"/>
          </w:tcPr>
          <w:p w14:paraId="7C3E0926" w14:textId="77777777" w:rsidR="00D42490" w:rsidRPr="0071354B" w:rsidRDefault="00D42490" w:rsidP="009C71A1">
            <w:pPr>
              <w:keepNext/>
              <w:tabs>
                <w:tab w:val="clear" w:pos="567"/>
                <w:tab w:val="left" w:pos="284"/>
              </w:tabs>
              <w:spacing w:line="240" w:lineRule="auto"/>
              <w:rPr>
                <w:rFonts w:eastAsia="MS Mincho"/>
                <w:b/>
                <w:szCs w:val="22"/>
                <w:lang w:eastAsia="en-US"/>
              </w:rPr>
            </w:pPr>
          </w:p>
        </w:tc>
        <w:tc>
          <w:tcPr>
            <w:tcW w:w="3113" w:type="dxa"/>
            <w:gridSpan w:val="2"/>
            <w:hideMark/>
          </w:tcPr>
          <w:p w14:paraId="72F1F08F"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Jakavi</w:t>
            </w:r>
          </w:p>
          <w:p w14:paraId="46A6A498" w14:textId="65812589"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w:t>
            </w:r>
            <w:r w:rsidR="005A7CE4" w:rsidRPr="0071354B">
              <w:rPr>
                <w:rFonts w:eastAsia="MS Mincho"/>
                <w:b/>
                <w:bCs/>
                <w:szCs w:val="22"/>
                <w:lang w:val="hu" w:eastAsia="en-US"/>
              </w:rPr>
              <w:t> </w:t>
            </w:r>
            <w:r w:rsidRPr="0071354B">
              <w:rPr>
                <w:rFonts w:eastAsia="MS Mincho"/>
                <w:b/>
                <w:bCs/>
                <w:szCs w:val="22"/>
                <w:lang w:val="hu" w:eastAsia="en-US"/>
              </w:rPr>
              <w:t>=</w:t>
            </w:r>
            <w:r w:rsidR="005A7CE4" w:rsidRPr="0071354B">
              <w:rPr>
                <w:rFonts w:eastAsia="MS Mincho"/>
                <w:b/>
                <w:bCs/>
                <w:szCs w:val="22"/>
                <w:lang w:val="hu" w:eastAsia="en-US"/>
              </w:rPr>
              <w:t> </w:t>
            </w:r>
            <w:r w:rsidRPr="0071354B">
              <w:rPr>
                <w:rFonts w:eastAsia="MS Mincho"/>
                <w:b/>
                <w:bCs/>
                <w:szCs w:val="22"/>
                <w:lang w:val="hu" w:eastAsia="en-US"/>
              </w:rPr>
              <w:t>165</w:t>
            </w:r>
          </w:p>
        </w:tc>
        <w:tc>
          <w:tcPr>
            <w:tcW w:w="3832" w:type="dxa"/>
            <w:gridSpan w:val="2"/>
            <w:hideMark/>
          </w:tcPr>
          <w:p w14:paraId="020544CC"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BAT</w:t>
            </w:r>
          </w:p>
          <w:p w14:paraId="1F2CF6F7" w14:textId="11A36DDD"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w:t>
            </w:r>
            <w:r w:rsidR="005A7CE4" w:rsidRPr="0071354B">
              <w:rPr>
                <w:rFonts w:eastAsia="MS Mincho"/>
                <w:b/>
                <w:bCs/>
                <w:szCs w:val="22"/>
                <w:lang w:val="hu" w:eastAsia="en-US"/>
              </w:rPr>
              <w:t> </w:t>
            </w:r>
            <w:r w:rsidRPr="0071354B">
              <w:rPr>
                <w:rFonts w:eastAsia="MS Mincho"/>
                <w:b/>
                <w:bCs/>
                <w:szCs w:val="22"/>
                <w:lang w:val="hu" w:eastAsia="en-US"/>
              </w:rPr>
              <w:t>=</w:t>
            </w:r>
            <w:r w:rsidR="005A7CE4" w:rsidRPr="0071354B">
              <w:rPr>
                <w:rFonts w:eastAsia="MS Mincho"/>
                <w:b/>
                <w:bCs/>
                <w:szCs w:val="22"/>
                <w:lang w:val="hu" w:eastAsia="en-US"/>
              </w:rPr>
              <w:t> </w:t>
            </w:r>
            <w:r w:rsidRPr="0071354B">
              <w:rPr>
                <w:rFonts w:eastAsia="MS Mincho"/>
                <w:b/>
                <w:bCs/>
                <w:szCs w:val="22"/>
                <w:lang w:val="hu" w:eastAsia="en-US"/>
              </w:rPr>
              <w:t>164</w:t>
            </w:r>
          </w:p>
        </w:tc>
      </w:tr>
      <w:tr w:rsidR="00D42490" w:rsidRPr="0071354B" w14:paraId="2A2388AE" w14:textId="77777777" w:rsidTr="005A3A24">
        <w:trPr>
          <w:tblHeader/>
        </w:trPr>
        <w:tc>
          <w:tcPr>
            <w:tcW w:w="2127" w:type="dxa"/>
          </w:tcPr>
          <w:p w14:paraId="15B1DE7B" w14:textId="77777777" w:rsidR="00D42490" w:rsidRPr="0071354B" w:rsidRDefault="00D42490" w:rsidP="009C71A1">
            <w:pPr>
              <w:keepNext/>
              <w:tabs>
                <w:tab w:val="clear" w:pos="567"/>
                <w:tab w:val="left" w:pos="284"/>
              </w:tabs>
              <w:spacing w:line="240" w:lineRule="auto"/>
              <w:rPr>
                <w:rFonts w:eastAsia="MS Mincho"/>
                <w:b/>
                <w:szCs w:val="22"/>
                <w:lang w:eastAsia="en-US"/>
              </w:rPr>
            </w:pPr>
          </w:p>
        </w:tc>
        <w:tc>
          <w:tcPr>
            <w:tcW w:w="1554" w:type="dxa"/>
            <w:hideMark/>
          </w:tcPr>
          <w:p w14:paraId="63B0CCBA"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559" w:type="dxa"/>
            <w:hideMark/>
          </w:tcPr>
          <w:p w14:paraId="10AAF6AE"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c>
          <w:tcPr>
            <w:tcW w:w="1985" w:type="dxa"/>
            <w:hideMark/>
          </w:tcPr>
          <w:p w14:paraId="09C63566"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847" w:type="dxa"/>
            <w:hideMark/>
          </w:tcPr>
          <w:p w14:paraId="13FB48C6" w14:textId="77777777" w:rsidR="00D42490" w:rsidRPr="0071354B" w:rsidRDefault="00D42490"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r>
      <w:tr w:rsidR="00D42490" w:rsidRPr="0071354B" w14:paraId="0CB88408" w14:textId="77777777" w:rsidTr="005A3A24">
        <w:tc>
          <w:tcPr>
            <w:tcW w:w="2127" w:type="dxa"/>
            <w:hideMark/>
          </w:tcPr>
          <w:p w14:paraId="303F5041" w14:textId="77777777" w:rsidR="00D42490" w:rsidRPr="0071354B" w:rsidRDefault="00D42490" w:rsidP="009C71A1">
            <w:pPr>
              <w:keepNext/>
              <w:tabs>
                <w:tab w:val="clear" w:pos="567"/>
                <w:tab w:val="left" w:pos="284"/>
              </w:tabs>
              <w:spacing w:line="240" w:lineRule="auto"/>
              <w:rPr>
                <w:rFonts w:eastAsia="MS Mincho"/>
                <w:szCs w:val="22"/>
                <w:lang w:eastAsia="en-US"/>
              </w:rPr>
            </w:pPr>
            <w:r w:rsidRPr="0071354B">
              <w:rPr>
                <w:rFonts w:eastAsia="MS Mincho"/>
                <w:szCs w:val="22"/>
                <w:lang w:val="hu" w:eastAsia="en-US"/>
              </w:rPr>
              <w:t>Általános válasz</w:t>
            </w:r>
          </w:p>
        </w:tc>
        <w:tc>
          <w:tcPr>
            <w:tcW w:w="1554" w:type="dxa"/>
            <w:hideMark/>
          </w:tcPr>
          <w:p w14:paraId="07F6ADAD"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82 (49,7)</w:t>
            </w:r>
          </w:p>
        </w:tc>
        <w:tc>
          <w:tcPr>
            <w:tcW w:w="1559" w:type="dxa"/>
            <w:hideMark/>
          </w:tcPr>
          <w:p w14:paraId="1D717415" w14:textId="3063C4F3"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41,8</w:t>
            </w:r>
            <w:r w:rsidR="005A7CE4" w:rsidRPr="0071354B">
              <w:rPr>
                <w:rFonts w:eastAsia="MS Mincho"/>
                <w:szCs w:val="22"/>
                <w:lang w:val="hu" w:eastAsia="en-US"/>
              </w:rPr>
              <w:t>;</w:t>
            </w:r>
            <w:r w:rsidRPr="0071354B">
              <w:rPr>
                <w:rFonts w:eastAsia="MS Mincho"/>
                <w:szCs w:val="22"/>
                <w:lang w:val="hu" w:eastAsia="en-US"/>
              </w:rPr>
              <w:t xml:space="preserve"> 57,6</w:t>
            </w:r>
          </w:p>
        </w:tc>
        <w:tc>
          <w:tcPr>
            <w:tcW w:w="1985" w:type="dxa"/>
            <w:hideMark/>
          </w:tcPr>
          <w:p w14:paraId="247EFFE1"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42 (25,6)</w:t>
            </w:r>
          </w:p>
        </w:tc>
        <w:tc>
          <w:tcPr>
            <w:tcW w:w="1847" w:type="dxa"/>
            <w:hideMark/>
          </w:tcPr>
          <w:p w14:paraId="372B21B2" w14:textId="2C183F98"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19,1</w:t>
            </w:r>
            <w:r w:rsidR="005A7CE4" w:rsidRPr="0071354B">
              <w:rPr>
                <w:rFonts w:eastAsia="MS Mincho"/>
                <w:szCs w:val="22"/>
                <w:lang w:val="hu" w:eastAsia="en-US"/>
              </w:rPr>
              <w:t>;</w:t>
            </w:r>
            <w:r w:rsidRPr="0071354B">
              <w:rPr>
                <w:rFonts w:eastAsia="MS Mincho"/>
                <w:szCs w:val="22"/>
                <w:lang w:val="hu" w:eastAsia="en-US"/>
              </w:rPr>
              <w:t xml:space="preserve"> 33,0</w:t>
            </w:r>
          </w:p>
        </w:tc>
      </w:tr>
      <w:tr w:rsidR="00D42490" w:rsidRPr="0071354B" w14:paraId="42EDC68A" w14:textId="77777777" w:rsidTr="005A3A24">
        <w:tc>
          <w:tcPr>
            <w:tcW w:w="2127" w:type="dxa"/>
            <w:hideMark/>
          </w:tcPr>
          <w:p w14:paraId="1DADDCA2" w14:textId="77777777" w:rsidR="00D42490" w:rsidRPr="0071354B" w:rsidRDefault="00D42490"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OR (95%-os CI)</w:t>
            </w:r>
          </w:p>
        </w:tc>
        <w:tc>
          <w:tcPr>
            <w:tcW w:w="6945" w:type="dxa"/>
            <w:gridSpan w:val="4"/>
            <w:hideMark/>
          </w:tcPr>
          <w:p w14:paraId="31F5EF65" w14:textId="7E876AC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2,99 (1,86</w:t>
            </w:r>
            <w:r w:rsidR="005A7CE4" w:rsidRPr="0071354B">
              <w:rPr>
                <w:rFonts w:eastAsia="MS Mincho"/>
                <w:szCs w:val="22"/>
                <w:lang w:val="hu" w:eastAsia="en-US"/>
              </w:rPr>
              <w:t>;</w:t>
            </w:r>
            <w:r w:rsidRPr="0071354B">
              <w:rPr>
                <w:rFonts w:eastAsia="MS Mincho"/>
                <w:szCs w:val="22"/>
                <w:lang w:val="hu" w:eastAsia="en-US"/>
              </w:rPr>
              <w:t xml:space="preserve"> 4,80)</w:t>
            </w:r>
          </w:p>
        </w:tc>
      </w:tr>
      <w:tr w:rsidR="00D42490" w:rsidRPr="0071354B" w14:paraId="5046F0EC" w14:textId="77777777" w:rsidTr="005A3A24">
        <w:tc>
          <w:tcPr>
            <w:tcW w:w="2127" w:type="dxa"/>
            <w:hideMark/>
          </w:tcPr>
          <w:p w14:paraId="36E67599" w14:textId="5601B2AD" w:rsidR="00D42490" w:rsidRPr="0071354B" w:rsidRDefault="00D42490"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p</w:t>
            </w:r>
            <w:r w:rsidRPr="0071354B">
              <w:rPr>
                <w:rFonts w:eastAsia="MS Mincho"/>
                <w:szCs w:val="22"/>
                <w:lang w:val="hu" w:eastAsia="en-US"/>
              </w:rPr>
              <w:noBreakHyphen/>
              <w:t>érték</w:t>
            </w:r>
            <w:r w:rsidR="009B101F" w:rsidRPr="0071354B">
              <w:rPr>
                <w:rFonts w:eastAsia="MS Mincho"/>
                <w:szCs w:val="22"/>
                <w:lang w:val="hu" w:eastAsia="en-US"/>
              </w:rPr>
              <w:t xml:space="preserve"> (</w:t>
            </w:r>
            <w:r w:rsidR="00D85B8D" w:rsidRPr="0071354B">
              <w:rPr>
                <w:rFonts w:eastAsia="MS Mincho"/>
                <w:szCs w:val="22"/>
                <w:lang w:val="hu" w:eastAsia="en-US"/>
              </w:rPr>
              <w:t>két</w:t>
            </w:r>
            <w:r w:rsidR="009B101F" w:rsidRPr="0071354B">
              <w:rPr>
                <w:rFonts w:eastAsia="MS Mincho"/>
                <w:szCs w:val="22"/>
                <w:lang w:val="hu" w:eastAsia="en-US"/>
              </w:rPr>
              <w:t>oldal</w:t>
            </w:r>
            <w:r w:rsidR="00D85B8D" w:rsidRPr="0071354B">
              <w:rPr>
                <w:rFonts w:eastAsia="MS Mincho"/>
                <w:szCs w:val="22"/>
                <w:lang w:val="hu" w:eastAsia="en-US"/>
              </w:rPr>
              <w:t>as</w:t>
            </w:r>
            <w:r w:rsidR="009B101F" w:rsidRPr="0071354B">
              <w:rPr>
                <w:rFonts w:eastAsia="MS Mincho"/>
                <w:szCs w:val="22"/>
                <w:lang w:val="hu" w:eastAsia="en-US"/>
              </w:rPr>
              <w:t>)</w:t>
            </w:r>
          </w:p>
        </w:tc>
        <w:tc>
          <w:tcPr>
            <w:tcW w:w="6945" w:type="dxa"/>
            <w:gridSpan w:val="4"/>
            <w:hideMark/>
          </w:tcPr>
          <w:p w14:paraId="423A43C7" w14:textId="3AB0DD1C"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p</w:t>
            </w:r>
            <w:r w:rsidR="00894610" w:rsidRPr="0071354B">
              <w:rPr>
                <w:rFonts w:eastAsia="MS Mincho"/>
                <w:szCs w:val="22"/>
                <w:lang w:val="hu" w:eastAsia="en-US"/>
              </w:rPr>
              <w:t> </w:t>
            </w:r>
            <w:r w:rsidRPr="0071354B">
              <w:rPr>
                <w:rFonts w:eastAsia="MS Mincho"/>
                <w:szCs w:val="22"/>
                <w:lang w:val="hu" w:eastAsia="en-US"/>
              </w:rPr>
              <w:t>&lt;</w:t>
            </w:r>
            <w:r w:rsidR="00894610" w:rsidRPr="0071354B">
              <w:rPr>
                <w:rFonts w:eastAsia="MS Mincho"/>
                <w:szCs w:val="22"/>
                <w:lang w:val="hu" w:eastAsia="en-US"/>
              </w:rPr>
              <w:t> </w:t>
            </w:r>
            <w:r w:rsidRPr="0071354B">
              <w:rPr>
                <w:rFonts w:eastAsia="MS Mincho"/>
                <w:szCs w:val="22"/>
                <w:lang w:val="hu" w:eastAsia="en-US"/>
              </w:rPr>
              <w:t>0,0001</w:t>
            </w:r>
          </w:p>
        </w:tc>
      </w:tr>
      <w:tr w:rsidR="00D42490" w:rsidRPr="0071354B" w14:paraId="17241CCB" w14:textId="77777777" w:rsidTr="005A3A24">
        <w:tc>
          <w:tcPr>
            <w:tcW w:w="2127" w:type="dxa"/>
            <w:hideMark/>
          </w:tcPr>
          <w:p w14:paraId="4C958073" w14:textId="77777777" w:rsidR="00D42490" w:rsidRPr="0071354B" w:rsidRDefault="00D42490" w:rsidP="009C71A1">
            <w:pPr>
              <w:keepNext/>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Teljes válasz</w:t>
            </w:r>
          </w:p>
        </w:tc>
        <w:tc>
          <w:tcPr>
            <w:tcW w:w="3113" w:type="dxa"/>
            <w:gridSpan w:val="2"/>
            <w:hideMark/>
          </w:tcPr>
          <w:p w14:paraId="1E6D9924"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11 (6,7)</w:t>
            </w:r>
          </w:p>
        </w:tc>
        <w:tc>
          <w:tcPr>
            <w:tcW w:w="3832" w:type="dxa"/>
            <w:gridSpan w:val="2"/>
            <w:hideMark/>
          </w:tcPr>
          <w:p w14:paraId="6D98B9FD" w14:textId="77777777" w:rsidR="00D42490" w:rsidRPr="0071354B" w:rsidRDefault="00D42490"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5 (3,0)</w:t>
            </w:r>
          </w:p>
        </w:tc>
      </w:tr>
      <w:tr w:rsidR="00D42490" w:rsidRPr="0071354B" w14:paraId="69FC4BEF" w14:textId="77777777" w:rsidTr="005A3A24">
        <w:tc>
          <w:tcPr>
            <w:tcW w:w="2127" w:type="dxa"/>
            <w:hideMark/>
          </w:tcPr>
          <w:p w14:paraId="5F715137" w14:textId="77777777" w:rsidR="00D42490" w:rsidRPr="0071354B" w:rsidRDefault="00D42490" w:rsidP="009C71A1">
            <w:pPr>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Részleges válasz</w:t>
            </w:r>
          </w:p>
        </w:tc>
        <w:tc>
          <w:tcPr>
            <w:tcW w:w="3113" w:type="dxa"/>
            <w:gridSpan w:val="2"/>
            <w:hideMark/>
          </w:tcPr>
          <w:p w14:paraId="19459109" w14:textId="77777777" w:rsidR="00D42490" w:rsidRPr="0071354B" w:rsidRDefault="00D42490"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71 (43,0)</w:t>
            </w:r>
          </w:p>
        </w:tc>
        <w:tc>
          <w:tcPr>
            <w:tcW w:w="3832" w:type="dxa"/>
            <w:gridSpan w:val="2"/>
            <w:hideMark/>
          </w:tcPr>
          <w:p w14:paraId="1CD9C8E2" w14:textId="77777777" w:rsidR="00D42490" w:rsidRPr="0071354B" w:rsidRDefault="00D42490"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37 (22,6)</w:t>
            </w:r>
          </w:p>
        </w:tc>
      </w:tr>
      <w:bookmarkEnd w:id="21"/>
      <w:bookmarkEnd w:id="22"/>
    </w:tbl>
    <w:p w14:paraId="0EF9F4C2" w14:textId="2ADDB0BE" w:rsidR="00D42490" w:rsidRPr="0071354B" w:rsidRDefault="00D42490" w:rsidP="009C71A1">
      <w:pPr>
        <w:tabs>
          <w:tab w:val="clear" w:pos="567"/>
        </w:tabs>
        <w:spacing w:line="240" w:lineRule="auto"/>
        <w:rPr>
          <w:rFonts w:eastAsia="MS Mincho"/>
          <w:szCs w:val="22"/>
          <w:lang w:eastAsia="en-US"/>
        </w:rPr>
      </w:pPr>
    </w:p>
    <w:p w14:paraId="6DDA08D0" w14:textId="752A57F5" w:rsidR="00603A21" w:rsidRPr="0071354B" w:rsidRDefault="00603A21" w:rsidP="009C71A1">
      <w:pPr>
        <w:spacing w:line="240" w:lineRule="auto"/>
        <w:rPr>
          <w:rFonts w:eastAsia="MS Mincho"/>
          <w:szCs w:val="22"/>
        </w:rPr>
      </w:pPr>
      <w:r w:rsidRPr="0071354B">
        <w:rPr>
          <w:szCs w:val="22"/>
          <w:lang w:val="hu"/>
        </w:rPr>
        <w:t>A kulcsfontosságú másodlagos végpont, vagyis az FFS tekintetében statisztikailag szignifikáns, 63%</w:t>
      </w:r>
      <w:r w:rsidRPr="0071354B">
        <w:rPr>
          <w:szCs w:val="22"/>
          <w:lang w:val="hu"/>
        </w:rPr>
        <w:noBreakHyphen/>
        <w:t>os kockázatcsökkenés igazolódott Jakavi alkalmazásakor a legjobb, rendelkezésre álló kezeléshez viszonyítva (HR: 0,370; 95%-os CI: 0,268, 0,510, p</w:t>
      </w:r>
      <w:r w:rsidR="00810D0A" w:rsidRPr="0071354B">
        <w:rPr>
          <w:szCs w:val="22"/>
          <w:lang w:val="hu"/>
        </w:rPr>
        <w:t> </w:t>
      </w:r>
      <w:r w:rsidRPr="0071354B">
        <w:rPr>
          <w:szCs w:val="22"/>
          <w:lang w:val="hu"/>
        </w:rPr>
        <w:t>&lt;</w:t>
      </w:r>
      <w:r w:rsidR="00810D0A" w:rsidRPr="0071354B">
        <w:rPr>
          <w:szCs w:val="22"/>
          <w:lang w:val="hu"/>
        </w:rPr>
        <w:t> </w:t>
      </w:r>
      <w:r w:rsidRPr="0071354B">
        <w:rPr>
          <w:szCs w:val="22"/>
          <w:lang w:val="hu"/>
        </w:rPr>
        <w:t>0,0001). A 6. hónapban az FFS események többsége „</w:t>
      </w:r>
      <w:r w:rsidR="00EE576A" w:rsidRPr="0071354B">
        <w:rPr>
          <w:szCs w:val="22"/>
          <w:lang w:val="hu"/>
        </w:rPr>
        <w:t xml:space="preserve">krónikus </w:t>
      </w:r>
      <w:r w:rsidRPr="0071354B">
        <w:rPr>
          <w:szCs w:val="22"/>
          <w:lang w:val="hu"/>
        </w:rPr>
        <w:t>GvHD elleni egyéb szisztémás kezelés hozzáadása vagy megkezdése” volt (az esemény valószínűsége 13,4% volt a Jakavi-t és 48,5% volt a legjobb, rendelkezésre álló kezelést kapó vizsgálati karon). Az „alapbetegség relapszusa” és a nem relapszus okozta mortalitás (non-relapse mortality, NRM) e</w:t>
      </w:r>
      <w:r w:rsidR="00F129F9" w:rsidRPr="0071354B">
        <w:rPr>
          <w:szCs w:val="22"/>
          <w:lang w:val="hu"/>
        </w:rPr>
        <w:t>lőfordulása</w:t>
      </w:r>
      <w:r w:rsidRPr="0071354B">
        <w:rPr>
          <w:szCs w:val="22"/>
          <w:lang w:val="hu"/>
        </w:rPr>
        <w:t xml:space="preserve"> sorrendben 2,46%</w:t>
      </w:r>
      <w:r w:rsidR="00810D0A" w:rsidRPr="0071354B">
        <w:rPr>
          <w:szCs w:val="22"/>
          <w:lang w:val="hu"/>
        </w:rPr>
        <w:t>,</w:t>
      </w:r>
      <w:r w:rsidRPr="0071354B">
        <w:rPr>
          <w:szCs w:val="22"/>
          <w:lang w:val="hu"/>
        </w:rPr>
        <w:t xml:space="preserve"> </w:t>
      </w:r>
      <w:r w:rsidR="00810D0A" w:rsidRPr="0071354B">
        <w:rPr>
          <w:szCs w:val="22"/>
          <w:lang w:val="hu"/>
        </w:rPr>
        <w:t>illetve</w:t>
      </w:r>
      <w:r w:rsidRPr="0071354B">
        <w:rPr>
          <w:szCs w:val="22"/>
          <w:lang w:val="hu"/>
        </w:rPr>
        <w:t xml:space="preserve"> 2,57%,</w:t>
      </w:r>
      <w:r w:rsidR="00EE576A" w:rsidRPr="0071354B">
        <w:rPr>
          <w:szCs w:val="22"/>
          <w:lang w:val="hu"/>
        </w:rPr>
        <w:t>volt a Jakavi</w:t>
      </w:r>
      <w:r w:rsidR="00EE576A" w:rsidRPr="0071354B">
        <w:rPr>
          <w:szCs w:val="22"/>
          <w:lang w:val="hu"/>
        </w:rPr>
        <w:noBreakHyphen/>
        <w:t xml:space="preserve">t, </w:t>
      </w:r>
      <w:r w:rsidRPr="0071354B">
        <w:rPr>
          <w:szCs w:val="22"/>
          <w:lang w:val="hu"/>
        </w:rPr>
        <w:t>valamint 9,19%</w:t>
      </w:r>
      <w:r w:rsidR="00810D0A" w:rsidRPr="0071354B">
        <w:rPr>
          <w:szCs w:val="22"/>
          <w:lang w:val="hu"/>
        </w:rPr>
        <w:t>,</w:t>
      </w:r>
      <w:r w:rsidRPr="0071354B">
        <w:rPr>
          <w:szCs w:val="22"/>
          <w:lang w:val="hu"/>
        </w:rPr>
        <w:t xml:space="preserve"> </w:t>
      </w:r>
      <w:r w:rsidR="00810D0A" w:rsidRPr="0071354B">
        <w:rPr>
          <w:szCs w:val="22"/>
          <w:lang w:val="hu"/>
        </w:rPr>
        <w:t>illetve</w:t>
      </w:r>
      <w:r w:rsidRPr="0071354B">
        <w:rPr>
          <w:szCs w:val="22"/>
          <w:lang w:val="hu"/>
        </w:rPr>
        <w:t xml:space="preserve"> 4,46% a legjobb, rendelkezésre álló kezelést kapó vizsgálati karon. Nem mutattak ki a kumulatív incidenciákat illető eltérést a kezelési karok között akkor, amikor kizárólag az NRM</w:t>
      </w:r>
      <w:r w:rsidRPr="0071354B">
        <w:rPr>
          <w:szCs w:val="22"/>
          <w:lang w:val="hu"/>
        </w:rPr>
        <w:noBreakHyphen/>
        <w:t>re összpontosítottak.</w:t>
      </w:r>
    </w:p>
    <w:p w14:paraId="2E927E62" w14:textId="77777777" w:rsidR="00D42490" w:rsidRPr="0071354B" w:rsidRDefault="00D42490" w:rsidP="009C71A1">
      <w:pPr>
        <w:numPr>
          <w:ilvl w:val="12"/>
          <w:numId w:val="0"/>
        </w:numPr>
        <w:tabs>
          <w:tab w:val="clear" w:pos="567"/>
        </w:tabs>
        <w:spacing w:line="240" w:lineRule="auto"/>
        <w:ind w:right="-2"/>
        <w:rPr>
          <w:iCs/>
          <w:szCs w:val="22"/>
        </w:rPr>
      </w:pPr>
    </w:p>
    <w:p w14:paraId="3EE48162" w14:textId="77777777" w:rsidR="00CF5888" w:rsidRPr="0071354B" w:rsidRDefault="00CF5888" w:rsidP="009C71A1">
      <w:pPr>
        <w:pStyle w:val="Text"/>
        <w:keepNext/>
        <w:spacing w:before="0"/>
        <w:jc w:val="left"/>
        <w:rPr>
          <w:rFonts w:eastAsia="Times New Roman"/>
          <w:sz w:val="22"/>
          <w:szCs w:val="22"/>
          <w:u w:val="single"/>
        </w:rPr>
      </w:pPr>
      <w:r w:rsidRPr="0071354B">
        <w:rPr>
          <w:sz w:val="22"/>
          <w:szCs w:val="22"/>
          <w:u w:val="single"/>
        </w:rPr>
        <w:t>Gyermekek</w:t>
      </w:r>
      <w:r w:rsidR="00C263A3" w:rsidRPr="0071354B">
        <w:rPr>
          <w:sz w:val="22"/>
          <w:szCs w:val="22"/>
          <w:u w:val="single"/>
        </w:rPr>
        <w:t xml:space="preserve"> és serdülők</w:t>
      </w:r>
    </w:p>
    <w:p w14:paraId="3EE48163" w14:textId="77777777" w:rsidR="00072065" w:rsidRPr="0071354B" w:rsidRDefault="00072065" w:rsidP="009C71A1">
      <w:pPr>
        <w:keepNext/>
        <w:numPr>
          <w:ilvl w:val="12"/>
          <w:numId w:val="0"/>
        </w:numPr>
        <w:tabs>
          <w:tab w:val="clear" w:pos="567"/>
        </w:tabs>
        <w:spacing w:line="240" w:lineRule="auto"/>
        <w:rPr>
          <w:szCs w:val="22"/>
        </w:rPr>
      </w:pPr>
    </w:p>
    <w:p w14:paraId="3EE48164" w14:textId="140AB85C" w:rsidR="00CF5888" w:rsidRPr="0071354B" w:rsidRDefault="00CF5888" w:rsidP="009C71A1">
      <w:pPr>
        <w:numPr>
          <w:ilvl w:val="12"/>
          <w:numId w:val="0"/>
        </w:numPr>
        <w:tabs>
          <w:tab w:val="clear" w:pos="567"/>
        </w:tabs>
        <w:spacing w:line="240" w:lineRule="auto"/>
        <w:ind w:right="-2"/>
        <w:rPr>
          <w:iCs/>
          <w:szCs w:val="22"/>
        </w:rPr>
      </w:pPr>
      <w:r w:rsidRPr="0071354B">
        <w:rPr>
          <w:szCs w:val="22"/>
        </w:rPr>
        <w:t xml:space="preserve">Az Európai Gyógyszerügynökség a </w:t>
      </w:r>
      <w:r w:rsidR="00B1168C" w:rsidRPr="0071354B">
        <w:t xml:space="preserve">gyermekek </w:t>
      </w:r>
      <w:r w:rsidR="00714FFB">
        <w:t xml:space="preserve">és serdülők </w:t>
      </w:r>
      <w:r w:rsidR="00B1168C" w:rsidRPr="0071354B">
        <w:t xml:space="preserve">esetén minden korosztálynál </w:t>
      </w:r>
      <w:r w:rsidRPr="0071354B">
        <w:rPr>
          <w:szCs w:val="22"/>
        </w:rPr>
        <w:t xml:space="preserve">eltekint a Jakavi vizsgálati eredményeinek benyújtási kötelezettségétől a </w:t>
      </w:r>
      <w:r w:rsidR="00B9269C" w:rsidRPr="0071354B">
        <w:rPr>
          <w:szCs w:val="22"/>
        </w:rPr>
        <w:t>myelofibrosis</w:t>
      </w:r>
      <w:r w:rsidR="00584883" w:rsidRPr="0071354B">
        <w:rPr>
          <w:szCs w:val="22"/>
        </w:rPr>
        <w:t xml:space="preserve"> és </w:t>
      </w:r>
      <w:r w:rsidR="00584883" w:rsidRPr="0071354B">
        <w:rPr>
          <w:noProof/>
        </w:rPr>
        <w:t>polycythaemia vera</w:t>
      </w:r>
      <w:r w:rsidR="00B9269C" w:rsidRPr="0071354B">
        <w:rPr>
          <w:szCs w:val="22"/>
        </w:rPr>
        <w:t xml:space="preserve"> </w:t>
      </w:r>
      <w:r w:rsidRPr="0071354B">
        <w:rPr>
          <w:szCs w:val="22"/>
        </w:rPr>
        <w:t>kezelésében</w:t>
      </w:r>
      <w:r w:rsidR="00D42490" w:rsidRPr="0071354B">
        <w:rPr>
          <w:szCs w:val="22"/>
        </w:rPr>
        <w:t xml:space="preserve">. </w:t>
      </w:r>
      <w:r w:rsidR="00D42490" w:rsidRPr="0071354B">
        <w:rPr>
          <w:noProof/>
          <w:lang w:val="hu"/>
        </w:rPr>
        <w:t>GvHD</w:t>
      </w:r>
      <w:r w:rsidR="00D42490" w:rsidRPr="0071354B">
        <w:rPr>
          <w:noProof/>
          <w:lang w:val="hu"/>
        </w:rPr>
        <w:noBreakHyphen/>
      </w:r>
      <w:r w:rsidR="00D56241" w:rsidRPr="0071354B">
        <w:rPr>
          <w:noProof/>
          <w:lang w:val="hu"/>
        </w:rPr>
        <w:t xml:space="preserve">ben </w:t>
      </w:r>
      <w:r w:rsidR="00D42490" w:rsidRPr="0071354B">
        <w:rPr>
          <w:noProof/>
          <w:lang w:val="hu"/>
        </w:rPr>
        <w:t>s</w:t>
      </w:r>
      <w:r w:rsidR="00D56241" w:rsidRPr="0071354B">
        <w:rPr>
          <w:noProof/>
          <w:lang w:val="hu"/>
        </w:rPr>
        <w:t>zenvedő</w:t>
      </w:r>
      <w:r w:rsidR="00223AF8">
        <w:rPr>
          <w:noProof/>
          <w:lang w:val="hu"/>
        </w:rPr>
        <w:t>, 2. életévüket betöltött</w:t>
      </w:r>
      <w:r w:rsidR="00D42490" w:rsidRPr="0071354B">
        <w:rPr>
          <w:noProof/>
          <w:lang w:val="hu"/>
        </w:rPr>
        <w:t xml:space="preserve"> gyermekek és serdülők esetében a Jakavi biztonságosságát és hatásosságát a REACH2 és a REACH3 randomizált, III. fázisú vizsgálatok</w:t>
      </w:r>
      <w:r w:rsidR="00223AF8">
        <w:rPr>
          <w:noProof/>
          <w:lang w:val="hu"/>
        </w:rPr>
        <w:t>, valamint a REACH4 és a REACH5 nyílt elrendezésű</w:t>
      </w:r>
      <w:r w:rsidR="00223AF8" w:rsidRPr="0049252F">
        <w:rPr>
          <w:noProof/>
          <w:lang w:val="hu"/>
        </w:rPr>
        <w:t>, egykarú</w:t>
      </w:r>
      <w:r w:rsidR="00E90DD9" w:rsidRPr="0049252F">
        <w:rPr>
          <w:noProof/>
          <w:lang w:val="hu"/>
        </w:rPr>
        <w:t>,</w:t>
      </w:r>
      <w:r w:rsidR="00223AF8" w:rsidRPr="0049252F">
        <w:rPr>
          <w:noProof/>
          <w:lang w:val="hu"/>
        </w:rPr>
        <w:t xml:space="preserve"> II. fázisú vizsgálatok</w:t>
      </w:r>
      <w:r w:rsidR="00D42490" w:rsidRPr="0049252F">
        <w:rPr>
          <w:noProof/>
          <w:lang w:val="hu"/>
        </w:rPr>
        <w:t xml:space="preserve"> által szolgáltatott bizonyítékok támasztják alá</w:t>
      </w:r>
      <w:r w:rsidRPr="0049252F">
        <w:rPr>
          <w:szCs w:val="22"/>
        </w:rPr>
        <w:t xml:space="preserve"> (lásd 4.2</w:t>
      </w:r>
      <w:r w:rsidR="0032039D" w:rsidRPr="0049252F">
        <w:rPr>
          <w:szCs w:val="22"/>
        </w:rPr>
        <w:t> pont</w:t>
      </w:r>
      <w:r w:rsidRPr="0049252F">
        <w:rPr>
          <w:szCs w:val="22"/>
        </w:rPr>
        <w:t>, gyermekgyógyászati alkalmazásra vonatkozó információk).</w:t>
      </w:r>
      <w:r w:rsidR="00DA4305" w:rsidRPr="0049252F">
        <w:rPr>
          <w:szCs w:val="22"/>
        </w:rPr>
        <w:t xml:space="preserve"> </w:t>
      </w:r>
      <w:r w:rsidR="00DA4305" w:rsidRPr="0049252F">
        <w:rPr>
          <w:noProof/>
          <w:lang w:val="hu"/>
        </w:rPr>
        <w:t>A vizsgálat egykaros elrendezése nem teszi lehetővé</w:t>
      </w:r>
      <w:r w:rsidR="00DA4305">
        <w:rPr>
          <w:noProof/>
          <w:lang w:val="hu"/>
        </w:rPr>
        <w:t xml:space="preserve"> annak meghatározását, hogy a teljes hatásossághoz mekkora mértékben járul hozzá a ruxolitinib.</w:t>
      </w:r>
    </w:p>
    <w:p w14:paraId="3EE48165" w14:textId="77777777" w:rsidR="00CF5888" w:rsidRDefault="00CF5888" w:rsidP="009C71A1">
      <w:pPr>
        <w:numPr>
          <w:ilvl w:val="12"/>
          <w:numId w:val="0"/>
        </w:numPr>
        <w:tabs>
          <w:tab w:val="clear" w:pos="567"/>
        </w:tabs>
        <w:spacing w:line="240" w:lineRule="auto"/>
        <w:ind w:right="-2"/>
        <w:rPr>
          <w:iCs/>
          <w:szCs w:val="22"/>
        </w:rPr>
      </w:pPr>
    </w:p>
    <w:p w14:paraId="6DB141AB" w14:textId="77777777" w:rsidR="00223AF8" w:rsidRPr="00891351" w:rsidRDefault="00223AF8" w:rsidP="009C71A1">
      <w:pPr>
        <w:keepNext/>
        <w:spacing w:line="240" w:lineRule="auto"/>
        <w:rPr>
          <w:color w:val="000000"/>
          <w:szCs w:val="22"/>
          <w:u w:val="single"/>
          <w:lang w:val="hu"/>
        </w:rPr>
      </w:pPr>
      <w:r>
        <w:rPr>
          <w:i/>
          <w:iCs/>
          <w:u w:val="single"/>
          <w:lang w:val="hu"/>
        </w:rPr>
        <w:t>Akut graft versus host betegség</w:t>
      </w:r>
    </w:p>
    <w:p w14:paraId="443126D8" w14:textId="2BF1BFFD" w:rsidR="00223AF8" w:rsidRPr="00891351" w:rsidRDefault="00223AF8" w:rsidP="009C71A1">
      <w:pPr>
        <w:tabs>
          <w:tab w:val="left" w:pos="708"/>
        </w:tabs>
        <w:spacing w:line="240" w:lineRule="auto"/>
        <w:rPr>
          <w:color w:val="000000"/>
          <w:szCs w:val="22"/>
          <w:lang w:val="hu"/>
        </w:rPr>
      </w:pPr>
      <w:r w:rsidRPr="00A05201">
        <w:rPr>
          <w:color w:val="000000"/>
          <w:szCs w:val="22"/>
          <w:lang w:val="hu"/>
        </w:rPr>
        <w:t>A REACH4 vizsgálatban 45 II–IV. fokozatú, akut GvHD</w:t>
      </w:r>
      <w:r w:rsidRPr="00A05201">
        <w:rPr>
          <w:color w:val="000000"/>
          <w:szCs w:val="22"/>
          <w:lang w:val="hu"/>
        </w:rPr>
        <w:noBreakHyphen/>
        <w:t>s gyermek- és serdülőkorú beteg kapott</w:t>
      </w:r>
      <w:r>
        <w:rPr>
          <w:color w:val="000000"/>
          <w:szCs w:val="22"/>
          <w:lang w:val="hu"/>
        </w:rPr>
        <w:t xml:space="preserve"> Jakavi-kezelést </w:t>
      </w:r>
      <w:r w:rsidR="00DA4305">
        <w:rPr>
          <w:color w:val="000000"/>
          <w:szCs w:val="22"/>
          <w:lang w:val="hu"/>
        </w:rPr>
        <w:t xml:space="preserve">és </w:t>
      </w:r>
      <w:r w:rsidR="00DA4305" w:rsidRPr="0049252F">
        <w:rPr>
          <w:color w:val="000000"/>
          <w:szCs w:val="22"/>
          <w:lang w:val="hu"/>
        </w:rPr>
        <w:t xml:space="preserve">kortikoszteroidokat </w:t>
      </w:r>
      <w:r w:rsidR="006C3F77" w:rsidRPr="0049252F">
        <w:rPr>
          <w:color w:val="000000"/>
          <w:szCs w:val="22"/>
          <w:lang w:val="hu"/>
        </w:rPr>
        <w:t>egyidejű</w:t>
      </w:r>
      <w:r w:rsidR="00DA4305" w:rsidRPr="0049252F">
        <w:rPr>
          <w:color w:val="000000"/>
          <w:szCs w:val="22"/>
          <w:lang w:val="hu"/>
        </w:rPr>
        <w:t xml:space="preserve"> CNI-ke</w:t>
      </w:r>
      <w:r w:rsidR="006C3F77" w:rsidRPr="0049252F">
        <w:rPr>
          <w:color w:val="000000"/>
          <w:szCs w:val="22"/>
          <w:lang w:val="hu"/>
        </w:rPr>
        <w:t>zeléssel vagy anélkül,</w:t>
      </w:r>
      <w:r w:rsidR="00DA4305" w:rsidRPr="0049252F">
        <w:rPr>
          <w:color w:val="000000"/>
          <w:szCs w:val="22"/>
          <w:lang w:val="hu"/>
        </w:rPr>
        <w:t xml:space="preserve"> </w:t>
      </w:r>
      <w:r w:rsidRPr="0049252F">
        <w:rPr>
          <w:color w:val="000000"/>
          <w:szCs w:val="22"/>
          <w:lang w:val="hu"/>
        </w:rPr>
        <w:t>a Jakavi biztonságosságának, hatásosságának és farmakokinetikájának meghatározására. A betegeket 4 csoportba sorolták életkor szerint (1. csoport [≥</w:t>
      </w:r>
      <w:r w:rsidR="00E90DD9" w:rsidRPr="0049252F">
        <w:rPr>
          <w:color w:val="000000"/>
          <w:szCs w:val="22"/>
          <w:lang w:val="hu"/>
        </w:rPr>
        <w:t> </w:t>
      </w:r>
      <w:r w:rsidRPr="0049252F">
        <w:rPr>
          <w:color w:val="000000"/>
          <w:szCs w:val="22"/>
          <w:lang w:val="hu"/>
        </w:rPr>
        <w:t>12– &lt;</w:t>
      </w:r>
      <w:r w:rsidR="00E90DD9" w:rsidRPr="0049252F">
        <w:rPr>
          <w:color w:val="000000"/>
          <w:szCs w:val="22"/>
          <w:lang w:val="hu"/>
        </w:rPr>
        <w:t> </w:t>
      </w:r>
      <w:r w:rsidRPr="0049252F">
        <w:rPr>
          <w:color w:val="000000"/>
          <w:szCs w:val="22"/>
          <w:lang w:val="hu"/>
        </w:rPr>
        <w:t>18 év, N</w:t>
      </w:r>
      <w:r w:rsidR="00E90DD9" w:rsidRPr="0049252F">
        <w:rPr>
          <w:color w:val="000000"/>
          <w:szCs w:val="22"/>
          <w:lang w:val="hu"/>
        </w:rPr>
        <w:t> </w:t>
      </w:r>
      <w:r w:rsidRPr="0049252F">
        <w:rPr>
          <w:color w:val="000000"/>
          <w:szCs w:val="22"/>
          <w:lang w:val="hu"/>
        </w:rPr>
        <w:t>=</w:t>
      </w:r>
      <w:r w:rsidR="00E90DD9" w:rsidRPr="0049252F">
        <w:rPr>
          <w:color w:val="000000"/>
          <w:szCs w:val="22"/>
          <w:lang w:val="hu"/>
        </w:rPr>
        <w:t> </w:t>
      </w:r>
      <w:r w:rsidRPr="0049252F">
        <w:rPr>
          <w:color w:val="000000"/>
          <w:szCs w:val="22"/>
          <w:lang w:val="hu"/>
        </w:rPr>
        <w:t>18], 2. csoport [≥</w:t>
      </w:r>
      <w:r w:rsidR="00E90DD9" w:rsidRPr="0049252F">
        <w:rPr>
          <w:color w:val="000000"/>
          <w:szCs w:val="22"/>
          <w:lang w:val="hu"/>
        </w:rPr>
        <w:t> </w:t>
      </w:r>
      <w:r w:rsidRPr="0049252F">
        <w:rPr>
          <w:color w:val="000000"/>
          <w:szCs w:val="22"/>
          <w:lang w:val="hu"/>
        </w:rPr>
        <w:t>6 – &lt;</w:t>
      </w:r>
      <w:r w:rsidR="00E90DD9" w:rsidRPr="0049252F">
        <w:rPr>
          <w:color w:val="000000"/>
          <w:szCs w:val="22"/>
          <w:lang w:val="hu"/>
        </w:rPr>
        <w:t> </w:t>
      </w:r>
      <w:r w:rsidRPr="0049252F">
        <w:rPr>
          <w:color w:val="000000"/>
          <w:szCs w:val="22"/>
          <w:lang w:val="hu"/>
        </w:rPr>
        <w:t>12 év, N</w:t>
      </w:r>
      <w:r w:rsidR="00E90DD9" w:rsidRPr="0049252F">
        <w:rPr>
          <w:color w:val="000000"/>
          <w:szCs w:val="22"/>
          <w:lang w:val="hu"/>
        </w:rPr>
        <w:t> </w:t>
      </w:r>
      <w:r w:rsidRPr="0049252F">
        <w:rPr>
          <w:color w:val="000000"/>
          <w:szCs w:val="22"/>
          <w:lang w:val="hu"/>
        </w:rPr>
        <w:t>=</w:t>
      </w:r>
      <w:r w:rsidR="00E90DD9" w:rsidRPr="0049252F">
        <w:rPr>
          <w:color w:val="000000"/>
          <w:szCs w:val="22"/>
          <w:lang w:val="hu"/>
        </w:rPr>
        <w:t> </w:t>
      </w:r>
      <w:r w:rsidRPr="0049252F">
        <w:rPr>
          <w:color w:val="000000"/>
          <w:szCs w:val="22"/>
          <w:lang w:val="hu"/>
        </w:rPr>
        <w:t>12], 3. csoport [≥</w:t>
      </w:r>
      <w:r w:rsidR="00E90DD9" w:rsidRPr="0049252F">
        <w:rPr>
          <w:color w:val="000000"/>
          <w:szCs w:val="22"/>
          <w:lang w:val="hu"/>
        </w:rPr>
        <w:t> </w:t>
      </w:r>
      <w:r w:rsidRPr="0049252F">
        <w:rPr>
          <w:color w:val="000000"/>
          <w:szCs w:val="22"/>
          <w:lang w:val="hu"/>
        </w:rPr>
        <w:t>2 – &lt;</w:t>
      </w:r>
      <w:r w:rsidR="00E90DD9" w:rsidRPr="0049252F">
        <w:rPr>
          <w:color w:val="000000"/>
          <w:szCs w:val="22"/>
          <w:lang w:val="hu"/>
        </w:rPr>
        <w:t> </w:t>
      </w:r>
      <w:r w:rsidRPr="0049252F">
        <w:rPr>
          <w:color w:val="000000"/>
          <w:szCs w:val="22"/>
          <w:lang w:val="hu"/>
        </w:rPr>
        <w:t>6 év, N</w:t>
      </w:r>
      <w:r w:rsidR="00E90DD9" w:rsidRPr="0049252F">
        <w:rPr>
          <w:color w:val="000000"/>
          <w:szCs w:val="22"/>
          <w:lang w:val="hu"/>
        </w:rPr>
        <w:t> </w:t>
      </w:r>
      <w:r w:rsidRPr="0049252F">
        <w:rPr>
          <w:color w:val="000000"/>
          <w:szCs w:val="22"/>
          <w:lang w:val="hu"/>
        </w:rPr>
        <w:t>=</w:t>
      </w:r>
      <w:r w:rsidR="00E90DD9" w:rsidRPr="0049252F">
        <w:rPr>
          <w:color w:val="000000"/>
          <w:szCs w:val="22"/>
          <w:lang w:val="hu"/>
        </w:rPr>
        <w:t> </w:t>
      </w:r>
      <w:r w:rsidRPr="0049252F">
        <w:rPr>
          <w:color w:val="000000"/>
          <w:szCs w:val="22"/>
          <w:lang w:val="hu"/>
        </w:rPr>
        <w:t>15] és 4. csoport [≥</w:t>
      </w:r>
      <w:r w:rsidR="00E90DD9" w:rsidRPr="0049252F">
        <w:rPr>
          <w:color w:val="000000"/>
          <w:szCs w:val="22"/>
          <w:lang w:val="hu"/>
        </w:rPr>
        <w:t> </w:t>
      </w:r>
      <w:r w:rsidRPr="0049252F">
        <w:rPr>
          <w:color w:val="000000"/>
          <w:szCs w:val="22"/>
          <w:lang w:val="hu"/>
        </w:rPr>
        <w:t>28 nap – &lt;</w:t>
      </w:r>
      <w:r w:rsidR="00E90DD9" w:rsidRPr="0049252F">
        <w:rPr>
          <w:color w:val="000000"/>
          <w:szCs w:val="22"/>
          <w:lang w:val="hu"/>
        </w:rPr>
        <w:t> </w:t>
      </w:r>
      <w:r w:rsidRPr="0049252F">
        <w:rPr>
          <w:color w:val="000000"/>
          <w:szCs w:val="22"/>
          <w:lang w:val="hu"/>
        </w:rPr>
        <w:t>2 év, N</w:t>
      </w:r>
      <w:r w:rsidR="00E90DD9" w:rsidRPr="0049252F">
        <w:rPr>
          <w:color w:val="000000"/>
          <w:szCs w:val="22"/>
          <w:lang w:val="hu"/>
        </w:rPr>
        <w:t> </w:t>
      </w:r>
      <w:r w:rsidRPr="0049252F">
        <w:rPr>
          <w:color w:val="000000"/>
          <w:szCs w:val="22"/>
          <w:lang w:val="hu"/>
        </w:rPr>
        <w:t>=</w:t>
      </w:r>
      <w:r w:rsidR="00E90DD9" w:rsidRPr="0049252F">
        <w:rPr>
          <w:color w:val="000000"/>
          <w:szCs w:val="22"/>
          <w:lang w:val="hu"/>
        </w:rPr>
        <w:t> </w:t>
      </w:r>
      <w:r w:rsidRPr="0049252F">
        <w:rPr>
          <w:color w:val="000000"/>
          <w:szCs w:val="22"/>
          <w:lang w:val="hu"/>
        </w:rPr>
        <w:t>0]). Az egyes csoportokban alkalmazott dózisok</w:t>
      </w:r>
      <w:r w:rsidR="00DA4305" w:rsidRPr="0049252F">
        <w:rPr>
          <w:color w:val="000000"/>
          <w:szCs w:val="22"/>
          <w:lang w:val="hu"/>
        </w:rPr>
        <w:t xml:space="preserve"> a következők voltak: </w:t>
      </w:r>
      <w:r w:rsidR="00DA4305" w:rsidRPr="0049252F">
        <w:rPr>
          <w:color w:val="000000" w:themeColor="text1"/>
          <w:lang w:val="hu"/>
        </w:rPr>
        <w:t>naponta kétszer 10 mg az 1. csoportban, naponta kétszer 5 mg a 2. csoportban és naponta kétszer 4 mg/m</w:t>
      </w:r>
      <w:r w:rsidR="00DA4305" w:rsidRPr="0049252F">
        <w:rPr>
          <w:color w:val="000000" w:themeColor="text1"/>
          <w:vertAlign w:val="superscript"/>
          <w:lang w:val="hu"/>
        </w:rPr>
        <w:t>2</w:t>
      </w:r>
      <w:r w:rsidR="00DA4305" w:rsidRPr="0049252F">
        <w:rPr>
          <w:color w:val="000000" w:themeColor="text1"/>
          <w:lang w:val="hu"/>
        </w:rPr>
        <w:t xml:space="preserve"> a 3. csoportban, a</w:t>
      </w:r>
      <w:r w:rsidRPr="0049252F">
        <w:rPr>
          <w:color w:val="000000"/>
          <w:szCs w:val="22"/>
          <w:lang w:val="hu"/>
        </w:rPr>
        <w:t xml:space="preserve"> betegek kezelése </w:t>
      </w:r>
      <w:r w:rsidR="00DA4305" w:rsidRPr="0049252F">
        <w:rPr>
          <w:color w:val="000000"/>
          <w:szCs w:val="22"/>
          <w:lang w:val="hu"/>
        </w:rPr>
        <w:t xml:space="preserve">pedig </w:t>
      </w:r>
      <w:r w:rsidRPr="0049252F">
        <w:rPr>
          <w:color w:val="000000"/>
          <w:szCs w:val="22"/>
          <w:lang w:val="hu"/>
        </w:rPr>
        <w:t>24 hétig vagy a terápia abbahagyásáig tartott. A Jakavi</w:t>
      </w:r>
      <w:r w:rsidRPr="0049252F">
        <w:rPr>
          <w:color w:val="000000"/>
          <w:szCs w:val="22"/>
          <w:lang w:val="hu"/>
        </w:rPr>
        <w:noBreakHyphen/>
        <w:t>t 5 mg</w:t>
      </w:r>
      <w:r w:rsidRPr="0049252F">
        <w:rPr>
          <w:color w:val="000000"/>
          <w:szCs w:val="22"/>
          <w:lang w:val="hu"/>
        </w:rPr>
        <w:noBreakHyphen/>
        <w:t xml:space="preserve">os tabletta, 12 évesnél fiatalabb gyermekek esetében pedig kapszula vagy belsőleges oldat </w:t>
      </w:r>
      <w:r w:rsidR="00D7365E" w:rsidRPr="0049252F">
        <w:rPr>
          <w:color w:val="000000"/>
          <w:szCs w:val="22"/>
          <w:lang w:val="hu"/>
        </w:rPr>
        <w:t>gyógyszer</w:t>
      </w:r>
      <w:r w:rsidRPr="0049252F">
        <w:rPr>
          <w:color w:val="000000"/>
          <w:szCs w:val="22"/>
          <w:lang w:val="hu"/>
        </w:rPr>
        <w:t>formában alkalmazták</w:t>
      </w:r>
      <w:r>
        <w:rPr>
          <w:color w:val="000000"/>
          <w:szCs w:val="22"/>
          <w:lang w:val="hu"/>
        </w:rPr>
        <w:t>.</w:t>
      </w:r>
    </w:p>
    <w:p w14:paraId="2CAC11B3" w14:textId="77777777" w:rsidR="00223AF8" w:rsidRPr="00891351" w:rsidRDefault="00223AF8" w:rsidP="009C71A1">
      <w:pPr>
        <w:tabs>
          <w:tab w:val="left" w:pos="708"/>
        </w:tabs>
        <w:spacing w:line="240" w:lineRule="auto"/>
        <w:rPr>
          <w:color w:val="000000"/>
          <w:szCs w:val="22"/>
          <w:lang w:val="hu"/>
        </w:rPr>
      </w:pPr>
    </w:p>
    <w:p w14:paraId="602FC2B6" w14:textId="3624E3A0" w:rsidR="00223AF8" w:rsidRPr="00891351" w:rsidRDefault="00223AF8" w:rsidP="009C71A1">
      <w:pPr>
        <w:tabs>
          <w:tab w:val="left" w:pos="708"/>
        </w:tabs>
        <w:spacing w:line="240" w:lineRule="auto"/>
        <w:rPr>
          <w:color w:val="000000"/>
          <w:lang w:val="hu"/>
        </w:rPr>
      </w:pPr>
      <w:r>
        <w:rPr>
          <w:color w:val="000000"/>
          <w:lang w:val="hu"/>
        </w:rPr>
        <w:t xml:space="preserve">A beválasztott betegek vagy kortikoszteroid-refrakterek voltak, vagy pedig még nem kaptak kezelést betegségükre. A betegek kortikoszteroid-refrakter státuszát az intézményi kritériumok alapján, azok hiányában </w:t>
      </w:r>
      <w:r w:rsidRPr="0049252F">
        <w:rPr>
          <w:color w:val="000000"/>
          <w:lang w:val="hu"/>
        </w:rPr>
        <w:t>pedig az orvos döntése alapján állapították meg. A betegek legfeljebb egy korábbi szisztémás kezelést kaphattak akut GvHD ellen a kortikoszteroidok kiegészítésére. Azokat a betegeket tekintették kezel</w:t>
      </w:r>
      <w:r w:rsidR="00D7365E" w:rsidRPr="0049252F">
        <w:rPr>
          <w:color w:val="000000"/>
          <w:lang w:val="hu"/>
        </w:rPr>
        <w:t>ésben nem részesült</w:t>
      </w:r>
      <w:r w:rsidRPr="0049252F">
        <w:rPr>
          <w:color w:val="000000"/>
          <w:lang w:val="hu"/>
        </w:rPr>
        <w:t>nek, akik egyáltalán nem kaptak még szisztémás kezelést akut GvHD ellen (leszámítva a legfeljebb 72 óráig tartó</w:t>
      </w:r>
      <w:r w:rsidR="00D7365E" w:rsidRPr="0049252F">
        <w:rPr>
          <w:color w:val="000000"/>
          <w:lang w:val="hu"/>
        </w:rPr>
        <w:t>,</w:t>
      </w:r>
      <w:r w:rsidRPr="0049252F">
        <w:rPr>
          <w:color w:val="000000"/>
          <w:lang w:val="hu"/>
        </w:rPr>
        <w:t xml:space="preserve"> korábbi, metilprednizolonnal vagy azzal egyenértékű szerrel végzett szisztémás kortikoszteroid</w:t>
      </w:r>
      <w:r w:rsidR="00D7365E" w:rsidRPr="0049252F">
        <w:rPr>
          <w:color w:val="000000"/>
          <w:lang w:val="hu"/>
        </w:rPr>
        <w:t>-</w:t>
      </w:r>
      <w:r w:rsidRPr="0049252F">
        <w:rPr>
          <w:color w:val="000000"/>
          <w:lang w:val="hu"/>
        </w:rPr>
        <w:t>terápiát az akut GvHD kialakulását követően). A betegeket a Jakavi mellett szisztémás kortikoszteroidokkal és/vagy CNI</w:t>
      </w:r>
      <w:r w:rsidRPr="0049252F">
        <w:rPr>
          <w:color w:val="000000"/>
          <w:lang w:val="hu"/>
        </w:rPr>
        <w:noBreakHyphen/>
        <w:t>vel (ciklosporin vagy takrolimusz) kezelték, továbbá a topikális kortikoszteroid</w:t>
      </w:r>
      <w:r w:rsidR="00D7365E" w:rsidRPr="0049252F">
        <w:rPr>
          <w:color w:val="000000"/>
          <w:lang w:val="hu"/>
        </w:rPr>
        <w:t>-</w:t>
      </w:r>
      <w:r w:rsidRPr="0049252F">
        <w:rPr>
          <w:color w:val="000000"/>
          <w:lang w:val="hu"/>
        </w:rPr>
        <w:t xml:space="preserve">terápia is engedélyezett volt az intézményi irányelveknek megfelelően. A REACH4 vizsgálatban 40 beteg (88,9%) </w:t>
      </w:r>
      <w:r w:rsidR="00D7365E" w:rsidRPr="0049252F">
        <w:rPr>
          <w:color w:val="000000"/>
          <w:lang w:val="hu"/>
        </w:rPr>
        <w:t>kapott</w:t>
      </w:r>
      <w:r w:rsidRPr="0049252F">
        <w:rPr>
          <w:color w:val="000000"/>
          <w:lang w:val="hu"/>
        </w:rPr>
        <w:t xml:space="preserve"> egyidejűleg CNI</w:t>
      </w:r>
      <w:r w:rsidRPr="0049252F">
        <w:rPr>
          <w:color w:val="000000"/>
          <w:lang w:val="hu"/>
        </w:rPr>
        <w:noBreakHyphen/>
        <w:t xml:space="preserve">ket. </w:t>
      </w:r>
      <w:r w:rsidRPr="0049252F">
        <w:rPr>
          <w:color w:val="000000"/>
          <w:szCs w:val="22"/>
          <w:lang w:val="hu"/>
        </w:rPr>
        <w:t xml:space="preserve">A betegek </w:t>
      </w:r>
      <w:r w:rsidR="00141F3D" w:rsidRPr="0049252F">
        <w:rPr>
          <w:color w:val="000000"/>
          <w:szCs w:val="22"/>
          <w:lang w:val="hu"/>
        </w:rPr>
        <w:t>standard, az</w:t>
      </w:r>
      <w:r w:rsidRPr="0049252F">
        <w:rPr>
          <w:color w:val="000000"/>
          <w:szCs w:val="22"/>
          <w:lang w:val="hu"/>
        </w:rPr>
        <w:t xml:space="preserve"> allogén őssejt-transzplantáció</w:t>
      </w:r>
      <w:r w:rsidR="00141F3D" w:rsidRPr="0049252F">
        <w:rPr>
          <w:color w:val="000000"/>
          <w:szCs w:val="22"/>
          <w:lang w:val="hu"/>
        </w:rPr>
        <w:t>t</w:t>
      </w:r>
      <w:r w:rsidRPr="0049252F">
        <w:rPr>
          <w:color w:val="000000"/>
          <w:szCs w:val="22"/>
          <w:lang w:val="hu"/>
        </w:rPr>
        <w:t xml:space="preserve"> támogató kezelést is kaphattak (beleértve a fertőzés elleni gyógyszereket és a transzfúziós támogatást).</w:t>
      </w:r>
      <w:r w:rsidRPr="0049252F">
        <w:rPr>
          <w:color w:val="000000"/>
          <w:lang w:val="hu"/>
        </w:rPr>
        <w:t xml:space="preserve"> A Jakavi</w:t>
      </w:r>
      <w:r w:rsidRPr="0049252F">
        <w:rPr>
          <w:color w:val="000000"/>
          <w:lang w:val="hu"/>
        </w:rPr>
        <w:noBreakHyphen/>
      </w:r>
      <w:r w:rsidR="00141F3D" w:rsidRPr="0049252F">
        <w:rPr>
          <w:color w:val="000000"/>
          <w:lang w:val="hu"/>
        </w:rPr>
        <w:t>kezelés</w:t>
      </w:r>
      <w:r w:rsidRPr="0049252F">
        <w:rPr>
          <w:color w:val="000000"/>
          <w:lang w:val="hu"/>
        </w:rPr>
        <w:t>t abba kellett hagyni, ha a 28. napig nem reagált a beteg az akut GvHD elleni kezelésre.</w:t>
      </w:r>
    </w:p>
    <w:p w14:paraId="234DB349" w14:textId="77777777" w:rsidR="00223AF8" w:rsidRPr="00891351" w:rsidRDefault="00223AF8" w:rsidP="009C71A1">
      <w:pPr>
        <w:tabs>
          <w:tab w:val="left" w:pos="708"/>
        </w:tabs>
        <w:spacing w:line="240" w:lineRule="auto"/>
        <w:rPr>
          <w:color w:val="000000"/>
          <w:szCs w:val="22"/>
          <w:lang w:val="hu"/>
        </w:rPr>
      </w:pPr>
    </w:p>
    <w:p w14:paraId="76E3B1F6" w14:textId="77777777" w:rsidR="00223AF8" w:rsidRPr="00891351" w:rsidRDefault="00223AF8" w:rsidP="009C71A1">
      <w:pPr>
        <w:tabs>
          <w:tab w:val="left" w:pos="708"/>
        </w:tabs>
        <w:spacing w:line="240" w:lineRule="auto"/>
        <w:rPr>
          <w:color w:val="000000"/>
          <w:szCs w:val="22"/>
          <w:lang w:val="hu"/>
        </w:rPr>
      </w:pPr>
      <w:r>
        <w:rPr>
          <w:lang w:val="hu"/>
        </w:rPr>
        <w:t>Az 56. napi vizitet követően fokozatosan csökkenteni lehetett a Jakavi dózisát.</w:t>
      </w:r>
    </w:p>
    <w:p w14:paraId="182F1E49" w14:textId="77777777" w:rsidR="00223AF8" w:rsidRPr="00891351" w:rsidRDefault="00223AF8" w:rsidP="009C71A1">
      <w:pPr>
        <w:tabs>
          <w:tab w:val="left" w:pos="708"/>
        </w:tabs>
        <w:spacing w:line="240" w:lineRule="auto"/>
        <w:rPr>
          <w:color w:val="000000"/>
          <w:szCs w:val="22"/>
          <w:lang w:val="hu"/>
        </w:rPr>
      </w:pPr>
    </w:p>
    <w:p w14:paraId="62A989FE" w14:textId="6B2410A8" w:rsidR="00223AF8" w:rsidRPr="00891351" w:rsidRDefault="00223AF8" w:rsidP="009C71A1">
      <w:pPr>
        <w:tabs>
          <w:tab w:val="left" w:pos="708"/>
        </w:tabs>
        <w:spacing w:line="240" w:lineRule="auto"/>
        <w:rPr>
          <w:color w:val="000000"/>
          <w:szCs w:val="22"/>
          <w:lang w:val="hu"/>
        </w:rPr>
      </w:pPr>
      <w:r>
        <w:rPr>
          <w:color w:val="000000"/>
          <w:shd w:val="clear" w:color="auto" w:fill="FFFFFF"/>
          <w:lang w:val="hu"/>
        </w:rPr>
        <w:t>A fiúk a betegek 62,2%</w:t>
      </w:r>
      <w:r>
        <w:rPr>
          <w:color w:val="000000"/>
          <w:shd w:val="clear" w:color="auto" w:fill="FFFFFF"/>
          <w:lang w:val="hu"/>
        </w:rPr>
        <w:noBreakHyphen/>
        <w:t>át (n</w:t>
      </w:r>
      <w:r w:rsidR="00E90DD9">
        <w:rPr>
          <w:color w:val="000000"/>
          <w:shd w:val="clear" w:color="auto" w:fill="FFFFFF"/>
          <w:lang w:val="hu"/>
        </w:rPr>
        <w:t> </w:t>
      </w:r>
      <w:r>
        <w:rPr>
          <w:color w:val="000000"/>
          <w:shd w:val="clear" w:color="auto" w:fill="FFFFFF"/>
          <w:lang w:val="hu"/>
        </w:rPr>
        <w:t>=</w:t>
      </w:r>
      <w:r w:rsidR="00E90DD9">
        <w:rPr>
          <w:color w:val="000000"/>
          <w:shd w:val="clear" w:color="auto" w:fill="FFFFFF"/>
          <w:lang w:val="hu"/>
        </w:rPr>
        <w:t> </w:t>
      </w:r>
      <w:r>
        <w:rPr>
          <w:color w:val="000000"/>
          <w:shd w:val="clear" w:color="auto" w:fill="FFFFFF"/>
          <w:lang w:val="hu"/>
        </w:rPr>
        <w:t>28), a lányok a betegek 37,8%</w:t>
      </w:r>
      <w:r>
        <w:rPr>
          <w:color w:val="000000"/>
          <w:shd w:val="clear" w:color="auto" w:fill="FFFFFF"/>
          <w:lang w:val="hu"/>
        </w:rPr>
        <w:noBreakHyphen/>
        <w:t>át (n</w:t>
      </w:r>
      <w:r w:rsidR="00E90DD9">
        <w:rPr>
          <w:color w:val="000000"/>
          <w:shd w:val="clear" w:color="auto" w:fill="FFFFFF"/>
          <w:lang w:val="hu"/>
        </w:rPr>
        <w:t> </w:t>
      </w:r>
      <w:r>
        <w:rPr>
          <w:color w:val="000000"/>
          <w:shd w:val="clear" w:color="auto" w:fill="FFFFFF"/>
          <w:lang w:val="hu"/>
        </w:rPr>
        <w:t>=</w:t>
      </w:r>
      <w:r w:rsidR="00E90DD9">
        <w:rPr>
          <w:color w:val="000000"/>
          <w:shd w:val="clear" w:color="auto" w:fill="FFFFFF"/>
          <w:lang w:val="hu"/>
        </w:rPr>
        <w:t> </w:t>
      </w:r>
      <w:r>
        <w:rPr>
          <w:color w:val="000000"/>
          <w:shd w:val="clear" w:color="auto" w:fill="FFFFFF"/>
          <w:lang w:val="hu"/>
        </w:rPr>
        <w:t xml:space="preserve">17) tették ki. </w:t>
      </w:r>
      <w:r>
        <w:rPr>
          <w:color w:val="000000"/>
          <w:szCs w:val="22"/>
          <w:lang w:val="hu"/>
        </w:rPr>
        <w:t>Összességében 27 betegnél (60,0%) állt fenn malignitás alapbetegségként, amely a leggyakrabban leukaemia volt (26 beteg, 57,8%). A REACH4 vizsgálatba bevont 45 gyermek- és serdülőkorú beteg közül 13 főnél (28,9%) állt fenn még nem kezelt akut GvHD, 32 főnél (71,1%) pedig kortikoszteroid-</w:t>
      </w:r>
      <w:r w:rsidRPr="0049252F">
        <w:rPr>
          <w:color w:val="000000"/>
          <w:szCs w:val="22"/>
          <w:lang w:val="hu"/>
        </w:rPr>
        <w:t>refrakter</w:t>
      </w:r>
      <w:r w:rsidR="00FE4EBB" w:rsidRPr="0049252F">
        <w:rPr>
          <w:color w:val="000000"/>
          <w:szCs w:val="22"/>
          <w:lang w:val="hu"/>
        </w:rPr>
        <w:t>,</w:t>
      </w:r>
      <w:r>
        <w:rPr>
          <w:color w:val="000000"/>
          <w:szCs w:val="22"/>
          <w:lang w:val="hu"/>
        </w:rPr>
        <w:t xml:space="preserve"> akut GvHD állt fenn. Kiinduláskor a betegek 64,4%</w:t>
      </w:r>
      <w:r>
        <w:rPr>
          <w:color w:val="000000"/>
          <w:szCs w:val="22"/>
          <w:lang w:val="hu"/>
        </w:rPr>
        <w:noBreakHyphen/>
        <w:t>ánál II. fokozatú, 26,7%</w:t>
      </w:r>
      <w:r>
        <w:rPr>
          <w:color w:val="000000"/>
          <w:szCs w:val="22"/>
          <w:lang w:val="hu"/>
        </w:rPr>
        <w:noBreakHyphen/>
        <w:t>ánál III. fokozatú, 8,9%</w:t>
      </w:r>
      <w:r>
        <w:rPr>
          <w:color w:val="000000"/>
          <w:szCs w:val="22"/>
          <w:lang w:val="hu"/>
        </w:rPr>
        <w:noBreakHyphen/>
        <w:t>ánál pedig IV. fokozatú akut GvHD állt fenn.</w:t>
      </w:r>
    </w:p>
    <w:p w14:paraId="1D1FCD50" w14:textId="77777777" w:rsidR="00223AF8" w:rsidRPr="00891351" w:rsidRDefault="00223AF8" w:rsidP="009C71A1">
      <w:pPr>
        <w:tabs>
          <w:tab w:val="left" w:pos="708"/>
        </w:tabs>
        <w:spacing w:line="240" w:lineRule="auto"/>
        <w:rPr>
          <w:color w:val="000000"/>
          <w:szCs w:val="22"/>
          <w:lang w:val="hu"/>
        </w:rPr>
      </w:pPr>
    </w:p>
    <w:p w14:paraId="68142916" w14:textId="7FA31183" w:rsidR="00223AF8" w:rsidRPr="00891351" w:rsidRDefault="00223AF8" w:rsidP="009C71A1">
      <w:pPr>
        <w:tabs>
          <w:tab w:val="left" w:pos="708"/>
        </w:tabs>
        <w:spacing w:line="240" w:lineRule="auto"/>
        <w:rPr>
          <w:color w:val="000000"/>
          <w:szCs w:val="22"/>
          <w:lang w:val="hu"/>
        </w:rPr>
      </w:pPr>
      <w:r w:rsidRPr="00141F3D">
        <w:rPr>
          <w:color w:val="000000"/>
          <w:szCs w:val="22"/>
          <w:lang w:val="hu"/>
        </w:rPr>
        <w:lastRenderedPageBreak/>
        <w:t>A 28. napi általános válaszarány (elsődleges hatásossági végpont) a REACH4 vizsgálatban 84,4%</w:t>
      </w:r>
      <w:r>
        <w:rPr>
          <w:color w:val="000000"/>
          <w:szCs w:val="22"/>
          <w:lang w:val="hu"/>
        </w:rPr>
        <w:t xml:space="preserve"> volt (90%</w:t>
      </w:r>
      <w:r>
        <w:rPr>
          <w:color w:val="000000"/>
          <w:szCs w:val="22"/>
          <w:lang w:val="hu"/>
        </w:rPr>
        <w:noBreakHyphen/>
        <w:t>os CI: 72,8</w:t>
      </w:r>
      <w:r w:rsidR="003F44EC">
        <w:rPr>
          <w:color w:val="000000"/>
          <w:szCs w:val="22"/>
          <w:lang w:val="hu"/>
        </w:rPr>
        <w:t>;</w:t>
      </w:r>
      <w:r>
        <w:rPr>
          <w:color w:val="000000"/>
          <w:szCs w:val="22"/>
          <w:lang w:val="hu"/>
        </w:rPr>
        <w:t xml:space="preserve"> 92,5) minden betegnél úgy, hogy a betegek 48,9%</w:t>
      </w:r>
      <w:r>
        <w:rPr>
          <w:color w:val="000000"/>
          <w:szCs w:val="22"/>
          <w:lang w:val="hu"/>
        </w:rPr>
        <w:noBreakHyphen/>
        <w:t>ánál alakult ki CR és 35,6%</w:t>
      </w:r>
      <w:r>
        <w:rPr>
          <w:color w:val="000000"/>
          <w:szCs w:val="22"/>
          <w:lang w:val="hu"/>
        </w:rPr>
        <w:noBreakHyphen/>
        <w:t xml:space="preserve">ánál alakult ki PR. A kezelés előtti státuszt illetően a 28. napi ORR 90,6% volt </w:t>
      </w:r>
      <w:r w:rsidR="00DA4305">
        <w:rPr>
          <w:color w:val="000000"/>
          <w:lang w:val="hu"/>
        </w:rPr>
        <w:t>kortikoszteroid-refrakter (</w:t>
      </w:r>
      <w:r>
        <w:rPr>
          <w:color w:val="000000"/>
          <w:szCs w:val="22"/>
          <w:lang w:val="hu"/>
        </w:rPr>
        <w:t>SR</w:t>
      </w:r>
      <w:r w:rsidR="00DA4305">
        <w:rPr>
          <w:color w:val="000000"/>
          <w:szCs w:val="22"/>
          <w:lang w:val="hu"/>
        </w:rPr>
        <w:t>)</w:t>
      </w:r>
      <w:r>
        <w:rPr>
          <w:color w:val="000000"/>
          <w:szCs w:val="22"/>
          <w:lang w:val="hu"/>
        </w:rPr>
        <w:t xml:space="preserve"> betegeknél.</w:t>
      </w:r>
    </w:p>
    <w:p w14:paraId="68792594" w14:textId="77777777" w:rsidR="00223AF8" w:rsidRPr="00891351" w:rsidRDefault="00223AF8" w:rsidP="009C71A1">
      <w:pPr>
        <w:tabs>
          <w:tab w:val="left" w:pos="708"/>
        </w:tabs>
        <w:spacing w:line="240" w:lineRule="auto"/>
        <w:rPr>
          <w:color w:val="000000"/>
          <w:szCs w:val="22"/>
          <w:lang w:val="hu"/>
        </w:rPr>
      </w:pPr>
    </w:p>
    <w:p w14:paraId="0AA390E3" w14:textId="618F08E8" w:rsidR="00223AF8" w:rsidRPr="00891351" w:rsidRDefault="00223AF8" w:rsidP="009C71A1">
      <w:pPr>
        <w:tabs>
          <w:tab w:val="left" w:pos="708"/>
        </w:tabs>
        <w:spacing w:line="240" w:lineRule="auto"/>
        <w:rPr>
          <w:color w:val="000000"/>
          <w:szCs w:val="22"/>
          <w:lang w:val="hu"/>
        </w:rPr>
      </w:pPr>
      <w:r>
        <w:rPr>
          <w:color w:val="000000"/>
          <w:szCs w:val="22"/>
          <w:lang w:val="hu"/>
        </w:rPr>
        <w:t>Az 56. napi tartós ORR aránya (kulcsfontosságú másodlagos végpont) – amelyet azon betegek arányával állapítottak meg, akik CR</w:t>
      </w:r>
      <w:r>
        <w:rPr>
          <w:color w:val="000000"/>
          <w:szCs w:val="22"/>
          <w:lang w:val="hu"/>
        </w:rPr>
        <w:noBreakHyphen/>
        <w:t>t vagy PR</w:t>
      </w:r>
      <w:r>
        <w:rPr>
          <w:color w:val="000000"/>
          <w:szCs w:val="22"/>
          <w:lang w:val="hu"/>
        </w:rPr>
        <w:noBreakHyphen/>
        <w:t>t értek el a 28. napig és a CR vagy PR fennmaradt az 56. napig – 66,7% volt a REACH4 vizsgálat összes betegénél</w:t>
      </w:r>
      <w:r w:rsidR="00E45EB0">
        <w:rPr>
          <w:color w:val="000000"/>
          <w:szCs w:val="22"/>
          <w:lang w:val="hu"/>
        </w:rPr>
        <w:t xml:space="preserve"> és</w:t>
      </w:r>
      <w:r>
        <w:rPr>
          <w:color w:val="000000"/>
          <w:szCs w:val="22"/>
          <w:lang w:val="hu"/>
        </w:rPr>
        <w:t xml:space="preserve"> 68,8% volt SR betegeknél.</w:t>
      </w:r>
    </w:p>
    <w:p w14:paraId="3FF9FA14" w14:textId="77777777" w:rsidR="00223AF8" w:rsidRPr="00891351" w:rsidRDefault="00223AF8" w:rsidP="009C71A1">
      <w:pPr>
        <w:spacing w:line="240" w:lineRule="auto"/>
        <w:ind w:right="-2"/>
        <w:rPr>
          <w:color w:val="000000"/>
          <w:szCs w:val="22"/>
          <w:lang w:val="hu"/>
        </w:rPr>
      </w:pPr>
    </w:p>
    <w:p w14:paraId="18164DE1" w14:textId="68716F3E" w:rsidR="00223AF8" w:rsidRPr="00362876" w:rsidRDefault="00223AF8" w:rsidP="009C71A1">
      <w:pPr>
        <w:keepNext/>
        <w:spacing w:line="240" w:lineRule="auto"/>
        <w:rPr>
          <w:color w:val="000000"/>
          <w:szCs w:val="22"/>
          <w:u w:val="single"/>
        </w:rPr>
      </w:pPr>
      <w:r>
        <w:rPr>
          <w:i/>
          <w:iCs/>
          <w:u w:val="single"/>
          <w:lang w:val="hu"/>
        </w:rPr>
        <w:t>Krónikus graft versus host betegség</w:t>
      </w:r>
    </w:p>
    <w:p w14:paraId="2AB67633" w14:textId="76B0829F" w:rsidR="00223AF8" w:rsidRPr="00891351" w:rsidRDefault="00223AF8" w:rsidP="009C71A1">
      <w:pPr>
        <w:tabs>
          <w:tab w:val="clear" w:pos="567"/>
        </w:tabs>
        <w:spacing w:line="240" w:lineRule="auto"/>
        <w:ind w:right="-15"/>
        <w:textAlignment w:val="baseline"/>
        <w:rPr>
          <w:color w:val="000000"/>
          <w:szCs w:val="22"/>
          <w:lang w:val="hu"/>
        </w:rPr>
      </w:pPr>
      <w:r>
        <w:rPr>
          <w:color w:val="000000"/>
          <w:szCs w:val="22"/>
          <w:lang w:val="hu"/>
        </w:rPr>
        <w:t>A REACH5 vizsgálatban 45 közepesen súlyos vagy súlyos, krónikus GvHD</w:t>
      </w:r>
      <w:r>
        <w:rPr>
          <w:color w:val="000000"/>
          <w:szCs w:val="22"/>
          <w:lang w:val="hu"/>
        </w:rPr>
        <w:noBreakHyphen/>
        <w:t xml:space="preserve">s gyermek- és serdülőkorú beteg </w:t>
      </w:r>
      <w:r w:rsidR="00DA4305">
        <w:rPr>
          <w:color w:val="000000"/>
          <w:szCs w:val="22"/>
          <w:lang w:val="hu"/>
        </w:rPr>
        <w:t xml:space="preserve">kapott Jakavi-kezelést és </w:t>
      </w:r>
      <w:r w:rsidR="00DA4305" w:rsidRPr="0049252F">
        <w:rPr>
          <w:color w:val="000000"/>
          <w:szCs w:val="22"/>
          <w:lang w:val="hu"/>
        </w:rPr>
        <w:t xml:space="preserve">kortikoszteroidokat </w:t>
      </w:r>
      <w:r w:rsidR="006C3F77" w:rsidRPr="0049252F">
        <w:rPr>
          <w:color w:val="000000"/>
          <w:szCs w:val="22"/>
          <w:lang w:val="hu"/>
        </w:rPr>
        <w:t>egyidejű</w:t>
      </w:r>
      <w:r w:rsidR="00DA4305" w:rsidRPr="0049252F">
        <w:rPr>
          <w:color w:val="000000"/>
          <w:szCs w:val="22"/>
          <w:lang w:val="hu"/>
        </w:rPr>
        <w:t xml:space="preserve"> CNI-ke</w:t>
      </w:r>
      <w:r w:rsidR="006C3F77" w:rsidRPr="0049252F">
        <w:rPr>
          <w:color w:val="000000"/>
          <w:szCs w:val="22"/>
          <w:lang w:val="hu"/>
        </w:rPr>
        <w:t>zeléssel vagy anélkül,</w:t>
      </w:r>
      <w:r w:rsidR="00DA4305" w:rsidRPr="0049252F">
        <w:rPr>
          <w:color w:val="000000"/>
          <w:szCs w:val="22"/>
          <w:lang w:val="hu"/>
        </w:rPr>
        <w:t xml:space="preserve"> </w:t>
      </w:r>
      <w:r w:rsidRPr="0049252F">
        <w:rPr>
          <w:color w:val="000000"/>
          <w:szCs w:val="22"/>
          <w:lang w:val="hu"/>
        </w:rPr>
        <w:t>a Jakavi-kezelés biztonságosságának, hatásosságának és farmakokinetikájának meghatározására. A betegeket 4 csoportba sorolták életkor szerint (1. csoport [≥</w:t>
      </w:r>
      <w:r w:rsidR="009D3A4C" w:rsidRPr="0049252F">
        <w:rPr>
          <w:color w:val="000000"/>
          <w:szCs w:val="22"/>
          <w:lang w:val="hu"/>
        </w:rPr>
        <w:t> </w:t>
      </w:r>
      <w:r w:rsidRPr="0049252F">
        <w:rPr>
          <w:color w:val="000000"/>
          <w:szCs w:val="22"/>
          <w:lang w:val="hu"/>
        </w:rPr>
        <w:t>12</w:t>
      </w:r>
      <w:r w:rsidR="009B504D" w:rsidRPr="0049252F">
        <w:rPr>
          <w:color w:val="000000"/>
          <w:szCs w:val="22"/>
          <w:lang w:val="hu"/>
        </w:rPr>
        <w:t xml:space="preserve"> </w:t>
      </w:r>
      <w:r w:rsidRPr="0049252F">
        <w:rPr>
          <w:color w:val="000000"/>
          <w:szCs w:val="22"/>
          <w:lang w:val="hu"/>
        </w:rPr>
        <w:t>– &lt;</w:t>
      </w:r>
      <w:r w:rsidR="009D3A4C" w:rsidRPr="0049252F">
        <w:rPr>
          <w:color w:val="000000"/>
          <w:szCs w:val="22"/>
          <w:lang w:val="hu"/>
        </w:rPr>
        <w:t> </w:t>
      </w:r>
      <w:r w:rsidRPr="0049252F">
        <w:rPr>
          <w:color w:val="000000"/>
          <w:szCs w:val="22"/>
          <w:lang w:val="hu"/>
        </w:rPr>
        <w:t>18 év, N</w:t>
      </w:r>
      <w:r w:rsidR="009D3A4C" w:rsidRPr="0049252F">
        <w:rPr>
          <w:color w:val="000000"/>
          <w:szCs w:val="22"/>
          <w:lang w:val="hu"/>
        </w:rPr>
        <w:t> </w:t>
      </w:r>
      <w:r w:rsidRPr="0049252F">
        <w:rPr>
          <w:color w:val="000000"/>
          <w:szCs w:val="22"/>
          <w:lang w:val="hu"/>
        </w:rPr>
        <w:t>=</w:t>
      </w:r>
      <w:r w:rsidR="009D3A4C" w:rsidRPr="0049252F">
        <w:rPr>
          <w:color w:val="000000"/>
          <w:szCs w:val="22"/>
          <w:lang w:val="hu"/>
        </w:rPr>
        <w:t> </w:t>
      </w:r>
      <w:r w:rsidRPr="0049252F">
        <w:rPr>
          <w:color w:val="000000"/>
          <w:szCs w:val="22"/>
          <w:lang w:val="hu"/>
        </w:rPr>
        <w:t>22], 2. csoport [ ≥</w:t>
      </w:r>
      <w:r w:rsidR="009D3A4C" w:rsidRPr="0049252F">
        <w:rPr>
          <w:color w:val="000000"/>
          <w:szCs w:val="22"/>
          <w:lang w:val="hu"/>
        </w:rPr>
        <w:t> </w:t>
      </w:r>
      <w:r w:rsidRPr="0049252F">
        <w:rPr>
          <w:color w:val="000000"/>
          <w:szCs w:val="22"/>
          <w:lang w:val="hu"/>
        </w:rPr>
        <w:t>6 – &lt;</w:t>
      </w:r>
      <w:r w:rsidR="009D3A4C" w:rsidRPr="0049252F">
        <w:rPr>
          <w:color w:val="000000"/>
          <w:szCs w:val="22"/>
          <w:lang w:val="hu"/>
        </w:rPr>
        <w:t> </w:t>
      </w:r>
      <w:r w:rsidRPr="0049252F">
        <w:rPr>
          <w:color w:val="000000"/>
          <w:szCs w:val="22"/>
          <w:lang w:val="hu"/>
        </w:rPr>
        <w:t>12 év, N</w:t>
      </w:r>
      <w:r w:rsidR="009D3A4C" w:rsidRPr="0049252F">
        <w:rPr>
          <w:color w:val="000000"/>
          <w:szCs w:val="22"/>
          <w:lang w:val="hu"/>
        </w:rPr>
        <w:t> </w:t>
      </w:r>
      <w:r w:rsidRPr="0049252F">
        <w:rPr>
          <w:color w:val="000000"/>
          <w:szCs w:val="22"/>
          <w:lang w:val="hu"/>
        </w:rPr>
        <w:t>=</w:t>
      </w:r>
      <w:r w:rsidR="009D3A4C" w:rsidRPr="0049252F">
        <w:rPr>
          <w:color w:val="000000"/>
          <w:szCs w:val="22"/>
          <w:lang w:val="hu"/>
        </w:rPr>
        <w:t> </w:t>
      </w:r>
      <w:r w:rsidRPr="0049252F">
        <w:rPr>
          <w:color w:val="000000"/>
          <w:szCs w:val="22"/>
          <w:lang w:val="hu"/>
        </w:rPr>
        <w:t>16], 3. csoport [≥</w:t>
      </w:r>
      <w:r w:rsidR="009D3A4C" w:rsidRPr="0049252F">
        <w:rPr>
          <w:color w:val="000000"/>
          <w:szCs w:val="22"/>
          <w:lang w:val="hu"/>
        </w:rPr>
        <w:t> </w:t>
      </w:r>
      <w:r w:rsidRPr="0049252F">
        <w:rPr>
          <w:color w:val="000000"/>
          <w:szCs w:val="22"/>
          <w:lang w:val="hu"/>
        </w:rPr>
        <w:t>2 – &lt;</w:t>
      </w:r>
      <w:r w:rsidR="009D3A4C" w:rsidRPr="0049252F">
        <w:rPr>
          <w:color w:val="000000"/>
          <w:szCs w:val="22"/>
          <w:lang w:val="hu"/>
        </w:rPr>
        <w:t> </w:t>
      </w:r>
      <w:r w:rsidRPr="0049252F">
        <w:rPr>
          <w:color w:val="000000"/>
          <w:szCs w:val="22"/>
          <w:lang w:val="hu"/>
        </w:rPr>
        <w:t>6 év, N</w:t>
      </w:r>
      <w:r w:rsidR="009D3A4C" w:rsidRPr="0049252F">
        <w:rPr>
          <w:color w:val="000000"/>
          <w:szCs w:val="22"/>
          <w:lang w:val="hu"/>
        </w:rPr>
        <w:t> </w:t>
      </w:r>
      <w:r w:rsidRPr="0049252F">
        <w:rPr>
          <w:color w:val="000000"/>
          <w:szCs w:val="22"/>
          <w:lang w:val="hu"/>
        </w:rPr>
        <w:t>=</w:t>
      </w:r>
      <w:r w:rsidR="009D3A4C" w:rsidRPr="0049252F">
        <w:rPr>
          <w:color w:val="000000"/>
          <w:szCs w:val="22"/>
          <w:lang w:val="hu"/>
        </w:rPr>
        <w:t> </w:t>
      </w:r>
      <w:r w:rsidRPr="0049252F">
        <w:rPr>
          <w:color w:val="000000"/>
          <w:szCs w:val="22"/>
          <w:lang w:val="hu"/>
        </w:rPr>
        <w:t>7] és 4. csoport [≥</w:t>
      </w:r>
      <w:r w:rsidR="009D3A4C" w:rsidRPr="0049252F">
        <w:rPr>
          <w:color w:val="000000"/>
          <w:szCs w:val="22"/>
          <w:lang w:val="hu"/>
        </w:rPr>
        <w:t> </w:t>
      </w:r>
      <w:r w:rsidRPr="0049252F">
        <w:rPr>
          <w:color w:val="000000"/>
          <w:szCs w:val="22"/>
          <w:lang w:val="hu"/>
        </w:rPr>
        <w:t>28 nap – &lt;</w:t>
      </w:r>
      <w:r w:rsidR="009D3A4C" w:rsidRPr="0049252F">
        <w:rPr>
          <w:color w:val="000000"/>
          <w:szCs w:val="22"/>
          <w:lang w:val="hu"/>
        </w:rPr>
        <w:t> </w:t>
      </w:r>
      <w:r w:rsidRPr="0049252F">
        <w:rPr>
          <w:color w:val="000000"/>
          <w:szCs w:val="22"/>
          <w:lang w:val="hu"/>
        </w:rPr>
        <w:t>2 év, N</w:t>
      </w:r>
      <w:r w:rsidR="009D3A4C" w:rsidRPr="0049252F">
        <w:rPr>
          <w:color w:val="000000"/>
          <w:szCs w:val="22"/>
          <w:lang w:val="hu"/>
        </w:rPr>
        <w:t> </w:t>
      </w:r>
      <w:r w:rsidRPr="0049252F">
        <w:rPr>
          <w:color w:val="000000"/>
          <w:szCs w:val="22"/>
          <w:lang w:val="hu"/>
        </w:rPr>
        <w:t>=</w:t>
      </w:r>
      <w:r w:rsidR="009D3A4C" w:rsidRPr="0049252F">
        <w:rPr>
          <w:color w:val="000000"/>
          <w:szCs w:val="22"/>
          <w:lang w:val="hu"/>
        </w:rPr>
        <w:t> </w:t>
      </w:r>
      <w:r w:rsidRPr="0049252F">
        <w:rPr>
          <w:color w:val="000000"/>
          <w:szCs w:val="22"/>
          <w:lang w:val="hu"/>
        </w:rPr>
        <w:t xml:space="preserve">0]). </w:t>
      </w:r>
      <w:r w:rsidR="00DA4305" w:rsidRPr="0049252F">
        <w:rPr>
          <w:color w:val="000000"/>
          <w:szCs w:val="22"/>
          <w:lang w:val="hu"/>
        </w:rPr>
        <w:t xml:space="preserve">Az egyes csoportokban alkalmazott dózisok a következők voltak: </w:t>
      </w:r>
      <w:r w:rsidR="00DA4305" w:rsidRPr="0049252F">
        <w:rPr>
          <w:color w:val="000000" w:themeColor="text1"/>
          <w:lang w:val="hu"/>
        </w:rPr>
        <w:t>naponta kétszer 10 mg az 1. csoportban, naponta kétszer 5 mg a 2. csoportban és naponta kétszer 4 mg/m</w:t>
      </w:r>
      <w:r w:rsidR="00DA4305" w:rsidRPr="0049252F">
        <w:rPr>
          <w:color w:val="000000" w:themeColor="text1"/>
          <w:vertAlign w:val="superscript"/>
          <w:lang w:val="hu"/>
        </w:rPr>
        <w:t>2</w:t>
      </w:r>
      <w:r w:rsidR="00DA4305" w:rsidRPr="0049252F">
        <w:rPr>
          <w:color w:val="000000" w:themeColor="text1"/>
          <w:lang w:val="hu"/>
        </w:rPr>
        <w:t xml:space="preserve"> a 3. csoportban, a</w:t>
      </w:r>
      <w:r w:rsidR="00DA4305" w:rsidRPr="0049252F">
        <w:rPr>
          <w:color w:val="000000"/>
          <w:szCs w:val="22"/>
          <w:lang w:val="hu"/>
        </w:rPr>
        <w:t xml:space="preserve"> betegek kezelése pedig </w:t>
      </w:r>
      <w:r w:rsidRPr="0049252F">
        <w:rPr>
          <w:color w:val="000000"/>
          <w:szCs w:val="22"/>
          <w:lang w:val="hu"/>
        </w:rPr>
        <w:t>39 ciklusig/156 hétig vagy a terápia abbahagyásáig tartott. A Jakavi</w:t>
      </w:r>
      <w:r w:rsidRPr="0049252F">
        <w:rPr>
          <w:color w:val="000000"/>
          <w:szCs w:val="22"/>
          <w:lang w:val="hu"/>
        </w:rPr>
        <w:noBreakHyphen/>
        <w:t>t 5 mg</w:t>
      </w:r>
      <w:r w:rsidRPr="0049252F">
        <w:rPr>
          <w:color w:val="000000"/>
          <w:szCs w:val="22"/>
          <w:lang w:val="hu"/>
        </w:rPr>
        <w:noBreakHyphen/>
        <w:t xml:space="preserve">os tabletta, 12 évesnél fiatalabb gyermekek esetében pedig belsőleges oldat </w:t>
      </w:r>
      <w:r w:rsidR="00141F3D" w:rsidRPr="0049252F">
        <w:rPr>
          <w:color w:val="000000"/>
          <w:szCs w:val="22"/>
          <w:lang w:val="hu"/>
        </w:rPr>
        <w:t>gyógyszer</w:t>
      </w:r>
      <w:r w:rsidRPr="0049252F">
        <w:rPr>
          <w:color w:val="000000"/>
          <w:szCs w:val="22"/>
          <w:lang w:val="hu"/>
        </w:rPr>
        <w:t>formá</w:t>
      </w:r>
      <w:r w:rsidR="00141F3D" w:rsidRPr="0049252F">
        <w:rPr>
          <w:color w:val="000000"/>
          <w:szCs w:val="22"/>
          <w:lang w:val="hu"/>
        </w:rPr>
        <w:t>ban</w:t>
      </w:r>
      <w:r w:rsidRPr="0049252F">
        <w:rPr>
          <w:color w:val="000000"/>
          <w:szCs w:val="22"/>
          <w:lang w:val="hu"/>
        </w:rPr>
        <w:t xml:space="preserve"> alkalmazták</w:t>
      </w:r>
      <w:r>
        <w:rPr>
          <w:color w:val="000000"/>
          <w:szCs w:val="22"/>
          <w:lang w:val="hu"/>
        </w:rPr>
        <w:t>.</w:t>
      </w:r>
    </w:p>
    <w:p w14:paraId="34E1449D" w14:textId="77777777" w:rsidR="00223AF8" w:rsidRPr="00891351" w:rsidRDefault="00223AF8" w:rsidP="009C71A1">
      <w:pPr>
        <w:tabs>
          <w:tab w:val="clear" w:pos="567"/>
        </w:tabs>
        <w:spacing w:line="240" w:lineRule="auto"/>
        <w:ind w:right="-15"/>
        <w:textAlignment w:val="baseline"/>
        <w:rPr>
          <w:color w:val="000000"/>
          <w:szCs w:val="22"/>
          <w:lang w:val="hu"/>
        </w:rPr>
      </w:pPr>
    </w:p>
    <w:p w14:paraId="41121CD1" w14:textId="67DCF736" w:rsidR="00223AF8" w:rsidRPr="00891351" w:rsidRDefault="00223AF8" w:rsidP="009C71A1">
      <w:pPr>
        <w:tabs>
          <w:tab w:val="clear" w:pos="567"/>
        </w:tabs>
        <w:spacing w:line="240" w:lineRule="auto"/>
        <w:ind w:right="-15"/>
        <w:textAlignment w:val="baseline"/>
        <w:rPr>
          <w:color w:val="000000"/>
          <w:szCs w:val="22"/>
          <w:lang w:val="hu"/>
        </w:rPr>
      </w:pPr>
      <w:r>
        <w:rPr>
          <w:color w:val="000000"/>
          <w:szCs w:val="22"/>
          <w:lang w:val="hu"/>
        </w:rPr>
        <w:t xml:space="preserve">A beválasztott betegek vagy kortikoszteroid-refrakterek voltak, vagy pedig még nem kaptak kezelést betegségükre. A betegek kortikoszteroid-refrakter státuszát az intézményi kritériumok alapján, azok </w:t>
      </w:r>
      <w:r w:rsidRPr="0049252F">
        <w:rPr>
          <w:color w:val="000000"/>
          <w:szCs w:val="22"/>
          <w:lang w:val="hu"/>
        </w:rPr>
        <w:t xml:space="preserve">hiányában pedig az orvos döntése alapján állapították meg. A betegek kaphattak korábbi szisztémás kezelést krónikus GvHD ellen a kortikoszteroidok kiegészítésére. Azokat a betegeket tekintették </w:t>
      </w:r>
      <w:r w:rsidR="00141F3D" w:rsidRPr="0049252F">
        <w:rPr>
          <w:color w:val="000000"/>
          <w:szCs w:val="22"/>
          <w:lang w:val="hu"/>
        </w:rPr>
        <w:t>kezelésben nem részesültnek</w:t>
      </w:r>
      <w:r w:rsidRPr="0049252F">
        <w:rPr>
          <w:color w:val="000000"/>
          <w:szCs w:val="22"/>
          <w:lang w:val="hu"/>
        </w:rPr>
        <w:t>, akik egyáltalán nem kaptak még szisztémás kezelést krónikus GvHD ellen (leszámítva a legfeljebb 72 óráig tartó</w:t>
      </w:r>
      <w:r w:rsidR="00141F3D" w:rsidRPr="0049252F">
        <w:rPr>
          <w:color w:val="000000"/>
          <w:szCs w:val="22"/>
          <w:lang w:val="hu"/>
        </w:rPr>
        <w:t>,</w:t>
      </w:r>
      <w:r w:rsidRPr="0049252F">
        <w:rPr>
          <w:color w:val="000000"/>
          <w:szCs w:val="22"/>
          <w:lang w:val="hu"/>
        </w:rPr>
        <w:t xml:space="preserve"> korábbi, metilprednizolonnal vagy azzal egyenértékű szerrel végzett szisztémás kortikoszteroidterápiát a krónikus GvHD kialakulását követően). A betegek a Jakavi mellett folytatták a szisztémás kortikoszteroidok és/vagy CNI (ciklosporin vagy takrolimusz) alkalmazását, továbbá a topikális kortikoszteroid</w:t>
      </w:r>
      <w:r w:rsidR="00141F3D" w:rsidRPr="0049252F">
        <w:rPr>
          <w:color w:val="000000"/>
          <w:szCs w:val="22"/>
          <w:lang w:val="hu"/>
        </w:rPr>
        <w:t>-</w:t>
      </w:r>
      <w:r w:rsidRPr="0049252F">
        <w:rPr>
          <w:color w:val="000000"/>
          <w:szCs w:val="22"/>
          <w:lang w:val="hu"/>
        </w:rPr>
        <w:t xml:space="preserve">terápia is engedélyezett volt az intézményi irányelveknek megfelelően. A REACH5 vizsgálatban 23 beteg (51,1%) </w:t>
      </w:r>
      <w:r w:rsidR="00141F3D" w:rsidRPr="0049252F">
        <w:rPr>
          <w:color w:val="000000"/>
          <w:szCs w:val="22"/>
          <w:lang w:val="hu"/>
        </w:rPr>
        <w:t>kapott</w:t>
      </w:r>
      <w:r w:rsidRPr="0049252F">
        <w:rPr>
          <w:color w:val="000000"/>
          <w:szCs w:val="22"/>
          <w:lang w:val="hu"/>
        </w:rPr>
        <w:t xml:space="preserve"> egyidejűleg CNI</w:t>
      </w:r>
      <w:r w:rsidRPr="0049252F">
        <w:rPr>
          <w:color w:val="000000"/>
          <w:szCs w:val="22"/>
          <w:lang w:val="hu"/>
        </w:rPr>
        <w:noBreakHyphen/>
        <w:t xml:space="preserve">ket. A betegek </w:t>
      </w:r>
      <w:r w:rsidR="00141F3D" w:rsidRPr="0049252F">
        <w:rPr>
          <w:color w:val="000000"/>
          <w:szCs w:val="22"/>
          <w:lang w:val="hu"/>
        </w:rPr>
        <w:t>standard, az</w:t>
      </w:r>
      <w:r w:rsidRPr="0049252F">
        <w:rPr>
          <w:color w:val="000000"/>
          <w:szCs w:val="22"/>
          <w:lang w:val="hu"/>
        </w:rPr>
        <w:t xml:space="preserve"> allogén őssejt-transzplantáció</w:t>
      </w:r>
      <w:r w:rsidR="00141F3D" w:rsidRPr="0049252F">
        <w:rPr>
          <w:color w:val="000000"/>
          <w:szCs w:val="22"/>
          <w:lang w:val="hu"/>
        </w:rPr>
        <w:t>t</w:t>
      </w:r>
      <w:r w:rsidRPr="0049252F">
        <w:rPr>
          <w:color w:val="000000"/>
          <w:szCs w:val="22"/>
          <w:lang w:val="hu"/>
        </w:rPr>
        <w:t xml:space="preserve"> támogató kezelést is kaphattak (beleértve a fertőzés elleni gyógyszereket és a transzfúziós támogatást). A Jakavi</w:t>
      </w:r>
      <w:r w:rsidRPr="0049252F">
        <w:rPr>
          <w:color w:val="000000"/>
          <w:szCs w:val="22"/>
          <w:lang w:val="hu"/>
        </w:rPr>
        <w:noBreakHyphen/>
      </w:r>
      <w:r w:rsidR="00141F3D" w:rsidRPr="0049252F">
        <w:rPr>
          <w:color w:val="000000"/>
          <w:szCs w:val="22"/>
          <w:lang w:val="hu"/>
        </w:rPr>
        <w:t>kezelés</w:t>
      </w:r>
      <w:r w:rsidRPr="0049252F">
        <w:rPr>
          <w:color w:val="000000"/>
          <w:szCs w:val="22"/>
          <w:lang w:val="hu"/>
        </w:rPr>
        <w:t>t abba kellett</w:t>
      </w:r>
      <w:r>
        <w:rPr>
          <w:color w:val="000000"/>
          <w:szCs w:val="22"/>
          <w:lang w:val="hu"/>
        </w:rPr>
        <w:t xml:space="preserve"> hagyni, ha a </w:t>
      </w:r>
      <w:r w:rsidR="00DA4305">
        <w:rPr>
          <w:color w:val="000000"/>
          <w:szCs w:val="22"/>
          <w:lang w:val="hu"/>
        </w:rPr>
        <w:t>169. napig</w:t>
      </w:r>
      <w:r>
        <w:rPr>
          <w:color w:val="000000"/>
          <w:szCs w:val="22"/>
          <w:lang w:val="hu"/>
        </w:rPr>
        <w:t xml:space="preserve"> nem reagált a beteg a krónikus GvHD elleni kezelésre.</w:t>
      </w:r>
    </w:p>
    <w:p w14:paraId="6EE85956" w14:textId="77777777" w:rsidR="00223AF8" w:rsidRPr="00891351" w:rsidRDefault="00223AF8" w:rsidP="009C71A1">
      <w:pPr>
        <w:tabs>
          <w:tab w:val="clear" w:pos="567"/>
        </w:tabs>
        <w:spacing w:line="240" w:lineRule="auto"/>
        <w:ind w:right="-15"/>
        <w:textAlignment w:val="baseline"/>
        <w:rPr>
          <w:color w:val="000000"/>
          <w:szCs w:val="22"/>
          <w:lang w:val="hu"/>
        </w:rPr>
      </w:pPr>
    </w:p>
    <w:p w14:paraId="62B82928" w14:textId="462A07E2" w:rsidR="00223AF8" w:rsidRPr="00891351" w:rsidRDefault="00223AF8" w:rsidP="009C71A1">
      <w:pPr>
        <w:tabs>
          <w:tab w:val="clear" w:pos="567"/>
        </w:tabs>
        <w:spacing w:line="240" w:lineRule="auto"/>
        <w:ind w:right="-15"/>
        <w:textAlignment w:val="baseline"/>
        <w:rPr>
          <w:color w:val="000000"/>
          <w:szCs w:val="22"/>
          <w:lang w:val="hu"/>
        </w:rPr>
      </w:pPr>
      <w:r>
        <w:rPr>
          <w:color w:val="000000"/>
          <w:szCs w:val="22"/>
          <w:lang w:val="hu"/>
        </w:rPr>
        <w:t xml:space="preserve">A Jakavi dózisát a </w:t>
      </w:r>
      <w:r w:rsidR="003F7D9A">
        <w:rPr>
          <w:color w:val="000000"/>
          <w:szCs w:val="22"/>
          <w:lang w:val="hu"/>
        </w:rPr>
        <w:t>169</w:t>
      </w:r>
      <w:r>
        <w:rPr>
          <w:color w:val="000000"/>
          <w:szCs w:val="22"/>
          <w:lang w:val="hu"/>
        </w:rPr>
        <w:t>. napi vizit</w:t>
      </w:r>
      <w:r w:rsidR="003F7D9A">
        <w:rPr>
          <w:color w:val="000000"/>
          <w:szCs w:val="22"/>
          <w:lang w:val="hu"/>
        </w:rPr>
        <w:t>e</w:t>
      </w:r>
      <w:r>
        <w:rPr>
          <w:color w:val="000000"/>
          <w:szCs w:val="22"/>
          <w:lang w:val="hu"/>
        </w:rPr>
        <w:t>t követően lehetett fokozatosan csökkenteni.</w:t>
      </w:r>
    </w:p>
    <w:p w14:paraId="4E0FD98B" w14:textId="77777777" w:rsidR="00223AF8" w:rsidRPr="00891351" w:rsidRDefault="00223AF8" w:rsidP="009C71A1">
      <w:pPr>
        <w:tabs>
          <w:tab w:val="clear" w:pos="567"/>
        </w:tabs>
        <w:spacing w:line="240" w:lineRule="auto"/>
        <w:ind w:right="-15"/>
        <w:textAlignment w:val="baseline"/>
        <w:rPr>
          <w:color w:val="000000"/>
          <w:szCs w:val="22"/>
          <w:lang w:val="hu"/>
        </w:rPr>
      </w:pPr>
    </w:p>
    <w:p w14:paraId="5119868E" w14:textId="34E6973E" w:rsidR="00223AF8" w:rsidRPr="00891351" w:rsidRDefault="00223AF8" w:rsidP="009C71A1">
      <w:pPr>
        <w:tabs>
          <w:tab w:val="clear" w:pos="567"/>
        </w:tabs>
        <w:spacing w:line="240" w:lineRule="auto"/>
        <w:ind w:right="-15"/>
        <w:textAlignment w:val="baseline"/>
        <w:rPr>
          <w:color w:val="000000"/>
          <w:szCs w:val="22"/>
          <w:lang w:val="hu"/>
        </w:rPr>
      </w:pPr>
      <w:r>
        <w:rPr>
          <w:color w:val="000000"/>
          <w:shd w:val="clear" w:color="auto" w:fill="FFFFFF"/>
          <w:lang w:val="hu"/>
        </w:rPr>
        <w:t>A fiúk a betegek 64,4%</w:t>
      </w:r>
      <w:r>
        <w:rPr>
          <w:color w:val="000000"/>
          <w:shd w:val="clear" w:color="auto" w:fill="FFFFFF"/>
          <w:lang w:val="hu"/>
        </w:rPr>
        <w:noBreakHyphen/>
        <w:t>át (n</w:t>
      </w:r>
      <w:r w:rsidR="009D3A4C">
        <w:rPr>
          <w:color w:val="000000"/>
          <w:shd w:val="clear" w:color="auto" w:fill="FFFFFF"/>
          <w:lang w:val="hu"/>
        </w:rPr>
        <w:t> </w:t>
      </w:r>
      <w:r>
        <w:rPr>
          <w:color w:val="000000"/>
          <w:shd w:val="clear" w:color="auto" w:fill="FFFFFF"/>
          <w:lang w:val="hu"/>
        </w:rPr>
        <w:t>=</w:t>
      </w:r>
      <w:r w:rsidR="009D3A4C">
        <w:rPr>
          <w:color w:val="000000"/>
          <w:shd w:val="clear" w:color="auto" w:fill="FFFFFF"/>
          <w:lang w:val="hu"/>
        </w:rPr>
        <w:t> </w:t>
      </w:r>
      <w:r>
        <w:rPr>
          <w:color w:val="000000"/>
          <w:shd w:val="clear" w:color="auto" w:fill="FFFFFF"/>
          <w:lang w:val="hu"/>
        </w:rPr>
        <w:t>29), a lányok a betegek 35,6%</w:t>
      </w:r>
      <w:r>
        <w:rPr>
          <w:color w:val="000000"/>
          <w:shd w:val="clear" w:color="auto" w:fill="FFFFFF"/>
          <w:lang w:val="hu"/>
        </w:rPr>
        <w:noBreakHyphen/>
        <w:t>át (n</w:t>
      </w:r>
      <w:r w:rsidR="009D3A4C">
        <w:rPr>
          <w:color w:val="000000"/>
          <w:shd w:val="clear" w:color="auto" w:fill="FFFFFF"/>
          <w:lang w:val="hu"/>
        </w:rPr>
        <w:t> </w:t>
      </w:r>
      <w:r>
        <w:rPr>
          <w:color w:val="000000"/>
          <w:shd w:val="clear" w:color="auto" w:fill="FFFFFF"/>
          <w:lang w:val="hu"/>
        </w:rPr>
        <w:t>=</w:t>
      </w:r>
      <w:r w:rsidR="009D3A4C">
        <w:rPr>
          <w:color w:val="000000"/>
          <w:shd w:val="clear" w:color="auto" w:fill="FFFFFF"/>
          <w:lang w:val="hu"/>
        </w:rPr>
        <w:t> </w:t>
      </w:r>
      <w:r>
        <w:rPr>
          <w:color w:val="000000"/>
          <w:shd w:val="clear" w:color="auto" w:fill="FFFFFF"/>
          <w:lang w:val="hu"/>
        </w:rPr>
        <w:t>16) tették ki.</w:t>
      </w:r>
      <w:r>
        <w:rPr>
          <w:color w:val="000000"/>
          <w:szCs w:val="22"/>
          <w:lang w:val="hu"/>
        </w:rPr>
        <w:t xml:space="preserve"> Harminc beteg (66,7%) transzplantáció előtti kórelőzményében szerepelt malignitás alapbetegségként, amely a leggyakrabban leukaemia volt (27 beteg, 60%).</w:t>
      </w:r>
    </w:p>
    <w:p w14:paraId="5B4BE65A" w14:textId="77777777" w:rsidR="00223AF8" w:rsidRPr="00891351" w:rsidRDefault="00223AF8" w:rsidP="009C71A1">
      <w:pPr>
        <w:tabs>
          <w:tab w:val="clear" w:pos="567"/>
        </w:tabs>
        <w:spacing w:line="240" w:lineRule="auto"/>
        <w:ind w:right="-15"/>
        <w:textAlignment w:val="baseline"/>
        <w:rPr>
          <w:color w:val="000000"/>
          <w:szCs w:val="22"/>
          <w:lang w:val="hu"/>
        </w:rPr>
      </w:pPr>
    </w:p>
    <w:p w14:paraId="09D0F2B3" w14:textId="74B8EA23" w:rsidR="00223AF8" w:rsidRPr="00891351" w:rsidRDefault="00223AF8" w:rsidP="009C71A1">
      <w:pPr>
        <w:tabs>
          <w:tab w:val="clear" w:pos="567"/>
        </w:tabs>
        <w:spacing w:line="240" w:lineRule="auto"/>
        <w:ind w:right="-15"/>
        <w:textAlignment w:val="baseline"/>
        <w:rPr>
          <w:color w:val="000000"/>
          <w:szCs w:val="22"/>
          <w:lang w:val="hu"/>
        </w:rPr>
      </w:pPr>
      <w:r>
        <w:rPr>
          <w:color w:val="000000"/>
          <w:szCs w:val="22"/>
          <w:lang w:val="hu"/>
        </w:rPr>
        <w:t>A REACH5 vizsgálatba bevont 45 gyermek- és serdülőkorú beteg közül 17 főnél (37,8%) állt fenn még nem kezelt krónikus GvHD, 28 főnél (62,2%) pedig kortikoszteroid-</w:t>
      </w:r>
      <w:r w:rsidRPr="0049252F">
        <w:rPr>
          <w:color w:val="000000"/>
          <w:szCs w:val="22"/>
          <w:lang w:val="hu"/>
        </w:rPr>
        <w:t>refrakter</w:t>
      </w:r>
      <w:r w:rsidR="00FE4EBB" w:rsidRPr="0049252F">
        <w:rPr>
          <w:color w:val="000000"/>
          <w:szCs w:val="22"/>
          <w:lang w:val="hu"/>
        </w:rPr>
        <w:t>,</w:t>
      </w:r>
      <w:r w:rsidRPr="0049252F">
        <w:rPr>
          <w:color w:val="000000"/>
          <w:szCs w:val="22"/>
          <w:lang w:val="hu"/>
        </w:rPr>
        <w:t xml:space="preserve"> krónikus</w:t>
      </w:r>
      <w:r>
        <w:rPr>
          <w:color w:val="000000"/>
          <w:szCs w:val="22"/>
          <w:lang w:val="hu"/>
        </w:rPr>
        <w:t xml:space="preserve"> GvHD állt fenn. A betegség a betegek 62,2%</w:t>
      </w:r>
      <w:r>
        <w:rPr>
          <w:color w:val="000000"/>
          <w:szCs w:val="22"/>
          <w:lang w:val="hu"/>
        </w:rPr>
        <w:noBreakHyphen/>
        <w:t>ánál súlyos, 37,8%</w:t>
      </w:r>
      <w:r>
        <w:rPr>
          <w:color w:val="000000"/>
          <w:szCs w:val="22"/>
          <w:lang w:val="hu"/>
        </w:rPr>
        <w:noBreakHyphen/>
        <w:t>ánál közepesen súlyos volt. Harmincegy betegnél (68,9%) állt fenn a bőr érintettsége, tizennyolc betegnél (40%) állt fenn a száj érintettsége és tizennégy betegnél (31,1%) állt fenn a tüdő érintettsége.</w:t>
      </w:r>
    </w:p>
    <w:p w14:paraId="2FFB7500" w14:textId="77777777" w:rsidR="00223AF8" w:rsidRPr="00891351" w:rsidRDefault="00223AF8" w:rsidP="009C71A1">
      <w:pPr>
        <w:tabs>
          <w:tab w:val="clear" w:pos="567"/>
        </w:tabs>
        <w:spacing w:line="240" w:lineRule="auto"/>
        <w:ind w:right="-15"/>
        <w:textAlignment w:val="baseline"/>
        <w:rPr>
          <w:color w:val="000000"/>
          <w:szCs w:val="22"/>
          <w:lang w:val="hu"/>
        </w:rPr>
      </w:pPr>
    </w:p>
    <w:p w14:paraId="5CC44EC6" w14:textId="67EF91E5" w:rsidR="00223AF8" w:rsidRPr="00891351" w:rsidRDefault="00223AF8" w:rsidP="009C71A1">
      <w:pPr>
        <w:spacing w:line="240" w:lineRule="auto"/>
        <w:ind w:right="-2"/>
        <w:rPr>
          <w:color w:val="000000"/>
          <w:szCs w:val="22"/>
          <w:lang w:val="hu"/>
        </w:rPr>
      </w:pPr>
      <w:r>
        <w:rPr>
          <w:color w:val="000000"/>
          <w:szCs w:val="22"/>
          <w:lang w:val="hu"/>
        </w:rPr>
        <w:t xml:space="preserve">Az ORR a </w:t>
      </w:r>
      <w:r w:rsidR="003F7D9A">
        <w:rPr>
          <w:color w:val="000000"/>
          <w:szCs w:val="22"/>
          <w:lang w:val="hu"/>
        </w:rPr>
        <w:t>169. napon</w:t>
      </w:r>
      <w:r>
        <w:rPr>
          <w:color w:val="000000"/>
          <w:szCs w:val="22"/>
          <w:lang w:val="hu"/>
        </w:rPr>
        <w:t xml:space="preserve"> (elsődleges hatásossági végpont) 40% volt (90%</w:t>
      </w:r>
      <w:r>
        <w:rPr>
          <w:color w:val="000000"/>
          <w:szCs w:val="22"/>
          <w:lang w:val="hu"/>
        </w:rPr>
        <w:noBreakHyphen/>
        <w:t>os CI: 27,7</w:t>
      </w:r>
      <w:r w:rsidR="00F713CB">
        <w:rPr>
          <w:color w:val="000000"/>
          <w:szCs w:val="22"/>
          <w:lang w:val="hu"/>
        </w:rPr>
        <w:t>;</w:t>
      </w:r>
      <w:r>
        <w:rPr>
          <w:color w:val="000000"/>
          <w:szCs w:val="22"/>
          <w:lang w:val="hu"/>
        </w:rPr>
        <w:t xml:space="preserve"> 53,3) a</w:t>
      </w:r>
      <w:r w:rsidR="00E45EB0">
        <w:rPr>
          <w:color w:val="000000"/>
          <w:szCs w:val="22"/>
          <w:lang w:val="hu"/>
        </w:rPr>
        <w:t>z összes</w:t>
      </w:r>
      <w:r>
        <w:rPr>
          <w:color w:val="000000"/>
          <w:szCs w:val="22"/>
          <w:lang w:val="hu"/>
        </w:rPr>
        <w:t xml:space="preserve"> REACH5 vizsgálatban résztvevő gyermek- és serdülőkorú betegeknél</w:t>
      </w:r>
      <w:r w:rsidR="00E45EB0">
        <w:rPr>
          <w:color w:val="000000"/>
          <w:szCs w:val="22"/>
          <w:lang w:val="hu"/>
        </w:rPr>
        <w:t xml:space="preserve"> és</w:t>
      </w:r>
      <w:r>
        <w:rPr>
          <w:color w:val="000000"/>
          <w:szCs w:val="22"/>
          <w:lang w:val="hu"/>
        </w:rPr>
        <w:t xml:space="preserve"> 39,3% volt az SR betegeknél.</w:t>
      </w:r>
    </w:p>
    <w:p w14:paraId="2829EB27" w14:textId="77760ABD" w:rsidR="00223AF8" w:rsidRPr="0071354B" w:rsidRDefault="00223AF8" w:rsidP="009C71A1">
      <w:pPr>
        <w:numPr>
          <w:ilvl w:val="12"/>
          <w:numId w:val="0"/>
        </w:numPr>
        <w:tabs>
          <w:tab w:val="clear" w:pos="567"/>
        </w:tabs>
        <w:spacing w:line="240" w:lineRule="auto"/>
        <w:ind w:right="-2"/>
        <w:rPr>
          <w:iCs/>
          <w:szCs w:val="22"/>
        </w:rPr>
      </w:pPr>
    </w:p>
    <w:p w14:paraId="3EE48166" w14:textId="77777777" w:rsidR="00CF5888" w:rsidRPr="0071354B" w:rsidRDefault="00CF5888" w:rsidP="009C71A1">
      <w:pPr>
        <w:keepNext/>
        <w:spacing w:line="240" w:lineRule="auto"/>
        <w:ind w:left="567" w:hanging="567"/>
        <w:rPr>
          <w:b/>
          <w:szCs w:val="22"/>
        </w:rPr>
      </w:pPr>
      <w:r w:rsidRPr="0071354B">
        <w:rPr>
          <w:b/>
          <w:szCs w:val="22"/>
        </w:rPr>
        <w:t>5.2</w:t>
      </w:r>
      <w:r w:rsidRPr="0071354B">
        <w:rPr>
          <w:b/>
          <w:szCs w:val="22"/>
        </w:rPr>
        <w:tab/>
        <w:t>Farmakokinetikai tulajdonságok</w:t>
      </w:r>
    </w:p>
    <w:p w14:paraId="3EE48167" w14:textId="77777777" w:rsidR="00CF5888" w:rsidRPr="0071354B" w:rsidRDefault="00CF5888" w:rsidP="009C71A1">
      <w:pPr>
        <w:keepNext/>
        <w:tabs>
          <w:tab w:val="clear" w:pos="567"/>
        </w:tabs>
        <w:spacing w:line="240" w:lineRule="auto"/>
        <w:rPr>
          <w:szCs w:val="22"/>
        </w:rPr>
      </w:pPr>
    </w:p>
    <w:p w14:paraId="3EE48168" w14:textId="77777777" w:rsidR="00CF5888" w:rsidRPr="0071354B" w:rsidRDefault="00CF5888" w:rsidP="009C71A1">
      <w:pPr>
        <w:pStyle w:val="Text"/>
        <w:keepNext/>
        <w:spacing w:before="0"/>
        <w:jc w:val="left"/>
        <w:rPr>
          <w:sz w:val="22"/>
          <w:szCs w:val="22"/>
          <w:u w:val="single"/>
        </w:rPr>
      </w:pPr>
      <w:bookmarkStart w:id="23" w:name="_Toc259713124"/>
      <w:bookmarkStart w:id="24" w:name="_Toc259707178"/>
      <w:bookmarkStart w:id="25" w:name="_Toc259707115"/>
      <w:bookmarkStart w:id="26" w:name="_Toc259706943"/>
      <w:r w:rsidRPr="0071354B">
        <w:rPr>
          <w:sz w:val="22"/>
          <w:szCs w:val="22"/>
          <w:u w:val="single"/>
        </w:rPr>
        <w:t>Felszívódás</w:t>
      </w:r>
      <w:bookmarkEnd w:id="23"/>
      <w:bookmarkEnd w:id="24"/>
      <w:bookmarkEnd w:id="25"/>
      <w:bookmarkEnd w:id="26"/>
    </w:p>
    <w:p w14:paraId="3EE48169" w14:textId="77777777" w:rsidR="00C263A3" w:rsidRPr="0071354B" w:rsidRDefault="00C263A3" w:rsidP="009C71A1">
      <w:pPr>
        <w:pStyle w:val="Text"/>
        <w:keepNext/>
        <w:spacing w:before="0"/>
        <w:jc w:val="left"/>
        <w:rPr>
          <w:rFonts w:eastAsia="Times New Roman"/>
          <w:sz w:val="22"/>
          <w:szCs w:val="22"/>
          <w:u w:val="single"/>
        </w:rPr>
      </w:pPr>
    </w:p>
    <w:p w14:paraId="3EE4816A" w14:textId="1CD6F692" w:rsidR="00CF5888" w:rsidRPr="0071354B" w:rsidRDefault="00CF5888" w:rsidP="009C71A1">
      <w:pPr>
        <w:tabs>
          <w:tab w:val="clear" w:pos="567"/>
        </w:tabs>
        <w:spacing w:line="240" w:lineRule="auto"/>
        <w:rPr>
          <w:szCs w:val="22"/>
        </w:rPr>
      </w:pPr>
      <w:bookmarkStart w:id="27" w:name="_Toc259713125"/>
      <w:bookmarkStart w:id="28" w:name="_Toc259707179"/>
      <w:bookmarkStart w:id="29" w:name="_Toc259707116"/>
      <w:bookmarkStart w:id="30" w:name="_Toc259706944"/>
      <w:r w:rsidRPr="0071354B">
        <w:rPr>
          <w:szCs w:val="22"/>
        </w:rPr>
        <w:t xml:space="preserve">A ruxolitinib egy, a </w:t>
      </w:r>
      <w:r w:rsidR="00D56241" w:rsidRPr="0071354B">
        <w:rPr>
          <w:szCs w:val="22"/>
        </w:rPr>
        <w:t>b</w:t>
      </w:r>
      <w:r w:rsidRPr="0071354B">
        <w:rPr>
          <w:szCs w:val="22"/>
        </w:rPr>
        <w:t>iofar</w:t>
      </w:r>
      <w:r w:rsidR="00A60877" w:rsidRPr="0071354B">
        <w:rPr>
          <w:szCs w:val="22"/>
        </w:rPr>
        <w:t xml:space="preserve">máciai osztályozási rendszer </w:t>
      </w:r>
      <w:r w:rsidR="00A57F7A" w:rsidRPr="0071354B">
        <w:rPr>
          <w:szCs w:val="22"/>
        </w:rPr>
        <w:t xml:space="preserve">(BCS) </w:t>
      </w:r>
      <w:r w:rsidR="00A60877" w:rsidRPr="0071354B">
        <w:rPr>
          <w:szCs w:val="22"/>
        </w:rPr>
        <w:t>I. </w:t>
      </w:r>
      <w:r w:rsidRPr="0071354B">
        <w:rPr>
          <w:szCs w:val="22"/>
        </w:rPr>
        <w:t xml:space="preserve">osztályába tartozó vegyület, jó permeabilitással és jó oldhatósággal, valamint jó eloszlási jellemzőkkel. A klinikai vizsgálatokban </w:t>
      </w:r>
      <w:r w:rsidR="00C45DE2" w:rsidRPr="0071354B">
        <w:rPr>
          <w:szCs w:val="22"/>
        </w:rPr>
        <w:t xml:space="preserve">a </w:t>
      </w:r>
      <w:r w:rsidRPr="0071354B">
        <w:rPr>
          <w:szCs w:val="22"/>
        </w:rPr>
        <w:t>szájon át történő alkalmazás után a ruxolitinib gyorsan felszívódott, és a maximális plazmakoncentráció (</w:t>
      </w:r>
      <w:r w:rsidR="009D3A4C">
        <w:rPr>
          <w:szCs w:val="22"/>
        </w:rPr>
        <w:t>C</w:t>
      </w:r>
      <w:r w:rsidRPr="0071354B">
        <w:rPr>
          <w:szCs w:val="22"/>
          <w:vertAlign w:val="subscript"/>
        </w:rPr>
        <w:t>max</w:t>
      </w:r>
      <w:r w:rsidRPr="0071354B">
        <w:rPr>
          <w:szCs w:val="22"/>
        </w:rPr>
        <w:t>) az</w:t>
      </w:r>
      <w:r w:rsidR="00A60877" w:rsidRPr="0071354B">
        <w:rPr>
          <w:szCs w:val="22"/>
        </w:rPr>
        <w:t xml:space="preserve"> adagolás után megközelítőleg 1 </w:t>
      </w:r>
      <w:r w:rsidRPr="0071354B">
        <w:rPr>
          <w:szCs w:val="22"/>
        </w:rPr>
        <w:t>órával kialakult. Egy emberek</w:t>
      </w:r>
      <w:r w:rsidR="00D8442C" w:rsidRPr="0071354B">
        <w:rPr>
          <w:szCs w:val="22"/>
        </w:rPr>
        <w:t>né</w:t>
      </w:r>
      <w:r w:rsidRPr="0071354B">
        <w:rPr>
          <w:szCs w:val="22"/>
        </w:rPr>
        <w:t xml:space="preserve">l </w:t>
      </w:r>
      <w:r w:rsidRPr="0071354B">
        <w:rPr>
          <w:szCs w:val="22"/>
        </w:rPr>
        <w:lastRenderedPageBreak/>
        <w:t>végzett tömegegyensúlyi vizsgálat alapján, mivel a ruxolitinib vagy a metabolitok a first</w:t>
      </w:r>
      <w:r w:rsidR="0032039D" w:rsidRPr="0071354B">
        <w:rPr>
          <w:szCs w:val="22"/>
        </w:rPr>
        <w:noBreakHyphen/>
      </w:r>
      <w:r w:rsidRPr="0071354B">
        <w:rPr>
          <w:szCs w:val="22"/>
        </w:rPr>
        <w:t xml:space="preserve">pass metabolizmus alatt alakulnak ki, </w:t>
      </w:r>
      <w:r w:rsidR="00614580" w:rsidRPr="0071354B">
        <w:rPr>
          <w:szCs w:val="22"/>
        </w:rPr>
        <w:t xml:space="preserve">a ruxolitinib </w:t>
      </w:r>
      <w:r w:rsidR="00A60877" w:rsidRPr="0071354B">
        <w:rPr>
          <w:i/>
          <w:szCs w:val="22"/>
        </w:rPr>
        <w:t>per </w:t>
      </w:r>
      <w:r w:rsidR="00614580" w:rsidRPr="0071354B">
        <w:rPr>
          <w:i/>
          <w:szCs w:val="22"/>
        </w:rPr>
        <w:t>os</w:t>
      </w:r>
      <w:r w:rsidR="00614580" w:rsidRPr="0071354B">
        <w:rPr>
          <w:szCs w:val="22"/>
        </w:rPr>
        <w:t xml:space="preserve"> felszívódása </w:t>
      </w:r>
      <w:r w:rsidRPr="0071354B">
        <w:rPr>
          <w:szCs w:val="22"/>
        </w:rPr>
        <w:t>95%</w:t>
      </w:r>
      <w:r w:rsidR="0032039D" w:rsidRPr="0071354B">
        <w:rPr>
          <w:szCs w:val="22"/>
        </w:rPr>
        <w:noBreakHyphen/>
      </w:r>
      <w:r w:rsidRPr="0071354B">
        <w:rPr>
          <w:szCs w:val="22"/>
        </w:rPr>
        <w:t xml:space="preserve">os vagy nagyobb. A ruxolitinib átlagos </w:t>
      </w:r>
      <w:r w:rsidR="003F44EC">
        <w:rPr>
          <w:szCs w:val="22"/>
        </w:rPr>
        <w:t>C</w:t>
      </w:r>
      <w:r w:rsidRPr="0071354B">
        <w:rPr>
          <w:szCs w:val="22"/>
          <w:vertAlign w:val="subscript"/>
        </w:rPr>
        <w:t>max</w:t>
      </w:r>
      <w:r w:rsidR="0032039D" w:rsidRPr="0071354B">
        <w:rPr>
          <w:szCs w:val="22"/>
        </w:rPr>
        <w:noBreakHyphen/>
      </w:r>
      <w:r w:rsidR="00D8442C" w:rsidRPr="0071354B">
        <w:rPr>
          <w:szCs w:val="22"/>
        </w:rPr>
        <w:t>értéke</w:t>
      </w:r>
      <w:r w:rsidRPr="0071354B">
        <w:rPr>
          <w:szCs w:val="22"/>
        </w:rPr>
        <w:t xml:space="preserve"> é</w:t>
      </w:r>
      <w:r w:rsidR="00A60877" w:rsidRPr="0071354B">
        <w:rPr>
          <w:szCs w:val="22"/>
        </w:rPr>
        <w:t xml:space="preserve">s a teljes expozíció (AUC) </w:t>
      </w:r>
      <w:r w:rsidR="00A60877" w:rsidRPr="0049252F">
        <w:rPr>
          <w:szCs w:val="22"/>
        </w:rPr>
        <w:t>az 5</w:t>
      </w:r>
      <w:r w:rsidR="00FE4EBB" w:rsidRPr="0049252F">
        <w:rPr>
          <w:szCs w:val="22"/>
        </w:rPr>
        <w:t>–</w:t>
      </w:r>
      <w:r w:rsidRPr="0049252F">
        <w:rPr>
          <w:szCs w:val="22"/>
        </w:rPr>
        <w:t>200</w:t>
      </w:r>
      <w:r w:rsidR="0032039D" w:rsidRPr="0071354B">
        <w:rPr>
          <w:szCs w:val="22"/>
        </w:rPr>
        <w:t> mg</w:t>
      </w:r>
      <w:r w:rsidR="0032039D" w:rsidRPr="0071354B">
        <w:rPr>
          <w:szCs w:val="22"/>
        </w:rPr>
        <w:noBreakHyphen/>
      </w:r>
      <w:r w:rsidR="00614580" w:rsidRPr="0071354B">
        <w:rPr>
          <w:szCs w:val="22"/>
        </w:rPr>
        <w:t>os egyszeri dózis</w:t>
      </w:r>
      <w:r w:rsidRPr="0071354B">
        <w:rPr>
          <w:szCs w:val="22"/>
        </w:rPr>
        <w:t xml:space="preserve">tartományban arányosan növekedett. Nagy zsírtartalmú étel adásakor nem volt klinikailag jelentős változás a ruxolitinib farmakokinetikájában. Nagy zsírtartalmú étellel együtt történő adásakor az átlagos </w:t>
      </w:r>
      <w:r w:rsidR="003F44EC">
        <w:rPr>
          <w:szCs w:val="22"/>
        </w:rPr>
        <w:t>C</w:t>
      </w:r>
      <w:r w:rsidRPr="0071354B">
        <w:rPr>
          <w:szCs w:val="22"/>
          <w:vertAlign w:val="subscript"/>
        </w:rPr>
        <w:t>max</w:t>
      </w:r>
      <w:r w:rsidRPr="0071354B">
        <w:rPr>
          <w:szCs w:val="22"/>
        </w:rPr>
        <w:t xml:space="preserve"> közepes mértékben csökkent (24%), miközben az átlagos AUC majdnem változatlan maradt (4%</w:t>
      </w:r>
      <w:r w:rsidR="0032039D" w:rsidRPr="0071354B">
        <w:rPr>
          <w:szCs w:val="22"/>
        </w:rPr>
        <w:noBreakHyphen/>
      </w:r>
      <w:r w:rsidRPr="0071354B">
        <w:rPr>
          <w:szCs w:val="22"/>
        </w:rPr>
        <w:t>os emelkedés).</w:t>
      </w:r>
    </w:p>
    <w:p w14:paraId="3EE4816B" w14:textId="77777777" w:rsidR="00CF5888" w:rsidRPr="0071354B" w:rsidRDefault="00CF5888" w:rsidP="009C71A1">
      <w:pPr>
        <w:tabs>
          <w:tab w:val="clear" w:pos="567"/>
        </w:tabs>
        <w:spacing w:line="240" w:lineRule="auto"/>
        <w:rPr>
          <w:szCs w:val="22"/>
        </w:rPr>
      </w:pPr>
    </w:p>
    <w:p w14:paraId="3EE4816C" w14:textId="77777777" w:rsidR="00CF5888" w:rsidRPr="0071354B" w:rsidRDefault="00CF5888" w:rsidP="009C71A1">
      <w:pPr>
        <w:pStyle w:val="Text"/>
        <w:keepNext/>
        <w:spacing w:before="0"/>
        <w:jc w:val="left"/>
        <w:rPr>
          <w:sz w:val="22"/>
          <w:szCs w:val="22"/>
          <w:u w:val="single"/>
        </w:rPr>
      </w:pPr>
      <w:r w:rsidRPr="0071354B">
        <w:rPr>
          <w:sz w:val="22"/>
          <w:szCs w:val="22"/>
          <w:u w:val="single"/>
        </w:rPr>
        <w:t>Eloszlás</w:t>
      </w:r>
      <w:bookmarkEnd w:id="27"/>
      <w:bookmarkEnd w:id="28"/>
      <w:bookmarkEnd w:id="29"/>
      <w:bookmarkEnd w:id="30"/>
    </w:p>
    <w:p w14:paraId="3EE4816D" w14:textId="77777777" w:rsidR="00C263A3" w:rsidRPr="0071354B" w:rsidRDefault="00C263A3" w:rsidP="009C71A1">
      <w:pPr>
        <w:pStyle w:val="Text"/>
        <w:keepNext/>
        <w:spacing w:before="0"/>
        <w:jc w:val="left"/>
        <w:rPr>
          <w:rFonts w:eastAsia="Times New Roman"/>
          <w:sz w:val="22"/>
          <w:szCs w:val="22"/>
          <w:u w:val="single"/>
        </w:rPr>
      </w:pPr>
    </w:p>
    <w:p w14:paraId="3EE4816E" w14:textId="3A316142" w:rsidR="00CF5888" w:rsidRPr="0071354B" w:rsidRDefault="00B71B66" w:rsidP="009C71A1">
      <w:pPr>
        <w:tabs>
          <w:tab w:val="clear" w:pos="567"/>
          <w:tab w:val="left" w:pos="1410"/>
        </w:tabs>
      </w:pPr>
      <w:bookmarkStart w:id="31" w:name="_Toc259713126"/>
      <w:bookmarkStart w:id="32" w:name="_Toc259707180"/>
      <w:bookmarkStart w:id="33" w:name="_Toc259707117"/>
      <w:bookmarkStart w:id="34" w:name="_Toc259706945"/>
      <w:r w:rsidRPr="0071354B">
        <w:t xml:space="preserve">A dinamikus egyensúlyi állapotú átlagos eloszlási térfogat a </w:t>
      </w:r>
      <w:r w:rsidR="00B9269C" w:rsidRPr="0071354B">
        <w:rPr>
          <w:szCs w:val="22"/>
        </w:rPr>
        <w:t xml:space="preserve">myelofibrosisos </w:t>
      </w:r>
      <w:r w:rsidRPr="0071354B">
        <w:t xml:space="preserve">és </w:t>
      </w:r>
      <w:r w:rsidR="00B9269C" w:rsidRPr="0071354B">
        <w:rPr>
          <w:szCs w:val="22"/>
        </w:rPr>
        <w:t>polycythemia verában</w:t>
      </w:r>
      <w:r w:rsidR="00B9269C" w:rsidRPr="0071354B" w:rsidDel="00B9269C">
        <w:rPr>
          <w:rFonts w:eastAsia="Calibri"/>
          <w:szCs w:val="22"/>
          <w:lang w:bidi="hu-HU"/>
        </w:rPr>
        <w:t xml:space="preserve"> </w:t>
      </w:r>
      <w:r w:rsidRPr="0071354B">
        <w:t>szenvedő betegeknél megközelítőleg 75</w:t>
      </w:r>
      <w:r w:rsidR="00853E0C" w:rsidRPr="0071354B">
        <w:t> </w:t>
      </w:r>
      <w:r w:rsidRPr="0071354B">
        <w:t>liter</w:t>
      </w:r>
      <w:r w:rsidR="00223AF8" w:rsidRPr="0049252F">
        <w:t xml:space="preserve">, </w:t>
      </w:r>
      <w:bookmarkStart w:id="35" w:name="_Hlk147394875"/>
      <w:r w:rsidR="00223AF8" w:rsidRPr="0049252F">
        <w:rPr>
          <w:lang w:val="hu"/>
        </w:rPr>
        <w:t>akut GvHD</w:t>
      </w:r>
      <w:r w:rsidR="00223AF8" w:rsidRPr="0049252F">
        <w:rPr>
          <w:lang w:val="hu"/>
        </w:rPr>
        <w:noBreakHyphen/>
        <w:t xml:space="preserve">s serdülő és felnőtt </w:t>
      </w:r>
      <w:bookmarkEnd w:id="35"/>
      <w:r w:rsidR="00223AF8" w:rsidRPr="0049252F">
        <w:rPr>
          <w:lang w:val="hu"/>
        </w:rPr>
        <w:t>betegeknél</w:t>
      </w:r>
      <w:r w:rsidR="00FE4EBB" w:rsidRPr="0049252F">
        <w:rPr>
          <w:lang w:val="hu"/>
        </w:rPr>
        <w:t xml:space="preserve"> 67,5 liter</w:t>
      </w:r>
      <w:r w:rsidR="00223AF8" w:rsidRPr="0049252F">
        <w:rPr>
          <w:lang w:val="hu"/>
        </w:rPr>
        <w:t>, valamint krónikus GvHD</w:t>
      </w:r>
      <w:r w:rsidR="00223AF8" w:rsidRPr="0049252F">
        <w:rPr>
          <w:lang w:val="hu"/>
        </w:rPr>
        <w:noBreakHyphen/>
        <w:t xml:space="preserve">s serdülő és felnőtt </w:t>
      </w:r>
      <w:r w:rsidR="00223AF8" w:rsidRPr="0049252F">
        <w:rPr>
          <w:color w:val="000000" w:themeColor="text1"/>
          <w:lang w:val="hu"/>
        </w:rPr>
        <w:t>betegeknél</w:t>
      </w:r>
      <w:r w:rsidR="00FE4EBB" w:rsidRPr="0049252F">
        <w:rPr>
          <w:color w:val="000000" w:themeColor="text1"/>
          <w:lang w:val="hu"/>
        </w:rPr>
        <w:t xml:space="preserve"> </w:t>
      </w:r>
      <w:r w:rsidR="00FE4EBB" w:rsidRPr="0049252F">
        <w:rPr>
          <w:lang w:val="hu"/>
        </w:rPr>
        <w:t>60,9 liter</w:t>
      </w:r>
      <w:r w:rsidR="00223AF8" w:rsidRPr="0049252F">
        <w:rPr>
          <w:color w:val="000000" w:themeColor="text1"/>
          <w:lang w:val="hu"/>
        </w:rPr>
        <w:t xml:space="preserve">. </w:t>
      </w:r>
      <w:r w:rsidR="00223AF8" w:rsidRPr="0049252F">
        <w:rPr>
          <w:rStyle w:val="normaltextrun"/>
          <w:color w:val="000000" w:themeColor="text1"/>
          <w:lang w:val="hu"/>
        </w:rPr>
        <w:t>Az átlagos</w:t>
      </w:r>
      <w:r w:rsidR="00223AF8">
        <w:rPr>
          <w:rStyle w:val="normaltextrun"/>
          <w:color w:val="000000" w:themeColor="text1"/>
          <w:lang w:val="hu"/>
        </w:rPr>
        <w:t xml:space="preserve"> eloszlási térfogat dinamikus egyensúlyi állapotban hozzávetőlegesen 30 liter olyan akut vagy krónikus GvHD</w:t>
      </w:r>
      <w:r w:rsidR="00223AF8">
        <w:rPr>
          <w:rStyle w:val="normaltextrun"/>
          <w:color w:val="000000" w:themeColor="text1"/>
          <w:lang w:val="hu"/>
        </w:rPr>
        <w:noBreakHyphen/>
        <w:t>s gyermekeknél, akiknek a testfelülete (body surface area, BSA) nem éri el az 1 m</w:t>
      </w:r>
      <w:r w:rsidR="00223AF8">
        <w:rPr>
          <w:rStyle w:val="normaltextrun"/>
          <w:color w:val="000000" w:themeColor="text1"/>
          <w:vertAlign w:val="superscript"/>
          <w:lang w:val="hu"/>
        </w:rPr>
        <w:t>2</w:t>
      </w:r>
      <w:r w:rsidR="00223AF8">
        <w:rPr>
          <w:rStyle w:val="normaltextrun"/>
          <w:color w:val="000000" w:themeColor="text1"/>
          <w:lang w:val="hu"/>
        </w:rPr>
        <w:noBreakHyphen/>
        <w:t>t</w:t>
      </w:r>
      <w:r w:rsidRPr="0071354B">
        <w:t xml:space="preserve">. </w:t>
      </w:r>
      <w:r w:rsidR="00CF5888" w:rsidRPr="0071354B">
        <w:rPr>
          <w:szCs w:val="22"/>
        </w:rPr>
        <w:t xml:space="preserve">A ruxolitinib klinikailag releváns koncentrációi mellett az </w:t>
      </w:r>
      <w:r w:rsidR="00A60877" w:rsidRPr="0071354B">
        <w:rPr>
          <w:i/>
          <w:szCs w:val="22"/>
        </w:rPr>
        <w:t>in </w:t>
      </w:r>
      <w:r w:rsidR="00CF5888" w:rsidRPr="0071354B">
        <w:rPr>
          <w:i/>
          <w:szCs w:val="22"/>
        </w:rPr>
        <w:t>vitro</w:t>
      </w:r>
      <w:r w:rsidR="00FE1204" w:rsidRPr="0071354B">
        <w:rPr>
          <w:szCs w:val="22"/>
        </w:rPr>
        <w:t xml:space="preserve"> plazmafehérje</w:t>
      </w:r>
      <w:r w:rsidR="005354D4" w:rsidRPr="0071354B">
        <w:rPr>
          <w:szCs w:val="22"/>
        </w:rPr>
        <w:noBreakHyphen/>
      </w:r>
      <w:r w:rsidR="00CF5888" w:rsidRPr="0071354B">
        <w:rPr>
          <w:szCs w:val="22"/>
        </w:rPr>
        <w:t>kötődés megközelítőleg 97%</w:t>
      </w:r>
      <w:r w:rsidR="0032039D" w:rsidRPr="0071354B">
        <w:rPr>
          <w:szCs w:val="22"/>
        </w:rPr>
        <w:noBreakHyphen/>
      </w:r>
      <w:r w:rsidR="00CF5888" w:rsidRPr="0071354B">
        <w:rPr>
          <w:szCs w:val="22"/>
        </w:rPr>
        <w:t>os, és főként az albuminhoz történik. A patkányokon végzett teljestest izotóp szcintigráfia kimutatta, hogy a ruxolitinib nem jut át a vér</w:t>
      </w:r>
      <w:r w:rsidR="0032039D" w:rsidRPr="0071354B">
        <w:rPr>
          <w:szCs w:val="22"/>
        </w:rPr>
        <w:noBreakHyphen/>
      </w:r>
      <w:r w:rsidR="00CF5888" w:rsidRPr="0071354B">
        <w:rPr>
          <w:szCs w:val="22"/>
        </w:rPr>
        <w:t>agy gáton.</w:t>
      </w:r>
    </w:p>
    <w:p w14:paraId="3EE4816F" w14:textId="77777777" w:rsidR="00CF5888" w:rsidRPr="0071354B" w:rsidRDefault="00CF5888" w:rsidP="009C71A1">
      <w:pPr>
        <w:tabs>
          <w:tab w:val="clear" w:pos="567"/>
        </w:tabs>
        <w:spacing w:line="240" w:lineRule="auto"/>
        <w:rPr>
          <w:szCs w:val="22"/>
        </w:rPr>
      </w:pPr>
    </w:p>
    <w:p w14:paraId="3EE48170" w14:textId="77777777" w:rsidR="00CF5888" w:rsidRPr="0071354B" w:rsidRDefault="00CF5888" w:rsidP="009C71A1">
      <w:pPr>
        <w:pStyle w:val="Text"/>
        <w:keepNext/>
        <w:spacing w:before="0"/>
        <w:jc w:val="left"/>
        <w:rPr>
          <w:sz w:val="22"/>
          <w:szCs w:val="22"/>
          <w:u w:val="single"/>
        </w:rPr>
      </w:pPr>
      <w:r w:rsidRPr="0071354B">
        <w:rPr>
          <w:sz w:val="22"/>
          <w:szCs w:val="22"/>
          <w:u w:val="single"/>
        </w:rPr>
        <w:t>Biotranszformáció</w:t>
      </w:r>
      <w:bookmarkEnd w:id="31"/>
      <w:bookmarkEnd w:id="32"/>
      <w:bookmarkEnd w:id="33"/>
      <w:bookmarkEnd w:id="34"/>
    </w:p>
    <w:p w14:paraId="3EE48171" w14:textId="77777777" w:rsidR="00C263A3" w:rsidRPr="0071354B" w:rsidRDefault="00C263A3" w:rsidP="009C71A1">
      <w:pPr>
        <w:pStyle w:val="Text"/>
        <w:keepNext/>
        <w:spacing w:before="0"/>
        <w:jc w:val="left"/>
        <w:rPr>
          <w:rFonts w:eastAsia="Times New Roman"/>
          <w:sz w:val="22"/>
          <w:szCs w:val="22"/>
          <w:u w:val="single"/>
        </w:rPr>
      </w:pPr>
    </w:p>
    <w:p w14:paraId="3EE48172" w14:textId="77777777" w:rsidR="00CF5888" w:rsidRPr="0071354B" w:rsidRDefault="00B3663C" w:rsidP="009C71A1">
      <w:pPr>
        <w:tabs>
          <w:tab w:val="clear" w:pos="567"/>
        </w:tabs>
        <w:spacing w:line="240" w:lineRule="auto"/>
        <w:rPr>
          <w:szCs w:val="22"/>
        </w:rPr>
      </w:pPr>
      <w:bookmarkStart w:id="36" w:name="_Toc259713127"/>
      <w:bookmarkStart w:id="37" w:name="_Toc259707181"/>
      <w:bookmarkStart w:id="38" w:name="_Toc259707118"/>
      <w:bookmarkStart w:id="39" w:name="_Toc259706946"/>
      <w:r w:rsidRPr="0071354B">
        <w:rPr>
          <w:szCs w:val="22"/>
        </w:rPr>
        <w:t>A ruxolitinibet elsősorban a CYP3A4 metabolizálja (&gt;</w:t>
      </w:r>
      <w:r w:rsidR="00591E79" w:rsidRPr="0071354B">
        <w:rPr>
          <w:szCs w:val="22"/>
        </w:rPr>
        <w:t> </w:t>
      </w:r>
      <w:r w:rsidRPr="0071354B">
        <w:rPr>
          <w:szCs w:val="22"/>
        </w:rPr>
        <w:t xml:space="preserve">50%), a CYP2C9 további részvételével. </w:t>
      </w:r>
      <w:r w:rsidR="00CF5888" w:rsidRPr="0071354B">
        <w:rPr>
          <w:szCs w:val="22"/>
        </w:rPr>
        <w:t>A humán plazmában az anyavegyület van túlsúlyban, ami a keringésben lévő, a gyógyszerrel összefüggő vegyületek megközelítőleg 60%</w:t>
      </w:r>
      <w:r w:rsidR="0032039D" w:rsidRPr="0071354B">
        <w:rPr>
          <w:szCs w:val="22"/>
        </w:rPr>
        <w:noBreakHyphen/>
      </w:r>
      <w:r w:rsidR="00CF5888" w:rsidRPr="0071354B">
        <w:rPr>
          <w:szCs w:val="22"/>
        </w:rPr>
        <w:t xml:space="preserve">át teszi ki. A plazmában két fő és aktív metabolit </w:t>
      </w:r>
      <w:r w:rsidR="00AE6D36" w:rsidRPr="0071354B">
        <w:rPr>
          <w:szCs w:val="22"/>
        </w:rPr>
        <w:t xml:space="preserve">van jelen, ami </w:t>
      </w:r>
      <w:r w:rsidR="00CF5888" w:rsidRPr="0071354B">
        <w:rPr>
          <w:szCs w:val="22"/>
        </w:rPr>
        <w:t>az anyavegyület AUC</w:t>
      </w:r>
      <w:r w:rsidR="0032039D" w:rsidRPr="0071354B">
        <w:rPr>
          <w:szCs w:val="22"/>
        </w:rPr>
        <w:noBreakHyphen/>
      </w:r>
      <w:r w:rsidR="00CF5888" w:rsidRPr="0071354B">
        <w:rPr>
          <w:szCs w:val="22"/>
        </w:rPr>
        <w:t>jének a 25%</w:t>
      </w:r>
      <w:r w:rsidR="0032039D" w:rsidRPr="0071354B">
        <w:rPr>
          <w:szCs w:val="22"/>
        </w:rPr>
        <w:noBreakHyphen/>
      </w:r>
      <w:r w:rsidR="00CF5888" w:rsidRPr="0071354B">
        <w:rPr>
          <w:szCs w:val="22"/>
        </w:rPr>
        <w:t>át és a 11%</w:t>
      </w:r>
      <w:r w:rsidR="0032039D" w:rsidRPr="0071354B">
        <w:rPr>
          <w:szCs w:val="22"/>
        </w:rPr>
        <w:noBreakHyphen/>
      </w:r>
      <w:r w:rsidR="00CF5888" w:rsidRPr="0071354B">
        <w:rPr>
          <w:szCs w:val="22"/>
        </w:rPr>
        <w:t>át adja. Ezeknek a metabolitoknak a JAK</w:t>
      </w:r>
      <w:r w:rsidR="0032039D" w:rsidRPr="0071354B">
        <w:rPr>
          <w:szCs w:val="22"/>
        </w:rPr>
        <w:noBreakHyphen/>
      </w:r>
      <w:r w:rsidR="00CF5888" w:rsidRPr="0071354B">
        <w:rPr>
          <w:szCs w:val="22"/>
        </w:rPr>
        <w:t xml:space="preserve">kal összefüggő farmakológiai aktivitása az anyavegyületének a fele </w:t>
      </w:r>
      <w:r w:rsidR="0032039D" w:rsidRPr="0071354B">
        <w:rPr>
          <w:szCs w:val="22"/>
        </w:rPr>
        <w:noBreakHyphen/>
      </w:r>
      <w:r w:rsidR="00CF5888" w:rsidRPr="0071354B">
        <w:rPr>
          <w:szCs w:val="22"/>
        </w:rPr>
        <w:t xml:space="preserve"> egyötöde. Összességében az összes metabolit a ruxolitinib teljes farmakodinámiás aktivitásának 18%</w:t>
      </w:r>
      <w:r w:rsidR="0032039D" w:rsidRPr="0071354B">
        <w:rPr>
          <w:szCs w:val="22"/>
        </w:rPr>
        <w:noBreakHyphen/>
      </w:r>
      <w:r w:rsidR="00CF5888" w:rsidRPr="0071354B">
        <w:rPr>
          <w:szCs w:val="22"/>
        </w:rPr>
        <w:t xml:space="preserve">át teszi ki. </w:t>
      </w:r>
      <w:r w:rsidR="00A60877" w:rsidRPr="0071354B">
        <w:rPr>
          <w:i/>
          <w:szCs w:val="22"/>
        </w:rPr>
        <w:t>In </w:t>
      </w:r>
      <w:r w:rsidR="00CF5888" w:rsidRPr="0071354B">
        <w:rPr>
          <w:i/>
          <w:szCs w:val="22"/>
        </w:rPr>
        <w:t>vitro</w:t>
      </w:r>
      <w:r w:rsidR="00CF5888" w:rsidRPr="0071354B">
        <w:rPr>
          <w:szCs w:val="22"/>
        </w:rPr>
        <w:t xml:space="preserve"> vizsgálatok alapján a klinikailag releváns koncentrációkban a ruxolitinib nem gátolja a CYP1A2, CYP2B6, CYP2C8, CYP2C9, CYP2C19, CYP2D6 vagy CYP3A4 izoenzimeket, és nem potens induktora a CYP1A2, CYP2B6 vagy CYP3A4 izoenzimeknek.</w:t>
      </w:r>
      <w:r w:rsidR="00AE6D36" w:rsidRPr="0071354B">
        <w:rPr>
          <w:i/>
          <w:szCs w:val="22"/>
        </w:rPr>
        <w:t xml:space="preserve"> In</w:t>
      </w:r>
      <w:r w:rsidR="00591E79" w:rsidRPr="0071354B">
        <w:rPr>
          <w:i/>
          <w:szCs w:val="22"/>
        </w:rPr>
        <w:t> </w:t>
      </w:r>
      <w:r w:rsidR="00AE6D36" w:rsidRPr="0071354B">
        <w:rPr>
          <w:i/>
          <w:szCs w:val="22"/>
        </w:rPr>
        <w:t>vitro</w:t>
      </w:r>
      <w:r w:rsidR="00AE6D36" w:rsidRPr="0071354B">
        <w:rPr>
          <w:szCs w:val="22"/>
        </w:rPr>
        <w:t xml:space="preserve"> adatok azt mutatják, hogy a ruxolitinib gátolhatja a P</w:t>
      </w:r>
      <w:r w:rsidR="00AE6D36" w:rsidRPr="0071354B">
        <w:noBreakHyphen/>
      </w:r>
      <w:r w:rsidR="00AE6D36" w:rsidRPr="0071354B">
        <w:rPr>
          <w:szCs w:val="22"/>
        </w:rPr>
        <w:t>gp</w:t>
      </w:r>
      <w:r w:rsidR="00AE6D36" w:rsidRPr="0071354B">
        <w:noBreakHyphen/>
      </w:r>
      <w:r w:rsidR="00AE6D36" w:rsidRPr="0071354B">
        <w:rPr>
          <w:szCs w:val="22"/>
        </w:rPr>
        <w:t>t és BCRP</w:t>
      </w:r>
      <w:r w:rsidR="00AE6D36" w:rsidRPr="0071354B">
        <w:noBreakHyphen/>
      </w:r>
      <w:r w:rsidR="00AE6D36" w:rsidRPr="0071354B">
        <w:rPr>
          <w:szCs w:val="22"/>
        </w:rPr>
        <w:t>t.</w:t>
      </w:r>
    </w:p>
    <w:p w14:paraId="3EE48173" w14:textId="77777777" w:rsidR="00CF5888" w:rsidRPr="0071354B" w:rsidRDefault="00CF5888" w:rsidP="009C71A1">
      <w:pPr>
        <w:tabs>
          <w:tab w:val="clear" w:pos="567"/>
        </w:tabs>
        <w:spacing w:line="240" w:lineRule="auto"/>
        <w:rPr>
          <w:szCs w:val="22"/>
        </w:rPr>
      </w:pPr>
    </w:p>
    <w:p w14:paraId="3EE48174" w14:textId="77777777" w:rsidR="00CF5888" w:rsidRPr="0071354B" w:rsidRDefault="00CF5888" w:rsidP="009C71A1">
      <w:pPr>
        <w:pStyle w:val="Text"/>
        <w:keepNext/>
        <w:spacing w:before="0"/>
        <w:jc w:val="left"/>
        <w:rPr>
          <w:sz w:val="22"/>
          <w:szCs w:val="22"/>
          <w:u w:val="single"/>
        </w:rPr>
      </w:pPr>
      <w:r w:rsidRPr="0071354B">
        <w:rPr>
          <w:sz w:val="22"/>
          <w:szCs w:val="22"/>
          <w:u w:val="single"/>
        </w:rPr>
        <w:t>Elimináció</w:t>
      </w:r>
      <w:bookmarkEnd w:id="36"/>
      <w:bookmarkEnd w:id="37"/>
      <w:bookmarkEnd w:id="38"/>
      <w:bookmarkEnd w:id="39"/>
    </w:p>
    <w:p w14:paraId="3EE48175" w14:textId="77777777" w:rsidR="00C263A3" w:rsidRPr="0071354B" w:rsidRDefault="00C263A3" w:rsidP="009C71A1">
      <w:pPr>
        <w:pStyle w:val="Text"/>
        <w:keepNext/>
        <w:spacing w:before="0"/>
        <w:jc w:val="left"/>
        <w:rPr>
          <w:rFonts w:eastAsia="Times New Roman"/>
          <w:sz w:val="22"/>
          <w:szCs w:val="22"/>
          <w:u w:val="single"/>
        </w:rPr>
      </w:pPr>
    </w:p>
    <w:p w14:paraId="3EE48176" w14:textId="7D7DCC71" w:rsidR="00CF5888" w:rsidRPr="0071354B" w:rsidRDefault="00CF5888" w:rsidP="009C71A1">
      <w:pPr>
        <w:tabs>
          <w:tab w:val="clear" w:pos="567"/>
        </w:tabs>
        <w:spacing w:line="240" w:lineRule="auto"/>
        <w:rPr>
          <w:szCs w:val="22"/>
        </w:rPr>
      </w:pPr>
      <w:bookmarkStart w:id="40" w:name="_Toc259713128"/>
      <w:bookmarkStart w:id="41" w:name="_Toc259707182"/>
      <w:bookmarkStart w:id="42" w:name="_Toc259707119"/>
      <w:bookmarkStart w:id="43" w:name="_Toc259706947"/>
      <w:r w:rsidRPr="0071354B">
        <w:rPr>
          <w:szCs w:val="22"/>
        </w:rPr>
        <w:t>A ruxolitinib elsősorban metabolizmuson keresztül eliminálódik. A ruxolitinib átlagos eliminációs</w:t>
      </w:r>
      <w:r w:rsidR="00A60877" w:rsidRPr="0071354B">
        <w:rPr>
          <w:szCs w:val="22"/>
        </w:rPr>
        <w:t xml:space="preserve"> felezési ideje meg</w:t>
      </w:r>
      <w:r w:rsidR="009A6E14" w:rsidRPr="0071354B">
        <w:rPr>
          <w:szCs w:val="22"/>
        </w:rPr>
        <w:t>k</w:t>
      </w:r>
      <w:r w:rsidR="00A60877" w:rsidRPr="0071354B">
        <w:rPr>
          <w:szCs w:val="22"/>
        </w:rPr>
        <w:t>özelítőleg 3 </w:t>
      </w:r>
      <w:r w:rsidRPr="0071354B">
        <w:rPr>
          <w:szCs w:val="22"/>
        </w:rPr>
        <w:t xml:space="preserve">óra. A </w:t>
      </w:r>
      <w:r w:rsidRPr="0071354B">
        <w:rPr>
          <w:szCs w:val="22"/>
          <w:vertAlign w:val="superscript"/>
        </w:rPr>
        <w:t>14</w:t>
      </w:r>
      <w:r w:rsidRPr="0071354B">
        <w:rPr>
          <w:szCs w:val="22"/>
        </w:rPr>
        <w:t xml:space="preserve">C izotóppal jelölt ruxolitinib egyszeri </w:t>
      </w:r>
      <w:r w:rsidR="00A60877" w:rsidRPr="0071354B">
        <w:rPr>
          <w:i/>
          <w:szCs w:val="22"/>
        </w:rPr>
        <w:t>per </w:t>
      </w:r>
      <w:r w:rsidRPr="0071354B">
        <w:rPr>
          <w:i/>
          <w:szCs w:val="22"/>
        </w:rPr>
        <w:t>os</w:t>
      </w:r>
      <w:r w:rsidRPr="0071354B">
        <w:rPr>
          <w:szCs w:val="22"/>
        </w:rPr>
        <w:t xml:space="preserve"> </w:t>
      </w:r>
      <w:r w:rsidR="006E10A7">
        <w:rPr>
          <w:szCs w:val="22"/>
        </w:rPr>
        <w:t>dózisban</w:t>
      </w:r>
      <w:r w:rsidRPr="0071354B">
        <w:rPr>
          <w:szCs w:val="22"/>
        </w:rPr>
        <w:t>, egészséges felnőtt alanyoknak történt adását követően az elimináció elsősorban metabolizmuson keresztül ment végbe, és a radioaktivitás 74%</w:t>
      </w:r>
      <w:r w:rsidR="0032039D" w:rsidRPr="0071354B">
        <w:rPr>
          <w:szCs w:val="22"/>
        </w:rPr>
        <w:noBreakHyphen/>
      </w:r>
      <w:r w:rsidRPr="0071354B">
        <w:rPr>
          <w:szCs w:val="22"/>
        </w:rPr>
        <w:t>a a vizeletben és 22%</w:t>
      </w:r>
      <w:r w:rsidR="0032039D" w:rsidRPr="0071354B">
        <w:rPr>
          <w:szCs w:val="22"/>
        </w:rPr>
        <w:noBreakHyphen/>
      </w:r>
      <w:r w:rsidRPr="0071354B">
        <w:rPr>
          <w:szCs w:val="22"/>
        </w:rPr>
        <w:t xml:space="preserve">a a székletben választódott ki. A változatlan formájú </w:t>
      </w:r>
      <w:r w:rsidR="0075251A" w:rsidRPr="0071354B">
        <w:rPr>
          <w:szCs w:val="22"/>
        </w:rPr>
        <w:t xml:space="preserve">anyavegyület </w:t>
      </w:r>
      <w:r w:rsidRPr="0071354B">
        <w:rPr>
          <w:szCs w:val="22"/>
        </w:rPr>
        <w:t>a kiválasztódott radioaktivitás kevesebb mint 1%</w:t>
      </w:r>
      <w:r w:rsidR="0032039D" w:rsidRPr="0071354B">
        <w:rPr>
          <w:szCs w:val="22"/>
        </w:rPr>
        <w:noBreakHyphen/>
      </w:r>
      <w:r w:rsidRPr="0071354B">
        <w:rPr>
          <w:szCs w:val="22"/>
        </w:rPr>
        <w:t>át tette ki.</w:t>
      </w:r>
    </w:p>
    <w:p w14:paraId="3EE48177" w14:textId="77777777" w:rsidR="00CF5888" w:rsidRPr="0071354B" w:rsidRDefault="00CF5888" w:rsidP="009C71A1">
      <w:pPr>
        <w:tabs>
          <w:tab w:val="clear" w:pos="567"/>
        </w:tabs>
        <w:spacing w:line="240" w:lineRule="auto"/>
        <w:rPr>
          <w:szCs w:val="22"/>
        </w:rPr>
      </w:pPr>
    </w:p>
    <w:p w14:paraId="3EE48178" w14:textId="77CBAD61" w:rsidR="00CF5888" w:rsidRPr="0071354B" w:rsidRDefault="00CF5888" w:rsidP="009C71A1">
      <w:pPr>
        <w:pStyle w:val="Text"/>
        <w:keepNext/>
        <w:spacing w:before="0"/>
        <w:jc w:val="left"/>
        <w:rPr>
          <w:sz w:val="22"/>
          <w:szCs w:val="22"/>
          <w:u w:val="single"/>
        </w:rPr>
      </w:pPr>
      <w:r w:rsidRPr="0071354B">
        <w:rPr>
          <w:sz w:val="22"/>
          <w:szCs w:val="22"/>
          <w:u w:val="single"/>
        </w:rPr>
        <w:t>Linearitás/</w:t>
      </w:r>
      <w:r w:rsidR="00D3738B">
        <w:rPr>
          <w:sz w:val="22"/>
          <w:szCs w:val="22"/>
          <w:u w:val="single"/>
        </w:rPr>
        <w:t>non</w:t>
      </w:r>
      <w:r w:rsidRPr="0071354B">
        <w:rPr>
          <w:sz w:val="22"/>
          <w:szCs w:val="22"/>
          <w:u w:val="single"/>
        </w:rPr>
        <w:t>linearitás</w:t>
      </w:r>
      <w:bookmarkEnd w:id="40"/>
      <w:bookmarkEnd w:id="41"/>
      <w:bookmarkEnd w:id="42"/>
      <w:bookmarkEnd w:id="43"/>
    </w:p>
    <w:p w14:paraId="3EE48179" w14:textId="77777777" w:rsidR="00C263A3" w:rsidRPr="0071354B" w:rsidRDefault="00C263A3" w:rsidP="009C71A1">
      <w:pPr>
        <w:pStyle w:val="Text"/>
        <w:keepNext/>
        <w:spacing w:before="0"/>
        <w:jc w:val="left"/>
        <w:rPr>
          <w:rFonts w:eastAsia="Times New Roman"/>
          <w:sz w:val="22"/>
          <w:szCs w:val="22"/>
          <w:u w:val="single"/>
        </w:rPr>
      </w:pPr>
    </w:p>
    <w:p w14:paraId="3EE4817A" w14:textId="77777777" w:rsidR="00CF5888" w:rsidRPr="0071354B" w:rsidRDefault="00CF5888" w:rsidP="009C71A1">
      <w:pPr>
        <w:tabs>
          <w:tab w:val="clear" w:pos="567"/>
        </w:tabs>
        <w:spacing w:line="240" w:lineRule="auto"/>
        <w:rPr>
          <w:szCs w:val="22"/>
        </w:rPr>
      </w:pPr>
      <w:bookmarkStart w:id="44" w:name="_Toc259713129"/>
      <w:bookmarkStart w:id="45" w:name="_Toc259707183"/>
      <w:bookmarkStart w:id="46" w:name="_Toc259707120"/>
      <w:bookmarkStart w:id="47" w:name="_Toc259706948"/>
      <w:r w:rsidRPr="0071354B">
        <w:rPr>
          <w:szCs w:val="22"/>
        </w:rPr>
        <w:t>A dózisarányosságot ez egyszeri dózissal és a többszöri adagolással végzett vizsgálatokban igazolták.</w:t>
      </w:r>
    </w:p>
    <w:p w14:paraId="3EE4817B" w14:textId="77777777" w:rsidR="00CF5888" w:rsidRPr="0071354B" w:rsidRDefault="00CF5888" w:rsidP="009C71A1">
      <w:pPr>
        <w:tabs>
          <w:tab w:val="clear" w:pos="567"/>
        </w:tabs>
        <w:spacing w:line="240" w:lineRule="auto"/>
        <w:rPr>
          <w:szCs w:val="22"/>
        </w:rPr>
      </w:pPr>
    </w:p>
    <w:p w14:paraId="3EE4817C" w14:textId="77777777" w:rsidR="00CF5888" w:rsidRPr="0071354B" w:rsidRDefault="009A6E14" w:rsidP="009C71A1">
      <w:pPr>
        <w:pStyle w:val="Text"/>
        <w:keepNext/>
        <w:spacing w:before="0"/>
        <w:jc w:val="left"/>
        <w:rPr>
          <w:sz w:val="22"/>
          <w:szCs w:val="22"/>
          <w:u w:val="single"/>
        </w:rPr>
      </w:pPr>
      <w:r w:rsidRPr="0071354B">
        <w:rPr>
          <w:sz w:val="22"/>
          <w:szCs w:val="22"/>
          <w:u w:val="single"/>
        </w:rPr>
        <w:t>Különleges betegcsoportok</w:t>
      </w:r>
      <w:bookmarkEnd w:id="44"/>
      <w:bookmarkEnd w:id="45"/>
      <w:bookmarkEnd w:id="46"/>
      <w:bookmarkEnd w:id="47"/>
    </w:p>
    <w:p w14:paraId="3EE4817D" w14:textId="77777777" w:rsidR="00C263A3" w:rsidRPr="0071354B" w:rsidRDefault="00C263A3" w:rsidP="009C71A1">
      <w:pPr>
        <w:pStyle w:val="Text"/>
        <w:keepNext/>
        <w:spacing w:before="0"/>
        <w:jc w:val="left"/>
        <w:rPr>
          <w:rFonts w:eastAsia="Times New Roman"/>
          <w:sz w:val="22"/>
          <w:szCs w:val="22"/>
        </w:rPr>
      </w:pPr>
    </w:p>
    <w:p w14:paraId="3EE4817E" w14:textId="05518487" w:rsidR="00CF5888" w:rsidRPr="0071354B" w:rsidRDefault="00CF5888" w:rsidP="009C71A1">
      <w:pPr>
        <w:pStyle w:val="Text"/>
        <w:keepNext/>
        <w:spacing w:before="0"/>
        <w:jc w:val="left"/>
        <w:rPr>
          <w:rFonts w:eastAsia="Times New Roman"/>
          <w:i/>
          <w:sz w:val="22"/>
          <w:szCs w:val="22"/>
          <w:u w:val="single"/>
        </w:rPr>
      </w:pPr>
      <w:r w:rsidRPr="0071354B">
        <w:rPr>
          <w:i/>
          <w:sz w:val="22"/>
          <w:szCs w:val="22"/>
          <w:u w:val="single"/>
        </w:rPr>
        <w:t>Az életkor, a nem vagy a rassz hatásai</w:t>
      </w:r>
    </w:p>
    <w:p w14:paraId="1D1D24D8" w14:textId="2355D09D" w:rsidR="005363F5" w:rsidRDefault="00B71B66" w:rsidP="009C71A1">
      <w:pPr>
        <w:spacing w:line="240" w:lineRule="auto"/>
        <w:rPr>
          <w:szCs w:val="22"/>
        </w:rPr>
      </w:pPr>
      <w:r w:rsidRPr="0071354B">
        <w:rPr>
          <w:szCs w:val="22"/>
        </w:rPr>
        <w:t>Az egészséges alanyokkal végzett</w:t>
      </w:r>
      <w:r w:rsidR="00F5485A" w:rsidRPr="0071354B">
        <w:rPr>
          <w:szCs w:val="22"/>
        </w:rPr>
        <w:t xml:space="preserve"> vizsgálatok alapján</w:t>
      </w:r>
      <w:r w:rsidRPr="0071354B">
        <w:rPr>
          <w:szCs w:val="22"/>
        </w:rPr>
        <w:t xml:space="preserve"> </w:t>
      </w:r>
      <w:r w:rsidR="00CF5888" w:rsidRPr="0071354B">
        <w:rPr>
          <w:szCs w:val="22"/>
        </w:rPr>
        <w:t xml:space="preserve">nem észleltek </w:t>
      </w:r>
      <w:r w:rsidR="00F5485A" w:rsidRPr="0071354B">
        <w:rPr>
          <w:szCs w:val="22"/>
        </w:rPr>
        <w:t xml:space="preserve">lényeges </w:t>
      </w:r>
      <w:r w:rsidR="00CF5888" w:rsidRPr="0071354B">
        <w:rPr>
          <w:szCs w:val="22"/>
        </w:rPr>
        <w:t>különbségeket a ruxolitinib farmakokinetikai tulajdonságaiban a nemi hovatartozás és a rassz tekintetében.</w:t>
      </w:r>
    </w:p>
    <w:p w14:paraId="45E4D2BC" w14:textId="77777777" w:rsidR="005363F5" w:rsidRDefault="005363F5" w:rsidP="009C71A1">
      <w:pPr>
        <w:spacing w:line="240" w:lineRule="auto"/>
        <w:rPr>
          <w:szCs w:val="22"/>
        </w:rPr>
      </w:pPr>
    </w:p>
    <w:p w14:paraId="588C2911" w14:textId="7665BDB1" w:rsidR="005363F5" w:rsidRDefault="005363F5" w:rsidP="009C71A1">
      <w:pPr>
        <w:keepNext/>
        <w:spacing w:line="240" w:lineRule="auto"/>
        <w:rPr>
          <w:szCs w:val="22"/>
        </w:rPr>
      </w:pPr>
      <w:r>
        <w:rPr>
          <w:rFonts w:eastAsia="MS Mincho"/>
          <w:i/>
          <w:iCs/>
          <w:szCs w:val="22"/>
          <w:u w:val="single"/>
          <w:lang w:val="hu"/>
        </w:rPr>
        <w:t>Populációs farmakokinetika</w:t>
      </w:r>
    </w:p>
    <w:p w14:paraId="3EE4817F" w14:textId="2FD001FF" w:rsidR="00CF5888" w:rsidRPr="0071354B" w:rsidRDefault="00CF5888" w:rsidP="009C71A1">
      <w:pPr>
        <w:spacing w:line="240" w:lineRule="auto"/>
        <w:rPr>
          <w:szCs w:val="22"/>
        </w:rPr>
      </w:pPr>
      <w:r w:rsidRPr="0071354B">
        <w:rPr>
          <w:szCs w:val="22"/>
        </w:rPr>
        <w:t xml:space="preserve">Egy </w:t>
      </w:r>
      <w:r w:rsidR="00B9269C" w:rsidRPr="0071354B">
        <w:rPr>
          <w:szCs w:val="22"/>
        </w:rPr>
        <w:t xml:space="preserve">myelofibrosisos </w:t>
      </w:r>
      <w:r w:rsidRPr="0071354B">
        <w:rPr>
          <w:szCs w:val="22"/>
        </w:rPr>
        <w:t>betegek populációs farmakokinetikai vizsgálatában nem volt nyilvánvaló összefüggés az oralis clearance és a beteg életkora vagy a rassz között. Az előre jelzett oralis clearance 17,7</w:t>
      </w:r>
      <w:r w:rsidR="00581FD1" w:rsidRPr="0071354B">
        <w:rPr>
          <w:szCs w:val="22"/>
        </w:rPr>
        <w:t> </w:t>
      </w:r>
      <w:r w:rsidRPr="0071354B">
        <w:rPr>
          <w:szCs w:val="22"/>
        </w:rPr>
        <w:t>l/</w:t>
      </w:r>
      <w:r w:rsidR="0075251A" w:rsidRPr="0071354B">
        <w:rPr>
          <w:szCs w:val="22"/>
        </w:rPr>
        <w:t xml:space="preserve">h </w:t>
      </w:r>
      <w:r w:rsidRPr="0071354B">
        <w:rPr>
          <w:szCs w:val="22"/>
        </w:rPr>
        <w:t>volt nőknél és 22,1</w:t>
      </w:r>
      <w:r w:rsidR="00581FD1" w:rsidRPr="0071354B">
        <w:rPr>
          <w:szCs w:val="22"/>
        </w:rPr>
        <w:t> </w:t>
      </w:r>
      <w:r w:rsidRPr="0071354B">
        <w:rPr>
          <w:szCs w:val="22"/>
        </w:rPr>
        <w:t>l/</w:t>
      </w:r>
      <w:r w:rsidR="0075251A" w:rsidRPr="0071354B">
        <w:rPr>
          <w:szCs w:val="22"/>
        </w:rPr>
        <w:t xml:space="preserve">h </w:t>
      </w:r>
      <w:r w:rsidRPr="0071354B">
        <w:rPr>
          <w:szCs w:val="22"/>
        </w:rPr>
        <w:t>volt férfiaknál, 39%</w:t>
      </w:r>
      <w:r w:rsidR="0032039D" w:rsidRPr="0071354B">
        <w:rPr>
          <w:szCs w:val="22"/>
        </w:rPr>
        <w:noBreakHyphen/>
      </w:r>
      <w:r w:rsidRPr="0071354B">
        <w:rPr>
          <w:szCs w:val="22"/>
        </w:rPr>
        <w:t>os egyének közötti variabilitással</w:t>
      </w:r>
      <w:r w:rsidR="00F5485A" w:rsidRPr="0071354B">
        <w:t xml:space="preserve"> a </w:t>
      </w:r>
      <w:r w:rsidR="00B9269C" w:rsidRPr="0071354B">
        <w:rPr>
          <w:szCs w:val="22"/>
        </w:rPr>
        <w:t xml:space="preserve">myelofibrosisos </w:t>
      </w:r>
      <w:r w:rsidR="00F5485A" w:rsidRPr="0071354B">
        <w:t xml:space="preserve">betegeknél. A clearance 12,7 l/óra volt a </w:t>
      </w:r>
      <w:r w:rsidR="00B9269C" w:rsidRPr="0071354B">
        <w:rPr>
          <w:szCs w:val="22"/>
        </w:rPr>
        <w:t>polycythemia verában</w:t>
      </w:r>
      <w:r w:rsidR="00B9269C" w:rsidRPr="0071354B" w:rsidDel="00B9269C">
        <w:rPr>
          <w:rFonts w:eastAsia="Calibri"/>
          <w:szCs w:val="22"/>
          <w:lang w:bidi="hu-HU"/>
        </w:rPr>
        <w:t xml:space="preserve"> </w:t>
      </w:r>
      <w:r w:rsidR="00F5485A" w:rsidRPr="0071354B">
        <w:t>szenvedő betegeknél, 42%</w:t>
      </w:r>
      <w:r w:rsidR="00F5485A" w:rsidRPr="0071354B">
        <w:noBreakHyphen/>
        <w:t xml:space="preserve">os egyének közötti variabilitással, és nem volt nyilvánvaló összefüggés az oralis clearance és a nemi hovatartozás, a beteg életkora vagy a rassz között, a </w:t>
      </w:r>
      <w:r w:rsidR="00B9269C" w:rsidRPr="0071354B">
        <w:rPr>
          <w:szCs w:val="22"/>
        </w:rPr>
        <w:t>polycythemia verában</w:t>
      </w:r>
      <w:r w:rsidR="00B9269C" w:rsidRPr="0071354B" w:rsidDel="00B9269C">
        <w:rPr>
          <w:rFonts w:eastAsia="Calibri"/>
          <w:szCs w:val="22"/>
          <w:lang w:bidi="hu-HU"/>
        </w:rPr>
        <w:t xml:space="preserve"> </w:t>
      </w:r>
      <w:r w:rsidR="00F5485A" w:rsidRPr="0071354B">
        <w:t xml:space="preserve">szenvedő betegekkel </w:t>
      </w:r>
      <w:r w:rsidR="00F5485A" w:rsidRPr="0071354B">
        <w:lastRenderedPageBreak/>
        <w:t>végzett populációs farmakokinetikai vizsgálat alapján</w:t>
      </w:r>
      <w:r w:rsidRPr="0071354B">
        <w:rPr>
          <w:szCs w:val="22"/>
        </w:rPr>
        <w:t>.</w:t>
      </w:r>
      <w:r w:rsidR="00D42490" w:rsidRPr="0071354B">
        <w:rPr>
          <w:szCs w:val="22"/>
        </w:rPr>
        <w:t xml:space="preserve"> </w:t>
      </w:r>
      <w:r w:rsidR="00D42490" w:rsidRPr="0071354B">
        <w:rPr>
          <w:szCs w:val="22"/>
          <w:lang w:val="hu" w:eastAsia="en-US"/>
        </w:rPr>
        <w:t>A clearance 10,4 l/h volt akut GvHD</w:t>
      </w:r>
      <w:r w:rsidR="00D42490" w:rsidRPr="0071354B">
        <w:rPr>
          <w:szCs w:val="22"/>
          <w:lang w:val="hu" w:eastAsia="en-US"/>
        </w:rPr>
        <w:noBreakHyphen/>
      </w:r>
      <w:r w:rsidR="00D56241" w:rsidRPr="0071354B">
        <w:rPr>
          <w:szCs w:val="22"/>
          <w:lang w:val="hu" w:eastAsia="en-US"/>
        </w:rPr>
        <w:t xml:space="preserve">ben </w:t>
      </w:r>
      <w:r w:rsidR="00D42490" w:rsidRPr="0071354B">
        <w:rPr>
          <w:szCs w:val="22"/>
          <w:lang w:val="hu" w:eastAsia="en-US"/>
        </w:rPr>
        <w:t>s</w:t>
      </w:r>
      <w:r w:rsidR="00D56241" w:rsidRPr="0071354B">
        <w:rPr>
          <w:szCs w:val="22"/>
          <w:lang w:val="hu" w:eastAsia="en-US"/>
        </w:rPr>
        <w:t>zenvedő</w:t>
      </w:r>
      <w:r w:rsidR="00D42490" w:rsidRPr="0071354B">
        <w:rPr>
          <w:szCs w:val="22"/>
          <w:lang w:val="hu" w:eastAsia="en-US"/>
        </w:rPr>
        <w:t xml:space="preserve"> </w:t>
      </w:r>
      <w:r w:rsidR="005363F5">
        <w:rPr>
          <w:szCs w:val="22"/>
          <w:lang w:val="hu" w:eastAsia="en-US"/>
        </w:rPr>
        <w:t xml:space="preserve">serdülő- és felnőttkorú </w:t>
      </w:r>
      <w:r w:rsidR="00D42490" w:rsidRPr="0071354B">
        <w:rPr>
          <w:szCs w:val="22"/>
          <w:lang w:val="hu" w:eastAsia="en-US"/>
        </w:rPr>
        <w:t>betegeknél, illetve 7,8 l/h volt krónikus GvHD</w:t>
      </w:r>
      <w:r w:rsidR="00D42490" w:rsidRPr="0071354B">
        <w:rPr>
          <w:szCs w:val="22"/>
          <w:lang w:val="hu" w:eastAsia="en-US"/>
        </w:rPr>
        <w:noBreakHyphen/>
      </w:r>
      <w:r w:rsidR="00D56241" w:rsidRPr="0071354B">
        <w:rPr>
          <w:szCs w:val="22"/>
          <w:lang w:val="hu" w:eastAsia="en-US"/>
        </w:rPr>
        <w:t>ben szenvedő</w:t>
      </w:r>
      <w:r w:rsidR="00D42490" w:rsidRPr="0071354B">
        <w:rPr>
          <w:szCs w:val="22"/>
          <w:lang w:val="hu" w:eastAsia="en-US"/>
        </w:rPr>
        <w:t xml:space="preserve"> </w:t>
      </w:r>
      <w:r w:rsidR="005363F5">
        <w:rPr>
          <w:szCs w:val="22"/>
          <w:lang w:val="hu" w:eastAsia="en-US"/>
        </w:rPr>
        <w:t xml:space="preserve">serdülő- és felnőttkorú </w:t>
      </w:r>
      <w:r w:rsidR="00D42490" w:rsidRPr="0071354B">
        <w:rPr>
          <w:szCs w:val="22"/>
          <w:lang w:val="hu" w:eastAsia="en-US"/>
        </w:rPr>
        <w:t>betegeknél, a résztvevők közötti variabilitás 49%</w:t>
      </w:r>
      <w:r w:rsidR="00D42490" w:rsidRPr="0071354B">
        <w:rPr>
          <w:szCs w:val="22"/>
          <w:lang w:val="hu" w:eastAsia="en-US"/>
        </w:rPr>
        <w:noBreakHyphen/>
        <w:t xml:space="preserve">os volt. </w:t>
      </w:r>
      <w:bookmarkStart w:id="48" w:name="_Hlk147487371"/>
      <w:r w:rsidR="005363F5">
        <w:rPr>
          <w:rStyle w:val="normaltextrun"/>
          <w:color w:val="000000" w:themeColor="text1"/>
          <w:szCs w:val="22"/>
          <w:lang w:val="hu"/>
        </w:rPr>
        <w:t>Olyan akut vagy krónikus GvHD</w:t>
      </w:r>
      <w:r w:rsidR="005363F5">
        <w:rPr>
          <w:rStyle w:val="normaltextrun"/>
          <w:color w:val="000000" w:themeColor="text1"/>
          <w:szCs w:val="22"/>
          <w:lang w:val="hu"/>
        </w:rPr>
        <w:noBreakHyphen/>
        <w:t>s gyermekeknél, akiknek a testfelülete nem éri el az 1 m</w:t>
      </w:r>
      <w:r w:rsidR="005363F5">
        <w:rPr>
          <w:rStyle w:val="normaltextrun"/>
          <w:color w:val="000000" w:themeColor="text1"/>
          <w:szCs w:val="22"/>
          <w:vertAlign w:val="superscript"/>
          <w:lang w:val="hu"/>
        </w:rPr>
        <w:t>2</w:t>
      </w:r>
      <w:r w:rsidR="005363F5">
        <w:rPr>
          <w:rStyle w:val="normaltextrun"/>
          <w:color w:val="000000" w:themeColor="text1"/>
          <w:szCs w:val="22"/>
          <w:lang w:val="hu"/>
        </w:rPr>
        <w:noBreakHyphen/>
        <w:t>t, a clearance 6,5 és 7 l/h között volt.</w:t>
      </w:r>
      <w:bookmarkEnd w:id="48"/>
      <w:r w:rsidR="005363F5">
        <w:rPr>
          <w:rStyle w:val="normaltextrun"/>
          <w:color w:val="000000" w:themeColor="text1"/>
          <w:szCs w:val="22"/>
          <w:lang w:val="hu"/>
        </w:rPr>
        <w:t xml:space="preserve"> </w:t>
      </w:r>
      <w:r w:rsidR="00D42490" w:rsidRPr="0071354B">
        <w:rPr>
          <w:lang w:val="hu" w:eastAsia="en-US"/>
        </w:rPr>
        <w:t>Egy GvHD</w:t>
      </w:r>
      <w:r w:rsidR="00D42490" w:rsidRPr="0071354B">
        <w:rPr>
          <w:lang w:val="hu" w:eastAsia="en-US"/>
        </w:rPr>
        <w:noBreakHyphen/>
      </w:r>
      <w:r w:rsidR="00D56241" w:rsidRPr="0071354B">
        <w:rPr>
          <w:lang w:val="hu" w:eastAsia="en-US"/>
        </w:rPr>
        <w:t>ben szenvedő</w:t>
      </w:r>
      <w:r w:rsidR="00D42490" w:rsidRPr="0071354B">
        <w:rPr>
          <w:lang w:val="hu" w:eastAsia="en-US"/>
        </w:rPr>
        <w:t xml:space="preserve"> betegek körében végzett populációs farmakokinetikai értékelés alapján nem mutatkozott látszólagos összefüggés a </w:t>
      </w:r>
      <w:r w:rsidR="00D42490" w:rsidRPr="0071354B">
        <w:rPr>
          <w:i/>
          <w:lang w:val="hu" w:eastAsia="en-US"/>
        </w:rPr>
        <w:t>per os</w:t>
      </w:r>
      <w:r w:rsidR="00D42490" w:rsidRPr="0071354B">
        <w:rPr>
          <w:lang w:val="hu" w:eastAsia="en-US"/>
        </w:rPr>
        <w:t xml:space="preserve"> clearance és a nem, a beteg életkorra vagy rasszbeli hovatartozása között.</w:t>
      </w:r>
      <w:r w:rsidR="00A6101E" w:rsidRPr="0071354B">
        <w:rPr>
          <w:lang w:val="hu" w:eastAsia="en-US"/>
        </w:rPr>
        <w:t xml:space="preserve"> </w:t>
      </w:r>
      <w:r w:rsidR="005363F5">
        <w:rPr>
          <w:lang w:val="hu" w:eastAsia="en-US"/>
        </w:rPr>
        <w:t>Naponta kétszer 10 mg-os dózis alkalmazásakor a</w:t>
      </w:r>
      <w:r w:rsidR="00A6101E" w:rsidRPr="0071354B">
        <w:rPr>
          <w:rFonts w:eastAsia="MS Mincho"/>
          <w:szCs w:val="22"/>
          <w:lang w:val="hu"/>
        </w:rPr>
        <w:t xml:space="preserve">z expozíció magasabb volt a kis </w:t>
      </w:r>
      <w:r w:rsidR="00FE4EBB" w:rsidRPr="0049252F">
        <w:rPr>
          <w:rFonts w:eastAsia="MS Mincho"/>
          <w:szCs w:val="22"/>
          <w:lang w:val="hu"/>
        </w:rPr>
        <w:t>testfelületű</w:t>
      </w:r>
      <w:r w:rsidR="00A6101E" w:rsidRPr="0049252F">
        <w:rPr>
          <w:rFonts w:eastAsia="MS Mincho"/>
          <w:szCs w:val="22"/>
          <w:lang w:val="hu"/>
        </w:rPr>
        <w:t xml:space="preserve"> GvHD</w:t>
      </w:r>
      <w:r w:rsidR="00A6101E" w:rsidRPr="0071354B">
        <w:rPr>
          <w:rFonts w:eastAsia="MS Mincho"/>
          <w:szCs w:val="22"/>
          <w:lang w:val="hu"/>
        </w:rPr>
        <w:noBreakHyphen/>
      </w:r>
      <w:r w:rsidR="00D56241" w:rsidRPr="0071354B">
        <w:rPr>
          <w:rFonts w:eastAsia="MS Mincho"/>
          <w:szCs w:val="22"/>
          <w:lang w:val="hu"/>
        </w:rPr>
        <w:t>ben szenvedő</w:t>
      </w:r>
      <w:r w:rsidR="00A6101E" w:rsidRPr="0071354B">
        <w:rPr>
          <w:rFonts w:eastAsia="MS Mincho"/>
          <w:szCs w:val="22"/>
          <w:lang w:val="hu"/>
        </w:rPr>
        <w:t xml:space="preserve"> betegeknél. Az expozíció (AUC) előrejelzett átlaga 1 m</w:t>
      </w:r>
      <w:r w:rsidR="00A6101E" w:rsidRPr="0071354B">
        <w:rPr>
          <w:rFonts w:eastAsia="MS Mincho"/>
          <w:szCs w:val="22"/>
          <w:vertAlign w:val="superscript"/>
          <w:lang w:val="hu"/>
        </w:rPr>
        <w:t>2</w:t>
      </w:r>
      <w:r w:rsidR="00A6101E" w:rsidRPr="0071354B">
        <w:rPr>
          <w:rFonts w:eastAsia="MS Mincho"/>
          <w:szCs w:val="22"/>
          <w:lang w:val="hu"/>
        </w:rPr>
        <w:t>, 1,25 m</w:t>
      </w:r>
      <w:r w:rsidR="00A6101E" w:rsidRPr="0071354B">
        <w:rPr>
          <w:rFonts w:eastAsia="MS Mincho"/>
          <w:szCs w:val="22"/>
          <w:vertAlign w:val="superscript"/>
          <w:lang w:val="hu"/>
        </w:rPr>
        <w:t>2</w:t>
      </w:r>
      <w:r w:rsidR="00A6101E" w:rsidRPr="0071354B">
        <w:rPr>
          <w:rFonts w:eastAsia="MS Mincho"/>
          <w:szCs w:val="22"/>
          <w:lang w:val="hu"/>
        </w:rPr>
        <w:t xml:space="preserve"> és 1,5 m</w:t>
      </w:r>
      <w:r w:rsidR="00A6101E" w:rsidRPr="0071354B">
        <w:rPr>
          <w:rFonts w:eastAsia="MS Mincho"/>
          <w:szCs w:val="22"/>
          <w:vertAlign w:val="superscript"/>
          <w:lang w:val="hu"/>
        </w:rPr>
        <w:t>2</w:t>
      </w:r>
      <w:r w:rsidR="00A6101E" w:rsidRPr="0071354B">
        <w:rPr>
          <w:rFonts w:eastAsia="MS Mincho"/>
          <w:szCs w:val="22"/>
          <w:lang w:val="hu"/>
        </w:rPr>
        <w:t xml:space="preserve"> testfelületű vizsgálati alanyoknál sorrendben 31%</w:t>
      </w:r>
      <w:r w:rsidR="00A6101E" w:rsidRPr="0071354B">
        <w:rPr>
          <w:rFonts w:eastAsia="MS Mincho"/>
          <w:szCs w:val="22"/>
          <w:lang w:val="hu"/>
        </w:rPr>
        <w:noBreakHyphen/>
        <w:t>kal, 22%</w:t>
      </w:r>
      <w:r w:rsidR="00A6101E" w:rsidRPr="0071354B">
        <w:rPr>
          <w:rFonts w:eastAsia="MS Mincho"/>
          <w:szCs w:val="22"/>
          <w:lang w:val="hu"/>
        </w:rPr>
        <w:noBreakHyphen/>
        <w:t>kal és 12%</w:t>
      </w:r>
      <w:r w:rsidR="00A6101E" w:rsidRPr="0071354B">
        <w:rPr>
          <w:rFonts w:eastAsia="MS Mincho"/>
          <w:szCs w:val="22"/>
          <w:lang w:val="hu"/>
        </w:rPr>
        <w:noBreakHyphen/>
        <w:t>kal volt magasabb, mint a szokásos (1,79 m</w:t>
      </w:r>
      <w:r w:rsidR="00A6101E" w:rsidRPr="0071354B">
        <w:rPr>
          <w:rFonts w:eastAsia="MS Mincho"/>
          <w:szCs w:val="22"/>
          <w:vertAlign w:val="superscript"/>
          <w:lang w:val="hu"/>
        </w:rPr>
        <w:t>2</w:t>
      </w:r>
      <w:r w:rsidR="00A6101E" w:rsidRPr="0071354B">
        <w:rPr>
          <w:rFonts w:eastAsia="MS Mincho"/>
          <w:szCs w:val="22"/>
          <w:lang w:val="hu"/>
        </w:rPr>
        <w:noBreakHyphen/>
        <w:t>es) testfelületű felnőtteknél.</w:t>
      </w:r>
    </w:p>
    <w:p w14:paraId="3EE48180" w14:textId="77777777" w:rsidR="00CF5888" w:rsidRPr="0071354B" w:rsidRDefault="00CF5888" w:rsidP="009C71A1">
      <w:pPr>
        <w:tabs>
          <w:tab w:val="clear" w:pos="567"/>
        </w:tabs>
        <w:spacing w:line="240" w:lineRule="auto"/>
        <w:rPr>
          <w:szCs w:val="22"/>
        </w:rPr>
      </w:pPr>
    </w:p>
    <w:p w14:paraId="3EE48181" w14:textId="77777777" w:rsidR="00CF5888" w:rsidRPr="0071354B" w:rsidRDefault="00CF5888" w:rsidP="009C71A1">
      <w:pPr>
        <w:pStyle w:val="Text"/>
        <w:keepNext/>
        <w:spacing w:before="0"/>
        <w:jc w:val="left"/>
        <w:rPr>
          <w:rFonts w:eastAsia="Times New Roman"/>
          <w:i/>
          <w:sz w:val="22"/>
          <w:szCs w:val="22"/>
          <w:u w:val="single"/>
        </w:rPr>
      </w:pPr>
      <w:r w:rsidRPr="0071354B">
        <w:rPr>
          <w:i/>
          <w:sz w:val="22"/>
          <w:szCs w:val="22"/>
          <w:u w:val="single"/>
        </w:rPr>
        <w:t>Gyermekek</w:t>
      </w:r>
      <w:r w:rsidR="00554B35" w:rsidRPr="0071354B">
        <w:rPr>
          <w:i/>
          <w:sz w:val="22"/>
          <w:szCs w:val="22"/>
          <w:u w:val="single"/>
        </w:rPr>
        <w:t xml:space="preserve"> és serdülők</w:t>
      </w:r>
    </w:p>
    <w:p w14:paraId="471D991A" w14:textId="59E959EB" w:rsidR="00A46E85" w:rsidRDefault="00CF5888" w:rsidP="009C71A1">
      <w:pPr>
        <w:tabs>
          <w:tab w:val="clear" w:pos="567"/>
        </w:tabs>
        <w:spacing w:line="240" w:lineRule="auto"/>
        <w:rPr>
          <w:szCs w:val="22"/>
        </w:rPr>
      </w:pPr>
      <w:r w:rsidRPr="0071354B">
        <w:rPr>
          <w:szCs w:val="22"/>
        </w:rPr>
        <w:t xml:space="preserve">A Jakavi </w:t>
      </w:r>
      <w:r w:rsidR="00226256" w:rsidRPr="0071354B">
        <w:rPr>
          <w:szCs w:val="22"/>
        </w:rPr>
        <w:t>farmakokinetikáját &lt;</w:t>
      </w:r>
      <w:r w:rsidR="00810D0A" w:rsidRPr="0071354B">
        <w:rPr>
          <w:szCs w:val="22"/>
        </w:rPr>
        <w:t> </w:t>
      </w:r>
      <w:r w:rsidR="00226256" w:rsidRPr="0071354B">
        <w:rPr>
          <w:szCs w:val="22"/>
        </w:rPr>
        <w:t>18 éves,</w:t>
      </w:r>
      <w:r w:rsidRPr="0071354B">
        <w:rPr>
          <w:szCs w:val="22"/>
        </w:rPr>
        <w:t xml:space="preserve"> </w:t>
      </w:r>
      <w:r w:rsidR="00D42490" w:rsidRPr="0071354B">
        <w:rPr>
          <w:szCs w:val="22"/>
        </w:rPr>
        <w:t>MF</w:t>
      </w:r>
      <w:r w:rsidR="00D42490" w:rsidRPr="0071354B">
        <w:rPr>
          <w:szCs w:val="22"/>
        </w:rPr>
        <w:noBreakHyphen/>
      </w:r>
      <w:r w:rsidR="00D56241" w:rsidRPr="0071354B">
        <w:rPr>
          <w:szCs w:val="22"/>
        </w:rPr>
        <w:t>b</w:t>
      </w:r>
      <w:r w:rsidR="00D42490" w:rsidRPr="0071354B">
        <w:rPr>
          <w:szCs w:val="22"/>
        </w:rPr>
        <w:t>e</w:t>
      </w:r>
      <w:r w:rsidR="00D56241" w:rsidRPr="0071354B">
        <w:rPr>
          <w:szCs w:val="22"/>
        </w:rPr>
        <w:t>n</w:t>
      </w:r>
      <w:r w:rsidR="00D42490" w:rsidRPr="0071354B">
        <w:rPr>
          <w:szCs w:val="22"/>
        </w:rPr>
        <w:t xml:space="preserve"> és PV</w:t>
      </w:r>
      <w:r w:rsidR="00D42490" w:rsidRPr="0071354B">
        <w:rPr>
          <w:szCs w:val="22"/>
        </w:rPr>
        <w:noBreakHyphen/>
      </w:r>
      <w:r w:rsidR="00D56241" w:rsidRPr="0071354B">
        <w:rPr>
          <w:szCs w:val="22"/>
        </w:rPr>
        <w:t xml:space="preserve">ben </w:t>
      </w:r>
      <w:r w:rsidR="00D42490" w:rsidRPr="0071354B">
        <w:rPr>
          <w:szCs w:val="22"/>
        </w:rPr>
        <w:t>s</w:t>
      </w:r>
      <w:r w:rsidR="00D56241" w:rsidRPr="0071354B">
        <w:rPr>
          <w:szCs w:val="22"/>
        </w:rPr>
        <w:t>zenvedő</w:t>
      </w:r>
      <w:r w:rsidR="00D42490" w:rsidRPr="0071354B">
        <w:rPr>
          <w:szCs w:val="22"/>
        </w:rPr>
        <w:t xml:space="preserve"> </w:t>
      </w:r>
      <w:r w:rsidRPr="0071354B">
        <w:rPr>
          <w:szCs w:val="22"/>
        </w:rPr>
        <w:t>gyermek</w:t>
      </w:r>
      <w:r w:rsidR="00E57AE2" w:rsidRPr="0071354B">
        <w:rPr>
          <w:szCs w:val="22"/>
        </w:rPr>
        <w:t xml:space="preserve">ek és serdülők </w:t>
      </w:r>
      <w:r w:rsidRPr="0071354B">
        <w:rPr>
          <w:szCs w:val="22"/>
        </w:rPr>
        <w:t>esetében nem igazolták</w:t>
      </w:r>
      <w:r w:rsidR="00926C12" w:rsidRPr="0071354B">
        <w:rPr>
          <w:szCs w:val="22"/>
        </w:rPr>
        <w:t>.</w:t>
      </w:r>
    </w:p>
    <w:p w14:paraId="20C0171C" w14:textId="77777777" w:rsidR="00A46E85" w:rsidRDefault="00A46E85" w:rsidP="009C71A1">
      <w:pPr>
        <w:tabs>
          <w:tab w:val="clear" w:pos="567"/>
        </w:tabs>
        <w:spacing w:line="240" w:lineRule="auto"/>
        <w:rPr>
          <w:szCs w:val="22"/>
        </w:rPr>
      </w:pPr>
    </w:p>
    <w:p w14:paraId="665CCE2D" w14:textId="662A9E33" w:rsidR="00A46E85" w:rsidRDefault="00A46E85" w:rsidP="009C71A1">
      <w:pPr>
        <w:tabs>
          <w:tab w:val="clear" w:pos="567"/>
        </w:tabs>
        <w:spacing w:line="240" w:lineRule="auto"/>
        <w:rPr>
          <w:lang w:val="hu"/>
        </w:rPr>
      </w:pPr>
      <w:r>
        <w:rPr>
          <w:lang w:val="hu"/>
        </w:rPr>
        <w:t>A GvHD</w:t>
      </w:r>
      <w:r>
        <w:rPr>
          <w:lang w:val="hu"/>
        </w:rPr>
        <w:noBreakHyphen/>
        <w:t>s felnőtt betegekhez hasonlóan a ruxolitinib GvHD</w:t>
      </w:r>
      <w:r>
        <w:rPr>
          <w:lang w:val="hu"/>
        </w:rPr>
        <w:noBreakHyphen/>
        <w:t xml:space="preserve">s gyermek- és serdülőkorú betegeknél is gyorsan felszívódott szájon át történő alkalmazást követően. </w:t>
      </w:r>
      <w:r w:rsidRPr="0049252F">
        <w:rPr>
          <w:lang w:val="hu"/>
        </w:rPr>
        <w:t>A 6</w:t>
      </w:r>
      <w:r w:rsidR="00FE4EBB" w:rsidRPr="0049252F">
        <w:rPr>
          <w:lang w:val="hu"/>
        </w:rPr>
        <w:t>–</w:t>
      </w:r>
      <w:r w:rsidRPr="0049252F">
        <w:rPr>
          <w:lang w:val="hu"/>
        </w:rPr>
        <w:t xml:space="preserve">11 éves </w:t>
      </w:r>
      <w:r w:rsidR="00FE4EBB" w:rsidRPr="0049252F">
        <w:rPr>
          <w:lang w:val="hu"/>
        </w:rPr>
        <w:t xml:space="preserve">korú </w:t>
      </w:r>
      <w:r w:rsidRPr="0049252F">
        <w:rPr>
          <w:lang w:val="hu"/>
        </w:rPr>
        <w:t>gyermekeknél alkalmazott naponta kétszer 5 mg</w:t>
      </w:r>
      <w:r w:rsidRPr="0049252F">
        <w:rPr>
          <w:lang w:val="hu"/>
        </w:rPr>
        <w:noBreakHyphen/>
        <w:t xml:space="preserve">os adagolással hasonló expozíció jött létre, mint amilyent az akut </w:t>
      </w:r>
      <w:r w:rsidR="00AF17EF" w:rsidRPr="0049252F">
        <w:rPr>
          <w:lang w:val="hu"/>
        </w:rPr>
        <w:t xml:space="preserve">és krónikus </w:t>
      </w:r>
      <w:r w:rsidRPr="0049252F">
        <w:rPr>
          <w:lang w:val="hu"/>
        </w:rPr>
        <w:t>GvHD</w:t>
      </w:r>
      <w:r w:rsidRPr="0049252F">
        <w:rPr>
          <w:lang w:val="hu"/>
        </w:rPr>
        <w:noBreakHyphen/>
        <w:t>s serdülőknél és felnőtteknél alkalmazott naponta kétszer 10 mg</w:t>
      </w:r>
      <w:r w:rsidRPr="0049252F">
        <w:rPr>
          <w:lang w:val="hu"/>
        </w:rPr>
        <w:noBreakHyphen/>
        <w:t>os dózis eredményez. Ez alátámasztja az extrapolációs feltételezés részeként alkalmazott expozíció-megfeleltetési megközelítést. 2</w:t>
      </w:r>
      <w:r w:rsidR="00FE4EBB" w:rsidRPr="0049252F">
        <w:rPr>
          <w:lang w:val="hu"/>
        </w:rPr>
        <w:t>–</w:t>
      </w:r>
      <w:r w:rsidRPr="0049252F">
        <w:rPr>
          <w:lang w:val="hu"/>
        </w:rPr>
        <w:t xml:space="preserve">5 éves korú, </w:t>
      </w:r>
      <w:r w:rsidR="00602B33" w:rsidRPr="0049252F">
        <w:rPr>
          <w:lang w:val="hu"/>
        </w:rPr>
        <w:t xml:space="preserve">akut és </w:t>
      </w:r>
      <w:r w:rsidRPr="0049252F">
        <w:rPr>
          <w:lang w:val="hu"/>
        </w:rPr>
        <w:t>krónikus GvHD</w:t>
      </w:r>
      <w:r w:rsidRPr="0049252F">
        <w:rPr>
          <w:lang w:val="hu"/>
        </w:rPr>
        <w:noBreakHyphen/>
        <w:t>s gyermekeknél</w:t>
      </w:r>
      <w:r>
        <w:rPr>
          <w:lang w:val="hu"/>
        </w:rPr>
        <w:t xml:space="preserve"> az expozíció-megfeleltetési megközelítés alapján naponta kétszer 8 mg/m</w:t>
      </w:r>
      <w:r>
        <w:rPr>
          <w:vertAlign w:val="superscript"/>
          <w:lang w:val="hu"/>
        </w:rPr>
        <w:t>2</w:t>
      </w:r>
      <w:r>
        <w:rPr>
          <w:lang w:val="hu"/>
        </w:rPr>
        <w:noBreakHyphen/>
        <w:t>es dózis alkalmazása merült fel.</w:t>
      </w:r>
    </w:p>
    <w:p w14:paraId="7167C202" w14:textId="77777777" w:rsidR="00A46E85" w:rsidRDefault="00A46E85" w:rsidP="009C71A1">
      <w:pPr>
        <w:tabs>
          <w:tab w:val="clear" w:pos="567"/>
        </w:tabs>
        <w:spacing w:line="240" w:lineRule="auto"/>
        <w:rPr>
          <w:szCs w:val="22"/>
        </w:rPr>
      </w:pPr>
    </w:p>
    <w:p w14:paraId="3EE48182" w14:textId="4018DE75" w:rsidR="00CF5888" w:rsidRDefault="00226256" w:rsidP="009C71A1">
      <w:pPr>
        <w:tabs>
          <w:tab w:val="clear" w:pos="567"/>
        </w:tabs>
        <w:spacing w:line="240" w:lineRule="auto"/>
        <w:rPr>
          <w:lang w:val="hu"/>
        </w:rPr>
      </w:pPr>
      <w:r w:rsidRPr="0071354B">
        <w:rPr>
          <w:lang w:val="hu"/>
        </w:rPr>
        <w:t>A ruxolitinibet nem tanulmányozták akut vagy krónikus GvHD</w:t>
      </w:r>
      <w:r w:rsidRPr="0071354B">
        <w:rPr>
          <w:lang w:val="hu"/>
        </w:rPr>
        <w:noBreakHyphen/>
        <w:t>ben szenvedő, 2 évesnél fiatalabb gyermekeknél</w:t>
      </w:r>
      <w:r w:rsidR="00A46E85">
        <w:rPr>
          <w:lang w:val="hu"/>
        </w:rPr>
        <w:t>, emiatt a fiatalabb betegek esetében az életkorral összefüggő szempontokat figyelembe vevő, a felnőtt betegektől származó adatokon alapuló modellalkotást alkalmaztak az ilyen betegeknél kialakuló expozíció előrejelzésére</w:t>
      </w:r>
      <w:r w:rsidRPr="0071354B">
        <w:rPr>
          <w:lang w:val="hu"/>
        </w:rPr>
        <w:t>.</w:t>
      </w:r>
    </w:p>
    <w:p w14:paraId="1EDEB4D6" w14:textId="77777777" w:rsidR="00A46E85" w:rsidRDefault="00A46E85" w:rsidP="009C71A1">
      <w:pPr>
        <w:tabs>
          <w:tab w:val="clear" w:pos="567"/>
        </w:tabs>
        <w:spacing w:line="240" w:lineRule="auto"/>
        <w:rPr>
          <w:lang w:val="hu"/>
        </w:rPr>
      </w:pPr>
    </w:p>
    <w:p w14:paraId="6D762456" w14:textId="151AFA69" w:rsidR="00A46E85" w:rsidRPr="000C3078" w:rsidRDefault="00A46E85" w:rsidP="009C71A1">
      <w:pPr>
        <w:tabs>
          <w:tab w:val="clear" w:pos="567"/>
        </w:tabs>
        <w:spacing w:line="240" w:lineRule="auto"/>
        <w:rPr>
          <w:szCs w:val="22"/>
          <w:lang w:val="hu"/>
        </w:rPr>
      </w:pPr>
      <w:r>
        <w:rPr>
          <w:lang w:val="hu"/>
        </w:rPr>
        <w:t>Akut vagy krónikus GvHS</w:t>
      </w:r>
      <w:r>
        <w:rPr>
          <w:lang w:val="hu"/>
        </w:rPr>
        <w:noBreakHyphen/>
        <w:t>s gyermek- és serdülőkorú betegek összevont populációs farmakokinetikai elemzése alapján a ruxolitinib clearance</w:t>
      </w:r>
      <w:r>
        <w:rPr>
          <w:lang w:val="hu"/>
        </w:rPr>
        <w:noBreakHyphen/>
        <w:t xml:space="preserve">e a testfelület </w:t>
      </w:r>
      <w:r w:rsidRPr="0049252F">
        <w:rPr>
          <w:lang w:val="hu"/>
        </w:rPr>
        <w:t xml:space="preserve">csökkenésével </w:t>
      </w:r>
      <w:r w:rsidR="00FE4EBB" w:rsidRPr="0049252F">
        <w:rPr>
          <w:lang w:val="hu"/>
        </w:rPr>
        <w:t>csökkent</w:t>
      </w:r>
      <w:r w:rsidRPr="0049252F">
        <w:rPr>
          <w:lang w:val="hu"/>
        </w:rPr>
        <w:t>. A testfelület</w:t>
      </w:r>
      <w:r>
        <w:rPr>
          <w:lang w:val="hu"/>
        </w:rPr>
        <w:t xml:space="preserve"> hatásának korrigálását követően egyéb demográfiai tényezők, mint például az életkor, a testtömeg és a testtömegindex, nem fejtettek ki klinikailag szignifikáns hatásokat a ruxolitinib expozíciójára.</w:t>
      </w:r>
    </w:p>
    <w:p w14:paraId="3EE48183" w14:textId="77777777" w:rsidR="00CF5888" w:rsidRPr="0071354B" w:rsidRDefault="00CF5888" w:rsidP="009C71A1">
      <w:pPr>
        <w:tabs>
          <w:tab w:val="clear" w:pos="567"/>
        </w:tabs>
        <w:spacing w:line="240" w:lineRule="auto"/>
        <w:rPr>
          <w:szCs w:val="22"/>
        </w:rPr>
      </w:pPr>
    </w:p>
    <w:p w14:paraId="3EE48184" w14:textId="77777777" w:rsidR="00CF5888" w:rsidRPr="0071354B" w:rsidRDefault="00554B35" w:rsidP="009C71A1">
      <w:pPr>
        <w:pStyle w:val="Text"/>
        <w:keepNext/>
        <w:spacing w:before="0"/>
        <w:jc w:val="left"/>
        <w:rPr>
          <w:rFonts w:eastAsia="Times New Roman"/>
          <w:i/>
          <w:sz w:val="22"/>
          <w:szCs w:val="22"/>
          <w:u w:val="single"/>
        </w:rPr>
      </w:pPr>
      <w:r w:rsidRPr="0071354B">
        <w:rPr>
          <w:i/>
          <w:sz w:val="22"/>
          <w:szCs w:val="22"/>
          <w:u w:val="single"/>
        </w:rPr>
        <w:t>V</w:t>
      </w:r>
      <w:r w:rsidR="00CF5888" w:rsidRPr="0071354B">
        <w:rPr>
          <w:i/>
          <w:sz w:val="22"/>
          <w:szCs w:val="22"/>
          <w:u w:val="single"/>
        </w:rPr>
        <w:t>ese</w:t>
      </w:r>
      <w:r w:rsidRPr="0071354B">
        <w:rPr>
          <w:i/>
          <w:sz w:val="22"/>
          <w:szCs w:val="22"/>
          <w:u w:val="single"/>
        </w:rPr>
        <w:t>károsodás</w:t>
      </w:r>
    </w:p>
    <w:p w14:paraId="3EE48185" w14:textId="470541B2" w:rsidR="00CF5888" w:rsidRPr="0071354B" w:rsidRDefault="00AE6D36" w:rsidP="009C71A1">
      <w:pPr>
        <w:tabs>
          <w:tab w:val="clear" w:pos="567"/>
        </w:tabs>
        <w:spacing w:line="240" w:lineRule="auto"/>
        <w:rPr>
          <w:szCs w:val="22"/>
        </w:rPr>
      </w:pPr>
      <w:r w:rsidRPr="0071354B">
        <w:rPr>
          <w:szCs w:val="22"/>
        </w:rPr>
        <w:t xml:space="preserve">A vesefunkciót mind </w:t>
      </w:r>
      <w:r w:rsidR="00AA2A23" w:rsidRPr="0071354B">
        <w:rPr>
          <w:szCs w:val="22"/>
        </w:rPr>
        <w:t xml:space="preserve">a Modification of Diet in Renal Disease </w:t>
      </w:r>
      <w:r w:rsidRPr="0071354B">
        <w:rPr>
          <w:szCs w:val="22"/>
        </w:rPr>
        <w:t>(</w:t>
      </w:r>
      <w:r w:rsidR="00AA2A23" w:rsidRPr="0071354B">
        <w:rPr>
          <w:szCs w:val="22"/>
        </w:rPr>
        <w:t xml:space="preserve">az étrend módosítása vesebetegségben </w:t>
      </w:r>
      <w:r w:rsidRPr="0071354B">
        <w:rPr>
          <w:szCs w:val="22"/>
        </w:rPr>
        <w:t xml:space="preserve">– MDRD) </w:t>
      </w:r>
      <w:r w:rsidR="00AA2A23" w:rsidRPr="0071354B">
        <w:rPr>
          <w:szCs w:val="22"/>
        </w:rPr>
        <w:t xml:space="preserve">képlet </w:t>
      </w:r>
      <w:r w:rsidRPr="0071354B">
        <w:rPr>
          <w:szCs w:val="22"/>
        </w:rPr>
        <w:t>alkalmazásával, mind a vizelet kreatininszint</w:t>
      </w:r>
      <w:r w:rsidR="00554B35" w:rsidRPr="0071354B">
        <w:rPr>
          <w:szCs w:val="22"/>
        </w:rPr>
        <w:t>jének</w:t>
      </w:r>
      <w:r w:rsidRPr="0071354B">
        <w:rPr>
          <w:szCs w:val="22"/>
        </w:rPr>
        <w:t xml:space="preserve"> mérésével meghatározták. </w:t>
      </w:r>
      <w:r w:rsidR="00CF5888" w:rsidRPr="0071354B">
        <w:rPr>
          <w:szCs w:val="22"/>
        </w:rPr>
        <w:t>Egyetlen 25</w:t>
      </w:r>
      <w:r w:rsidR="0032039D" w:rsidRPr="0071354B">
        <w:rPr>
          <w:szCs w:val="22"/>
        </w:rPr>
        <w:t> mg</w:t>
      </w:r>
      <w:r w:rsidR="0032039D" w:rsidRPr="0071354B">
        <w:rPr>
          <w:szCs w:val="22"/>
        </w:rPr>
        <w:noBreakHyphen/>
      </w:r>
      <w:r w:rsidR="00CF5888" w:rsidRPr="0071354B">
        <w:rPr>
          <w:szCs w:val="22"/>
        </w:rPr>
        <w:t xml:space="preserve">os ruxolitinib </w:t>
      </w:r>
      <w:r w:rsidR="006E10A7">
        <w:rPr>
          <w:szCs w:val="22"/>
        </w:rPr>
        <w:t>dózis</w:t>
      </w:r>
      <w:r w:rsidR="006E10A7" w:rsidRPr="0071354B">
        <w:rPr>
          <w:szCs w:val="22"/>
        </w:rPr>
        <w:t xml:space="preserve"> </w:t>
      </w:r>
      <w:r w:rsidR="00CF5888" w:rsidRPr="0071354B">
        <w:rPr>
          <w:szCs w:val="22"/>
        </w:rPr>
        <w:t xml:space="preserve">után a ruxolitinib </w:t>
      </w:r>
      <w:r w:rsidR="001A3445" w:rsidRPr="0071354B">
        <w:rPr>
          <w:szCs w:val="22"/>
        </w:rPr>
        <w:t xml:space="preserve">expozíciója </w:t>
      </w:r>
      <w:r w:rsidR="00CF5888" w:rsidRPr="0071354B">
        <w:rPr>
          <w:szCs w:val="22"/>
        </w:rPr>
        <w:t xml:space="preserve">hasonló volt a különböző </w:t>
      </w:r>
      <w:r w:rsidR="00554B35" w:rsidRPr="0071354B">
        <w:rPr>
          <w:szCs w:val="22"/>
        </w:rPr>
        <w:t>súlyossági fokú vesekárosodásban szenvedő</w:t>
      </w:r>
      <w:r w:rsidR="00CF5888" w:rsidRPr="0071354B">
        <w:rPr>
          <w:szCs w:val="22"/>
        </w:rPr>
        <w:t xml:space="preserve"> és az egészséges veseműködésű alanyoknál. Ugyanakkor a ruxolitinib metabolitok plazma AUC</w:t>
      </w:r>
      <w:r w:rsidR="0032039D" w:rsidRPr="0071354B">
        <w:rPr>
          <w:szCs w:val="22"/>
        </w:rPr>
        <w:noBreakHyphen/>
      </w:r>
      <w:r w:rsidR="00CF5888" w:rsidRPr="0071354B">
        <w:rPr>
          <w:szCs w:val="22"/>
        </w:rPr>
        <w:t>értékei a vese</w:t>
      </w:r>
      <w:r w:rsidR="00554B35" w:rsidRPr="0071354B">
        <w:rPr>
          <w:szCs w:val="22"/>
        </w:rPr>
        <w:t>károsodás</w:t>
      </w:r>
      <w:r w:rsidR="00CF5888" w:rsidRPr="0071354B">
        <w:rPr>
          <w:szCs w:val="22"/>
        </w:rPr>
        <w:t xml:space="preserve"> súlyosságával párhuzamosan növekvő tendenciát mutattak, és a súlyos vese</w:t>
      </w:r>
      <w:r w:rsidR="00554B35" w:rsidRPr="0071354B">
        <w:rPr>
          <w:szCs w:val="22"/>
        </w:rPr>
        <w:t>károsodásban szenvedő</w:t>
      </w:r>
      <w:r w:rsidR="00CF5888" w:rsidRPr="0071354B">
        <w:rPr>
          <w:szCs w:val="22"/>
        </w:rPr>
        <w:t xml:space="preserve"> betegeknél </w:t>
      </w:r>
      <w:r w:rsidR="00983F9A" w:rsidRPr="0071354B">
        <w:rPr>
          <w:szCs w:val="22"/>
        </w:rPr>
        <w:t>emelkedtek a leg</w:t>
      </w:r>
      <w:r w:rsidR="00CF5888" w:rsidRPr="0071354B">
        <w:rPr>
          <w:szCs w:val="22"/>
        </w:rPr>
        <w:t>jelentőse</w:t>
      </w:r>
      <w:r w:rsidR="00983F9A" w:rsidRPr="0071354B">
        <w:rPr>
          <w:szCs w:val="22"/>
        </w:rPr>
        <w:t>bbe</w:t>
      </w:r>
      <w:r w:rsidR="00CF5888" w:rsidRPr="0071354B">
        <w:rPr>
          <w:szCs w:val="22"/>
        </w:rPr>
        <w:t xml:space="preserve">n. </w:t>
      </w:r>
      <w:r w:rsidR="001A3445" w:rsidRPr="0071354B">
        <w:rPr>
          <w:szCs w:val="22"/>
        </w:rPr>
        <w:t>Nem ismert, hogy a metabolit</w:t>
      </w:r>
      <w:r w:rsidR="001A3445" w:rsidRPr="0071354B">
        <w:noBreakHyphen/>
      </w:r>
      <w:r w:rsidR="001A3445" w:rsidRPr="0071354B">
        <w:rPr>
          <w:szCs w:val="22"/>
        </w:rPr>
        <w:t>expozíció emelkedése jelent</w:t>
      </w:r>
      <w:r w:rsidR="001A3445" w:rsidRPr="0071354B">
        <w:noBreakHyphen/>
      </w:r>
      <w:r w:rsidR="001A3445" w:rsidRPr="0071354B">
        <w:rPr>
          <w:szCs w:val="22"/>
        </w:rPr>
        <w:t xml:space="preserve">e biztonságossági </w:t>
      </w:r>
      <w:r w:rsidR="006A78E8" w:rsidRPr="0071354B">
        <w:rPr>
          <w:szCs w:val="22"/>
        </w:rPr>
        <w:t>aggályt</w:t>
      </w:r>
      <w:r w:rsidR="001A3445" w:rsidRPr="0071354B">
        <w:rPr>
          <w:szCs w:val="22"/>
        </w:rPr>
        <w:t xml:space="preserve">. </w:t>
      </w:r>
      <w:r w:rsidR="00CF5888" w:rsidRPr="0071354B">
        <w:rPr>
          <w:szCs w:val="22"/>
        </w:rPr>
        <w:t>A súlyos vese</w:t>
      </w:r>
      <w:r w:rsidR="00983F9A" w:rsidRPr="0071354B">
        <w:rPr>
          <w:szCs w:val="22"/>
        </w:rPr>
        <w:t xml:space="preserve">károsodásban </w:t>
      </w:r>
      <w:r w:rsidR="00C475F3" w:rsidRPr="0071354B">
        <w:rPr>
          <w:szCs w:val="22"/>
        </w:rPr>
        <w:t xml:space="preserve">és a </w:t>
      </w:r>
      <w:r w:rsidR="001A3445" w:rsidRPr="0071354B">
        <w:rPr>
          <w:szCs w:val="22"/>
        </w:rPr>
        <w:t>végstádiumú vesebetegségben szenved</w:t>
      </w:r>
      <w:r w:rsidR="00C475F3" w:rsidRPr="0071354B">
        <w:rPr>
          <w:szCs w:val="22"/>
        </w:rPr>
        <w:t>ő</w:t>
      </w:r>
      <w:r w:rsidR="001A3445" w:rsidRPr="0071354B">
        <w:rPr>
          <w:szCs w:val="22"/>
        </w:rPr>
        <w:t xml:space="preserve"> </w:t>
      </w:r>
      <w:r w:rsidR="00CF5888" w:rsidRPr="0071354B">
        <w:rPr>
          <w:szCs w:val="22"/>
        </w:rPr>
        <w:t>betegeknél a dózis módosítása javasolt (lásd 4.2</w:t>
      </w:r>
      <w:r w:rsidR="0032039D" w:rsidRPr="0071354B">
        <w:rPr>
          <w:szCs w:val="22"/>
        </w:rPr>
        <w:t> pont</w:t>
      </w:r>
      <w:r w:rsidR="00CF5888" w:rsidRPr="0071354B">
        <w:rPr>
          <w:szCs w:val="22"/>
        </w:rPr>
        <w:t>).</w:t>
      </w:r>
      <w:r w:rsidR="00C475F3" w:rsidRPr="0071354B">
        <w:rPr>
          <w:szCs w:val="22"/>
        </w:rPr>
        <w:t xml:space="preserve"> A csak a dialysis napján történő adagolás csökkenti a metabolit</w:t>
      </w:r>
      <w:r w:rsidR="00C475F3" w:rsidRPr="0071354B">
        <w:noBreakHyphen/>
      </w:r>
      <w:r w:rsidR="00C475F3" w:rsidRPr="0071354B">
        <w:rPr>
          <w:szCs w:val="22"/>
        </w:rPr>
        <w:t>expozíciót, de a farmakodinámiás hatást is, különösen a művese</w:t>
      </w:r>
      <w:r w:rsidR="00BB17BB" w:rsidRPr="0071354B">
        <w:rPr>
          <w:szCs w:val="22"/>
        </w:rPr>
        <w:t>-</w:t>
      </w:r>
      <w:r w:rsidR="00C475F3" w:rsidRPr="0071354B">
        <w:rPr>
          <w:szCs w:val="22"/>
        </w:rPr>
        <w:t>kezelések köz</w:t>
      </w:r>
      <w:r w:rsidR="003640C4" w:rsidRPr="0071354B">
        <w:rPr>
          <w:szCs w:val="22"/>
        </w:rPr>
        <w:t>öt</w:t>
      </w:r>
      <w:r w:rsidR="00C475F3" w:rsidRPr="0071354B">
        <w:rPr>
          <w:szCs w:val="22"/>
        </w:rPr>
        <w:t>ti napokon.</w:t>
      </w:r>
    </w:p>
    <w:p w14:paraId="3EE48186" w14:textId="77777777" w:rsidR="00CF5888" w:rsidRPr="0071354B" w:rsidRDefault="00CF5888" w:rsidP="009C71A1">
      <w:pPr>
        <w:pStyle w:val="Text"/>
        <w:spacing w:before="0"/>
        <w:jc w:val="left"/>
        <w:rPr>
          <w:rFonts w:eastAsia="Times New Roman"/>
          <w:sz w:val="22"/>
          <w:szCs w:val="22"/>
        </w:rPr>
      </w:pPr>
    </w:p>
    <w:p w14:paraId="3EE48187" w14:textId="77777777" w:rsidR="00CF5888" w:rsidRPr="0071354B" w:rsidRDefault="00983F9A" w:rsidP="009C71A1">
      <w:pPr>
        <w:pStyle w:val="Text"/>
        <w:keepNext/>
        <w:spacing w:before="0"/>
        <w:jc w:val="left"/>
        <w:rPr>
          <w:rFonts w:eastAsia="Times New Roman"/>
          <w:i/>
          <w:sz w:val="22"/>
          <w:szCs w:val="22"/>
          <w:u w:val="single"/>
        </w:rPr>
      </w:pPr>
      <w:r w:rsidRPr="0071354B">
        <w:rPr>
          <w:i/>
          <w:sz w:val="22"/>
          <w:szCs w:val="22"/>
          <w:u w:val="single"/>
        </w:rPr>
        <w:t>M</w:t>
      </w:r>
      <w:r w:rsidR="00CF5888" w:rsidRPr="0071354B">
        <w:rPr>
          <w:i/>
          <w:sz w:val="22"/>
          <w:szCs w:val="22"/>
          <w:u w:val="single"/>
        </w:rPr>
        <w:t>áj</w:t>
      </w:r>
      <w:r w:rsidRPr="0071354B">
        <w:rPr>
          <w:i/>
          <w:sz w:val="22"/>
          <w:szCs w:val="22"/>
          <w:u w:val="single"/>
        </w:rPr>
        <w:t>károsodás</w:t>
      </w:r>
    </w:p>
    <w:p w14:paraId="3EE48188" w14:textId="61E50BE8" w:rsidR="00CF5888" w:rsidRPr="0071354B" w:rsidRDefault="00CF5888" w:rsidP="009C71A1">
      <w:pPr>
        <w:pStyle w:val="Text"/>
        <w:spacing w:before="0"/>
        <w:jc w:val="left"/>
        <w:rPr>
          <w:rFonts w:eastAsia="Times New Roman"/>
          <w:sz w:val="22"/>
          <w:szCs w:val="22"/>
        </w:rPr>
      </w:pPr>
      <w:r w:rsidRPr="0071354B">
        <w:rPr>
          <w:sz w:val="22"/>
          <w:szCs w:val="22"/>
        </w:rPr>
        <w:t>Egyetlen 25</w:t>
      </w:r>
      <w:r w:rsidR="0032039D" w:rsidRPr="0071354B">
        <w:rPr>
          <w:sz w:val="22"/>
          <w:szCs w:val="22"/>
        </w:rPr>
        <w:t> mg</w:t>
      </w:r>
      <w:r w:rsidR="0032039D" w:rsidRPr="0071354B">
        <w:rPr>
          <w:sz w:val="22"/>
          <w:szCs w:val="22"/>
        </w:rPr>
        <w:noBreakHyphen/>
      </w:r>
      <w:r w:rsidRPr="0071354B">
        <w:rPr>
          <w:sz w:val="22"/>
          <w:szCs w:val="22"/>
        </w:rPr>
        <w:t xml:space="preserve">os ruxolitinib </w:t>
      </w:r>
      <w:r w:rsidR="006E10A7">
        <w:rPr>
          <w:sz w:val="22"/>
          <w:szCs w:val="22"/>
        </w:rPr>
        <w:t>dózis</w:t>
      </w:r>
      <w:r w:rsidR="006E10A7" w:rsidRPr="0071354B">
        <w:rPr>
          <w:sz w:val="22"/>
          <w:szCs w:val="22"/>
        </w:rPr>
        <w:t xml:space="preserve"> </w:t>
      </w:r>
      <w:r w:rsidRPr="0071354B">
        <w:rPr>
          <w:sz w:val="22"/>
          <w:szCs w:val="22"/>
        </w:rPr>
        <w:t>különböző mérték</w:t>
      </w:r>
      <w:r w:rsidR="00983F9A" w:rsidRPr="0071354B">
        <w:rPr>
          <w:sz w:val="22"/>
          <w:szCs w:val="22"/>
        </w:rPr>
        <w:t>ű</w:t>
      </w:r>
      <w:r w:rsidRPr="0071354B">
        <w:rPr>
          <w:sz w:val="22"/>
          <w:szCs w:val="22"/>
        </w:rPr>
        <w:t xml:space="preserve"> máj</w:t>
      </w:r>
      <w:r w:rsidR="00983F9A" w:rsidRPr="0071354B">
        <w:rPr>
          <w:sz w:val="22"/>
          <w:szCs w:val="22"/>
        </w:rPr>
        <w:t>károsodásban szenvedő</w:t>
      </w:r>
      <w:r w:rsidRPr="0071354B">
        <w:rPr>
          <w:sz w:val="22"/>
          <w:szCs w:val="22"/>
        </w:rPr>
        <w:t xml:space="preserve"> betegeknek történő adása után a ruxolitinib átlagos AUC</w:t>
      </w:r>
      <w:r w:rsidR="0032039D" w:rsidRPr="0071354B">
        <w:rPr>
          <w:sz w:val="22"/>
          <w:szCs w:val="22"/>
        </w:rPr>
        <w:noBreakHyphen/>
      </w:r>
      <w:r w:rsidRPr="0071354B">
        <w:rPr>
          <w:sz w:val="22"/>
          <w:szCs w:val="22"/>
        </w:rPr>
        <w:t>je az egészséges májműködésű betegeknél észlelthez képest az enyhe</w:t>
      </w:r>
      <w:r w:rsidR="00983F9A" w:rsidRPr="0071354B">
        <w:rPr>
          <w:sz w:val="22"/>
          <w:szCs w:val="22"/>
        </w:rPr>
        <w:t xml:space="preserve"> májkárosodás esetén 87%</w:t>
      </w:r>
      <w:r w:rsidR="00983F9A" w:rsidRPr="0071354B">
        <w:rPr>
          <w:sz w:val="22"/>
          <w:szCs w:val="22"/>
        </w:rPr>
        <w:noBreakHyphen/>
        <w:t>kal</w:t>
      </w:r>
      <w:r w:rsidRPr="0071354B">
        <w:rPr>
          <w:sz w:val="22"/>
          <w:szCs w:val="22"/>
        </w:rPr>
        <w:t>, a közepesen súlyos</w:t>
      </w:r>
      <w:r w:rsidR="00983F9A" w:rsidRPr="0071354B">
        <w:rPr>
          <w:sz w:val="22"/>
          <w:szCs w:val="22"/>
        </w:rPr>
        <w:t xml:space="preserve"> esetén</w:t>
      </w:r>
      <w:r w:rsidRPr="0071354B">
        <w:rPr>
          <w:sz w:val="22"/>
          <w:szCs w:val="22"/>
        </w:rPr>
        <w:t xml:space="preserve"> </w:t>
      </w:r>
      <w:r w:rsidR="00983F9A" w:rsidRPr="0071354B">
        <w:rPr>
          <w:sz w:val="22"/>
          <w:szCs w:val="22"/>
        </w:rPr>
        <w:t>28%</w:t>
      </w:r>
      <w:r w:rsidR="00983F9A" w:rsidRPr="0071354B">
        <w:rPr>
          <w:sz w:val="22"/>
          <w:szCs w:val="22"/>
        </w:rPr>
        <w:noBreakHyphen/>
        <w:t xml:space="preserve">kal </w:t>
      </w:r>
      <w:r w:rsidRPr="0071354B">
        <w:rPr>
          <w:sz w:val="22"/>
          <w:szCs w:val="22"/>
        </w:rPr>
        <w:t xml:space="preserve">és a súlyos </w:t>
      </w:r>
      <w:r w:rsidR="00983F9A" w:rsidRPr="0071354B">
        <w:rPr>
          <w:sz w:val="22"/>
          <w:szCs w:val="22"/>
        </w:rPr>
        <w:t>esetén</w:t>
      </w:r>
      <w:r w:rsidRPr="0071354B">
        <w:rPr>
          <w:sz w:val="22"/>
          <w:szCs w:val="22"/>
        </w:rPr>
        <w:t xml:space="preserve"> 65%</w:t>
      </w:r>
      <w:r w:rsidR="0032039D" w:rsidRPr="0071354B">
        <w:rPr>
          <w:sz w:val="22"/>
          <w:szCs w:val="22"/>
        </w:rPr>
        <w:noBreakHyphen/>
      </w:r>
      <w:r w:rsidRPr="0071354B">
        <w:rPr>
          <w:sz w:val="22"/>
          <w:szCs w:val="22"/>
        </w:rPr>
        <w:t>kal emelkedett. Nem volt nyilvánvaló összefüggés az AUC és a máj</w:t>
      </w:r>
      <w:r w:rsidR="00983F9A" w:rsidRPr="0071354B">
        <w:rPr>
          <w:sz w:val="22"/>
          <w:szCs w:val="22"/>
        </w:rPr>
        <w:t>károsodás</w:t>
      </w:r>
      <w:r w:rsidRPr="0071354B">
        <w:rPr>
          <w:sz w:val="22"/>
          <w:szCs w:val="22"/>
        </w:rPr>
        <w:t xml:space="preserve"> mértékének Child</w:t>
      </w:r>
      <w:r w:rsidR="0032039D" w:rsidRPr="0071354B">
        <w:rPr>
          <w:sz w:val="22"/>
          <w:szCs w:val="22"/>
        </w:rPr>
        <w:noBreakHyphen/>
      </w:r>
      <w:r w:rsidRPr="0071354B">
        <w:rPr>
          <w:sz w:val="22"/>
          <w:szCs w:val="22"/>
        </w:rPr>
        <w:t>Pugh</w:t>
      </w:r>
      <w:r w:rsidR="00A60877" w:rsidRPr="0071354B">
        <w:rPr>
          <w:sz w:val="22"/>
          <w:szCs w:val="22"/>
        </w:rPr>
        <w:t xml:space="preserve"> </w:t>
      </w:r>
      <w:r w:rsidR="0032039D" w:rsidRPr="0071354B">
        <w:rPr>
          <w:sz w:val="22"/>
          <w:szCs w:val="22"/>
        </w:rPr>
        <w:t>pont</w:t>
      </w:r>
      <w:r w:rsidRPr="0071354B">
        <w:rPr>
          <w:sz w:val="22"/>
          <w:szCs w:val="22"/>
        </w:rPr>
        <w:t xml:space="preserve">számon alapuló beosztása között. A terminális </w:t>
      </w:r>
      <w:r w:rsidR="00983F9A" w:rsidRPr="0071354B">
        <w:rPr>
          <w:sz w:val="22"/>
          <w:szCs w:val="22"/>
        </w:rPr>
        <w:t xml:space="preserve">eliminációs </w:t>
      </w:r>
      <w:r w:rsidRPr="0071354B">
        <w:rPr>
          <w:sz w:val="22"/>
          <w:szCs w:val="22"/>
        </w:rPr>
        <w:t>felezési idő a máj</w:t>
      </w:r>
      <w:r w:rsidR="00983F9A" w:rsidRPr="0071354B">
        <w:rPr>
          <w:sz w:val="22"/>
          <w:szCs w:val="22"/>
        </w:rPr>
        <w:t>károsodásban szenvedő</w:t>
      </w:r>
      <w:r w:rsidRPr="0071354B">
        <w:rPr>
          <w:sz w:val="22"/>
          <w:szCs w:val="22"/>
        </w:rPr>
        <w:t xml:space="preserve"> betegeknél hosszabb volt, mint az egészséges kontrolloknál (4</w:t>
      </w:r>
      <w:r w:rsidRPr="0049252F">
        <w:rPr>
          <w:sz w:val="22"/>
          <w:szCs w:val="22"/>
        </w:rPr>
        <w:t>,1</w:t>
      </w:r>
      <w:r w:rsidR="00FE4EBB" w:rsidRPr="0049252F">
        <w:rPr>
          <w:sz w:val="22"/>
          <w:szCs w:val="22"/>
        </w:rPr>
        <w:t>–</w:t>
      </w:r>
      <w:r w:rsidR="00A60877" w:rsidRPr="0049252F">
        <w:rPr>
          <w:sz w:val="22"/>
          <w:szCs w:val="22"/>
        </w:rPr>
        <w:t>5,0</w:t>
      </w:r>
      <w:r w:rsidR="00A60877" w:rsidRPr="0071354B">
        <w:rPr>
          <w:sz w:val="22"/>
          <w:szCs w:val="22"/>
        </w:rPr>
        <w:t> óra versus 2,8 </w:t>
      </w:r>
      <w:r w:rsidRPr="0071354B">
        <w:rPr>
          <w:sz w:val="22"/>
          <w:szCs w:val="22"/>
        </w:rPr>
        <w:t>óra). A máj</w:t>
      </w:r>
      <w:r w:rsidR="00983F9A" w:rsidRPr="0071354B">
        <w:rPr>
          <w:sz w:val="22"/>
          <w:szCs w:val="22"/>
        </w:rPr>
        <w:t xml:space="preserve">károsodásban </w:t>
      </w:r>
      <w:r w:rsidR="00D56241" w:rsidRPr="0071354B">
        <w:rPr>
          <w:sz w:val="22"/>
          <w:szCs w:val="22"/>
        </w:rPr>
        <w:t xml:space="preserve">és </w:t>
      </w:r>
      <w:r w:rsidR="007B4B17" w:rsidRPr="0071354B">
        <w:rPr>
          <w:sz w:val="22"/>
          <w:szCs w:val="22"/>
        </w:rPr>
        <w:t>MF</w:t>
      </w:r>
      <w:r w:rsidR="007B4B17" w:rsidRPr="0071354B">
        <w:rPr>
          <w:sz w:val="22"/>
          <w:szCs w:val="22"/>
        </w:rPr>
        <w:noBreakHyphen/>
      </w:r>
      <w:r w:rsidR="00D56241" w:rsidRPr="0071354B">
        <w:rPr>
          <w:sz w:val="22"/>
          <w:szCs w:val="22"/>
        </w:rPr>
        <w:t>b</w:t>
      </w:r>
      <w:r w:rsidR="007B4B17" w:rsidRPr="0071354B">
        <w:rPr>
          <w:sz w:val="22"/>
          <w:szCs w:val="22"/>
        </w:rPr>
        <w:t>e</w:t>
      </w:r>
      <w:r w:rsidR="00D56241" w:rsidRPr="0071354B">
        <w:rPr>
          <w:sz w:val="22"/>
          <w:szCs w:val="22"/>
        </w:rPr>
        <w:t>n</w:t>
      </w:r>
      <w:r w:rsidR="007B4B17" w:rsidRPr="0071354B">
        <w:rPr>
          <w:sz w:val="22"/>
          <w:szCs w:val="22"/>
        </w:rPr>
        <w:t xml:space="preserve"> </w:t>
      </w:r>
      <w:r w:rsidR="00D56241" w:rsidRPr="0071354B">
        <w:rPr>
          <w:sz w:val="22"/>
          <w:szCs w:val="22"/>
        </w:rPr>
        <w:t>vagy</w:t>
      </w:r>
      <w:r w:rsidR="007B4B17" w:rsidRPr="0071354B">
        <w:rPr>
          <w:sz w:val="22"/>
          <w:szCs w:val="22"/>
        </w:rPr>
        <w:t xml:space="preserve"> PV</w:t>
      </w:r>
      <w:r w:rsidR="007B4B17" w:rsidRPr="0071354B">
        <w:rPr>
          <w:sz w:val="22"/>
          <w:szCs w:val="22"/>
        </w:rPr>
        <w:noBreakHyphen/>
      </w:r>
      <w:r w:rsidR="00D56241" w:rsidRPr="0071354B">
        <w:rPr>
          <w:sz w:val="22"/>
          <w:szCs w:val="22"/>
        </w:rPr>
        <w:t>ben</w:t>
      </w:r>
      <w:r w:rsidR="007B4B17" w:rsidRPr="0071354B">
        <w:rPr>
          <w:sz w:val="22"/>
          <w:szCs w:val="22"/>
        </w:rPr>
        <w:t xml:space="preserve"> </w:t>
      </w:r>
      <w:r w:rsidR="00D56241" w:rsidRPr="0071354B">
        <w:rPr>
          <w:sz w:val="22"/>
          <w:szCs w:val="22"/>
        </w:rPr>
        <w:t xml:space="preserve">szenvedő </w:t>
      </w:r>
      <w:r w:rsidRPr="0071354B">
        <w:rPr>
          <w:sz w:val="22"/>
          <w:szCs w:val="22"/>
        </w:rPr>
        <w:t>betegeknél egy megközelítőleg 50%</w:t>
      </w:r>
      <w:r w:rsidR="0032039D" w:rsidRPr="0071354B">
        <w:rPr>
          <w:sz w:val="22"/>
          <w:szCs w:val="22"/>
        </w:rPr>
        <w:noBreakHyphen/>
      </w:r>
      <w:r w:rsidR="00234DE8" w:rsidRPr="0071354B">
        <w:rPr>
          <w:sz w:val="22"/>
          <w:szCs w:val="22"/>
        </w:rPr>
        <w:t>os dózis</w:t>
      </w:r>
      <w:r w:rsidRPr="0071354B">
        <w:rPr>
          <w:sz w:val="22"/>
          <w:szCs w:val="22"/>
        </w:rPr>
        <w:t>csökkentés javasolt (lásd 4.2</w:t>
      </w:r>
      <w:r w:rsidR="0032039D" w:rsidRPr="0071354B">
        <w:rPr>
          <w:sz w:val="22"/>
          <w:szCs w:val="22"/>
        </w:rPr>
        <w:t> pont</w:t>
      </w:r>
      <w:r w:rsidRPr="0071354B">
        <w:rPr>
          <w:sz w:val="22"/>
          <w:szCs w:val="22"/>
        </w:rPr>
        <w:t>).</w:t>
      </w:r>
    </w:p>
    <w:p w14:paraId="3EE48189" w14:textId="456D8CDB" w:rsidR="00CF5888" w:rsidRPr="0071354B" w:rsidRDefault="00CF5888" w:rsidP="009C71A1">
      <w:pPr>
        <w:pStyle w:val="Text"/>
        <w:spacing w:before="0"/>
        <w:jc w:val="left"/>
        <w:rPr>
          <w:rFonts w:eastAsia="Times New Roman"/>
          <w:sz w:val="22"/>
          <w:szCs w:val="22"/>
        </w:rPr>
      </w:pPr>
    </w:p>
    <w:p w14:paraId="16C199E8" w14:textId="1BB96FD2" w:rsidR="007B4B17" w:rsidRPr="0071354B" w:rsidRDefault="007B4B17" w:rsidP="009C71A1">
      <w:pPr>
        <w:pStyle w:val="Text"/>
        <w:spacing w:before="0"/>
        <w:jc w:val="left"/>
        <w:rPr>
          <w:rFonts w:eastAsia="Times New Roman"/>
          <w:sz w:val="22"/>
          <w:szCs w:val="22"/>
          <w:lang w:val="hu" w:eastAsia="en-US"/>
        </w:rPr>
      </w:pPr>
      <w:r w:rsidRPr="0071354B">
        <w:rPr>
          <w:rFonts w:eastAsia="Times New Roman"/>
          <w:sz w:val="22"/>
          <w:szCs w:val="22"/>
          <w:lang w:val="hu" w:eastAsia="en-US"/>
        </w:rPr>
        <w:t>A GvHD</w:t>
      </w:r>
      <w:r w:rsidRPr="0071354B">
        <w:rPr>
          <w:rFonts w:eastAsia="Times New Roman"/>
          <w:sz w:val="22"/>
          <w:szCs w:val="22"/>
          <w:lang w:val="hu" w:eastAsia="en-US"/>
        </w:rPr>
        <w:noBreakHyphen/>
        <w:t>vel nem összefüggő máj</w:t>
      </w:r>
      <w:r w:rsidR="00E57AE2" w:rsidRPr="0071354B">
        <w:rPr>
          <w:rFonts w:eastAsia="Times New Roman"/>
          <w:sz w:val="22"/>
          <w:szCs w:val="22"/>
          <w:lang w:val="hu" w:eastAsia="en-US"/>
        </w:rPr>
        <w:t>károsodásban</w:t>
      </w:r>
      <w:r w:rsidR="00D56241" w:rsidRPr="0071354B">
        <w:rPr>
          <w:rFonts w:eastAsia="Times New Roman"/>
          <w:sz w:val="22"/>
          <w:szCs w:val="22"/>
          <w:lang w:val="hu" w:eastAsia="en-US"/>
        </w:rPr>
        <w:t xml:space="preserve"> és</w:t>
      </w:r>
      <w:r w:rsidRPr="0071354B">
        <w:rPr>
          <w:rFonts w:eastAsia="Times New Roman"/>
          <w:sz w:val="22"/>
          <w:szCs w:val="22"/>
          <w:lang w:val="hu" w:eastAsia="en-US"/>
        </w:rPr>
        <w:t xml:space="preserve"> GvHD</w:t>
      </w:r>
      <w:r w:rsidRPr="0071354B">
        <w:rPr>
          <w:rFonts w:eastAsia="Times New Roman"/>
          <w:sz w:val="22"/>
          <w:szCs w:val="22"/>
          <w:lang w:val="hu" w:eastAsia="en-US"/>
        </w:rPr>
        <w:noBreakHyphen/>
      </w:r>
      <w:r w:rsidR="00D56241" w:rsidRPr="0071354B">
        <w:rPr>
          <w:rFonts w:eastAsia="Times New Roman"/>
          <w:sz w:val="22"/>
          <w:szCs w:val="22"/>
          <w:lang w:val="hu" w:eastAsia="en-US"/>
        </w:rPr>
        <w:t>ben</w:t>
      </w:r>
      <w:r w:rsidRPr="0071354B">
        <w:rPr>
          <w:rFonts w:eastAsia="Times New Roman"/>
          <w:sz w:val="22"/>
          <w:szCs w:val="22"/>
          <w:lang w:val="hu" w:eastAsia="en-US"/>
        </w:rPr>
        <w:t xml:space="preserve"> </w:t>
      </w:r>
      <w:r w:rsidR="00D56241" w:rsidRPr="0071354B">
        <w:rPr>
          <w:rFonts w:eastAsia="Times New Roman"/>
          <w:sz w:val="22"/>
          <w:szCs w:val="22"/>
          <w:lang w:val="hu" w:eastAsia="en-US"/>
        </w:rPr>
        <w:t xml:space="preserve">szenvedő </w:t>
      </w:r>
      <w:r w:rsidRPr="0071354B">
        <w:rPr>
          <w:rFonts w:eastAsia="Times New Roman"/>
          <w:sz w:val="22"/>
          <w:szCs w:val="22"/>
          <w:lang w:val="hu" w:eastAsia="en-US"/>
        </w:rPr>
        <w:t>betegeknél 50%</w:t>
      </w:r>
      <w:r w:rsidRPr="0071354B">
        <w:rPr>
          <w:rFonts w:eastAsia="Times New Roman"/>
          <w:sz w:val="22"/>
          <w:szCs w:val="22"/>
          <w:lang w:val="hu" w:eastAsia="en-US"/>
        </w:rPr>
        <w:noBreakHyphen/>
        <w:t>kal csökkenteni kell a ruxolitinib kezdőd</w:t>
      </w:r>
      <w:r w:rsidR="00E57AE2" w:rsidRPr="0071354B">
        <w:rPr>
          <w:rFonts w:eastAsia="Times New Roman"/>
          <w:sz w:val="22"/>
          <w:szCs w:val="22"/>
          <w:lang w:val="hu" w:eastAsia="en-US"/>
        </w:rPr>
        <w:t>ózis</w:t>
      </w:r>
      <w:r w:rsidRPr="0071354B">
        <w:rPr>
          <w:rFonts w:eastAsia="Times New Roman"/>
          <w:sz w:val="22"/>
          <w:szCs w:val="22"/>
          <w:lang w:val="hu" w:eastAsia="en-US"/>
        </w:rPr>
        <w:t>át.</w:t>
      </w:r>
    </w:p>
    <w:p w14:paraId="0AE642F1" w14:textId="77777777" w:rsidR="007B4B17" w:rsidRPr="0071354B" w:rsidRDefault="007B4B17" w:rsidP="009C71A1">
      <w:pPr>
        <w:pStyle w:val="Text"/>
        <w:spacing w:before="0"/>
        <w:jc w:val="left"/>
        <w:rPr>
          <w:rFonts w:eastAsia="Times New Roman"/>
          <w:sz w:val="22"/>
          <w:szCs w:val="22"/>
        </w:rPr>
      </w:pPr>
    </w:p>
    <w:p w14:paraId="3EE4818A" w14:textId="77777777" w:rsidR="00CF5888" w:rsidRPr="0071354B" w:rsidRDefault="00CF5888" w:rsidP="009C71A1">
      <w:pPr>
        <w:keepNext/>
        <w:spacing w:line="240" w:lineRule="auto"/>
        <w:ind w:left="567" w:hanging="567"/>
        <w:rPr>
          <w:b/>
          <w:szCs w:val="22"/>
        </w:rPr>
      </w:pPr>
      <w:r w:rsidRPr="0071354B">
        <w:rPr>
          <w:b/>
          <w:szCs w:val="22"/>
        </w:rPr>
        <w:t>5.3</w:t>
      </w:r>
      <w:r w:rsidRPr="0071354B">
        <w:rPr>
          <w:b/>
          <w:szCs w:val="22"/>
        </w:rPr>
        <w:tab/>
        <w:t>A preklinikai biztonságossági vizsgálatok eredményei</w:t>
      </w:r>
    </w:p>
    <w:p w14:paraId="3EE4818B" w14:textId="77777777" w:rsidR="00CF5888" w:rsidRPr="0071354B" w:rsidRDefault="00CF5888" w:rsidP="009C71A1">
      <w:pPr>
        <w:pStyle w:val="Text"/>
        <w:keepNext/>
        <w:spacing w:before="0"/>
        <w:jc w:val="left"/>
        <w:rPr>
          <w:rFonts w:eastAsia="Times New Roman"/>
          <w:sz w:val="22"/>
          <w:szCs w:val="22"/>
        </w:rPr>
      </w:pPr>
    </w:p>
    <w:p w14:paraId="3EE4818C" w14:textId="2B06B1F4" w:rsidR="00CF5888" w:rsidRPr="0071354B" w:rsidRDefault="00CF5888" w:rsidP="009C71A1">
      <w:pPr>
        <w:pStyle w:val="Text"/>
        <w:spacing w:before="0"/>
        <w:jc w:val="left"/>
        <w:rPr>
          <w:sz w:val="22"/>
          <w:szCs w:val="22"/>
        </w:rPr>
      </w:pPr>
      <w:r w:rsidRPr="0071354B">
        <w:rPr>
          <w:sz w:val="22"/>
          <w:szCs w:val="22"/>
        </w:rPr>
        <w:t xml:space="preserve">A ruxolitinibet farmakológiai biztonságossági, ismételt </w:t>
      </w:r>
      <w:r w:rsidR="006A78E8" w:rsidRPr="0071354B">
        <w:rPr>
          <w:sz w:val="22"/>
          <w:szCs w:val="22"/>
        </w:rPr>
        <w:t xml:space="preserve">adagolású </w:t>
      </w:r>
      <w:r w:rsidRPr="0071354B">
        <w:rPr>
          <w:sz w:val="22"/>
          <w:szCs w:val="22"/>
        </w:rPr>
        <w:t xml:space="preserve">dózistoxicitási, genotoxicitási és reproduktív toxicitási vizsgálatokban, valamint egy karcinogenitási vizsgálatban értékelték. Az ismételt dózisokkal végzett vizsgálatokban a ruxolitinib farmakológiai hatásával összefüggő célszervek közé tartoztak a csontvelő, a perifériás vér és a lymphoid szövetek. Kutyáknál </w:t>
      </w:r>
      <w:r w:rsidR="006A78E8" w:rsidRPr="0071354B">
        <w:rPr>
          <w:sz w:val="22"/>
          <w:szCs w:val="22"/>
        </w:rPr>
        <w:t>az</w:t>
      </w:r>
      <w:r w:rsidRPr="0071354B">
        <w:rPr>
          <w:sz w:val="22"/>
          <w:szCs w:val="22"/>
        </w:rPr>
        <w:t xml:space="preserve"> immunszuppresszióval </w:t>
      </w:r>
      <w:r w:rsidR="006A78E8" w:rsidRPr="0071354B">
        <w:rPr>
          <w:sz w:val="22"/>
          <w:szCs w:val="22"/>
        </w:rPr>
        <w:t>össze</w:t>
      </w:r>
      <w:r w:rsidRPr="0071354B">
        <w:rPr>
          <w:sz w:val="22"/>
          <w:szCs w:val="22"/>
        </w:rPr>
        <w:t>függ</w:t>
      </w:r>
      <w:r w:rsidR="006A78E8" w:rsidRPr="0071354B">
        <w:rPr>
          <w:sz w:val="22"/>
          <w:szCs w:val="22"/>
        </w:rPr>
        <w:t>ő fertőzés</w:t>
      </w:r>
      <w:r w:rsidRPr="0071354B">
        <w:rPr>
          <w:sz w:val="22"/>
          <w:szCs w:val="22"/>
        </w:rPr>
        <w:t>ek</w:t>
      </w:r>
      <w:r w:rsidR="006A78E8" w:rsidRPr="0071354B">
        <w:rPr>
          <w:sz w:val="22"/>
          <w:szCs w:val="22"/>
        </w:rPr>
        <w:t>et figyeltek meg</w:t>
      </w:r>
      <w:r w:rsidRPr="0071354B">
        <w:rPr>
          <w:sz w:val="22"/>
          <w:szCs w:val="22"/>
        </w:rPr>
        <w:t xml:space="preserve">. Egy kutyákkal végzett telemetriás vizsgálatban a vérnyomásnak a pulzusszám emelkedése melletti, inverz csökkenését észlelték, és egy patkányokkal végzett légzésfunkciós vizsgálatban a perctérfogat inverz csökkenését figyelték meg. A kutyákkal és patkányokkal végzett vizsgálatokban a mellékhatást nem okozó szint határai (a nem kötött </w:t>
      </w:r>
      <w:r w:rsidR="003F44EC">
        <w:rPr>
          <w:sz w:val="22"/>
          <w:szCs w:val="22"/>
        </w:rPr>
        <w:t>C</w:t>
      </w:r>
      <w:r w:rsidRPr="0071354B">
        <w:rPr>
          <w:sz w:val="22"/>
          <w:szCs w:val="22"/>
          <w:vertAlign w:val="subscript"/>
        </w:rPr>
        <w:t>max</w:t>
      </w:r>
      <w:r w:rsidRPr="0071354B">
        <w:rPr>
          <w:sz w:val="22"/>
          <w:szCs w:val="22"/>
        </w:rPr>
        <w:t xml:space="preserve"> alapján) sorrendben 15,7</w:t>
      </w:r>
      <w:r w:rsidR="0032039D" w:rsidRPr="0071354B">
        <w:rPr>
          <w:sz w:val="22"/>
          <w:szCs w:val="22"/>
        </w:rPr>
        <w:noBreakHyphen/>
      </w:r>
      <w:r w:rsidRPr="0071354B">
        <w:rPr>
          <w:sz w:val="22"/>
          <w:szCs w:val="22"/>
        </w:rPr>
        <w:t>szer és 10,4</w:t>
      </w:r>
      <w:r w:rsidR="0032039D" w:rsidRPr="0071354B">
        <w:rPr>
          <w:sz w:val="22"/>
          <w:szCs w:val="22"/>
        </w:rPr>
        <w:noBreakHyphen/>
      </w:r>
      <w:r w:rsidRPr="0071354B">
        <w:rPr>
          <w:sz w:val="22"/>
          <w:szCs w:val="22"/>
        </w:rPr>
        <w:t>szer voltak magasabbak, mint ami a</w:t>
      </w:r>
      <w:r w:rsidR="00A60877" w:rsidRPr="0071354B">
        <w:rPr>
          <w:sz w:val="22"/>
          <w:szCs w:val="22"/>
        </w:rPr>
        <w:t xml:space="preserve"> </w:t>
      </w:r>
      <w:r w:rsidR="005E3916" w:rsidRPr="0071354B">
        <w:rPr>
          <w:sz w:val="22"/>
          <w:szCs w:val="22"/>
        </w:rPr>
        <w:t>nap</w:t>
      </w:r>
      <w:r w:rsidRPr="0071354B">
        <w:rPr>
          <w:sz w:val="22"/>
          <w:szCs w:val="22"/>
        </w:rPr>
        <w:t>onta kétszer 25</w:t>
      </w:r>
      <w:r w:rsidR="0032039D" w:rsidRPr="0071354B">
        <w:rPr>
          <w:sz w:val="22"/>
          <w:szCs w:val="22"/>
        </w:rPr>
        <w:t> mg</w:t>
      </w:r>
      <w:r w:rsidR="0032039D" w:rsidRPr="0071354B">
        <w:rPr>
          <w:sz w:val="22"/>
          <w:szCs w:val="22"/>
        </w:rPr>
        <w:noBreakHyphen/>
      </w:r>
      <w:r w:rsidRPr="0071354B">
        <w:rPr>
          <w:sz w:val="22"/>
          <w:szCs w:val="22"/>
        </w:rPr>
        <w:t>os, maximális javasolt humán dózis mellett észlelhető. A ruxolitinib neurofarmakológiai hatásainak vizsgálatakor hatásokat nem észleltek.</w:t>
      </w:r>
    </w:p>
    <w:p w14:paraId="3EE4818D" w14:textId="77777777" w:rsidR="00CF5888" w:rsidRPr="0071354B" w:rsidRDefault="00CF5888" w:rsidP="009C71A1">
      <w:pPr>
        <w:pStyle w:val="Text"/>
        <w:spacing w:before="0"/>
        <w:jc w:val="left"/>
        <w:rPr>
          <w:rFonts w:eastAsia="Times New Roman"/>
          <w:sz w:val="22"/>
          <w:szCs w:val="22"/>
        </w:rPr>
      </w:pPr>
    </w:p>
    <w:p w14:paraId="3EE4818E" w14:textId="54F47028" w:rsidR="00831EBA" w:rsidRPr="0071354B" w:rsidRDefault="005F7ADA" w:rsidP="009C71A1">
      <w:pPr>
        <w:pStyle w:val="Text"/>
        <w:spacing w:before="0"/>
        <w:jc w:val="left"/>
        <w:rPr>
          <w:sz w:val="22"/>
          <w:szCs w:val="22"/>
        </w:rPr>
      </w:pPr>
      <w:r w:rsidRPr="0071354B">
        <w:rPr>
          <w:sz w:val="22"/>
          <w:szCs w:val="22"/>
        </w:rPr>
        <w:t xml:space="preserve">Fiatal </w:t>
      </w:r>
      <w:r w:rsidR="00831EBA" w:rsidRPr="0071354B">
        <w:rPr>
          <w:sz w:val="22"/>
          <w:szCs w:val="22"/>
        </w:rPr>
        <w:t>patkányokon végzett vizsgálatokban a ruxolitinib</w:t>
      </w:r>
      <w:r w:rsidR="00831EBA" w:rsidRPr="0071354B">
        <w:rPr>
          <w:sz w:val="22"/>
          <w:szCs w:val="22"/>
        </w:rPr>
        <w:noBreakHyphen/>
        <w:t>kezelés hatással volt a növekedésre és a csontértékekre. A csontnövekedés csökkenését tapasztalták 7 nappal a születés után (az emberi újszülöttnek megfelelő) kezdett napi ≥ 5 </w:t>
      </w:r>
      <w:r w:rsidR="00591CCE" w:rsidRPr="0071354B">
        <w:rPr>
          <w:sz w:val="22"/>
          <w:szCs w:val="22"/>
        </w:rPr>
        <w:t>mg/ttkg</w:t>
      </w:r>
      <w:r w:rsidR="00831EBA" w:rsidRPr="0071354B">
        <w:rPr>
          <w:sz w:val="22"/>
          <w:szCs w:val="22"/>
        </w:rPr>
        <w:t xml:space="preserve"> dózisnál, illetve 14</w:t>
      </w:r>
      <w:r w:rsidR="00813266" w:rsidRPr="0071354B">
        <w:rPr>
          <w:sz w:val="22"/>
          <w:szCs w:val="22"/>
        </w:rPr>
        <w:t xml:space="preserve"> vagy 21</w:t>
      </w:r>
      <w:r w:rsidR="00831EBA" w:rsidRPr="0071354B">
        <w:rPr>
          <w:sz w:val="22"/>
          <w:szCs w:val="22"/>
        </w:rPr>
        <w:t xml:space="preserve"> nappal a születés után (az emberi </w:t>
      </w:r>
      <w:r w:rsidR="00813266" w:rsidRPr="0071354B">
        <w:rPr>
          <w:sz w:val="22"/>
          <w:szCs w:val="22"/>
        </w:rPr>
        <w:t>1</w:t>
      </w:r>
      <w:r w:rsidR="00813266" w:rsidRPr="0071354B">
        <w:rPr>
          <w:sz w:val="22"/>
          <w:szCs w:val="22"/>
        </w:rPr>
        <w:noBreakHyphen/>
        <w:t xml:space="preserve">3 éves </w:t>
      </w:r>
      <w:r w:rsidR="00B102E4" w:rsidRPr="0071354B">
        <w:rPr>
          <w:sz w:val="22"/>
          <w:szCs w:val="22"/>
        </w:rPr>
        <w:t>csecsemőnek</w:t>
      </w:r>
      <w:r w:rsidR="00831EBA" w:rsidRPr="0071354B">
        <w:rPr>
          <w:sz w:val="22"/>
          <w:szCs w:val="22"/>
        </w:rPr>
        <w:t xml:space="preserve"> megfelelő) kezdett napi ≥ 15 </w:t>
      </w:r>
      <w:r w:rsidR="00591CCE" w:rsidRPr="0071354B">
        <w:rPr>
          <w:sz w:val="22"/>
          <w:szCs w:val="22"/>
        </w:rPr>
        <w:t>mg/ttkg</w:t>
      </w:r>
      <w:r w:rsidR="00831EBA" w:rsidRPr="0071354B">
        <w:rPr>
          <w:sz w:val="22"/>
          <w:szCs w:val="22"/>
        </w:rPr>
        <w:t xml:space="preserve"> dózisnál</w:t>
      </w:r>
      <w:r w:rsidR="00813266" w:rsidRPr="0071354B">
        <w:rPr>
          <w:sz w:val="22"/>
          <w:szCs w:val="22"/>
        </w:rPr>
        <w:t xml:space="preserve">. Töréseket és </w:t>
      </w:r>
      <w:r w:rsidR="00B102E4" w:rsidRPr="0071354B">
        <w:rPr>
          <w:sz w:val="22"/>
          <w:szCs w:val="22"/>
        </w:rPr>
        <w:t xml:space="preserve">a csontnövekedés </w:t>
      </w:r>
      <w:r w:rsidR="00813266" w:rsidRPr="0071354B">
        <w:rPr>
          <w:sz w:val="22"/>
          <w:szCs w:val="22"/>
        </w:rPr>
        <w:t xml:space="preserve">korai </w:t>
      </w:r>
      <w:r w:rsidR="00B102E4" w:rsidRPr="0071354B">
        <w:rPr>
          <w:sz w:val="22"/>
          <w:szCs w:val="22"/>
        </w:rPr>
        <w:t>befejeződését</w:t>
      </w:r>
      <w:r w:rsidR="00813266" w:rsidRPr="0071354B">
        <w:rPr>
          <w:sz w:val="22"/>
          <w:szCs w:val="22"/>
        </w:rPr>
        <w:t xml:space="preserve"> tapasztalt</w:t>
      </w:r>
      <w:r w:rsidR="00B102E4" w:rsidRPr="0071354B">
        <w:rPr>
          <w:sz w:val="22"/>
          <w:szCs w:val="22"/>
        </w:rPr>
        <w:t>á</w:t>
      </w:r>
      <w:r w:rsidR="00813266" w:rsidRPr="0071354B">
        <w:rPr>
          <w:sz w:val="22"/>
          <w:szCs w:val="22"/>
        </w:rPr>
        <w:t>k 7 nappal a születés után kezdett napi ≥ 30 </w:t>
      </w:r>
      <w:r w:rsidR="00591CCE" w:rsidRPr="0071354B">
        <w:rPr>
          <w:sz w:val="22"/>
          <w:szCs w:val="22"/>
        </w:rPr>
        <w:t>mg/ttkg</w:t>
      </w:r>
      <w:r w:rsidR="00813266" w:rsidRPr="0071354B">
        <w:rPr>
          <w:sz w:val="22"/>
          <w:szCs w:val="22"/>
        </w:rPr>
        <w:t xml:space="preserve"> dózisnál. </w:t>
      </w:r>
      <w:r w:rsidR="00B43188" w:rsidRPr="0071354B">
        <w:rPr>
          <w:sz w:val="22"/>
          <w:szCs w:val="22"/>
        </w:rPr>
        <w:t xml:space="preserve">A nem kötött </w:t>
      </w:r>
      <w:r w:rsidRPr="0071354B">
        <w:rPr>
          <w:sz w:val="22"/>
          <w:szCs w:val="22"/>
        </w:rPr>
        <w:t xml:space="preserve">hatóanyag </w:t>
      </w:r>
      <w:r w:rsidR="00B43188" w:rsidRPr="0071354B">
        <w:rPr>
          <w:sz w:val="22"/>
          <w:szCs w:val="22"/>
        </w:rPr>
        <w:t>AUC</w:t>
      </w:r>
      <w:r w:rsidRPr="0071354B">
        <w:rPr>
          <w:sz w:val="22"/>
          <w:szCs w:val="22"/>
        </w:rPr>
        <w:noBreakHyphen/>
      </w:r>
      <w:r w:rsidR="000741F2" w:rsidRPr="0071354B">
        <w:rPr>
          <w:sz w:val="22"/>
          <w:szCs w:val="22"/>
        </w:rPr>
        <w:t>érték</w:t>
      </w:r>
      <w:r w:rsidRPr="0071354B">
        <w:rPr>
          <w:sz w:val="22"/>
          <w:szCs w:val="22"/>
        </w:rPr>
        <w:t>e</w:t>
      </w:r>
      <w:r w:rsidR="00B43188" w:rsidRPr="0071354B">
        <w:rPr>
          <w:sz w:val="22"/>
          <w:szCs w:val="22"/>
        </w:rPr>
        <w:t xml:space="preserve"> alapján</w:t>
      </w:r>
      <w:r w:rsidR="000741F2" w:rsidRPr="0071354B">
        <w:rPr>
          <w:sz w:val="22"/>
          <w:szCs w:val="22"/>
        </w:rPr>
        <w:t>,</w:t>
      </w:r>
      <w:r w:rsidR="00B43188" w:rsidRPr="0071354B">
        <w:rPr>
          <w:sz w:val="22"/>
          <w:szCs w:val="22"/>
        </w:rPr>
        <w:t xml:space="preserve"> </w:t>
      </w:r>
      <w:r w:rsidRPr="0071354B">
        <w:rPr>
          <w:sz w:val="22"/>
          <w:szCs w:val="22"/>
        </w:rPr>
        <w:t xml:space="preserve">az észlelhető mellékhatást még nem okozó szint melletti expozíció a már </w:t>
      </w:r>
      <w:r w:rsidR="00806DD8" w:rsidRPr="0071354B">
        <w:rPr>
          <w:sz w:val="22"/>
          <w:szCs w:val="22"/>
        </w:rPr>
        <w:t>7 napp</w:t>
      </w:r>
      <w:r w:rsidRPr="0071354B">
        <w:rPr>
          <w:sz w:val="22"/>
          <w:szCs w:val="22"/>
        </w:rPr>
        <w:t xml:space="preserve">al a születés után kezelt fiatal </w:t>
      </w:r>
      <w:r w:rsidR="00806DD8" w:rsidRPr="0071354B">
        <w:rPr>
          <w:sz w:val="22"/>
          <w:szCs w:val="22"/>
        </w:rPr>
        <w:t>patkányok</w:t>
      </w:r>
      <w:r w:rsidRPr="0071354B">
        <w:rPr>
          <w:sz w:val="22"/>
          <w:szCs w:val="22"/>
        </w:rPr>
        <w:t>nál 0,3</w:t>
      </w:r>
      <w:r w:rsidRPr="0071354B">
        <w:rPr>
          <w:sz w:val="22"/>
          <w:szCs w:val="22"/>
        </w:rPr>
        <w:noBreakHyphen/>
        <w:t>szerese volt a naponta kétszer 25 mg dózissal kezelt felnőttekéhez képest, míg a csökkent csontnövekedés</w:t>
      </w:r>
      <w:r w:rsidR="00156B96" w:rsidRPr="0071354B">
        <w:rPr>
          <w:sz w:val="22"/>
          <w:szCs w:val="22"/>
        </w:rPr>
        <w:t xml:space="preserve"> a naponta 2 × 25 mg</w:t>
      </w:r>
      <w:r w:rsidR="00156B96" w:rsidRPr="0071354B">
        <w:rPr>
          <w:sz w:val="22"/>
          <w:szCs w:val="22"/>
        </w:rPr>
        <w:noBreakHyphen/>
        <w:t>os felnőtt dózishoz képest 1,5</w:t>
      </w:r>
      <w:r w:rsidR="00156B96" w:rsidRPr="0071354B">
        <w:rPr>
          <w:sz w:val="22"/>
          <w:szCs w:val="22"/>
        </w:rPr>
        <w:noBreakHyphen/>
        <w:t>szeres</w:t>
      </w:r>
      <w:r w:rsidRPr="0071354B">
        <w:rPr>
          <w:sz w:val="22"/>
          <w:szCs w:val="22"/>
        </w:rPr>
        <w:t xml:space="preserve">, a </w:t>
      </w:r>
      <w:r w:rsidR="00474C90" w:rsidRPr="0071354B">
        <w:rPr>
          <w:sz w:val="22"/>
          <w:szCs w:val="22"/>
        </w:rPr>
        <w:t xml:space="preserve">törés </w:t>
      </w:r>
      <w:r w:rsidR="00156B96" w:rsidRPr="0071354B">
        <w:rPr>
          <w:sz w:val="22"/>
          <w:szCs w:val="22"/>
        </w:rPr>
        <w:t>pedig</w:t>
      </w:r>
      <w:r w:rsidRPr="0071354B">
        <w:rPr>
          <w:sz w:val="22"/>
          <w:szCs w:val="22"/>
        </w:rPr>
        <w:t xml:space="preserve"> 13</w:t>
      </w:r>
      <w:r w:rsidRPr="0071354B">
        <w:rPr>
          <w:sz w:val="22"/>
          <w:szCs w:val="22"/>
        </w:rPr>
        <w:noBreakHyphen/>
        <w:t xml:space="preserve">szoros expozíciónál </w:t>
      </w:r>
      <w:r w:rsidR="00156B96" w:rsidRPr="0071354B">
        <w:rPr>
          <w:sz w:val="22"/>
          <w:szCs w:val="22"/>
        </w:rPr>
        <w:t>fordult elő</w:t>
      </w:r>
      <w:r w:rsidRPr="0071354B">
        <w:rPr>
          <w:sz w:val="22"/>
          <w:szCs w:val="22"/>
        </w:rPr>
        <w:t xml:space="preserve">. A hatások általában annál súlyosabbak voltak, minél </w:t>
      </w:r>
      <w:r w:rsidR="00E03171" w:rsidRPr="0071354B">
        <w:rPr>
          <w:sz w:val="22"/>
          <w:szCs w:val="22"/>
        </w:rPr>
        <w:t>fiatalabb korban</w:t>
      </w:r>
      <w:r w:rsidRPr="0071354B">
        <w:rPr>
          <w:sz w:val="22"/>
          <w:szCs w:val="22"/>
        </w:rPr>
        <w:t xml:space="preserve"> </w:t>
      </w:r>
      <w:r w:rsidR="00156B96" w:rsidRPr="0071354B">
        <w:rPr>
          <w:sz w:val="22"/>
          <w:szCs w:val="22"/>
        </w:rPr>
        <w:t>kezdték</w:t>
      </w:r>
      <w:r w:rsidR="00E03171" w:rsidRPr="0071354B">
        <w:rPr>
          <w:sz w:val="22"/>
          <w:szCs w:val="22"/>
        </w:rPr>
        <w:t xml:space="preserve"> a kezelés</w:t>
      </w:r>
      <w:r w:rsidR="00156B96" w:rsidRPr="0071354B">
        <w:rPr>
          <w:sz w:val="22"/>
          <w:szCs w:val="22"/>
        </w:rPr>
        <w:t>t</w:t>
      </w:r>
      <w:r w:rsidR="00E03171" w:rsidRPr="0071354B">
        <w:rPr>
          <w:sz w:val="22"/>
          <w:szCs w:val="22"/>
        </w:rPr>
        <w:t xml:space="preserve">. A csontnövekedésre gyakorolt hatásokon kívül a </w:t>
      </w:r>
      <w:r w:rsidR="00E03171" w:rsidRPr="0071354B">
        <w:rPr>
          <w:rFonts w:eastAsia="Times New Roman"/>
          <w:sz w:val="22"/>
          <w:szCs w:val="22"/>
        </w:rPr>
        <w:t>ruxolitinib egyéb hatásai megegyeztek a fiatal, illetve a felnőtt patkányoknál. Ruxolitinib toxicitás szempontjából a fiatal patkányok érzékenyebbe</w:t>
      </w:r>
      <w:r w:rsidR="00086321" w:rsidRPr="0071354B">
        <w:rPr>
          <w:rFonts w:eastAsia="Times New Roman"/>
          <w:sz w:val="22"/>
          <w:szCs w:val="22"/>
        </w:rPr>
        <w:t>k</w:t>
      </w:r>
      <w:r w:rsidR="00E03171" w:rsidRPr="0071354B">
        <w:rPr>
          <w:rFonts w:eastAsia="Times New Roman"/>
          <w:sz w:val="22"/>
          <w:szCs w:val="22"/>
        </w:rPr>
        <w:t xml:space="preserve"> </w:t>
      </w:r>
      <w:r w:rsidR="00156B96" w:rsidRPr="0071354B">
        <w:rPr>
          <w:rFonts w:eastAsia="Times New Roman"/>
          <w:sz w:val="22"/>
          <w:szCs w:val="22"/>
        </w:rPr>
        <w:t xml:space="preserve">mint </w:t>
      </w:r>
      <w:r w:rsidR="00E03171" w:rsidRPr="0071354B">
        <w:rPr>
          <w:rFonts w:eastAsia="Times New Roman"/>
          <w:sz w:val="22"/>
          <w:szCs w:val="22"/>
        </w:rPr>
        <w:t>a felnőttek.</w:t>
      </w:r>
    </w:p>
    <w:p w14:paraId="3EE4818F" w14:textId="77777777" w:rsidR="004D3A37" w:rsidRPr="0071354B" w:rsidRDefault="004D3A37" w:rsidP="009C71A1">
      <w:pPr>
        <w:pStyle w:val="Text"/>
        <w:spacing w:before="0"/>
        <w:jc w:val="left"/>
        <w:rPr>
          <w:rFonts w:eastAsia="Times New Roman"/>
          <w:sz w:val="22"/>
          <w:szCs w:val="22"/>
        </w:rPr>
      </w:pPr>
    </w:p>
    <w:p w14:paraId="3EE48190" w14:textId="77777777" w:rsidR="00CF5888" w:rsidRPr="0071354B" w:rsidRDefault="006C1412" w:rsidP="009C71A1">
      <w:pPr>
        <w:pStyle w:val="Text"/>
        <w:spacing w:before="0"/>
        <w:jc w:val="left"/>
        <w:rPr>
          <w:rFonts w:eastAsia="Times New Roman"/>
          <w:sz w:val="22"/>
          <w:szCs w:val="22"/>
        </w:rPr>
      </w:pPr>
      <w:r w:rsidRPr="0071354B">
        <w:rPr>
          <w:sz w:val="22"/>
          <w:szCs w:val="22"/>
        </w:rPr>
        <w:t>A ruxolitinib az állatkísérletekben csökkentette a magzati testtömeget és növelte a poszt</w:t>
      </w:r>
      <w:r w:rsidRPr="0071354B">
        <w:rPr>
          <w:sz w:val="22"/>
          <w:szCs w:val="22"/>
        </w:rPr>
        <w:noBreakHyphen/>
        <w:t xml:space="preserve">implantációs veszteséget. Patkányoknál és nyulaknál nem volt teratogén hatásra utaló bizonyíték. Ugyanakkor a legmagasabb klinikai dózishoz viszonyított expozíciós határok alacsonyak voltak, és ezért az eredmények az emberekre vonatkozóan korlátozott </w:t>
      </w:r>
      <w:r w:rsidR="00BF76A8" w:rsidRPr="0071354B">
        <w:rPr>
          <w:sz w:val="22"/>
          <w:szCs w:val="22"/>
        </w:rPr>
        <w:t>relevanciával</w:t>
      </w:r>
      <w:r w:rsidRPr="0071354B">
        <w:rPr>
          <w:sz w:val="22"/>
          <w:szCs w:val="22"/>
        </w:rPr>
        <w:t xml:space="preserve"> bírnak. </w:t>
      </w:r>
      <w:r w:rsidR="00CF5888" w:rsidRPr="0071354B">
        <w:rPr>
          <w:sz w:val="22"/>
          <w:szCs w:val="22"/>
        </w:rPr>
        <w:t>A fertilitásra gyakorolt hatást nem észleltek. Egy, a pre</w:t>
      </w:r>
      <w:r w:rsidR="0032039D" w:rsidRPr="0071354B">
        <w:rPr>
          <w:sz w:val="22"/>
          <w:szCs w:val="22"/>
        </w:rPr>
        <w:noBreakHyphen/>
      </w:r>
      <w:r w:rsidR="00CF5888" w:rsidRPr="0071354B">
        <w:rPr>
          <w:sz w:val="22"/>
          <w:szCs w:val="22"/>
        </w:rPr>
        <w:t xml:space="preserve"> és posztnatális fejlődést értékelő vizsgálatban kissé megnyúlt gesztációs periódust, az implantációs helyek számának csökkenését és a megszületett kölykök számának csökkenését észlelték. A kölyköknél alacsonyabb átlagos kezdeti testtömeget és az átlagos testtömeg</w:t>
      </w:r>
      <w:r w:rsidR="00E30BE3" w:rsidRPr="0071354B">
        <w:rPr>
          <w:sz w:val="22"/>
          <w:szCs w:val="22"/>
        </w:rPr>
        <w:noBreakHyphen/>
        <w:t>növekedés</w:t>
      </w:r>
      <w:r w:rsidR="00CF5888" w:rsidRPr="0071354B">
        <w:rPr>
          <w:sz w:val="22"/>
          <w:szCs w:val="22"/>
        </w:rPr>
        <w:t xml:space="preserve"> rövid ideig tartó csökkenését észlelték. Szoptató patkányoknál a ruxolitinib és/vagy annak metabolitjai kiválasztódtak a</w:t>
      </w:r>
      <w:r w:rsidR="00156B96" w:rsidRPr="0071354B">
        <w:rPr>
          <w:sz w:val="22"/>
          <w:szCs w:val="22"/>
        </w:rPr>
        <w:t xml:space="preserve"> </w:t>
      </w:r>
      <w:r w:rsidR="00CF5888" w:rsidRPr="0071354B">
        <w:rPr>
          <w:sz w:val="22"/>
          <w:szCs w:val="22"/>
        </w:rPr>
        <w:t xml:space="preserve">tejbe, </w:t>
      </w:r>
      <w:r w:rsidR="00156B96" w:rsidRPr="0071354B">
        <w:rPr>
          <w:sz w:val="22"/>
          <w:szCs w:val="22"/>
        </w:rPr>
        <w:t>ezek</w:t>
      </w:r>
      <w:r w:rsidR="00CF5888" w:rsidRPr="0071354B">
        <w:rPr>
          <w:sz w:val="22"/>
          <w:szCs w:val="22"/>
        </w:rPr>
        <w:t xml:space="preserve"> koncentrációja 13</w:t>
      </w:r>
      <w:r w:rsidR="0032039D" w:rsidRPr="0071354B">
        <w:rPr>
          <w:sz w:val="22"/>
          <w:szCs w:val="22"/>
        </w:rPr>
        <w:noBreakHyphen/>
      </w:r>
      <w:r w:rsidR="00CF5888" w:rsidRPr="0071354B">
        <w:rPr>
          <w:sz w:val="22"/>
          <w:szCs w:val="22"/>
        </w:rPr>
        <w:t>szor magasabb volt</w:t>
      </w:r>
      <w:r w:rsidR="00156B96" w:rsidRPr="0071354B">
        <w:rPr>
          <w:sz w:val="22"/>
          <w:szCs w:val="22"/>
        </w:rPr>
        <w:t xml:space="preserve"> a tejben</w:t>
      </w:r>
      <w:r w:rsidR="00CF5888" w:rsidRPr="0071354B">
        <w:rPr>
          <w:sz w:val="22"/>
          <w:szCs w:val="22"/>
        </w:rPr>
        <w:t>, mint az anyai plazmakoncentráció. A ruxolitinib nem volt sem mutagén, sem klasztogén. A ruxolitinib a Tg.rasH2 transzgénikus egér</w:t>
      </w:r>
      <w:r w:rsidR="00AF7DF5" w:rsidRPr="0071354B">
        <w:rPr>
          <w:sz w:val="22"/>
          <w:szCs w:val="22"/>
        </w:rPr>
        <w:noBreakHyphen/>
      </w:r>
      <w:r w:rsidR="00CF5888" w:rsidRPr="0071354B">
        <w:rPr>
          <w:sz w:val="22"/>
          <w:szCs w:val="22"/>
        </w:rPr>
        <w:t>modellben nem volt karcinogén.</w:t>
      </w:r>
    </w:p>
    <w:p w14:paraId="3EE48191" w14:textId="77777777" w:rsidR="00CF5888" w:rsidRPr="0071354B" w:rsidRDefault="00CF5888" w:rsidP="009C71A1">
      <w:pPr>
        <w:pStyle w:val="Text"/>
        <w:spacing w:before="0"/>
        <w:jc w:val="left"/>
        <w:rPr>
          <w:rFonts w:eastAsia="Times New Roman"/>
          <w:sz w:val="22"/>
          <w:szCs w:val="22"/>
        </w:rPr>
      </w:pPr>
    </w:p>
    <w:p w14:paraId="3EE48192" w14:textId="77777777" w:rsidR="00CF5888" w:rsidRPr="0071354B" w:rsidRDefault="00CF5888" w:rsidP="009C71A1">
      <w:pPr>
        <w:pStyle w:val="Text"/>
        <w:spacing w:before="0"/>
        <w:jc w:val="left"/>
        <w:rPr>
          <w:rFonts w:eastAsia="Times New Roman"/>
          <w:sz w:val="22"/>
          <w:szCs w:val="22"/>
        </w:rPr>
      </w:pPr>
    </w:p>
    <w:p w14:paraId="3EE48193" w14:textId="77777777" w:rsidR="00CF5888" w:rsidRPr="0071354B" w:rsidRDefault="00CF5888" w:rsidP="009C71A1">
      <w:pPr>
        <w:keepNext/>
        <w:spacing w:line="240" w:lineRule="auto"/>
        <w:ind w:left="567" w:hanging="567"/>
        <w:rPr>
          <w:b/>
          <w:szCs w:val="22"/>
        </w:rPr>
      </w:pPr>
      <w:r w:rsidRPr="0071354B">
        <w:rPr>
          <w:b/>
          <w:szCs w:val="22"/>
        </w:rPr>
        <w:t>6.</w:t>
      </w:r>
      <w:r w:rsidRPr="0071354B">
        <w:rPr>
          <w:b/>
          <w:szCs w:val="22"/>
        </w:rPr>
        <w:tab/>
        <w:t>GYÓGYSZERÉSZETI JELLEMZŐK</w:t>
      </w:r>
    </w:p>
    <w:p w14:paraId="3EE48194" w14:textId="77777777" w:rsidR="00CF5888" w:rsidRPr="0071354B" w:rsidRDefault="00CF5888" w:rsidP="009C71A1">
      <w:pPr>
        <w:pStyle w:val="Text"/>
        <w:keepNext/>
        <w:spacing w:before="0"/>
        <w:jc w:val="left"/>
        <w:rPr>
          <w:sz w:val="22"/>
          <w:szCs w:val="22"/>
        </w:rPr>
      </w:pPr>
    </w:p>
    <w:p w14:paraId="3EE48195" w14:textId="77777777" w:rsidR="00CF5888" w:rsidRPr="0071354B" w:rsidRDefault="00CF5888" w:rsidP="009C71A1">
      <w:pPr>
        <w:keepNext/>
        <w:spacing w:line="240" w:lineRule="auto"/>
        <w:ind w:left="567" w:hanging="567"/>
        <w:rPr>
          <w:b/>
          <w:szCs w:val="22"/>
        </w:rPr>
      </w:pPr>
      <w:r w:rsidRPr="0071354B">
        <w:rPr>
          <w:b/>
          <w:szCs w:val="22"/>
        </w:rPr>
        <w:t>6.1</w:t>
      </w:r>
      <w:r w:rsidRPr="0071354B">
        <w:rPr>
          <w:b/>
          <w:szCs w:val="22"/>
        </w:rPr>
        <w:tab/>
        <w:t>Segédanyagok felsorolása</w:t>
      </w:r>
    </w:p>
    <w:p w14:paraId="3EE48196" w14:textId="77777777" w:rsidR="00CF5888" w:rsidRPr="0071354B" w:rsidRDefault="00CF5888" w:rsidP="009C71A1">
      <w:pPr>
        <w:pStyle w:val="Text"/>
        <w:keepNext/>
        <w:spacing w:before="0"/>
        <w:jc w:val="left"/>
        <w:rPr>
          <w:sz w:val="22"/>
          <w:szCs w:val="22"/>
        </w:rPr>
      </w:pPr>
    </w:p>
    <w:p w14:paraId="3EE48197" w14:textId="77777777" w:rsidR="00CF5888" w:rsidRPr="0071354B" w:rsidRDefault="00B85E80" w:rsidP="009C71A1">
      <w:pPr>
        <w:pStyle w:val="Text"/>
        <w:keepNext/>
        <w:spacing w:before="0"/>
        <w:jc w:val="left"/>
        <w:rPr>
          <w:rFonts w:eastAsia="Times New Roman"/>
          <w:sz w:val="22"/>
          <w:szCs w:val="22"/>
        </w:rPr>
      </w:pPr>
      <w:r w:rsidRPr="0071354B">
        <w:rPr>
          <w:sz w:val="22"/>
          <w:szCs w:val="22"/>
        </w:rPr>
        <w:t>mikrokristályos cellulóz</w:t>
      </w:r>
    </w:p>
    <w:p w14:paraId="3EE48198" w14:textId="77777777" w:rsidR="00CF5888" w:rsidRPr="0071354B" w:rsidRDefault="00B85E80" w:rsidP="009C71A1">
      <w:pPr>
        <w:pStyle w:val="Text"/>
        <w:keepNext/>
        <w:spacing w:before="0"/>
        <w:jc w:val="left"/>
        <w:rPr>
          <w:rFonts w:eastAsia="Times New Roman"/>
          <w:sz w:val="22"/>
          <w:szCs w:val="22"/>
        </w:rPr>
      </w:pPr>
      <w:r w:rsidRPr="0071354B">
        <w:rPr>
          <w:sz w:val="22"/>
          <w:szCs w:val="22"/>
        </w:rPr>
        <w:t>magnézium</w:t>
      </w:r>
      <w:r w:rsidRPr="0071354B">
        <w:rPr>
          <w:sz w:val="22"/>
          <w:szCs w:val="22"/>
        </w:rPr>
        <w:noBreakHyphen/>
        <w:t>sztearát</w:t>
      </w:r>
    </w:p>
    <w:p w14:paraId="3EE48199" w14:textId="407F8021" w:rsidR="00CF5888" w:rsidRPr="0071354B" w:rsidRDefault="00B85E80" w:rsidP="009C71A1">
      <w:pPr>
        <w:pStyle w:val="Text"/>
        <w:keepNext/>
        <w:spacing w:before="0"/>
        <w:jc w:val="left"/>
        <w:rPr>
          <w:rFonts w:eastAsia="Times New Roman"/>
          <w:sz w:val="22"/>
          <w:szCs w:val="22"/>
        </w:rPr>
      </w:pPr>
      <w:r w:rsidRPr="0071354B">
        <w:rPr>
          <w:sz w:val="22"/>
          <w:szCs w:val="22"/>
        </w:rPr>
        <w:t>vízmentes, kolloid, szil</w:t>
      </w:r>
      <w:r w:rsidR="00591CCE" w:rsidRPr="0071354B">
        <w:rPr>
          <w:sz w:val="22"/>
          <w:szCs w:val="22"/>
        </w:rPr>
        <w:t>í</w:t>
      </w:r>
      <w:r w:rsidRPr="0071354B">
        <w:rPr>
          <w:sz w:val="22"/>
          <w:szCs w:val="22"/>
        </w:rPr>
        <w:t>cium</w:t>
      </w:r>
      <w:r w:rsidRPr="0071354B">
        <w:rPr>
          <w:sz w:val="22"/>
          <w:szCs w:val="22"/>
        </w:rPr>
        <w:noBreakHyphen/>
        <w:t>dioxid</w:t>
      </w:r>
    </w:p>
    <w:p w14:paraId="3EE4819A" w14:textId="76634468" w:rsidR="00CF5888" w:rsidRPr="0071354B" w:rsidRDefault="00591CCE" w:rsidP="009C71A1">
      <w:pPr>
        <w:pStyle w:val="Text"/>
        <w:keepNext/>
        <w:spacing w:before="0"/>
        <w:jc w:val="left"/>
        <w:rPr>
          <w:rFonts w:eastAsia="Times New Roman"/>
          <w:sz w:val="22"/>
          <w:szCs w:val="22"/>
        </w:rPr>
      </w:pPr>
      <w:r w:rsidRPr="0071354B">
        <w:rPr>
          <w:sz w:val="22"/>
          <w:szCs w:val="22"/>
        </w:rPr>
        <w:t>A</w:t>
      </w:r>
      <w:r w:rsidR="00B85E80" w:rsidRPr="0071354B">
        <w:rPr>
          <w:sz w:val="22"/>
          <w:szCs w:val="22"/>
        </w:rPr>
        <w:t> típusú karboximetil</w:t>
      </w:r>
      <w:r w:rsidR="00B85E80" w:rsidRPr="0071354B">
        <w:rPr>
          <w:sz w:val="22"/>
          <w:szCs w:val="22"/>
        </w:rPr>
        <w:noBreakHyphen/>
        <w:t>keményítő</w:t>
      </w:r>
      <w:r w:rsidR="00B85E80" w:rsidRPr="0071354B">
        <w:rPr>
          <w:sz w:val="22"/>
          <w:szCs w:val="22"/>
        </w:rPr>
        <w:noBreakHyphen/>
        <w:t xml:space="preserve">nátrium </w:t>
      </w:r>
    </w:p>
    <w:p w14:paraId="3EE4819B" w14:textId="77777777" w:rsidR="00CF5888" w:rsidRPr="0071354B" w:rsidRDefault="00B85E80" w:rsidP="009C71A1">
      <w:pPr>
        <w:pStyle w:val="Text"/>
        <w:keepNext/>
        <w:spacing w:before="0"/>
        <w:jc w:val="left"/>
        <w:rPr>
          <w:rFonts w:eastAsia="Times New Roman"/>
          <w:sz w:val="22"/>
          <w:szCs w:val="22"/>
        </w:rPr>
      </w:pPr>
      <w:r w:rsidRPr="0071354B">
        <w:rPr>
          <w:sz w:val="22"/>
          <w:szCs w:val="22"/>
        </w:rPr>
        <w:t>povidon K30</w:t>
      </w:r>
    </w:p>
    <w:p w14:paraId="3EE4819C" w14:textId="77777777" w:rsidR="00CF5888" w:rsidRPr="0071354B" w:rsidRDefault="00B85E80" w:rsidP="009C71A1">
      <w:pPr>
        <w:pStyle w:val="Text"/>
        <w:keepNext/>
        <w:spacing w:before="0"/>
        <w:jc w:val="left"/>
        <w:rPr>
          <w:rFonts w:eastAsia="Times New Roman"/>
          <w:sz w:val="22"/>
          <w:szCs w:val="22"/>
        </w:rPr>
      </w:pPr>
      <w:r w:rsidRPr="0071354B">
        <w:rPr>
          <w:sz w:val="22"/>
          <w:szCs w:val="22"/>
        </w:rPr>
        <w:t>hidroxipropilcellulóz 300</w:t>
      </w:r>
      <w:r w:rsidRPr="0071354B">
        <w:rPr>
          <w:sz w:val="22"/>
          <w:szCs w:val="22"/>
        </w:rPr>
        <w:noBreakHyphen/>
        <w:t>600 cps</w:t>
      </w:r>
    </w:p>
    <w:p w14:paraId="3EE4819D" w14:textId="77777777" w:rsidR="00CF5888" w:rsidRPr="0071354B" w:rsidRDefault="00B85E80" w:rsidP="009C71A1">
      <w:pPr>
        <w:pStyle w:val="Text"/>
        <w:spacing w:before="0"/>
        <w:jc w:val="left"/>
        <w:rPr>
          <w:rFonts w:eastAsia="Times New Roman"/>
          <w:sz w:val="22"/>
          <w:szCs w:val="22"/>
        </w:rPr>
      </w:pPr>
      <w:r w:rsidRPr="0071354B">
        <w:rPr>
          <w:sz w:val="22"/>
          <w:szCs w:val="22"/>
        </w:rPr>
        <w:t>laktóz</w:t>
      </w:r>
      <w:r w:rsidRPr="0071354B">
        <w:rPr>
          <w:sz w:val="22"/>
          <w:szCs w:val="22"/>
        </w:rPr>
        <w:noBreakHyphen/>
        <w:t>monohidrát</w:t>
      </w:r>
    </w:p>
    <w:p w14:paraId="3EE4819E" w14:textId="77777777" w:rsidR="00CF5888" w:rsidRPr="0071354B" w:rsidRDefault="00CF5888" w:rsidP="009C71A1">
      <w:pPr>
        <w:pStyle w:val="Text"/>
        <w:spacing w:before="0"/>
        <w:jc w:val="left"/>
        <w:rPr>
          <w:rFonts w:eastAsia="Times New Roman"/>
          <w:sz w:val="22"/>
          <w:szCs w:val="22"/>
        </w:rPr>
      </w:pPr>
    </w:p>
    <w:p w14:paraId="3EE4819F" w14:textId="77777777" w:rsidR="00CF5888" w:rsidRPr="0071354B" w:rsidRDefault="00CF5888" w:rsidP="009C71A1">
      <w:pPr>
        <w:keepNext/>
        <w:spacing w:line="240" w:lineRule="auto"/>
        <w:ind w:left="567" w:hanging="567"/>
        <w:rPr>
          <w:b/>
          <w:szCs w:val="22"/>
        </w:rPr>
      </w:pPr>
      <w:r w:rsidRPr="0071354B">
        <w:rPr>
          <w:b/>
          <w:szCs w:val="22"/>
        </w:rPr>
        <w:t>6.2</w:t>
      </w:r>
      <w:r w:rsidRPr="0071354B">
        <w:rPr>
          <w:b/>
          <w:szCs w:val="22"/>
        </w:rPr>
        <w:tab/>
        <w:t>Inkompatibilitások</w:t>
      </w:r>
    </w:p>
    <w:p w14:paraId="3EE481A0" w14:textId="77777777" w:rsidR="00CF5888" w:rsidRPr="0071354B" w:rsidRDefault="00CF5888" w:rsidP="009C71A1">
      <w:pPr>
        <w:pStyle w:val="Text"/>
        <w:keepNext/>
        <w:spacing w:before="0"/>
        <w:jc w:val="left"/>
        <w:rPr>
          <w:rFonts w:eastAsia="Times New Roman"/>
          <w:sz w:val="22"/>
          <w:szCs w:val="22"/>
        </w:rPr>
      </w:pPr>
    </w:p>
    <w:p w14:paraId="3EE481A1" w14:textId="77777777" w:rsidR="00CF5888" w:rsidRPr="0071354B" w:rsidRDefault="00CF5888" w:rsidP="009C71A1">
      <w:pPr>
        <w:pStyle w:val="Text"/>
        <w:spacing w:before="0"/>
        <w:jc w:val="left"/>
        <w:rPr>
          <w:rFonts w:eastAsia="Times New Roman"/>
          <w:sz w:val="22"/>
          <w:szCs w:val="22"/>
        </w:rPr>
      </w:pPr>
      <w:r w:rsidRPr="0071354B">
        <w:rPr>
          <w:sz w:val="22"/>
          <w:szCs w:val="22"/>
        </w:rPr>
        <w:t>Nem értelmezhető.</w:t>
      </w:r>
    </w:p>
    <w:p w14:paraId="3EE481A2" w14:textId="77777777" w:rsidR="00CF5888" w:rsidRPr="0071354B" w:rsidRDefault="00CF5888" w:rsidP="009C71A1">
      <w:pPr>
        <w:pStyle w:val="Text"/>
        <w:spacing w:before="0"/>
        <w:jc w:val="left"/>
        <w:rPr>
          <w:rFonts w:eastAsia="Times New Roman"/>
          <w:sz w:val="22"/>
          <w:szCs w:val="22"/>
        </w:rPr>
      </w:pPr>
    </w:p>
    <w:p w14:paraId="3EE481A3" w14:textId="77777777" w:rsidR="00CF5888" w:rsidRPr="0071354B" w:rsidRDefault="00CF5888" w:rsidP="009C71A1">
      <w:pPr>
        <w:keepNext/>
        <w:spacing w:line="240" w:lineRule="auto"/>
        <w:ind w:left="567" w:hanging="567"/>
        <w:rPr>
          <w:b/>
          <w:szCs w:val="22"/>
        </w:rPr>
      </w:pPr>
      <w:r w:rsidRPr="0071354B">
        <w:rPr>
          <w:b/>
          <w:szCs w:val="22"/>
        </w:rPr>
        <w:t>6.3</w:t>
      </w:r>
      <w:r w:rsidRPr="0071354B">
        <w:rPr>
          <w:b/>
          <w:szCs w:val="22"/>
        </w:rPr>
        <w:tab/>
        <w:t>Felhasználhatósági időtartam</w:t>
      </w:r>
    </w:p>
    <w:p w14:paraId="3EE481A4" w14:textId="77777777" w:rsidR="00CF5888" w:rsidRPr="0071354B" w:rsidRDefault="00CF5888" w:rsidP="009C71A1">
      <w:pPr>
        <w:pStyle w:val="Text"/>
        <w:keepNext/>
        <w:spacing w:before="0"/>
        <w:jc w:val="left"/>
        <w:rPr>
          <w:rFonts w:eastAsia="Times New Roman"/>
          <w:sz w:val="22"/>
          <w:szCs w:val="22"/>
        </w:rPr>
      </w:pPr>
    </w:p>
    <w:p w14:paraId="3EE481A5" w14:textId="77777777" w:rsidR="00F43F89" w:rsidRPr="0071354B" w:rsidRDefault="00595462" w:rsidP="009C71A1">
      <w:pPr>
        <w:pStyle w:val="Text"/>
        <w:spacing w:before="0"/>
        <w:jc w:val="left"/>
        <w:rPr>
          <w:sz w:val="22"/>
          <w:szCs w:val="22"/>
        </w:rPr>
      </w:pPr>
      <w:r w:rsidRPr="0071354B">
        <w:rPr>
          <w:sz w:val="22"/>
          <w:szCs w:val="22"/>
        </w:rPr>
        <w:t>3</w:t>
      </w:r>
      <w:r w:rsidR="003A5E00" w:rsidRPr="0071354B">
        <w:rPr>
          <w:sz w:val="22"/>
          <w:szCs w:val="22"/>
        </w:rPr>
        <w:t> év</w:t>
      </w:r>
    </w:p>
    <w:p w14:paraId="3EE481A6" w14:textId="77777777" w:rsidR="00CF5888" w:rsidRPr="0071354B" w:rsidRDefault="00CF5888" w:rsidP="009C71A1">
      <w:pPr>
        <w:pStyle w:val="Text"/>
        <w:spacing w:before="0"/>
        <w:jc w:val="left"/>
        <w:rPr>
          <w:rFonts w:eastAsia="Times New Roman"/>
          <w:sz w:val="22"/>
          <w:szCs w:val="22"/>
        </w:rPr>
      </w:pPr>
    </w:p>
    <w:p w14:paraId="3EE481A7" w14:textId="77777777" w:rsidR="00CF5888" w:rsidRPr="0071354B" w:rsidRDefault="00CF5888" w:rsidP="009C71A1">
      <w:pPr>
        <w:keepNext/>
        <w:spacing w:line="240" w:lineRule="auto"/>
        <w:ind w:left="567" w:hanging="567"/>
        <w:rPr>
          <w:b/>
          <w:szCs w:val="22"/>
        </w:rPr>
      </w:pPr>
      <w:r w:rsidRPr="0071354B">
        <w:rPr>
          <w:b/>
          <w:szCs w:val="22"/>
        </w:rPr>
        <w:t>6.4</w:t>
      </w:r>
      <w:r w:rsidRPr="0071354B">
        <w:rPr>
          <w:b/>
          <w:szCs w:val="22"/>
        </w:rPr>
        <w:tab/>
        <w:t>Különleges tárolási előírások</w:t>
      </w:r>
    </w:p>
    <w:p w14:paraId="3EE481A8" w14:textId="77777777" w:rsidR="00CF5888" w:rsidRPr="0071354B" w:rsidRDefault="00CF5888" w:rsidP="009C71A1">
      <w:pPr>
        <w:pStyle w:val="Text"/>
        <w:keepNext/>
        <w:spacing w:before="0"/>
        <w:jc w:val="left"/>
        <w:rPr>
          <w:rFonts w:eastAsia="Times New Roman"/>
          <w:sz w:val="22"/>
          <w:szCs w:val="22"/>
        </w:rPr>
      </w:pPr>
    </w:p>
    <w:p w14:paraId="3EE481A9" w14:textId="267D7E90" w:rsidR="00CF5888" w:rsidRPr="0071354B" w:rsidRDefault="00CF5888" w:rsidP="009C71A1">
      <w:pPr>
        <w:pStyle w:val="Text"/>
        <w:spacing w:before="0"/>
        <w:jc w:val="left"/>
        <w:rPr>
          <w:rFonts w:eastAsia="Times New Roman"/>
          <w:sz w:val="22"/>
          <w:szCs w:val="22"/>
        </w:rPr>
      </w:pPr>
      <w:r w:rsidRPr="0071354B">
        <w:rPr>
          <w:sz w:val="22"/>
          <w:szCs w:val="22"/>
        </w:rPr>
        <w:t>Legfeljebb 30</w:t>
      </w:r>
      <w:r w:rsidR="00591CCE" w:rsidRPr="0071354B">
        <w:rPr>
          <w:sz w:val="22"/>
          <w:szCs w:val="22"/>
        </w:rPr>
        <w:t> </w:t>
      </w:r>
      <w:r w:rsidRPr="0071354B">
        <w:rPr>
          <w:sz w:val="22"/>
          <w:szCs w:val="22"/>
        </w:rPr>
        <w:t>°C</w:t>
      </w:r>
      <w:r w:rsidR="0032039D" w:rsidRPr="0071354B">
        <w:rPr>
          <w:sz w:val="22"/>
          <w:szCs w:val="22"/>
        </w:rPr>
        <w:noBreakHyphen/>
      </w:r>
      <w:r w:rsidRPr="0071354B">
        <w:rPr>
          <w:sz w:val="22"/>
          <w:szCs w:val="22"/>
        </w:rPr>
        <w:t>on tárolandó.</w:t>
      </w:r>
    </w:p>
    <w:p w14:paraId="3EE481AA" w14:textId="77777777" w:rsidR="00CF5888" w:rsidRPr="0071354B" w:rsidRDefault="00CF5888" w:rsidP="009C71A1">
      <w:pPr>
        <w:pStyle w:val="Text"/>
        <w:spacing w:before="0"/>
        <w:jc w:val="left"/>
        <w:rPr>
          <w:rFonts w:eastAsia="Times New Roman"/>
          <w:sz w:val="22"/>
          <w:szCs w:val="22"/>
        </w:rPr>
      </w:pPr>
    </w:p>
    <w:p w14:paraId="3EE481AB" w14:textId="77777777" w:rsidR="00CF5888" w:rsidRPr="0071354B" w:rsidRDefault="00CF5888" w:rsidP="009C71A1">
      <w:pPr>
        <w:keepNext/>
        <w:spacing w:line="240" w:lineRule="auto"/>
        <w:ind w:left="567" w:hanging="567"/>
        <w:rPr>
          <w:b/>
          <w:szCs w:val="22"/>
        </w:rPr>
      </w:pPr>
      <w:r w:rsidRPr="0071354B">
        <w:rPr>
          <w:b/>
          <w:szCs w:val="22"/>
        </w:rPr>
        <w:t>6.5</w:t>
      </w:r>
      <w:r w:rsidRPr="0071354B">
        <w:rPr>
          <w:b/>
          <w:szCs w:val="22"/>
        </w:rPr>
        <w:tab/>
        <w:t>Csomagolás típusa és kiszerelése</w:t>
      </w:r>
    </w:p>
    <w:p w14:paraId="3EE481AC" w14:textId="77777777" w:rsidR="00CF5888" w:rsidRPr="0071354B" w:rsidRDefault="00CF5888" w:rsidP="009C71A1">
      <w:pPr>
        <w:pStyle w:val="Text"/>
        <w:keepNext/>
        <w:spacing w:before="0"/>
        <w:jc w:val="left"/>
        <w:rPr>
          <w:rFonts w:eastAsia="Times New Roman"/>
          <w:sz w:val="22"/>
          <w:szCs w:val="22"/>
        </w:rPr>
      </w:pPr>
    </w:p>
    <w:p w14:paraId="3EE481AD" w14:textId="3DB5CE72" w:rsidR="00F43F89" w:rsidRPr="0071354B" w:rsidRDefault="00F43F89" w:rsidP="009C71A1">
      <w:pPr>
        <w:pStyle w:val="Text"/>
        <w:spacing w:before="0"/>
        <w:jc w:val="left"/>
        <w:rPr>
          <w:sz w:val="22"/>
          <w:szCs w:val="22"/>
        </w:rPr>
      </w:pPr>
      <w:r w:rsidRPr="0071354B">
        <w:rPr>
          <w:sz w:val="22"/>
          <w:szCs w:val="22"/>
        </w:rPr>
        <w:t xml:space="preserve">14 vagy 56 tablettát tartalmazó </w:t>
      </w:r>
      <w:r w:rsidRPr="0071354B">
        <w:rPr>
          <w:rFonts w:eastAsia="Times New Roman"/>
          <w:sz w:val="22"/>
          <w:szCs w:val="22"/>
        </w:rPr>
        <w:t>PVC/</w:t>
      </w:r>
      <w:ins w:id="49" w:author="Author">
        <w:r w:rsidR="009A3659" w:rsidRPr="009A3659">
          <w:rPr>
            <w:rFonts w:eastAsia="Times New Roman"/>
            <w:sz w:val="22"/>
            <w:szCs w:val="22"/>
          </w:rPr>
          <w:t>PE/PVDC</w:t>
        </w:r>
      </w:ins>
      <w:del w:id="50" w:author="Author">
        <w:r w:rsidRPr="0071354B" w:rsidDel="009A3659">
          <w:rPr>
            <w:rFonts w:eastAsia="Times New Roman"/>
            <w:sz w:val="22"/>
            <w:szCs w:val="22"/>
          </w:rPr>
          <w:delText>PCT</w:delText>
        </w:r>
        <w:r w:rsidR="00A1303D" w:rsidRPr="0071354B" w:rsidDel="009A3659">
          <w:rPr>
            <w:rFonts w:eastAsia="Times New Roman"/>
            <w:sz w:val="22"/>
            <w:szCs w:val="22"/>
          </w:rPr>
          <w:delText>F</w:delText>
        </w:r>
        <w:r w:rsidRPr="0071354B" w:rsidDel="009A3659">
          <w:rPr>
            <w:rFonts w:eastAsia="Times New Roman"/>
            <w:sz w:val="22"/>
            <w:szCs w:val="22"/>
          </w:rPr>
          <w:delText>E</w:delText>
        </w:r>
      </w:del>
      <w:r w:rsidRPr="0071354B">
        <w:rPr>
          <w:rFonts w:eastAsia="Times New Roman"/>
          <w:sz w:val="22"/>
          <w:szCs w:val="22"/>
        </w:rPr>
        <w:t>/</w:t>
      </w:r>
      <w:ins w:id="51" w:author="Author">
        <w:r w:rsidR="00B233E0">
          <w:rPr>
            <w:rFonts w:eastAsia="Times New Roman"/>
            <w:sz w:val="22"/>
            <w:szCs w:val="22"/>
          </w:rPr>
          <w:t>a</w:t>
        </w:r>
      </w:ins>
      <w:del w:id="52" w:author="Author">
        <w:r w:rsidRPr="0071354B" w:rsidDel="00B233E0">
          <w:rPr>
            <w:rFonts w:eastAsia="Times New Roman"/>
            <w:sz w:val="22"/>
            <w:szCs w:val="22"/>
          </w:rPr>
          <w:delText>A</w:delText>
        </w:r>
      </w:del>
      <w:r w:rsidRPr="0071354B">
        <w:rPr>
          <w:rFonts w:eastAsia="Times New Roman"/>
          <w:sz w:val="22"/>
          <w:szCs w:val="22"/>
        </w:rPr>
        <w:t>lumínium buborékcsomagolás vagy 168 (3 darab 56 tablettás csomag) tablettát tartalmazó gyűjtőcsomagolás.</w:t>
      </w:r>
    </w:p>
    <w:p w14:paraId="3EE481AE" w14:textId="77777777" w:rsidR="00F43F89" w:rsidRPr="0071354B" w:rsidRDefault="00F43F89" w:rsidP="009C71A1">
      <w:pPr>
        <w:pStyle w:val="Text"/>
        <w:spacing w:before="0"/>
        <w:jc w:val="left"/>
        <w:rPr>
          <w:sz w:val="22"/>
          <w:szCs w:val="22"/>
        </w:rPr>
      </w:pPr>
    </w:p>
    <w:p w14:paraId="3EE481AF" w14:textId="77777777" w:rsidR="00F43F89" w:rsidRPr="0071354B" w:rsidRDefault="00F43F89" w:rsidP="009C71A1">
      <w:pPr>
        <w:pStyle w:val="Text"/>
        <w:spacing w:before="0"/>
        <w:jc w:val="left"/>
        <w:rPr>
          <w:rFonts w:eastAsia="Times New Roman"/>
          <w:sz w:val="22"/>
          <w:szCs w:val="22"/>
        </w:rPr>
      </w:pPr>
      <w:r w:rsidRPr="0071354B">
        <w:rPr>
          <w:rFonts w:eastAsia="Times New Roman"/>
          <w:noProof/>
          <w:sz w:val="22"/>
          <w:szCs w:val="22"/>
          <w:lang w:val="da-DK" w:eastAsia="en-US"/>
        </w:rPr>
        <w:t>Nem feltétlenül mindegyik kiszerelés vagy típus kerül kereskedelmi forgalomba.</w:t>
      </w:r>
    </w:p>
    <w:p w14:paraId="3EE481B0" w14:textId="77777777" w:rsidR="00CF5888" w:rsidRPr="0071354B" w:rsidRDefault="00CF5888" w:rsidP="009C71A1">
      <w:pPr>
        <w:pStyle w:val="Text"/>
        <w:spacing w:before="0"/>
        <w:jc w:val="left"/>
        <w:rPr>
          <w:rFonts w:eastAsia="Times New Roman"/>
          <w:sz w:val="22"/>
          <w:szCs w:val="22"/>
        </w:rPr>
      </w:pPr>
    </w:p>
    <w:p w14:paraId="3EE481B1" w14:textId="77777777" w:rsidR="00CF5888" w:rsidRPr="0071354B" w:rsidRDefault="00CF5888" w:rsidP="009C71A1">
      <w:pPr>
        <w:suppressLineNumbers/>
        <w:spacing w:line="240" w:lineRule="auto"/>
        <w:ind w:left="567" w:hanging="567"/>
        <w:rPr>
          <w:szCs w:val="22"/>
        </w:rPr>
      </w:pPr>
      <w:bookmarkStart w:id="53" w:name="OLE_LINK1"/>
      <w:r w:rsidRPr="0071354B">
        <w:rPr>
          <w:b/>
          <w:szCs w:val="22"/>
        </w:rPr>
        <w:t>6.6</w:t>
      </w:r>
      <w:r w:rsidRPr="0071354B">
        <w:rPr>
          <w:b/>
          <w:szCs w:val="22"/>
        </w:rPr>
        <w:tab/>
        <w:t>A megsemmisítésre vonatkozó különleges óvintézkedések</w:t>
      </w:r>
    </w:p>
    <w:p w14:paraId="3EE481B2" w14:textId="77777777" w:rsidR="00CF5888" w:rsidRPr="0071354B" w:rsidRDefault="00CF5888" w:rsidP="009C71A1">
      <w:pPr>
        <w:pStyle w:val="Text"/>
        <w:keepNext/>
        <w:spacing w:before="0"/>
        <w:jc w:val="left"/>
        <w:rPr>
          <w:rFonts w:eastAsia="Times New Roman"/>
          <w:sz w:val="22"/>
          <w:szCs w:val="22"/>
        </w:rPr>
      </w:pPr>
    </w:p>
    <w:p w14:paraId="3EE481B3" w14:textId="70C47883" w:rsidR="00CF5888" w:rsidRPr="0071354B" w:rsidRDefault="00D13829" w:rsidP="009C71A1">
      <w:pPr>
        <w:pStyle w:val="Text"/>
        <w:spacing w:before="0"/>
        <w:jc w:val="left"/>
        <w:rPr>
          <w:rFonts w:eastAsia="Times New Roman"/>
          <w:sz w:val="22"/>
          <w:szCs w:val="22"/>
        </w:rPr>
      </w:pPr>
      <w:r w:rsidRPr="0071354B">
        <w:rPr>
          <w:sz w:val="22"/>
          <w:szCs w:val="22"/>
        </w:rPr>
        <w:t>Bármilyen fel nem használt gyógyszer, illetve hulladékanyag megsemmisítését a gyógyszerekre vonatkozó</w:t>
      </w:r>
      <w:r w:rsidR="00CF5888" w:rsidRPr="0071354B">
        <w:rPr>
          <w:sz w:val="22"/>
          <w:szCs w:val="22"/>
        </w:rPr>
        <w:t xml:space="preserve"> előírások</w:t>
      </w:r>
      <w:r w:rsidRPr="0071354B">
        <w:rPr>
          <w:sz w:val="22"/>
          <w:szCs w:val="22"/>
        </w:rPr>
        <w:t xml:space="preserve"> szerint kell végrehajtani</w:t>
      </w:r>
      <w:r w:rsidR="00CF5888" w:rsidRPr="0071354B">
        <w:rPr>
          <w:sz w:val="22"/>
          <w:szCs w:val="22"/>
        </w:rPr>
        <w:t>.</w:t>
      </w:r>
    </w:p>
    <w:bookmarkEnd w:id="53"/>
    <w:p w14:paraId="3EE481B4" w14:textId="77777777" w:rsidR="00CF5888" w:rsidRPr="0071354B" w:rsidRDefault="00CF5888" w:rsidP="009C71A1">
      <w:pPr>
        <w:pStyle w:val="Text"/>
        <w:spacing w:before="0"/>
        <w:jc w:val="left"/>
        <w:rPr>
          <w:rFonts w:eastAsia="Times New Roman"/>
          <w:sz w:val="22"/>
          <w:szCs w:val="22"/>
        </w:rPr>
      </w:pPr>
    </w:p>
    <w:p w14:paraId="3EE481B5" w14:textId="77777777" w:rsidR="00CF5888" w:rsidRPr="0071354B" w:rsidRDefault="00CF5888" w:rsidP="009C71A1">
      <w:pPr>
        <w:pStyle w:val="Text"/>
        <w:spacing w:before="0"/>
        <w:jc w:val="left"/>
        <w:rPr>
          <w:rFonts w:eastAsia="Times New Roman"/>
          <w:sz w:val="22"/>
          <w:szCs w:val="22"/>
        </w:rPr>
      </w:pPr>
    </w:p>
    <w:p w14:paraId="3EE481B6" w14:textId="7DC7DC72" w:rsidR="00CF5888" w:rsidRPr="0071354B" w:rsidRDefault="00CF5888" w:rsidP="009C71A1">
      <w:pPr>
        <w:keepNext/>
        <w:spacing w:line="240" w:lineRule="auto"/>
        <w:ind w:left="567" w:hanging="567"/>
        <w:rPr>
          <w:b/>
          <w:szCs w:val="22"/>
        </w:rPr>
      </w:pPr>
      <w:r w:rsidRPr="0071354B">
        <w:rPr>
          <w:b/>
          <w:szCs w:val="22"/>
        </w:rPr>
        <w:t>7.</w:t>
      </w:r>
      <w:r w:rsidRPr="0071354B">
        <w:rPr>
          <w:b/>
          <w:szCs w:val="22"/>
        </w:rPr>
        <w:tab/>
        <w:t>A FORGALOMBA</w:t>
      </w:r>
      <w:r w:rsidR="00D905BE">
        <w:rPr>
          <w:b/>
          <w:szCs w:val="22"/>
        </w:rPr>
        <w:t xml:space="preserve"> </w:t>
      </w:r>
      <w:r w:rsidRPr="0071354B">
        <w:rPr>
          <w:b/>
          <w:szCs w:val="22"/>
        </w:rPr>
        <w:t>HOZATALI ENGEDÉLY JOGOSULTJA</w:t>
      </w:r>
    </w:p>
    <w:p w14:paraId="3EE481B7" w14:textId="77777777" w:rsidR="00CF5888" w:rsidRPr="0071354B" w:rsidRDefault="00CF5888" w:rsidP="009C71A1">
      <w:pPr>
        <w:pStyle w:val="Text"/>
        <w:keepNext/>
        <w:spacing w:before="0"/>
        <w:jc w:val="left"/>
        <w:rPr>
          <w:rFonts w:eastAsia="Times New Roman"/>
          <w:sz w:val="22"/>
          <w:szCs w:val="22"/>
        </w:rPr>
      </w:pPr>
    </w:p>
    <w:p w14:paraId="3EE481B8" w14:textId="77777777" w:rsidR="00CF5888" w:rsidRPr="0071354B" w:rsidRDefault="00CF5888" w:rsidP="009C71A1">
      <w:pPr>
        <w:pStyle w:val="Text"/>
        <w:keepNext/>
        <w:spacing w:before="0"/>
        <w:jc w:val="left"/>
        <w:rPr>
          <w:rFonts w:eastAsia="Times New Roman"/>
          <w:sz w:val="22"/>
          <w:szCs w:val="22"/>
        </w:rPr>
      </w:pPr>
      <w:r w:rsidRPr="0071354B">
        <w:rPr>
          <w:sz w:val="22"/>
          <w:szCs w:val="22"/>
        </w:rPr>
        <w:t>Novartis Europharm Limited</w:t>
      </w:r>
    </w:p>
    <w:p w14:paraId="3EE481B9" w14:textId="77777777" w:rsidR="00C2606E" w:rsidRPr="0071354B" w:rsidRDefault="00C2606E" w:rsidP="009C71A1">
      <w:pPr>
        <w:keepNext/>
        <w:spacing w:line="240" w:lineRule="auto"/>
        <w:rPr>
          <w:color w:val="000000"/>
        </w:rPr>
      </w:pPr>
      <w:r w:rsidRPr="0071354B">
        <w:rPr>
          <w:color w:val="000000"/>
        </w:rPr>
        <w:t>Vista Building</w:t>
      </w:r>
    </w:p>
    <w:p w14:paraId="3EE481BA" w14:textId="77777777" w:rsidR="00C2606E" w:rsidRPr="0071354B" w:rsidRDefault="00C2606E" w:rsidP="009C71A1">
      <w:pPr>
        <w:keepNext/>
        <w:spacing w:line="240" w:lineRule="auto"/>
        <w:rPr>
          <w:color w:val="000000"/>
        </w:rPr>
      </w:pPr>
      <w:r w:rsidRPr="0071354B">
        <w:rPr>
          <w:color w:val="000000"/>
        </w:rPr>
        <w:t>Elm Park, Merrion Road</w:t>
      </w:r>
    </w:p>
    <w:p w14:paraId="3EE481BB" w14:textId="77777777" w:rsidR="00C2606E" w:rsidRPr="0071354B" w:rsidRDefault="00C2606E" w:rsidP="009C71A1">
      <w:pPr>
        <w:keepNext/>
        <w:spacing w:line="240" w:lineRule="auto"/>
        <w:rPr>
          <w:color w:val="000000"/>
        </w:rPr>
      </w:pPr>
      <w:r w:rsidRPr="0071354B">
        <w:rPr>
          <w:color w:val="000000"/>
        </w:rPr>
        <w:t>Dublin 4</w:t>
      </w:r>
    </w:p>
    <w:p w14:paraId="3EE481BC" w14:textId="77777777" w:rsidR="00C2606E" w:rsidRPr="0071354B" w:rsidRDefault="00C2606E" w:rsidP="009C71A1">
      <w:pPr>
        <w:spacing w:line="240" w:lineRule="auto"/>
        <w:rPr>
          <w:color w:val="000000"/>
        </w:rPr>
      </w:pPr>
      <w:r w:rsidRPr="0071354B">
        <w:rPr>
          <w:color w:val="000000"/>
        </w:rPr>
        <w:t>Írország</w:t>
      </w:r>
    </w:p>
    <w:p w14:paraId="3EE481BD" w14:textId="77777777" w:rsidR="00CF5888" w:rsidRPr="0071354B" w:rsidRDefault="00CF5888" w:rsidP="009C71A1">
      <w:pPr>
        <w:pStyle w:val="Text"/>
        <w:spacing w:before="0"/>
        <w:jc w:val="left"/>
        <w:rPr>
          <w:rFonts w:eastAsia="Times New Roman"/>
          <w:sz w:val="22"/>
          <w:szCs w:val="22"/>
        </w:rPr>
      </w:pPr>
    </w:p>
    <w:p w14:paraId="3EE481BE" w14:textId="77777777" w:rsidR="00CF5888" w:rsidRPr="0071354B" w:rsidRDefault="00CF5888" w:rsidP="009C71A1">
      <w:pPr>
        <w:pStyle w:val="Text"/>
        <w:spacing w:before="0"/>
        <w:jc w:val="left"/>
        <w:rPr>
          <w:rFonts w:eastAsia="Times New Roman"/>
          <w:sz w:val="22"/>
          <w:szCs w:val="22"/>
        </w:rPr>
      </w:pPr>
    </w:p>
    <w:p w14:paraId="3EE481BF" w14:textId="00C4E15C" w:rsidR="00CF5888" w:rsidRPr="0071354B" w:rsidRDefault="00CF5888" w:rsidP="009C71A1">
      <w:pPr>
        <w:keepNext/>
        <w:suppressLineNumbers/>
        <w:spacing w:line="240" w:lineRule="auto"/>
        <w:ind w:left="567" w:hanging="567"/>
        <w:rPr>
          <w:b/>
          <w:szCs w:val="22"/>
        </w:rPr>
      </w:pPr>
      <w:r w:rsidRPr="0071354B">
        <w:rPr>
          <w:b/>
          <w:szCs w:val="22"/>
        </w:rPr>
        <w:t>8.</w:t>
      </w:r>
      <w:r w:rsidRPr="0071354B">
        <w:rPr>
          <w:b/>
          <w:szCs w:val="22"/>
        </w:rPr>
        <w:tab/>
        <w:t>A FORGALOMBA</w:t>
      </w:r>
      <w:r w:rsidR="00D905BE">
        <w:rPr>
          <w:b/>
          <w:szCs w:val="22"/>
        </w:rPr>
        <w:t xml:space="preserve"> </w:t>
      </w:r>
      <w:r w:rsidRPr="0071354B">
        <w:rPr>
          <w:b/>
          <w:szCs w:val="22"/>
        </w:rPr>
        <w:t>HOZATALI ENGEDÉLY SZÁMA(I)</w:t>
      </w:r>
    </w:p>
    <w:p w14:paraId="3EE481C0" w14:textId="77777777" w:rsidR="00CF5888" w:rsidRPr="0071354B" w:rsidRDefault="00CF5888" w:rsidP="009C71A1">
      <w:pPr>
        <w:pStyle w:val="Text"/>
        <w:keepNext/>
        <w:spacing w:before="0"/>
        <w:jc w:val="left"/>
        <w:rPr>
          <w:rFonts w:eastAsia="Times New Roman"/>
          <w:sz w:val="22"/>
          <w:szCs w:val="22"/>
        </w:rPr>
      </w:pPr>
    </w:p>
    <w:p w14:paraId="3EE481C1" w14:textId="77777777" w:rsidR="00C263A3" w:rsidRPr="0071354B" w:rsidRDefault="00C263A3" w:rsidP="009C71A1">
      <w:pPr>
        <w:pStyle w:val="Text"/>
        <w:keepNext/>
        <w:spacing w:before="0"/>
        <w:jc w:val="left"/>
        <w:rPr>
          <w:rFonts w:eastAsia="Times New Roman"/>
          <w:sz w:val="22"/>
          <w:szCs w:val="22"/>
          <w:u w:val="single"/>
        </w:rPr>
      </w:pPr>
      <w:r w:rsidRPr="0071354B">
        <w:rPr>
          <w:sz w:val="22"/>
          <w:szCs w:val="22"/>
          <w:u w:val="single"/>
        </w:rPr>
        <w:t>Jakavi 5 mg tabletta</w:t>
      </w:r>
    </w:p>
    <w:p w14:paraId="3EE481C2" w14:textId="62973289" w:rsidR="00F43F89" w:rsidRPr="0071354B" w:rsidRDefault="00F43F89" w:rsidP="009C71A1">
      <w:pPr>
        <w:pStyle w:val="Text"/>
        <w:spacing w:before="0"/>
        <w:jc w:val="left"/>
        <w:rPr>
          <w:rFonts w:eastAsia="Times New Roman"/>
          <w:sz w:val="22"/>
          <w:szCs w:val="22"/>
        </w:rPr>
      </w:pPr>
      <w:r w:rsidRPr="0071354B">
        <w:rPr>
          <w:rFonts w:eastAsia="Times New Roman"/>
          <w:sz w:val="22"/>
          <w:szCs w:val="22"/>
        </w:rPr>
        <w:t>EU/1/12/773/00</w:t>
      </w:r>
      <w:r w:rsidR="00A1303D" w:rsidRPr="0071354B">
        <w:rPr>
          <w:rFonts w:eastAsia="Times New Roman"/>
          <w:sz w:val="22"/>
          <w:szCs w:val="22"/>
        </w:rPr>
        <w:t>4</w:t>
      </w:r>
      <w:r w:rsidR="00591CCE" w:rsidRPr="0071354B">
        <w:rPr>
          <w:rFonts w:eastAsia="Times New Roman"/>
          <w:sz w:val="22"/>
          <w:szCs w:val="22"/>
        </w:rPr>
        <w:noBreakHyphen/>
      </w:r>
      <w:r w:rsidRPr="0071354B">
        <w:rPr>
          <w:rFonts w:eastAsia="Times New Roman"/>
          <w:sz w:val="22"/>
          <w:szCs w:val="22"/>
        </w:rPr>
        <w:t>00</w:t>
      </w:r>
      <w:r w:rsidR="00A1303D" w:rsidRPr="0071354B">
        <w:rPr>
          <w:rFonts w:eastAsia="Times New Roman"/>
          <w:sz w:val="22"/>
          <w:szCs w:val="22"/>
        </w:rPr>
        <w:t>6</w:t>
      </w:r>
    </w:p>
    <w:p w14:paraId="3EE481C3" w14:textId="77777777" w:rsidR="00C263A3" w:rsidRPr="0071354B" w:rsidRDefault="00C263A3" w:rsidP="009C71A1">
      <w:pPr>
        <w:pStyle w:val="Text"/>
        <w:spacing w:before="0"/>
        <w:jc w:val="left"/>
        <w:rPr>
          <w:rFonts w:eastAsia="Times New Roman"/>
          <w:sz w:val="22"/>
          <w:szCs w:val="22"/>
        </w:rPr>
      </w:pPr>
    </w:p>
    <w:p w14:paraId="3EE481C4" w14:textId="77777777" w:rsidR="00C263A3" w:rsidRPr="0071354B" w:rsidRDefault="00C263A3" w:rsidP="009C71A1">
      <w:pPr>
        <w:pStyle w:val="Text"/>
        <w:keepNext/>
        <w:spacing w:before="0"/>
        <w:jc w:val="left"/>
        <w:rPr>
          <w:sz w:val="22"/>
          <w:szCs w:val="22"/>
          <w:u w:val="single"/>
        </w:rPr>
      </w:pPr>
      <w:r w:rsidRPr="0071354B">
        <w:rPr>
          <w:sz w:val="22"/>
          <w:szCs w:val="22"/>
          <w:u w:val="single"/>
        </w:rPr>
        <w:t>Jakavi 10 mg tabletta</w:t>
      </w:r>
    </w:p>
    <w:p w14:paraId="3EE481C5" w14:textId="77777777" w:rsidR="00C263A3" w:rsidRPr="0071354B" w:rsidRDefault="00C263A3" w:rsidP="009C71A1">
      <w:pPr>
        <w:pStyle w:val="Text"/>
        <w:spacing w:before="0"/>
        <w:jc w:val="left"/>
        <w:rPr>
          <w:rFonts w:eastAsia="Times New Roman"/>
          <w:sz w:val="22"/>
          <w:szCs w:val="22"/>
          <w:lang w:val="fr-FR"/>
        </w:rPr>
      </w:pPr>
      <w:r w:rsidRPr="0071354B">
        <w:rPr>
          <w:rFonts w:eastAsia="Times New Roman"/>
          <w:sz w:val="22"/>
          <w:szCs w:val="22"/>
          <w:lang w:val="fr-FR"/>
        </w:rPr>
        <w:t>EU/1/12/773/014</w:t>
      </w:r>
      <w:r w:rsidRPr="0071354B">
        <w:rPr>
          <w:rFonts w:eastAsia="Times New Roman"/>
          <w:sz w:val="22"/>
          <w:szCs w:val="22"/>
          <w:lang w:val="fr-FR"/>
        </w:rPr>
        <w:noBreakHyphen/>
        <w:t>016</w:t>
      </w:r>
    </w:p>
    <w:p w14:paraId="3EE481C6" w14:textId="77777777" w:rsidR="00C263A3" w:rsidRPr="0071354B" w:rsidRDefault="00C263A3" w:rsidP="009C71A1">
      <w:pPr>
        <w:pStyle w:val="Text"/>
        <w:spacing w:before="0"/>
        <w:jc w:val="left"/>
        <w:rPr>
          <w:rFonts w:eastAsia="Times New Roman"/>
          <w:sz w:val="22"/>
          <w:szCs w:val="22"/>
          <w:lang w:val="fr-FR"/>
        </w:rPr>
      </w:pPr>
    </w:p>
    <w:p w14:paraId="3EE481C7" w14:textId="77777777" w:rsidR="00C263A3" w:rsidRPr="0071354B" w:rsidRDefault="00C263A3" w:rsidP="009C71A1">
      <w:pPr>
        <w:pStyle w:val="Text"/>
        <w:keepNext/>
        <w:spacing w:before="0"/>
        <w:jc w:val="left"/>
        <w:rPr>
          <w:sz w:val="22"/>
          <w:szCs w:val="22"/>
          <w:u w:val="single"/>
          <w:lang w:val="fr-FR"/>
        </w:rPr>
      </w:pPr>
      <w:r w:rsidRPr="0071354B">
        <w:rPr>
          <w:sz w:val="22"/>
          <w:szCs w:val="22"/>
          <w:u w:val="single"/>
          <w:lang w:val="fr-FR"/>
        </w:rPr>
        <w:t>Jakavi 1</w:t>
      </w:r>
      <w:r w:rsidRPr="0071354B">
        <w:rPr>
          <w:sz w:val="22"/>
          <w:szCs w:val="22"/>
          <w:u w:val="single"/>
          <w:lang w:val="fr-CH"/>
        </w:rPr>
        <w:t>5</w:t>
      </w:r>
      <w:r w:rsidRPr="0071354B">
        <w:rPr>
          <w:sz w:val="22"/>
          <w:szCs w:val="22"/>
          <w:u w:val="single"/>
          <w:lang w:val="fr-FR"/>
        </w:rPr>
        <w:t xml:space="preserve"> mg </w:t>
      </w:r>
      <w:r w:rsidRPr="0071354B">
        <w:rPr>
          <w:sz w:val="22"/>
          <w:szCs w:val="22"/>
          <w:u w:val="single"/>
        </w:rPr>
        <w:t>tabletta</w:t>
      </w:r>
    </w:p>
    <w:p w14:paraId="3EE481C8" w14:textId="77777777" w:rsidR="00C263A3" w:rsidRPr="0071354B" w:rsidRDefault="00534C7C" w:rsidP="009C71A1">
      <w:pPr>
        <w:pStyle w:val="Text"/>
        <w:spacing w:before="0"/>
        <w:jc w:val="left"/>
        <w:rPr>
          <w:rFonts w:eastAsia="Times New Roman"/>
          <w:sz w:val="22"/>
          <w:szCs w:val="22"/>
          <w:lang w:val="fr-CH"/>
        </w:rPr>
      </w:pPr>
      <w:r w:rsidRPr="0071354B">
        <w:rPr>
          <w:rFonts w:eastAsia="Times New Roman"/>
          <w:sz w:val="22"/>
          <w:szCs w:val="22"/>
          <w:lang w:val="fr-CH"/>
        </w:rPr>
        <w:t>EU/1/12/773/007</w:t>
      </w:r>
      <w:r w:rsidRPr="0071354B">
        <w:rPr>
          <w:rFonts w:eastAsia="Times New Roman"/>
          <w:sz w:val="22"/>
          <w:szCs w:val="22"/>
          <w:lang w:val="fr-CH"/>
        </w:rPr>
        <w:noBreakHyphen/>
      </w:r>
      <w:r w:rsidR="00C263A3" w:rsidRPr="0071354B">
        <w:rPr>
          <w:rFonts w:eastAsia="Times New Roman"/>
          <w:sz w:val="22"/>
          <w:szCs w:val="22"/>
          <w:lang w:val="fr-CH"/>
        </w:rPr>
        <w:t>009</w:t>
      </w:r>
    </w:p>
    <w:p w14:paraId="3EE481C9" w14:textId="77777777" w:rsidR="00C263A3" w:rsidRPr="0071354B" w:rsidRDefault="00C263A3" w:rsidP="009C71A1">
      <w:pPr>
        <w:pStyle w:val="Text"/>
        <w:spacing w:before="0"/>
        <w:jc w:val="left"/>
        <w:rPr>
          <w:rFonts w:eastAsia="Times New Roman"/>
          <w:sz w:val="22"/>
          <w:szCs w:val="22"/>
          <w:lang w:val="fr-CH"/>
        </w:rPr>
      </w:pPr>
    </w:p>
    <w:p w14:paraId="3EE481CA" w14:textId="77777777" w:rsidR="00C263A3" w:rsidRPr="0071354B" w:rsidRDefault="00C263A3" w:rsidP="009C71A1">
      <w:pPr>
        <w:pStyle w:val="Text"/>
        <w:keepNext/>
        <w:spacing w:before="0"/>
        <w:jc w:val="left"/>
        <w:rPr>
          <w:sz w:val="22"/>
          <w:szCs w:val="22"/>
          <w:u w:val="single"/>
          <w:lang w:val="fr-CH"/>
        </w:rPr>
      </w:pPr>
      <w:r w:rsidRPr="0071354B">
        <w:rPr>
          <w:sz w:val="22"/>
          <w:szCs w:val="22"/>
          <w:u w:val="single"/>
          <w:lang w:val="fr-CH"/>
        </w:rPr>
        <w:t xml:space="preserve">Jakavi 20 mg </w:t>
      </w:r>
      <w:r w:rsidRPr="0071354B">
        <w:rPr>
          <w:sz w:val="22"/>
          <w:szCs w:val="22"/>
          <w:u w:val="single"/>
        </w:rPr>
        <w:t>tabletta</w:t>
      </w:r>
    </w:p>
    <w:p w14:paraId="3EE481CB" w14:textId="77777777" w:rsidR="00C263A3" w:rsidRPr="0071354B" w:rsidRDefault="00534C7C" w:rsidP="009C71A1">
      <w:pPr>
        <w:pStyle w:val="Text"/>
        <w:spacing w:before="0"/>
        <w:jc w:val="left"/>
        <w:rPr>
          <w:rFonts w:eastAsia="Times New Roman"/>
          <w:sz w:val="22"/>
          <w:szCs w:val="22"/>
        </w:rPr>
      </w:pPr>
      <w:r w:rsidRPr="0071354B">
        <w:rPr>
          <w:rFonts w:eastAsia="Times New Roman"/>
          <w:sz w:val="22"/>
          <w:szCs w:val="22"/>
          <w:lang w:val="fr-CH"/>
        </w:rPr>
        <w:t>EU/1/12/773/010</w:t>
      </w:r>
      <w:r w:rsidRPr="0071354B">
        <w:rPr>
          <w:rFonts w:eastAsia="Times New Roman"/>
          <w:sz w:val="22"/>
          <w:szCs w:val="22"/>
          <w:lang w:val="fr-CH"/>
        </w:rPr>
        <w:noBreakHyphen/>
      </w:r>
      <w:r w:rsidR="00C263A3" w:rsidRPr="0071354B">
        <w:rPr>
          <w:rFonts w:eastAsia="Times New Roman"/>
          <w:sz w:val="22"/>
          <w:szCs w:val="22"/>
          <w:lang w:val="fr-CH"/>
        </w:rPr>
        <w:t>012</w:t>
      </w:r>
    </w:p>
    <w:p w14:paraId="3EE481CC" w14:textId="77777777" w:rsidR="00CF5888" w:rsidRPr="0071354B" w:rsidRDefault="00CF5888" w:rsidP="009C71A1">
      <w:pPr>
        <w:pStyle w:val="Text"/>
        <w:spacing w:before="0"/>
        <w:jc w:val="left"/>
        <w:rPr>
          <w:rFonts w:eastAsia="Times New Roman"/>
          <w:sz w:val="22"/>
          <w:szCs w:val="22"/>
        </w:rPr>
      </w:pPr>
    </w:p>
    <w:p w14:paraId="3EE481CD" w14:textId="77777777" w:rsidR="00CF5888" w:rsidRPr="0071354B" w:rsidRDefault="00CF5888" w:rsidP="009C71A1">
      <w:pPr>
        <w:pStyle w:val="Text"/>
        <w:spacing w:before="0"/>
        <w:jc w:val="left"/>
        <w:rPr>
          <w:rFonts w:eastAsia="Times New Roman"/>
          <w:sz w:val="22"/>
          <w:szCs w:val="22"/>
        </w:rPr>
      </w:pPr>
    </w:p>
    <w:p w14:paraId="3EE481CE" w14:textId="35D36962" w:rsidR="00CF5888" w:rsidRPr="0071354B" w:rsidRDefault="00CF5888" w:rsidP="009C71A1">
      <w:pPr>
        <w:keepNext/>
        <w:suppressLineNumbers/>
        <w:spacing w:line="240" w:lineRule="auto"/>
        <w:ind w:left="567" w:hanging="567"/>
        <w:rPr>
          <w:b/>
          <w:szCs w:val="22"/>
        </w:rPr>
      </w:pPr>
      <w:r w:rsidRPr="0071354B">
        <w:rPr>
          <w:b/>
          <w:szCs w:val="22"/>
        </w:rPr>
        <w:t>9.</w:t>
      </w:r>
      <w:r w:rsidRPr="0071354B">
        <w:rPr>
          <w:b/>
          <w:szCs w:val="22"/>
        </w:rPr>
        <w:tab/>
        <w:t>A FORGALOMBA</w:t>
      </w:r>
      <w:r w:rsidR="00D905BE">
        <w:rPr>
          <w:b/>
          <w:szCs w:val="22"/>
        </w:rPr>
        <w:t xml:space="preserve"> </w:t>
      </w:r>
      <w:r w:rsidRPr="0071354B">
        <w:rPr>
          <w:b/>
          <w:szCs w:val="22"/>
        </w:rPr>
        <w:t>HOZATALI ENGEDÉLY ELSŐ KIADÁSÁNAK/ MEGÚJÍTÁSÁNAK DÁTUMA</w:t>
      </w:r>
    </w:p>
    <w:p w14:paraId="3EE481CF" w14:textId="77777777" w:rsidR="00CF5888" w:rsidRPr="0071354B" w:rsidRDefault="00CF5888" w:rsidP="009C71A1">
      <w:pPr>
        <w:pStyle w:val="Text"/>
        <w:keepNext/>
        <w:spacing w:before="0"/>
        <w:jc w:val="left"/>
        <w:rPr>
          <w:rFonts w:eastAsia="Times New Roman"/>
          <w:sz w:val="22"/>
          <w:szCs w:val="22"/>
        </w:rPr>
      </w:pPr>
    </w:p>
    <w:p w14:paraId="3EE481D0" w14:textId="421A9FC1" w:rsidR="00D06B72" w:rsidRPr="0071354B" w:rsidRDefault="00D06B72" w:rsidP="009C71A1">
      <w:pPr>
        <w:keepNext/>
        <w:tabs>
          <w:tab w:val="clear" w:pos="567"/>
        </w:tabs>
        <w:spacing w:line="240" w:lineRule="auto"/>
      </w:pPr>
      <w:r w:rsidRPr="0071354B">
        <w:t>A forgalomba</w:t>
      </w:r>
      <w:r w:rsidR="00D905BE">
        <w:t xml:space="preserve"> </w:t>
      </w:r>
      <w:r w:rsidRPr="0071354B">
        <w:t>hozatali engedély első kiadásának dátuma: 2012. augusztus 23.</w:t>
      </w:r>
    </w:p>
    <w:p w14:paraId="3EE481D1" w14:textId="7FA7BC0B" w:rsidR="00D06B72" w:rsidRPr="0071354B" w:rsidRDefault="00D06B72" w:rsidP="009C71A1">
      <w:pPr>
        <w:tabs>
          <w:tab w:val="clear" w:pos="567"/>
        </w:tabs>
        <w:spacing w:line="240" w:lineRule="auto"/>
      </w:pPr>
      <w:r w:rsidRPr="0071354B">
        <w:t>A forgalomba</w:t>
      </w:r>
      <w:r w:rsidR="00D905BE">
        <w:t xml:space="preserve"> </w:t>
      </w:r>
      <w:r w:rsidRPr="0071354B">
        <w:t>hozatali engedély legutóbbi megújításának dátuma:</w:t>
      </w:r>
      <w:r w:rsidR="00EB5EE7" w:rsidRPr="0071354B">
        <w:t xml:space="preserve"> 2017. április 24.</w:t>
      </w:r>
    </w:p>
    <w:p w14:paraId="3EE481D2" w14:textId="77777777" w:rsidR="00CF5888" w:rsidRPr="0071354B" w:rsidRDefault="00CF5888" w:rsidP="009C71A1">
      <w:pPr>
        <w:pStyle w:val="Text"/>
        <w:spacing w:before="0"/>
        <w:jc w:val="left"/>
        <w:rPr>
          <w:rFonts w:eastAsia="Times New Roman"/>
          <w:sz w:val="22"/>
          <w:szCs w:val="22"/>
        </w:rPr>
      </w:pPr>
    </w:p>
    <w:p w14:paraId="3EE481D3" w14:textId="77777777" w:rsidR="00CF5888" w:rsidRPr="0071354B" w:rsidRDefault="00CF5888" w:rsidP="009C71A1">
      <w:pPr>
        <w:pStyle w:val="Text"/>
        <w:spacing w:before="0"/>
        <w:jc w:val="left"/>
        <w:rPr>
          <w:rFonts w:eastAsia="Times New Roman"/>
          <w:sz w:val="22"/>
          <w:szCs w:val="22"/>
        </w:rPr>
      </w:pPr>
    </w:p>
    <w:p w14:paraId="3EE481D4" w14:textId="77777777" w:rsidR="00CF5888" w:rsidRPr="0071354B" w:rsidRDefault="00CF5888" w:rsidP="009C71A1">
      <w:pPr>
        <w:suppressLineNumbers/>
        <w:spacing w:line="240" w:lineRule="auto"/>
        <w:ind w:left="567" w:hanging="567"/>
        <w:rPr>
          <w:b/>
          <w:szCs w:val="22"/>
        </w:rPr>
      </w:pPr>
      <w:r w:rsidRPr="0071354B">
        <w:rPr>
          <w:b/>
          <w:szCs w:val="22"/>
        </w:rPr>
        <w:t>10.</w:t>
      </w:r>
      <w:r w:rsidRPr="0071354B">
        <w:rPr>
          <w:b/>
          <w:szCs w:val="22"/>
        </w:rPr>
        <w:tab/>
        <w:t>A SZÖVEG ELLENŐRZÉSÉNEK DÁTUMA</w:t>
      </w:r>
    </w:p>
    <w:p w14:paraId="3EE481D5" w14:textId="77777777" w:rsidR="00CF5888" w:rsidRPr="0071354B" w:rsidRDefault="00CF5888" w:rsidP="009C71A1">
      <w:pPr>
        <w:pStyle w:val="Text"/>
        <w:spacing w:before="0"/>
        <w:jc w:val="left"/>
        <w:rPr>
          <w:rFonts w:eastAsia="Times New Roman"/>
          <w:sz w:val="22"/>
          <w:szCs w:val="22"/>
        </w:rPr>
      </w:pPr>
    </w:p>
    <w:p w14:paraId="3EE481D6" w14:textId="77777777" w:rsidR="00CF5888" w:rsidRPr="0071354B" w:rsidRDefault="00CF5888" w:rsidP="009C71A1">
      <w:pPr>
        <w:pStyle w:val="Text"/>
        <w:spacing w:before="0"/>
        <w:jc w:val="left"/>
        <w:rPr>
          <w:rFonts w:eastAsia="Times New Roman"/>
          <w:sz w:val="22"/>
          <w:szCs w:val="22"/>
        </w:rPr>
      </w:pPr>
    </w:p>
    <w:p w14:paraId="3EE481D7" w14:textId="16FAE073" w:rsidR="00CF5888" w:rsidRPr="0071354B" w:rsidRDefault="00CF5888" w:rsidP="009C71A1">
      <w:pPr>
        <w:pStyle w:val="Text"/>
        <w:spacing w:before="0"/>
        <w:jc w:val="left"/>
        <w:rPr>
          <w:rFonts w:eastAsia="Times New Roman"/>
          <w:sz w:val="22"/>
          <w:szCs w:val="22"/>
        </w:rPr>
      </w:pPr>
      <w:r w:rsidRPr="0071354B">
        <w:rPr>
          <w:sz w:val="22"/>
          <w:szCs w:val="22"/>
        </w:rPr>
        <w:lastRenderedPageBreak/>
        <w:t>A gyógyszerről részletes információ az Európai Gyógyszerügynökség internetes honlapján (</w:t>
      </w:r>
      <w:hyperlink r:id="rId11" w:history="1">
        <w:r w:rsidR="00D54A2D" w:rsidRPr="00D54A2D">
          <w:rPr>
            <w:rStyle w:val="Hyperlink"/>
            <w:sz w:val="22"/>
            <w:szCs w:val="22"/>
            <w:lang w:eastAsia="en-US"/>
          </w:rPr>
          <w:t>https://www.ema.e</w:t>
        </w:r>
        <w:bookmarkStart w:id="54" w:name="_Hlt145757343"/>
        <w:bookmarkStart w:id="55" w:name="_Hlt145757344"/>
        <w:r w:rsidR="00D54A2D" w:rsidRPr="00D54A2D">
          <w:rPr>
            <w:rStyle w:val="Hyperlink"/>
            <w:sz w:val="22"/>
            <w:szCs w:val="22"/>
            <w:lang w:eastAsia="en-US"/>
          </w:rPr>
          <w:t>u</w:t>
        </w:r>
        <w:bookmarkEnd w:id="54"/>
        <w:bookmarkEnd w:id="55"/>
        <w:r w:rsidR="00D54A2D" w:rsidRPr="00D54A2D">
          <w:rPr>
            <w:rStyle w:val="Hyperlink"/>
            <w:sz w:val="22"/>
            <w:szCs w:val="22"/>
            <w:lang w:eastAsia="en-US"/>
          </w:rPr>
          <w:t>rop</w:t>
        </w:r>
        <w:bookmarkStart w:id="56" w:name="_Hlt145757384"/>
        <w:r w:rsidR="00D54A2D" w:rsidRPr="00D54A2D">
          <w:rPr>
            <w:rStyle w:val="Hyperlink"/>
            <w:sz w:val="22"/>
            <w:szCs w:val="22"/>
            <w:lang w:eastAsia="en-US"/>
          </w:rPr>
          <w:t>a</w:t>
        </w:r>
        <w:bookmarkEnd w:id="56"/>
        <w:r w:rsidR="00D54A2D" w:rsidRPr="00D54A2D">
          <w:rPr>
            <w:rStyle w:val="Hyperlink"/>
            <w:sz w:val="22"/>
            <w:szCs w:val="22"/>
            <w:lang w:eastAsia="en-US"/>
          </w:rPr>
          <w:t>.eu</w:t>
        </w:r>
      </w:hyperlink>
      <w:r w:rsidRPr="0071354B">
        <w:rPr>
          <w:sz w:val="22"/>
          <w:szCs w:val="22"/>
        </w:rPr>
        <w:t>) található.</w:t>
      </w:r>
    </w:p>
    <w:p w14:paraId="3EE481D8" w14:textId="77777777" w:rsidR="00381090" w:rsidRPr="0071354B" w:rsidRDefault="00CF5888" w:rsidP="009C71A1">
      <w:pPr>
        <w:tabs>
          <w:tab w:val="clear" w:pos="567"/>
        </w:tabs>
        <w:spacing w:line="240" w:lineRule="auto"/>
        <w:rPr>
          <w:szCs w:val="22"/>
        </w:rPr>
      </w:pPr>
      <w:r w:rsidRPr="0071354B">
        <w:rPr>
          <w:szCs w:val="22"/>
        </w:rPr>
        <w:br w:type="page"/>
      </w:r>
    </w:p>
    <w:p w14:paraId="387C575E" w14:textId="77777777" w:rsidR="00B2634F" w:rsidRPr="0071354B" w:rsidRDefault="00B2634F" w:rsidP="009C71A1">
      <w:pPr>
        <w:tabs>
          <w:tab w:val="clear" w:pos="567"/>
        </w:tabs>
        <w:spacing w:line="240" w:lineRule="auto"/>
        <w:rPr>
          <w:szCs w:val="22"/>
        </w:rPr>
      </w:pPr>
      <w:r w:rsidRPr="0071354B">
        <w:rPr>
          <w:b/>
          <w:szCs w:val="22"/>
        </w:rPr>
        <w:lastRenderedPageBreak/>
        <w:t>1.</w:t>
      </w:r>
      <w:r w:rsidRPr="0071354B">
        <w:rPr>
          <w:b/>
          <w:szCs w:val="22"/>
        </w:rPr>
        <w:tab/>
        <w:t>A GYÓGYSZER NEVE</w:t>
      </w:r>
    </w:p>
    <w:p w14:paraId="15308B97" w14:textId="77777777" w:rsidR="00B2634F" w:rsidRPr="0071354B" w:rsidRDefault="00B2634F" w:rsidP="009C71A1">
      <w:pPr>
        <w:pStyle w:val="Text"/>
        <w:spacing w:before="0"/>
        <w:jc w:val="left"/>
        <w:rPr>
          <w:iCs/>
          <w:sz w:val="22"/>
          <w:szCs w:val="22"/>
        </w:rPr>
      </w:pPr>
    </w:p>
    <w:p w14:paraId="40086434" w14:textId="0327A588" w:rsidR="00B2634F" w:rsidRPr="0071354B" w:rsidRDefault="00E94B91" w:rsidP="009C71A1">
      <w:pPr>
        <w:pStyle w:val="Text"/>
        <w:spacing w:before="0"/>
        <w:jc w:val="left"/>
        <w:rPr>
          <w:sz w:val="22"/>
          <w:szCs w:val="22"/>
        </w:rPr>
      </w:pPr>
      <w:r w:rsidRPr="000C3078">
        <w:rPr>
          <w:sz w:val="22"/>
          <w:lang w:val="hu"/>
        </w:rPr>
        <w:t>Jakavi 5 mg/ml belsőleges oldat</w:t>
      </w:r>
    </w:p>
    <w:p w14:paraId="1CF8FCC7" w14:textId="77777777" w:rsidR="00B2634F" w:rsidRPr="0071354B" w:rsidRDefault="00B2634F" w:rsidP="009C71A1">
      <w:pPr>
        <w:pStyle w:val="Text"/>
        <w:spacing w:before="0"/>
        <w:jc w:val="left"/>
        <w:rPr>
          <w:iCs/>
          <w:sz w:val="22"/>
          <w:szCs w:val="22"/>
        </w:rPr>
      </w:pPr>
    </w:p>
    <w:p w14:paraId="170628A0" w14:textId="77777777" w:rsidR="00B2634F" w:rsidRPr="0071354B" w:rsidRDefault="00B2634F" w:rsidP="009C71A1">
      <w:pPr>
        <w:pStyle w:val="Text"/>
        <w:spacing w:before="0"/>
        <w:jc w:val="left"/>
        <w:rPr>
          <w:iCs/>
          <w:sz w:val="22"/>
          <w:szCs w:val="22"/>
        </w:rPr>
      </w:pPr>
    </w:p>
    <w:p w14:paraId="62513CCB" w14:textId="77777777" w:rsidR="00B2634F" w:rsidRPr="0071354B" w:rsidRDefault="00B2634F" w:rsidP="009C71A1">
      <w:pPr>
        <w:keepNext/>
        <w:spacing w:line="240" w:lineRule="auto"/>
        <w:ind w:left="567" w:hanging="567"/>
        <w:rPr>
          <w:b/>
          <w:szCs w:val="22"/>
        </w:rPr>
      </w:pPr>
      <w:r w:rsidRPr="0071354B">
        <w:rPr>
          <w:b/>
          <w:szCs w:val="22"/>
        </w:rPr>
        <w:t>2.</w:t>
      </w:r>
      <w:r w:rsidRPr="0071354B">
        <w:rPr>
          <w:b/>
          <w:szCs w:val="22"/>
        </w:rPr>
        <w:tab/>
        <w:t>MINŐSÉGI ÉS MENNYISÉGI ÖSSZETÉTEL</w:t>
      </w:r>
    </w:p>
    <w:p w14:paraId="61961A33" w14:textId="77777777" w:rsidR="00B2634F" w:rsidRPr="0071354B" w:rsidRDefault="00B2634F" w:rsidP="009C71A1">
      <w:pPr>
        <w:pStyle w:val="Text"/>
        <w:keepNext/>
        <w:spacing w:before="0"/>
        <w:jc w:val="left"/>
        <w:rPr>
          <w:iCs/>
          <w:sz w:val="22"/>
          <w:szCs w:val="22"/>
        </w:rPr>
      </w:pPr>
    </w:p>
    <w:p w14:paraId="3D3C0F9F" w14:textId="230614DF" w:rsidR="003E0338" w:rsidRPr="00C96AA9" w:rsidRDefault="003E0338" w:rsidP="009C71A1">
      <w:pPr>
        <w:tabs>
          <w:tab w:val="clear" w:pos="567"/>
        </w:tabs>
        <w:spacing w:line="240" w:lineRule="auto"/>
        <w:rPr>
          <w:noProof/>
          <w:lang w:val="hu"/>
        </w:rPr>
      </w:pPr>
      <w:r w:rsidRPr="00C96AA9">
        <w:rPr>
          <w:noProof/>
          <w:lang w:val="hu"/>
        </w:rPr>
        <w:t>5 mg ruxolitinibet tartalmaz (foszfát formájában)</w:t>
      </w:r>
      <w:r w:rsidR="004F74DF" w:rsidRPr="00C96AA9">
        <w:rPr>
          <w:noProof/>
          <w:lang w:val="hu"/>
        </w:rPr>
        <w:t xml:space="preserve"> milliliterenként</w:t>
      </w:r>
      <w:r w:rsidRPr="00C96AA9">
        <w:rPr>
          <w:noProof/>
          <w:lang w:val="hu"/>
        </w:rPr>
        <w:t>.</w:t>
      </w:r>
    </w:p>
    <w:p w14:paraId="44300FAB" w14:textId="77777777" w:rsidR="003E0338" w:rsidRPr="00C96AA9" w:rsidRDefault="003E0338" w:rsidP="009C71A1">
      <w:pPr>
        <w:tabs>
          <w:tab w:val="clear" w:pos="567"/>
        </w:tabs>
        <w:spacing w:line="240" w:lineRule="auto"/>
        <w:rPr>
          <w:noProof/>
          <w:lang w:val="hu"/>
        </w:rPr>
      </w:pPr>
    </w:p>
    <w:p w14:paraId="02D5F9DA" w14:textId="2F239BB7" w:rsidR="003E0338" w:rsidRPr="00C96AA9" w:rsidRDefault="003E0338" w:rsidP="009C71A1">
      <w:pPr>
        <w:tabs>
          <w:tab w:val="clear" w:pos="567"/>
        </w:tabs>
        <w:spacing w:line="240" w:lineRule="auto"/>
        <w:rPr>
          <w:noProof/>
          <w:lang w:val="hu"/>
        </w:rPr>
      </w:pPr>
      <w:r w:rsidRPr="00C96AA9">
        <w:rPr>
          <w:noProof/>
          <w:lang w:val="hu"/>
        </w:rPr>
        <w:t>300 mg ruxolitinibet tartalmaz (foszfát formájában)</w:t>
      </w:r>
      <w:r w:rsidR="004F74DF" w:rsidRPr="00C96AA9">
        <w:rPr>
          <w:noProof/>
          <w:lang w:val="hu"/>
        </w:rPr>
        <w:t xml:space="preserve"> </w:t>
      </w:r>
      <w:r w:rsidR="003815BE" w:rsidRPr="00C96AA9">
        <w:rPr>
          <w:noProof/>
          <w:lang w:val="hu"/>
        </w:rPr>
        <w:t>tartályo</w:t>
      </w:r>
      <w:r w:rsidR="004F74DF" w:rsidRPr="00C96AA9">
        <w:rPr>
          <w:noProof/>
          <w:lang w:val="hu"/>
        </w:rPr>
        <w:t>nként (60 ml belsőleges oldat).</w:t>
      </w:r>
    </w:p>
    <w:p w14:paraId="65DED4CB" w14:textId="77777777" w:rsidR="003E0338" w:rsidRPr="00C96AA9" w:rsidRDefault="003E0338" w:rsidP="009C71A1">
      <w:pPr>
        <w:tabs>
          <w:tab w:val="clear" w:pos="567"/>
        </w:tabs>
        <w:spacing w:line="240" w:lineRule="auto"/>
        <w:rPr>
          <w:noProof/>
          <w:lang w:val="hu"/>
        </w:rPr>
      </w:pPr>
    </w:p>
    <w:p w14:paraId="30965D38" w14:textId="77777777" w:rsidR="003E0338" w:rsidRPr="00C96AA9" w:rsidRDefault="003E0338" w:rsidP="009C71A1">
      <w:pPr>
        <w:keepNext/>
        <w:tabs>
          <w:tab w:val="clear" w:pos="567"/>
        </w:tabs>
        <w:spacing w:line="240" w:lineRule="auto"/>
        <w:rPr>
          <w:noProof/>
          <w:u w:val="single"/>
          <w:lang w:val="hu"/>
        </w:rPr>
      </w:pPr>
      <w:r w:rsidRPr="00C96AA9">
        <w:rPr>
          <w:u w:val="single"/>
          <w:lang w:val="hu"/>
        </w:rPr>
        <w:t>Ismert hatású segédanyagok</w:t>
      </w:r>
    </w:p>
    <w:p w14:paraId="13830649" w14:textId="77777777" w:rsidR="003E0338" w:rsidRPr="00C96AA9" w:rsidRDefault="003E0338" w:rsidP="009C71A1">
      <w:pPr>
        <w:keepNext/>
        <w:tabs>
          <w:tab w:val="clear" w:pos="567"/>
        </w:tabs>
        <w:spacing w:line="240" w:lineRule="auto"/>
        <w:rPr>
          <w:noProof/>
          <w:u w:val="single"/>
          <w:lang w:val="hu"/>
        </w:rPr>
      </w:pPr>
    </w:p>
    <w:p w14:paraId="66855A76" w14:textId="3D2694D0" w:rsidR="00B2634F" w:rsidRPr="0071354B" w:rsidRDefault="003E0338" w:rsidP="009C71A1">
      <w:pPr>
        <w:tabs>
          <w:tab w:val="clear" w:pos="567"/>
        </w:tabs>
        <w:spacing w:line="240" w:lineRule="auto"/>
        <w:rPr>
          <w:szCs w:val="22"/>
        </w:rPr>
      </w:pPr>
      <w:r w:rsidRPr="00C96AA9">
        <w:rPr>
          <w:szCs w:val="22"/>
          <w:lang w:val="hu"/>
        </w:rPr>
        <w:t>150 mg propilén-glikolt, 1,2 mg metil-parahidroxi-benzoátot és 0,4 mg propil-parahidroxi-benzoátot tartalmaz</w:t>
      </w:r>
      <w:r w:rsidR="00602B33" w:rsidRPr="00C96AA9">
        <w:rPr>
          <w:szCs w:val="22"/>
          <w:lang w:val="hu"/>
        </w:rPr>
        <w:t xml:space="preserve"> </w:t>
      </w:r>
      <w:r w:rsidR="004F74DF" w:rsidRPr="00C96AA9">
        <w:rPr>
          <w:szCs w:val="22"/>
          <w:lang w:val="hu"/>
        </w:rPr>
        <w:t xml:space="preserve">milliliterenként </w:t>
      </w:r>
      <w:r w:rsidR="00602B33" w:rsidRPr="00C96AA9">
        <w:rPr>
          <w:szCs w:val="22"/>
        </w:rPr>
        <w:t>(lásd 4.4 pont)</w:t>
      </w:r>
      <w:r w:rsidRPr="00C96AA9">
        <w:rPr>
          <w:szCs w:val="22"/>
          <w:lang w:val="hu"/>
        </w:rPr>
        <w:t>.</w:t>
      </w:r>
    </w:p>
    <w:p w14:paraId="24EC46FF" w14:textId="77777777" w:rsidR="00B2634F" w:rsidRPr="0071354B" w:rsidRDefault="00B2634F" w:rsidP="009C71A1">
      <w:pPr>
        <w:pStyle w:val="Text"/>
        <w:spacing w:before="0"/>
        <w:jc w:val="left"/>
        <w:rPr>
          <w:iCs/>
          <w:sz w:val="22"/>
          <w:szCs w:val="22"/>
        </w:rPr>
      </w:pPr>
    </w:p>
    <w:p w14:paraId="176C6E38" w14:textId="77777777" w:rsidR="00B2634F" w:rsidRPr="0071354B" w:rsidRDefault="00B2634F" w:rsidP="009C71A1">
      <w:pPr>
        <w:pStyle w:val="Text"/>
        <w:spacing w:before="0"/>
        <w:jc w:val="left"/>
        <w:rPr>
          <w:iCs/>
          <w:sz w:val="22"/>
          <w:szCs w:val="22"/>
        </w:rPr>
      </w:pPr>
      <w:r w:rsidRPr="0071354B">
        <w:rPr>
          <w:sz w:val="22"/>
          <w:szCs w:val="22"/>
        </w:rPr>
        <w:t>A segédanyagok teljes listáját lásd a 6.1 pontban.</w:t>
      </w:r>
    </w:p>
    <w:p w14:paraId="35CD1C0F" w14:textId="77777777" w:rsidR="00B2634F" w:rsidRPr="0071354B" w:rsidRDefault="00B2634F" w:rsidP="009C71A1">
      <w:pPr>
        <w:pStyle w:val="Text"/>
        <w:spacing w:before="0"/>
        <w:jc w:val="left"/>
        <w:rPr>
          <w:iCs/>
          <w:sz w:val="22"/>
          <w:szCs w:val="22"/>
        </w:rPr>
      </w:pPr>
    </w:p>
    <w:p w14:paraId="18BA2A64" w14:textId="77777777" w:rsidR="00B2634F" w:rsidRPr="0071354B" w:rsidRDefault="00B2634F" w:rsidP="009C71A1">
      <w:pPr>
        <w:pStyle w:val="Text"/>
        <w:spacing w:before="0"/>
        <w:jc w:val="left"/>
        <w:rPr>
          <w:iCs/>
          <w:sz w:val="22"/>
          <w:szCs w:val="22"/>
        </w:rPr>
      </w:pPr>
    </w:p>
    <w:p w14:paraId="38F907FC" w14:textId="77777777" w:rsidR="00B2634F" w:rsidRPr="0071354B" w:rsidRDefault="00B2634F" w:rsidP="009C71A1">
      <w:pPr>
        <w:keepNext/>
        <w:spacing w:line="240" w:lineRule="auto"/>
        <w:ind w:left="567" w:hanging="567"/>
        <w:rPr>
          <w:b/>
          <w:szCs w:val="22"/>
        </w:rPr>
      </w:pPr>
      <w:r w:rsidRPr="0071354B">
        <w:rPr>
          <w:b/>
          <w:szCs w:val="22"/>
        </w:rPr>
        <w:t>3.</w:t>
      </w:r>
      <w:r w:rsidRPr="0071354B">
        <w:rPr>
          <w:b/>
          <w:szCs w:val="22"/>
        </w:rPr>
        <w:tab/>
        <w:t>GYÓGYSZERFORMA</w:t>
      </w:r>
    </w:p>
    <w:p w14:paraId="44B4173A" w14:textId="77777777" w:rsidR="00B2634F" w:rsidRPr="0071354B" w:rsidRDefault="00B2634F" w:rsidP="009C71A1">
      <w:pPr>
        <w:pStyle w:val="Text"/>
        <w:keepNext/>
        <w:spacing w:before="0"/>
        <w:jc w:val="left"/>
        <w:rPr>
          <w:sz w:val="22"/>
          <w:szCs w:val="22"/>
        </w:rPr>
      </w:pPr>
    </w:p>
    <w:p w14:paraId="26F3BC8F" w14:textId="77777777" w:rsidR="003E0338" w:rsidRPr="00891351" w:rsidRDefault="003E0338" w:rsidP="009C71A1">
      <w:pPr>
        <w:tabs>
          <w:tab w:val="clear" w:pos="567"/>
        </w:tabs>
        <w:autoSpaceDE w:val="0"/>
        <w:autoSpaceDN w:val="0"/>
        <w:adjustRightInd w:val="0"/>
        <w:spacing w:line="240" w:lineRule="auto"/>
        <w:rPr>
          <w:noProof/>
          <w:szCs w:val="22"/>
          <w:lang w:val="hu"/>
        </w:rPr>
      </w:pPr>
      <w:r>
        <w:rPr>
          <w:color w:val="000000"/>
          <w:szCs w:val="22"/>
          <w:lang w:val="hu"/>
        </w:rPr>
        <w:t>Belsőleges oldat.</w:t>
      </w:r>
    </w:p>
    <w:p w14:paraId="34F9A0A5" w14:textId="77777777" w:rsidR="00B2634F" w:rsidRDefault="00B2634F" w:rsidP="009C71A1">
      <w:pPr>
        <w:pStyle w:val="Text"/>
        <w:spacing w:before="0"/>
        <w:jc w:val="left"/>
        <w:rPr>
          <w:sz w:val="22"/>
          <w:szCs w:val="22"/>
        </w:rPr>
      </w:pPr>
    </w:p>
    <w:p w14:paraId="73F76331" w14:textId="3D6F3C62" w:rsidR="003E0338" w:rsidRPr="000C3078" w:rsidRDefault="003E0338" w:rsidP="009C71A1">
      <w:pPr>
        <w:pStyle w:val="Text"/>
        <w:spacing w:before="0"/>
        <w:jc w:val="left"/>
        <w:rPr>
          <w:sz w:val="20"/>
        </w:rPr>
      </w:pPr>
      <w:r w:rsidRPr="000C3078">
        <w:rPr>
          <w:noProof/>
          <w:sz w:val="22"/>
          <w:szCs w:val="18"/>
          <w:lang w:val="hu"/>
        </w:rPr>
        <w:t xml:space="preserve">Tiszta, színtelen </w:t>
      </w:r>
      <w:r w:rsidRPr="00C96AA9">
        <w:rPr>
          <w:noProof/>
          <w:sz w:val="22"/>
          <w:szCs w:val="18"/>
          <w:lang w:val="hu"/>
        </w:rPr>
        <w:t xml:space="preserve">vagy </w:t>
      </w:r>
      <w:r w:rsidR="004F74DF" w:rsidRPr="00C96AA9">
        <w:rPr>
          <w:noProof/>
          <w:sz w:val="22"/>
          <w:szCs w:val="18"/>
          <w:lang w:val="hu"/>
        </w:rPr>
        <w:t>halvány</w:t>
      </w:r>
      <w:r w:rsidRPr="00C96AA9">
        <w:rPr>
          <w:noProof/>
          <w:sz w:val="22"/>
          <w:szCs w:val="18"/>
          <w:lang w:val="hu"/>
        </w:rPr>
        <w:t xml:space="preserve">sárga oldat, amelyben </w:t>
      </w:r>
      <w:r w:rsidR="003F7D9A" w:rsidRPr="00C96AA9">
        <w:rPr>
          <w:noProof/>
          <w:sz w:val="22"/>
          <w:szCs w:val="18"/>
          <w:lang w:val="hu"/>
        </w:rPr>
        <w:t xml:space="preserve">előfordulhatnak </w:t>
      </w:r>
      <w:r w:rsidRPr="00C96AA9">
        <w:rPr>
          <w:noProof/>
          <w:sz w:val="22"/>
          <w:szCs w:val="18"/>
          <w:lang w:val="hu"/>
        </w:rPr>
        <w:t xml:space="preserve">apró, színtelen részecskék vagy </w:t>
      </w:r>
      <w:r w:rsidR="004F74DF" w:rsidRPr="00C96AA9">
        <w:rPr>
          <w:noProof/>
          <w:sz w:val="22"/>
          <w:szCs w:val="18"/>
          <w:lang w:val="hu"/>
        </w:rPr>
        <w:t>kis</w:t>
      </w:r>
      <w:r w:rsidR="003815BE" w:rsidRPr="00C96AA9">
        <w:rPr>
          <w:noProof/>
          <w:sz w:val="22"/>
          <w:szCs w:val="18"/>
          <w:lang w:val="hu"/>
        </w:rPr>
        <w:t>mennyiségű</w:t>
      </w:r>
      <w:r w:rsidRPr="00C96AA9">
        <w:rPr>
          <w:noProof/>
          <w:sz w:val="22"/>
          <w:szCs w:val="18"/>
          <w:lang w:val="hu"/>
        </w:rPr>
        <w:t xml:space="preserve"> üledék.</w:t>
      </w:r>
    </w:p>
    <w:p w14:paraId="59100181" w14:textId="77777777" w:rsidR="00B2634F" w:rsidRPr="0071354B" w:rsidRDefault="00B2634F" w:rsidP="009C71A1">
      <w:pPr>
        <w:pStyle w:val="Text"/>
        <w:spacing w:before="0"/>
        <w:jc w:val="left"/>
        <w:rPr>
          <w:sz w:val="22"/>
          <w:szCs w:val="22"/>
        </w:rPr>
      </w:pPr>
    </w:p>
    <w:p w14:paraId="5616A121" w14:textId="77777777" w:rsidR="00B2634F" w:rsidRPr="0071354B" w:rsidRDefault="00B2634F" w:rsidP="009C71A1">
      <w:pPr>
        <w:pStyle w:val="Text"/>
        <w:spacing w:before="0"/>
        <w:jc w:val="left"/>
        <w:rPr>
          <w:sz w:val="22"/>
          <w:szCs w:val="22"/>
        </w:rPr>
      </w:pPr>
    </w:p>
    <w:p w14:paraId="3D306513" w14:textId="77777777" w:rsidR="00B2634F" w:rsidRPr="0071354B" w:rsidRDefault="00B2634F" w:rsidP="009C71A1">
      <w:pPr>
        <w:keepNext/>
        <w:spacing w:line="240" w:lineRule="auto"/>
        <w:ind w:left="567" w:hanging="567"/>
        <w:rPr>
          <w:b/>
          <w:szCs w:val="22"/>
        </w:rPr>
      </w:pPr>
      <w:r w:rsidRPr="0071354B">
        <w:rPr>
          <w:b/>
          <w:szCs w:val="22"/>
        </w:rPr>
        <w:t>4.</w:t>
      </w:r>
      <w:r w:rsidRPr="0071354B">
        <w:rPr>
          <w:b/>
          <w:szCs w:val="22"/>
        </w:rPr>
        <w:tab/>
        <w:t>KLINIKAI JELLEMZŐK</w:t>
      </w:r>
    </w:p>
    <w:p w14:paraId="04A26DF0" w14:textId="77777777" w:rsidR="00B2634F" w:rsidRPr="0071354B" w:rsidRDefault="00B2634F" w:rsidP="009C71A1">
      <w:pPr>
        <w:pStyle w:val="Text"/>
        <w:keepNext/>
        <w:spacing w:before="0"/>
        <w:jc w:val="left"/>
        <w:rPr>
          <w:sz w:val="22"/>
          <w:szCs w:val="22"/>
        </w:rPr>
      </w:pPr>
    </w:p>
    <w:p w14:paraId="6660301B" w14:textId="77777777" w:rsidR="00B2634F" w:rsidRPr="0071354B" w:rsidRDefault="00B2634F" w:rsidP="009C71A1">
      <w:pPr>
        <w:keepNext/>
        <w:spacing w:line="240" w:lineRule="auto"/>
        <w:ind w:left="567" w:hanging="567"/>
        <w:rPr>
          <w:szCs w:val="22"/>
        </w:rPr>
      </w:pPr>
      <w:r w:rsidRPr="0071354B">
        <w:rPr>
          <w:b/>
          <w:szCs w:val="22"/>
        </w:rPr>
        <w:t>4.1</w:t>
      </w:r>
      <w:r w:rsidRPr="0071354B">
        <w:rPr>
          <w:b/>
          <w:szCs w:val="22"/>
        </w:rPr>
        <w:tab/>
        <w:t>Terápiás javallatok</w:t>
      </w:r>
    </w:p>
    <w:p w14:paraId="13226430" w14:textId="77777777" w:rsidR="00B2634F" w:rsidRPr="0071354B" w:rsidRDefault="00B2634F" w:rsidP="009C71A1">
      <w:pPr>
        <w:pStyle w:val="Text"/>
        <w:keepNext/>
        <w:spacing w:before="0"/>
        <w:jc w:val="left"/>
        <w:rPr>
          <w:sz w:val="22"/>
          <w:szCs w:val="22"/>
        </w:rPr>
      </w:pPr>
    </w:p>
    <w:p w14:paraId="06BC30C7" w14:textId="644AB94D" w:rsidR="00B2634F" w:rsidRPr="0071354B" w:rsidRDefault="00B2634F" w:rsidP="009C71A1">
      <w:pPr>
        <w:keepNext/>
        <w:tabs>
          <w:tab w:val="clear" w:pos="567"/>
        </w:tabs>
        <w:spacing w:line="240" w:lineRule="auto"/>
        <w:rPr>
          <w:noProof/>
          <w:szCs w:val="22"/>
          <w:u w:val="single"/>
          <w:lang w:eastAsia="en-US"/>
        </w:rPr>
      </w:pPr>
      <w:r w:rsidRPr="0071354B">
        <w:rPr>
          <w:noProof/>
          <w:szCs w:val="22"/>
          <w:u w:val="single"/>
          <w:lang w:val="hu" w:eastAsia="en-US"/>
        </w:rPr>
        <w:t>Graft versus host betegség (GvHD)</w:t>
      </w:r>
    </w:p>
    <w:p w14:paraId="48226816" w14:textId="77777777" w:rsidR="00551B67" w:rsidRDefault="00551B67" w:rsidP="009C71A1">
      <w:pPr>
        <w:keepNext/>
        <w:tabs>
          <w:tab w:val="clear" w:pos="567"/>
        </w:tabs>
        <w:spacing w:line="240" w:lineRule="auto"/>
        <w:rPr>
          <w:i/>
          <w:iCs/>
          <w:noProof/>
          <w:u w:val="single"/>
          <w:lang w:val="hu"/>
        </w:rPr>
      </w:pPr>
    </w:p>
    <w:p w14:paraId="06A67273" w14:textId="7E777723" w:rsidR="003F7D9A" w:rsidRPr="00F928DF" w:rsidRDefault="003F7D9A" w:rsidP="009C71A1">
      <w:pPr>
        <w:keepNext/>
        <w:tabs>
          <w:tab w:val="clear" w:pos="567"/>
        </w:tabs>
        <w:spacing w:line="240" w:lineRule="auto"/>
        <w:rPr>
          <w:i/>
          <w:iCs/>
          <w:noProof/>
          <w:u w:val="single"/>
        </w:rPr>
      </w:pPr>
      <w:r>
        <w:rPr>
          <w:i/>
          <w:iCs/>
          <w:noProof/>
          <w:u w:val="single"/>
          <w:lang w:val="hu"/>
        </w:rPr>
        <w:t>Akut GvHD</w:t>
      </w:r>
    </w:p>
    <w:p w14:paraId="3A8154AF" w14:textId="588CCC40" w:rsidR="003F7D9A" w:rsidRPr="00F928DF" w:rsidRDefault="003F7D9A" w:rsidP="009C71A1">
      <w:pPr>
        <w:tabs>
          <w:tab w:val="clear" w:pos="567"/>
        </w:tabs>
        <w:spacing w:line="240" w:lineRule="auto"/>
        <w:rPr>
          <w:noProof/>
        </w:rPr>
      </w:pPr>
      <w:r>
        <w:rPr>
          <w:noProof/>
          <w:lang w:val="hu"/>
        </w:rPr>
        <w:t>A Jakavi olyan, akut graft versus host betegségben szenvedő felnőttek és legalább 28 napos gyermekek és serdülők kezelésére javallott, akik nem megfel</w:t>
      </w:r>
      <w:r w:rsidR="00B66B4D">
        <w:rPr>
          <w:noProof/>
          <w:lang w:val="hu"/>
        </w:rPr>
        <w:t>el</w:t>
      </w:r>
      <w:r>
        <w:rPr>
          <w:noProof/>
          <w:lang w:val="hu"/>
        </w:rPr>
        <w:t>ően reagálnak a kortikoszteroidokra vagy egyéb szisztémás kezelésekre (lásd 5.1 pont).</w:t>
      </w:r>
    </w:p>
    <w:p w14:paraId="0E9A8C2D" w14:textId="77777777" w:rsidR="003F7D9A" w:rsidRPr="00F928DF" w:rsidRDefault="003F7D9A" w:rsidP="009C71A1">
      <w:pPr>
        <w:tabs>
          <w:tab w:val="clear" w:pos="567"/>
        </w:tabs>
        <w:spacing w:line="240" w:lineRule="auto"/>
        <w:rPr>
          <w:noProof/>
        </w:rPr>
      </w:pPr>
    </w:p>
    <w:p w14:paraId="5A006294" w14:textId="77777777" w:rsidR="003F7D9A" w:rsidRPr="00F928DF" w:rsidRDefault="003F7D9A" w:rsidP="009C71A1">
      <w:pPr>
        <w:keepNext/>
        <w:tabs>
          <w:tab w:val="clear" w:pos="567"/>
        </w:tabs>
        <w:spacing w:line="240" w:lineRule="auto"/>
        <w:rPr>
          <w:i/>
          <w:iCs/>
          <w:noProof/>
          <w:u w:val="single"/>
        </w:rPr>
      </w:pPr>
      <w:r>
        <w:rPr>
          <w:i/>
          <w:iCs/>
          <w:noProof/>
          <w:u w:val="single"/>
          <w:lang w:val="hu"/>
        </w:rPr>
        <w:t>Krónikus GvHD</w:t>
      </w:r>
    </w:p>
    <w:p w14:paraId="5BD2A580" w14:textId="2C849C60" w:rsidR="003F7D9A" w:rsidRPr="00F928DF" w:rsidRDefault="003F7D9A" w:rsidP="009C71A1">
      <w:pPr>
        <w:tabs>
          <w:tab w:val="clear" w:pos="567"/>
        </w:tabs>
        <w:spacing w:line="240" w:lineRule="auto"/>
      </w:pPr>
      <w:r>
        <w:rPr>
          <w:noProof/>
          <w:lang w:val="hu"/>
        </w:rPr>
        <w:t>A Jakavi olyan, krónikus graft versus host betegségben szenvedő felnőttek és legalább 6 hónapos gyermekek és serdülők kezelésére javallott, akik nem megfel</w:t>
      </w:r>
      <w:r w:rsidR="00B66B4D">
        <w:rPr>
          <w:noProof/>
          <w:lang w:val="hu"/>
        </w:rPr>
        <w:t>el</w:t>
      </w:r>
      <w:r>
        <w:rPr>
          <w:noProof/>
          <w:lang w:val="hu"/>
        </w:rPr>
        <w:t>ően reagálnak a kortikoszteroidokra vagy egyéb szisztémás kezelésekre (lásd 5.1 pont).</w:t>
      </w:r>
    </w:p>
    <w:p w14:paraId="712DF7E3" w14:textId="77777777" w:rsidR="00B2634F" w:rsidRPr="0071354B" w:rsidRDefault="00B2634F" w:rsidP="009C71A1">
      <w:pPr>
        <w:spacing w:line="240" w:lineRule="auto"/>
        <w:rPr>
          <w:noProof/>
        </w:rPr>
      </w:pPr>
    </w:p>
    <w:p w14:paraId="0B8BC4B1" w14:textId="77777777" w:rsidR="00B2634F" w:rsidRPr="0071354B" w:rsidRDefault="00B2634F" w:rsidP="009C71A1">
      <w:pPr>
        <w:keepNext/>
        <w:spacing w:line="240" w:lineRule="auto"/>
        <w:ind w:left="567" w:hanging="567"/>
        <w:rPr>
          <w:b/>
          <w:szCs w:val="22"/>
        </w:rPr>
      </w:pPr>
      <w:r w:rsidRPr="0071354B">
        <w:rPr>
          <w:b/>
          <w:szCs w:val="22"/>
        </w:rPr>
        <w:t>4.2</w:t>
      </w:r>
      <w:r w:rsidRPr="0071354B">
        <w:rPr>
          <w:b/>
          <w:szCs w:val="22"/>
        </w:rPr>
        <w:tab/>
        <w:t>Adagolás és alkalmazás</w:t>
      </w:r>
    </w:p>
    <w:p w14:paraId="0C056C48" w14:textId="77777777" w:rsidR="00B2634F" w:rsidRPr="0071354B" w:rsidRDefault="00B2634F" w:rsidP="009C71A1">
      <w:pPr>
        <w:pStyle w:val="Text"/>
        <w:keepNext/>
        <w:spacing w:before="0"/>
        <w:jc w:val="left"/>
        <w:rPr>
          <w:sz w:val="22"/>
          <w:szCs w:val="22"/>
        </w:rPr>
      </w:pPr>
    </w:p>
    <w:p w14:paraId="4717BF8D" w14:textId="77777777" w:rsidR="00B2634F" w:rsidRPr="0071354B" w:rsidRDefault="00B2634F" w:rsidP="009C71A1">
      <w:pPr>
        <w:tabs>
          <w:tab w:val="clear" w:pos="567"/>
        </w:tabs>
        <w:autoSpaceDE w:val="0"/>
        <w:autoSpaceDN w:val="0"/>
        <w:adjustRightInd w:val="0"/>
        <w:spacing w:line="240" w:lineRule="auto"/>
        <w:rPr>
          <w:szCs w:val="22"/>
        </w:rPr>
      </w:pPr>
      <w:r w:rsidRPr="0071354B">
        <w:rPr>
          <w:szCs w:val="22"/>
        </w:rPr>
        <w:t>A Jakavi</w:t>
      </w:r>
      <w:r w:rsidRPr="0071354B">
        <w:rPr>
          <w:szCs w:val="22"/>
        </w:rPr>
        <w:noBreakHyphen/>
        <w:t>kezelést kizárólag a daganatellenes gyógyszerek alkalmazásában jártas orvosnak szabad elkezdenie.</w:t>
      </w:r>
    </w:p>
    <w:p w14:paraId="751C634E" w14:textId="77777777" w:rsidR="00B2634F" w:rsidRPr="0071354B" w:rsidRDefault="00B2634F" w:rsidP="009C71A1">
      <w:pPr>
        <w:pStyle w:val="Text"/>
        <w:spacing w:before="0"/>
        <w:jc w:val="left"/>
        <w:rPr>
          <w:sz w:val="22"/>
          <w:szCs w:val="22"/>
        </w:rPr>
      </w:pPr>
    </w:p>
    <w:p w14:paraId="5D1A946E" w14:textId="77777777" w:rsidR="00B2634F" w:rsidRPr="0071354B" w:rsidRDefault="00B2634F" w:rsidP="009C71A1">
      <w:pPr>
        <w:pStyle w:val="Text"/>
        <w:spacing w:before="0"/>
        <w:jc w:val="left"/>
        <w:rPr>
          <w:sz w:val="22"/>
          <w:szCs w:val="22"/>
        </w:rPr>
      </w:pPr>
      <w:r w:rsidRPr="0071354B">
        <w:rPr>
          <w:sz w:val="22"/>
          <w:szCs w:val="22"/>
        </w:rPr>
        <w:t>A Jakavi</w:t>
      </w:r>
      <w:r w:rsidRPr="0071354B">
        <w:rPr>
          <w:sz w:val="22"/>
          <w:szCs w:val="22"/>
        </w:rPr>
        <w:noBreakHyphen/>
        <w:t>kezelés elkezdése előtt teljes vérképvizsgálatot kell végezni, a kvalitatív vérképet is beleértve.</w:t>
      </w:r>
    </w:p>
    <w:p w14:paraId="5FBD2BC8" w14:textId="77777777" w:rsidR="00B2634F" w:rsidRPr="0071354B" w:rsidRDefault="00B2634F" w:rsidP="009C71A1">
      <w:pPr>
        <w:pStyle w:val="Text"/>
        <w:spacing w:before="0"/>
        <w:jc w:val="left"/>
        <w:rPr>
          <w:sz w:val="22"/>
          <w:szCs w:val="22"/>
        </w:rPr>
      </w:pPr>
    </w:p>
    <w:p w14:paraId="7745801A" w14:textId="12C12378" w:rsidR="00B2634F" w:rsidRPr="0071354B" w:rsidRDefault="00B2634F" w:rsidP="009C71A1">
      <w:pPr>
        <w:pStyle w:val="Text"/>
        <w:spacing w:before="0"/>
        <w:jc w:val="left"/>
        <w:rPr>
          <w:sz w:val="22"/>
          <w:szCs w:val="22"/>
        </w:rPr>
      </w:pPr>
      <w:r w:rsidRPr="0071354B">
        <w:rPr>
          <w:sz w:val="22"/>
          <w:szCs w:val="22"/>
        </w:rPr>
        <w:t xml:space="preserve">A teljes vérképet – a kvalitatív vérképet is beleértve – a Jakavi dózis stabilizálásáig </w:t>
      </w:r>
      <w:r w:rsidRPr="00B66B4D">
        <w:rPr>
          <w:sz w:val="22"/>
          <w:szCs w:val="22"/>
        </w:rPr>
        <w:t>2</w:t>
      </w:r>
      <w:r w:rsidR="00B66B4D" w:rsidRPr="00B66B4D">
        <w:rPr>
          <w:sz w:val="22"/>
          <w:szCs w:val="22"/>
        </w:rPr>
        <w:t>–</w:t>
      </w:r>
      <w:r w:rsidRPr="00B66B4D">
        <w:rPr>
          <w:sz w:val="22"/>
          <w:szCs w:val="22"/>
        </w:rPr>
        <w:t>4 hetente, majd azt követően, amikor az klinikailag indokolt, ellenőrizni kell (lásd 4.4 pont).</w:t>
      </w:r>
    </w:p>
    <w:p w14:paraId="40506D97" w14:textId="77777777" w:rsidR="00B2634F" w:rsidRPr="0071354B" w:rsidRDefault="00B2634F" w:rsidP="009C71A1">
      <w:pPr>
        <w:pStyle w:val="Text"/>
        <w:spacing w:before="0"/>
        <w:jc w:val="left"/>
        <w:rPr>
          <w:sz w:val="22"/>
          <w:szCs w:val="22"/>
        </w:rPr>
      </w:pPr>
    </w:p>
    <w:p w14:paraId="68891557" w14:textId="77777777" w:rsidR="00B2634F" w:rsidRPr="0071354B" w:rsidRDefault="00B2634F" w:rsidP="009C71A1">
      <w:pPr>
        <w:keepNext/>
        <w:tabs>
          <w:tab w:val="clear" w:pos="567"/>
        </w:tabs>
        <w:spacing w:line="240" w:lineRule="auto"/>
        <w:rPr>
          <w:szCs w:val="22"/>
          <w:u w:val="single"/>
        </w:rPr>
      </w:pPr>
      <w:r w:rsidRPr="0071354B">
        <w:rPr>
          <w:szCs w:val="22"/>
          <w:u w:val="single"/>
        </w:rPr>
        <w:lastRenderedPageBreak/>
        <w:t>Adagolás</w:t>
      </w:r>
    </w:p>
    <w:p w14:paraId="6E04A27D" w14:textId="77777777" w:rsidR="00B2634F" w:rsidRDefault="00B2634F" w:rsidP="009C71A1">
      <w:pPr>
        <w:keepNext/>
        <w:tabs>
          <w:tab w:val="clear" w:pos="567"/>
        </w:tabs>
        <w:spacing w:line="240" w:lineRule="auto"/>
        <w:rPr>
          <w:szCs w:val="22"/>
          <w:u w:val="single"/>
        </w:rPr>
      </w:pPr>
    </w:p>
    <w:p w14:paraId="5D2A4373" w14:textId="3B0DB399" w:rsidR="00551B67" w:rsidRPr="00551B67" w:rsidRDefault="00551B67" w:rsidP="009C71A1">
      <w:pPr>
        <w:keepNext/>
        <w:keepLines/>
        <w:tabs>
          <w:tab w:val="clear" w:pos="567"/>
        </w:tabs>
        <w:spacing w:line="240" w:lineRule="auto"/>
        <w:rPr>
          <w:rFonts w:eastAsia="MS Mincho"/>
          <w:i/>
          <w:iCs/>
          <w:szCs w:val="22"/>
          <w:u w:val="single"/>
          <w:lang w:val="hu" w:eastAsia="en-US"/>
        </w:rPr>
      </w:pPr>
      <w:r w:rsidRPr="00551B67">
        <w:rPr>
          <w:rFonts w:eastAsia="MS Mincho"/>
          <w:i/>
          <w:iCs/>
          <w:szCs w:val="22"/>
          <w:u w:val="single"/>
          <w:lang w:val="hu" w:eastAsia="en-US"/>
        </w:rPr>
        <w:t>Kezdődózis</w:t>
      </w:r>
    </w:p>
    <w:p w14:paraId="74F9129C" w14:textId="1153F6A8" w:rsidR="003E0338" w:rsidRPr="00AE269F" w:rsidRDefault="003E0338" w:rsidP="009C71A1">
      <w:pPr>
        <w:keepNext/>
        <w:keepLines/>
        <w:tabs>
          <w:tab w:val="clear" w:pos="567"/>
        </w:tabs>
        <w:spacing w:line="240" w:lineRule="auto"/>
        <w:rPr>
          <w:rFonts w:eastAsia="MS Mincho"/>
          <w:szCs w:val="22"/>
          <w:lang w:eastAsia="en-US"/>
        </w:rPr>
      </w:pPr>
      <w:r w:rsidRPr="00B4132A">
        <w:rPr>
          <w:rFonts w:eastAsia="MS Mincho"/>
          <w:szCs w:val="22"/>
          <w:lang w:val="hu" w:eastAsia="en-US"/>
        </w:rPr>
        <w:t xml:space="preserve">A Jakavi javasolt kezdődózisa akut és krónikus graft versus host betegségben (GvHD) az életkortól függ (lásd </w:t>
      </w:r>
      <w:r>
        <w:rPr>
          <w:rFonts w:eastAsia="MS Mincho"/>
          <w:szCs w:val="22"/>
          <w:lang w:val="hu" w:eastAsia="en-US"/>
        </w:rPr>
        <w:t>1</w:t>
      </w:r>
      <w:r w:rsidRPr="00B4132A">
        <w:rPr>
          <w:rFonts w:eastAsia="MS Mincho"/>
          <w:szCs w:val="22"/>
          <w:lang w:val="hu" w:eastAsia="en-US"/>
        </w:rPr>
        <w:t xml:space="preserve">. és </w:t>
      </w:r>
      <w:r>
        <w:rPr>
          <w:rFonts w:eastAsia="MS Mincho"/>
          <w:szCs w:val="22"/>
          <w:lang w:val="hu" w:eastAsia="en-US"/>
        </w:rPr>
        <w:t>2</w:t>
      </w:r>
      <w:r w:rsidRPr="00B4132A">
        <w:rPr>
          <w:rFonts w:eastAsia="MS Mincho"/>
          <w:szCs w:val="22"/>
          <w:lang w:val="hu" w:eastAsia="en-US"/>
        </w:rPr>
        <w:t>. táblázat):</w:t>
      </w:r>
    </w:p>
    <w:p w14:paraId="124BDA18" w14:textId="77777777" w:rsidR="003E0338" w:rsidRPr="00AE269F" w:rsidRDefault="003E0338" w:rsidP="009C71A1">
      <w:pPr>
        <w:keepNext/>
        <w:tabs>
          <w:tab w:val="clear" w:pos="567"/>
        </w:tabs>
        <w:spacing w:line="240" w:lineRule="auto"/>
        <w:rPr>
          <w:rFonts w:eastAsia="MS Mincho"/>
          <w:szCs w:val="22"/>
          <w:lang w:eastAsia="en-US"/>
        </w:rPr>
      </w:pPr>
    </w:p>
    <w:p w14:paraId="02FA8218" w14:textId="1DB3D700" w:rsidR="003E0338" w:rsidRPr="00AE269F" w:rsidRDefault="003E0338" w:rsidP="009C71A1">
      <w:pPr>
        <w:keepNext/>
        <w:keepLines/>
        <w:tabs>
          <w:tab w:val="clear" w:pos="567"/>
        </w:tabs>
        <w:spacing w:line="240" w:lineRule="auto"/>
        <w:ind w:left="1134" w:hanging="1134"/>
        <w:rPr>
          <w:rFonts w:eastAsia="MS Mincho"/>
          <w:b/>
          <w:bCs/>
          <w:lang w:eastAsia="en-US"/>
        </w:rPr>
      </w:pPr>
      <w:r>
        <w:rPr>
          <w:b/>
          <w:bCs/>
          <w:lang w:val="hu" w:eastAsia="en-US"/>
        </w:rPr>
        <w:t>1</w:t>
      </w:r>
      <w:r w:rsidRPr="00B4132A">
        <w:rPr>
          <w:b/>
          <w:bCs/>
          <w:lang w:val="hu" w:eastAsia="en-US"/>
        </w:rPr>
        <w:t>. táblázat</w:t>
      </w:r>
      <w:r w:rsidRPr="00B4132A">
        <w:rPr>
          <w:b/>
          <w:bCs/>
          <w:lang w:val="hu" w:eastAsia="en-US"/>
        </w:rPr>
        <w:tab/>
        <w:t>Akut graft versus host betegségben alkalmazandó kezdődózisok</w:t>
      </w:r>
    </w:p>
    <w:p w14:paraId="5F5D8F1C" w14:textId="77777777" w:rsidR="003E0338" w:rsidRPr="00AE269F" w:rsidRDefault="003E0338" w:rsidP="009C71A1">
      <w:pPr>
        <w:keepNext/>
        <w:keepLines/>
        <w:tabs>
          <w:tab w:val="clear" w:pos="567"/>
        </w:tabs>
        <w:spacing w:line="240" w:lineRule="auto"/>
        <w:ind w:left="1701" w:hanging="1701"/>
        <w:rPr>
          <w:rFonts w:eastAsia="MS Mincho"/>
          <w:lang w:eastAsia="en-US"/>
        </w:rPr>
      </w:pPr>
    </w:p>
    <w:tbl>
      <w:tblPr>
        <w:tblW w:w="0" w:type="auto"/>
        <w:tblBorders>
          <w:top w:val="single" w:sz="4" w:space="0" w:color="auto"/>
          <w:bottom w:val="single" w:sz="4" w:space="0" w:color="auto"/>
        </w:tblBorders>
        <w:tblLook w:val="0000" w:firstRow="0" w:lastRow="0" w:firstColumn="0" w:lastColumn="0" w:noHBand="0" w:noVBand="0"/>
      </w:tblPr>
      <w:tblGrid>
        <w:gridCol w:w="4512"/>
        <w:gridCol w:w="4514"/>
        <w:gridCol w:w="45"/>
      </w:tblGrid>
      <w:tr w:rsidR="006257C5" w:rsidRPr="00CA39DB" w14:paraId="7716B777" w14:textId="77777777" w:rsidTr="00435F11">
        <w:trPr>
          <w:gridAfter w:val="1"/>
          <w:wAfter w:w="45" w:type="dxa"/>
          <w:cantSplit/>
        </w:trPr>
        <w:tc>
          <w:tcPr>
            <w:tcW w:w="4541" w:type="dxa"/>
            <w:tcBorders>
              <w:top w:val="single" w:sz="4" w:space="0" w:color="auto"/>
              <w:bottom w:val="single" w:sz="4" w:space="0" w:color="auto"/>
              <w:right w:val="single" w:sz="4" w:space="0" w:color="auto"/>
            </w:tcBorders>
            <w:shd w:val="clear" w:color="auto" w:fill="auto"/>
          </w:tcPr>
          <w:p w14:paraId="23480E73" w14:textId="77777777" w:rsidR="003E0338" w:rsidRPr="00CA39DB" w:rsidRDefault="003E0338" w:rsidP="009C71A1">
            <w:pPr>
              <w:keepNext/>
              <w:tabs>
                <w:tab w:val="clear" w:pos="567"/>
                <w:tab w:val="left" w:pos="284"/>
              </w:tabs>
              <w:spacing w:line="240" w:lineRule="auto"/>
              <w:rPr>
                <w:rFonts w:ascii="Arial" w:hAnsi="Arial"/>
                <w:b/>
                <w:bCs/>
                <w:sz w:val="20"/>
                <w:szCs w:val="22"/>
                <w:lang w:val="en-GB" w:eastAsia="en-US"/>
              </w:rPr>
            </w:pPr>
            <w:r w:rsidRPr="00CA39DB">
              <w:rPr>
                <w:b/>
                <w:bCs/>
                <w:szCs w:val="22"/>
                <w:lang w:val="hu" w:eastAsia="en-US"/>
              </w:rPr>
              <w:t>Korcsoport</w:t>
            </w:r>
          </w:p>
        </w:tc>
        <w:tc>
          <w:tcPr>
            <w:tcW w:w="4542" w:type="dxa"/>
            <w:tcBorders>
              <w:top w:val="single" w:sz="4" w:space="0" w:color="auto"/>
              <w:left w:val="single" w:sz="4" w:space="0" w:color="auto"/>
              <w:bottom w:val="single" w:sz="4" w:space="0" w:color="auto"/>
            </w:tcBorders>
            <w:shd w:val="clear" w:color="auto" w:fill="auto"/>
          </w:tcPr>
          <w:p w14:paraId="1E5F2420" w14:textId="77777777" w:rsidR="003E0338" w:rsidRPr="00CA39DB" w:rsidRDefault="003E0338" w:rsidP="009C71A1">
            <w:pPr>
              <w:keepNext/>
              <w:tabs>
                <w:tab w:val="clear" w:pos="567"/>
                <w:tab w:val="left" w:pos="284"/>
              </w:tabs>
              <w:spacing w:line="240" w:lineRule="auto"/>
              <w:rPr>
                <w:b/>
                <w:bCs/>
                <w:szCs w:val="22"/>
                <w:lang w:val="en-GB" w:eastAsia="en-US"/>
              </w:rPr>
            </w:pPr>
            <w:r w:rsidRPr="00CA39DB">
              <w:rPr>
                <w:b/>
                <w:bCs/>
                <w:szCs w:val="22"/>
                <w:lang w:val="hu" w:eastAsia="en-US"/>
              </w:rPr>
              <w:t>Kezdődózis</w:t>
            </w:r>
          </w:p>
        </w:tc>
      </w:tr>
      <w:tr w:rsidR="006257C5" w:rsidRPr="00CA39DB" w14:paraId="10071949" w14:textId="77777777" w:rsidTr="00435F11">
        <w:trPr>
          <w:cantSplit/>
        </w:trPr>
        <w:tc>
          <w:tcPr>
            <w:tcW w:w="4541" w:type="dxa"/>
            <w:tcBorders>
              <w:top w:val="single" w:sz="4" w:space="0" w:color="auto"/>
              <w:right w:val="single" w:sz="4" w:space="0" w:color="auto"/>
            </w:tcBorders>
            <w:shd w:val="clear" w:color="auto" w:fill="auto"/>
          </w:tcPr>
          <w:p w14:paraId="7F2214DC" w14:textId="77777777" w:rsidR="003E0338" w:rsidRPr="00CA39DB" w:rsidRDefault="003E0338" w:rsidP="009C71A1">
            <w:pPr>
              <w:keepNext/>
              <w:tabs>
                <w:tab w:val="clear" w:pos="567"/>
                <w:tab w:val="left" w:pos="284"/>
              </w:tabs>
              <w:spacing w:line="240" w:lineRule="auto"/>
              <w:rPr>
                <w:rFonts w:ascii="Arial" w:hAnsi="Arial"/>
                <w:sz w:val="20"/>
                <w:szCs w:val="22"/>
                <w:lang w:val="en-GB" w:eastAsia="en-US"/>
              </w:rPr>
            </w:pPr>
            <w:r w:rsidRPr="00CA39DB">
              <w:rPr>
                <w:szCs w:val="22"/>
                <w:lang w:val="hu" w:eastAsia="en-US"/>
              </w:rPr>
              <w:t>12 évesek és idősebbek</w:t>
            </w:r>
          </w:p>
        </w:tc>
        <w:tc>
          <w:tcPr>
            <w:tcW w:w="4542" w:type="dxa"/>
            <w:gridSpan w:val="2"/>
            <w:tcBorders>
              <w:top w:val="single" w:sz="4" w:space="0" w:color="auto"/>
              <w:left w:val="single" w:sz="4" w:space="0" w:color="auto"/>
            </w:tcBorders>
            <w:shd w:val="clear" w:color="auto" w:fill="auto"/>
          </w:tcPr>
          <w:p w14:paraId="59873168" w14:textId="74032BAB" w:rsidR="003E0338" w:rsidRPr="00CA39DB" w:rsidRDefault="004F74DF" w:rsidP="009C71A1">
            <w:pPr>
              <w:keepNext/>
              <w:tabs>
                <w:tab w:val="clear" w:pos="567"/>
                <w:tab w:val="left" w:pos="284"/>
              </w:tabs>
              <w:spacing w:line="240" w:lineRule="auto"/>
              <w:rPr>
                <w:szCs w:val="22"/>
                <w:lang w:val="en-GB" w:eastAsia="en-US"/>
              </w:rPr>
            </w:pPr>
            <w:r w:rsidRPr="00CA39DB">
              <w:rPr>
                <w:szCs w:val="22"/>
                <w:lang w:val="hu" w:eastAsia="en-US"/>
              </w:rPr>
              <w:t xml:space="preserve">naponta kétszer </w:t>
            </w:r>
            <w:r w:rsidR="003E0338" w:rsidRPr="00CA39DB">
              <w:rPr>
                <w:szCs w:val="22"/>
                <w:lang w:val="hu" w:eastAsia="en-US"/>
              </w:rPr>
              <w:t>10 mg</w:t>
            </w:r>
            <w:r w:rsidRPr="00CA39DB">
              <w:rPr>
                <w:szCs w:val="22"/>
                <w:lang w:val="hu" w:eastAsia="en-US"/>
              </w:rPr>
              <w:t xml:space="preserve"> (</w:t>
            </w:r>
            <w:r w:rsidR="00602B33" w:rsidRPr="00CA39DB">
              <w:rPr>
                <w:szCs w:val="22"/>
                <w:lang w:val="hu" w:eastAsia="en-US"/>
              </w:rPr>
              <w:t>2 ml</w:t>
            </w:r>
            <w:r w:rsidRPr="00CA39DB">
              <w:rPr>
                <w:szCs w:val="22"/>
                <w:lang w:val="hu" w:eastAsia="en-US"/>
              </w:rPr>
              <w:t>)</w:t>
            </w:r>
          </w:p>
        </w:tc>
      </w:tr>
      <w:tr w:rsidR="006257C5" w:rsidRPr="00CA39DB" w14:paraId="17C1F31D" w14:textId="77777777" w:rsidTr="00435F11">
        <w:trPr>
          <w:cantSplit/>
        </w:trPr>
        <w:tc>
          <w:tcPr>
            <w:tcW w:w="4541" w:type="dxa"/>
            <w:tcBorders>
              <w:right w:val="single" w:sz="4" w:space="0" w:color="auto"/>
            </w:tcBorders>
            <w:shd w:val="clear" w:color="auto" w:fill="auto"/>
          </w:tcPr>
          <w:p w14:paraId="5AF13BA2" w14:textId="298671B5" w:rsidR="003E0338" w:rsidRPr="00CA39DB" w:rsidRDefault="003E0338" w:rsidP="009C71A1">
            <w:pPr>
              <w:keepNext/>
              <w:tabs>
                <w:tab w:val="clear" w:pos="567"/>
                <w:tab w:val="left" w:pos="284"/>
              </w:tabs>
              <w:spacing w:line="240" w:lineRule="auto"/>
              <w:rPr>
                <w:rFonts w:ascii="Arial" w:hAnsi="Arial"/>
                <w:sz w:val="20"/>
                <w:szCs w:val="22"/>
                <w:lang w:val="en-GB" w:eastAsia="en-US"/>
              </w:rPr>
            </w:pPr>
            <w:r w:rsidRPr="00CA39DB">
              <w:rPr>
                <w:szCs w:val="22"/>
                <w:lang w:val="hu" w:eastAsia="en-US"/>
              </w:rPr>
              <w:t>6</w:t>
            </w:r>
            <w:r w:rsidR="003F2430" w:rsidRPr="00CA39DB">
              <w:rPr>
                <w:szCs w:val="22"/>
                <w:lang w:val="hu" w:eastAsia="en-US"/>
              </w:rPr>
              <w:t xml:space="preserve"> </w:t>
            </w:r>
            <w:r w:rsidRPr="00CA39DB">
              <w:rPr>
                <w:szCs w:val="22"/>
                <w:lang w:val="hu" w:eastAsia="en-US"/>
              </w:rPr>
              <w:t>–</w:t>
            </w:r>
            <w:r w:rsidR="003F2430" w:rsidRPr="00CA39DB">
              <w:rPr>
                <w:szCs w:val="22"/>
                <w:lang w:val="hu" w:eastAsia="en-US"/>
              </w:rPr>
              <w:t xml:space="preserve"> &lt; </w:t>
            </w:r>
            <w:r w:rsidRPr="00CA39DB">
              <w:rPr>
                <w:szCs w:val="22"/>
                <w:lang w:val="hu" w:eastAsia="en-US"/>
              </w:rPr>
              <w:t>1</w:t>
            </w:r>
            <w:r w:rsidR="003F2430" w:rsidRPr="00CA39DB">
              <w:rPr>
                <w:szCs w:val="22"/>
                <w:lang w:val="hu" w:eastAsia="en-US"/>
              </w:rPr>
              <w:t>2</w:t>
            </w:r>
            <w:r w:rsidRPr="00CA39DB">
              <w:rPr>
                <w:szCs w:val="22"/>
                <w:lang w:val="hu" w:eastAsia="en-US"/>
              </w:rPr>
              <w:t> évesek</w:t>
            </w:r>
          </w:p>
        </w:tc>
        <w:tc>
          <w:tcPr>
            <w:tcW w:w="4542" w:type="dxa"/>
            <w:gridSpan w:val="2"/>
            <w:tcBorders>
              <w:left w:val="single" w:sz="4" w:space="0" w:color="auto"/>
            </w:tcBorders>
            <w:shd w:val="clear" w:color="auto" w:fill="auto"/>
          </w:tcPr>
          <w:p w14:paraId="73899B3A" w14:textId="35FAA674" w:rsidR="003E0338" w:rsidRPr="00CA39DB" w:rsidRDefault="004F74DF" w:rsidP="009C71A1">
            <w:pPr>
              <w:keepNext/>
              <w:tabs>
                <w:tab w:val="clear" w:pos="567"/>
                <w:tab w:val="left" w:pos="284"/>
              </w:tabs>
              <w:spacing w:line="240" w:lineRule="auto"/>
              <w:rPr>
                <w:szCs w:val="22"/>
                <w:lang w:val="en-GB" w:eastAsia="en-US"/>
              </w:rPr>
            </w:pPr>
            <w:r w:rsidRPr="00CA39DB">
              <w:rPr>
                <w:szCs w:val="22"/>
                <w:lang w:val="hu" w:eastAsia="en-US"/>
              </w:rPr>
              <w:t xml:space="preserve">naponta kétszer </w:t>
            </w:r>
            <w:r w:rsidR="003E0338" w:rsidRPr="00CA39DB">
              <w:rPr>
                <w:szCs w:val="22"/>
                <w:lang w:val="hu" w:eastAsia="en-US"/>
              </w:rPr>
              <w:t>5 mg</w:t>
            </w:r>
            <w:r w:rsidRPr="00CA39DB">
              <w:rPr>
                <w:szCs w:val="22"/>
                <w:lang w:val="hu" w:eastAsia="en-US"/>
              </w:rPr>
              <w:t xml:space="preserve"> (</w:t>
            </w:r>
            <w:r w:rsidR="00602B33" w:rsidRPr="00CA39DB">
              <w:rPr>
                <w:szCs w:val="22"/>
                <w:lang w:val="hu" w:eastAsia="en-US"/>
              </w:rPr>
              <w:t>1 ml</w:t>
            </w:r>
            <w:r w:rsidRPr="00CA39DB">
              <w:rPr>
                <w:szCs w:val="22"/>
                <w:lang w:val="hu" w:eastAsia="en-US"/>
              </w:rPr>
              <w:t>)</w:t>
            </w:r>
          </w:p>
        </w:tc>
      </w:tr>
      <w:tr w:rsidR="006257C5" w:rsidRPr="00CA39DB" w14:paraId="2F7A2545" w14:textId="77777777" w:rsidTr="00435F11">
        <w:trPr>
          <w:cantSplit/>
        </w:trPr>
        <w:tc>
          <w:tcPr>
            <w:tcW w:w="4535" w:type="dxa"/>
            <w:tcBorders>
              <w:right w:val="single" w:sz="4" w:space="0" w:color="auto"/>
            </w:tcBorders>
            <w:shd w:val="clear" w:color="auto" w:fill="auto"/>
          </w:tcPr>
          <w:p w14:paraId="03C773A6" w14:textId="7F3EE6ED" w:rsidR="003E0338" w:rsidRPr="00CA39DB" w:rsidRDefault="003E0338" w:rsidP="009C71A1">
            <w:pPr>
              <w:tabs>
                <w:tab w:val="clear" w:pos="567"/>
                <w:tab w:val="left" w:pos="284"/>
              </w:tabs>
              <w:spacing w:line="240" w:lineRule="auto"/>
              <w:rPr>
                <w:rFonts w:ascii="Arial" w:hAnsi="Arial"/>
                <w:sz w:val="20"/>
                <w:lang w:val="en-GB" w:eastAsia="en-US"/>
              </w:rPr>
            </w:pPr>
            <w:r w:rsidRPr="00CA39DB">
              <w:rPr>
                <w:szCs w:val="22"/>
                <w:lang w:val="hu" w:eastAsia="en-US"/>
              </w:rPr>
              <w:t xml:space="preserve">28 naposok – </w:t>
            </w:r>
            <w:r w:rsidR="003F2430" w:rsidRPr="00CA39DB">
              <w:rPr>
                <w:szCs w:val="22"/>
                <w:lang w:val="hu" w:eastAsia="en-US"/>
              </w:rPr>
              <w:t>&lt; </w:t>
            </w:r>
            <w:r w:rsidR="003F7D9A" w:rsidRPr="00CA39DB">
              <w:rPr>
                <w:szCs w:val="22"/>
                <w:lang w:val="hu" w:eastAsia="en-US"/>
              </w:rPr>
              <w:t>6</w:t>
            </w:r>
            <w:r w:rsidRPr="00CA39DB">
              <w:rPr>
                <w:szCs w:val="22"/>
                <w:lang w:val="hu" w:eastAsia="en-US"/>
              </w:rPr>
              <w:t> évesek</w:t>
            </w:r>
          </w:p>
        </w:tc>
        <w:tc>
          <w:tcPr>
            <w:tcW w:w="4536" w:type="dxa"/>
            <w:gridSpan w:val="2"/>
            <w:tcBorders>
              <w:left w:val="single" w:sz="4" w:space="0" w:color="auto"/>
            </w:tcBorders>
            <w:shd w:val="clear" w:color="auto" w:fill="auto"/>
          </w:tcPr>
          <w:p w14:paraId="15AC6679" w14:textId="372DF7AE" w:rsidR="003E0338" w:rsidRPr="00CA39DB" w:rsidRDefault="004F74DF" w:rsidP="009C71A1">
            <w:pPr>
              <w:tabs>
                <w:tab w:val="clear" w:pos="567"/>
                <w:tab w:val="left" w:pos="284"/>
              </w:tabs>
              <w:spacing w:line="240" w:lineRule="auto"/>
              <w:rPr>
                <w:szCs w:val="22"/>
                <w:lang w:val="en-GB" w:eastAsia="en-US"/>
              </w:rPr>
            </w:pPr>
            <w:r w:rsidRPr="00CA39DB">
              <w:rPr>
                <w:szCs w:val="22"/>
                <w:lang w:val="hu" w:eastAsia="en-US"/>
              </w:rPr>
              <w:t xml:space="preserve">naponta kétszer </w:t>
            </w:r>
            <w:r w:rsidR="003E0338" w:rsidRPr="00CA39DB">
              <w:rPr>
                <w:szCs w:val="22"/>
                <w:lang w:val="hu" w:eastAsia="en-US"/>
              </w:rPr>
              <w:t>8 mg/m</w:t>
            </w:r>
            <w:r w:rsidR="003E0338" w:rsidRPr="00CA39DB">
              <w:rPr>
                <w:szCs w:val="22"/>
                <w:vertAlign w:val="superscript"/>
                <w:lang w:val="hu" w:eastAsia="en-US"/>
              </w:rPr>
              <w:t>2</w:t>
            </w:r>
            <w:r w:rsidR="003E0338" w:rsidRPr="00CA39DB">
              <w:rPr>
                <w:szCs w:val="22"/>
                <w:lang w:val="hu" w:eastAsia="en-US"/>
              </w:rPr>
              <w:t xml:space="preserve">, </w:t>
            </w:r>
            <w:r w:rsidR="00602B33" w:rsidRPr="00CA39DB">
              <w:rPr>
                <w:szCs w:val="22"/>
                <w:lang w:val="hu" w:eastAsia="en-US"/>
              </w:rPr>
              <w:t>(lásd 3. táblázat)</w:t>
            </w:r>
          </w:p>
        </w:tc>
      </w:tr>
    </w:tbl>
    <w:p w14:paraId="6F4E02D9" w14:textId="77777777" w:rsidR="003E0338" w:rsidRPr="00CA39DB" w:rsidRDefault="003E0338" w:rsidP="009C71A1">
      <w:pPr>
        <w:tabs>
          <w:tab w:val="clear" w:pos="567"/>
        </w:tabs>
        <w:spacing w:line="240" w:lineRule="auto"/>
        <w:rPr>
          <w:rFonts w:eastAsia="MS Mincho"/>
          <w:szCs w:val="22"/>
          <w:lang w:val="en-GB" w:eastAsia="en-US"/>
        </w:rPr>
      </w:pPr>
    </w:p>
    <w:p w14:paraId="1ED02124" w14:textId="1F8287C4" w:rsidR="003E0338" w:rsidRPr="00CA39DB" w:rsidRDefault="003E0338" w:rsidP="009C71A1">
      <w:pPr>
        <w:keepNext/>
        <w:keepLines/>
        <w:tabs>
          <w:tab w:val="clear" w:pos="567"/>
        </w:tabs>
        <w:spacing w:line="240" w:lineRule="auto"/>
        <w:ind w:left="1134" w:hanging="1134"/>
        <w:rPr>
          <w:rFonts w:eastAsia="MS Mincho"/>
          <w:b/>
          <w:bCs/>
          <w:lang w:val="en-GB" w:eastAsia="en-US"/>
        </w:rPr>
      </w:pPr>
      <w:r w:rsidRPr="00CA39DB">
        <w:rPr>
          <w:b/>
          <w:bCs/>
          <w:lang w:val="hu" w:eastAsia="en-US"/>
        </w:rPr>
        <w:t>2. táblázat</w:t>
      </w:r>
      <w:r w:rsidRPr="00CA39DB">
        <w:rPr>
          <w:b/>
          <w:bCs/>
          <w:lang w:val="hu" w:eastAsia="en-US"/>
        </w:rPr>
        <w:tab/>
        <w:t>Krónikus graft versus host betegségben alkalmazandó kezdődózisok</w:t>
      </w:r>
    </w:p>
    <w:p w14:paraId="3194218B" w14:textId="77777777" w:rsidR="003E0338" w:rsidRPr="00CA39DB" w:rsidRDefault="003E0338" w:rsidP="009C71A1">
      <w:pPr>
        <w:keepNext/>
        <w:keepLines/>
        <w:tabs>
          <w:tab w:val="clear" w:pos="567"/>
        </w:tabs>
        <w:spacing w:line="240" w:lineRule="auto"/>
        <w:ind w:left="1701" w:hanging="1701"/>
        <w:rPr>
          <w:rFonts w:eastAsia="MS Mincho"/>
          <w:lang w:val="en-GB" w:eastAsia="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6257C5" w:rsidRPr="00CA39DB" w14:paraId="7C7F2E0E" w14:textId="77777777" w:rsidTr="00435F11">
        <w:trPr>
          <w:cantSplit/>
        </w:trPr>
        <w:tc>
          <w:tcPr>
            <w:tcW w:w="4541" w:type="dxa"/>
            <w:tcBorders>
              <w:top w:val="single" w:sz="4" w:space="0" w:color="auto"/>
              <w:bottom w:val="single" w:sz="4" w:space="0" w:color="auto"/>
              <w:right w:val="single" w:sz="4" w:space="0" w:color="auto"/>
            </w:tcBorders>
            <w:shd w:val="clear" w:color="auto" w:fill="auto"/>
          </w:tcPr>
          <w:p w14:paraId="1AD7A591" w14:textId="77777777" w:rsidR="003E0338" w:rsidRPr="00CA39DB" w:rsidRDefault="003E0338" w:rsidP="009C71A1">
            <w:pPr>
              <w:keepNext/>
              <w:tabs>
                <w:tab w:val="clear" w:pos="567"/>
                <w:tab w:val="left" w:pos="284"/>
              </w:tabs>
              <w:spacing w:line="240" w:lineRule="auto"/>
              <w:rPr>
                <w:rFonts w:ascii="Arial" w:hAnsi="Arial"/>
                <w:b/>
                <w:bCs/>
                <w:sz w:val="20"/>
                <w:szCs w:val="22"/>
                <w:lang w:val="en-GB" w:eastAsia="en-US"/>
              </w:rPr>
            </w:pPr>
            <w:r w:rsidRPr="00CA39DB">
              <w:rPr>
                <w:b/>
                <w:bCs/>
                <w:szCs w:val="22"/>
                <w:lang w:val="hu" w:eastAsia="en-US"/>
              </w:rPr>
              <w:t>Korcsoport</w:t>
            </w:r>
          </w:p>
        </w:tc>
        <w:tc>
          <w:tcPr>
            <w:tcW w:w="4542" w:type="dxa"/>
            <w:tcBorders>
              <w:top w:val="single" w:sz="4" w:space="0" w:color="auto"/>
              <w:left w:val="single" w:sz="4" w:space="0" w:color="auto"/>
              <w:bottom w:val="single" w:sz="4" w:space="0" w:color="auto"/>
            </w:tcBorders>
            <w:shd w:val="clear" w:color="auto" w:fill="auto"/>
          </w:tcPr>
          <w:p w14:paraId="5DF77DDF" w14:textId="77777777" w:rsidR="003E0338" w:rsidRPr="00CA39DB" w:rsidRDefault="003E0338" w:rsidP="009C71A1">
            <w:pPr>
              <w:keepNext/>
              <w:tabs>
                <w:tab w:val="clear" w:pos="567"/>
                <w:tab w:val="left" w:pos="284"/>
              </w:tabs>
              <w:spacing w:line="240" w:lineRule="auto"/>
              <w:rPr>
                <w:b/>
                <w:bCs/>
                <w:szCs w:val="22"/>
                <w:lang w:val="en-GB" w:eastAsia="en-US"/>
              </w:rPr>
            </w:pPr>
            <w:r w:rsidRPr="00CA39DB">
              <w:rPr>
                <w:b/>
                <w:bCs/>
                <w:szCs w:val="22"/>
                <w:lang w:val="hu" w:eastAsia="en-US"/>
              </w:rPr>
              <w:t>Kezdődózis</w:t>
            </w:r>
          </w:p>
        </w:tc>
      </w:tr>
      <w:tr w:rsidR="006257C5" w:rsidRPr="00CA39DB" w14:paraId="1B706665" w14:textId="77777777" w:rsidTr="00435F11">
        <w:trPr>
          <w:cantSplit/>
        </w:trPr>
        <w:tc>
          <w:tcPr>
            <w:tcW w:w="4541" w:type="dxa"/>
            <w:tcBorders>
              <w:top w:val="single" w:sz="4" w:space="0" w:color="auto"/>
              <w:right w:val="single" w:sz="4" w:space="0" w:color="auto"/>
            </w:tcBorders>
            <w:shd w:val="clear" w:color="auto" w:fill="auto"/>
          </w:tcPr>
          <w:p w14:paraId="1C2CA4AB" w14:textId="77777777" w:rsidR="003E0338" w:rsidRPr="00CA39DB" w:rsidRDefault="003E0338" w:rsidP="009C71A1">
            <w:pPr>
              <w:keepNext/>
              <w:tabs>
                <w:tab w:val="clear" w:pos="567"/>
                <w:tab w:val="left" w:pos="284"/>
              </w:tabs>
              <w:spacing w:line="240" w:lineRule="auto"/>
              <w:rPr>
                <w:rFonts w:ascii="Arial" w:hAnsi="Arial"/>
                <w:sz w:val="20"/>
                <w:szCs w:val="22"/>
                <w:lang w:val="en-GB" w:eastAsia="en-US"/>
              </w:rPr>
            </w:pPr>
            <w:r w:rsidRPr="00CA39DB">
              <w:rPr>
                <w:szCs w:val="22"/>
                <w:lang w:val="hu" w:eastAsia="en-US"/>
              </w:rPr>
              <w:t>12 évesek és idősebbek</w:t>
            </w:r>
          </w:p>
        </w:tc>
        <w:tc>
          <w:tcPr>
            <w:tcW w:w="4542" w:type="dxa"/>
            <w:tcBorders>
              <w:top w:val="single" w:sz="4" w:space="0" w:color="auto"/>
              <w:left w:val="single" w:sz="4" w:space="0" w:color="auto"/>
            </w:tcBorders>
            <w:shd w:val="clear" w:color="auto" w:fill="auto"/>
          </w:tcPr>
          <w:p w14:paraId="77B60291" w14:textId="495D1D35" w:rsidR="003E0338" w:rsidRPr="00CA39DB" w:rsidRDefault="004F74DF" w:rsidP="009C71A1">
            <w:pPr>
              <w:keepNext/>
              <w:tabs>
                <w:tab w:val="clear" w:pos="567"/>
                <w:tab w:val="left" w:pos="284"/>
              </w:tabs>
              <w:spacing w:line="240" w:lineRule="auto"/>
              <w:rPr>
                <w:szCs w:val="22"/>
                <w:lang w:val="en-GB" w:eastAsia="en-US"/>
              </w:rPr>
            </w:pPr>
            <w:r w:rsidRPr="00CA39DB">
              <w:rPr>
                <w:szCs w:val="22"/>
                <w:lang w:val="hu" w:eastAsia="en-US"/>
              </w:rPr>
              <w:t xml:space="preserve">naponta kétszer </w:t>
            </w:r>
            <w:r w:rsidR="003E0338" w:rsidRPr="00CA39DB">
              <w:rPr>
                <w:szCs w:val="22"/>
                <w:lang w:val="hu" w:eastAsia="en-US"/>
              </w:rPr>
              <w:t>10 mg</w:t>
            </w:r>
            <w:r w:rsidR="00602B33" w:rsidRPr="00CA39DB">
              <w:rPr>
                <w:szCs w:val="22"/>
                <w:lang w:val="hu" w:eastAsia="en-US"/>
              </w:rPr>
              <w:t xml:space="preserve"> </w:t>
            </w:r>
            <w:r w:rsidRPr="00CA39DB">
              <w:rPr>
                <w:szCs w:val="22"/>
                <w:lang w:val="hu" w:eastAsia="en-US"/>
              </w:rPr>
              <w:t>(</w:t>
            </w:r>
            <w:r w:rsidR="00602B33" w:rsidRPr="00CA39DB">
              <w:rPr>
                <w:szCs w:val="22"/>
                <w:lang w:val="hu" w:eastAsia="en-US"/>
              </w:rPr>
              <w:t>2 ml</w:t>
            </w:r>
            <w:r w:rsidRPr="00CA39DB">
              <w:rPr>
                <w:szCs w:val="22"/>
                <w:lang w:val="hu" w:eastAsia="en-US"/>
              </w:rPr>
              <w:t>)</w:t>
            </w:r>
          </w:p>
        </w:tc>
      </w:tr>
      <w:tr w:rsidR="006257C5" w:rsidRPr="00CA39DB" w14:paraId="5F0565FB" w14:textId="77777777" w:rsidTr="00435F11">
        <w:trPr>
          <w:cantSplit/>
        </w:trPr>
        <w:tc>
          <w:tcPr>
            <w:tcW w:w="4541" w:type="dxa"/>
            <w:tcBorders>
              <w:right w:val="single" w:sz="4" w:space="0" w:color="auto"/>
            </w:tcBorders>
            <w:shd w:val="clear" w:color="auto" w:fill="auto"/>
          </w:tcPr>
          <w:p w14:paraId="7ACF41CA" w14:textId="5466E80B" w:rsidR="003E0338" w:rsidRPr="00CA39DB" w:rsidRDefault="003E0338" w:rsidP="009C71A1">
            <w:pPr>
              <w:keepNext/>
              <w:tabs>
                <w:tab w:val="clear" w:pos="567"/>
                <w:tab w:val="left" w:pos="284"/>
              </w:tabs>
              <w:spacing w:line="240" w:lineRule="auto"/>
              <w:rPr>
                <w:rFonts w:ascii="Arial" w:hAnsi="Arial"/>
                <w:sz w:val="20"/>
                <w:szCs w:val="22"/>
                <w:lang w:val="en-GB" w:eastAsia="en-US"/>
              </w:rPr>
            </w:pPr>
            <w:r w:rsidRPr="00CA39DB">
              <w:rPr>
                <w:szCs w:val="22"/>
                <w:lang w:val="hu" w:eastAsia="en-US"/>
              </w:rPr>
              <w:t>6</w:t>
            </w:r>
            <w:r w:rsidR="003F2430" w:rsidRPr="00CA39DB">
              <w:rPr>
                <w:szCs w:val="22"/>
                <w:lang w:val="hu" w:eastAsia="en-US"/>
              </w:rPr>
              <w:t xml:space="preserve"> </w:t>
            </w:r>
            <w:r w:rsidRPr="00CA39DB">
              <w:rPr>
                <w:szCs w:val="22"/>
                <w:lang w:val="hu" w:eastAsia="en-US"/>
              </w:rPr>
              <w:t>–</w:t>
            </w:r>
            <w:r w:rsidR="003F2430" w:rsidRPr="00CA39DB">
              <w:rPr>
                <w:szCs w:val="22"/>
                <w:lang w:val="hu" w:eastAsia="en-US"/>
              </w:rPr>
              <w:t xml:space="preserve"> &lt; </w:t>
            </w:r>
            <w:r w:rsidRPr="00CA39DB">
              <w:rPr>
                <w:szCs w:val="22"/>
                <w:lang w:val="hu" w:eastAsia="en-US"/>
              </w:rPr>
              <w:t>1</w:t>
            </w:r>
            <w:r w:rsidR="003F2430" w:rsidRPr="00CA39DB">
              <w:rPr>
                <w:szCs w:val="22"/>
                <w:lang w:val="hu" w:eastAsia="en-US"/>
              </w:rPr>
              <w:t>2</w:t>
            </w:r>
            <w:r w:rsidRPr="00CA39DB">
              <w:rPr>
                <w:szCs w:val="22"/>
                <w:lang w:val="hu" w:eastAsia="en-US"/>
              </w:rPr>
              <w:t> évesek</w:t>
            </w:r>
          </w:p>
        </w:tc>
        <w:tc>
          <w:tcPr>
            <w:tcW w:w="4542" w:type="dxa"/>
            <w:tcBorders>
              <w:left w:val="single" w:sz="4" w:space="0" w:color="auto"/>
            </w:tcBorders>
            <w:shd w:val="clear" w:color="auto" w:fill="auto"/>
          </w:tcPr>
          <w:p w14:paraId="7C1BD253" w14:textId="2FE05E58" w:rsidR="003E0338" w:rsidRPr="00CA39DB" w:rsidRDefault="004F74DF" w:rsidP="009C71A1">
            <w:pPr>
              <w:keepNext/>
              <w:tabs>
                <w:tab w:val="clear" w:pos="567"/>
                <w:tab w:val="left" w:pos="284"/>
              </w:tabs>
              <w:spacing w:line="240" w:lineRule="auto"/>
              <w:rPr>
                <w:szCs w:val="22"/>
                <w:lang w:val="en-GB" w:eastAsia="en-US"/>
              </w:rPr>
            </w:pPr>
            <w:r w:rsidRPr="00CA39DB">
              <w:rPr>
                <w:szCs w:val="22"/>
                <w:lang w:val="hu" w:eastAsia="en-US"/>
              </w:rPr>
              <w:t xml:space="preserve">naponta kétszer </w:t>
            </w:r>
            <w:r w:rsidR="003E0338" w:rsidRPr="00CA39DB">
              <w:rPr>
                <w:szCs w:val="22"/>
                <w:lang w:val="hu" w:eastAsia="en-US"/>
              </w:rPr>
              <w:t>5 mg</w:t>
            </w:r>
            <w:r w:rsidR="00602B33" w:rsidRPr="00CA39DB">
              <w:rPr>
                <w:szCs w:val="22"/>
                <w:lang w:val="hu" w:eastAsia="en-US"/>
              </w:rPr>
              <w:t xml:space="preserve"> </w:t>
            </w:r>
            <w:r w:rsidRPr="00CA39DB">
              <w:rPr>
                <w:szCs w:val="22"/>
                <w:lang w:val="hu" w:eastAsia="en-US"/>
              </w:rPr>
              <w:t>(</w:t>
            </w:r>
            <w:r w:rsidR="00602B33" w:rsidRPr="00CA39DB">
              <w:rPr>
                <w:szCs w:val="22"/>
                <w:lang w:val="hu" w:eastAsia="en-US"/>
              </w:rPr>
              <w:t>1 ml</w:t>
            </w:r>
            <w:r w:rsidRPr="00CA39DB">
              <w:rPr>
                <w:szCs w:val="22"/>
                <w:lang w:val="hu" w:eastAsia="en-US"/>
              </w:rPr>
              <w:t>)</w:t>
            </w:r>
          </w:p>
        </w:tc>
      </w:tr>
      <w:tr w:rsidR="006257C5" w:rsidRPr="00B4132A" w14:paraId="2E731057" w14:textId="77777777" w:rsidTr="00435F11">
        <w:trPr>
          <w:cantSplit/>
        </w:trPr>
        <w:tc>
          <w:tcPr>
            <w:tcW w:w="4541" w:type="dxa"/>
            <w:tcBorders>
              <w:right w:val="single" w:sz="4" w:space="0" w:color="auto"/>
            </w:tcBorders>
            <w:shd w:val="clear" w:color="auto" w:fill="auto"/>
          </w:tcPr>
          <w:p w14:paraId="60423030" w14:textId="7035B3A4" w:rsidR="003E0338" w:rsidRPr="00CA39DB" w:rsidRDefault="003E0338" w:rsidP="009C71A1">
            <w:pPr>
              <w:tabs>
                <w:tab w:val="clear" w:pos="567"/>
                <w:tab w:val="left" w:pos="284"/>
              </w:tabs>
              <w:spacing w:line="240" w:lineRule="auto"/>
              <w:rPr>
                <w:szCs w:val="22"/>
                <w:lang w:val="en-GB" w:eastAsia="en-US"/>
              </w:rPr>
            </w:pPr>
            <w:r w:rsidRPr="00CA39DB">
              <w:rPr>
                <w:szCs w:val="22"/>
                <w:lang w:val="hu" w:eastAsia="en-US"/>
              </w:rPr>
              <w:t xml:space="preserve">6 hónaposok – </w:t>
            </w:r>
            <w:r w:rsidR="003F2430" w:rsidRPr="00CA39DB">
              <w:rPr>
                <w:szCs w:val="22"/>
                <w:lang w:val="hu" w:eastAsia="en-US"/>
              </w:rPr>
              <w:t>&lt; 6</w:t>
            </w:r>
            <w:r w:rsidRPr="00CA39DB">
              <w:rPr>
                <w:szCs w:val="22"/>
                <w:lang w:val="hu" w:eastAsia="en-US"/>
              </w:rPr>
              <w:t> évesek</w:t>
            </w:r>
          </w:p>
        </w:tc>
        <w:tc>
          <w:tcPr>
            <w:tcW w:w="4542" w:type="dxa"/>
            <w:tcBorders>
              <w:left w:val="single" w:sz="4" w:space="0" w:color="auto"/>
            </w:tcBorders>
            <w:shd w:val="clear" w:color="auto" w:fill="auto"/>
          </w:tcPr>
          <w:p w14:paraId="663F902E" w14:textId="2C708471" w:rsidR="003E0338" w:rsidRPr="00B4132A" w:rsidRDefault="004F74DF" w:rsidP="009C71A1">
            <w:pPr>
              <w:tabs>
                <w:tab w:val="clear" w:pos="567"/>
                <w:tab w:val="left" w:pos="284"/>
              </w:tabs>
              <w:spacing w:line="240" w:lineRule="auto"/>
              <w:rPr>
                <w:szCs w:val="22"/>
                <w:lang w:val="en-GB" w:eastAsia="en-US"/>
              </w:rPr>
            </w:pPr>
            <w:r w:rsidRPr="00CA39DB">
              <w:rPr>
                <w:szCs w:val="22"/>
                <w:lang w:val="hu" w:eastAsia="en-US"/>
              </w:rPr>
              <w:t xml:space="preserve">naponta kétszer </w:t>
            </w:r>
            <w:r w:rsidR="003E0338" w:rsidRPr="00CA39DB">
              <w:rPr>
                <w:szCs w:val="22"/>
                <w:lang w:val="hu" w:eastAsia="en-US"/>
              </w:rPr>
              <w:t>8 mg/m</w:t>
            </w:r>
            <w:r w:rsidR="003E0338" w:rsidRPr="00CA39DB">
              <w:rPr>
                <w:szCs w:val="22"/>
                <w:vertAlign w:val="superscript"/>
                <w:lang w:val="hu" w:eastAsia="en-US"/>
              </w:rPr>
              <w:t>2</w:t>
            </w:r>
            <w:r w:rsidR="003E0338" w:rsidRPr="00CA39DB">
              <w:rPr>
                <w:szCs w:val="22"/>
                <w:lang w:val="hu" w:eastAsia="en-US"/>
              </w:rPr>
              <w:t xml:space="preserve">, </w:t>
            </w:r>
            <w:r w:rsidR="00602B33" w:rsidRPr="00CA39DB">
              <w:rPr>
                <w:szCs w:val="22"/>
                <w:lang w:val="hu" w:eastAsia="en-US"/>
              </w:rPr>
              <w:t>(lásd 3. táblázat</w:t>
            </w:r>
            <w:r w:rsidRPr="00CA39DB">
              <w:rPr>
                <w:szCs w:val="22"/>
                <w:lang w:val="hu" w:eastAsia="en-US"/>
              </w:rPr>
              <w:t>)</w:t>
            </w:r>
          </w:p>
        </w:tc>
      </w:tr>
    </w:tbl>
    <w:p w14:paraId="07662A1E" w14:textId="77777777" w:rsidR="003E0338" w:rsidRPr="00B4132A" w:rsidRDefault="003E0338" w:rsidP="009C71A1">
      <w:pPr>
        <w:tabs>
          <w:tab w:val="clear" w:pos="567"/>
        </w:tabs>
        <w:spacing w:line="240" w:lineRule="auto"/>
        <w:rPr>
          <w:rFonts w:eastAsia="MS Mincho"/>
          <w:szCs w:val="22"/>
          <w:lang w:val="en-GB" w:eastAsia="en-US"/>
        </w:rPr>
      </w:pPr>
    </w:p>
    <w:p w14:paraId="756A848E" w14:textId="15647379" w:rsidR="003E0338" w:rsidRPr="00B4132A" w:rsidDel="00D84AFB" w:rsidRDefault="003E0338" w:rsidP="009C71A1">
      <w:pPr>
        <w:tabs>
          <w:tab w:val="clear" w:pos="567"/>
        </w:tabs>
        <w:spacing w:line="240" w:lineRule="auto"/>
        <w:rPr>
          <w:rFonts w:eastAsia="MS Mincho"/>
          <w:szCs w:val="22"/>
          <w:lang w:val="en-GB" w:eastAsia="en-US"/>
        </w:rPr>
      </w:pPr>
      <w:r w:rsidRPr="00B4132A">
        <w:rPr>
          <w:rFonts w:eastAsia="MS Mincho"/>
          <w:szCs w:val="22"/>
          <w:lang w:val="hu" w:eastAsia="en-US"/>
        </w:rPr>
        <w:t xml:space="preserve">A GvHD esetén alkalmazott kezdődózis beadható tabletta </w:t>
      </w:r>
      <w:r w:rsidR="00B66B4D">
        <w:rPr>
          <w:rFonts w:eastAsia="MS Mincho"/>
          <w:szCs w:val="22"/>
          <w:lang w:val="hu" w:eastAsia="en-US"/>
        </w:rPr>
        <w:t>gyógyszer</w:t>
      </w:r>
      <w:r w:rsidRPr="00B4132A">
        <w:rPr>
          <w:rFonts w:eastAsia="MS Mincho"/>
          <w:szCs w:val="22"/>
          <w:lang w:val="hu" w:eastAsia="en-US"/>
        </w:rPr>
        <w:t>form</w:t>
      </w:r>
      <w:r w:rsidR="00B66B4D">
        <w:rPr>
          <w:rFonts w:eastAsia="MS Mincho"/>
          <w:szCs w:val="22"/>
          <w:lang w:val="hu" w:eastAsia="en-US"/>
        </w:rPr>
        <w:t>a alkalmazásával</w:t>
      </w:r>
      <w:r w:rsidRPr="00B4132A">
        <w:rPr>
          <w:rFonts w:eastAsia="MS Mincho"/>
          <w:szCs w:val="22"/>
          <w:lang w:val="hu" w:eastAsia="en-US"/>
        </w:rPr>
        <w:t xml:space="preserve"> azoknak a betegeknek, akik képesek </w:t>
      </w:r>
      <w:r w:rsidR="003F7D9A">
        <w:rPr>
          <w:rFonts w:eastAsia="MS Mincho"/>
          <w:szCs w:val="22"/>
          <w:lang w:val="hu" w:eastAsia="en-US"/>
        </w:rPr>
        <w:t xml:space="preserve">egészben </w:t>
      </w:r>
      <w:r w:rsidRPr="00B4132A">
        <w:rPr>
          <w:rFonts w:eastAsia="MS Mincho"/>
          <w:szCs w:val="22"/>
          <w:lang w:val="hu" w:eastAsia="en-US"/>
        </w:rPr>
        <w:t xml:space="preserve">lenyelni a tablettát, </w:t>
      </w:r>
      <w:r w:rsidR="003F7D9A">
        <w:rPr>
          <w:rFonts w:eastAsia="MS Mincho"/>
          <w:szCs w:val="22"/>
          <w:lang w:val="hu" w:eastAsia="en-US"/>
        </w:rPr>
        <w:t xml:space="preserve">illetve </w:t>
      </w:r>
      <w:r w:rsidRPr="00B4132A">
        <w:rPr>
          <w:rFonts w:eastAsia="MS Mincho"/>
          <w:szCs w:val="22"/>
          <w:lang w:val="hu" w:eastAsia="en-US"/>
        </w:rPr>
        <w:t xml:space="preserve">belsőleges oldat is </w:t>
      </w:r>
      <w:r w:rsidR="00B66B4D">
        <w:rPr>
          <w:rFonts w:eastAsia="MS Mincho"/>
          <w:szCs w:val="22"/>
          <w:lang w:val="hu" w:eastAsia="en-US"/>
        </w:rPr>
        <w:t>alkalmazható</w:t>
      </w:r>
      <w:r w:rsidRPr="00B4132A">
        <w:rPr>
          <w:rFonts w:eastAsia="MS Mincho"/>
          <w:szCs w:val="22"/>
          <w:lang w:val="hu" w:eastAsia="en-US"/>
        </w:rPr>
        <w:t>.</w:t>
      </w:r>
    </w:p>
    <w:p w14:paraId="5D2DA86B" w14:textId="77777777" w:rsidR="003E0338" w:rsidRDefault="003E0338" w:rsidP="009C71A1">
      <w:pPr>
        <w:tabs>
          <w:tab w:val="clear" w:pos="567"/>
        </w:tabs>
        <w:spacing w:line="240" w:lineRule="auto"/>
        <w:rPr>
          <w:szCs w:val="22"/>
          <w:u w:val="single"/>
          <w:lang w:val="en-GB"/>
        </w:rPr>
      </w:pPr>
    </w:p>
    <w:p w14:paraId="43289962" w14:textId="35B6A8FA" w:rsidR="003F7D9A" w:rsidRDefault="003F7D9A" w:rsidP="009C71A1">
      <w:pPr>
        <w:keepNext/>
        <w:tabs>
          <w:tab w:val="clear" w:pos="567"/>
        </w:tabs>
        <w:spacing w:line="240" w:lineRule="auto"/>
        <w:rPr>
          <w:lang w:val="hu" w:eastAsia="en-US"/>
        </w:rPr>
      </w:pPr>
      <w:r w:rsidRPr="003F7D9A">
        <w:rPr>
          <w:lang w:val="hu" w:eastAsia="en-US"/>
        </w:rPr>
        <w:t>A 3. táblázatból leolvasható, mekkora térfogatú Jakavi</w:t>
      </w:r>
      <w:r w:rsidRPr="003F7D9A">
        <w:rPr>
          <w:lang w:val="hu" w:eastAsia="en-US"/>
        </w:rPr>
        <w:noBreakHyphen/>
        <w:t>t kell beadni naponta kétszer, ha 8 mg/m</w:t>
      </w:r>
      <w:r w:rsidRPr="003F7D9A">
        <w:rPr>
          <w:vertAlign w:val="superscript"/>
          <w:lang w:val="hu" w:eastAsia="en-US"/>
        </w:rPr>
        <w:t>2</w:t>
      </w:r>
      <w:r w:rsidRPr="003F7D9A">
        <w:rPr>
          <w:lang w:val="hu" w:eastAsia="en-US"/>
        </w:rPr>
        <w:t xml:space="preserve"> kezdődózist alkalmaznak 6 évesnél fiatalabb betegeknél.</w:t>
      </w:r>
    </w:p>
    <w:p w14:paraId="69A2F5C7" w14:textId="77777777" w:rsidR="003F7D9A" w:rsidRDefault="003F7D9A" w:rsidP="009C71A1">
      <w:pPr>
        <w:keepNext/>
        <w:tabs>
          <w:tab w:val="clear" w:pos="567"/>
        </w:tabs>
        <w:spacing w:line="240" w:lineRule="auto"/>
        <w:ind w:left="1134" w:hanging="1134"/>
        <w:rPr>
          <w:lang w:val="hu" w:eastAsia="en-US"/>
        </w:rPr>
      </w:pPr>
    </w:p>
    <w:p w14:paraId="09DC02B5" w14:textId="1BADE527" w:rsidR="003E0338" w:rsidRPr="00362876" w:rsidRDefault="003F7D9A" w:rsidP="009C71A1">
      <w:pPr>
        <w:keepNext/>
        <w:tabs>
          <w:tab w:val="clear" w:pos="567"/>
        </w:tabs>
        <w:spacing w:line="240" w:lineRule="auto"/>
        <w:ind w:left="1134" w:hanging="1134"/>
        <w:rPr>
          <w:rFonts w:eastAsia="Arial"/>
          <w:b/>
          <w:bCs/>
        </w:rPr>
      </w:pPr>
      <w:r>
        <w:rPr>
          <w:b/>
          <w:bCs/>
          <w:lang w:val="hu"/>
        </w:rPr>
        <w:t>3</w:t>
      </w:r>
      <w:r w:rsidR="003E0338">
        <w:rPr>
          <w:b/>
          <w:bCs/>
          <w:lang w:val="hu"/>
        </w:rPr>
        <w:t>. táblázat</w:t>
      </w:r>
      <w:r w:rsidR="003E0338">
        <w:rPr>
          <w:b/>
          <w:bCs/>
          <w:lang w:val="hu"/>
        </w:rPr>
        <w:tab/>
        <w:t xml:space="preserve">Naponta kétszer beadandó </w:t>
      </w:r>
      <w:r>
        <w:rPr>
          <w:b/>
          <w:bCs/>
          <w:lang w:val="hu"/>
        </w:rPr>
        <w:t>Jakavi</w:t>
      </w:r>
      <w:r w:rsidR="003E0338">
        <w:rPr>
          <w:b/>
          <w:bCs/>
          <w:lang w:val="hu"/>
        </w:rPr>
        <w:t xml:space="preserve"> belsőleges oldat (5 mg/ml) térfogata 8 mg/m</w:t>
      </w:r>
      <w:r w:rsidR="003E0338">
        <w:rPr>
          <w:b/>
          <w:bCs/>
          <w:vertAlign w:val="superscript"/>
          <w:lang w:val="hu"/>
        </w:rPr>
        <w:t>2</w:t>
      </w:r>
      <w:r w:rsidR="003E0338">
        <w:rPr>
          <w:b/>
          <w:bCs/>
          <w:lang w:val="hu"/>
        </w:rPr>
        <w:t xml:space="preserve"> </w:t>
      </w:r>
      <w:r>
        <w:rPr>
          <w:b/>
          <w:bCs/>
          <w:lang w:val="hu"/>
        </w:rPr>
        <w:t>kezdő</w:t>
      </w:r>
      <w:r w:rsidR="003E0338">
        <w:rPr>
          <w:b/>
          <w:bCs/>
          <w:lang w:val="hu"/>
        </w:rPr>
        <w:t>dózis alkalmazása esetén</w:t>
      </w:r>
      <w:r>
        <w:rPr>
          <w:b/>
          <w:bCs/>
          <w:lang w:val="hu"/>
        </w:rPr>
        <w:t>, 6 évesnél fiatalabb betegeknél</w:t>
      </w:r>
    </w:p>
    <w:p w14:paraId="58607DCB" w14:textId="77777777" w:rsidR="003E0338" w:rsidRPr="00362876" w:rsidRDefault="003E0338" w:rsidP="009C71A1">
      <w:pPr>
        <w:keepNext/>
        <w:tabs>
          <w:tab w:val="clear" w:pos="567"/>
        </w:tabs>
        <w:spacing w:line="240" w:lineRule="auto"/>
        <w:ind w:left="1134" w:hanging="1134"/>
        <w:rPr>
          <w:rFonts w:eastAsia="Arial"/>
        </w:rPr>
      </w:pPr>
    </w:p>
    <w:tbl>
      <w:tblPr>
        <w:tblStyle w:val="TableGrid"/>
        <w:tblW w:w="9060" w:type="dxa"/>
        <w:tblLayout w:type="fixed"/>
        <w:tblLook w:val="04A0" w:firstRow="1" w:lastRow="0" w:firstColumn="1" w:lastColumn="0" w:noHBand="0" w:noVBand="1"/>
      </w:tblPr>
      <w:tblGrid>
        <w:gridCol w:w="3020"/>
        <w:gridCol w:w="3020"/>
        <w:gridCol w:w="3020"/>
      </w:tblGrid>
      <w:tr w:rsidR="003E0338" w:rsidRPr="00362876" w14:paraId="029E8BFD" w14:textId="77777777" w:rsidTr="00435F11">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08C6BCC0" w14:textId="77777777" w:rsidR="003E0338" w:rsidRPr="00362876" w:rsidRDefault="003E0338" w:rsidP="009C71A1">
            <w:pPr>
              <w:keepNext/>
              <w:spacing w:line="240" w:lineRule="auto"/>
              <w:jc w:val="center"/>
              <w:rPr>
                <w:rFonts w:eastAsia="Arial"/>
                <w:szCs w:val="22"/>
              </w:rPr>
            </w:pPr>
            <w:r>
              <w:rPr>
                <w:rFonts w:eastAsia="Arial"/>
                <w:szCs w:val="22"/>
                <w:lang w:val="hu"/>
              </w:rPr>
              <w:t>Testfelület (BSA) (m</w:t>
            </w:r>
            <w:r>
              <w:rPr>
                <w:rFonts w:eastAsia="Arial"/>
                <w:szCs w:val="22"/>
                <w:vertAlign w:val="superscript"/>
                <w:lang w:val="hu"/>
              </w:rPr>
              <w:t>2</w:t>
            </w:r>
            <w:r>
              <w:rPr>
                <w:rFonts w:eastAsia="Arial"/>
                <w:szCs w:val="22"/>
                <w:lang w:val="hu"/>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4B43C9B9" w14:textId="77777777" w:rsidR="003E0338" w:rsidRPr="00362876" w:rsidRDefault="003E0338" w:rsidP="009C71A1">
            <w:pPr>
              <w:keepNext/>
              <w:spacing w:line="240" w:lineRule="auto"/>
              <w:jc w:val="center"/>
              <w:rPr>
                <w:rFonts w:eastAsia="Arial"/>
                <w:szCs w:val="22"/>
              </w:rPr>
            </w:pPr>
            <w:r>
              <w:rPr>
                <w:rFonts w:eastAsia="Arial"/>
                <w:szCs w:val="22"/>
                <w:lang w:val="hu"/>
              </w:rPr>
              <w:t>Térfogat (ml)</w:t>
            </w:r>
          </w:p>
        </w:tc>
      </w:tr>
      <w:tr w:rsidR="003E0338" w:rsidRPr="00362876" w14:paraId="12C64A63" w14:textId="77777777" w:rsidTr="00435F11">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176D0ADB" w14:textId="77777777" w:rsidR="003E0338" w:rsidRPr="00362876" w:rsidRDefault="003E0338" w:rsidP="009C71A1">
            <w:pPr>
              <w:keepNext/>
              <w:spacing w:line="240" w:lineRule="auto"/>
              <w:jc w:val="center"/>
              <w:rPr>
                <w:rFonts w:eastAsia="Arial"/>
                <w:szCs w:val="22"/>
              </w:rPr>
            </w:pPr>
            <w:r>
              <w:rPr>
                <w:rFonts w:eastAsia="Arial"/>
                <w:szCs w:val="22"/>
                <w:lang w:val="hu"/>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4D4631E7" w14:textId="77777777" w:rsidR="003E0338" w:rsidRPr="00362876" w:rsidRDefault="003E0338" w:rsidP="009C71A1">
            <w:pPr>
              <w:keepNext/>
              <w:spacing w:line="240" w:lineRule="auto"/>
              <w:jc w:val="center"/>
              <w:rPr>
                <w:rFonts w:eastAsia="Arial"/>
                <w:szCs w:val="22"/>
              </w:rPr>
            </w:pPr>
            <w:r>
              <w:rPr>
                <w:rFonts w:eastAsia="Arial"/>
                <w:szCs w:val="22"/>
                <w:lang w:val="hu"/>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18F53A32" w14:textId="77777777" w:rsidR="003E0338" w:rsidRPr="00362876" w:rsidRDefault="003E0338" w:rsidP="009C71A1">
            <w:pPr>
              <w:keepNext/>
              <w:spacing w:line="240" w:lineRule="auto"/>
              <w:jc w:val="center"/>
              <w:rPr>
                <w:rFonts w:eastAsia="Arial"/>
                <w:szCs w:val="22"/>
              </w:rPr>
            </w:pPr>
          </w:p>
        </w:tc>
      </w:tr>
      <w:tr w:rsidR="003E0338" w:rsidRPr="00362876" w14:paraId="34743ACD"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20709C" w14:textId="77777777" w:rsidR="003E0338" w:rsidRPr="00362876" w:rsidRDefault="003E0338" w:rsidP="009C71A1">
            <w:pPr>
              <w:keepNext/>
              <w:spacing w:line="240" w:lineRule="auto"/>
              <w:jc w:val="center"/>
              <w:rPr>
                <w:rFonts w:eastAsia="Arial"/>
                <w:szCs w:val="22"/>
              </w:rPr>
            </w:pPr>
            <w:r>
              <w:rPr>
                <w:rFonts w:eastAsia="Arial"/>
                <w:szCs w:val="22"/>
                <w:lang w:val="hu"/>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8CF6CC" w14:textId="77777777" w:rsidR="003E0338" w:rsidRPr="00362876" w:rsidRDefault="003E0338" w:rsidP="009C71A1">
            <w:pPr>
              <w:keepNext/>
              <w:spacing w:line="240" w:lineRule="auto"/>
              <w:jc w:val="center"/>
              <w:rPr>
                <w:rFonts w:eastAsia="Arial"/>
                <w:szCs w:val="22"/>
              </w:rPr>
            </w:pPr>
            <w:r>
              <w:rPr>
                <w:rFonts w:eastAsia="Arial"/>
                <w:szCs w:val="22"/>
                <w:lang w:val="hu"/>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E4E00E" w14:textId="77777777" w:rsidR="003E0338" w:rsidRPr="00362876" w:rsidRDefault="003E0338" w:rsidP="009C71A1">
            <w:pPr>
              <w:keepNext/>
              <w:spacing w:line="240" w:lineRule="auto"/>
              <w:jc w:val="center"/>
              <w:rPr>
                <w:rFonts w:eastAsia="Arial"/>
                <w:szCs w:val="22"/>
              </w:rPr>
            </w:pPr>
            <w:r>
              <w:rPr>
                <w:rFonts w:eastAsia="Arial"/>
                <w:szCs w:val="22"/>
                <w:lang w:val="hu"/>
              </w:rPr>
              <w:t>0,3</w:t>
            </w:r>
          </w:p>
        </w:tc>
      </w:tr>
      <w:tr w:rsidR="003E0338" w:rsidRPr="00362876" w14:paraId="767A785E"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008969" w14:textId="70516BEB" w:rsidR="003E0338" w:rsidRPr="00362876" w:rsidRDefault="003E0338" w:rsidP="009C71A1">
            <w:pPr>
              <w:keepNext/>
              <w:spacing w:line="240" w:lineRule="auto"/>
              <w:jc w:val="center"/>
              <w:rPr>
                <w:rFonts w:eastAsia="Arial"/>
                <w:szCs w:val="22"/>
              </w:rPr>
            </w:pPr>
            <w:r>
              <w:rPr>
                <w:rFonts w:eastAsia="Arial"/>
                <w:szCs w:val="22"/>
                <w:lang w:val="hu"/>
              </w:rPr>
              <w:t>0,2</w:t>
            </w:r>
            <w:r w:rsidR="00BF4B3D">
              <w:rPr>
                <w:rFonts w:eastAsia="Arial"/>
                <w:szCs w:val="22"/>
                <w:lang w:val="hu"/>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A4712A" w14:textId="77777777" w:rsidR="003E0338" w:rsidRPr="00362876" w:rsidRDefault="003E0338" w:rsidP="009C71A1">
            <w:pPr>
              <w:keepNext/>
              <w:spacing w:line="240" w:lineRule="auto"/>
              <w:jc w:val="center"/>
              <w:rPr>
                <w:rFonts w:eastAsia="Arial"/>
                <w:szCs w:val="22"/>
              </w:rPr>
            </w:pPr>
            <w:r>
              <w:rPr>
                <w:rFonts w:eastAsia="Arial"/>
                <w:szCs w:val="22"/>
                <w:lang w:val="hu"/>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C9620F1" w14:textId="77777777" w:rsidR="003E0338" w:rsidRPr="00362876" w:rsidRDefault="003E0338" w:rsidP="009C71A1">
            <w:pPr>
              <w:keepNext/>
              <w:spacing w:line="240" w:lineRule="auto"/>
              <w:jc w:val="center"/>
              <w:rPr>
                <w:rFonts w:eastAsia="Arial"/>
                <w:szCs w:val="22"/>
              </w:rPr>
            </w:pPr>
            <w:r>
              <w:rPr>
                <w:rFonts w:eastAsia="Arial"/>
                <w:szCs w:val="22"/>
                <w:lang w:val="hu"/>
              </w:rPr>
              <w:t>0,4</w:t>
            </w:r>
          </w:p>
        </w:tc>
      </w:tr>
      <w:tr w:rsidR="003E0338" w:rsidRPr="00362876" w14:paraId="73B6D8B9"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3689E8A" w14:textId="77777777" w:rsidR="003E0338" w:rsidRPr="00362876" w:rsidRDefault="003E0338" w:rsidP="009C71A1">
            <w:pPr>
              <w:keepNext/>
              <w:spacing w:line="240" w:lineRule="auto"/>
              <w:jc w:val="center"/>
              <w:rPr>
                <w:rFonts w:eastAsia="Arial"/>
                <w:szCs w:val="22"/>
              </w:rPr>
            </w:pPr>
            <w:r>
              <w:rPr>
                <w:rFonts w:eastAsia="Arial"/>
                <w:szCs w:val="22"/>
                <w:lang w:val="hu"/>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F96FFA7" w14:textId="77777777" w:rsidR="003E0338" w:rsidRPr="00362876" w:rsidRDefault="003E0338" w:rsidP="009C71A1">
            <w:pPr>
              <w:keepNext/>
              <w:spacing w:line="240" w:lineRule="auto"/>
              <w:jc w:val="center"/>
              <w:rPr>
                <w:rFonts w:eastAsia="Arial"/>
                <w:szCs w:val="22"/>
              </w:rPr>
            </w:pPr>
            <w:r>
              <w:rPr>
                <w:rFonts w:eastAsia="Arial"/>
                <w:szCs w:val="22"/>
                <w:lang w:val="hu"/>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DA9C9C" w14:textId="77777777" w:rsidR="003E0338" w:rsidRPr="00362876" w:rsidRDefault="003E0338" w:rsidP="009C71A1">
            <w:pPr>
              <w:keepNext/>
              <w:spacing w:line="240" w:lineRule="auto"/>
              <w:jc w:val="center"/>
              <w:rPr>
                <w:rFonts w:eastAsia="Arial"/>
                <w:szCs w:val="22"/>
              </w:rPr>
            </w:pPr>
            <w:r>
              <w:rPr>
                <w:rFonts w:eastAsia="Arial"/>
                <w:szCs w:val="22"/>
                <w:lang w:val="hu"/>
              </w:rPr>
              <w:t>0,5</w:t>
            </w:r>
          </w:p>
        </w:tc>
      </w:tr>
      <w:tr w:rsidR="003E0338" w:rsidRPr="00362876" w14:paraId="22373C89"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A5190F" w14:textId="77777777" w:rsidR="003E0338" w:rsidRPr="00362876" w:rsidRDefault="003E0338" w:rsidP="009C71A1">
            <w:pPr>
              <w:keepNext/>
              <w:spacing w:line="240" w:lineRule="auto"/>
              <w:jc w:val="center"/>
              <w:rPr>
                <w:rFonts w:eastAsia="Arial"/>
                <w:szCs w:val="22"/>
              </w:rPr>
            </w:pPr>
            <w:r>
              <w:rPr>
                <w:rFonts w:eastAsia="Arial"/>
                <w:szCs w:val="22"/>
                <w:lang w:val="hu"/>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BF2500" w14:textId="77777777" w:rsidR="003E0338" w:rsidRPr="00362876" w:rsidRDefault="003E0338" w:rsidP="009C71A1">
            <w:pPr>
              <w:keepNext/>
              <w:spacing w:line="240" w:lineRule="auto"/>
              <w:jc w:val="center"/>
              <w:rPr>
                <w:rFonts w:eastAsia="Arial"/>
                <w:szCs w:val="22"/>
              </w:rPr>
            </w:pPr>
            <w:r>
              <w:rPr>
                <w:rFonts w:eastAsia="Arial"/>
                <w:szCs w:val="22"/>
                <w:lang w:val="hu"/>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FB2E97" w14:textId="77777777" w:rsidR="003E0338" w:rsidRPr="00362876" w:rsidRDefault="003E0338" w:rsidP="009C71A1">
            <w:pPr>
              <w:keepNext/>
              <w:spacing w:line="240" w:lineRule="auto"/>
              <w:jc w:val="center"/>
              <w:rPr>
                <w:rFonts w:eastAsia="Arial"/>
                <w:szCs w:val="22"/>
              </w:rPr>
            </w:pPr>
            <w:r>
              <w:rPr>
                <w:rFonts w:eastAsia="Arial"/>
                <w:szCs w:val="22"/>
                <w:lang w:val="hu"/>
              </w:rPr>
              <w:t>0,6</w:t>
            </w:r>
          </w:p>
        </w:tc>
      </w:tr>
      <w:tr w:rsidR="003E0338" w:rsidRPr="00362876" w14:paraId="731B8957"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C1A255E" w14:textId="77777777" w:rsidR="003E0338" w:rsidRPr="00362876" w:rsidRDefault="003E0338" w:rsidP="009C71A1">
            <w:pPr>
              <w:keepNext/>
              <w:spacing w:line="240" w:lineRule="auto"/>
              <w:jc w:val="center"/>
              <w:rPr>
                <w:rFonts w:eastAsia="Arial"/>
                <w:szCs w:val="22"/>
              </w:rPr>
            </w:pPr>
            <w:r>
              <w:rPr>
                <w:rFonts w:eastAsia="Arial"/>
                <w:szCs w:val="22"/>
                <w:lang w:val="hu"/>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185992" w14:textId="77777777" w:rsidR="003E0338" w:rsidRPr="00362876" w:rsidRDefault="003E0338" w:rsidP="009C71A1">
            <w:pPr>
              <w:keepNext/>
              <w:spacing w:line="240" w:lineRule="auto"/>
              <w:jc w:val="center"/>
              <w:rPr>
                <w:rFonts w:eastAsia="Arial"/>
                <w:szCs w:val="22"/>
              </w:rPr>
            </w:pPr>
            <w:r>
              <w:rPr>
                <w:rFonts w:eastAsia="Arial"/>
                <w:szCs w:val="22"/>
                <w:lang w:val="hu"/>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B310864" w14:textId="77777777" w:rsidR="003E0338" w:rsidRPr="00362876" w:rsidRDefault="003E0338" w:rsidP="009C71A1">
            <w:pPr>
              <w:keepNext/>
              <w:spacing w:line="240" w:lineRule="auto"/>
              <w:jc w:val="center"/>
              <w:rPr>
                <w:rFonts w:eastAsia="Arial"/>
                <w:szCs w:val="22"/>
              </w:rPr>
            </w:pPr>
            <w:r>
              <w:rPr>
                <w:rFonts w:eastAsia="Arial"/>
                <w:szCs w:val="22"/>
                <w:lang w:val="hu"/>
              </w:rPr>
              <w:t>0,7</w:t>
            </w:r>
          </w:p>
        </w:tc>
      </w:tr>
      <w:tr w:rsidR="003E0338" w:rsidRPr="00362876" w14:paraId="53B3428E"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270C479" w14:textId="77777777" w:rsidR="003E0338" w:rsidRPr="00362876" w:rsidRDefault="003E0338" w:rsidP="009C71A1">
            <w:pPr>
              <w:keepNext/>
              <w:spacing w:line="240" w:lineRule="auto"/>
              <w:jc w:val="center"/>
              <w:rPr>
                <w:rFonts w:eastAsia="Arial"/>
                <w:szCs w:val="22"/>
              </w:rPr>
            </w:pPr>
            <w:r>
              <w:rPr>
                <w:rFonts w:eastAsia="Arial"/>
                <w:szCs w:val="22"/>
                <w:lang w:val="hu"/>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2DFECB" w14:textId="77777777" w:rsidR="003E0338" w:rsidRPr="00362876" w:rsidRDefault="003E0338" w:rsidP="009C71A1">
            <w:pPr>
              <w:keepNext/>
              <w:spacing w:line="240" w:lineRule="auto"/>
              <w:jc w:val="center"/>
              <w:rPr>
                <w:rFonts w:eastAsia="Arial"/>
                <w:szCs w:val="22"/>
              </w:rPr>
            </w:pPr>
            <w:r>
              <w:rPr>
                <w:rFonts w:eastAsia="Arial"/>
                <w:szCs w:val="22"/>
                <w:lang w:val="hu"/>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948B5C" w14:textId="77777777" w:rsidR="003E0338" w:rsidRPr="00362876" w:rsidRDefault="003E0338" w:rsidP="009C71A1">
            <w:pPr>
              <w:keepNext/>
              <w:spacing w:line="240" w:lineRule="auto"/>
              <w:jc w:val="center"/>
              <w:rPr>
                <w:rFonts w:eastAsia="Arial"/>
                <w:szCs w:val="22"/>
              </w:rPr>
            </w:pPr>
            <w:r>
              <w:rPr>
                <w:rFonts w:eastAsia="Arial"/>
                <w:szCs w:val="22"/>
                <w:lang w:val="hu"/>
              </w:rPr>
              <w:t>0,8</w:t>
            </w:r>
          </w:p>
        </w:tc>
      </w:tr>
      <w:tr w:rsidR="003E0338" w:rsidRPr="00362876" w14:paraId="699F74D6"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0D1E6D" w14:textId="77777777" w:rsidR="003E0338" w:rsidRPr="00362876" w:rsidRDefault="003E0338" w:rsidP="009C71A1">
            <w:pPr>
              <w:keepNext/>
              <w:spacing w:line="240" w:lineRule="auto"/>
              <w:jc w:val="center"/>
              <w:rPr>
                <w:rFonts w:eastAsia="Arial"/>
                <w:szCs w:val="22"/>
              </w:rPr>
            </w:pPr>
            <w:r>
              <w:rPr>
                <w:rFonts w:eastAsia="Arial"/>
                <w:szCs w:val="22"/>
                <w:lang w:val="hu"/>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554F118" w14:textId="77777777" w:rsidR="003E0338" w:rsidRPr="00362876" w:rsidRDefault="003E0338" w:rsidP="009C71A1">
            <w:pPr>
              <w:keepNext/>
              <w:spacing w:line="240" w:lineRule="auto"/>
              <w:jc w:val="center"/>
              <w:rPr>
                <w:rFonts w:eastAsia="Arial"/>
                <w:szCs w:val="22"/>
              </w:rPr>
            </w:pPr>
            <w:r>
              <w:rPr>
                <w:rFonts w:eastAsia="Arial"/>
                <w:szCs w:val="22"/>
                <w:lang w:val="hu"/>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B21A15" w14:textId="77777777" w:rsidR="003E0338" w:rsidRPr="00362876" w:rsidRDefault="003E0338" w:rsidP="009C71A1">
            <w:pPr>
              <w:keepNext/>
              <w:spacing w:line="240" w:lineRule="auto"/>
              <w:jc w:val="center"/>
              <w:rPr>
                <w:rFonts w:eastAsia="Arial"/>
                <w:szCs w:val="22"/>
              </w:rPr>
            </w:pPr>
            <w:r>
              <w:rPr>
                <w:rFonts w:eastAsia="Arial"/>
                <w:szCs w:val="22"/>
                <w:lang w:val="hu"/>
              </w:rPr>
              <w:t>0.9</w:t>
            </w:r>
          </w:p>
        </w:tc>
      </w:tr>
      <w:tr w:rsidR="003E0338" w:rsidRPr="00362876" w14:paraId="576D1545"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523473" w14:textId="77777777" w:rsidR="003E0338" w:rsidRPr="00362876" w:rsidRDefault="003E0338" w:rsidP="009C71A1">
            <w:pPr>
              <w:keepNext/>
              <w:spacing w:line="240" w:lineRule="auto"/>
              <w:jc w:val="center"/>
              <w:rPr>
                <w:rFonts w:eastAsia="Arial"/>
                <w:szCs w:val="22"/>
              </w:rPr>
            </w:pPr>
            <w:r>
              <w:rPr>
                <w:rFonts w:eastAsia="Arial"/>
                <w:szCs w:val="22"/>
                <w:lang w:val="hu"/>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B2D92C" w14:textId="77777777" w:rsidR="003E0338" w:rsidRPr="00362876" w:rsidRDefault="003E0338" w:rsidP="009C71A1">
            <w:pPr>
              <w:keepNext/>
              <w:spacing w:line="240" w:lineRule="auto"/>
              <w:jc w:val="center"/>
              <w:rPr>
                <w:rFonts w:eastAsia="Arial"/>
                <w:szCs w:val="22"/>
              </w:rPr>
            </w:pPr>
            <w:r>
              <w:rPr>
                <w:rFonts w:eastAsia="Arial"/>
                <w:szCs w:val="22"/>
                <w:lang w:val="hu"/>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424C12" w14:textId="77777777" w:rsidR="003E0338" w:rsidRPr="00362876" w:rsidRDefault="003E0338" w:rsidP="009C71A1">
            <w:pPr>
              <w:keepNext/>
              <w:spacing w:line="240" w:lineRule="auto"/>
              <w:jc w:val="center"/>
              <w:rPr>
                <w:rFonts w:eastAsia="Arial"/>
                <w:szCs w:val="22"/>
              </w:rPr>
            </w:pPr>
            <w:r>
              <w:rPr>
                <w:rFonts w:eastAsia="Arial"/>
                <w:szCs w:val="22"/>
                <w:lang w:val="hu"/>
              </w:rPr>
              <w:t>1,0</w:t>
            </w:r>
          </w:p>
        </w:tc>
      </w:tr>
      <w:tr w:rsidR="003E0338" w:rsidRPr="00362876" w14:paraId="261AC5CC"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D5E3E4" w14:textId="77777777" w:rsidR="003E0338" w:rsidRPr="00362876" w:rsidRDefault="003E0338" w:rsidP="009C71A1">
            <w:pPr>
              <w:keepNext/>
              <w:spacing w:line="240" w:lineRule="auto"/>
              <w:jc w:val="center"/>
              <w:rPr>
                <w:rFonts w:eastAsia="Arial"/>
                <w:szCs w:val="22"/>
              </w:rPr>
            </w:pPr>
            <w:r>
              <w:rPr>
                <w:rFonts w:eastAsia="Arial"/>
                <w:szCs w:val="22"/>
                <w:lang w:val="hu"/>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9463EA" w14:textId="77777777" w:rsidR="003E0338" w:rsidRPr="00362876" w:rsidRDefault="003E0338" w:rsidP="009C71A1">
            <w:pPr>
              <w:keepNext/>
              <w:spacing w:line="240" w:lineRule="auto"/>
              <w:jc w:val="center"/>
              <w:rPr>
                <w:rFonts w:eastAsia="Arial"/>
                <w:szCs w:val="22"/>
              </w:rPr>
            </w:pPr>
            <w:r>
              <w:rPr>
                <w:rFonts w:eastAsia="Arial"/>
                <w:szCs w:val="22"/>
                <w:lang w:val="hu"/>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C9E9CA" w14:textId="77777777" w:rsidR="003E0338" w:rsidRPr="00362876" w:rsidRDefault="003E0338" w:rsidP="009C71A1">
            <w:pPr>
              <w:keepNext/>
              <w:spacing w:line="240" w:lineRule="auto"/>
              <w:jc w:val="center"/>
              <w:rPr>
                <w:rFonts w:eastAsia="Arial"/>
                <w:szCs w:val="22"/>
              </w:rPr>
            </w:pPr>
            <w:r>
              <w:rPr>
                <w:rFonts w:eastAsia="Arial"/>
                <w:szCs w:val="22"/>
                <w:lang w:val="hu"/>
              </w:rPr>
              <w:t>1,1</w:t>
            </w:r>
          </w:p>
        </w:tc>
      </w:tr>
      <w:tr w:rsidR="003E0338" w:rsidRPr="00362876" w14:paraId="07F8DABA"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22EDA9" w14:textId="77777777" w:rsidR="003E0338" w:rsidRPr="00362876" w:rsidRDefault="003E0338" w:rsidP="009C71A1">
            <w:pPr>
              <w:keepNext/>
              <w:spacing w:line="240" w:lineRule="auto"/>
              <w:jc w:val="center"/>
              <w:rPr>
                <w:rFonts w:eastAsia="Arial"/>
                <w:szCs w:val="22"/>
              </w:rPr>
            </w:pPr>
            <w:r>
              <w:rPr>
                <w:rFonts w:eastAsia="Arial"/>
                <w:szCs w:val="22"/>
                <w:lang w:val="hu"/>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3046256" w14:textId="77777777" w:rsidR="003E0338" w:rsidRPr="00362876" w:rsidRDefault="003E0338" w:rsidP="009C71A1">
            <w:pPr>
              <w:keepNext/>
              <w:spacing w:line="240" w:lineRule="auto"/>
              <w:jc w:val="center"/>
              <w:rPr>
                <w:rFonts w:eastAsia="Arial"/>
                <w:szCs w:val="22"/>
              </w:rPr>
            </w:pPr>
            <w:r>
              <w:rPr>
                <w:rFonts w:eastAsia="Arial"/>
                <w:szCs w:val="22"/>
                <w:lang w:val="hu"/>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A3D2D1F" w14:textId="77777777" w:rsidR="003E0338" w:rsidRPr="00362876" w:rsidRDefault="003E0338" w:rsidP="009C71A1">
            <w:pPr>
              <w:keepNext/>
              <w:spacing w:line="240" w:lineRule="auto"/>
              <w:jc w:val="center"/>
              <w:rPr>
                <w:rFonts w:eastAsia="Arial"/>
                <w:szCs w:val="22"/>
              </w:rPr>
            </w:pPr>
            <w:r>
              <w:rPr>
                <w:rFonts w:eastAsia="Arial"/>
                <w:szCs w:val="22"/>
                <w:lang w:val="hu"/>
              </w:rPr>
              <w:t>1,2</w:t>
            </w:r>
          </w:p>
        </w:tc>
      </w:tr>
      <w:tr w:rsidR="003E0338" w:rsidRPr="00362876" w14:paraId="29ACA3D7"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0EBCA97" w14:textId="50CE69E1" w:rsidR="003E0338" w:rsidRPr="00362876" w:rsidRDefault="003E0338" w:rsidP="009C71A1">
            <w:pPr>
              <w:keepNext/>
              <w:spacing w:line="240" w:lineRule="auto"/>
              <w:jc w:val="center"/>
              <w:rPr>
                <w:rFonts w:eastAsia="Arial"/>
                <w:szCs w:val="22"/>
              </w:rPr>
            </w:pPr>
            <w:r>
              <w:rPr>
                <w:rFonts w:eastAsia="Arial"/>
                <w:szCs w:val="22"/>
                <w:lang w:val="hu"/>
              </w:rPr>
              <w:t>0,7</w:t>
            </w:r>
            <w:r w:rsidR="00BF4B3D">
              <w:rPr>
                <w:rFonts w:eastAsia="Arial"/>
                <w:szCs w:val="22"/>
                <w:lang w:val="hu"/>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C7E577" w14:textId="77777777" w:rsidR="003E0338" w:rsidRPr="00362876" w:rsidRDefault="003E0338" w:rsidP="009C71A1">
            <w:pPr>
              <w:keepNext/>
              <w:spacing w:line="240" w:lineRule="auto"/>
              <w:jc w:val="center"/>
              <w:rPr>
                <w:rFonts w:eastAsia="Arial"/>
                <w:szCs w:val="22"/>
              </w:rPr>
            </w:pPr>
            <w:r>
              <w:rPr>
                <w:rFonts w:eastAsia="Arial"/>
                <w:szCs w:val="22"/>
                <w:lang w:val="hu"/>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FBABB35" w14:textId="77777777" w:rsidR="003E0338" w:rsidRPr="00362876" w:rsidRDefault="003E0338" w:rsidP="009C71A1">
            <w:pPr>
              <w:keepNext/>
              <w:spacing w:line="240" w:lineRule="auto"/>
              <w:jc w:val="center"/>
              <w:rPr>
                <w:rFonts w:eastAsia="Arial"/>
                <w:szCs w:val="22"/>
              </w:rPr>
            </w:pPr>
            <w:r>
              <w:rPr>
                <w:rFonts w:eastAsia="Arial"/>
                <w:szCs w:val="22"/>
                <w:lang w:val="hu"/>
              </w:rPr>
              <w:t>1,3</w:t>
            </w:r>
          </w:p>
        </w:tc>
      </w:tr>
      <w:tr w:rsidR="003E0338" w:rsidRPr="00362876" w14:paraId="039E07C7"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F1642CC" w14:textId="77777777" w:rsidR="003E0338" w:rsidRPr="00362876" w:rsidRDefault="003E0338" w:rsidP="009C71A1">
            <w:pPr>
              <w:keepNext/>
              <w:spacing w:line="240" w:lineRule="auto"/>
              <w:jc w:val="center"/>
              <w:rPr>
                <w:rFonts w:eastAsia="Arial"/>
                <w:szCs w:val="22"/>
              </w:rPr>
            </w:pPr>
            <w:r>
              <w:rPr>
                <w:rFonts w:eastAsia="Arial"/>
                <w:szCs w:val="22"/>
                <w:lang w:val="hu"/>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0D8830" w14:textId="77777777" w:rsidR="003E0338" w:rsidRPr="00362876" w:rsidRDefault="003E0338" w:rsidP="009C71A1">
            <w:pPr>
              <w:keepNext/>
              <w:spacing w:line="240" w:lineRule="auto"/>
              <w:jc w:val="center"/>
              <w:rPr>
                <w:rFonts w:eastAsia="Arial"/>
                <w:szCs w:val="22"/>
              </w:rPr>
            </w:pPr>
            <w:r>
              <w:rPr>
                <w:rFonts w:eastAsia="Arial"/>
                <w:szCs w:val="22"/>
                <w:lang w:val="hu"/>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2E91D9" w14:textId="77777777" w:rsidR="003E0338" w:rsidRPr="00362876" w:rsidRDefault="003E0338" w:rsidP="009C71A1">
            <w:pPr>
              <w:keepNext/>
              <w:spacing w:line="240" w:lineRule="auto"/>
              <w:jc w:val="center"/>
              <w:rPr>
                <w:rFonts w:eastAsia="Arial"/>
                <w:szCs w:val="22"/>
              </w:rPr>
            </w:pPr>
            <w:r>
              <w:rPr>
                <w:rFonts w:eastAsia="Arial"/>
                <w:szCs w:val="22"/>
                <w:lang w:val="hu"/>
              </w:rPr>
              <w:t>1,4</w:t>
            </w:r>
          </w:p>
        </w:tc>
      </w:tr>
      <w:tr w:rsidR="003E0338" w:rsidRPr="00362876" w14:paraId="3DE24AEF"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9D1DE1" w14:textId="77777777" w:rsidR="003E0338" w:rsidRPr="00362876" w:rsidRDefault="003E0338" w:rsidP="009C71A1">
            <w:pPr>
              <w:keepNext/>
              <w:spacing w:line="240" w:lineRule="auto"/>
              <w:jc w:val="center"/>
              <w:rPr>
                <w:rFonts w:eastAsia="Arial"/>
                <w:szCs w:val="22"/>
              </w:rPr>
            </w:pPr>
            <w:r>
              <w:rPr>
                <w:rFonts w:eastAsia="Arial"/>
                <w:szCs w:val="22"/>
                <w:lang w:val="hu"/>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90309C" w14:textId="77777777" w:rsidR="003E0338" w:rsidRPr="00362876" w:rsidRDefault="003E0338" w:rsidP="009C71A1">
            <w:pPr>
              <w:keepNext/>
              <w:spacing w:line="240" w:lineRule="auto"/>
              <w:jc w:val="center"/>
              <w:rPr>
                <w:rFonts w:eastAsia="Arial"/>
                <w:szCs w:val="22"/>
              </w:rPr>
            </w:pPr>
            <w:r>
              <w:rPr>
                <w:rFonts w:eastAsia="Arial"/>
                <w:szCs w:val="22"/>
                <w:lang w:val="hu"/>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4A58B6A" w14:textId="77777777" w:rsidR="003E0338" w:rsidRPr="00362876" w:rsidRDefault="003E0338" w:rsidP="009C71A1">
            <w:pPr>
              <w:keepNext/>
              <w:spacing w:line="240" w:lineRule="auto"/>
              <w:jc w:val="center"/>
              <w:rPr>
                <w:rFonts w:eastAsia="Arial"/>
                <w:szCs w:val="22"/>
              </w:rPr>
            </w:pPr>
            <w:r>
              <w:rPr>
                <w:rFonts w:eastAsia="Arial"/>
                <w:szCs w:val="22"/>
                <w:lang w:val="hu"/>
              </w:rPr>
              <w:t>1,5</w:t>
            </w:r>
          </w:p>
        </w:tc>
      </w:tr>
      <w:tr w:rsidR="003E0338" w:rsidRPr="00362876" w14:paraId="7E368E1B"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617C1B" w14:textId="77777777" w:rsidR="003E0338" w:rsidRPr="00362876" w:rsidRDefault="003E0338" w:rsidP="009C71A1">
            <w:pPr>
              <w:keepNext/>
              <w:spacing w:line="240" w:lineRule="auto"/>
              <w:jc w:val="center"/>
              <w:rPr>
                <w:rFonts w:eastAsia="Arial"/>
                <w:szCs w:val="22"/>
              </w:rPr>
            </w:pPr>
            <w:r>
              <w:rPr>
                <w:rFonts w:eastAsia="Arial"/>
                <w:szCs w:val="22"/>
                <w:lang w:val="hu"/>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FE2E404" w14:textId="77777777" w:rsidR="003E0338" w:rsidRPr="00362876" w:rsidRDefault="003E0338" w:rsidP="009C71A1">
            <w:pPr>
              <w:keepNext/>
              <w:spacing w:line="240" w:lineRule="auto"/>
              <w:jc w:val="center"/>
              <w:rPr>
                <w:rFonts w:eastAsia="Arial"/>
                <w:szCs w:val="22"/>
              </w:rPr>
            </w:pPr>
            <w:r>
              <w:rPr>
                <w:rFonts w:eastAsia="Arial"/>
                <w:szCs w:val="22"/>
                <w:lang w:val="hu"/>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521684" w14:textId="77777777" w:rsidR="003E0338" w:rsidRPr="00362876" w:rsidRDefault="003E0338" w:rsidP="009C71A1">
            <w:pPr>
              <w:keepNext/>
              <w:spacing w:line="240" w:lineRule="auto"/>
              <w:jc w:val="center"/>
              <w:rPr>
                <w:rFonts w:eastAsia="Arial"/>
                <w:szCs w:val="22"/>
              </w:rPr>
            </w:pPr>
            <w:r>
              <w:rPr>
                <w:rFonts w:eastAsia="Arial"/>
                <w:szCs w:val="22"/>
                <w:lang w:val="hu"/>
              </w:rPr>
              <w:t>1,6</w:t>
            </w:r>
          </w:p>
        </w:tc>
      </w:tr>
      <w:tr w:rsidR="003E0338" w:rsidRPr="00362876" w14:paraId="4C5DB920"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DF69EF1" w14:textId="77777777" w:rsidR="003E0338" w:rsidRPr="00362876" w:rsidRDefault="003E0338" w:rsidP="009C71A1">
            <w:pPr>
              <w:keepNext/>
              <w:spacing w:line="240" w:lineRule="auto"/>
              <w:jc w:val="center"/>
              <w:rPr>
                <w:rFonts w:eastAsia="Arial"/>
                <w:szCs w:val="22"/>
              </w:rPr>
            </w:pPr>
            <w:r>
              <w:rPr>
                <w:rFonts w:eastAsia="Arial"/>
                <w:szCs w:val="22"/>
                <w:lang w:val="hu"/>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3C4437" w14:textId="77777777" w:rsidR="003E0338" w:rsidRPr="00362876" w:rsidRDefault="003E0338" w:rsidP="009C71A1">
            <w:pPr>
              <w:keepNext/>
              <w:spacing w:line="240" w:lineRule="auto"/>
              <w:jc w:val="center"/>
              <w:rPr>
                <w:rFonts w:eastAsia="Arial"/>
                <w:szCs w:val="22"/>
              </w:rPr>
            </w:pPr>
            <w:r>
              <w:rPr>
                <w:rFonts w:eastAsia="Arial"/>
                <w:szCs w:val="22"/>
                <w:lang w:val="hu"/>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11C275" w14:textId="77777777" w:rsidR="003E0338" w:rsidRPr="00362876" w:rsidRDefault="003E0338" w:rsidP="009C71A1">
            <w:pPr>
              <w:keepNext/>
              <w:spacing w:line="240" w:lineRule="auto"/>
              <w:jc w:val="center"/>
              <w:rPr>
                <w:rFonts w:eastAsia="Arial"/>
                <w:szCs w:val="22"/>
              </w:rPr>
            </w:pPr>
            <w:r>
              <w:rPr>
                <w:rFonts w:eastAsia="Arial"/>
                <w:szCs w:val="22"/>
                <w:lang w:val="hu"/>
              </w:rPr>
              <w:t>1,7</w:t>
            </w:r>
          </w:p>
        </w:tc>
      </w:tr>
      <w:tr w:rsidR="003E0338" w:rsidRPr="00362876" w14:paraId="0851331E" w14:textId="77777777" w:rsidTr="00435F11">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93EA6D" w14:textId="77777777" w:rsidR="003E0338" w:rsidRPr="00362876" w:rsidRDefault="003E0338" w:rsidP="009C71A1">
            <w:pPr>
              <w:spacing w:line="240" w:lineRule="auto"/>
              <w:jc w:val="center"/>
              <w:rPr>
                <w:rFonts w:eastAsia="Arial"/>
                <w:szCs w:val="22"/>
              </w:rPr>
            </w:pPr>
            <w:r>
              <w:rPr>
                <w:rFonts w:eastAsia="Arial"/>
                <w:szCs w:val="22"/>
                <w:lang w:val="hu"/>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951D5B" w14:textId="77777777" w:rsidR="003E0338" w:rsidRPr="00362876" w:rsidRDefault="003E0338" w:rsidP="009C71A1">
            <w:pPr>
              <w:spacing w:line="240" w:lineRule="auto"/>
              <w:jc w:val="center"/>
              <w:rPr>
                <w:rFonts w:eastAsia="Arial"/>
                <w:szCs w:val="22"/>
              </w:rPr>
            </w:pPr>
            <w:r>
              <w:rPr>
                <w:rFonts w:eastAsia="Arial"/>
                <w:szCs w:val="22"/>
                <w:lang w:val="hu"/>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940A05" w14:textId="77777777" w:rsidR="003E0338" w:rsidRPr="00362876" w:rsidRDefault="003E0338" w:rsidP="009C71A1">
            <w:pPr>
              <w:spacing w:line="240" w:lineRule="auto"/>
              <w:jc w:val="center"/>
              <w:rPr>
                <w:rFonts w:eastAsia="Arial"/>
                <w:szCs w:val="22"/>
              </w:rPr>
            </w:pPr>
            <w:r>
              <w:rPr>
                <w:rFonts w:eastAsia="Arial"/>
                <w:szCs w:val="22"/>
                <w:lang w:val="hu"/>
              </w:rPr>
              <w:t>1,8</w:t>
            </w:r>
          </w:p>
        </w:tc>
      </w:tr>
    </w:tbl>
    <w:p w14:paraId="2E22BC73" w14:textId="77777777" w:rsidR="003E0338" w:rsidRPr="00362876" w:rsidRDefault="003E0338" w:rsidP="009C71A1">
      <w:pPr>
        <w:tabs>
          <w:tab w:val="clear" w:pos="567"/>
        </w:tabs>
        <w:spacing w:line="240" w:lineRule="auto"/>
        <w:rPr>
          <w:rFonts w:eastAsia="MS Mincho"/>
          <w:szCs w:val="22"/>
        </w:rPr>
      </w:pPr>
    </w:p>
    <w:p w14:paraId="15BBFEE3" w14:textId="7C2DDA2A" w:rsidR="00B2634F" w:rsidRPr="0071354B" w:rsidRDefault="00B2634F" w:rsidP="009C71A1">
      <w:pPr>
        <w:tabs>
          <w:tab w:val="clear" w:pos="567"/>
        </w:tabs>
        <w:spacing w:line="240" w:lineRule="auto"/>
        <w:rPr>
          <w:szCs w:val="22"/>
        </w:rPr>
      </w:pPr>
      <w:r w:rsidRPr="0071354B">
        <w:rPr>
          <w:rFonts w:eastAsia="MS Mincho"/>
          <w:szCs w:val="22"/>
          <w:lang w:val="hu"/>
        </w:rPr>
        <w:t>A Jakavi a kortikoszteroidokkal és/vagy kalcineurin-inhibitorokkal (CNI) végzett kezelés mellett is alkalmazható.</w:t>
      </w:r>
    </w:p>
    <w:p w14:paraId="13CEC3BD" w14:textId="77777777" w:rsidR="003E0338" w:rsidRPr="0071354B" w:rsidRDefault="003E0338" w:rsidP="009C71A1">
      <w:pPr>
        <w:tabs>
          <w:tab w:val="clear" w:pos="567"/>
        </w:tabs>
        <w:spacing w:line="240" w:lineRule="auto"/>
        <w:rPr>
          <w:szCs w:val="22"/>
        </w:rPr>
      </w:pPr>
    </w:p>
    <w:p w14:paraId="478AD730" w14:textId="77777777" w:rsidR="00B2634F" w:rsidRPr="0071354B" w:rsidRDefault="00B2634F" w:rsidP="009C71A1">
      <w:pPr>
        <w:keepNext/>
        <w:tabs>
          <w:tab w:val="clear" w:pos="567"/>
        </w:tabs>
        <w:spacing w:line="240" w:lineRule="auto"/>
        <w:rPr>
          <w:i/>
          <w:szCs w:val="22"/>
          <w:u w:val="single"/>
        </w:rPr>
      </w:pPr>
      <w:r w:rsidRPr="0071354B">
        <w:rPr>
          <w:i/>
          <w:szCs w:val="22"/>
          <w:u w:val="single"/>
        </w:rPr>
        <w:t>Dózismódosítás</w:t>
      </w:r>
    </w:p>
    <w:p w14:paraId="346E2B39" w14:textId="77777777" w:rsidR="00B2634F" w:rsidRPr="0071354B" w:rsidRDefault="00B2634F" w:rsidP="009C71A1">
      <w:pPr>
        <w:pStyle w:val="Text"/>
        <w:spacing w:before="0"/>
        <w:jc w:val="left"/>
        <w:rPr>
          <w:sz w:val="22"/>
          <w:szCs w:val="22"/>
        </w:rPr>
      </w:pPr>
      <w:r w:rsidRPr="0071354B">
        <w:rPr>
          <w:sz w:val="22"/>
          <w:szCs w:val="22"/>
        </w:rPr>
        <w:t>A dózisokat a hatásosság és a biztonságosság alapján lehet titrálni.</w:t>
      </w:r>
    </w:p>
    <w:p w14:paraId="017CFAEF" w14:textId="77777777" w:rsidR="00B2634F" w:rsidRPr="0071354B" w:rsidRDefault="00B2634F" w:rsidP="009C71A1">
      <w:pPr>
        <w:pStyle w:val="Text"/>
        <w:spacing w:before="0"/>
        <w:jc w:val="left"/>
        <w:rPr>
          <w:sz w:val="22"/>
          <w:szCs w:val="22"/>
        </w:rPr>
      </w:pPr>
    </w:p>
    <w:p w14:paraId="74528371" w14:textId="13076BE0" w:rsidR="00B2634F" w:rsidRPr="0071354B" w:rsidRDefault="00B2634F" w:rsidP="009C71A1">
      <w:pPr>
        <w:tabs>
          <w:tab w:val="clear" w:pos="567"/>
        </w:tabs>
        <w:spacing w:line="240" w:lineRule="auto"/>
        <w:rPr>
          <w:szCs w:val="22"/>
          <w:lang w:eastAsia="en-US"/>
        </w:rPr>
      </w:pPr>
      <w:r w:rsidRPr="0071354B">
        <w:rPr>
          <w:szCs w:val="22"/>
          <w:lang w:val="hu" w:eastAsia="en-US"/>
        </w:rPr>
        <w:t xml:space="preserve">A szokásos támogató kezelés után – beleértve a növekedési faktorokat, fertőzés elleni kezeléseket és vérátömlesztéseket – a dózis csökkentése, valamint a kezelés átmeneti megszakítása válhat </w:t>
      </w:r>
      <w:r w:rsidRPr="0071354B">
        <w:rPr>
          <w:szCs w:val="22"/>
          <w:lang w:val="hu" w:eastAsia="en-US"/>
        </w:rPr>
        <w:lastRenderedPageBreak/>
        <w:t>szükségessé azoknál a GvHD</w:t>
      </w:r>
      <w:r w:rsidRPr="0071354B">
        <w:rPr>
          <w:szCs w:val="22"/>
          <w:lang w:val="hu" w:eastAsia="en-US"/>
        </w:rPr>
        <w:noBreakHyphen/>
        <w:t>ben szenvedő betegeknél, akiknél thrombocytopenia, neutropenia vagy emelkedett összbilirubinszint alakul ki.</w:t>
      </w:r>
      <w:r w:rsidR="004643E3" w:rsidRPr="004643E3">
        <w:rPr>
          <w:szCs w:val="22"/>
        </w:rPr>
        <w:t xml:space="preserve"> </w:t>
      </w:r>
      <w:r w:rsidR="004643E3">
        <w:rPr>
          <w:szCs w:val="22"/>
        </w:rPr>
        <w:t xml:space="preserve">A GvHD-s betegek számára javasolt </w:t>
      </w:r>
      <w:r w:rsidR="006E10A7">
        <w:rPr>
          <w:szCs w:val="22"/>
        </w:rPr>
        <w:t>dózist</w:t>
      </w:r>
      <w:r w:rsidR="004643E3" w:rsidRPr="0071354B">
        <w:rPr>
          <w:szCs w:val="22"/>
        </w:rPr>
        <w:t xml:space="preserve"> megközelítőleg 50%</w:t>
      </w:r>
      <w:r w:rsidR="004643E3" w:rsidRPr="0071354B">
        <w:rPr>
          <w:szCs w:val="22"/>
        </w:rPr>
        <w:noBreakHyphen/>
        <w:t>kal kell csökkenteni, és naponta kétszer adni</w:t>
      </w:r>
      <w:r w:rsidRPr="0071354B">
        <w:rPr>
          <w:szCs w:val="22"/>
          <w:lang w:val="hu" w:eastAsia="en-US"/>
        </w:rPr>
        <w:t xml:space="preserve">. A Jakavi </w:t>
      </w:r>
      <w:r w:rsidR="004643E3">
        <w:rPr>
          <w:szCs w:val="22"/>
          <w:lang w:val="hu" w:eastAsia="en-US"/>
        </w:rPr>
        <w:t>csökkentett</w:t>
      </w:r>
      <w:r w:rsidRPr="0071354B">
        <w:rPr>
          <w:szCs w:val="22"/>
          <w:lang w:val="hu" w:eastAsia="en-US"/>
        </w:rPr>
        <w:t xml:space="preserve"> dózisát sem toleráló betegek kezelését meg kell szakítani. Az adagolásra vonatkozó részletes ajánlásokat a </w:t>
      </w:r>
      <w:r w:rsidR="00BF4B3D">
        <w:rPr>
          <w:szCs w:val="22"/>
          <w:lang w:val="hu" w:eastAsia="en-US"/>
        </w:rPr>
        <w:t>4</w:t>
      </w:r>
      <w:r w:rsidRPr="0071354B">
        <w:rPr>
          <w:szCs w:val="22"/>
          <w:lang w:val="hu" w:eastAsia="en-US"/>
        </w:rPr>
        <w:t>. táblázat tartalmazza.</w:t>
      </w:r>
    </w:p>
    <w:p w14:paraId="1C896D87" w14:textId="77777777" w:rsidR="00B2634F" w:rsidRPr="0071354B" w:rsidRDefault="00B2634F" w:rsidP="009C71A1">
      <w:pPr>
        <w:tabs>
          <w:tab w:val="clear" w:pos="567"/>
        </w:tabs>
        <w:spacing w:line="240" w:lineRule="auto"/>
        <w:rPr>
          <w:szCs w:val="22"/>
          <w:lang w:eastAsia="en-US"/>
        </w:rPr>
      </w:pPr>
    </w:p>
    <w:p w14:paraId="5F3BA809" w14:textId="1EC21DDC" w:rsidR="00B2634F" w:rsidRPr="0071354B" w:rsidRDefault="00BF4B3D" w:rsidP="009C71A1">
      <w:pPr>
        <w:keepNext/>
        <w:keepLines/>
        <w:tabs>
          <w:tab w:val="clear" w:pos="567"/>
        </w:tabs>
        <w:spacing w:line="240" w:lineRule="auto"/>
        <w:ind w:left="1134" w:hanging="1134"/>
        <w:rPr>
          <w:b/>
          <w:szCs w:val="22"/>
          <w:lang w:eastAsia="en-US"/>
        </w:rPr>
      </w:pPr>
      <w:r>
        <w:rPr>
          <w:b/>
          <w:bCs/>
          <w:szCs w:val="22"/>
          <w:lang w:val="hu" w:eastAsia="en-US"/>
        </w:rPr>
        <w:t>4</w:t>
      </w:r>
      <w:r w:rsidR="00B2634F" w:rsidRPr="0071354B">
        <w:rPr>
          <w:b/>
          <w:bCs/>
          <w:szCs w:val="22"/>
          <w:lang w:val="hu" w:eastAsia="en-US"/>
        </w:rPr>
        <w:t>. táblázat</w:t>
      </w:r>
      <w:r w:rsidR="00B2634F" w:rsidRPr="0071354B">
        <w:rPr>
          <w:b/>
          <w:bCs/>
          <w:szCs w:val="22"/>
          <w:lang w:val="hu" w:eastAsia="en-US"/>
        </w:rPr>
        <w:tab/>
        <w:t xml:space="preserve">Adagolási ajánlás </w:t>
      </w:r>
      <w:r w:rsidR="00B2634F" w:rsidRPr="0071354B">
        <w:rPr>
          <w:b/>
          <w:bCs/>
          <w:szCs w:val="22"/>
          <w:lang w:val="hu"/>
        </w:rPr>
        <w:t>ruxolitinib-terápia során</w:t>
      </w:r>
      <w:r w:rsidR="00B2634F" w:rsidRPr="0071354B">
        <w:rPr>
          <w:b/>
          <w:bCs/>
          <w:szCs w:val="22"/>
          <w:lang w:val="hu" w:eastAsia="en-US"/>
        </w:rPr>
        <w:t xml:space="preserve"> thrombocytopeniával, neutropeniával vagy emelkedett összbilirubinszinttel érintett GvHD</w:t>
      </w:r>
      <w:r w:rsidR="00B2634F" w:rsidRPr="0071354B">
        <w:rPr>
          <w:b/>
          <w:bCs/>
          <w:szCs w:val="22"/>
          <w:lang w:val="hu" w:eastAsia="en-US"/>
        </w:rPr>
        <w:noBreakHyphen/>
        <w:t>s betegek esetére</w:t>
      </w:r>
    </w:p>
    <w:p w14:paraId="0EAA52DD" w14:textId="77777777" w:rsidR="00B2634F" w:rsidRPr="0071354B" w:rsidRDefault="00B2634F" w:rsidP="009C71A1">
      <w:pPr>
        <w:keepNext/>
        <w:tabs>
          <w:tab w:val="clear" w:pos="567"/>
        </w:tabs>
        <w:spacing w:line="240" w:lineRule="auto"/>
        <w:rPr>
          <w:szCs w:val="22"/>
          <w:lang w:eastAsia="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B2634F" w:rsidRPr="0071354B" w14:paraId="3B41936D" w14:textId="77777777" w:rsidTr="00435F11">
        <w:trPr>
          <w:cantSplit/>
        </w:trPr>
        <w:tc>
          <w:tcPr>
            <w:tcW w:w="3397" w:type="dxa"/>
            <w:vAlign w:val="center"/>
            <w:hideMark/>
          </w:tcPr>
          <w:p w14:paraId="3739A9D9" w14:textId="77777777" w:rsidR="00B2634F" w:rsidRPr="0071354B" w:rsidRDefault="00B2634F" w:rsidP="009C71A1">
            <w:pPr>
              <w:keepNext/>
              <w:spacing w:line="240" w:lineRule="auto"/>
              <w:rPr>
                <w:szCs w:val="22"/>
                <w:lang w:eastAsia="en-US"/>
              </w:rPr>
            </w:pPr>
            <w:r w:rsidRPr="0071354B">
              <w:rPr>
                <w:b/>
                <w:bCs/>
                <w:szCs w:val="22"/>
                <w:lang w:val="hu" w:eastAsia="en-US"/>
              </w:rPr>
              <w:t>Laboratóriumi paraméter</w:t>
            </w:r>
          </w:p>
        </w:tc>
        <w:tc>
          <w:tcPr>
            <w:tcW w:w="5686" w:type="dxa"/>
            <w:vAlign w:val="center"/>
            <w:hideMark/>
          </w:tcPr>
          <w:p w14:paraId="3A35C133" w14:textId="77777777" w:rsidR="00B2634F" w:rsidRPr="0071354B" w:rsidRDefault="00B2634F" w:rsidP="009C71A1">
            <w:pPr>
              <w:keepNext/>
              <w:tabs>
                <w:tab w:val="clear" w:pos="567"/>
                <w:tab w:val="left" w:pos="284"/>
              </w:tabs>
              <w:spacing w:line="240" w:lineRule="auto"/>
              <w:rPr>
                <w:b/>
                <w:szCs w:val="22"/>
                <w:lang w:eastAsia="en-US"/>
              </w:rPr>
            </w:pPr>
            <w:r w:rsidRPr="0071354B">
              <w:rPr>
                <w:b/>
                <w:bCs/>
                <w:szCs w:val="22"/>
                <w:lang w:val="hu" w:eastAsia="en-US"/>
              </w:rPr>
              <w:t>Adagolási ajánlás</w:t>
            </w:r>
          </w:p>
        </w:tc>
      </w:tr>
      <w:tr w:rsidR="00B2634F" w:rsidRPr="0071354B" w14:paraId="58B77EF1" w14:textId="77777777" w:rsidTr="00435F11">
        <w:trPr>
          <w:cantSplit/>
        </w:trPr>
        <w:tc>
          <w:tcPr>
            <w:tcW w:w="3397" w:type="dxa"/>
            <w:hideMark/>
          </w:tcPr>
          <w:p w14:paraId="5DC18487"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Vérlemezkeszám &lt; 20 000/mm</w:t>
            </w:r>
            <w:r w:rsidRPr="0071354B">
              <w:rPr>
                <w:szCs w:val="22"/>
                <w:vertAlign w:val="superscript"/>
                <w:lang w:val="hu" w:eastAsia="en-US"/>
              </w:rPr>
              <w:t>3</w:t>
            </w:r>
          </w:p>
        </w:tc>
        <w:tc>
          <w:tcPr>
            <w:tcW w:w="5686" w:type="dxa"/>
            <w:hideMark/>
          </w:tcPr>
          <w:p w14:paraId="64061744"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Csökkenteni kell a Jakavi dózisát egy dózisszinttel. Ha a vérlemezkeszám visszatér ≥ 20 000/mm</w:t>
            </w:r>
            <w:r w:rsidRPr="0071354B">
              <w:rPr>
                <w:szCs w:val="22"/>
                <w:vertAlign w:val="superscript"/>
                <w:lang w:val="hu" w:eastAsia="en-US"/>
              </w:rPr>
              <w:t>3</w:t>
            </w:r>
            <w:r w:rsidRPr="0071354B">
              <w:rPr>
                <w:szCs w:val="22"/>
                <w:lang w:val="hu" w:eastAsia="en-US"/>
              </w:rPr>
              <w:noBreakHyphen/>
              <w:t>re hét napon belül, a dózis visszaállítható az eredeti dózisszintre, egyéb esetben fenn kell tartani a csökkentett dózist.</w:t>
            </w:r>
          </w:p>
        </w:tc>
      </w:tr>
      <w:tr w:rsidR="00B2634F" w:rsidRPr="0071354B" w14:paraId="6CB6040D" w14:textId="77777777" w:rsidTr="00435F11">
        <w:trPr>
          <w:cantSplit/>
        </w:trPr>
        <w:tc>
          <w:tcPr>
            <w:tcW w:w="3397" w:type="dxa"/>
            <w:hideMark/>
          </w:tcPr>
          <w:p w14:paraId="128DCB54" w14:textId="77777777" w:rsidR="00B2634F" w:rsidRPr="0071354B" w:rsidRDefault="00B2634F" w:rsidP="009C71A1">
            <w:pPr>
              <w:keepNext/>
              <w:tabs>
                <w:tab w:val="clear" w:pos="567"/>
              </w:tabs>
              <w:spacing w:line="240" w:lineRule="auto"/>
              <w:rPr>
                <w:rFonts w:eastAsia="SimSun"/>
                <w:szCs w:val="22"/>
                <w:lang w:eastAsia="en-US"/>
              </w:rPr>
            </w:pPr>
            <w:r w:rsidRPr="0071354B">
              <w:rPr>
                <w:rFonts w:eastAsia="SimSun"/>
                <w:szCs w:val="22"/>
                <w:lang w:val="hu" w:eastAsia="en-US"/>
              </w:rPr>
              <w:t>Vérlemezkeszám &lt; 15 000/mm</w:t>
            </w:r>
            <w:r w:rsidRPr="0071354B">
              <w:rPr>
                <w:rFonts w:eastAsia="SimSun"/>
                <w:szCs w:val="22"/>
                <w:vertAlign w:val="superscript"/>
                <w:lang w:val="hu" w:eastAsia="en-US"/>
              </w:rPr>
              <w:t>3</w:t>
            </w:r>
          </w:p>
        </w:tc>
        <w:tc>
          <w:tcPr>
            <w:tcW w:w="5686" w:type="dxa"/>
            <w:hideMark/>
          </w:tcPr>
          <w:p w14:paraId="64BE1EF2" w14:textId="77777777" w:rsidR="00B2634F" w:rsidRPr="0071354B" w:rsidRDefault="00B2634F" w:rsidP="009C71A1">
            <w:pPr>
              <w:keepNext/>
              <w:tabs>
                <w:tab w:val="clear" w:pos="567"/>
              </w:tabs>
              <w:spacing w:line="240" w:lineRule="auto"/>
              <w:rPr>
                <w:rFonts w:eastAsia="SimSun"/>
                <w:szCs w:val="22"/>
                <w:lang w:eastAsia="en-US"/>
              </w:rPr>
            </w:pPr>
            <w:r w:rsidRPr="0071354B">
              <w:rPr>
                <w:rFonts w:eastAsia="SimSun"/>
                <w:szCs w:val="22"/>
                <w:lang w:val="hu" w:eastAsia="en-US"/>
              </w:rPr>
              <w:t>Fel kell függeszteni a Jakavi alkalmazását addig, amíg a vérlemezkeszám vissza nem tér ≥ 20 000/mm</w:t>
            </w:r>
            <w:r w:rsidRPr="0071354B">
              <w:rPr>
                <w:rFonts w:eastAsia="SimSun"/>
                <w:szCs w:val="22"/>
                <w:vertAlign w:val="superscript"/>
                <w:lang w:val="hu" w:eastAsia="en-US"/>
              </w:rPr>
              <w:t>3</w:t>
            </w:r>
            <w:r w:rsidRPr="0071354B">
              <w:rPr>
                <w:rFonts w:eastAsia="SimSun"/>
                <w:szCs w:val="22"/>
                <w:lang w:val="hu" w:eastAsia="en-US"/>
              </w:rPr>
              <w:noBreakHyphen/>
              <w:t>re, majd újra kell kezdeni az alkalmazást egy alacsonyabb dózisszinten.</w:t>
            </w:r>
          </w:p>
        </w:tc>
      </w:tr>
      <w:tr w:rsidR="00B2634F" w:rsidRPr="0071354B" w14:paraId="59F416EC" w14:textId="77777777" w:rsidTr="00435F11">
        <w:trPr>
          <w:cantSplit/>
        </w:trPr>
        <w:tc>
          <w:tcPr>
            <w:tcW w:w="3397" w:type="dxa"/>
            <w:hideMark/>
          </w:tcPr>
          <w:p w14:paraId="1DC65445" w14:textId="77777777" w:rsidR="00B2634F" w:rsidRPr="0071354B" w:rsidRDefault="00B2634F" w:rsidP="009C71A1">
            <w:pPr>
              <w:keepNext/>
              <w:tabs>
                <w:tab w:val="clear" w:pos="567"/>
              </w:tabs>
              <w:spacing w:line="240" w:lineRule="auto"/>
              <w:rPr>
                <w:rFonts w:eastAsia="SimSun"/>
                <w:szCs w:val="22"/>
                <w:lang w:eastAsia="en-US"/>
              </w:rPr>
            </w:pPr>
            <w:r w:rsidRPr="0071354B">
              <w:rPr>
                <w:rFonts w:eastAsia="SimSun"/>
                <w:szCs w:val="22"/>
                <w:lang w:val="hu" w:eastAsia="en-US"/>
              </w:rPr>
              <w:t>Abszolút neutrofilszám (absolute neutrophil count, ANC) ≥ 500/mm</w:t>
            </w:r>
            <w:r w:rsidRPr="0071354B">
              <w:rPr>
                <w:rFonts w:eastAsia="SimSun"/>
                <w:szCs w:val="22"/>
                <w:vertAlign w:val="superscript"/>
                <w:lang w:val="hu" w:eastAsia="en-US"/>
              </w:rPr>
              <w:t>3</w:t>
            </w:r>
            <w:r w:rsidRPr="0071354B">
              <w:rPr>
                <w:rFonts w:eastAsia="SimSun"/>
                <w:szCs w:val="22"/>
                <w:lang w:val="hu" w:eastAsia="en-US"/>
              </w:rPr>
              <w:t xml:space="preserve"> – &lt; 750/mm</w:t>
            </w:r>
            <w:r w:rsidRPr="0071354B">
              <w:rPr>
                <w:rFonts w:eastAsia="SimSun"/>
                <w:szCs w:val="22"/>
                <w:vertAlign w:val="superscript"/>
                <w:lang w:val="hu" w:eastAsia="en-US"/>
              </w:rPr>
              <w:t>3</w:t>
            </w:r>
          </w:p>
        </w:tc>
        <w:tc>
          <w:tcPr>
            <w:tcW w:w="5686" w:type="dxa"/>
            <w:hideMark/>
          </w:tcPr>
          <w:p w14:paraId="5C9BA41F" w14:textId="77777777" w:rsidR="00B2634F" w:rsidRPr="0071354B" w:rsidRDefault="00B2634F" w:rsidP="009C71A1">
            <w:pPr>
              <w:keepNext/>
              <w:tabs>
                <w:tab w:val="clear" w:pos="567"/>
              </w:tabs>
              <w:spacing w:line="240" w:lineRule="auto"/>
              <w:rPr>
                <w:rFonts w:eastAsia="SimSun"/>
                <w:szCs w:val="22"/>
                <w:lang w:eastAsia="en-US"/>
              </w:rPr>
            </w:pPr>
            <w:r w:rsidRPr="0071354B">
              <w:rPr>
                <w:rFonts w:eastAsia="SimSun"/>
                <w:szCs w:val="22"/>
                <w:lang w:val="hu" w:eastAsia="en-US"/>
              </w:rPr>
              <w:t>Csökkenteni kell a Jakavi dózisát egy dózisszinttel. Térjen vissza az eredeti dózisszintre, ha az ANC &gt; 1000/mm</w:t>
            </w:r>
            <w:r w:rsidRPr="0071354B">
              <w:rPr>
                <w:rFonts w:eastAsia="SimSun"/>
                <w:szCs w:val="22"/>
                <w:vertAlign w:val="superscript"/>
                <w:lang w:val="hu" w:eastAsia="en-US"/>
              </w:rPr>
              <w:t>3</w:t>
            </w:r>
            <w:r w:rsidRPr="0071354B">
              <w:rPr>
                <w:rFonts w:eastAsia="SimSun"/>
                <w:szCs w:val="22"/>
                <w:lang w:val="hu" w:eastAsia="en-US"/>
              </w:rPr>
              <w:t>.</w:t>
            </w:r>
          </w:p>
        </w:tc>
      </w:tr>
      <w:tr w:rsidR="00B2634F" w:rsidRPr="0071354B" w14:paraId="657FE572" w14:textId="77777777" w:rsidTr="00435F11">
        <w:trPr>
          <w:cantSplit/>
        </w:trPr>
        <w:tc>
          <w:tcPr>
            <w:tcW w:w="3397" w:type="dxa"/>
            <w:hideMark/>
          </w:tcPr>
          <w:p w14:paraId="04203787"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Abszolút neutrofilszám &lt; 500/mm</w:t>
            </w:r>
            <w:r w:rsidRPr="0071354B">
              <w:rPr>
                <w:szCs w:val="22"/>
                <w:vertAlign w:val="superscript"/>
                <w:lang w:val="hu" w:eastAsia="en-US"/>
              </w:rPr>
              <w:t>3</w:t>
            </w:r>
          </w:p>
        </w:tc>
        <w:tc>
          <w:tcPr>
            <w:tcW w:w="5686" w:type="dxa"/>
            <w:hideMark/>
          </w:tcPr>
          <w:p w14:paraId="62FED6B6"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Fel kell függeszteni a Jakavi alkalmazását addig, amíg az ANC vissza nem tér &gt; 500/mm</w:t>
            </w:r>
            <w:r w:rsidRPr="0071354B">
              <w:rPr>
                <w:szCs w:val="22"/>
                <w:vertAlign w:val="superscript"/>
                <w:lang w:val="hu" w:eastAsia="en-US"/>
              </w:rPr>
              <w:t>3</w:t>
            </w:r>
            <w:r w:rsidRPr="0071354B">
              <w:rPr>
                <w:szCs w:val="22"/>
                <w:lang w:val="hu" w:eastAsia="en-US"/>
              </w:rPr>
              <w:noBreakHyphen/>
              <w:t>re, majd újra kell kezdeni az alkalmazást egy alacsonyabb dózisszinten. Ha az ANC &gt; 1000/mm</w:t>
            </w:r>
            <w:r w:rsidRPr="0071354B">
              <w:rPr>
                <w:szCs w:val="22"/>
                <w:vertAlign w:val="superscript"/>
                <w:lang w:val="hu" w:eastAsia="en-US"/>
              </w:rPr>
              <w:t>3</w:t>
            </w:r>
            <w:r w:rsidRPr="0071354B">
              <w:rPr>
                <w:szCs w:val="22"/>
                <w:lang w:val="hu" w:eastAsia="en-US"/>
              </w:rPr>
              <w:t>, az adagolás az eredeti dózisszinten folytatható.</w:t>
            </w:r>
          </w:p>
        </w:tc>
      </w:tr>
      <w:tr w:rsidR="00B2634F" w:rsidRPr="0071354B" w14:paraId="6DD24DBC" w14:textId="77777777" w:rsidTr="00435F11">
        <w:trPr>
          <w:cantSplit/>
        </w:trPr>
        <w:tc>
          <w:tcPr>
            <w:tcW w:w="3397" w:type="dxa"/>
            <w:vMerge w:val="restart"/>
            <w:hideMark/>
          </w:tcPr>
          <w:p w14:paraId="769244BD"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rPr>
              <w:t>Nem GvHD okozta</w:t>
            </w:r>
            <w:r w:rsidRPr="0071354B">
              <w:rPr>
                <w:szCs w:val="22"/>
                <w:lang w:val="hu" w:eastAsia="en-US"/>
              </w:rPr>
              <w:t xml:space="preserve"> emelkedett összbilirubinszint (a májat érintő GvHD nélkül)</w:t>
            </w:r>
          </w:p>
        </w:tc>
        <w:tc>
          <w:tcPr>
            <w:tcW w:w="5686" w:type="dxa"/>
            <w:hideMark/>
          </w:tcPr>
          <w:p w14:paraId="6464104D"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&gt; 3,0 – 5,0 × </w:t>
            </w:r>
            <w:r w:rsidRPr="0071354B">
              <w:rPr>
                <w:szCs w:val="22"/>
                <w:lang w:val="hu"/>
              </w:rPr>
              <w:t>a normálérték felső határa</w:t>
            </w:r>
            <w:r w:rsidRPr="0071354B">
              <w:rPr>
                <w:szCs w:val="22"/>
                <w:lang w:val="hu" w:eastAsia="en-US"/>
              </w:rPr>
              <w:t xml:space="preserve"> (upper limit of normal, ULN): A Jakavi alkalmazását eggyel alacsonyabb dózisszinten kell folytatni, amíg az érték vissza nem tér az ULN legfeljebb 3,0</w:t>
            </w:r>
            <w:r w:rsidRPr="0071354B">
              <w:rPr>
                <w:szCs w:val="22"/>
                <w:lang w:val="hu" w:eastAsia="en-US"/>
              </w:rPr>
              <w:noBreakHyphen/>
              <w:t>szorosára.</w:t>
            </w:r>
          </w:p>
        </w:tc>
      </w:tr>
      <w:tr w:rsidR="00B2634F" w:rsidRPr="0071354B" w14:paraId="1D5724D2" w14:textId="77777777" w:rsidTr="00435F11">
        <w:trPr>
          <w:cantSplit/>
        </w:trPr>
        <w:tc>
          <w:tcPr>
            <w:tcW w:w="3397" w:type="dxa"/>
            <w:vMerge/>
            <w:vAlign w:val="center"/>
            <w:hideMark/>
          </w:tcPr>
          <w:p w14:paraId="37FD177D" w14:textId="77777777" w:rsidR="00B2634F" w:rsidRPr="0071354B" w:rsidRDefault="00B2634F" w:rsidP="009C71A1">
            <w:pPr>
              <w:keepNext/>
              <w:spacing w:line="240" w:lineRule="auto"/>
              <w:rPr>
                <w:rFonts w:eastAsia="MS Mincho"/>
                <w:szCs w:val="22"/>
                <w:lang w:eastAsia="en-US"/>
              </w:rPr>
            </w:pPr>
          </w:p>
        </w:tc>
        <w:tc>
          <w:tcPr>
            <w:tcW w:w="5686" w:type="dxa"/>
            <w:hideMark/>
          </w:tcPr>
          <w:p w14:paraId="037AE95C"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&gt; 5,0 – 10,0 × ULN: Fel kell függeszteni a Jakavi alkalmazását legfeljebb 14 napig, amíg az összbilirubinszint vissza nem tér az ULN legfeljebb 3,0</w:t>
            </w:r>
            <w:r w:rsidRPr="0071354B">
              <w:rPr>
                <w:szCs w:val="22"/>
                <w:lang w:val="hu" w:eastAsia="en-US"/>
              </w:rPr>
              <w:noBreakHyphen/>
              <w:t>szorosára. Ha az összbilirubinszint az ULN ≤ 3,0</w:t>
            </w:r>
            <w:r w:rsidRPr="0071354B">
              <w:rPr>
                <w:szCs w:val="22"/>
                <w:lang w:val="hu" w:eastAsia="en-US"/>
              </w:rPr>
              <w:noBreakHyphen/>
              <w:t>szorosa, az adagolás az aktuális dózissal folytatható. Ha 14 nap után sem csökken az ULN legfeljebb 3,0</w:t>
            </w:r>
            <w:r w:rsidRPr="0071354B">
              <w:rPr>
                <w:szCs w:val="22"/>
                <w:lang w:val="hu" w:eastAsia="en-US"/>
              </w:rPr>
              <w:noBreakHyphen/>
              <w:t>szorosára, eggyel alacsonyabb dózisszinten kell újrakezdeni a kezelést.</w:t>
            </w:r>
          </w:p>
        </w:tc>
      </w:tr>
      <w:tr w:rsidR="00B2634F" w:rsidRPr="0071354B" w14:paraId="348ECD00" w14:textId="77777777" w:rsidTr="00435F11">
        <w:trPr>
          <w:cantSplit/>
        </w:trPr>
        <w:tc>
          <w:tcPr>
            <w:tcW w:w="3397" w:type="dxa"/>
            <w:vMerge/>
            <w:vAlign w:val="center"/>
            <w:hideMark/>
          </w:tcPr>
          <w:p w14:paraId="332C612F" w14:textId="77777777" w:rsidR="00B2634F" w:rsidRPr="0071354B" w:rsidRDefault="00B2634F" w:rsidP="009C71A1">
            <w:pPr>
              <w:keepNext/>
              <w:spacing w:line="240" w:lineRule="auto"/>
              <w:rPr>
                <w:rFonts w:eastAsia="MS Mincho"/>
                <w:szCs w:val="22"/>
                <w:lang w:eastAsia="en-US"/>
              </w:rPr>
            </w:pPr>
          </w:p>
        </w:tc>
        <w:tc>
          <w:tcPr>
            <w:tcW w:w="5686" w:type="dxa"/>
            <w:hideMark/>
          </w:tcPr>
          <w:p w14:paraId="48991A32" w14:textId="77777777" w:rsidR="00B2634F" w:rsidRPr="0071354B" w:rsidRDefault="00B2634F" w:rsidP="009C71A1">
            <w:pPr>
              <w:keepNext/>
              <w:tabs>
                <w:tab w:val="clear" w:pos="567"/>
                <w:tab w:val="left" w:pos="284"/>
              </w:tabs>
              <w:spacing w:line="240" w:lineRule="auto"/>
              <w:rPr>
                <w:szCs w:val="22"/>
                <w:lang w:eastAsia="en-US"/>
              </w:rPr>
            </w:pPr>
            <w:r w:rsidRPr="0071354B">
              <w:rPr>
                <w:szCs w:val="22"/>
                <w:lang w:val="hu" w:eastAsia="en-US"/>
              </w:rPr>
              <w:t>&gt; 10,0 × ULN: Fel kell függeszteni a Jakavi alkalmazását addig, amíg az összbilirubinszint vissza nem tér az ULN legfeljebb 3,0</w:t>
            </w:r>
            <w:r w:rsidRPr="0071354B">
              <w:rPr>
                <w:szCs w:val="22"/>
                <w:lang w:val="hu" w:eastAsia="en-US"/>
              </w:rPr>
              <w:noBreakHyphen/>
              <w:t>szorosára, majd újra kell kezdeni az alkalmazást egy alacsonyabb dózisszinten.</w:t>
            </w:r>
          </w:p>
        </w:tc>
      </w:tr>
      <w:tr w:rsidR="00B2634F" w:rsidRPr="0071354B" w14:paraId="79877DBA" w14:textId="77777777" w:rsidTr="00435F11">
        <w:trPr>
          <w:cantSplit/>
        </w:trPr>
        <w:tc>
          <w:tcPr>
            <w:tcW w:w="3397" w:type="dxa"/>
            <w:hideMark/>
          </w:tcPr>
          <w:p w14:paraId="655B54DC" w14:textId="77777777" w:rsidR="00B2634F" w:rsidRPr="0071354B" w:rsidRDefault="00B2634F" w:rsidP="009C71A1">
            <w:pPr>
              <w:tabs>
                <w:tab w:val="clear" w:pos="567"/>
                <w:tab w:val="left" w:pos="284"/>
              </w:tabs>
              <w:spacing w:line="240" w:lineRule="auto"/>
              <w:rPr>
                <w:szCs w:val="22"/>
                <w:lang w:eastAsia="en-US"/>
              </w:rPr>
            </w:pPr>
            <w:r w:rsidRPr="0071354B">
              <w:rPr>
                <w:szCs w:val="22"/>
                <w:lang w:val="hu" w:eastAsia="en-US"/>
              </w:rPr>
              <w:t>GvHD okozta emelkedett összbilirubinszint (a májat érintő GvHD áll fenn)</w:t>
            </w:r>
          </w:p>
        </w:tc>
        <w:tc>
          <w:tcPr>
            <w:tcW w:w="5686" w:type="dxa"/>
            <w:hideMark/>
          </w:tcPr>
          <w:p w14:paraId="7BD37048" w14:textId="77777777" w:rsidR="00B2634F" w:rsidRPr="0071354B" w:rsidRDefault="00B2634F" w:rsidP="009C71A1">
            <w:pPr>
              <w:tabs>
                <w:tab w:val="clear" w:pos="567"/>
                <w:tab w:val="left" w:pos="284"/>
              </w:tabs>
              <w:spacing w:line="240" w:lineRule="auto"/>
              <w:rPr>
                <w:szCs w:val="22"/>
                <w:lang w:eastAsia="en-US"/>
              </w:rPr>
            </w:pPr>
            <w:r w:rsidRPr="0071354B">
              <w:rPr>
                <w:szCs w:val="22"/>
                <w:lang w:val="hu" w:eastAsia="en-US"/>
              </w:rPr>
              <w:t>&gt; 3,0 × ULN: A Jakavi alkalmazását eggyel alacsonyabb dózisszinten kell folytatni, amíg az összbilirubinszint vissza nem tér az ULN legfeljebb 3,0</w:t>
            </w:r>
            <w:r w:rsidRPr="0071354B">
              <w:rPr>
                <w:szCs w:val="22"/>
                <w:lang w:val="hu" w:eastAsia="en-US"/>
              </w:rPr>
              <w:noBreakHyphen/>
              <w:t>szorosára.</w:t>
            </w:r>
          </w:p>
        </w:tc>
      </w:tr>
    </w:tbl>
    <w:p w14:paraId="5DEF4746" w14:textId="77777777" w:rsidR="00B2634F" w:rsidRPr="0071354B" w:rsidRDefault="00B2634F" w:rsidP="009C71A1">
      <w:pPr>
        <w:tabs>
          <w:tab w:val="clear" w:pos="567"/>
        </w:tabs>
        <w:spacing w:line="240" w:lineRule="auto"/>
        <w:rPr>
          <w:szCs w:val="22"/>
        </w:rPr>
      </w:pPr>
    </w:p>
    <w:p w14:paraId="3F8E2843" w14:textId="77777777" w:rsidR="00B2634F" w:rsidRPr="0071354B" w:rsidRDefault="00B2634F" w:rsidP="009C71A1">
      <w:pPr>
        <w:keepNext/>
        <w:tabs>
          <w:tab w:val="clear" w:pos="567"/>
        </w:tabs>
        <w:spacing w:line="240" w:lineRule="auto"/>
        <w:rPr>
          <w:i/>
          <w:szCs w:val="22"/>
          <w:u w:val="single"/>
        </w:rPr>
      </w:pPr>
      <w:r w:rsidRPr="0071354B">
        <w:rPr>
          <w:i/>
          <w:szCs w:val="22"/>
          <w:u w:val="single"/>
        </w:rPr>
        <w:t>A dózis módosítása erős CYP3A4</w:t>
      </w:r>
      <w:r w:rsidRPr="0071354B">
        <w:rPr>
          <w:i/>
          <w:szCs w:val="22"/>
          <w:u w:val="single"/>
        </w:rPr>
        <w:noBreakHyphen/>
        <w:t xml:space="preserve">inhibitorok vagy </w:t>
      </w:r>
      <w:r w:rsidRPr="0071354B">
        <w:rPr>
          <w:i/>
          <w:iCs/>
          <w:noProof/>
          <w:szCs w:val="22"/>
          <w:u w:val="single"/>
          <w:lang w:val="hu"/>
        </w:rPr>
        <w:t>kettős CYP2C9/3A4-inhibitorok</w:t>
      </w:r>
      <w:r w:rsidRPr="0071354B" w:rsidDel="00D53115">
        <w:rPr>
          <w:i/>
          <w:szCs w:val="22"/>
          <w:u w:val="single"/>
        </w:rPr>
        <w:t xml:space="preserve"> </w:t>
      </w:r>
      <w:r w:rsidRPr="0071354B">
        <w:rPr>
          <w:i/>
          <w:szCs w:val="22"/>
          <w:u w:val="single"/>
        </w:rPr>
        <w:t>egyidejű alkalmazásakor</w:t>
      </w:r>
    </w:p>
    <w:p w14:paraId="4BAB7864" w14:textId="18003E37" w:rsidR="00B2634F" w:rsidRPr="0071354B" w:rsidRDefault="00B2634F" w:rsidP="009C71A1">
      <w:pPr>
        <w:pStyle w:val="Text"/>
        <w:spacing w:before="0"/>
        <w:jc w:val="left"/>
        <w:rPr>
          <w:sz w:val="22"/>
          <w:szCs w:val="22"/>
        </w:rPr>
      </w:pPr>
      <w:r w:rsidRPr="0071354B">
        <w:rPr>
          <w:sz w:val="22"/>
          <w:szCs w:val="22"/>
        </w:rPr>
        <w:t>Ha a ruxolitinibet erős CYP3A4</w:t>
      </w:r>
      <w:r w:rsidRPr="0071354B">
        <w:rPr>
          <w:sz w:val="22"/>
          <w:szCs w:val="22"/>
        </w:rPr>
        <w:noBreakHyphen/>
        <w:t xml:space="preserve">inhibitorokkal vagy a CYP2C9 és CYP3A4 enzimek kettős inhibitoraival (pl. flukonazollal) együtt alkalmazzák, akkor a ruxolitinib egységnyi </w:t>
      </w:r>
      <w:r w:rsidR="006E10A7">
        <w:rPr>
          <w:sz w:val="22"/>
          <w:szCs w:val="22"/>
        </w:rPr>
        <w:t>dózisát</w:t>
      </w:r>
      <w:r w:rsidR="006E10A7" w:rsidRPr="0071354B">
        <w:rPr>
          <w:sz w:val="22"/>
          <w:szCs w:val="22"/>
        </w:rPr>
        <w:t xml:space="preserve"> </w:t>
      </w:r>
      <w:r w:rsidRPr="0071354B">
        <w:rPr>
          <w:sz w:val="22"/>
          <w:szCs w:val="22"/>
        </w:rPr>
        <w:t>megközelítőleg 50%</w:t>
      </w:r>
      <w:r w:rsidRPr="0071354B">
        <w:rPr>
          <w:sz w:val="22"/>
          <w:szCs w:val="22"/>
        </w:rPr>
        <w:noBreakHyphen/>
        <w:t xml:space="preserve">kal kell csökkenti, és naponta kétszer adni (lásd </w:t>
      </w:r>
      <w:r w:rsidR="00602B33">
        <w:rPr>
          <w:sz w:val="22"/>
          <w:szCs w:val="22"/>
        </w:rPr>
        <w:t xml:space="preserve">4.4 és </w:t>
      </w:r>
      <w:r w:rsidRPr="0071354B">
        <w:rPr>
          <w:sz w:val="22"/>
          <w:szCs w:val="22"/>
        </w:rPr>
        <w:t>4.5 pont). Kerülendő a ruxolitinib egyidejű alkalmazása napi 200 mg</w:t>
      </w:r>
      <w:r w:rsidRPr="0071354B">
        <w:rPr>
          <w:sz w:val="22"/>
          <w:szCs w:val="22"/>
        </w:rPr>
        <w:noBreakHyphen/>
        <w:t>ot meghaladó dózisú flukonazollal.</w:t>
      </w:r>
    </w:p>
    <w:p w14:paraId="0C367D4E" w14:textId="77777777" w:rsidR="00B2634F" w:rsidRPr="0071354B" w:rsidRDefault="00B2634F" w:rsidP="009C71A1">
      <w:pPr>
        <w:pStyle w:val="Text"/>
        <w:spacing w:before="0"/>
        <w:jc w:val="left"/>
        <w:rPr>
          <w:sz w:val="22"/>
          <w:szCs w:val="22"/>
        </w:rPr>
      </w:pPr>
    </w:p>
    <w:p w14:paraId="04F74367" w14:textId="77777777" w:rsidR="00B2634F" w:rsidRPr="0071354B" w:rsidRDefault="00B2634F" w:rsidP="009C71A1">
      <w:pPr>
        <w:keepNext/>
        <w:tabs>
          <w:tab w:val="clear" w:pos="567"/>
        </w:tabs>
        <w:spacing w:line="240" w:lineRule="auto"/>
        <w:rPr>
          <w:i/>
          <w:szCs w:val="22"/>
          <w:u w:val="single"/>
        </w:rPr>
      </w:pPr>
      <w:r w:rsidRPr="0071354B">
        <w:rPr>
          <w:i/>
          <w:szCs w:val="22"/>
          <w:u w:val="single"/>
        </w:rPr>
        <w:t>Különleges betegcsoportok</w:t>
      </w:r>
    </w:p>
    <w:p w14:paraId="119251EB" w14:textId="77777777" w:rsidR="00B2634F" w:rsidRPr="0071354B" w:rsidRDefault="00B2634F" w:rsidP="009C71A1">
      <w:pPr>
        <w:keepNext/>
        <w:tabs>
          <w:tab w:val="clear" w:pos="567"/>
        </w:tabs>
        <w:spacing w:line="240" w:lineRule="auto"/>
        <w:rPr>
          <w:i/>
          <w:szCs w:val="22"/>
        </w:rPr>
      </w:pPr>
      <w:r w:rsidRPr="0071354B">
        <w:rPr>
          <w:i/>
          <w:szCs w:val="22"/>
        </w:rPr>
        <w:t>Vesekárosodás</w:t>
      </w:r>
    </w:p>
    <w:p w14:paraId="355D59A5" w14:textId="77777777" w:rsidR="00B2634F" w:rsidRPr="0071354B" w:rsidRDefault="00B2634F" w:rsidP="009C71A1">
      <w:pPr>
        <w:tabs>
          <w:tab w:val="clear" w:pos="567"/>
        </w:tabs>
        <w:spacing w:line="240" w:lineRule="auto"/>
        <w:rPr>
          <w:szCs w:val="22"/>
        </w:rPr>
      </w:pPr>
      <w:r w:rsidRPr="0071354B">
        <w:rPr>
          <w:szCs w:val="22"/>
        </w:rPr>
        <w:t>Enyhe vagy közepesen súlyos vesekárosodásban szenvedő betegeknél speciális dózismódosításra nincs szükség.</w:t>
      </w:r>
    </w:p>
    <w:p w14:paraId="5944EE66" w14:textId="77777777" w:rsidR="00B2634F" w:rsidRPr="0071354B" w:rsidRDefault="00B2634F" w:rsidP="009C71A1">
      <w:pPr>
        <w:tabs>
          <w:tab w:val="clear" w:pos="567"/>
        </w:tabs>
        <w:spacing w:line="240" w:lineRule="auto"/>
        <w:rPr>
          <w:szCs w:val="22"/>
        </w:rPr>
      </w:pPr>
    </w:p>
    <w:p w14:paraId="7468557C" w14:textId="7E8120F1" w:rsidR="00B95C9B" w:rsidRDefault="002362B7" w:rsidP="009C71A1">
      <w:pPr>
        <w:tabs>
          <w:tab w:val="clear" w:pos="567"/>
        </w:tabs>
        <w:spacing w:line="240" w:lineRule="auto"/>
        <w:rPr>
          <w:szCs w:val="22"/>
          <w:lang w:val="hu"/>
        </w:rPr>
      </w:pPr>
      <w:r w:rsidRPr="0071354B">
        <w:rPr>
          <w:rFonts w:eastAsia="Calibri"/>
          <w:szCs w:val="22"/>
          <w:lang w:bidi="hu-HU"/>
        </w:rPr>
        <w:t xml:space="preserve">A súlyos vesekárosodásban </w:t>
      </w:r>
      <w:r w:rsidR="00602B33">
        <w:rPr>
          <w:rFonts w:eastAsia="Calibri"/>
          <w:szCs w:val="22"/>
          <w:lang w:bidi="hu-HU"/>
        </w:rPr>
        <w:t xml:space="preserve">(a creatinine clearance alacsonyabb mint 30 ml/perc) </w:t>
      </w:r>
      <w:r w:rsidRPr="0071354B">
        <w:rPr>
          <w:rFonts w:eastAsia="Calibri"/>
          <w:szCs w:val="22"/>
          <w:lang w:bidi="hu-HU"/>
        </w:rPr>
        <w:t>és GvHD</w:t>
      </w:r>
      <w:r w:rsidRPr="0071354B">
        <w:rPr>
          <w:rFonts w:eastAsia="Calibri"/>
          <w:szCs w:val="22"/>
          <w:lang w:bidi="hu-HU"/>
        </w:rPr>
        <w:noBreakHyphen/>
        <w:t>ben szenvedő betegeknél a javasolt kezdő</w:t>
      </w:r>
      <w:r>
        <w:rPr>
          <w:szCs w:val="22"/>
        </w:rPr>
        <w:t>dózist</w:t>
      </w:r>
      <w:r w:rsidRPr="0071354B">
        <w:rPr>
          <w:szCs w:val="22"/>
        </w:rPr>
        <w:t xml:space="preserve"> megközelítőleg 50%</w:t>
      </w:r>
      <w:r w:rsidRPr="0071354B">
        <w:rPr>
          <w:szCs w:val="22"/>
        </w:rPr>
        <w:noBreakHyphen/>
        <w:t xml:space="preserve">kal kell csökkenteni, és naponta </w:t>
      </w:r>
      <w:r w:rsidRPr="0071354B">
        <w:rPr>
          <w:szCs w:val="22"/>
        </w:rPr>
        <w:lastRenderedPageBreak/>
        <w:t>kétszer adni</w:t>
      </w:r>
      <w:r w:rsidRPr="0071354B">
        <w:rPr>
          <w:rFonts w:eastAsia="Calibri"/>
          <w:szCs w:val="22"/>
          <w:lang w:bidi="hu-HU"/>
        </w:rPr>
        <w:t xml:space="preserve">. </w:t>
      </w:r>
      <w:r w:rsidRPr="0071354B">
        <w:rPr>
          <w:szCs w:val="22"/>
        </w:rPr>
        <w:t>A betegeket a ruxolitinib</w:t>
      </w:r>
      <w:r w:rsidRPr="0071354B">
        <w:rPr>
          <w:szCs w:val="22"/>
        </w:rPr>
        <w:noBreakHyphen/>
        <w:t>kezelés ideje alatt a biztonságosság és hatásosság tekintetében gondosan monitorozni kell</w:t>
      </w:r>
      <w:r w:rsidR="00BF4B3D">
        <w:rPr>
          <w:szCs w:val="22"/>
        </w:rPr>
        <w:t xml:space="preserve"> (lásd 4.4 pont)</w:t>
      </w:r>
      <w:r w:rsidRPr="0071354B">
        <w:rPr>
          <w:szCs w:val="22"/>
        </w:rPr>
        <w:t>.</w:t>
      </w:r>
    </w:p>
    <w:p w14:paraId="3FAC8F5D" w14:textId="77777777" w:rsidR="00B2634F" w:rsidRPr="0071354B" w:rsidRDefault="00B2634F" w:rsidP="009C71A1">
      <w:pPr>
        <w:tabs>
          <w:tab w:val="clear" w:pos="567"/>
        </w:tabs>
        <w:spacing w:line="240" w:lineRule="auto"/>
        <w:rPr>
          <w:szCs w:val="22"/>
        </w:rPr>
      </w:pPr>
    </w:p>
    <w:p w14:paraId="5A04A70B" w14:textId="0E16FC3F" w:rsidR="00B2634F" w:rsidRPr="0071354B" w:rsidRDefault="00B95C9B" w:rsidP="009C71A1">
      <w:pPr>
        <w:tabs>
          <w:tab w:val="clear" w:pos="567"/>
        </w:tabs>
        <w:spacing w:line="240" w:lineRule="auto"/>
        <w:rPr>
          <w:szCs w:val="22"/>
          <w:lang w:eastAsia="en-US"/>
        </w:rPr>
      </w:pPr>
      <w:r>
        <w:rPr>
          <w:szCs w:val="22"/>
          <w:lang w:val="hu" w:eastAsia="en-US"/>
        </w:rPr>
        <w:t xml:space="preserve">Végstádiumú vesebetegségben (end-stage renal disease, </w:t>
      </w:r>
      <w:r w:rsidR="00B2634F" w:rsidRPr="0071354B">
        <w:rPr>
          <w:szCs w:val="22"/>
          <w:lang w:val="hu" w:eastAsia="en-US"/>
        </w:rPr>
        <w:t>ESRD</w:t>
      </w:r>
      <w:r>
        <w:rPr>
          <w:szCs w:val="22"/>
          <w:lang w:val="hu" w:eastAsia="en-US"/>
        </w:rPr>
        <w:t xml:space="preserve">) </w:t>
      </w:r>
      <w:r w:rsidR="00B2634F" w:rsidRPr="0071354B">
        <w:rPr>
          <w:szCs w:val="22"/>
          <w:lang w:val="hu" w:eastAsia="en-US"/>
        </w:rPr>
        <w:t>és GvHD</w:t>
      </w:r>
      <w:r w:rsidR="00B2634F" w:rsidRPr="0071354B">
        <w:rPr>
          <w:szCs w:val="22"/>
          <w:lang w:val="hu" w:eastAsia="en-US"/>
        </w:rPr>
        <w:noBreakHyphen/>
        <w:t>ben szenvedő betegektől nem állnak rendelkezésre adatok.</w:t>
      </w:r>
    </w:p>
    <w:p w14:paraId="7F893D0A" w14:textId="77777777" w:rsidR="00B2634F" w:rsidRPr="0071354B" w:rsidRDefault="00B2634F" w:rsidP="009C71A1">
      <w:pPr>
        <w:tabs>
          <w:tab w:val="clear" w:pos="567"/>
        </w:tabs>
        <w:spacing w:line="240" w:lineRule="auto"/>
        <w:rPr>
          <w:szCs w:val="22"/>
        </w:rPr>
      </w:pPr>
    </w:p>
    <w:p w14:paraId="4EF7A5FD" w14:textId="77777777" w:rsidR="00B2634F" w:rsidRPr="0071354B" w:rsidRDefault="00B2634F" w:rsidP="009C71A1">
      <w:pPr>
        <w:keepNext/>
        <w:tabs>
          <w:tab w:val="clear" w:pos="567"/>
        </w:tabs>
        <w:spacing w:line="240" w:lineRule="auto"/>
        <w:rPr>
          <w:i/>
          <w:szCs w:val="22"/>
        </w:rPr>
      </w:pPr>
      <w:r w:rsidRPr="0071354B">
        <w:rPr>
          <w:i/>
          <w:szCs w:val="22"/>
        </w:rPr>
        <w:t>Májkárosodás</w:t>
      </w:r>
    </w:p>
    <w:p w14:paraId="0DA7B068" w14:textId="048AE8EC" w:rsidR="00B2634F" w:rsidRPr="0071354B" w:rsidRDefault="00B2634F" w:rsidP="009C71A1">
      <w:pPr>
        <w:tabs>
          <w:tab w:val="clear" w:pos="567"/>
        </w:tabs>
        <w:spacing w:line="240" w:lineRule="auto"/>
        <w:rPr>
          <w:szCs w:val="22"/>
        </w:rPr>
      </w:pPr>
      <w:r w:rsidRPr="0071354B">
        <w:rPr>
          <w:szCs w:val="22"/>
        </w:rPr>
        <w:t>A ruxolitinib dózisa a cytopenia kockázatának csökkentése érdekében titrálható.</w:t>
      </w:r>
    </w:p>
    <w:p w14:paraId="752742EB" w14:textId="77777777" w:rsidR="00B2634F" w:rsidRPr="0071354B" w:rsidRDefault="00B2634F" w:rsidP="009C71A1">
      <w:pPr>
        <w:tabs>
          <w:tab w:val="clear" w:pos="567"/>
        </w:tabs>
        <w:spacing w:line="240" w:lineRule="auto"/>
        <w:rPr>
          <w:szCs w:val="22"/>
        </w:rPr>
      </w:pPr>
    </w:p>
    <w:p w14:paraId="7E3F39F6"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 GvHD</w:t>
      </w:r>
      <w:r w:rsidRPr="0071354B">
        <w:rPr>
          <w:szCs w:val="22"/>
          <w:lang w:val="hu" w:eastAsia="en-US"/>
        </w:rPr>
        <w:noBreakHyphen/>
        <w:t>vel nem összefüggő, enyhe, közepesen súlyos vagy súlyos májkárosodásban szenvedő betegeknél 50%</w:t>
      </w:r>
      <w:r w:rsidRPr="0071354B">
        <w:rPr>
          <w:szCs w:val="22"/>
          <w:lang w:val="hu" w:eastAsia="en-US"/>
        </w:rPr>
        <w:noBreakHyphen/>
        <w:t>kal csökkenteni kell a ruxolitinib kezdődózisát (lásd 5.2 pont).</w:t>
      </w:r>
    </w:p>
    <w:p w14:paraId="5A9F97AA" w14:textId="77777777" w:rsidR="00B2634F" w:rsidRPr="0071354B" w:rsidRDefault="00B2634F" w:rsidP="009C71A1">
      <w:pPr>
        <w:tabs>
          <w:tab w:val="clear" w:pos="567"/>
        </w:tabs>
        <w:spacing w:line="240" w:lineRule="auto"/>
        <w:rPr>
          <w:szCs w:val="22"/>
          <w:lang w:eastAsia="en-US"/>
        </w:rPr>
      </w:pPr>
    </w:p>
    <w:p w14:paraId="378A33FE" w14:textId="705B66BC" w:rsidR="00B2634F" w:rsidRPr="0071354B" w:rsidRDefault="00B2634F" w:rsidP="009C71A1">
      <w:pPr>
        <w:tabs>
          <w:tab w:val="clear" w:pos="567"/>
        </w:tabs>
        <w:spacing w:line="240" w:lineRule="auto"/>
        <w:rPr>
          <w:szCs w:val="22"/>
          <w:lang w:eastAsia="en-US"/>
        </w:rPr>
      </w:pPr>
      <w:r w:rsidRPr="0071354B">
        <w:rPr>
          <w:szCs w:val="22"/>
          <w:lang w:val="hu" w:eastAsia="en-US"/>
        </w:rPr>
        <w:t>Azoknál a betegeknél, akiknél a májat érintő GvHD áll fenn és az összbilirubinszint az ULN &gt; 3</w:t>
      </w:r>
      <w:r w:rsidRPr="0071354B">
        <w:rPr>
          <w:szCs w:val="22"/>
          <w:lang w:val="hu" w:eastAsia="en-US"/>
        </w:rPr>
        <w:noBreakHyphen/>
        <w:t>szorosára emelkedett, a toxicitás észlelése érdekében gyakrabban kell a vérképet ellenőrizni, valamint ajánlott a dózis egy dózisszinttel történő csökkentése</w:t>
      </w:r>
      <w:r w:rsidR="00602B33">
        <w:rPr>
          <w:szCs w:val="22"/>
          <w:lang w:val="hu" w:eastAsia="en-US"/>
        </w:rPr>
        <w:t xml:space="preserve"> </w:t>
      </w:r>
      <w:r w:rsidR="00602B33">
        <w:rPr>
          <w:szCs w:val="22"/>
        </w:rPr>
        <w:t>(lásd 4.4 pont)</w:t>
      </w:r>
      <w:r w:rsidRPr="0071354B">
        <w:rPr>
          <w:szCs w:val="22"/>
          <w:lang w:val="hu" w:eastAsia="en-US"/>
        </w:rPr>
        <w:t>.</w:t>
      </w:r>
    </w:p>
    <w:p w14:paraId="4BF96BF1" w14:textId="77777777" w:rsidR="00B2634F" w:rsidRPr="0071354B" w:rsidRDefault="00B2634F" w:rsidP="009C71A1">
      <w:pPr>
        <w:tabs>
          <w:tab w:val="clear" w:pos="567"/>
        </w:tabs>
        <w:spacing w:line="240" w:lineRule="auto"/>
        <w:rPr>
          <w:szCs w:val="22"/>
        </w:rPr>
      </w:pPr>
    </w:p>
    <w:p w14:paraId="3AAEE022" w14:textId="405DE0F1" w:rsidR="00B2634F" w:rsidRPr="0071354B" w:rsidRDefault="00B2634F" w:rsidP="009C71A1">
      <w:pPr>
        <w:keepNext/>
        <w:tabs>
          <w:tab w:val="clear" w:pos="567"/>
        </w:tabs>
        <w:spacing w:line="240" w:lineRule="auto"/>
        <w:rPr>
          <w:i/>
          <w:szCs w:val="22"/>
        </w:rPr>
      </w:pPr>
      <w:r w:rsidRPr="0071354B">
        <w:rPr>
          <w:i/>
          <w:szCs w:val="22"/>
        </w:rPr>
        <w:t>Idősek (≥ 65 év)</w:t>
      </w:r>
    </w:p>
    <w:p w14:paraId="61D93B30" w14:textId="354EC66A" w:rsidR="00B2634F" w:rsidRPr="0071354B" w:rsidRDefault="00B2634F" w:rsidP="009C71A1">
      <w:pPr>
        <w:tabs>
          <w:tab w:val="clear" w:pos="567"/>
        </w:tabs>
        <w:spacing w:line="240" w:lineRule="auto"/>
        <w:rPr>
          <w:szCs w:val="22"/>
        </w:rPr>
      </w:pPr>
      <w:r w:rsidRPr="0071354B">
        <w:rPr>
          <w:szCs w:val="22"/>
        </w:rPr>
        <w:t>Nincs ajánlás a dózis további módosítására idős betegeknél.</w:t>
      </w:r>
    </w:p>
    <w:p w14:paraId="65C07B2C" w14:textId="2A1E9D29" w:rsidR="00B2634F" w:rsidRPr="0071354B" w:rsidRDefault="00B2634F" w:rsidP="009C71A1">
      <w:pPr>
        <w:tabs>
          <w:tab w:val="clear" w:pos="567"/>
        </w:tabs>
        <w:spacing w:line="240" w:lineRule="auto"/>
        <w:rPr>
          <w:szCs w:val="22"/>
        </w:rPr>
      </w:pPr>
    </w:p>
    <w:p w14:paraId="5ED78AE7" w14:textId="77777777" w:rsidR="00B2634F" w:rsidRPr="0071354B" w:rsidRDefault="00B2634F" w:rsidP="009C71A1">
      <w:pPr>
        <w:keepNext/>
        <w:rPr>
          <w:i/>
          <w:u w:val="single"/>
        </w:rPr>
      </w:pPr>
      <w:r w:rsidRPr="0071354B">
        <w:rPr>
          <w:i/>
          <w:szCs w:val="22"/>
          <w:u w:val="single"/>
        </w:rPr>
        <w:t>A kezelés leállítása</w:t>
      </w:r>
    </w:p>
    <w:p w14:paraId="27D29350" w14:textId="03A5F535" w:rsidR="00B2634F" w:rsidRPr="0071354B" w:rsidRDefault="00B95C9B" w:rsidP="009C71A1">
      <w:pPr>
        <w:tabs>
          <w:tab w:val="clear" w:pos="567"/>
        </w:tabs>
        <w:spacing w:line="240" w:lineRule="auto"/>
        <w:rPr>
          <w:szCs w:val="22"/>
          <w:lang w:eastAsia="en-US"/>
        </w:rPr>
      </w:pPr>
      <w:r>
        <w:rPr>
          <w:szCs w:val="22"/>
          <w:lang w:val="hu" w:eastAsia="en-US"/>
        </w:rPr>
        <w:t>M</w:t>
      </w:r>
      <w:r w:rsidR="00B2634F" w:rsidRPr="0071354B">
        <w:rPr>
          <w:szCs w:val="22"/>
          <w:lang w:val="hu" w:eastAsia="en-US"/>
        </w:rPr>
        <w:t>egfontolható a Jakavi dózisának fokozatos csökkentése a kezelésre reagáló betegeknél, a kortikoszteroid-kezelés abbahagyását követően. A Jakavi dózisának kéthavonkénti 50%</w:t>
      </w:r>
      <w:r w:rsidR="00B2634F" w:rsidRPr="0071354B">
        <w:rPr>
          <w:szCs w:val="22"/>
          <w:lang w:val="hu" w:eastAsia="en-US"/>
        </w:rPr>
        <w:noBreakHyphen/>
        <w:t>os csökkentése javasolt. Amennyiben a GvHD jelei vagy tünetei kiújulnak a Jakavi dózisának fokozatos csökkentése során vagy azt követően, meg kell fontolni a kezelés ismételt fokozatos bevezetését.</w:t>
      </w:r>
    </w:p>
    <w:p w14:paraId="546A39A1" w14:textId="77777777" w:rsidR="00B2634F" w:rsidRPr="0071354B" w:rsidRDefault="00B2634F" w:rsidP="009C71A1">
      <w:pPr>
        <w:tabs>
          <w:tab w:val="clear" w:pos="567"/>
        </w:tabs>
        <w:spacing w:line="240" w:lineRule="auto"/>
        <w:rPr>
          <w:szCs w:val="22"/>
        </w:rPr>
      </w:pPr>
    </w:p>
    <w:p w14:paraId="0A31BFF7" w14:textId="77777777" w:rsidR="00B2634F" w:rsidRPr="0071354B" w:rsidRDefault="00B2634F" w:rsidP="009C71A1">
      <w:pPr>
        <w:keepNext/>
        <w:tabs>
          <w:tab w:val="clear" w:pos="567"/>
        </w:tabs>
        <w:spacing w:line="240" w:lineRule="auto"/>
        <w:rPr>
          <w:szCs w:val="22"/>
          <w:u w:val="single"/>
        </w:rPr>
      </w:pPr>
      <w:r w:rsidRPr="0071354B">
        <w:rPr>
          <w:szCs w:val="22"/>
          <w:u w:val="single"/>
        </w:rPr>
        <w:t>Az alkalmazás módja</w:t>
      </w:r>
    </w:p>
    <w:p w14:paraId="319E1E7A" w14:textId="77777777" w:rsidR="00B2634F" w:rsidRPr="0071354B" w:rsidRDefault="00B2634F" w:rsidP="009C71A1">
      <w:pPr>
        <w:keepNext/>
        <w:tabs>
          <w:tab w:val="clear" w:pos="567"/>
        </w:tabs>
        <w:spacing w:line="240" w:lineRule="auto"/>
        <w:rPr>
          <w:szCs w:val="22"/>
          <w:u w:val="single"/>
        </w:rPr>
      </w:pPr>
    </w:p>
    <w:p w14:paraId="1A040D8F" w14:textId="77777777" w:rsidR="00B2634F" w:rsidRPr="0071354B" w:rsidRDefault="00B2634F" w:rsidP="009C71A1">
      <w:pPr>
        <w:tabs>
          <w:tab w:val="clear" w:pos="567"/>
        </w:tabs>
        <w:spacing w:line="240" w:lineRule="auto"/>
        <w:rPr>
          <w:szCs w:val="22"/>
        </w:rPr>
      </w:pPr>
      <w:r w:rsidRPr="0071354B">
        <w:rPr>
          <w:szCs w:val="22"/>
        </w:rPr>
        <w:t>A Jakavi</w:t>
      </w:r>
      <w:r w:rsidRPr="0071354B">
        <w:rPr>
          <w:szCs w:val="22"/>
        </w:rPr>
        <w:noBreakHyphen/>
        <w:t>t szájon át kell szedni, étellel vagy anélkül.</w:t>
      </w:r>
    </w:p>
    <w:p w14:paraId="2888D542" w14:textId="77777777" w:rsidR="00B2634F" w:rsidRPr="0071354B" w:rsidRDefault="00B2634F" w:rsidP="009C71A1">
      <w:pPr>
        <w:pStyle w:val="Text"/>
        <w:spacing w:before="0"/>
        <w:jc w:val="left"/>
        <w:rPr>
          <w:sz w:val="22"/>
          <w:szCs w:val="22"/>
        </w:rPr>
      </w:pPr>
    </w:p>
    <w:p w14:paraId="1C39F0A0" w14:textId="16CF2BC2" w:rsidR="007C0197" w:rsidRPr="00212050" w:rsidRDefault="007C0197" w:rsidP="009C71A1">
      <w:pPr>
        <w:tabs>
          <w:tab w:val="clear" w:pos="567"/>
        </w:tabs>
        <w:spacing w:line="240" w:lineRule="auto"/>
        <w:rPr>
          <w:rFonts w:eastAsia="MS Mincho"/>
          <w:szCs w:val="22"/>
          <w:lang w:val="hu"/>
        </w:rPr>
      </w:pPr>
      <w:r>
        <w:rPr>
          <w:rFonts w:eastAsia="MS Mincho"/>
          <w:szCs w:val="22"/>
          <w:lang w:val="hu"/>
        </w:rPr>
        <w:t xml:space="preserve">Az első dózis beadása </w:t>
      </w:r>
      <w:r w:rsidRPr="00212050">
        <w:rPr>
          <w:rFonts w:eastAsia="MS Mincho"/>
          <w:szCs w:val="22"/>
          <w:lang w:val="hu"/>
        </w:rPr>
        <w:t xml:space="preserve">előtt </w:t>
      </w:r>
      <w:r w:rsidR="00D6487A" w:rsidRPr="00212050">
        <w:rPr>
          <w:rFonts w:eastAsia="MS Mincho"/>
          <w:szCs w:val="22"/>
          <w:lang w:val="hu"/>
        </w:rPr>
        <w:t>ajánlott</w:t>
      </w:r>
      <w:r w:rsidRPr="00212050">
        <w:rPr>
          <w:rFonts w:eastAsia="MS Mincho"/>
          <w:szCs w:val="22"/>
          <w:lang w:val="hu"/>
        </w:rPr>
        <w:t>, h</w:t>
      </w:r>
      <w:r w:rsidR="00D6487A" w:rsidRPr="00212050">
        <w:rPr>
          <w:rFonts w:eastAsia="MS Mincho"/>
          <w:szCs w:val="22"/>
          <w:lang w:val="hu"/>
        </w:rPr>
        <w:t>ogy</w:t>
      </w:r>
      <w:r w:rsidRPr="00212050">
        <w:rPr>
          <w:rFonts w:eastAsia="MS Mincho"/>
          <w:szCs w:val="22"/>
          <w:lang w:val="hu"/>
        </w:rPr>
        <w:t xml:space="preserve"> egy egészségügyi szakember beszél</w:t>
      </w:r>
      <w:r w:rsidR="00D6487A" w:rsidRPr="00212050">
        <w:rPr>
          <w:rFonts w:eastAsia="MS Mincho"/>
          <w:szCs w:val="22"/>
          <w:lang w:val="hu"/>
        </w:rPr>
        <w:t>je meg</w:t>
      </w:r>
      <w:r w:rsidRPr="00212050">
        <w:rPr>
          <w:rFonts w:eastAsia="MS Mincho"/>
          <w:szCs w:val="22"/>
          <w:lang w:val="hu"/>
        </w:rPr>
        <w:t xml:space="preserve"> a gondozóval, hogyan kell beadni a belsőleges oldat előírt napi dózisát.</w:t>
      </w:r>
    </w:p>
    <w:p w14:paraId="75D0DAAD" w14:textId="77777777" w:rsidR="007C0197" w:rsidRPr="00212050" w:rsidRDefault="007C0197" w:rsidP="009C71A1">
      <w:pPr>
        <w:tabs>
          <w:tab w:val="clear" w:pos="567"/>
        </w:tabs>
        <w:spacing w:line="240" w:lineRule="auto"/>
        <w:rPr>
          <w:rFonts w:eastAsia="MS Mincho"/>
          <w:szCs w:val="22"/>
          <w:lang w:val="hu"/>
        </w:rPr>
      </w:pPr>
    </w:p>
    <w:p w14:paraId="686213A9" w14:textId="24CE6AF3" w:rsidR="007C0197" w:rsidRPr="00212050" w:rsidRDefault="007C0197" w:rsidP="009C71A1">
      <w:pPr>
        <w:tabs>
          <w:tab w:val="clear" w:pos="567"/>
        </w:tabs>
        <w:spacing w:line="240" w:lineRule="auto"/>
        <w:rPr>
          <w:rFonts w:eastAsia="MS Mincho"/>
          <w:szCs w:val="22"/>
          <w:lang w:val="hu"/>
        </w:rPr>
      </w:pPr>
      <w:r w:rsidRPr="00212050">
        <w:rPr>
          <w:szCs w:val="22"/>
          <w:lang w:val="hu"/>
        </w:rPr>
        <w:t xml:space="preserve">Ajánlott, hogy a Jakavi dózisát a betegek naponta közel azonos időben vegyék be, a mellékelt többször használható </w:t>
      </w:r>
      <w:r w:rsidR="000C6379" w:rsidRPr="00212050">
        <w:rPr>
          <w:szCs w:val="22"/>
          <w:lang w:val="hu"/>
        </w:rPr>
        <w:t>száj</w:t>
      </w:r>
      <w:r w:rsidRPr="00212050">
        <w:rPr>
          <w:szCs w:val="22"/>
          <w:lang w:val="hu"/>
        </w:rPr>
        <w:t xml:space="preserve">fecskendő </w:t>
      </w:r>
      <w:r w:rsidR="00D6487A" w:rsidRPr="00212050">
        <w:rPr>
          <w:szCs w:val="22"/>
          <w:lang w:val="hu"/>
        </w:rPr>
        <w:t>alkalmazásával</w:t>
      </w:r>
      <w:r w:rsidRPr="00212050">
        <w:rPr>
          <w:szCs w:val="22"/>
          <w:lang w:val="hu"/>
        </w:rPr>
        <w:t>.</w:t>
      </w:r>
    </w:p>
    <w:p w14:paraId="7BFE58B9" w14:textId="77777777" w:rsidR="007C0197" w:rsidRPr="00212050" w:rsidRDefault="007C0197" w:rsidP="009C71A1">
      <w:pPr>
        <w:pStyle w:val="Text"/>
        <w:spacing w:before="0"/>
        <w:jc w:val="left"/>
        <w:rPr>
          <w:sz w:val="22"/>
          <w:szCs w:val="22"/>
          <w:lang w:val="hu"/>
        </w:rPr>
      </w:pPr>
    </w:p>
    <w:p w14:paraId="246A0232" w14:textId="7A08E495" w:rsidR="00B2634F" w:rsidRPr="00212050" w:rsidRDefault="00B2634F" w:rsidP="009C71A1">
      <w:pPr>
        <w:pStyle w:val="Text"/>
        <w:spacing w:before="0"/>
        <w:jc w:val="left"/>
        <w:rPr>
          <w:sz w:val="22"/>
          <w:szCs w:val="22"/>
        </w:rPr>
      </w:pPr>
      <w:r w:rsidRPr="00212050">
        <w:rPr>
          <w:sz w:val="22"/>
          <w:szCs w:val="22"/>
        </w:rPr>
        <w:t xml:space="preserve">Ha egy </w:t>
      </w:r>
      <w:r w:rsidR="006E10A7" w:rsidRPr="00212050">
        <w:rPr>
          <w:sz w:val="22"/>
          <w:szCs w:val="22"/>
        </w:rPr>
        <w:t xml:space="preserve">dózis </w:t>
      </w:r>
      <w:r w:rsidRPr="00212050">
        <w:rPr>
          <w:sz w:val="22"/>
          <w:szCs w:val="22"/>
        </w:rPr>
        <w:t xml:space="preserve">kimaradt, a betegnek nem szabad egy külön </w:t>
      </w:r>
      <w:r w:rsidR="006E10A7" w:rsidRPr="00212050">
        <w:rPr>
          <w:sz w:val="22"/>
          <w:szCs w:val="22"/>
        </w:rPr>
        <w:t xml:space="preserve">dózist </w:t>
      </w:r>
      <w:r w:rsidRPr="00212050">
        <w:rPr>
          <w:sz w:val="22"/>
          <w:szCs w:val="22"/>
        </w:rPr>
        <w:t xml:space="preserve">bevennie, csak a következő, előírt </w:t>
      </w:r>
      <w:r w:rsidR="006E10A7" w:rsidRPr="00212050">
        <w:rPr>
          <w:sz w:val="22"/>
          <w:szCs w:val="22"/>
        </w:rPr>
        <w:t xml:space="preserve">dózist </w:t>
      </w:r>
      <w:r w:rsidRPr="00212050">
        <w:rPr>
          <w:sz w:val="22"/>
          <w:szCs w:val="22"/>
        </w:rPr>
        <w:t>kell bevennie.</w:t>
      </w:r>
    </w:p>
    <w:p w14:paraId="11E2FB01" w14:textId="77777777" w:rsidR="00B2634F" w:rsidRPr="00212050" w:rsidRDefault="00B2634F" w:rsidP="009C71A1">
      <w:pPr>
        <w:pStyle w:val="Text"/>
        <w:spacing w:before="0"/>
        <w:jc w:val="left"/>
        <w:rPr>
          <w:sz w:val="22"/>
          <w:szCs w:val="22"/>
        </w:rPr>
      </w:pPr>
    </w:p>
    <w:p w14:paraId="1B532D5D" w14:textId="5B8B8230" w:rsidR="007C0197" w:rsidRPr="00212050" w:rsidRDefault="0081334F" w:rsidP="009C71A1">
      <w:pPr>
        <w:tabs>
          <w:tab w:val="clear" w:pos="567"/>
        </w:tabs>
        <w:spacing w:line="240" w:lineRule="auto"/>
        <w:rPr>
          <w:rFonts w:eastAsia="MS Mincho"/>
          <w:color w:val="000000"/>
          <w:szCs w:val="22"/>
          <w:lang w:val="hu"/>
        </w:rPr>
      </w:pPr>
      <w:r w:rsidRPr="00212050">
        <w:rPr>
          <w:lang w:val="hu"/>
        </w:rPr>
        <w:t>A beteg ihat vizet a belsőleges oldat bevétele után, hogy biztosan lenyelje a gyógyszer teljes mennyiségét. Ha a beteg nem tud nyelni és orr-gyomorszondán vagy gyomorszondán keresztüli táplálásban részesül, a</w:t>
      </w:r>
      <w:r w:rsidR="007C0197" w:rsidRPr="00212050">
        <w:rPr>
          <w:rFonts w:eastAsia="MS Mincho"/>
          <w:color w:val="000000"/>
          <w:szCs w:val="22"/>
          <w:lang w:val="hu"/>
        </w:rPr>
        <w:t xml:space="preserve"> Jakavi </w:t>
      </w:r>
      <w:r w:rsidRPr="00212050">
        <w:rPr>
          <w:rFonts w:eastAsia="MS Mincho"/>
          <w:color w:val="000000"/>
          <w:szCs w:val="22"/>
          <w:lang w:val="hu"/>
        </w:rPr>
        <w:t>belsőleg</w:t>
      </w:r>
      <w:r w:rsidR="00D6487A" w:rsidRPr="00212050">
        <w:rPr>
          <w:rFonts w:eastAsia="MS Mincho"/>
          <w:color w:val="000000"/>
          <w:szCs w:val="22"/>
          <w:lang w:val="hu"/>
        </w:rPr>
        <w:t>e</w:t>
      </w:r>
      <w:r w:rsidRPr="00212050">
        <w:rPr>
          <w:rFonts w:eastAsia="MS Mincho"/>
          <w:color w:val="000000"/>
          <w:szCs w:val="22"/>
          <w:lang w:val="hu"/>
        </w:rPr>
        <w:t xml:space="preserve">s oldat </w:t>
      </w:r>
      <w:r w:rsidR="007C0197" w:rsidRPr="00212050">
        <w:rPr>
          <w:rFonts w:eastAsia="MS Mincho"/>
          <w:color w:val="000000"/>
          <w:szCs w:val="22"/>
          <w:lang w:val="hu"/>
        </w:rPr>
        <w:t>4 French méretű (vagy nagyobb), legfeljebb 125 cm hosszúságú orr-gyomor</w:t>
      </w:r>
      <w:r w:rsidRPr="00212050">
        <w:rPr>
          <w:rFonts w:eastAsia="MS Mincho"/>
          <w:color w:val="000000"/>
          <w:szCs w:val="22"/>
          <w:lang w:val="hu"/>
        </w:rPr>
        <w:t xml:space="preserve"> táplálószondán</w:t>
      </w:r>
      <w:r w:rsidR="007C0197" w:rsidRPr="00212050">
        <w:rPr>
          <w:rFonts w:eastAsia="MS Mincho"/>
          <w:color w:val="000000"/>
          <w:szCs w:val="22"/>
          <w:lang w:val="hu"/>
        </w:rPr>
        <w:t xml:space="preserve"> vagy gyomor táplálószondán keresztül is beadható.</w:t>
      </w:r>
      <w:r w:rsidR="00BD21DD" w:rsidRPr="00212050">
        <w:rPr>
          <w:lang w:val="hu"/>
        </w:rPr>
        <w:t xml:space="preserve"> A belsőleges oldat beadása után a szondát haladéktalanul át kell öblíteni vízzel.</w:t>
      </w:r>
    </w:p>
    <w:p w14:paraId="61001968" w14:textId="77777777" w:rsidR="007C0197" w:rsidRPr="00212050" w:rsidRDefault="007C0197" w:rsidP="009C71A1">
      <w:pPr>
        <w:tabs>
          <w:tab w:val="clear" w:pos="567"/>
        </w:tabs>
        <w:spacing w:line="240" w:lineRule="auto"/>
        <w:rPr>
          <w:rFonts w:eastAsia="MS Mincho"/>
          <w:szCs w:val="22"/>
          <w:lang w:val="hu"/>
        </w:rPr>
      </w:pPr>
    </w:p>
    <w:p w14:paraId="5BDB95B4" w14:textId="6214C2E9" w:rsidR="007C0197" w:rsidRPr="00891351" w:rsidRDefault="007C0197" w:rsidP="009C71A1">
      <w:pPr>
        <w:tabs>
          <w:tab w:val="clear" w:pos="567"/>
        </w:tabs>
        <w:spacing w:line="240" w:lineRule="auto"/>
        <w:rPr>
          <w:rFonts w:eastAsia="MS Mincho"/>
          <w:szCs w:val="22"/>
          <w:lang w:val="hu"/>
        </w:rPr>
      </w:pPr>
      <w:r w:rsidRPr="00212050">
        <w:rPr>
          <w:rFonts w:eastAsia="MS Mincho"/>
          <w:szCs w:val="22"/>
          <w:lang w:val="hu"/>
        </w:rPr>
        <w:t>Az el</w:t>
      </w:r>
      <w:r w:rsidR="00BD3DF3" w:rsidRPr="00212050">
        <w:rPr>
          <w:rFonts w:eastAsia="MS Mincho"/>
          <w:szCs w:val="22"/>
          <w:lang w:val="hu"/>
        </w:rPr>
        <w:t>ő</w:t>
      </w:r>
      <w:r w:rsidRPr="00212050">
        <w:rPr>
          <w:rFonts w:eastAsia="MS Mincho"/>
          <w:szCs w:val="22"/>
          <w:lang w:val="hu"/>
        </w:rPr>
        <w:t>készítésre vonatkozó utasításokat a betegtájékoztató végén található használati utasítás ismerteti.</w:t>
      </w:r>
    </w:p>
    <w:p w14:paraId="62E6554D" w14:textId="77777777" w:rsidR="007C0197" w:rsidRPr="00F713CB" w:rsidRDefault="007C0197" w:rsidP="009C71A1">
      <w:pPr>
        <w:pStyle w:val="Text"/>
        <w:spacing w:before="0"/>
        <w:jc w:val="left"/>
        <w:rPr>
          <w:sz w:val="22"/>
          <w:szCs w:val="22"/>
          <w:lang w:val="hu"/>
        </w:rPr>
      </w:pPr>
    </w:p>
    <w:p w14:paraId="4BC409BD" w14:textId="77777777" w:rsidR="00B2634F" w:rsidRPr="0071354B" w:rsidRDefault="00B2634F" w:rsidP="009C71A1">
      <w:pPr>
        <w:keepNext/>
        <w:spacing w:line="240" w:lineRule="auto"/>
        <w:ind w:left="567" w:hanging="567"/>
        <w:rPr>
          <w:szCs w:val="22"/>
        </w:rPr>
      </w:pPr>
      <w:r w:rsidRPr="0071354B">
        <w:rPr>
          <w:b/>
          <w:szCs w:val="22"/>
        </w:rPr>
        <w:t>4.3</w:t>
      </w:r>
      <w:r w:rsidRPr="0071354B">
        <w:rPr>
          <w:b/>
          <w:szCs w:val="22"/>
        </w:rPr>
        <w:tab/>
        <w:t>Ellenjavallatok</w:t>
      </w:r>
    </w:p>
    <w:p w14:paraId="3AB6703A" w14:textId="77777777" w:rsidR="00B2634F" w:rsidRPr="0071354B" w:rsidRDefault="00B2634F" w:rsidP="009C71A1">
      <w:pPr>
        <w:keepNext/>
        <w:spacing w:line="240" w:lineRule="auto"/>
        <w:rPr>
          <w:szCs w:val="22"/>
        </w:rPr>
      </w:pPr>
    </w:p>
    <w:p w14:paraId="03FC2F60" w14:textId="77777777" w:rsidR="00B2634F" w:rsidRPr="0071354B" w:rsidRDefault="00B2634F" w:rsidP="009C71A1">
      <w:pPr>
        <w:tabs>
          <w:tab w:val="clear" w:pos="567"/>
        </w:tabs>
        <w:spacing w:line="240" w:lineRule="auto"/>
        <w:rPr>
          <w:szCs w:val="22"/>
        </w:rPr>
      </w:pPr>
      <w:r w:rsidRPr="0071354B">
        <w:rPr>
          <w:szCs w:val="22"/>
        </w:rPr>
        <w:t>A készítmény hatóanyagával vagy a 6.1 pontban felsorolt bármely segédanyagával szembeni túlérzékenység.</w:t>
      </w:r>
    </w:p>
    <w:p w14:paraId="7CB2223B" w14:textId="77777777" w:rsidR="00B2634F" w:rsidRPr="0071354B" w:rsidRDefault="00B2634F" w:rsidP="009C71A1">
      <w:pPr>
        <w:tabs>
          <w:tab w:val="clear" w:pos="567"/>
        </w:tabs>
        <w:spacing w:line="240" w:lineRule="auto"/>
        <w:rPr>
          <w:szCs w:val="22"/>
        </w:rPr>
      </w:pPr>
    </w:p>
    <w:p w14:paraId="58D81FA7" w14:textId="77777777" w:rsidR="00B2634F" w:rsidRPr="0071354B" w:rsidRDefault="00B2634F" w:rsidP="009C71A1">
      <w:pPr>
        <w:tabs>
          <w:tab w:val="clear" w:pos="567"/>
        </w:tabs>
        <w:spacing w:line="240" w:lineRule="auto"/>
        <w:rPr>
          <w:szCs w:val="22"/>
        </w:rPr>
      </w:pPr>
      <w:r w:rsidRPr="0071354B">
        <w:rPr>
          <w:szCs w:val="22"/>
        </w:rPr>
        <w:t>Terhesség és szoptatás.</w:t>
      </w:r>
    </w:p>
    <w:p w14:paraId="76432AFF" w14:textId="77777777" w:rsidR="00B2634F" w:rsidRPr="0071354B" w:rsidRDefault="00B2634F" w:rsidP="009C71A1">
      <w:pPr>
        <w:tabs>
          <w:tab w:val="clear" w:pos="567"/>
        </w:tabs>
        <w:spacing w:line="240" w:lineRule="auto"/>
        <w:rPr>
          <w:szCs w:val="22"/>
        </w:rPr>
      </w:pPr>
    </w:p>
    <w:p w14:paraId="09D576F8" w14:textId="77777777" w:rsidR="00B2634F" w:rsidRPr="0071354B" w:rsidRDefault="00B2634F" w:rsidP="009C71A1">
      <w:pPr>
        <w:keepNext/>
        <w:spacing w:line="240" w:lineRule="auto"/>
        <w:ind w:left="567" w:hanging="567"/>
        <w:rPr>
          <w:b/>
          <w:szCs w:val="22"/>
        </w:rPr>
      </w:pPr>
      <w:r w:rsidRPr="0071354B">
        <w:rPr>
          <w:b/>
          <w:szCs w:val="22"/>
        </w:rPr>
        <w:lastRenderedPageBreak/>
        <w:t>4.4</w:t>
      </w:r>
      <w:r w:rsidRPr="0071354B">
        <w:rPr>
          <w:b/>
          <w:szCs w:val="22"/>
        </w:rPr>
        <w:tab/>
        <w:t>Különleges figyelmeztetések és az alkalmazással kapcsolatos óvintézkedések</w:t>
      </w:r>
    </w:p>
    <w:p w14:paraId="5D41C529" w14:textId="77777777" w:rsidR="00B2634F" w:rsidRPr="0071354B" w:rsidRDefault="00B2634F" w:rsidP="009C71A1">
      <w:pPr>
        <w:keepNext/>
        <w:spacing w:line="240" w:lineRule="auto"/>
        <w:ind w:left="567" w:hanging="567"/>
        <w:rPr>
          <w:szCs w:val="22"/>
        </w:rPr>
      </w:pPr>
    </w:p>
    <w:p w14:paraId="3F359128" w14:textId="77777777" w:rsidR="00B2634F" w:rsidRPr="0071354B" w:rsidRDefault="00B2634F" w:rsidP="009C71A1">
      <w:pPr>
        <w:keepNext/>
        <w:tabs>
          <w:tab w:val="clear" w:pos="567"/>
        </w:tabs>
        <w:spacing w:line="240" w:lineRule="auto"/>
        <w:rPr>
          <w:szCs w:val="22"/>
          <w:u w:val="single"/>
        </w:rPr>
      </w:pPr>
      <w:r w:rsidRPr="0071354B">
        <w:rPr>
          <w:szCs w:val="22"/>
          <w:u w:val="single"/>
        </w:rPr>
        <w:t>Myelosuppressio</w:t>
      </w:r>
    </w:p>
    <w:p w14:paraId="050E8E84" w14:textId="77777777" w:rsidR="00B2634F" w:rsidRPr="0071354B" w:rsidRDefault="00B2634F" w:rsidP="009C71A1">
      <w:pPr>
        <w:keepNext/>
        <w:tabs>
          <w:tab w:val="clear" w:pos="567"/>
        </w:tabs>
        <w:spacing w:line="240" w:lineRule="auto"/>
        <w:rPr>
          <w:szCs w:val="22"/>
          <w:u w:val="single"/>
        </w:rPr>
      </w:pPr>
    </w:p>
    <w:p w14:paraId="3B534732" w14:textId="3ACF816A" w:rsidR="00B2634F" w:rsidRPr="0071354B" w:rsidRDefault="00B2634F" w:rsidP="009C71A1">
      <w:pPr>
        <w:tabs>
          <w:tab w:val="clear" w:pos="567"/>
        </w:tabs>
        <w:spacing w:line="240" w:lineRule="auto"/>
        <w:rPr>
          <w:szCs w:val="22"/>
        </w:rPr>
      </w:pPr>
      <w:r w:rsidRPr="0071354B">
        <w:rPr>
          <w:szCs w:val="22"/>
        </w:rPr>
        <w:t>A Jakavi</w:t>
      </w:r>
      <w:r w:rsidRPr="0071354B">
        <w:rPr>
          <w:szCs w:val="22"/>
        </w:rPr>
        <w:noBreakHyphen/>
        <w:t>kezelés haematologiai gyógyszer mellékhatásokat, például thrombocytopeniát, anaemiát és neutropeniát okozhat. A Jakavi</w:t>
      </w:r>
      <w:r w:rsidRPr="0071354B">
        <w:rPr>
          <w:szCs w:val="22"/>
        </w:rPr>
        <w:noBreakHyphen/>
        <w:t>kezelés elkezdése előtt teljes vérképvizsgálatot kell végezni, a kvalitatív vérképet is beleértve.</w:t>
      </w:r>
    </w:p>
    <w:p w14:paraId="04DF0D6D" w14:textId="77777777" w:rsidR="00B2634F" w:rsidRPr="0071354B" w:rsidRDefault="00B2634F" w:rsidP="009C71A1">
      <w:pPr>
        <w:tabs>
          <w:tab w:val="clear" w:pos="567"/>
        </w:tabs>
        <w:spacing w:line="240" w:lineRule="auto"/>
        <w:rPr>
          <w:szCs w:val="22"/>
        </w:rPr>
      </w:pPr>
    </w:p>
    <w:p w14:paraId="7C12D447" w14:textId="77777777" w:rsidR="00B2634F" w:rsidRPr="0071354B" w:rsidRDefault="00B2634F" w:rsidP="009C71A1">
      <w:pPr>
        <w:tabs>
          <w:tab w:val="clear" w:pos="567"/>
        </w:tabs>
        <w:spacing w:line="240" w:lineRule="auto"/>
        <w:rPr>
          <w:szCs w:val="22"/>
        </w:rPr>
      </w:pPr>
      <w:r w:rsidRPr="0071354B">
        <w:rPr>
          <w:szCs w:val="22"/>
        </w:rPr>
        <w:t>A thrombocytopenia általában reverzibilis, és rendszerint a dózis csökkentésével vagy a Jakavi</w:t>
      </w:r>
      <w:r w:rsidRPr="0071354B">
        <w:rPr>
          <w:szCs w:val="22"/>
        </w:rPr>
        <w:noBreakHyphen/>
        <w:t>kezelés átmeneti felfüggesztésével uralható (lásd 4.2 és 4.8 pont). Ugyanakkor thrombocyta</w:t>
      </w:r>
      <w:r w:rsidRPr="0071354B">
        <w:rPr>
          <w:szCs w:val="22"/>
        </w:rPr>
        <w:noBreakHyphen/>
        <w:t>transzfúzióra is szükség lehet, ha az klinikailag indokolt.</w:t>
      </w:r>
    </w:p>
    <w:p w14:paraId="7966A525" w14:textId="77777777" w:rsidR="00B2634F" w:rsidRPr="0071354B" w:rsidRDefault="00B2634F" w:rsidP="009C71A1">
      <w:pPr>
        <w:tabs>
          <w:tab w:val="clear" w:pos="567"/>
        </w:tabs>
        <w:spacing w:line="240" w:lineRule="auto"/>
        <w:rPr>
          <w:szCs w:val="22"/>
        </w:rPr>
      </w:pPr>
    </w:p>
    <w:p w14:paraId="71DA784C" w14:textId="77777777" w:rsidR="00B2634F" w:rsidRPr="0071354B" w:rsidRDefault="00B2634F" w:rsidP="009C71A1">
      <w:pPr>
        <w:tabs>
          <w:tab w:val="clear" w:pos="567"/>
        </w:tabs>
        <w:spacing w:line="240" w:lineRule="auto"/>
        <w:rPr>
          <w:szCs w:val="22"/>
        </w:rPr>
      </w:pPr>
      <w:r w:rsidRPr="0071354B">
        <w:rPr>
          <w:szCs w:val="22"/>
        </w:rPr>
        <w:t>Azoknál a betegeknél, akiknél anaemia alakul ki, vérátömlesztésre lehet szükség. Azoknál a betegeknél, akiknél anaemia alakul ki, a dózis módosítása vagy az adagolás megszakítása is mérlegelendő.</w:t>
      </w:r>
    </w:p>
    <w:p w14:paraId="6545DF30" w14:textId="77777777" w:rsidR="00B2634F" w:rsidRPr="0071354B" w:rsidRDefault="00B2634F" w:rsidP="009C71A1">
      <w:pPr>
        <w:tabs>
          <w:tab w:val="clear" w:pos="567"/>
        </w:tabs>
        <w:spacing w:line="240" w:lineRule="auto"/>
        <w:rPr>
          <w:noProof/>
          <w:szCs w:val="22"/>
        </w:rPr>
      </w:pPr>
    </w:p>
    <w:p w14:paraId="44901DB6" w14:textId="77777777" w:rsidR="00B2634F" w:rsidRPr="0071354B" w:rsidRDefault="00B2634F" w:rsidP="009C71A1">
      <w:pPr>
        <w:tabs>
          <w:tab w:val="clear" w:pos="567"/>
        </w:tabs>
        <w:spacing w:line="240" w:lineRule="auto"/>
        <w:rPr>
          <w:noProof/>
          <w:szCs w:val="22"/>
        </w:rPr>
      </w:pPr>
      <w:r w:rsidRPr="0071354B">
        <w:rPr>
          <w:noProof/>
          <w:szCs w:val="22"/>
        </w:rPr>
        <w:t>Az olyan betegeknél, akiknek a haemoglobinszintje a kezelés kezdetekor 10,0 g/dl alatt volt, nagyobb a kockázata a 8,0 g/dl alatti haemoglobinszintnek a kezelés alatt, mint azoknál a betegeknél, akiknek a kezdeti haemoglobinszintje magasabb volt (79,3% vs. 30,1%). Azon betegek esetében, akik kezdeti haemoglobinszintje 10,0 g/dl alatt volt, a haematologiai paraméterek és a Jakavi</w:t>
      </w:r>
      <w:r w:rsidRPr="0071354B">
        <w:rPr>
          <w:noProof/>
          <w:szCs w:val="22"/>
        </w:rPr>
        <w:noBreakHyphen/>
        <w:t>kezeléssel összefüggő gyógyszer mellékhatások jeleinek és tüneteinek gyakoribb monitorozása javasolt.</w:t>
      </w:r>
    </w:p>
    <w:p w14:paraId="67D0B0D2" w14:textId="77777777" w:rsidR="00B2634F" w:rsidRPr="0071354B" w:rsidRDefault="00B2634F" w:rsidP="009C71A1">
      <w:pPr>
        <w:tabs>
          <w:tab w:val="clear" w:pos="567"/>
        </w:tabs>
        <w:spacing w:line="240" w:lineRule="auto"/>
        <w:rPr>
          <w:szCs w:val="22"/>
        </w:rPr>
      </w:pPr>
    </w:p>
    <w:p w14:paraId="4C1C6319" w14:textId="77777777" w:rsidR="00B2634F" w:rsidRPr="0071354B" w:rsidRDefault="00B2634F" w:rsidP="009C71A1">
      <w:pPr>
        <w:tabs>
          <w:tab w:val="clear" w:pos="567"/>
        </w:tabs>
        <w:spacing w:line="240" w:lineRule="auto"/>
        <w:rPr>
          <w:szCs w:val="22"/>
        </w:rPr>
      </w:pPr>
      <w:r w:rsidRPr="0071354B">
        <w:rPr>
          <w:szCs w:val="22"/>
        </w:rPr>
        <w:t>A neutropenia (az abszolút neutrophil</w:t>
      </w:r>
      <w:r w:rsidRPr="0071354B">
        <w:rPr>
          <w:szCs w:val="22"/>
        </w:rPr>
        <w:noBreakHyphen/>
        <w:t>szám &lt; 500) általában reverzibilis volt és a Jakavi</w:t>
      </w:r>
      <w:r w:rsidRPr="0071354B">
        <w:rPr>
          <w:szCs w:val="22"/>
        </w:rPr>
        <w:noBreakHyphen/>
        <w:t>kezelés átmeneti felfüggesztésével uralható volt (lásd 4.2 és 4.8 pont).</w:t>
      </w:r>
    </w:p>
    <w:p w14:paraId="781284C1" w14:textId="77777777" w:rsidR="00B2634F" w:rsidRPr="0071354B" w:rsidRDefault="00B2634F" w:rsidP="009C71A1">
      <w:pPr>
        <w:tabs>
          <w:tab w:val="clear" w:pos="567"/>
        </w:tabs>
        <w:spacing w:line="240" w:lineRule="auto"/>
        <w:rPr>
          <w:szCs w:val="22"/>
        </w:rPr>
      </w:pPr>
    </w:p>
    <w:p w14:paraId="797BD5AC" w14:textId="77777777" w:rsidR="00B2634F" w:rsidRPr="0071354B" w:rsidRDefault="00B2634F" w:rsidP="009C71A1">
      <w:pPr>
        <w:tabs>
          <w:tab w:val="clear" w:pos="567"/>
        </w:tabs>
        <w:spacing w:line="240" w:lineRule="auto"/>
        <w:rPr>
          <w:szCs w:val="22"/>
        </w:rPr>
      </w:pPr>
      <w:r w:rsidRPr="0071354B">
        <w:rPr>
          <w:szCs w:val="22"/>
        </w:rPr>
        <w:t>A teljes vérkép ellenőrzése szükséges, ahogy az klinikailag indokolt, és a dózist szükség szerint módosítani kell (lásd 4.2 és 4.8 pont).</w:t>
      </w:r>
    </w:p>
    <w:p w14:paraId="1EC1278A" w14:textId="77777777" w:rsidR="00B2634F" w:rsidRPr="0071354B" w:rsidRDefault="00B2634F" w:rsidP="009C71A1">
      <w:pPr>
        <w:tabs>
          <w:tab w:val="clear" w:pos="567"/>
        </w:tabs>
        <w:spacing w:line="240" w:lineRule="auto"/>
        <w:rPr>
          <w:szCs w:val="22"/>
        </w:rPr>
      </w:pPr>
    </w:p>
    <w:p w14:paraId="73169CF1" w14:textId="77777777" w:rsidR="00B2634F" w:rsidRPr="0071354B" w:rsidRDefault="00B2634F" w:rsidP="009C71A1">
      <w:pPr>
        <w:keepNext/>
        <w:tabs>
          <w:tab w:val="clear" w:pos="567"/>
        </w:tabs>
        <w:spacing w:line="240" w:lineRule="auto"/>
        <w:rPr>
          <w:szCs w:val="22"/>
          <w:u w:val="single"/>
        </w:rPr>
      </w:pPr>
      <w:r w:rsidRPr="0071354B">
        <w:rPr>
          <w:szCs w:val="22"/>
          <w:u w:val="single"/>
        </w:rPr>
        <w:t>Fertőzések</w:t>
      </w:r>
    </w:p>
    <w:p w14:paraId="458FB227" w14:textId="77777777" w:rsidR="00B2634F" w:rsidRPr="0071354B" w:rsidRDefault="00B2634F" w:rsidP="009C71A1">
      <w:pPr>
        <w:keepNext/>
        <w:tabs>
          <w:tab w:val="clear" w:pos="567"/>
        </w:tabs>
        <w:spacing w:line="240" w:lineRule="auto"/>
        <w:rPr>
          <w:szCs w:val="22"/>
        </w:rPr>
      </w:pPr>
    </w:p>
    <w:p w14:paraId="34B24B86" w14:textId="77777777" w:rsidR="00B2634F" w:rsidRPr="0071354B" w:rsidRDefault="00B2634F" w:rsidP="009C71A1">
      <w:pPr>
        <w:tabs>
          <w:tab w:val="clear" w:pos="567"/>
        </w:tabs>
        <w:spacing w:line="240" w:lineRule="auto"/>
        <w:rPr>
          <w:szCs w:val="22"/>
        </w:rPr>
      </w:pPr>
      <w:r w:rsidRPr="0071354B">
        <w:rPr>
          <w:szCs w:val="22"/>
          <w:lang w:bidi="hu-HU"/>
        </w:rPr>
        <w:t>A Jakavi</w:t>
      </w:r>
      <w:r w:rsidRPr="0071354B">
        <w:rPr>
          <w:szCs w:val="22"/>
          <w:lang w:bidi="hu-HU"/>
        </w:rPr>
        <w:noBreakHyphen/>
        <w:t>val kezelt betegeknél súlyos bakteriális, mycobacteriumok okozta, gomba</w:t>
      </w:r>
      <w:r w:rsidRPr="0071354B">
        <w:rPr>
          <w:szCs w:val="22"/>
          <w:lang w:bidi="hu-HU"/>
        </w:rPr>
        <w:noBreakHyphen/>
        <w:t>, vírus</w:t>
      </w:r>
      <w:r w:rsidRPr="0071354B">
        <w:rPr>
          <w:szCs w:val="22"/>
          <w:lang w:bidi="hu-HU"/>
        </w:rPr>
        <w:noBreakHyphen/>
        <w:t xml:space="preserve"> és egyéb opportunista fertőzések fordultak elő. A betegeknél fel kell mérni a súlyos fertőzések kialakulásának kockázatát. </w:t>
      </w:r>
      <w:r w:rsidRPr="0071354B">
        <w:rPr>
          <w:szCs w:val="22"/>
        </w:rPr>
        <w:t>Az orvosoknak a Jakavi</w:t>
      </w:r>
      <w:r w:rsidRPr="0071354B">
        <w:rPr>
          <w:szCs w:val="22"/>
        </w:rPr>
        <w:noBreakHyphen/>
        <w:t xml:space="preserve">t kapó betegeknél figyelniük kell a fertőzés okozta jeleket és tüneteket, és azonnal megfelelő kezelést kell kezdeniük. </w:t>
      </w:r>
      <w:r w:rsidRPr="0071354B">
        <w:rPr>
          <w:szCs w:val="22"/>
          <w:lang w:bidi="hu-HU"/>
        </w:rPr>
        <w:t>A Jakavi</w:t>
      </w:r>
      <w:r w:rsidRPr="0071354B">
        <w:rPr>
          <w:szCs w:val="22"/>
          <w:lang w:bidi="hu-HU"/>
        </w:rPr>
        <w:noBreakHyphen/>
        <w:t>kezelést az aktív, súlyos fertőzések megszűnéséig nem szabad elkezdeni.</w:t>
      </w:r>
    </w:p>
    <w:p w14:paraId="370826DA" w14:textId="77777777" w:rsidR="00B2634F" w:rsidRPr="0071354B" w:rsidRDefault="00B2634F" w:rsidP="009C71A1">
      <w:pPr>
        <w:tabs>
          <w:tab w:val="clear" w:pos="567"/>
        </w:tabs>
        <w:spacing w:line="240" w:lineRule="auto"/>
        <w:rPr>
          <w:iCs/>
          <w:szCs w:val="22"/>
        </w:rPr>
      </w:pPr>
    </w:p>
    <w:p w14:paraId="4EC7447F" w14:textId="77777777" w:rsidR="00B2634F" w:rsidRPr="0071354B" w:rsidRDefault="00B2634F" w:rsidP="009C71A1">
      <w:pPr>
        <w:tabs>
          <w:tab w:val="clear" w:pos="567"/>
        </w:tabs>
        <w:spacing w:line="240" w:lineRule="auto"/>
        <w:rPr>
          <w:noProof/>
          <w:szCs w:val="22"/>
        </w:rPr>
      </w:pPr>
      <w:r w:rsidRPr="0071354B">
        <w:t>A Jakavi</w:t>
      </w:r>
      <w:r w:rsidRPr="0071354B">
        <w:noBreakHyphen/>
        <w:t xml:space="preserve">t kapó betegeknél tuberculosisról számoltak be. A kezelés elkezdése előtt a helyi ajánlásokkal összhangban vizsgálni kell az aktív és inaktív (latens) tuberculosis fennállását. Ebbe beletartozik az anamnézis, a lehetséges korábbi tuberculosisos kontaktok és/vagy a megfelelő szűrés, mint például a mellkasröntgen, a tuberculin próba és/vagy </w:t>
      </w:r>
      <w:r w:rsidRPr="0071354B">
        <w:rPr>
          <w:lang w:bidi="hu-HU"/>
        </w:rPr>
        <w:t xml:space="preserve">szükség esetén </w:t>
      </w:r>
      <w:r w:rsidRPr="0071354B">
        <w:t>a gamma</w:t>
      </w:r>
      <w:r w:rsidRPr="0071354B">
        <w:noBreakHyphen/>
        <w:t>interferon felszabadulás vizsgálata. A gyógyszert felíró orvosoknak nem szabad elfeledkezniük a tuberculin bőrpróba fals negatív eredményének kockázatáról, különösen a súlyos betegségben szenvedő vagy legyengült immunrendszerű betegeknél.</w:t>
      </w:r>
    </w:p>
    <w:p w14:paraId="4D9BAB08" w14:textId="77777777" w:rsidR="00B2634F" w:rsidRPr="0071354B" w:rsidRDefault="00B2634F" w:rsidP="009C71A1">
      <w:pPr>
        <w:tabs>
          <w:tab w:val="clear" w:pos="567"/>
        </w:tabs>
        <w:spacing w:line="240" w:lineRule="auto"/>
        <w:rPr>
          <w:iCs/>
          <w:szCs w:val="22"/>
        </w:rPr>
      </w:pPr>
    </w:p>
    <w:p w14:paraId="67FD2526" w14:textId="45A484AB" w:rsidR="00B2634F" w:rsidRPr="0071354B" w:rsidRDefault="00B2634F" w:rsidP="009C71A1">
      <w:pPr>
        <w:tabs>
          <w:tab w:val="clear" w:pos="567"/>
        </w:tabs>
        <w:spacing w:line="240" w:lineRule="auto"/>
        <w:rPr>
          <w:rFonts w:eastAsia="Calibri"/>
          <w:noProof/>
          <w:szCs w:val="22"/>
          <w:lang w:bidi="hu-HU"/>
        </w:rPr>
      </w:pPr>
      <w:r w:rsidRPr="0071354B">
        <w:rPr>
          <w:rFonts w:eastAsia="Calibri"/>
          <w:noProof/>
          <w:szCs w:val="22"/>
          <w:lang w:bidi="hu-HU"/>
        </w:rPr>
        <w:t>A Jakavi</w:t>
      </w:r>
      <w:r w:rsidRPr="0071354B">
        <w:rPr>
          <w:rFonts w:eastAsia="Calibri"/>
          <w:noProof/>
          <w:szCs w:val="22"/>
          <w:lang w:bidi="hu-HU"/>
        </w:rPr>
        <w:noBreakHyphen/>
        <w:t>t szedő, krónikus HBV</w:t>
      </w:r>
      <w:r w:rsidRPr="0071354B">
        <w:rPr>
          <w:rFonts w:eastAsia="Calibri"/>
          <w:noProof/>
          <w:szCs w:val="22"/>
          <w:lang w:bidi="hu-HU"/>
        </w:rPr>
        <w:noBreakHyphen/>
        <w:t>fertőzésben szenvedő betegeknél a hepatitis B vírusterhelés (HBV DNS</w:t>
      </w:r>
      <w:r w:rsidRPr="0071354B">
        <w:rPr>
          <w:rFonts w:eastAsia="Calibri"/>
          <w:noProof/>
          <w:szCs w:val="22"/>
          <w:lang w:bidi="hu-HU"/>
        </w:rPr>
        <w:noBreakHyphen/>
        <w:t>titer) emelkedéséről számoltak be, alanin</w:t>
      </w:r>
      <w:r w:rsidRPr="0071354B">
        <w:rPr>
          <w:rFonts w:eastAsia="Calibri"/>
          <w:noProof/>
          <w:szCs w:val="22"/>
          <w:lang w:bidi="hu-HU"/>
        </w:rPr>
        <w:noBreakHyphen/>
        <w:t>aminotranszferáz</w:t>
      </w:r>
      <w:r w:rsidRPr="0071354B">
        <w:rPr>
          <w:rFonts w:eastAsia="Calibri"/>
          <w:noProof/>
          <w:szCs w:val="22"/>
          <w:lang w:bidi="hu-HU"/>
        </w:rPr>
        <w:noBreakHyphen/>
        <w:t xml:space="preserve"> </w:t>
      </w:r>
      <w:r w:rsidRPr="00212050">
        <w:rPr>
          <w:rFonts w:eastAsia="Calibri"/>
          <w:noProof/>
          <w:szCs w:val="22"/>
          <w:lang w:bidi="hu-HU"/>
        </w:rPr>
        <w:t xml:space="preserve">és </w:t>
      </w:r>
      <w:r w:rsidR="00967F23" w:rsidRPr="00212050">
        <w:rPr>
          <w:rFonts w:eastAsia="Calibri"/>
          <w:noProof/>
          <w:szCs w:val="22"/>
          <w:lang w:bidi="hu-HU"/>
        </w:rPr>
        <w:t xml:space="preserve">glutamát-oxálacetát-transzaminázszint </w:t>
      </w:r>
      <w:r w:rsidRPr="00212050">
        <w:rPr>
          <w:rFonts w:eastAsia="Calibri"/>
          <w:noProof/>
          <w:szCs w:val="22"/>
          <w:lang w:bidi="hu-HU"/>
        </w:rPr>
        <w:t xml:space="preserve">emelkedéssel, vagy anélkül. </w:t>
      </w:r>
      <w:r w:rsidRPr="00212050">
        <w:rPr>
          <w:noProof/>
          <w:lang w:val="hu"/>
        </w:rPr>
        <w:t>A Jakavi</w:t>
      </w:r>
      <w:r w:rsidRPr="00212050">
        <w:rPr>
          <w:noProof/>
          <w:lang w:val="hu"/>
        </w:rPr>
        <w:noBreakHyphen/>
        <w:t>kezelés megkezdése előtt javasolt HBV</w:t>
      </w:r>
      <w:r w:rsidRPr="00212050">
        <w:rPr>
          <w:noProof/>
          <w:lang w:val="hu"/>
        </w:rPr>
        <w:noBreakHyphen/>
        <w:t>szűrést végezni</w:t>
      </w:r>
      <w:r w:rsidRPr="00212050">
        <w:rPr>
          <w:rFonts w:eastAsia="Calibri"/>
          <w:noProof/>
          <w:szCs w:val="22"/>
          <w:lang w:bidi="hu-HU"/>
        </w:rPr>
        <w:t>. A krónikus HBV</w:t>
      </w:r>
      <w:r w:rsidRPr="00212050">
        <w:rPr>
          <w:rFonts w:eastAsia="Calibri"/>
          <w:noProof/>
          <w:szCs w:val="22"/>
          <w:lang w:bidi="hu-HU"/>
        </w:rPr>
        <w:noBreakHyphen/>
        <w:t>fertőzésben szenvedő betegeket</w:t>
      </w:r>
      <w:r w:rsidRPr="0071354B">
        <w:rPr>
          <w:rFonts w:eastAsia="Calibri"/>
          <w:noProof/>
          <w:szCs w:val="22"/>
          <w:lang w:bidi="hu-HU"/>
        </w:rPr>
        <w:t xml:space="preserve"> a klinikai irányelvek szerint kell kezelni és monitorozni.</w:t>
      </w:r>
    </w:p>
    <w:p w14:paraId="75871B70" w14:textId="77777777" w:rsidR="00B2634F" w:rsidRPr="0071354B" w:rsidRDefault="00B2634F" w:rsidP="009C71A1">
      <w:pPr>
        <w:tabs>
          <w:tab w:val="clear" w:pos="567"/>
        </w:tabs>
        <w:spacing w:line="240" w:lineRule="auto"/>
        <w:rPr>
          <w:noProof/>
          <w:szCs w:val="22"/>
          <w:lang w:bidi="hu-HU"/>
        </w:rPr>
      </w:pPr>
    </w:p>
    <w:p w14:paraId="5B348276" w14:textId="77777777" w:rsidR="00B2634F" w:rsidRPr="0071354B" w:rsidRDefault="00B2634F" w:rsidP="009C71A1">
      <w:pPr>
        <w:keepNext/>
        <w:tabs>
          <w:tab w:val="clear" w:pos="567"/>
        </w:tabs>
        <w:spacing w:line="240" w:lineRule="auto"/>
        <w:rPr>
          <w:szCs w:val="22"/>
          <w:u w:val="single"/>
        </w:rPr>
      </w:pPr>
      <w:r w:rsidRPr="0071354B">
        <w:rPr>
          <w:szCs w:val="22"/>
          <w:u w:val="single"/>
        </w:rPr>
        <w:t>Herpes zoster</w:t>
      </w:r>
    </w:p>
    <w:p w14:paraId="087DBC91" w14:textId="77777777" w:rsidR="00B2634F" w:rsidRPr="0071354B" w:rsidRDefault="00B2634F" w:rsidP="009C71A1">
      <w:pPr>
        <w:keepNext/>
        <w:tabs>
          <w:tab w:val="clear" w:pos="567"/>
        </w:tabs>
        <w:spacing w:line="240" w:lineRule="auto"/>
        <w:rPr>
          <w:szCs w:val="22"/>
        </w:rPr>
      </w:pPr>
    </w:p>
    <w:p w14:paraId="5AB7B607" w14:textId="77777777" w:rsidR="00B2634F" w:rsidRPr="0071354B" w:rsidRDefault="00B2634F" w:rsidP="009C71A1">
      <w:pPr>
        <w:tabs>
          <w:tab w:val="clear" w:pos="567"/>
        </w:tabs>
        <w:spacing w:line="240" w:lineRule="auto"/>
        <w:rPr>
          <w:szCs w:val="22"/>
        </w:rPr>
      </w:pPr>
      <w:r w:rsidRPr="0071354B">
        <w:rPr>
          <w:szCs w:val="22"/>
        </w:rPr>
        <w:t>Az orvosoknak tájékoztatniuk kell a betegeket a herpes zoster okozta korai jelekről és tünetekről, és azt kell tanácsolniuk, hogy forduljanak orvoshoz, hogy a kezelést a lehető legkorábban el lehessen kezdeni.</w:t>
      </w:r>
    </w:p>
    <w:p w14:paraId="54CF22F4" w14:textId="77777777" w:rsidR="00B2634F" w:rsidRPr="0071354B" w:rsidRDefault="00B2634F" w:rsidP="009C71A1">
      <w:pPr>
        <w:tabs>
          <w:tab w:val="clear" w:pos="567"/>
        </w:tabs>
        <w:spacing w:line="240" w:lineRule="auto"/>
        <w:rPr>
          <w:szCs w:val="22"/>
        </w:rPr>
      </w:pPr>
    </w:p>
    <w:p w14:paraId="297CC083" w14:textId="77777777" w:rsidR="00B2634F" w:rsidRPr="0071354B" w:rsidRDefault="00B2634F" w:rsidP="009C71A1">
      <w:pPr>
        <w:keepNext/>
        <w:tabs>
          <w:tab w:val="clear" w:pos="567"/>
        </w:tabs>
        <w:spacing w:line="240" w:lineRule="auto"/>
        <w:rPr>
          <w:szCs w:val="22"/>
          <w:u w:val="single"/>
        </w:rPr>
      </w:pPr>
      <w:r w:rsidRPr="0071354B">
        <w:rPr>
          <w:szCs w:val="22"/>
          <w:u w:val="single"/>
        </w:rPr>
        <w:lastRenderedPageBreak/>
        <w:t>Progresszív multifokális leukoencephalopathia</w:t>
      </w:r>
    </w:p>
    <w:p w14:paraId="31F21B36" w14:textId="77777777" w:rsidR="00B2634F" w:rsidRPr="0071354B" w:rsidRDefault="00B2634F" w:rsidP="009C71A1">
      <w:pPr>
        <w:keepNext/>
        <w:tabs>
          <w:tab w:val="clear" w:pos="567"/>
        </w:tabs>
        <w:spacing w:line="240" w:lineRule="auto"/>
        <w:rPr>
          <w:szCs w:val="22"/>
        </w:rPr>
      </w:pPr>
    </w:p>
    <w:p w14:paraId="300AB43F" w14:textId="77777777" w:rsidR="00B2634F" w:rsidRPr="0071354B" w:rsidRDefault="00B2634F" w:rsidP="009C71A1">
      <w:pPr>
        <w:keepNext/>
        <w:tabs>
          <w:tab w:val="clear" w:pos="567"/>
        </w:tabs>
        <w:spacing w:line="240" w:lineRule="auto"/>
        <w:rPr>
          <w:szCs w:val="22"/>
        </w:rPr>
      </w:pPr>
      <w:r w:rsidRPr="0071354B">
        <w:rPr>
          <w:szCs w:val="22"/>
        </w:rPr>
        <w:t>Progresszív multifokális leukoencephalopathiát (PML) jelentettek Jakavi</w:t>
      </w:r>
      <w:r w:rsidRPr="0071354B">
        <w:rPr>
          <w:szCs w:val="22"/>
        </w:rPr>
        <w:noBreakHyphen/>
        <w:t>kezelés mellett. A kezelőorvosnak különösen figyelnie kell a PML</w:t>
      </w:r>
      <w:r w:rsidRPr="0071354B">
        <w:rPr>
          <w:szCs w:val="22"/>
        </w:rPr>
        <w:noBreakHyphen/>
        <w:t>re utaló tünetekre, amit a betegek nem vehetnek észre: (pl.: kognitív, neurológiai vagy pszichiátriai tünetek vagy jelek). A betegeket monitorozni kell ezek közül bármilyen, új vagy súlyosbodó, tünet vagy jel észlelése érdekében, és ha hasonló tünetek/jelek előfordulnak, neurológushoz történő utalás, és a PML megfelelő diagnosztikai vizsgálatainak elvégzése mérlegelendő. Amennyiben a PML kialakulása feltételezhető, a</w:t>
      </w:r>
      <w:r w:rsidRPr="0071354B">
        <w:rPr>
          <w:rFonts w:ascii="Arial" w:hAnsi="Arial" w:cs="Arial"/>
          <w:color w:val="333333"/>
        </w:rPr>
        <w:t xml:space="preserve"> </w:t>
      </w:r>
      <w:r w:rsidRPr="0071354B">
        <w:rPr>
          <w:szCs w:val="22"/>
        </w:rPr>
        <w:t>további adagolást fel kell függeszteni, amíg a PML</w:t>
      </w:r>
      <w:r w:rsidRPr="0071354B">
        <w:rPr>
          <w:szCs w:val="22"/>
        </w:rPr>
        <w:noBreakHyphen/>
        <w:t>t ki nem zárják.</w:t>
      </w:r>
    </w:p>
    <w:p w14:paraId="25B18F42" w14:textId="77777777" w:rsidR="00B2634F" w:rsidRPr="0071354B" w:rsidRDefault="00B2634F" w:rsidP="009C71A1">
      <w:pPr>
        <w:spacing w:line="240" w:lineRule="auto"/>
        <w:rPr>
          <w:noProof/>
        </w:rPr>
      </w:pPr>
    </w:p>
    <w:p w14:paraId="27D19D90" w14:textId="77777777" w:rsidR="00B2634F" w:rsidRPr="0071354B" w:rsidRDefault="00B2634F" w:rsidP="009C71A1">
      <w:pPr>
        <w:keepNext/>
        <w:tabs>
          <w:tab w:val="clear" w:pos="567"/>
        </w:tabs>
        <w:spacing w:line="240" w:lineRule="auto"/>
        <w:rPr>
          <w:noProof/>
          <w:u w:val="single"/>
        </w:rPr>
      </w:pPr>
      <w:r w:rsidRPr="0071354B">
        <w:rPr>
          <w:noProof/>
          <w:u w:val="single"/>
        </w:rPr>
        <w:t>Lipid eltérések/lipidszint</w:t>
      </w:r>
      <w:r w:rsidRPr="0071354B">
        <w:rPr>
          <w:noProof/>
          <w:u w:val="single"/>
        </w:rPr>
        <w:noBreakHyphen/>
        <w:t>emelkedés</w:t>
      </w:r>
    </w:p>
    <w:p w14:paraId="2F9654D6" w14:textId="77777777" w:rsidR="00B2634F" w:rsidRPr="0071354B" w:rsidRDefault="00B2634F" w:rsidP="009C71A1">
      <w:pPr>
        <w:keepNext/>
        <w:tabs>
          <w:tab w:val="clear" w:pos="567"/>
        </w:tabs>
        <w:spacing w:line="240" w:lineRule="auto"/>
        <w:rPr>
          <w:noProof/>
          <w:szCs w:val="22"/>
        </w:rPr>
      </w:pPr>
    </w:p>
    <w:p w14:paraId="35416012" w14:textId="77777777" w:rsidR="00B2634F" w:rsidRPr="00E81D21" w:rsidRDefault="00B2634F" w:rsidP="009C71A1">
      <w:pPr>
        <w:tabs>
          <w:tab w:val="clear" w:pos="567"/>
        </w:tabs>
        <w:spacing w:line="240" w:lineRule="auto"/>
        <w:rPr>
          <w:noProof/>
          <w:szCs w:val="22"/>
        </w:rPr>
      </w:pPr>
      <w:r w:rsidRPr="0071354B">
        <w:t>A Jakavi</w:t>
      </w:r>
      <w:r w:rsidRPr="0071354B">
        <w:noBreakHyphen/>
        <w:t xml:space="preserve">kezelés a lipidparaméterek, köztük az összkoleszterin, nagy sűrűségű lipoprotein (HDL) koleszterin, kis sűrűségű lipoprotein (LDL) koleszterin és triglyceridek szintjének emelkedésével jár. A lipidszintek monitorozása, és a dyslipidaemia klinikai </w:t>
      </w:r>
      <w:r w:rsidRPr="00E81D21">
        <w:t>irányelvek szerinti kezelése javasolt.</w:t>
      </w:r>
    </w:p>
    <w:p w14:paraId="280F7393" w14:textId="77777777" w:rsidR="00B2634F" w:rsidRPr="00E81D21" w:rsidRDefault="00B2634F" w:rsidP="009C71A1">
      <w:pPr>
        <w:tabs>
          <w:tab w:val="clear" w:pos="567"/>
        </w:tabs>
        <w:spacing w:line="240" w:lineRule="auto"/>
        <w:rPr>
          <w:rFonts w:eastAsia="Calibri"/>
          <w:szCs w:val="22"/>
          <w:u w:val="single"/>
          <w:lang w:val="hu" w:eastAsia="en-US"/>
        </w:rPr>
      </w:pPr>
    </w:p>
    <w:p w14:paraId="73D18A7E" w14:textId="77777777" w:rsidR="00B2634F" w:rsidRPr="00E81D21" w:rsidRDefault="00B2634F" w:rsidP="009C71A1">
      <w:pPr>
        <w:keepNext/>
        <w:tabs>
          <w:tab w:val="clear" w:pos="567"/>
        </w:tabs>
        <w:spacing w:line="240" w:lineRule="auto"/>
        <w:rPr>
          <w:noProof/>
          <w:szCs w:val="22"/>
          <w:u w:val="single"/>
          <w:lang w:eastAsia="en-US"/>
        </w:rPr>
      </w:pPr>
      <w:r w:rsidRPr="00E81D21">
        <w:rPr>
          <w:rFonts w:eastAsia="Calibri"/>
          <w:szCs w:val="22"/>
          <w:u w:val="single"/>
          <w:lang w:val="hu" w:eastAsia="en-US"/>
        </w:rPr>
        <w:t>Jelentős cardiovascularis nemkívánatos események (major adverse cardiac events, MACE)</w:t>
      </w:r>
    </w:p>
    <w:p w14:paraId="48BAF78A" w14:textId="77777777" w:rsidR="00B2634F" w:rsidRPr="00E81D21" w:rsidRDefault="00B2634F" w:rsidP="009C71A1">
      <w:pPr>
        <w:keepNext/>
        <w:tabs>
          <w:tab w:val="clear" w:pos="567"/>
        </w:tabs>
        <w:spacing w:line="240" w:lineRule="auto"/>
        <w:rPr>
          <w:noProof/>
          <w:szCs w:val="22"/>
          <w:u w:val="single"/>
          <w:lang w:eastAsia="en-US"/>
        </w:rPr>
      </w:pPr>
    </w:p>
    <w:p w14:paraId="47B73509" w14:textId="77777777" w:rsidR="00B2634F" w:rsidRPr="00E81D21" w:rsidRDefault="00B2634F" w:rsidP="009C71A1">
      <w:pPr>
        <w:tabs>
          <w:tab w:val="clear" w:pos="567"/>
        </w:tabs>
        <w:spacing w:line="240" w:lineRule="auto"/>
        <w:rPr>
          <w:rFonts w:eastAsia="Calibri"/>
          <w:szCs w:val="22"/>
          <w:lang w:eastAsia="en-US"/>
        </w:rPr>
      </w:pPr>
      <w:r w:rsidRPr="00E81D21">
        <w:rPr>
          <w:rFonts w:eastAsia="Calibri"/>
          <w:szCs w:val="22"/>
          <w:lang w:val="hu" w:eastAsia="en-US"/>
        </w:rPr>
        <w:t>A tofacitinib (egy másik JAK-gátló) egy nagy, randomizált, aktív kontrollos vizsgálatában 50 éves korú és annál idősebb, legalább egy további cardiovascularis kockázati tényezővel érintett rheumatoid arthritises betegeknél nagyobb arányban észleltek MACE</w:t>
      </w:r>
      <w:r w:rsidRPr="00E81D21">
        <w:rPr>
          <w:rFonts w:eastAsia="Calibri"/>
          <w:szCs w:val="22"/>
          <w:lang w:val="hu" w:eastAsia="en-US"/>
        </w:rPr>
        <w:noBreakHyphen/>
        <w:t>ket – ezek alatt a cardiovascularis halálozást, a nem halálos myocardialis infarctust (MI) és a nem halálos stroke</w:t>
      </w:r>
      <w:r w:rsidRPr="00E81D21">
        <w:rPr>
          <w:rFonts w:eastAsia="Calibri"/>
          <w:szCs w:val="22"/>
          <w:lang w:val="hu" w:eastAsia="en-US"/>
        </w:rPr>
        <w:noBreakHyphen/>
        <w:t>ot értve – tofacitinib esetén, mint tumornekrózis-faktor- (TNF) gátlók esetén.</w:t>
      </w:r>
    </w:p>
    <w:p w14:paraId="5A7A742F" w14:textId="77777777" w:rsidR="00B2634F" w:rsidRPr="00E81D21" w:rsidRDefault="00B2634F" w:rsidP="009C71A1">
      <w:pPr>
        <w:tabs>
          <w:tab w:val="clear" w:pos="567"/>
        </w:tabs>
        <w:spacing w:line="240" w:lineRule="auto"/>
        <w:rPr>
          <w:rFonts w:eastAsia="Calibri"/>
          <w:szCs w:val="22"/>
          <w:lang w:eastAsia="en-US"/>
        </w:rPr>
      </w:pPr>
    </w:p>
    <w:p w14:paraId="26C807B7" w14:textId="77777777" w:rsidR="00B2634F" w:rsidRPr="00E81D21" w:rsidRDefault="00B2634F" w:rsidP="009C71A1">
      <w:pPr>
        <w:tabs>
          <w:tab w:val="clear" w:pos="567"/>
        </w:tabs>
        <w:spacing w:line="240" w:lineRule="auto"/>
        <w:rPr>
          <w:rFonts w:eastAsia="Calibri"/>
          <w:szCs w:val="22"/>
          <w:lang w:eastAsia="en-US"/>
        </w:rPr>
      </w:pPr>
      <w:r w:rsidRPr="00E81D21">
        <w:rPr>
          <w:rFonts w:eastAsia="Calibri"/>
          <w:szCs w:val="22"/>
          <w:lang w:val="hu" w:eastAsia="en-US"/>
        </w:rPr>
        <w:t>Beszámoltak jelentős cardiovascularis nemkívánatos eseményekről (MACE) Jakavi</w:t>
      </w:r>
      <w:r w:rsidRPr="00E81D21">
        <w:rPr>
          <w:rFonts w:eastAsia="Calibri"/>
          <w:szCs w:val="22"/>
          <w:lang w:val="hu" w:eastAsia="en-US"/>
        </w:rPr>
        <w:noBreakHyphen/>
        <w:t>t kapó betegeknél. A Jakavi-kezelés megkezdése vagy folytatása előtt mérlegelni kell az adott beteg esetében az előnyöket és kockázatokat, különös tekintettel a 65 éves és idősebb betegekre, jelenleg dohányzó vagy korábban hosszú ideig dohányzó betegekre, valamint azokra, akiknek anamnézisében atheroscleroticus cardiovascularis betegség szerepel, vagy egyéb cardiovascularis kockázati tényezőkkel érintett betegekre.</w:t>
      </w:r>
    </w:p>
    <w:p w14:paraId="62DCCCBF" w14:textId="77777777" w:rsidR="00B2634F" w:rsidRPr="00E81D21" w:rsidRDefault="00B2634F" w:rsidP="009C71A1">
      <w:pPr>
        <w:tabs>
          <w:tab w:val="clear" w:pos="567"/>
        </w:tabs>
        <w:spacing w:line="240" w:lineRule="auto"/>
        <w:rPr>
          <w:rFonts w:eastAsia="Calibri"/>
          <w:szCs w:val="22"/>
          <w:lang w:eastAsia="en-US"/>
        </w:rPr>
      </w:pPr>
    </w:p>
    <w:p w14:paraId="4BA7B059" w14:textId="77777777" w:rsidR="00B2634F" w:rsidRPr="00E81D21" w:rsidRDefault="00B2634F" w:rsidP="009C71A1">
      <w:pPr>
        <w:keepNext/>
        <w:tabs>
          <w:tab w:val="clear" w:pos="567"/>
        </w:tabs>
        <w:spacing w:line="240" w:lineRule="auto"/>
        <w:rPr>
          <w:noProof/>
          <w:szCs w:val="22"/>
          <w:u w:val="single"/>
          <w:lang w:eastAsia="en-US"/>
        </w:rPr>
      </w:pPr>
      <w:r w:rsidRPr="00E81D21">
        <w:rPr>
          <w:rFonts w:eastAsia="Calibri"/>
          <w:szCs w:val="22"/>
          <w:u w:val="single"/>
          <w:lang w:val="hu" w:eastAsia="en-US"/>
        </w:rPr>
        <w:t>Thrombosis</w:t>
      </w:r>
    </w:p>
    <w:p w14:paraId="7B2534EC" w14:textId="77777777" w:rsidR="00B2634F" w:rsidRPr="00E81D21" w:rsidRDefault="00B2634F" w:rsidP="009C71A1">
      <w:pPr>
        <w:keepNext/>
        <w:tabs>
          <w:tab w:val="clear" w:pos="567"/>
        </w:tabs>
        <w:spacing w:line="240" w:lineRule="auto"/>
        <w:rPr>
          <w:noProof/>
          <w:szCs w:val="22"/>
          <w:u w:val="single"/>
          <w:lang w:eastAsia="en-US"/>
        </w:rPr>
      </w:pPr>
    </w:p>
    <w:p w14:paraId="5D6C45D5" w14:textId="77777777" w:rsidR="00B2634F" w:rsidRPr="00E81D21" w:rsidRDefault="00B2634F" w:rsidP="009C71A1">
      <w:pPr>
        <w:tabs>
          <w:tab w:val="clear" w:pos="567"/>
        </w:tabs>
        <w:spacing w:line="240" w:lineRule="auto"/>
        <w:rPr>
          <w:rFonts w:eastAsia="Calibri"/>
          <w:szCs w:val="22"/>
          <w:lang w:eastAsia="en-US"/>
        </w:rPr>
      </w:pPr>
      <w:r w:rsidRPr="00E81D21">
        <w:rPr>
          <w:rFonts w:eastAsia="Calibri"/>
          <w:szCs w:val="22"/>
          <w:lang w:val="hu" w:eastAsia="en-US"/>
        </w:rPr>
        <w:t>A tofacitinib (egy másik JAK-gátló) egy nagy, randomizált, aktív kontrollos vizsgálatában 50 éves korú és annál idősebb, legalább egy további cardiovascularis kockázati tényezővel érintett rheumatoid arthritises betegeknél dózisfüggően nagyobb arányban észleltek vénás thromboemboliás eseményeket (VTE) – beleértve a mélyvénás thrombosist (MVT) és a pulmonalis embolisatiót (PE) – tofacitinib esetén, mint TNF-gátlók esetén.</w:t>
      </w:r>
    </w:p>
    <w:p w14:paraId="1DBFDF36" w14:textId="77777777" w:rsidR="00B2634F" w:rsidRPr="00E81D21" w:rsidRDefault="00B2634F" w:rsidP="009C71A1">
      <w:pPr>
        <w:tabs>
          <w:tab w:val="clear" w:pos="567"/>
        </w:tabs>
        <w:spacing w:line="240" w:lineRule="auto"/>
        <w:rPr>
          <w:rFonts w:eastAsia="Calibri"/>
          <w:szCs w:val="22"/>
          <w:lang w:eastAsia="en-US"/>
        </w:rPr>
      </w:pPr>
    </w:p>
    <w:p w14:paraId="64E2E47F" w14:textId="77777777" w:rsidR="00B2634F" w:rsidRPr="00E81D21" w:rsidRDefault="00B2634F" w:rsidP="009C71A1">
      <w:pPr>
        <w:tabs>
          <w:tab w:val="clear" w:pos="567"/>
        </w:tabs>
        <w:spacing w:line="240" w:lineRule="auto"/>
        <w:rPr>
          <w:color w:val="000000"/>
          <w:szCs w:val="22"/>
          <w:lang w:eastAsia="en-US"/>
        </w:rPr>
      </w:pPr>
      <w:r w:rsidRPr="00E81D21">
        <w:rPr>
          <w:rFonts w:eastAsia="Calibri"/>
          <w:szCs w:val="22"/>
          <w:lang w:val="hu" w:eastAsia="en-US"/>
        </w:rPr>
        <w:t>Beszámoltak mélyvénás thrombosis (DVT) és tüdőembolia (PE) eseményekről Jakavi</w:t>
      </w:r>
      <w:r w:rsidRPr="00E81D21">
        <w:rPr>
          <w:rFonts w:eastAsia="Calibri"/>
          <w:szCs w:val="22"/>
          <w:lang w:val="hu" w:eastAsia="en-US"/>
        </w:rPr>
        <w:noBreakHyphen/>
        <w:t>t kapó betegeknél. Klinikai vizsgálatok során Jakavi</w:t>
      </w:r>
      <w:r w:rsidRPr="00E81D21">
        <w:rPr>
          <w:rFonts w:eastAsia="Calibri"/>
          <w:szCs w:val="22"/>
          <w:lang w:val="hu" w:eastAsia="en-US"/>
        </w:rPr>
        <w:noBreakHyphen/>
        <w:t>val kezelt, MF</w:t>
      </w:r>
      <w:r w:rsidRPr="00E81D21">
        <w:rPr>
          <w:rFonts w:eastAsia="Calibri"/>
          <w:szCs w:val="22"/>
          <w:lang w:val="hu" w:eastAsia="en-US"/>
        </w:rPr>
        <w:noBreakHyphen/>
        <w:t>ben és PV</w:t>
      </w:r>
      <w:r w:rsidRPr="00E81D21">
        <w:rPr>
          <w:rFonts w:eastAsia="Calibri"/>
          <w:szCs w:val="22"/>
          <w:lang w:val="hu" w:eastAsia="en-US"/>
        </w:rPr>
        <w:noBreakHyphen/>
        <w:t>ben szenvedő betegek körében a thromboemboliás események aránya hasonló volt a Jakavi</w:t>
      </w:r>
      <w:r w:rsidRPr="00E81D21">
        <w:rPr>
          <w:rFonts w:eastAsia="Calibri"/>
          <w:szCs w:val="22"/>
          <w:lang w:val="hu" w:eastAsia="en-US"/>
        </w:rPr>
        <w:noBreakHyphen/>
        <w:t>val és a kontrollal kezelt betegeknél.</w:t>
      </w:r>
    </w:p>
    <w:p w14:paraId="6F64B9B8" w14:textId="77777777" w:rsidR="00B2634F" w:rsidRPr="00E81D21" w:rsidRDefault="00B2634F" w:rsidP="009C71A1">
      <w:pPr>
        <w:tabs>
          <w:tab w:val="clear" w:pos="567"/>
        </w:tabs>
        <w:spacing w:line="240" w:lineRule="auto"/>
        <w:rPr>
          <w:rFonts w:eastAsia="Calibri"/>
          <w:szCs w:val="22"/>
          <w:lang w:eastAsia="en-US"/>
        </w:rPr>
      </w:pPr>
    </w:p>
    <w:p w14:paraId="0635C308" w14:textId="77777777" w:rsidR="00B2634F" w:rsidRPr="00E81D21" w:rsidRDefault="00B2634F" w:rsidP="009C71A1">
      <w:pPr>
        <w:tabs>
          <w:tab w:val="clear" w:pos="567"/>
        </w:tabs>
        <w:spacing w:line="240" w:lineRule="auto"/>
        <w:rPr>
          <w:rFonts w:eastAsia="Calibri"/>
          <w:szCs w:val="22"/>
          <w:lang w:eastAsia="en-US"/>
        </w:rPr>
      </w:pPr>
      <w:r w:rsidRPr="00E81D21">
        <w:rPr>
          <w:rFonts w:eastAsia="Calibri"/>
          <w:szCs w:val="22"/>
          <w:lang w:val="hu" w:eastAsia="en-US"/>
        </w:rPr>
        <w:t>A Jakavi-kezelés megkezdése vagy folytatása előtt mérlegelni kell az adott beteg esetében az előnyöket és kockázatokat, különös tekintettel a cardiovascularis kockázati tényezőkkel érintett betegekre (lásd még 4.4 pont: „Jelentős cardiovascularis nemkívánatos események (major adverse cardiac events, MACE)”).</w:t>
      </w:r>
    </w:p>
    <w:p w14:paraId="5787AEB2" w14:textId="77777777" w:rsidR="00B2634F" w:rsidRPr="00E81D21" w:rsidRDefault="00B2634F" w:rsidP="009C71A1">
      <w:pPr>
        <w:tabs>
          <w:tab w:val="clear" w:pos="567"/>
        </w:tabs>
        <w:spacing w:line="240" w:lineRule="auto"/>
        <w:rPr>
          <w:rFonts w:eastAsia="Calibri"/>
          <w:szCs w:val="22"/>
          <w:lang w:eastAsia="en-US"/>
        </w:rPr>
      </w:pPr>
    </w:p>
    <w:p w14:paraId="0B45C3A0" w14:textId="77777777" w:rsidR="00B2634F" w:rsidRPr="005F2FFE" w:rsidRDefault="00B2634F" w:rsidP="009C71A1">
      <w:pPr>
        <w:tabs>
          <w:tab w:val="clear" w:pos="567"/>
        </w:tabs>
        <w:spacing w:line="240" w:lineRule="auto"/>
        <w:rPr>
          <w:rFonts w:eastAsia="Calibri"/>
          <w:szCs w:val="22"/>
          <w:lang w:eastAsia="en-US"/>
        </w:rPr>
      </w:pPr>
      <w:r w:rsidRPr="00E81D21">
        <w:rPr>
          <w:rFonts w:eastAsia="Calibri"/>
          <w:szCs w:val="22"/>
          <w:lang w:val="hu" w:eastAsia="en-US"/>
        </w:rPr>
        <w:t>A thrombosis tüneteit mutató betegeket haladéktalanul ki kell vizsgálni és megfelelő kezelésben kell részesíteni.</w:t>
      </w:r>
    </w:p>
    <w:p w14:paraId="0E6E8641" w14:textId="77777777" w:rsidR="00B2634F" w:rsidRPr="005F2FFE" w:rsidRDefault="00B2634F" w:rsidP="009C71A1">
      <w:pPr>
        <w:tabs>
          <w:tab w:val="clear" w:pos="567"/>
        </w:tabs>
        <w:spacing w:line="240" w:lineRule="auto"/>
        <w:rPr>
          <w:rFonts w:eastAsia="Calibri"/>
          <w:szCs w:val="22"/>
          <w:lang w:eastAsia="en-US"/>
        </w:rPr>
      </w:pPr>
    </w:p>
    <w:p w14:paraId="412116C6" w14:textId="77777777" w:rsidR="00B2634F" w:rsidRPr="00E81D21" w:rsidRDefault="00B2634F" w:rsidP="009C71A1">
      <w:pPr>
        <w:keepNext/>
        <w:tabs>
          <w:tab w:val="clear" w:pos="567"/>
        </w:tabs>
        <w:spacing w:line="240" w:lineRule="auto"/>
        <w:rPr>
          <w:rFonts w:eastAsia="Calibri"/>
          <w:szCs w:val="22"/>
          <w:lang w:eastAsia="en-US"/>
        </w:rPr>
      </w:pPr>
      <w:r w:rsidRPr="00E81D21">
        <w:rPr>
          <w:rFonts w:eastAsia="Calibri"/>
          <w:szCs w:val="22"/>
          <w:u w:val="single"/>
          <w:lang w:val="hu" w:eastAsia="en-US"/>
        </w:rPr>
        <w:t>Második primer malignitások</w:t>
      </w:r>
    </w:p>
    <w:p w14:paraId="2D737562" w14:textId="77777777" w:rsidR="00B2634F" w:rsidRPr="00E81D21" w:rsidRDefault="00B2634F" w:rsidP="009C71A1">
      <w:pPr>
        <w:keepNext/>
        <w:tabs>
          <w:tab w:val="clear" w:pos="567"/>
        </w:tabs>
        <w:spacing w:line="240" w:lineRule="auto"/>
        <w:rPr>
          <w:szCs w:val="22"/>
          <w:u w:val="single"/>
          <w:lang w:eastAsia="en-US"/>
        </w:rPr>
      </w:pPr>
    </w:p>
    <w:p w14:paraId="416B0712" w14:textId="77777777" w:rsidR="00B2634F" w:rsidRPr="00E81D21" w:rsidRDefault="00B2634F" w:rsidP="009C71A1">
      <w:pPr>
        <w:tabs>
          <w:tab w:val="right" w:pos="6298"/>
          <w:tab w:val="right" w:pos="12960"/>
        </w:tabs>
        <w:spacing w:line="240" w:lineRule="auto"/>
        <w:rPr>
          <w:szCs w:val="22"/>
          <w:lang w:eastAsia="en-US"/>
        </w:rPr>
      </w:pPr>
      <w:r w:rsidRPr="00E81D21">
        <w:rPr>
          <w:rFonts w:eastAsia="SimSun"/>
          <w:color w:val="000000"/>
          <w:kern w:val="24"/>
          <w:szCs w:val="22"/>
          <w:lang w:val="hu" w:eastAsia="en-US"/>
        </w:rPr>
        <w:t xml:space="preserve">A tofacitinib (egy másik JAK-gátló) egy nagy, randomizált, aktív kontrollos vizsgálatában 50 éves korú és annál idősebb, legalább egy további cardiovascularis kockázati tényezővel rendelkező rheumatoid arthritises betegeknél nagyobb arányban észleltek malignitásokat – különös tekintettel a </w:t>
      </w:r>
      <w:r w:rsidRPr="00E81D21">
        <w:rPr>
          <w:rFonts w:eastAsia="SimSun"/>
          <w:color w:val="000000"/>
          <w:kern w:val="24"/>
          <w:szCs w:val="22"/>
          <w:lang w:val="hu" w:eastAsia="en-US"/>
        </w:rPr>
        <w:lastRenderedPageBreak/>
        <w:t>tüdőrákra, a lymphomára és a nem melanoma típusú bőrrákra (non-melanoma skin cancer, NMSC) – tofacitinib esetén, mint TNF-gátlók esetén.</w:t>
      </w:r>
    </w:p>
    <w:p w14:paraId="41FB088B" w14:textId="77777777" w:rsidR="00B2634F" w:rsidRPr="00E81D21" w:rsidRDefault="00B2634F" w:rsidP="009C71A1">
      <w:pPr>
        <w:tabs>
          <w:tab w:val="right" w:pos="6298"/>
          <w:tab w:val="right" w:pos="12960"/>
        </w:tabs>
        <w:spacing w:line="240" w:lineRule="auto"/>
        <w:rPr>
          <w:szCs w:val="22"/>
          <w:lang w:eastAsia="en-US"/>
        </w:rPr>
      </w:pPr>
    </w:p>
    <w:p w14:paraId="56838F84" w14:textId="77777777" w:rsidR="00B2634F" w:rsidRPr="00E81D21" w:rsidRDefault="00B2634F" w:rsidP="009C71A1">
      <w:pPr>
        <w:tabs>
          <w:tab w:val="right" w:pos="6298"/>
          <w:tab w:val="right" w:pos="12960"/>
        </w:tabs>
        <w:spacing w:line="240" w:lineRule="auto"/>
        <w:rPr>
          <w:rFonts w:eastAsia="+mn-ea"/>
          <w:color w:val="000000"/>
          <w:kern w:val="24"/>
          <w:szCs w:val="22"/>
          <w:lang w:eastAsia="en-US"/>
        </w:rPr>
      </w:pPr>
      <w:r w:rsidRPr="00E81D21">
        <w:rPr>
          <w:rFonts w:eastAsia="SimSun"/>
          <w:color w:val="000000"/>
          <w:kern w:val="24"/>
          <w:szCs w:val="22"/>
          <w:lang w:val="hu" w:eastAsia="en-US"/>
        </w:rPr>
        <w:t>Lymphoma és egyéb malignus betegségek előfordulásáról számoltak be JAK-gátlókat, például Jakavi</w:t>
      </w:r>
      <w:r w:rsidRPr="00E81D21">
        <w:rPr>
          <w:rFonts w:eastAsia="SimSun"/>
          <w:color w:val="000000"/>
          <w:kern w:val="24"/>
          <w:szCs w:val="22"/>
          <w:lang w:val="hu" w:eastAsia="en-US"/>
        </w:rPr>
        <w:noBreakHyphen/>
        <w:t>t kapó betegeknél.</w:t>
      </w:r>
    </w:p>
    <w:p w14:paraId="10259EB0" w14:textId="77777777" w:rsidR="00B2634F" w:rsidRPr="00E81D21" w:rsidRDefault="00B2634F" w:rsidP="009C71A1">
      <w:pPr>
        <w:tabs>
          <w:tab w:val="clear" w:pos="567"/>
        </w:tabs>
        <w:spacing w:line="240" w:lineRule="auto"/>
        <w:rPr>
          <w:szCs w:val="22"/>
        </w:rPr>
      </w:pPr>
    </w:p>
    <w:p w14:paraId="0E45705A" w14:textId="4BC47EEE" w:rsidR="00B2634F" w:rsidRPr="0071354B" w:rsidRDefault="00B2634F" w:rsidP="009C71A1">
      <w:pPr>
        <w:spacing w:line="240" w:lineRule="auto"/>
        <w:rPr>
          <w:noProof/>
        </w:rPr>
      </w:pPr>
      <w:r w:rsidRPr="00E81D21">
        <w:rPr>
          <w:noProof/>
        </w:rPr>
        <w:t>A ruxolitinibbel kezelt betegeknél nem melanoma típusú bőrrákokról számoltak be, beleértve a basalsejtes, a pikkelysejtes és a Merkel</w:t>
      </w:r>
      <w:r w:rsidRPr="00E81D21">
        <w:rPr>
          <w:noProof/>
        </w:rPr>
        <w:noBreakHyphen/>
        <w:t>sejtes carcinomát is. Azoknál a betegeknél, akiknél emelkedett a bőrrák kockázata, a bőr rendszeres vizsgálata javasolt.</w:t>
      </w:r>
    </w:p>
    <w:p w14:paraId="18F3D8D5" w14:textId="77777777" w:rsidR="00B2634F" w:rsidRPr="0071354B" w:rsidRDefault="00B2634F" w:rsidP="009C71A1">
      <w:pPr>
        <w:spacing w:line="240" w:lineRule="auto"/>
        <w:rPr>
          <w:noProof/>
        </w:rPr>
      </w:pPr>
    </w:p>
    <w:p w14:paraId="5DD21654" w14:textId="77777777" w:rsidR="00B2634F" w:rsidRPr="0071354B" w:rsidRDefault="00B2634F" w:rsidP="009C71A1">
      <w:pPr>
        <w:keepNext/>
        <w:tabs>
          <w:tab w:val="clear" w:pos="567"/>
        </w:tabs>
        <w:spacing w:line="240" w:lineRule="auto"/>
        <w:rPr>
          <w:szCs w:val="22"/>
          <w:u w:val="single"/>
        </w:rPr>
      </w:pPr>
      <w:r w:rsidRPr="0071354B">
        <w:rPr>
          <w:szCs w:val="22"/>
          <w:u w:val="single"/>
        </w:rPr>
        <w:t>Különleges betegcsoportok</w:t>
      </w:r>
    </w:p>
    <w:p w14:paraId="5FAF8222" w14:textId="77777777" w:rsidR="00B2634F" w:rsidRPr="0071354B" w:rsidRDefault="00B2634F" w:rsidP="009C71A1">
      <w:pPr>
        <w:keepNext/>
        <w:tabs>
          <w:tab w:val="clear" w:pos="567"/>
        </w:tabs>
        <w:spacing w:line="240" w:lineRule="auto"/>
        <w:rPr>
          <w:szCs w:val="22"/>
        </w:rPr>
      </w:pPr>
    </w:p>
    <w:p w14:paraId="6B204896" w14:textId="77777777" w:rsidR="00B2634F" w:rsidRPr="0071354B" w:rsidRDefault="00B2634F" w:rsidP="009C71A1">
      <w:pPr>
        <w:keepNext/>
        <w:tabs>
          <w:tab w:val="clear" w:pos="567"/>
        </w:tabs>
        <w:spacing w:line="240" w:lineRule="auto"/>
        <w:rPr>
          <w:i/>
          <w:szCs w:val="22"/>
        </w:rPr>
      </w:pPr>
      <w:r w:rsidRPr="0071354B">
        <w:rPr>
          <w:i/>
          <w:szCs w:val="22"/>
        </w:rPr>
        <w:t>Vesekárosodás</w:t>
      </w:r>
    </w:p>
    <w:p w14:paraId="508D9475" w14:textId="167E05ED" w:rsidR="00B2634F" w:rsidRPr="0071354B" w:rsidRDefault="00872051" w:rsidP="009C71A1">
      <w:pPr>
        <w:tabs>
          <w:tab w:val="clear" w:pos="567"/>
        </w:tabs>
        <w:spacing w:line="240" w:lineRule="auto"/>
        <w:rPr>
          <w:szCs w:val="22"/>
        </w:rPr>
      </w:pPr>
      <w:r w:rsidRPr="007416FB">
        <w:rPr>
          <w:noProof/>
          <w:szCs w:val="22"/>
          <w:lang w:val="hu"/>
        </w:rPr>
        <w:t>Súlyos vesekárosodásban szenvedő, GvHD</w:t>
      </w:r>
      <w:r w:rsidRPr="007416FB">
        <w:rPr>
          <w:noProof/>
          <w:szCs w:val="22"/>
          <w:lang w:val="hu"/>
        </w:rPr>
        <w:noBreakHyphen/>
        <w:t>s betegeknél körülbelül 50%</w:t>
      </w:r>
      <w:r w:rsidRPr="007416FB">
        <w:rPr>
          <w:noProof/>
          <w:szCs w:val="22"/>
          <w:lang w:val="hu"/>
        </w:rPr>
        <w:noBreakHyphen/>
        <w:t>kal csökkenteni kell a Jakavi kezdődózisát (lásd 4.2 és 5.2 pont).</w:t>
      </w:r>
    </w:p>
    <w:p w14:paraId="628530FB" w14:textId="77777777" w:rsidR="00B2634F" w:rsidRPr="0071354B" w:rsidRDefault="00B2634F" w:rsidP="009C71A1">
      <w:pPr>
        <w:tabs>
          <w:tab w:val="clear" w:pos="567"/>
        </w:tabs>
        <w:spacing w:line="240" w:lineRule="auto"/>
        <w:rPr>
          <w:szCs w:val="22"/>
        </w:rPr>
      </w:pPr>
    </w:p>
    <w:p w14:paraId="2AB4FD47" w14:textId="77777777" w:rsidR="00B2634F" w:rsidRPr="0071354B" w:rsidRDefault="00B2634F" w:rsidP="009C71A1">
      <w:pPr>
        <w:keepNext/>
        <w:tabs>
          <w:tab w:val="clear" w:pos="567"/>
        </w:tabs>
        <w:spacing w:line="240" w:lineRule="auto"/>
        <w:rPr>
          <w:i/>
          <w:szCs w:val="22"/>
        </w:rPr>
      </w:pPr>
      <w:r w:rsidRPr="0071354B">
        <w:rPr>
          <w:i/>
          <w:szCs w:val="22"/>
        </w:rPr>
        <w:t>Májkárosodás</w:t>
      </w:r>
    </w:p>
    <w:p w14:paraId="7C655C70" w14:textId="7BB613E2" w:rsidR="00B2634F" w:rsidRPr="0071354B" w:rsidRDefault="00B2634F" w:rsidP="009C71A1">
      <w:pPr>
        <w:tabs>
          <w:tab w:val="clear" w:pos="567"/>
        </w:tabs>
        <w:spacing w:line="240" w:lineRule="auto"/>
        <w:rPr>
          <w:szCs w:val="22"/>
        </w:rPr>
      </w:pPr>
      <w:r w:rsidRPr="0071354B">
        <w:rPr>
          <w:noProof/>
          <w:lang w:val="hu"/>
        </w:rPr>
        <w:t>A GvHD</w:t>
      </w:r>
      <w:r w:rsidRPr="0071354B">
        <w:rPr>
          <w:noProof/>
          <w:lang w:val="hu"/>
        </w:rPr>
        <w:noBreakHyphen/>
        <w:t>vel nem összefüggő májkárosodásban GvHD</w:t>
      </w:r>
      <w:r w:rsidRPr="0071354B">
        <w:rPr>
          <w:noProof/>
          <w:lang w:val="hu"/>
        </w:rPr>
        <w:noBreakHyphen/>
        <w:t>ben szenvedő betegeknél körülbelül 50%</w:t>
      </w:r>
      <w:r w:rsidRPr="0071354B">
        <w:rPr>
          <w:noProof/>
          <w:lang w:val="hu"/>
        </w:rPr>
        <w:noBreakHyphen/>
        <w:t>kal csökkenteni kell a Jakavi kezdődózisát</w:t>
      </w:r>
      <w:r w:rsidRPr="0071354B">
        <w:rPr>
          <w:szCs w:val="22"/>
        </w:rPr>
        <w:t xml:space="preserve"> (lásd 4.2 és 5.2 pont).</w:t>
      </w:r>
    </w:p>
    <w:p w14:paraId="5798381C" w14:textId="77777777" w:rsidR="00B2634F" w:rsidRDefault="00B2634F" w:rsidP="009C71A1">
      <w:pPr>
        <w:tabs>
          <w:tab w:val="clear" w:pos="567"/>
        </w:tabs>
        <w:spacing w:line="240" w:lineRule="auto"/>
        <w:rPr>
          <w:szCs w:val="22"/>
        </w:rPr>
      </w:pPr>
    </w:p>
    <w:p w14:paraId="6BE2F455" w14:textId="0195821F" w:rsidR="00CC419F" w:rsidRDefault="00CC419F" w:rsidP="009C71A1">
      <w:pPr>
        <w:tabs>
          <w:tab w:val="clear" w:pos="567"/>
        </w:tabs>
        <w:spacing w:line="240" w:lineRule="auto"/>
        <w:rPr>
          <w:szCs w:val="22"/>
        </w:rPr>
      </w:pPr>
      <w:r w:rsidRPr="0071354B">
        <w:rPr>
          <w:szCs w:val="22"/>
        </w:rPr>
        <w:t>A májkárosodással diagnosztizált betegeknél, amíg ruxolitinib</w:t>
      </w:r>
      <w:r w:rsidRPr="0071354B">
        <w:rPr>
          <w:szCs w:val="22"/>
        </w:rPr>
        <w:noBreakHyphen/>
        <w:t>kezelést kapnak, a kezelés elkezdése után az első 6 hétben legalább 1</w:t>
      </w:r>
      <w:r w:rsidRPr="0071354B">
        <w:rPr>
          <w:szCs w:val="22"/>
        </w:rPr>
        <w:noBreakHyphen/>
        <w:t>2 hetente teljes vérképvizsgálatot kell végezni, a kvalitatív vérképet is beleértve, majd a májfunkciójuk és a vérképük stabilizálódását követően, ahogy az klinikailag indokolt.</w:t>
      </w:r>
    </w:p>
    <w:p w14:paraId="756B46EE" w14:textId="77777777" w:rsidR="00CC419F" w:rsidRPr="0071354B" w:rsidRDefault="00CC419F" w:rsidP="009C71A1">
      <w:pPr>
        <w:tabs>
          <w:tab w:val="clear" w:pos="567"/>
        </w:tabs>
        <w:spacing w:line="240" w:lineRule="auto"/>
        <w:rPr>
          <w:szCs w:val="22"/>
        </w:rPr>
      </w:pPr>
    </w:p>
    <w:p w14:paraId="05AD7B18" w14:textId="77777777" w:rsidR="00B2634F" w:rsidRPr="0071354B" w:rsidRDefault="00B2634F" w:rsidP="009C71A1">
      <w:pPr>
        <w:keepNext/>
        <w:tabs>
          <w:tab w:val="clear" w:pos="567"/>
        </w:tabs>
        <w:spacing w:line="240" w:lineRule="auto"/>
        <w:rPr>
          <w:szCs w:val="22"/>
          <w:u w:val="single"/>
        </w:rPr>
      </w:pPr>
      <w:r w:rsidRPr="0071354B">
        <w:rPr>
          <w:szCs w:val="22"/>
          <w:u w:val="single"/>
        </w:rPr>
        <w:t>Kölcsönhatások</w:t>
      </w:r>
    </w:p>
    <w:p w14:paraId="6B57F0ED" w14:textId="77777777" w:rsidR="00B2634F" w:rsidRPr="0071354B" w:rsidRDefault="00B2634F" w:rsidP="009C71A1">
      <w:pPr>
        <w:keepNext/>
        <w:tabs>
          <w:tab w:val="clear" w:pos="567"/>
        </w:tabs>
        <w:spacing w:line="240" w:lineRule="auto"/>
        <w:rPr>
          <w:szCs w:val="22"/>
        </w:rPr>
      </w:pPr>
    </w:p>
    <w:p w14:paraId="27C2B08E" w14:textId="5869E651" w:rsidR="00B2634F" w:rsidRPr="0071354B" w:rsidRDefault="00B2634F" w:rsidP="009C71A1">
      <w:pPr>
        <w:tabs>
          <w:tab w:val="clear" w:pos="567"/>
        </w:tabs>
        <w:spacing w:line="240" w:lineRule="auto"/>
        <w:rPr>
          <w:iCs/>
          <w:szCs w:val="22"/>
        </w:rPr>
      </w:pPr>
      <w:r w:rsidRPr="0071354B">
        <w:rPr>
          <w:szCs w:val="22"/>
        </w:rPr>
        <w:t>Ha a Jakavi</w:t>
      </w:r>
      <w:r w:rsidRPr="0071354B">
        <w:rPr>
          <w:szCs w:val="22"/>
        </w:rPr>
        <w:noBreakHyphen/>
        <w:t>t erős CYP3A4</w:t>
      </w:r>
      <w:r w:rsidRPr="0071354B">
        <w:rPr>
          <w:szCs w:val="22"/>
        </w:rPr>
        <w:noBreakHyphen/>
        <w:t xml:space="preserve">inhibitorokkal vagy a CYP2C9 és CYP3A4 enzimek kettős inhibitoraival (pl. flukonazollal) együtt alkalmazzák, akkor a Jakavi egységnyi </w:t>
      </w:r>
      <w:r w:rsidR="006E10A7">
        <w:rPr>
          <w:szCs w:val="22"/>
        </w:rPr>
        <w:t>dózisát</w:t>
      </w:r>
      <w:r w:rsidR="006E10A7" w:rsidRPr="0071354B">
        <w:rPr>
          <w:szCs w:val="22"/>
        </w:rPr>
        <w:t xml:space="preserve"> </w:t>
      </w:r>
      <w:r w:rsidRPr="0071354B">
        <w:rPr>
          <w:szCs w:val="22"/>
        </w:rPr>
        <w:t>megközelítőleg 50%</w:t>
      </w:r>
      <w:r w:rsidRPr="0071354B">
        <w:rPr>
          <w:szCs w:val="22"/>
        </w:rPr>
        <w:noBreakHyphen/>
        <w:t>kal kell csökkenti, és naponta kétszer adni (lásd 4.2 és 4.5 pont).</w:t>
      </w:r>
    </w:p>
    <w:p w14:paraId="72FC062F" w14:textId="77777777" w:rsidR="00B2634F" w:rsidRPr="0071354B" w:rsidRDefault="00B2634F" w:rsidP="009C71A1">
      <w:pPr>
        <w:tabs>
          <w:tab w:val="clear" w:pos="567"/>
        </w:tabs>
        <w:spacing w:line="240" w:lineRule="auto"/>
        <w:rPr>
          <w:iCs/>
          <w:noProof/>
          <w:szCs w:val="22"/>
        </w:rPr>
      </w:pPr>
    </w:p>
    <w:p w14:paraId="075942EE" w14:textId="0FA980D6" w:rsidR="00CC419F" w:rsidRDefault="00CC419F" w:rsidP="009C71A1">
      <w:pPr>
        <w:spacing w:line="240" w:lineRule="auto"/>
        <w:rPr>
          <w:rFonts w:eastAsia="MS Mincho"/>
          <w:szCs w:val="22"/>
        </w:rPr>
      </w:pPr>
      <w:r w:rsidRPr="0016163D">
        <w:rPr>
          <w:rFonts w:eastAsia="MS Mincho"/>
          <w:szCs w:val="22"/>
        </w:rPr>
        <w:t>Erős CYP3A4</w:t>
      </w:r>
      <w:r w:rsidRPr="0016163D">
        <w:rPr>
          <w:rFonts w:eastAsia="MS Mincho"/>
          <w:szCs w:val="22"/>
        </w:rPr>
        <w:noBreakHyphen/>
        <w:t xml:space="preserve">inhibitorok </w:t>
      </w:r>
      <w:r w:rsidRPr="0016163D">
        <w:rPr>
          <w:rFonts w:eastAsia="MS Mincho"/>
        </w:rPr>
        <w:t>vagy a CYP2C9 és CYP3A4 enzimek kettős inhibitorai</w:t>
      </w:r>
      <w:r w:rsidRPr="0016163D">
        <w:rPr>
          <w:rFonts w:eastAsia="MS Mincho"/>
          <w:szCs w:val="22"/>
        </w:rPr>
        <w:t xml:space="preserve"> </w:t>
      </w:r>
      <w:r w:rsidR="00B66B4D">
        <w:rPr>
          <w:rFonts w:eastAsia="MS Mincho"/>
          <w:szCs w:val="22"/>
        </w:rPr>
        <w:t>egyidejű alkalmazása esetén</w:t>
      </w:r>
      <w:r w:rsidRPr="0016163D">
        <w:rPr>
          <w:rFonts w:eastAsia="MS Mincho"/>
          <w:szCs w:val="22"/>
        </w:rPr>
        <w:t xml:space="preserve"> a haematologiai paraméterek és a ruxolitinibbel összefüggő mellékhatások okozta klinikai jele</w:t>
      </w:r>
      <w:r w:rsidR="00B66B4D">
        <w:rPr>
          <w:rFonts w:eastAsia="MS Mincho"/>
          <w:szCs w:val="22"/>
        </w:rPr>
        <w:t>inek</w:t>
      </w:r>
      <w:r w:rsidRPr="0016163D">
        <w:rPr>
          <w:rFonts w:eastAsia="MS Mincho"/>
          <w:szCs w:val="22"/>
        </w:rPr>
        <w:t xml:space="preserve"> és tünet</w:t>
      </w:r>
      <w:r w:rsidR="00B66B4D">
        <w:rPr>
          <w:rFonts w:eastAsia="MS Mincho"/>
          <w:szCs w:val="22"/>
        </w:rPr>
        <w:t>ein</w:t>
      </w:r>
      <w:r w:rsidRPr="0016163D">
        <w:rPr>
          <w:rFonts w:eastAsia="MS Mincho"/>
          <w:szCs w:val="22"/>
        </w:rPr>
        <w:t xml:space="preserve">ek </w:t>
      </w:r>
      <w:r w:rsidR="00B66B4D">
        <w:rPr>
          <w:rFonts w:eastAsia="MS Mincho"/>
          <w:szCs w:val="22"/>
        </w:rPr>
        <w:t xml:space="preserve">észlelése érdekében a beteg állapotának </w:t>
      </w:r>
      <w:r w:rsidRPr="0016163D">
        <w:rPr>
          <w:rFonts w:eastAsia="MS Mincho"/>
          <w:szCs w:val="22"/>
        </w:rPr>
        <w:t>gyakoribb (pl. heti kétszeri) monitorozása javasolt.</w:t>
      </w:r>
    </w:p>
    <w:p w14:paraId="7E320BF4" w14:textId="77777777" w:rsidR="00CC419F" w:rsidRDefault="00CC419F" w:rsidP="009C71A1">
      <w:pPr>
        <w:spacing w:line="240" w:lineRule="auto"/>
        <w:rPr>
          <w:rFonts w:eastAsia="MS Mincho"/>
          <w:szCs w:val="22"/>
        </w:rPr>
      </w:pPr>
    </w:p>
    <w:p w14:paraId="498627AB" w14:textId="1255BCA0" w:rsidR="00B2634F" w:rsidRPr="0071354B" w:rsidRDefault="00B2634F" w:rsidP="009C71A1">
      <w:pPr>
        <w:spacing w:line="240" w:lineRule="auto"/>
        <w:rPr>
          <w:noProof/>
          <w:szCs w:val="22"/>
        </w:rPr>
      </w:pPr>
      <w:r w:rsidRPr="0071354B">
        <w:rPr>
          <w:noProof/>
          <w:szCs w:val="22"/>
        </w:rPr>
        <w:t>A cytoreductiv terápiák Jakavi</w:t>
      </w:r>
      <w:r w:rsidRPr="0071354B">
        <w:rPr>
          <w:noProof/>
          <w:szCs w:val="22"/>
        </w:rPr>
        <w:noBreakHyphen/>
        <w:t>val történő együttes alkalmazása kezelhető cypoteniákkal járt együtt (a cytopeniák esetén szükséges dózismódosításokért lásd a 4.2 pontot).</w:t>
      </w:r>
    </w:p>
    <w:p w14:paraId="3AACA8DB" w14:textId="77777777" w:rsidR="00B2634F" w:rsidRPr="0071354B" w:rsidRDefault="00B2634F" w:rsidP="009C71A1">
      <w:pPr>
        <w:tabs>
          <w:tab w:val="clear" w:pos="567"/>
        </w:tabs>
        <w:spacing w:line="240" w:lineRule="auto"/>
        <w:rPr>
          <w:szCs w:val="22"/>
        </w:rPr>
      </w:pPr>
    </w:p>
    <w:p w14:paraId="424EEBE2" w14:textId="4AB1C050" w:rsidR="00B2634F" w:rsidRPr="0071354B" w:rsidRDefault="00CC419F" w:rsidP="009C71A1">
      <w:pPr>
        <w:keepNext/>
        <w:tabs>
          <w:tab w:val="clear" w:pos="567"/>
        </w:tabs>
        <w:spacing w:line="240" w:lineRule="auto"/>
        <w:rPr>
          <w:szCs w:val="22"/>
          <w:u w:val="single"/>
        </w:rPr>
      </w:pPr>
      <w:r>
        <w:rPr>
          <w:szCs w:val="22"/>
          <w:u w:val="single"/>
        </w:rPr>
        <w:t>Ismert hatású s</w:t>
      </w:r>
      <w:r w:rsidR="00B2634F" w:rsidRPr="0071354B">
        <w:rPr>
          <w:szCs w:val="22"/>
          <w:u w:val="single"/>
        </w:rPr>
        <w:t>egédanyagok</w:t>
      </w:r>
    </w:p>
    <w:p w14:paraId="68BC0C4D" w14:textId="77777777" w:rsidR="00B2634F" w:rsidRPr="0071354B" w:rsidRDefault="00B2634F" w:rsidP="009C71A1">
      <w:pPr>
        <w:keepNext/>
        <w:tabs>
          <w:tab w:val="clear" w:pos="567"/>
        </w:tabs>
        <w:spacing w:line="240" w:lineRule="auto"/>
        <w:rPr>
          <w:szCs w:val="22"/>
        </w:rPr>
      </w:pPr>
    </w:p>
    <w:p w14:paraId="5136F222" w14:textId="77777777" w:rsidR="00872051" w:rsidRPr="00891351" w:rsidRDefault="00872051" w:rsidP="009C71A1">
      <w:pPr>
        <w:keepNext/>
        <w:tabs>
          <w:tab w:val="clear" w:pos="567"/>
        </w:tabs>
        <w:spacing w:line="240" w:lineRule="auto"/>
        <w:rPr>
          <w:i/>
          <w:iCs/>
          <w:u w:val="single"/>
          <w:lang w:val="hu"/>
        </w:rPr>
      </w:pPr>
      <w:r>
        <w:rPr>
          <w:i/>
          <w:iCs/>
          <w:u w:val="single"/>
          <w:lang w:val="hu"/>
        </w:rPr>
        <w:t>Propilén-glikol</w:t>
      </w:r>
    </w:p>
    <w:p w14:paraId="43F3D9F1" w14:textId="202B9BB4" w:rsidR="00872051" w:rsidRPr="00891351" w:rsidRDefault="00872051" w:rsidP="009C71A1">
      <w:pPr>
        <w:tabs>
          <w:tab w:val="clear" w:pos="567"/>
        </w:tabs>
        <w:spacing w:line="240" w:lineRule="auto"/>
        <w:rPr>
          <w:lang w:val="hu"/>
        </w:rPr>
      </w:pPr>
      <w:r>
        <w:rPr>
          <w:lang w:val="hu"/>
        </w:rPr>
        <w:t xml:space="preserve">Ez a gyógyszer 150 mg propilén-glikolt </w:t>
      </w:r>
      <w:r w:rsidRPr="00212050">
        <w:rPr>
          <w:lang w:val="hu"/>
        </w:rPr>
        <w:t>tartalmaz</w:t>
      </w:r>
      <w:r w:rsidR="00EF164D" w:rsidRPr="00212050">
        <w:rPr>
          <w:lang w:val="hu"/>
        </w:rPr>
        <w:t xml:space="preserve"> milliliterenként</w:t>
      </w:r>
      <w:r>
        <w:rPr>
          <w:lang w:val="hu"/>
        </w:rPr>
        <w:t>.</w:t>
      </w:r>
    </w:p>
    <w:p w14:paraId="7CFCD959" w14:textId="77777777" w:rsidR="00872051" w:rsidRDefault="00872051" w:rsidP="009C71A1">
      <w:pPr>
        <w:tabs>
          <w:tab w:val="clear" w:pos="567"/>
        </w:tabs>
        <w:spacing w:line="240" w:lineRule="auto"/>
        <w:rPr>
          <w:i/>
          <w:iCs/>
          <w:u w:val="single"/>
          <w:lang w:val="hu"/>
        </w:rPr>
      </w:pPr>
    </w:p>
    <w:p w14:paraId="63B148F5" w14:textId="6DDD46DD" w:rsidR="00CC419F" w:rsidRDefault="00CC419F" w:rsidP="009C71A1">
      <w:pPr>
        <w:tabs>
          <w:tab w:val="clear" w:pos="567"/>
        </w:tabs>
        <w:spacing w:line="240" w:lineRule="auto"/>
        <w:rPr>
          <w:lang w:val="hu"/>
        </w:rPr>
      </w:pPr>
      <w:r w:rsidRPr="00CC419F">
        <w:rPr>
          <w:lang w:val="hu"/>
        </w:rPr>
        <w:t>Az alkohol-dehidrogenáz bármely szubsztrátjával, pl.</w:t>
      </w:r>
      <w:r>
        <w:rPr>
          <w:lang w:val="hu"/>
        </w:rPr>
        <w:t xml:space="preserve"> </w:t>
      </w:r>
      <w:r w:rsidRPr="00CC419F">
        <w:rPr>
          <w:lang w:val="hu"/>
        </w:rPr>
        <w:t>etanollal történő egyidejű alkalmazás súlyos</w:t>
      </w:r>
      <w:r>
        <w:rPr>
          <w:lang w:val="hu"/>
        </w:rPr>
        <w:t xml:space="preserve"> </w:t>
      </w:r>
      <w:r w:rsidRPr="00CC419F">
        <w:rPr>
          <w:lang w:val="hu"/>
        </w:rPr>
        <w:t>mellékhatásokat okozhat 5</w:t>
      </w:r>
      <w:r>
        <w:rPr>
          <w:lang w:val="hu"/>
        </w:rPr>
        <w:t> </w:t>
      </w:r>
      <w:r w:rsidRPr="00CC419F">
        <w:rPr>
          <w:lang w:val="hu"/>
        </w:rPr>
        <w:t>éven aluli gyermekeknél.</w:t>
      </w:r>
    </w:p>
    <w:p w14:paraId="4E0982DE" w14:textId="77777777" w:rsidR="00CC419F" w:rsidRPr="00891351" w:rsidRDefault="00CC419F" w:rsidP="009C71A1">
      <w:pPr>
        <w:tabs>
          <w:tab w:val="clear" w:pos="567"/>
        </w:tabs>
        <w:spacing w:line="240" w:lineRule="auto"/>
        <w:rPr>
          <w:i/>
          <w:iCs/>
          <w:u w:val="single"/>
          <w:lang w:val="hu"/>
        </w:rPr>
      </w:pPr>
    </w:p>
    <w:p w14:paraId="0B2B33A1" w14:textId="77777777" w:rsidR="00872051" w:rsidRPr="00891351" w:rsidRDefault="00872051" w:rsidP="009C71A1">
      <w:pPr>
        <w:keepNext/>
        <w:tabs>
          <w:tab w:val="clear" w:pos="567"/>
        </w:tabs>
        <w:spacing w:line="240" w:lineRule="auto"/>
        <w:rPr>
          <w:i/>
          <w:iCs/>
          <w:u w:val="single"/>
          <w:lang w:val="hu"/>
        </w:rPr>
      </w:pPr>
      <w:r>
        <w:rPr>
          <w:i/>
          <w:iCs/>
          <w:u w:val="single"/>
          <w:lang w:val="hu"/>
        </w:rPr>
        <w:t>Parahidroxi-benzoát</w:t>
      </w:r>
    </w:p>
    <w:p w14:paraId="13686A8D" w14:textId="77777777" w:rsidR="00872051" w:rsidRPr="00891351" w:rsidRDefault="00872051" w:rsidP="009C71A1">
      <w:pPr>
        <w:tabs>
          <w:tab w:val="clear" w:pos="567"/>
        </w:tabs>
        <w:spacing w:line="240" w:lineRule="auto"/>
        <w:rPr>
          <w:lang w:val="hu"/>
        </w:rPr>
      </w:pPr>
      <w:r>
        <w:rPr>
          <w:lang w:val="hu"/>
        </w:rPr>
        <w:t>Ez a gyógyszer metil-parahidroxi-benzoátot és propil-parahidroxi-benzoátot tartalmaz, amelyek allergiás reakciókat okozhatnak (amelyek esetleg csak később jelentkeznek).</w:t>
      </w:r>
    </w:p>
    <w:p w14:paraId="68C78EF5" w14:textId="77777777" w:rsidR="00B2634F" w:rsidRPr="0071354B" w:rsidRDefault="00B2634F" w:rsidP="009C71A1">
      <w:pPr>
        <w:tabs>
          <w:tab w:val="clear" w:pos="567"/>
        </w:tabs>
        <w:spacing w:line="240" w:lineRule="auto"/>
        <w:rPr>
          <w:szCs w:val="22"/>
        </w:rPr>
      </w:pPr>
    </w:p>
    <w:p w14:paraId="4AC42E8F" w14:textId="77777777" w:rsidR="00B2634F" w:rsidRPr="0071354B" w:rsidRDefault="00B2634F" w:rsidP="009C71A1">
      <w:pPr>
        <w:keepNext/>
        <w:spacing w:line="240" w:lineRule="auto"/>
        <w:ind w:left="567" w:hanging="567"/>
        <w:rPr>
          <w:szCs w:val="22"/>
        </w:rPr>
      </w:pPr>
      <w:r w:rsidRPr="0071354B">
        <w:rPr>
          <w:b/>
          <w:szCs w:val="22"/>
        </w:rPr>
        <w:t>4.5</w:t>
      </w:r>
      <w:r w:rsidRPr="0071354B">
        <w:rPr>
          <w:b/>
          <w:szCs w:val="22"/>
        </w:rPr>
        <w:tab/>
        <w:t>Gyógyszerkölcsönhatások és egyéb interakciók</w:t>
      </w:r>
    </w:p>
    <w:p w14:paraId="633B10D1" w14:textId="77777777" w:rsidR="00B2634F" w:rsidRPr="0071354B" w:rsidRDefault="00B2634F" w:rsidP="009C71A1">
      <w:pPr>
        <w:keepNext/>
        <w:spacing w:line="240" w:lineRule="auto"/>
        <w:rPr>
          <w:szCs w:val="22"/>
        </w:rPr>
      </w:pPr>
    </w:p>
    <w:p w14:paraId="6C011F34" w14:textId="77777777" w:rsidR="00B2634F" w:rsidRPr="0071354B" w:rsidRDefault="00B2634F" w:rsidP="009C71A1">
      <w:pPr>
        <w:tabs>
          <w:tab w:val="clear" w:pos="567"/>
        </w:tabs>
        <w:spacing w:line="240" w:lineRule="auto"/>
        <w:rPr>
          <w:szCs w:val="22"/>
        </w:rPr>
      </w:pPr>
      <w:r w:rsidRPr="0071354B">
        <w:rPr>
          <w:szCs w:val="22"/>
        </w:rPr>
        <w:t>Interakciós vizsgálatokat csak felnőttek körében végeztek.</w:t>
      </w:r>
    </w:p>
    <w:p w14:paraId="021702B5" w14:textId="77777777" w:rsidR="00B2634F" w:rsidRPr="0071354B" w:rsidRDefault="00B2634F" w:rsidP="009C71A1">
      <w:pPr>
        <w:tabs>
          <w:tab w:val="clear" w:pos="567"/>
        </w:tabs>
        <w:spacing w:line="240" w:lineRule="auto"/>
        <w:rPr>
          <w:szCs w:val="22"/>
        </w:rPr>
      </w:pPr>
    </w:p>
    <w:p w14:paraId="47CF941F" w14:textId="77777777" w:rsidR="00B2634F" w:rsidRPr="0071354B" w:rsidRDefault="00B2634F" w:rsidP="009C71A1">
      <w:r w:rsidRPr="0071354B">
        <w:rPr>
          <w:szCs w:val="22"/>
        </w:rPr>
        <w:t>A ruxolitinib a CYP3A4 és a CYP2C9 által katalizált metabolizmuson keresztül eliminálódik. Ezért az ezeket az enzimeket gátló gyógyszerek emelkedett ruxolitinib</w:t>
      </w:r>
      <w:r w:rsidRPr="0071354B">
        <w:noBreakHyphen/>
      </w:r>
      <w:r w:rsidRPr="0071354B">
        <w:rPr>
          <w:szCs w:val="22"/>
        </w:rPr>
        <w:t>expozíciót idézhetnek elő.</w:t>
      </w:r>
    </w:p>
    <w:p w14:paraId="01725637" w14:textId="77777777" w:rsidR="00B2634F" w:rsidRPr="0071354B" w:rsidRDefault="00B2634F" w:rsidP="009C71A1">
      <w:pPr>
        <w:tabs>
          <w:tab w:val="clear" w:pos="567"/>
        </w:tabs>
        <w:spacing w:line="240" w:lineRule="auto"/>
        <w:rPr>
          <w:szCs w:val="22"/>
        </w:rPr>
      </w:pPr>
    </w:p>
    <w:p w14:paraId="1A622425" w14:textId="77777777" w:rsidR="00B2634F" w:rsidRPr="0071354B" w:rsidRDefault="00B2634F" w:rsidP="009C71A1">
      <w:pPr>
        <w:keepNext/>
        <w:tabs>
          <w:tab w:val="clear" w:pos="567"/>
        </w:tabs>
        <w:spacing w:line="240" w:lineRule="auto"/>
        <w:rPr>
          <w:szCs w:val="22"/>
          <w:u w:val="single"/>
        </w:rPr>
      </w:pPr>
      <w:r w:rsidRPr="0071354B">
        <w:rPr>
          <w:szCs w:val="22"/>
          <w:u w:val="single"/>
        </w:rPr>
        <w:t>A ruxolitinib dózis csökkentését eredményező kölcsönhatások</w:t>
      </w:r>
    </w:p>
    <w:p w14:paraId="421160B5" w14:textId="77777777" w:rsidR="00B2634F" w:rsidRPr="0071354B" w:rsidRDefault="00B2634F" w:rsidP="009C71A1">
      <w:pPr>
        <w:keepNext/>
        <w:tabs>
          <w:tab w:val="clear" w:pos="567"/>
        </w:tabs>
        <w:spacing w:line="240" w:lineRule="auto"/>
        <w:rPr>
          <w:szCs w:val="22"/>
          <w:u w:val="single"/>
        </w:rPr>
      </w:pPr>
    </w:p>
    <w:p w14:paraId="2FB7C6C0" w14:textId="77777777" w:rsidR="00B2634F" w:rsidRPr="0071354B" w:rsidRDefault="00B2634F" w:rsidP="009C71A1">
      <w:pPr>
        <w:keepNext/>
        <w:rPr>
          <w:i/>
          <w:u w:val="single"/>
        </w:rPr>
      </w:pPr>
      <w:r w:rsidRPr="0071354B">
        <w:rPr>
          <w:i/>
          <w:szCs w:val="22"/>
          <w:u w:val="single"/>
        </w:rPr>
        <w:t>CYP3A4</w:t>
      </w:r>
      <w:r w:rsidRPr="0071354B">
        <w:rPr>
          <w:i/>
          <w:u w:val="single"/>
        </w:rPr>
        <w:noBreakHyphen/>
      </w:r>
      <w:r w:rsidRPr="0071354B">
        <w:rPr>
          <w:i/>
          <w:szCs w:val="22"/>
          <w:u w:val="single"/>
        </w:rPr>
        <w:t>inhibitorok</w:t>
      </w:r>
    </w:p>
    <w:p w14:paraId="38507E61" w14:textId="77777777" w:rsidR="00B2634F" w:rsidRPr="0071354B" w:rsidRDefault="00B2634F" w:rsidP="009C71A1">
      <w:pPr>
        <w:keepNext/>
        <w:tabs>
          <w:tab w:val="clear" w:pos="567"/>
        </w:tabs>
        <w:spacing w:line="240" w:lineRule="auto"/>
        <w:rPr>
          <w:i/>
          <w:szCs w:val="22"/>
        </w:rPr>
      </w:pPr>
      <w:r w:rsidRPr="0071354B">
        <w:rPr>
          <w:i/>
          <w:szCs w:val="22"/>
        </w:rPr>
        <w:t>Erős CYP3A4</w:t>
      </w:r>
      <w:r w:rsidRPr="0071354B">
        <w:rPr>
          <w:i/>
          <w:szCs w:val="22"/>
        </w:rPr>
        <w:noBreakHyphen/>
        <w:t>inhibitorok (a teljesség igénye nélkül például boceprevir, klaritromicin, indinavir, itrakonazol, ketokonazol, lopinavir/ritonavir, ritonavir, mibefradil, nefazodon, nelfinavir, pozakonazol, szakvinavir, telaprevir, telitromicin, vorikonazol)</w:t>
      </w:r>
    </w:p>
    <w:p w14:paraId="030D25C9" w14:textId="65EED954" w:rsidR="00B2634F" w:rsidRPr="0071354B" w:rsidRDefault="00B2634F" w:rsidP="009C71A1">
      <w:pPr>
        <w:tabs>
          <w:tab w:val="clear" w:pos="567"/>
        </w:tabs>
        <w:spacing w:line="240" w:lineRule="auto"/>
        <w:rPr>
          <w:iCs/>
          <w:szCs w:val="22"/>
        </w:rPr>
      </w:pPr>
      <w:r w:rsidRPr="0071354B">
        <w:rPr>
          <w:szCs w:val="22"/>
        </w:rPr>
        <w:t>Egészséges alanyoknál a ruxolitinib (10 mg</w:t>
      </w:r>
      <w:r w:rsidRPr="0071354B">
        <w:rPr>
          <w:szCs w:val="22"/>
        </w:rPr>
        <w:noBreakHyphen/>
        <w:t>os egyszeri dózis) és egy erős CYP3A4</w:t>
      </w:r>
      <w:r w:rsidRPr="0071354B">
        <w:rPr>
          <w:szCs w:val="22"/>
        </w:rPr>
        <w:noBreakHyphen/>
        <w:t>inhibitor, a ketokonazol egyidejű alkalmazása 33%</w:t>
      </w:r>
      <w:r w:rsidRPr="0071354B">
        <w:rPr>
          <w:szCs w:val="22"/>
        </w:rPr>
        <w:noBreakHyphen/>
        <w:t xml:space="preserve">kal magasabb ruxolitinib </w:t>
      </w:r>
      <w:r w:rsidR="003F44EC">
        <w:rPr>
          <w:szCs w:val="22"/>
        </w:rPr>
        <w:t>C</w:t>
      </w:r>
      <w:r w:rsidRPr="0071354B">
        <w:rPr>
          <w:szCs w:val="22"/>
          <w:vertAlign w:val="subscript"/>
        </w:rPr>
        <w:t>max</w:t>
      </w:r>
      <w:r w:rsidRPr="0071354B">
        <w:rPr>
          <w:szCs w:val="22"/>
        </w:rPr>
        <w:noBreakHyphen/>
        <w:t xml:space="preserve"> és 91%</w:t>
      </w:r>
      <w:r w:rsidRPr="0071354B">
        <w:rPr>
          <w:szCs w:val="22"/>
        </w:rPr>
        <w:noBreakHyphen/>
        <w:t>kal magasabb AUC</w:t>
      </w:r>
      <w:r w:rsidRPr="0071354B">
        <w:rPr>
          <w:szCs w:val="22"/>
        </w:rPr>
        <w:noBreakHyphen/>
        <w:t>értékeket eredményezett, mint a ruxolitinib önmagában történő alkalmazása. Ketokonazol egyidejű alkalmazása mellett a felezési idő 3,7 óráról 6,0 órára nyúlt meg.</w:t>
      </w:r>
    </w:p>
    <w:p w14:paraId="2A6F3BA1" w14:textId="77777777" w:rsidR="00B2634F" w:rsidRPr="0071354B" w:rsidRDefault="00B2634F" w:rsidP="009C71A1">
      <w:pPr>
        <w:tabs>
          <w:tab w:val="clear" w:pos="567"/>
        </w:tabs>
        <w:spacing w:line="240" w:lineRule="auto"/>
        <w:rPr>
          <w:iCs/>
          <w:szCs w:val="22"/>
        </w:rPr>
      </w:pPr>
    </w:p>
    <w:p w14:paraId="084F5E65" w14:textId="17145C23" w:rsidR="00B2634F" w:rsidRPr="0071354B" w:rsidRDefault="00B2634F" w:rsidP="009C71A1">
      <w:pPr>
        <w:tabs>
          <w:tab w:val="clear" w:pos="567"/>
        </w:tabs>
        <w:spacing w:line="240" w:lineRule="auto"/>
        <w:rPr>
          <w:szCs w:val="22"/>
        </w:rPr>
      </w:pPr>
      <w:r w:rsidRPr="0071354B">
        <w:rPr>
          <w:szCs w:val="22"/>
        </w:rPr>
        <w:t>Ha a ruxolitinibet erős CYP3A4</w:t>
      </w:r>
      <w:r w:rsidRPr="0071354B">
        <w:rPr>
          <w:szCs w:val="22"/>
        </w:rPr>
        <w:noBreakHyphen/>
        <w:t xml:space="preserve">inhibitorokkal együtt alkalmazzák, akkor a ruxolitinib egységnyi </w:t>
      </w:r>
      <w:r w:rsidR="006E10A7">
        <w:rPr>
          <w:szCs w:val="22"/>
        </w:rPr>
        <w:t>dózisát</w:t>
      </w:r>
      <w:r w:rsidR="006E10A7" w:rsidRPr="0071354B">
        <w:rPr>
          <w:szCs w:val="22"/>
        </w:rPr>
        <w:t xml:space="preserve"> </w:t>
      </w:r>
      <w:r w:rsidRPr="0071354B">
        <w:rPr>
          <w:szCs w:val="22"/>
        </w:rPr>
        <w:t>megközelítőleg 50%</w:t>
      </w:r>
      <w:r w:rsidRPr="0071354B">
        <w:rPr>
          <w:szCs w:val="22"/>
        </w:rPr>
        <w:noBreakHyphen/>
        <w:t>kal kell csökkenti, és naponta kétszer adni.</w:t>
      </w:r>
    </w:p>
    <w:p w14:paraId="67E4F712" w14:textId="77777777" w:rsidR="00B2634F" w:rsidRPr="0071354B" w:rsidRDefault="00B2634F" w:rsidP="009C71A1">
      <w:pPr>
        <w:tabs>
          <w:tab w:val="clear" w:pos="567"/>
        </w:tabs>
        <w:spacing w:line="240" w:lineRule="auto"/>
        <w:rPr>
          <w:szCs w:val="22"/>
        </w:rPr>
      </w:pPr>
    </w:p>
    <w:p w14:paraId="55E75816" w14:textId="77777777" w:rsidR="00B2634F" w:rsidRPr="0071354B" w:rsidRDefault="00B2634F" w:rsidP="009C71A1">
      <w:pPr>
        <w:tabs>
          <w:tab w:val="clear" w:pos="567"/>
        </w:tabs>
        <w:spacing w:line="240" w:lineRule="auto"/>
        <w:rPr>
          <w:szCs w:val="22"/>
        </w:rPr>
      </w:pPr>
      <w:r w:rsidRPr="0071354B">
        <w:rPr>
          <w:szCs w:val="22"/>
        </w:rPr>
        <w:t>A betegeknél gondosan monitorozni kell (pl. hetente kétszer) a cytopeniákat, és a dózist a biztonságosság és hatásosság alapján kell titrálni (lásd 4.2 pont).</w:t>
      </w:r>
    </w:p>
    <w:p w14:paraId="272B2913" w14:textId="77777777" w:rsidR="00B2634F" w:rsidRPr="0071354B" w:rsidRDefault="00B2634F" w:rsidP="009C71A1">
      <w:pPr>
        <w:tabs>
          <w:tab w:val="clear" w:pos="567"/>
        </w:tabs>
        <w:spacing w:line="240" w:lineRule="auto"/>
        <w:rPr>
          <w:noProof/>
          <w:szCs w:val="22"/>
        </w:rPr>
      </w:pPr>
    </w:p>
    <w:p w14:paraId="3DD372A7" w14:textId="77777777" w:rsidR="00B2634F" w:rsidRPr="0071354B" w:rsidRDefault="00B2634F" w:rsidP="009C71A1">
      <w:pPr>
        <w:tabs>
          <w:tab w:val="clear" w:pos="567"/>
        </w:tabs>
        <w:spacing w:line="240" w:lineRule="auto"/>
        <w:rPr>
          <w:i/>
          <w:szCs w:val="22"/>
        </w:rPr>
      </w:pPr>
      <w:r w:rsidRPr="0071354B">
        <w:rPr>
          <w:i/>
          <w:szCs w:val="22"/>
        </w:rPr>
        <w:t>Kettős CYP2C9 és CYP3A4 inhibitorok</w:t>
      </w:r>
    </w:p>
    <w:p w14:paraId="73E245B5" w14:textId="6575EF15" w:rsidR="00B2634F" w:rsidRPr="0071354B" w:rsidRDefault="00B2634F" w:rsidP="009C71A1">
      <w:pPr>
        <w:tabs>
          <w:tab w:val="clear" w:pos="567"/>
        </w:tabs>
        <w:spacing w:line="240" w:lineRule="auto"/>
        <w:rPr>
          <w:noProof/>
          <w:szCs w:val="22"/>
        </w:rPr>
      </w:pPr>
      <w:r w:rsidRPr="0071354B">
        <w:rPr>
          <w:noProof/>
          <w:szCs w:val="22"/>
        </w:rPr>
        <w:t xml:space="preserve">Egészséges önkénteseknél egy, a </w:t>
      </w:r>
      <w:r w:rsidRPr="0071354B">
        <w:rPr>
          <w:szCs w:val="22"/>
        </w:rPr>
        <w:t>CYP2C9 és CYP3A4 enzimeket egyaránt gátló,</w:t>
      </w:r>
      <w:r w:rsidRPr="0071354B">
        <w:rPr>
          <w:noProof/>
          <w:szCs w:val="22"/>
        </w:rPr>
        <w:t xml:space="preserve"> kettős inhibitor, a flukonazol ruxolitinibbel (10 mg</w:t>
      </w:r>
      <w:r w:rsidRPr="0071354B">
        <w:rPr>
          <w:noProof/>
          <w:szCs w:val="22"/>
        </w:rPr>
        <w:noBreakHyphen/>
        <w:t xml:space="preserve">os egyszeri </w:t>
      </w:r>
      <w:r w:rsidR="006E10A7">
        <w:rPr>
          <w:noProof/>
          <w:szCs w:val="22"/>
        </w:rPr>
        <w:t>dózis</w:t>
      </w:r>
      <w:r w:rsidRPr="0071354B">
        <w:rPr>
          <w:noProof/>
          <w:szCs w:val="22"/>
        </w:rPr>
        <w:t xml:space="preserve">) történő együttes alkalmazása a ruxolitinib </w:t>
      </w:r>
      <w:r w:rsidR="003F44EC">
        <w:rPr>
          <w:noProof/>
          <w:szCs w:val="22"/>
        </w:rPr>
        <w:t>C</w:t>
      </w:r>
      <w:r w:rsidRPr="0071354B">
        <w:rPr>
          <w:noProof/>
          <w:szCs w:val="22"/>
          <w:vertAlign w:val="subscript"/>
        </w:rPr>
        <w:t xml:space="preserve">max </w:t>
      </w:r>
      <w:r w:rsidRPr="0071354B">
        <w:rPr>
          <w:noProof/>
          <w:szCs w:val="22"/>
        </w:rPr>
        <w:t>értékét 47%-kal, illetve az AUC-értékét 232%</w:t>
      </w:r>
      <w:r w:rsidRPr="0071354B">
        <w:rPr>
          <w:noProof/>
          <w:szCs w:val="22"/>
        </w:rPr>
        <w:noBreakHyphen/>
        <w:t>kal növelte a ruxolitinib önmagában történő alkalmazásához képest.</w:t>
      </w:r>
    </w:p>
    <w:p w14:paraId="4A99372D" w14:textId="77777777" w:rsidR="00B2634F" w:rsidRPr="0071354B" w:rsidRDefault="00B2634F" w:rsidP="009C71A1">
      <w:pPr>
        <w:pStyle w:val="Text"/>
        <w:spacing w:before="0"/>
        <w:jc w:val="left"/>
        <w:rPr>
          <w:sz w:val="22"/>
          <w:szCs w:val="22"/>
        </w:rPr>
      </w:pPr>
    </w:p>
    <w:p w14:paraId="72E68E17" w14:textId="77777777" w:rsidR="00B2634F" w:rsidRPr="0071354B" w:rsidRDefault="00B2634F" w:rsidP="009C71A1">
      <w:pPr>
        <w:pStyle w:val="Text"/>
        <w:spacing w:before="0"/>
        <w:jc w:val="left"/>
        <w:rPr>
          <w:sz w:val="22"/>
          <w:szCs w:val="22"/>
        </w:rPr>
      </w:pPr>
      <w:r w:rsidRPr="0071354B">
        <w:rPr>
          <w:sz w:val="22"/>
          <w:szCs w:val="22"/>
        </w:rPr>
        <w:t>A CYP2C9 és CYP3A4 enzimeket egyaránt gátló, kettős inhibitor gyógyszerek (pl. flukonazol) alkalmazásakor a dózis 50%</w:t>
      </w:r>
      <w:r w:rsidRPr="0071354B">
        <w:rPr>
          <w:sz w:val="22"/>
          <w:szCs w:val="22"/>
        </w:rPr>
        <w:noBreakHyphen/>
        <w:t>os csökkentését mérlegelni kell. Kerülendő a ruxolitinib egyidejű alkalmazása napi 200 mg</w:t>
      </w:r>
      <w:r w:rsidRPr="0071354B">
        <w:rPr>
          <w:sz w:val="22"/>
          <w:szCs w:val="22"/>
        </w:rPr>
        <w:noBreakHyphen/>
        <w:t>ot meghaladó dózisú flukonazollal.</w:t>
      </w:r>
    </w:p>
    <w:p w14:paraId="11E5F2E8" w14:textId="77777777" w:rsidR="00B2634F" w:rsidRPr="0071354B" w:rsidRDefault="00B2634F" w:rsidP="009C71A1">
      <w:pPr>
        <w:pStyle w:val="Text"/>
        <w:spacing w:before="0"/>
        <w:jc w:val="left"/>
        <w:rPr>
          <w:sz w:val="22"/>
          <w:szCs w:val="22"/>
        </w:rPr>
      </w:pPr>
    </w:p>
    <w:p w14:paraId="3DA46D26" w14:textId="77777777" w:rsidR="00B2634F" w:rsidRPr="0071354B" w:rsidRDefault="00B2634F" w:rsidP="009C71A1">
      <w:pPr>
        <w:keepNext/>
        <w:rPr>
          <w:szCs w:val="22"/>
          <w:u w:val="single"/>
        </w:rPr>
      </w:pPr>
      <w:r w:rsidRPr="0071354B">
        <w:rPr>
          <w:szCs w:val="22"/>
          <w:u w:val="single"/>
        </w:rPr>
        <w:t>Enziminduktorok</w:t>
      </w:r>
    </w:p>
    <w:p w14:paraId="67FC0D7D" w14:textId="77777777" w:rsidR="00B2634F" w:rsidRPr="00E67445" w:rsidRDefault="00B2634F" w:rsidP="009C71A1">
      <w:pPr>
        <w:keepNext/>
      </w:pPr>
    </w:p>
    <w:p w14:paraId="4B9E6793" w14:textId="77777777" w:rsidR="00B2634F" w:rsidRPr="0071354B" w:rsidRDefault="00B2634F" w:rsidP="009C71A1">
      <w:pPr>
        <w:keepNext/>
        <w:rPr>
          <w:i/>
          <w:u w:val="single"/>
        </w:rPr>
      </w:pPr>
      <w:r w:rsidRPr="0071354B">
        <w:rPr>
          <w:i/>
          <w:szCs w:val="22"/>
          <w:u w:val="single"/>
        </w:rPr>
        <w:t>CYP3A4</w:t>
      </w:r>
      <w:r w:rsidRPr="0071354B">
        <w:rPr>
          <w:i/>
          <w:u w:val="single"/>
        </w:rPr>
        <w:noBreakHyphen/>
      </w:r>
      <w:r w:rsidRPr="0071354B">
        <w:rPr>
          <w:i/>
          <w:szCs w:val="22"/>
          <w:u w:val="single"/>
        </w:rPr>
        <w:t>induktorok (a teljesség igénye nélkül például avaszimib, karbamazepin, fenobarbitál, fenitoin, rifabutin, rifampin (rifampicin), közönséges orbáncfű (Hypericum perforatum))</w:t>
      </w:r>
    </w:p>
    <w:p w14:paraId="16F85336" w14:textId="77777777" w:rsidR="00B2634F" w:rsidRPr="0071354B" w:rsidRDefault="00B2634F" w:rsidP="009C71A1">
      <w:r w:rsidRPr="0071354B">
        <w:rPr>
          <w:szCs w:val="22"/>
        </w:rPr>
        <w:t>A betegeket gondosan monitorozni kell, és a dózist a biztonságosság és hatásosság alapján kell titrálni (lásd 4.2</w:t>
      </w:r>
      <w:r w:rsidRPr="0071354B">
        <w:t> pont</w:t>
      </w:r>
      <w:r w:rsidRPr="0071354B">
        <w:rPr>
          <w:szCs w:val="22"/>
        </w:rPr>
        <w:t>).</w:t>
      </w:r>
    </w:p>
    <w:p w14:paraId="4F9D0C2B" w14:textId="77777777" w:rsidR="00B2634F" w:rsidRPr="0071354B" w:rsidRDefault="00B2634F" w:rsidP="009C71A1"/>
    <w:p w14:paraId="56E8A762" w14:textId="7861EC05" w:rsidR="00B2634F" w:rsidRPr="0071354B" w:rsidRDefault="00B2634F" w:rsidP="009C71A1">
      <w:r w:rsidRPr="0071354B">
        <w:rPr>
          <w:szCs w:val="22"/>
        </w:rPr>
        <w:t>Egészséges alanyoknak a potens CYP3A4</w:t>
      </w:r>
      <w:r w:rsidRPr="0071354B">
        <w:noBreakHyphen/>
      </w:r>
      <w:r w:rsidRPr="0071354B">
        <w:rPr>
          <w:szCs w:val="22"/>
        </w:rPr>
        <w:t>induktor rifampicin (600 mg</w:t>
      </w:r>
      <w:r w:rsidRPr="0071354B">
        <w:noBreakHyphen/>
      </w:r>
      <w:r w:rsidRPr="0071354B">
        <w:rPr>
          <w:szCs w:val="22"/>
        </w:rPr>
        <w:t xml:space="preserve">os napi </w:t>
      </w:r>
      <w:r w:rsidR="006E10A7">
        <w:rPr>
          <w:szCs w:val="22"/>
        </w:rPr>
        <w:t>dózis</w:t>
      </w:r>
      <w:r w:rsidR="006E10A7" w:rsidRPr="0071354B">
        <w:rPr>
          <w:szCs w:val="22"/>
        </w:rPr>
        <w:t xml:space="preserve"> </w:t>
      </w:r>
      <w:r w:rsidRPr="0071354B">
        <w:rPr>
          <w:szCs w:val="22"/>
        </w:rPr>
        <w:t>10 napig) után ruxolitinibet (50 mg</w:t>
      </w:r>
      <w:r w:rsidRPr="0071354B">
        <w:noBreakHyphen/>
      </w:r>
      <w:r w:rsidRPr="0071354B">
        <w:rPr>
          <w:szCs w:val="22"/>
        </w:rPr>
        <w:t>os egyszeri dózis) adva a ruxolitinib AUC 70%</w:t>
      </w:r>
      <w:r w:rsidRPr="0071354B">
        <w:noBreakHyphen/>
      </w:r>
      <w:r w:rsidRPr="0071354B">
        <w:rPr>
          <w:szCs w:val="22"/>
        </w:rPr>
        <w:t>kal volt alacsonyabb, mint a ruxolitinib önmagában történő alkalmazása után. A ruxolitinib aktív metabolitjainak expozíciója változatlan volt. Összességében a ruxolitinib farmakodinámiás aktivitása hasonló volt, ami arra utal, hogy a CYP3A4</w:t>
      </w:r>
      <w:r w:rsidRPr="0071354B">
        <w:noBreakHyphen/>
      </w:r>
      <w:r w:rsidRPr="0071354B">
        <w:rPr>
          <w:szCs w:val="22"/>
        </w:rPr>
        <w:t>indukció minimális farmakodinámiás hatást eredményezett. Ugyanakkor ez összefüggésben lehet az E</w:t>
      </w:r>
      <w:r w:rsidRPr="0071354B">
        <w:rPr>
          <w:szCs w:val="22"/>
          <w:vertAlign w:val="subscript"/>
        </w:rPr>
        <w:t>max</w:t>
      </w:r>
      <w:r w:rsidRPr="0071354B">
        <w:noBreakHyphen/>
      </w:r>
      <w:r w:rsidRPr="0071354B">
        <w:rPr>
          <w:szCs w:val="22"/>
        </w:rPr>
        <w:t>hoz közeli farmakodinámiás hatásokat eredményező, magas ruxolitinib</w:t>
      </w:r>
      <w:r w:rsidRPr="0071354B">
        <w:noBreakHyphen/>
      </w:r>
      <w:r w:rsidRPr="0071354B">
        <w:rPr>
          <w:szCs w:val="22"/>
        </w:rPr>
        <w:t>dózissal. Lehet, hogy egy erős enziminduktorral végzett kezelés elkezdésekor az adott betegnél a ruxolitinib dózisának emelése szükséges.</w:t>
      </w:r>
    </w:p>
    <w:p w14:paraId="366A4BAB" w14:textId="77777777" w:rsidR="00B2634F" w:rsidRPr="0071354B" w:rsidRDefault="00B2634F" w:rsidP="009C71A1">
      <w:pPr>
        <w:tabs>
          <w:tab w:val="clear" w:pos="567"/>
        </w:tabs>
        <w:spacing w:line="240" w:lineRule="auto"/>
        <w:rPr>
          <w:szCs w:val="22"/>
        </w:rPr>
      </w:pPr>
    </w:p>
    <w:p w14:paraId="26E5BCA2" w14:textId="77777777" w:rsidR="00B2634F" w:rsidRPr="0071354B" w:rsidRDefault="00B2634F" w:rsidP="009C71A1">
      <w:pPr>
        <w:keepNext/>
        <w:tabs>
          <w:tab w:val="clear" w:pos="567"/>
        </w:tabs>
        <w:spacing w:line="240" w:lineRule="auto"/>
        <w:rPr>
          <w:szCs w:val="22"/>
          <w:u w:val="single"/>
        </w:rPr>
      </w:pPr>
      <w:r w:rsidRPr="0071354B">
        <w:rPr>
          <w:szCs w:val="22"/>
          <w:u w:val="single"/>
        </w:rPr>
        <w:t>A ruxolitinibet érintő, további mérlegelendő kölcsönhatások</w:t>
      </w:r>
    </w:p>
    <w:p w14:paraId="568260B3" w14:textId="77777777" w:rsidR="00B2634F" w:rsidRPr="00E67445" w:rsidRDefault="00B2634F" w:rsidP="009C71A1">
      <w:pPr>
        <w:keepNext/>
        <w:tabs>
          <w:tab w:val="clear" w:pos="567"/>
        </w:tabs>
        <w:spacing w:line="240" w:lineRule="auto"/>
        <w:rPr>
          <w:szCs w:val="22"/>
        </w:rPr>
      </w:pPr>
    </w:p>
    <w:p w14:paraId="62C4A8AA" w14:textId="77777777" w:rsidR="00B2634F" w:rsidRPr="0071354B" w:rsidRDefault="00B2634F" w:rsidP="009C71A1">
      <w:pPr>
        <w:keepNext/>
        <w:tabs>
          <w:tab w:val="clear" w:pos="567"/>
        </w:tabs>
        <w:spacing w:line="240" w:lineRule="auto"/>
        <w:rPr>
          <w:i/>
          <w:szCs w:val="22"/>
          <w:u w:val="single"/>
        </w:rPr>
      </w:pPr>
      <w:r w:rsidRPr="0071354B">
        <w:rPr>
          <w:i/>
          <w:szCs w:val="22"/>
          <w:u w:val="single"/>
        </w:rPr>
        <w:t>Enyhe vagy közepesen erős CYP3A4</w:t>
      </w:r>
      <w:r w:rsidRPr="0071354B">
        <w:rPr>
          <w:i/>
          <w:szCs w:val="22"/>
          <w:u w:val="single"/>
        </w:rPr>
        <w:noBreakHyphen/>
        <w:t>inhibitorok (a teljesség igénye nélkül</w:t>
      </w:r>
      <w:r w:rsidRPr="0071354B">
        <w:rPr>
          <w:i/>
          <w:szCs w:val="22"/>
        </w:rPr>
        <w:t xml:space="preserve"> </w:t>
      </w:r>
      <w:r w:rsidRPr="0071354B">
        <w:rPr>
          <w:i/>
          <w:szCs w:val="22"/>
          <w:u w:val="single"/>
        </w:rPr>
        <w:t>például ciprofloxacin, eritromicin, amprenavir, atazanavir, diltiazem, cimetidin)</w:t>
      </w:r>
    </w:p>
    <w:p w14:paraId="2D876258" w14:textId="5FA8622B" w:rsidR="00B2634F" w:rsidRPr="0071354B" w:rsidRDefault="00B2634F" w:rsidP="009C71A1">
      <w:pPr>
        <w:tabs>
          <w:tab w:val="clear" w:pos="567"/>
        </w:tabs>
        <w:spacing w:line="240" w:lineRule="auto"/>
        <w:rPr>
          <w:szCs w:val="22"/>
        </w:rPr>
      </w:pPr>
      <w:r w:rsidRPr="0071354B">
        <w:rPr>
          <w:szCs w:val="22"/>
        </w:rPr>
        <w:t>Egészséges alanyoknál a ruxolitinib</w:t>
      </w:r>
      <w:r w:rsidRPr="0071354B" w:rsidDel="00074C1D">
        <w:rPr>
          <w:szCs w:val="22"/>
        </w:rPr>
        <w:t xml:space="preserve"> </w:t>
      </w:r>
      <w:r w:rsidRPr="0071354B">
        <w:rPr>
          <w:szCs w:val="22"/>
        </w:rPr>
        <w:t>(10 mg</w:t>
      </w:r>
      <w:r w:rsidRPr="0071354B">
        <w:rPr>
          <w:szCs w:val="22"/>
        </w:rPr>
        <w:noBreakHyphen/>
        <w:t>os egyszeri dózis) és naponta kétszer 500 mg eritromicin 4 napig történő egyidejű alkalmazása 8%</w:t>
      </w:r>
      <w:r w:rsidRPr="0071354B">
        <w:rPr>
          <w:szCs w:val="22"/>
        </w:rPr>
        <w:noBreakHyphen/>
        <w:t xml:space="preserve">kal magasabb ruxolitinib </w:t>
      </w:r>
      <w:r w:rsidR="003F44EC">
        <w:rPr>
          <w:szCs w:val="22"/>
        </w:rPr>
        <w:t>C</w:t>
      </w:r>
      <w:r w:rsidRPr="0071354B">
        <w:rPr>
          <w:szCs w:val="22"/>
          <w:vertAlign w:val="subscript"/>
        </w:rPr>
        <w:t>max</w:t>
      </w:r>
      <w:r w:rsidRPr="0071354B">
        <w:rPr>
          <w:szCs w:val="22"/>
        </w:rPr>
        <w:noBreakHyphen/>
        <w:t xml:space="preserve"> és 27%</w:t>
      </w:r>
      <w:r w:rsidRPr="0071354B">
        <w:rPr>
          <w:szCs w:val="22"/>
        </w:rPr>
        <w:noBreakHyphen/>
        <w:t>kal magasabb AUC</w:t>
      </w:r>
      <w:r w:rsidRPr="0071354B">
        <w:rPr>
          <w:szCs w:val="22"/>
        </w:rPr>
        <w:noBreakHyphen/>
        <w:t>értékeket eredményezett, mint a ruxolitinib önmagában történő alkalmazása.</w:t>
      </w:r>
    </w:p>
    <w:p w14:paraId="3DD4829D" w14:textId="77777777" w:rsidR="00B2634F" w:rsidRPr="0071354B" w:rsidRDefault="00B2634F" w:rsidP="009C71A1">
      <w:pPr>
        <w:tabs>
          <w:tab w:val="clear" w:pos="567"/>
        </w:tabs>
        <w:spacing w:line="240" w:lineRule="auto"/>
        <w:rPr>
          <w:szCs w:val="22"/>
        </w:rPr>
      </w:pPr>
    </w:p>
    <w:p w14:paraId="1CA3A72A" w14:textId="77777777" w:rsidR="00B2634F" w:rsidRPr="0071354B" w:rsidRDefault="00B2634F" w:rsidP="009C71A1">
      <w:pPr>
        <w:tabs>
          <w:tab w:val="clear" w:pos="567"/>
        </w:tabs>
        <w:spacing w:line="240" w:lineRule="auto"/>
        <w:rPr>
          <w:szCs w:val="22"/>
        </w:rPr>
      </w:pPr>
      <w:r w:rsidRPr="0071354B">
        <w:rPr>
          <w:szCs w:val="22"/>
        </w:rPr>
        <w:t>Nem javasolt a dózis módosítása, ha a ruxolitinibet enyhe vagy közepesen erős CYP3A4</w:t>
      </w:r>
      <w:r w:rsidRPr="0071354B">
        <w:rPr>
          <w:szCs w:val="22"/>
        </w:rPr>
        <w:noBreakHyphen/>
        <w:t>inhibitorokkal (pl. eritromicin) alkalmazzák egyidejűleg. Ugyanakkor egy közepesen erős CYP3A4</w:t>
      </w:r>
      <w:r w:rsidRPr="0071354B">
        <w:rPr>
          <w:szCs w:val="22"/>
        </w:rPr>
        <w:noBreakHyphen/>
        <w:t>inhibitorral végzett kezelés elkezdésekor a betegeknél gondosan monitorozni kell a cytopeniákat.</w:t>
      </w:r>
    </w:p>
    <w:p w14:paraId="4D50BFD6" w14:textId="77777777" w:rsidR="00B2634F" w:rsidRPr="0071354B" w:rsidRDefault="00B2634F" w:rsidP="009C71A1">
      <w:pPr>
        <w:tabs>
          <w:tab w:val="clear" w:pos="567"/>
        </w:tabs>
        <w:spacing w:line="240" w:lineRule="auto"/>
        <w:rPr>
          <w:szCs w:val="22"/>
        </w:rPr>
      </w:pPr>
    </w:p>
    <w:p w14:paraId="2DDC5CD2" w14:textId="77777777" w:rsidR="00B2634F" w:rsidRPr="0071354B" w:rsidRDefault="00B2634F" w:rsidP="009C71A1">
      <w:pPr>
        <w:keepNext/>
        <w:rPr>
          <w:szCs w:val="22"/>
          <w:u w:val="single"/>
        </w:rPr>
      </w:pPr>
      <w:r w:rsidRPr="0071354B">
        <w:rPr>
          <w:szCs w:val="22"/>
          <w:u w:val="single"/>
        </w:rPr>
        <w:lastRenderedPageBreak/>
        <w:t>A ruxolitinib más gyógyszerekre gyakorolt hatása</w:t>
      </w:r>
    </w:p>
    <w:p w14:paraId="79E1A33A" w14:textId="77777777" w:rsidR="00B2634F" w:rsidRPr="00E67445" w:rsidRDefault="00B2634F" w:rsidP="009C71A1">
      <w:pPr>
        <w:keepNext/>
      </w:pPr>
    </w:p>
    <w:p w14:paraId="603FD816" w14:textId="77777777" w:rsidR="00B2634F" w:rsidRPr="0071354B" w:rsidRDefault="00B2634F" w:rsidP="009C71A1">
      <w:pPr>
        <w:keepNext/>
        <w:rPr>
          <w:i/>
          <w:u w:val="single"/>
        </w:rPr>
      </w:pPr>
      <w:r w:rsidRPr="0071354B">
        <w:rPr>
          <w:i/>
          <w:szCs w:val="22"/>
          <w:u w:val="single"/>
        </w:rPr>
        <w:t>A P</w:t>
      </w:r>
      <w:r w:rsidRPr="0071354B">
        <w:rPr>
          <w:i/>
          <w:u w:val="single"/>
        </w:rPr>
        <w:noBreakHyphen/>
      </w:r>
      <w:r w:rsidRPr="0071354B">
        <w:rPr>
          <w:i/>
          <w:szCs w:val="22"/>
          <w:u w:val="single"/>
        </w:rPr>
        <w:t>glikoprotein vagy más transzporterek által transzportált hatóanyagok</w:t>
      </w:r>
    </w:p>
    <w:p w14:paraId="0C51B31D" w14:textId="77777777" w:rsidR="00B2634F" w:rsidRPr="0071354B" w:rsidRDefault="00B2634F" w:rsidP="009C71A1">
      <w:r w:rsidRPr="0071354B">
        <w:rPr>
          <w:szCs w:val="22"/>
        </w:rPr>
        <w:t>A ruxolitinib gátolhatja a bélben a P</w:t>
      </w:r>
      <w:r w:rsidRPr="0071354B">
        <w:noBreakHyphen/>
      </w:r>
      <w:r w:rsidRPr="0071354B">
        <w:rPr>
          <w:szCs w:val="22"/>
        </w:rPr>
        <w:t>glikoproteint és az emlőrák rezisztencia proteint (BCRP). Ez az előbbi transzporterek szubsztrátjainak fokozott szisztémás expozícióját eredményezheti, ilyen például a dabigatrán</w:t>
      </w:r>
      <w:r w:rsidRPr="0071354B">
        <w:noBreakHyphen/>
      </w:r>
      <w:r w:rsidRPr="0071354B">
        <w:rPr>
          <w:szCs w:val="22"/>
        </w:rPr>
        <w:t>etexilát, ciklosporin, rozuvasztatin és potenciálisan a digoxin. Az érintett hatóanyagok terápiás gyógyszermonitorozása vagy klinikai monitorozása javasolt.</w:t>
      </w:r>
    </w:p>
    <w:p w14:paraId="35512153" w14:textId="77777777" w:rsidR="00B2634F" w:rsidRPr="0071354B" w:rsidRDefault="00B2634F" w:rsidP="009C71A1"/>
    <w:p w14:paraId="04783310" w14:textId="77777777" w:rsidR="00B2634F" w:rsidRPr="0071354B" w:rsidRDefault="00B2634F" w:rsidP="009C71A1">
      <w:r w:rsidRPr="0071354B">
        <w:rPr>
          <w:szCs w:val="22"/>
        </w:rPr>
        <w:t>Lehet, hogy a P</w:t>
      </w:r>
      <w:r w:rsidRPr="0071354B">
        <w:noBreakHyphen/>
      </w:r>
      <w:r w:rsidRPr="0071354B">
        <w:rPr>
          <w:szCs w:val="22"/>
        </w:rPr>
        <w:t>gp és a BCRP bélben történő gátlása minimálisra csökkenthető, ha az alkalmazások között eltelt idő a lehető leghosszabb.</w:t>
      </w:r>
    </w:p>
    <w:p w14:paraId="124BB259" w14:textId="77777777" w:rsidR="00B2634F" w:rsidRPr="0071354B" w:rsidRDefault="00B2634F" w:rsidP="009C71A1">
      <w:pPr>
        <w:spacing w:line="240" w:lineRule="auto"/>
        <w:rPr>
          <w:szCs w:val="22"/>
        </w:rPr>
      </w:pPr>
    </w:p>
    <w:p w14:paraId="7D05C962" w14:textId="77777777" w:rsidR="00B2634F" w:rsidRPr="0071354B" w:rsidRDefault="00B2634F" w:rsidP="009C71A1">
      <w:pPr>
        <w:spacing w:line="240" w:lineRule="auto"/>
        <w:rPr>
          <w:szCs w:val="22"/>
        </w:rPr>
      </w:pPr>
      <w:r w:rsidRPr="0071354B">
        <w:rPr>
          <w:szCs w:val="22"/>
        </w:rPr>
        <w:t>Egy egészségesekkel végzett vizsgálat szerint a ruxolitinib nem gátolja a CYP3A4 szubsztrát orálisa adott midazolám metabolizmusát. Ezért ruxolitinibbel való kombináció esetén nem várható megnövekedett CYP3A4 szubsztrát-expozíció. Egy másik, egészségesekkel végzett vizsgálat szerint a ruxolitinib nem befolyásolja az etinilösztradiol és levonorgesztrel tartalmú orális fogamzásgátlók farmakokinetikáját. Ezért nem várható, hogy ezen kombináció fogamzásgátló hatása ruxolitinibbel való együttes adáskor sérülne.</w:t>
      </w:r>
    </w:p>
    <w:p w14:paraId="620BB8A0" w14:textId="77777777" w:rsidR="00B2634F" w:rsidRPr="0071354B" w:rsidRDefault="00B2634F" w:rsidP="009C71A1">
      <w:pPr>
        <w:tabs>
          <w:tab w:val="clear" w:pos="567"/>
        </w:tabs>
        <w:spacing w:line="240" w:lineRule="auto"/>
        <w:rPr>
          <w:szCs w:val="22"/>
          <w:u w:val="single"/>
        </w:rPr>
      </w:pPr>
    </w:p>
    <w:p w14:paraId="76B6AE0F" w14:textId="77777777" w:rsidR="00B2634F" w:rsidRPr="0071354B" w:rsidRDefault="00B2634F" w:rsidP="009C71A1">
      <w:pPr>
        <w:keepNext/>
        <w:spacing w:line="240" w:lineRule="auto"/>
        <w:ind w:left="567" w:hanging="567"/>
        <w:rPr>
          <w:szCs w:val="22"/>
        </w:rPr>
      </w:pPr>
      <w:r w:rsidRPr="0071354B">
        <w:rPr>
          <w:b/>
          <w:szCs w:val="22"/>
        </w:rPr>
        <w:t>4.6</w:t>
      </w:r>
      <w:r w:rsidRPr="0071354B">
        <w:rPr>
          <w:b/>
          <w:szCs w:val="22"/>
        </w:rPr>
        <w:tab/>
        <w:t>Termékenység, terhesség és szoptatás</w:t>
      </w:r>
    </w:p>
    <w:p w14:paraId="594070C8" w14:textId="77777777" w:rsidR="00B2634F" w:rsidRPr="0071354B" w:rsidRDefault="00B2634F" w:rsidP="009C71A1">
      <w:pPr>
        <w:keepNext/>
        <w:tabs>
          <w:tab w:val="clear" w:pos="567"/>
        </w:tabs>
        <w:spacing w:line="240" w:lineRule="auto"/>
        <w:rPr>
          <w:szCs w:val="22"/>
          <w:u w:val="single"/>
        </w:rPr>
      </w:pPr>
    </w:p>
    <w:p w14:paraId="183381E6" w14:textId="77777777" w:rsidR="00B2634F" w:rsidRPr="0071354B" w:rsidRDefault="00B2634F" w:rsidP="009C71A1">
      <w:pPr>
        <w:keepNext/>
        <w:tabs>
          <w:tab w:val="clear" w:pos="567"/>
        </w:tabs>
        <w:spacing w:line="240" w:lineRule="auto"/>
        <w:rPr>
          <w:szCs w:val="22"/>
          <w:u w:val="single"/>
        </w:rPr>
      </w:pPr>
      <w:r w:rsidRPr="0071354B">
        <w:rPr>
          <w:szCs w:val="22"/>
          <w:u w:val="single"/>
        </w:rPr>
        <w:t>Terhesség</w:t>
      </w:r>
    </w:p>
    <w:p w14:paraId="0B0B14D9" w14:textId="77777777" w:rsidR="00B2634F" w:rsidRPr="00E67445" w:rsidRDefault="00B2634F" w:rsidP="009C71A1">
      <w:pPr>
        <w:keepNext/>
        <w:tabs>
          <w:tab w:val="clear" w:pos="567"/>
        </w:tabs>
        <w:spacing w:line="240" w:lineRule="auto"/>
        <w:rPr>
          <w:szCs w:val="22"/>
        </w:rPr>
      </w:pPr>
    </w:p>
    <w:p w14:paraId="432B7677" w14:textId="77777777" w:rsidR="00B2634F" w:rsidRPr="0071354B" w:rsidRDefault="00B2634F" w:rsidP="009C71A1">
      <w:pPr>
        <w:tabs>
          <w:tab w:val="clear" w:pos="567"/>
        </w:tabs>
        <w:spacing w:line="240" w:lineRule="auto"/>
        <w:rPr>
          <w:szCs w:val="22"/>
        </w:rPr>
      </w:pPr>
      <w:r w:rsidRPr="0071354B">
        <w:rPr>
          <w:szCs w:val="22"/>
        </w:rPr>
        <w:t xml:space="preserve">A Jakavi terhes nőknél történő </w:t>
      </w:r>
      <w:r w:rsidRPr="003D7F97">
        <w:rPr>
          <w:szCs w:val="22"/>
          <w:lang w:val="fi-FI"/>
        </w:rPr>
        <w:t>alkalmazás</w:t>
      </w:r>
      <w:r>
        <w:rPr>
          <w:szCs w:val="22"/>
          <w:lang w:val="fi-FI"/>
        </w:rPr>
        <w:t>áról</w:t>
      </w:r>
      <w:r w:rsidRPr="003D7F97">
        <w:rPr>
          <w:szCs w:val="22"/>
          <w:lang w:val="fi-FI"/>
        </w:rPr>
        <w:t xml:space="preserve"> </w:t>
      </w:r>
      <w:r>
        <w:rPr>
          <w:szCs w:val="22"/>
          <w:lang w:val="fi-FI"/>
        </w:rPr>
        <w:t>nincsenek adatok</w:t>
      </w:r>
      <w:r w:rsidRPr="0071354B">
        <w:rPr>
          <w:szCs w:val="22"/>
        </w:rPr>
        <w:t>.</w:t>
      </w:r>
    </w:p>
    <w:p w14:paraId="756C7E75" w14:textId="77777777" w:rsidR="00B2634F" w:rsidRPr="0071354B" w:rsidRDefault="00B2634F" w:rsidP="009C71A1">
      <w:pPr>
        <w:tabs>
          <w:tab w:val="clear" w:pos="567"/>
        </w:tabs>
        <w:spacing w:line="240" w:lineRule="auto"/>
        <w:rPr>
          <w:szCs w:val="22"/>
        </w:rPr>
      </w:pPr>
    </w:p>
    <w:p w14:paraId="5E3C366E" w14:textId="77777777" w:rsidR="00B2634F" w:rsidRPr="0071354B" w:rsidRDefault="00B2634F" w:rsidP="009C71A1">
      <w:pPr>
        <w:tabs>
          <w:tab w:val="clear" w:pos="567"/>
        </w:tabs>
        <w:spacing w:line="240" w:lineRule="auto"/>
        <w:rPr>
          <w:szCs w:val="22"/>
        </w:rPr>
      </w:pPr>
      <w:r w:rsidRPr="0071354B">
        <w:rPr>
          <w:szCs w:val="22"/>
        </w:rPr>
        <w:t>Állatkísérletek kimutatták, hogy a ruxolitinib embryotoxicus és foetotoxicus. Patkányoknál és nyulaknál nem észleltek teratogenitást. Ugyanakkor a legmagasabb klinikai dózishoz viszonyított expozíciós határok alacsonyak voltak, és ezért az eredmények az emberekre vonatkozóan korlátozott relevanciával bírnak (lásd 5.3 pont). Embernél a potenciális kockázat nem ismert. A Jakavi alkalmazása elővigyázatosságból ellenjavallt a terhesség alatt (lásd 4.3 pont).</w:t>
      </w:r>
    </w:p>
    <w:p w14:paraId="4700F167" w14:textId="77777777" w:rsidR="00B2634F" w:rsidRPr="0071354B" w:rsidRDefault="00B2634F" w:rsidP="009C71A1">
      <w:pPr>
        <w:tabs>
          <w:tab w:val="clear" w:pos="567"/>
        </w:tabs>
        <w:spacing w:line="240" w:lineRule="auto"/>
        <w:rPr>
          <w:szCs w:val="22"/>
        </w:rPr>
      </w:pPr>
    </w:p>
    <w:p w14:paraId="0A39D549" w14:textId="77777777" w:rsidR="00B2634F" w:rsidRPr="0071354B" w:rsidRDefault="00B2634F" w:rsidP="009C71A1">
      <w:pPr>
        <w:keepNext/>
        <w:tabs>
          <w:tab w:val="clear" w:pos="567"/>
        </w:tabs>
        <w:spacing w:line="240" w:lineRule="auto"/>
        <w:rPr>
          <w:szCs w:val="22"/>
          <w:u w:val="single"/>
        </w:rPr>
      </w:pPr>
      <w:r w:rsidRPr="0071354B">
        <w:rPr>
          <w:szCs w:val="22"/>
          <w:u w:val="single"/>
        </w:rPr>
        <w:t>Fogamzóképes nők/fogamzásgátlás</w:t>
      </w:r>
    </w:p>
    <w:p w14:paraId="67B81554" w14:textId="77777777" w:rsidR="00B2634F" w:rsidRPr="0071354B" w:rsidRDefault="00B2634F" w:rsidP="009C71A1">
      <w:pPr>
        <w:keepNext/>
        <w:tabs>
          <w:tab w:val="clear" w:pos="567"/>
        </w:tabs>
        <w:spacing w:line="240" w:lineRule="auto"/>
        <w:rPr>
          <w:szCs w:val="22"/>
        </w:rPr>
      </w:pPr>
    </w:p>
    <w:p w14:paraId="1C17201E" w14:textId="77777777" w:rsidR="00B2634F" w:rsidRPr="0071354B" w:rsidRDefault="00B2634F" w:rsidP="009C71A1">
      <w:pPr>
        <w:tabs>
          <w:tab w:val="clear" w:pos="567"/>
        </w:tabs>
        <w:spacing w:line="240" w:lineRule="auto"/>
        <w:rPr>
          <w:szCs w:val="22"/>
        </w:rPr>
      </w:pPr>
      <w:r w:rsidRPr="0071354B">
        <w:rPr>
          <w:szCs w:val="22"/>
        </w:rPr>
        <w:t>A fogamzóképes nőknek a Jakavi</w:t>
      </w:r>
      <w:r w:rsidRPr="0071354B">
        <w:rPr>
          <w:szCs w:val="22"/>
        </w:rPr>
        <w:noBreakHyphen/>
        <w:t>kezelés alatt hatékony fogamzásgátlást kell alkalmazniuk. Ha a Jakavi</w:t>
      </w:r>
      <w:r w:rsidRPr="0071354B">
        <w:rPr>
          <w:szCs w:val="22"/>
        </w:rPr>
        <w:noBreakHyphen/>
        <w:t>kezelés alatt a beteg terhes lesz, egyénileg kell elvégezni az előny/kockázat arány elemzését, és gondosan meg kell tárgyalni a magzatot érintő potenciális kockázatokat (lásd 5.3 pont).</w:t>
      </w:r>
    </w:p>
    <w:p w14:paraId="3E37E841" w14:textId="77777777" w:rsidR="00B2634F" w:rsidRPr="0071354B" w:rsidRDefault="00B2634F" w:rsidP="009C71A1">
      <w:pPr>
        <w:tabs>
          <w:tab w:val="clear" w:pos="567"/>
        </w:tabs>
        <w:spacing w:line="240" w:lineRule="auto"/>
        <w:rPr>
          <w:szCs w:val="22"/>
        </w:rPr>
      </w:pPr>
    </w:p>
    <w:p w14:paraId="01D5D8CA" w14:textId="77777777" w:rsidR="00B2634F" w:rsidRPr="0071354B" w:rsidRDefault="00B2634F" w:rsidP="009C71A1">
      <w:pPr>
        <w:keepNext/>
        <w:tabs>
          <w:tab w:val="clear" w:pos="567"/>
        </w:tabs>
        <w:spacing w:line="240" w:lineRule="auto"/>
        <w:rPr>
          <w:szCs w:val="22"/>
          <w:u w:val="single"/>
        </w:rPr>
      </w:pPr>
      <w:r w:rsidRPr="0071354B">
        <w:rPr>
          <w:szCs w:val="22"/>
          <w:u w:val="single"/>
        </w:rPr>
        <w:t>Szoptatás</w:t>
      </w:r>
    </w:p>
    <w:p w14:paraId="03EA6254" w14:textId="77777777" w:rsidR="00B2634F" w:rsidRPr="00E67445" w:rsidRDefault="00B2634F" w:rsidP="009C71A1">
      <w:pPr>
        <w:keepNext/>
        <w:tabs>
          <w:tab w:val="clear" w:pos="567"/>
        </w:tabs>
        <w:spacing w:line="240" w:lineRule="auto"/>
        <w:rPr>
          <w:szCs w:val="22"/>
        </w:rPr>
      </w:pPr>
    </w:p>
    <w:p w14:paraId="51CAD2AF" w14:textId="77777777" w:rsidR="00B2634F" w:rsidRPr="0071354B" w:rsidRDefault="00B2634F" w:rsidP="009C71A1">
      <w:pPr>
        <w:tabs>
          <w:tab w:val="clear" w:pos="567"/>
        </w:tabs>
        <w:spacing w:line="240" w:lineRule="auto"/>
        <w:rPr>
          <w:szCs w:val="22"/>
        </w:rPr>
      </w:pPr>
      <w:r w:rsidRPr="0071354B">
        <w:rPr>
          <w:szCs w:val="22"/>
        </w:rPr>
        <w:t>A Jakavi</w:t>
      </w:r>
      <w:r w:rsidRPr="0071354B">
        <w:rPr>
          <w:szCs w:val="22"/>
        </w:rPr>
        <w:noBreakHyphen/>
        <w:t>t tilos a szoptatás alatt alkalmazni (lásd 4.3 pont), és ezért a kezelés elkezdésekor a szoptatást abba kell hagyni. Nem ismert, hogy a ruxolitinib és/vagy annak metabolitjai kiválasztódnak</w:t>
      </w:r>
      <w:r w:rsidRPr="0071354B">
        <w:rPr>
          <w:szCs w:val="22"/>
        </w:rPr>
        <w:noBreakHyphen/>
        <w:t>e a humán anyatejbe. Az anyatejjel táplált csecsemőre nézve a kockázatot nem lehet kizárni. A rendelkezésre álló, állatkísérletek során nyert farmakodinámiás / toxikológiai adatok a ruxolitinib és metabolitjainak kiválasztódását igazolták az anyatejbe (lásd 5.3 pont).</w:t>
      </w:r>
    </w:p>
    <w:p w14:paraId="6D016DD0" w14:textId="77777777" w:rsidR="00B2634F" w:rsidRPr="0071354B" w:rsidRDefault="00B2634F" w:rsidP="009C71A1">
      <w:pPr>
        <w:tabs>
          <w:tab w:val="clear" w:pos="567"/>
        </w:tabs>
        <w:spacing w:line="240" w:lineRule="auto"/>
        <w:rPr>
          <w:szCs w:val="22"/>
        </w:rPr>
      </w:pPr>
    </w:p>
    <w:p w14:paraId="6ADEA4D8" w14:textId="77777777" w:rsidR="00B2634F" w:rsidRPr="0071354B" w:rsidRDefault="00B2634F" w:rsidP="009C71A1">
      <w:pPr>
        <w:keepNext/>
        <w:tabs>
          <w:tab w:val="clear" w:pos="567"/>
        </w:tabs>
        <w:spacing w:line="240" w:lineRule="auto"/>
        <w:rPr>
          <w:szCs w:val="22"/>
          <w:u w:val="single"/>
        </w:rPr>
      </w:pPr>
      <w:r w:rsidRPr="0071354B">
        <w:rPr>
          <w:szCs w:val="22"/>
          <w:u w:val="single"/>
        </w:rPr>
        <w:t>Termékenység</w:t>
      </w:r>
    </w:p>
    <w:p w14:paraId="7A66DC0A" w14:textId="77777777" w:rsidR="00B2634F" w:rsidRPr="00E67445" w:rsidRDefault="00B2634F" w:rsidP="009C71A1">
      <w:pPr>
        <w:keepNext/>
        <w:tabs>
          <w:tab w:val="clear" w:pos="567"/>
        </w:tabs>
        <w:spacing w:line="240" w:lineRule="auto"/>
        <w:rPr>
          <w:szCs w:val="22"/>
        </w:rPr>
      </w:pPr>
    </w:p>
    <w:p w14:paraId="57146949" w14:textId="77777777" w:rsidR="00B2634F" w:rsidRPr="0071354B" w:rsidRDefault="00B2634F" w:rsidP="009C71A1">
      <w:pPr>
        <w:tabs>
          <w:tab w:val="clear" w:pos="567"/>
        </w:tabs>
        <w:spacing w:line="240" w:lineRule="auto"/>
        <w:rPr>
          <w:szCs w:val="22"/>
        </w:rPr>
      </w:pPr>
      <w:r w:rsidRPr="0071354B">
        <w:rPr>
          <w:szCs w:val="22"/>
        </w:rPr>
        <w:t>A ruxolitinib fertilitásra gyakorolt hatását illetően nincs humán adat. Állatkísérletekben nem észleltek a fertilitásra gyakorolt hatást.</w:t>
      </w:r>
    </w:p>
    <w:p w14:paraId="451806E3" w14:textId="77777777" w:rsidR="00B2634F" w:rsidRPr="0071354B" w:rsidRDefault="00B2634F" w:rsidP="009C71A1">
      <w:pPr>
        <w:tabs>
          <w:tab w:val="clear" w:pos="567"/>
        </w:tabs>
        <w:spacing w:line="240" w:lineRule="auto"/>
        <w:rPr>
          <w:szCs w:val="22"/>
        </w:rPr>
      </w:pPr>
    </w:p>
    <w:p w14:paraId="45CD057C" w14:textId="77777777" w:rsidR="00B2634F" w:rsidRPr="0071354B" w:rsidRDefault="00B2634F" w:rsidP="009C71A1">
      <w:pPr>
        <w:keepNext/>
        <w:spacing w:line="240" w:lineRule="auto"/>
        <w:ind w:left="567" w:hanging="567"/>
        <w:rPr>
          <w:szCs w:val="22"/>
        </w:rPr>
      </w:pPr>
      <w:r w:rsidRPr="0071354B">
        <w:rPr>
          <w:b/>
          <w:szCs w:val="22"/>
        </w:rPr>
        <w:t>4.7</w:t>
      </w:r>
      <w:r w:rsidRPr="0071354B">
        <w:rPr>
          <w:b/>
          <w:szCs w:val="22"/>
        </w:rPr>
        <w:tab/>
        <w:t>A készítmény hatásai a gépjárművezetéshez és a gépek kezeléséhez szükséges képességekre</w:t>
      </w:r>
    </w:p>
    <w:p w14:paraId="655849C6" w14:textId="77777777" w:rsidR="00B2634F" w:rsidRPr="0071354B" w:rsidRDefault="00B2634F" w:rsidP="009C71A1">
      <w:pPr>
        <w:keepNext/>
        <w:spacing w:line="240" w:lineRule="auto"/>
        <w:rPr>
          <w:szCs w:val="22"/>
        </w:rPr>
      </w:pPr>
    </w:p>
    <w:p w14:paraId="07132812" w14:textId="77777777" w:rsidR="00B2634F" w:rsidRPr="0071354B" w:rsidRDefault="00B2634F" w:rsidP="009C71A1">
      <w:pPr>
        <w:tabs>
          <w:tab w:val="clear" w:pos="567"/>
        </w:tabs>
        <w:spacing w:line="240" w:lineRule="auto"/>
        <w:rPr>
          <w:szCs w:val="22"/>
        </w:rPr>
      </w:pPr>
      <w:r w:rsidRPr="0071354B">
        <w:rPr>
          <w:szCs w:val="22"/>
        </w:rPr>
        <w:t>A Jakavi</w:t>
      </w:r>
      <w:r w:rsidRPr="0071354B">
        <w:rPr>
          <w:szCs w:val="22"/>
        </w:rPr>
        <w:noBreakHyphen/>
        <w:t>nak nincs vagy csak elhanyagolható mértékű szedatív hatása van. Ugyanakkor a Jakavi bevétele után szédülést tapasztaló betegeknek tartózkodniuk kell a gépjárművezetéstől vagy a gépek kezelésétől.</w:t>
      </w:r>
    </w:p>
    <w:p w14:paraId="04F4E6AD" w14:textId="77777777" w:rsidR="00B2634F" w:rsidRPr="0071354B" w:rsidRDefault="00B2634F" w:rsidP="009C71A1">
      <w:pPr>
        <w:tabs>
          <w:tab w:val="clear" w:pos="567"/>
        </w:tabs>
        <w:spacing w:line="240" w:lineRule="auto"/>
        <w:rPr>
          <w:szCs w:val="22"/>
        </w:rPr>
      </w:pPr>
    </w:p>
    <w:p w14:paraId="42422DCD" w14:textId="77777777" w:rsidR="00B2634F" w:rsidRPr="0071354B" w:rsidRDefault="00B2634F" w:rsidP="009C71A1">
      <w:pPr>
        <w:keepNext/>
        <w:spacing w:line="240" w:lineRule="auto"/>
        <w:ind w:left="567" w:hanging="567"/>
        <w:rPr>
          <w:b/>
          <w:szCs w:val="22"/>
        </w:rPr>
      </w:pPr>
      <w:r w:rsidRPr="0071354B">
        <w:rPr>
          <w:b/>
          <w:szCs w:val="22"/>
        </w:rPr>
        <w:lastRenderedPageBreak/>
        <w:t>4.8</w:t>
      </w:r>
      <w:r w:rsidRPr="0071354B">
        <w:rPr>
          <w:b/>
          <w:szCs w:val="22"/>
        </w:rPr>
        <w:tab/>
        <w:t>Nemkívánatos hatások, mellékhatások</w:t>
      </w:r>
    </w:p>
    <w:p w14:paraId="7FE3D8BA" w14:textId="77777777" w:rsidR="00B2634F" w:rsidRPr="0071354B" w:rsidRDefault="00B2634F" w:rsidP="009C71A1">
      <w:pPr>
        <w:keepNext/>
        <w:tabs>
          <w:tab w:val="clear" w:pos="567"/>
        </w:tabs>
        <w:spacing w:line="240" w:lineRule="auto"/>
        <w:rPr>
          <w:szCs w:val="22"/>
        </w:rPr>
      </w:pPr>
    </w:p>
    <w:p w14:paraId="62FE4DCE" w14:textId="77777777" w:rsidR="00B2634F" w:rsidRPr="0071354B" w:rsidRDefault="00B2634F" w:rsidP="009C71A1">
      <w:pPr>
        <w:keepNext/>
        <w:tabs>
          <w:tab w:val="clear" w:pos="567"/>
        </w:tabs>
        <w:spacing w:line="240" w:lineRule="auto"/>
        <w:rPr>
          <w:szCs w:val="22"/>
          <w:u w:val="single"/>
        </w:rPr>
      </w:pPr>
      <w:r w:rsidRPr="0071354B">
        <w:rPr>
          <w:szCs w:val="22"/>
          <w:u w:val="single"/>
        </w:rPr>
        <w:t>A biztonságossági profil összefoglalása</w:t>
      </w:r>
    </w:p>
    <w:p w14:paraId="50FBC9F3" w14:textId="77777777" w:rsidR="00B2634F" w:rsidRPr="00E67445" w:rsidRDefault="00B2634F" w:rsidP="009C71A1">
      <w:pPr>
        <w:keepNext/>
        <w:tabs>
          <w:tab w:val="clear" w:pos="567"/>
        </w:tabs>
        <w:spacing w:line="240" w:lineRule="auto"/>
        <w:rPr>
          <w:szCs w:val="22"/>
        </w:rPr>
      </w:pPr>
    </w:p>
    <w:p w14:paraId="6F6B92A8" w14:textId="77777777" w:rsidR="00B2634F" w:rsidRPr="0071354B" w:rsidRDefault="00B2634F" w:rsidP="009C71A1">
      <w:pPr>
        <w:keepNext/>
        <w:tabs>
          <w:tab w:val="clear" w:pos="567"/>
        </w:tabs>
        <w:spacing w:line="240" w:lineRule="auto"/>
        <w:rPr>
          <w:rFonts w:eastAsia="MS Mincho"/>
          <w:i/>
          <w:szCs w:val="22"/>
          <w:u w:val="single"/>
          <w:lang w:eastAsia="en-US"/>
        </w:rPr>
      </w:pPr>
      <w:r w:rsidRPr="0071354B">
        <w:rPr>
          <w:rFonts w:eastAsia="MS Mincho"/>
          <w:i/>
          <w:iCs/>
          <w:szCs w:val="22"/>
          <w:u w:val="single"/>
          <w:lang w:val="hu" w:eastAsia="en-US"/>
        </w:rPr>
        <w:t>Akut GvHD</w:t>
      </w:r>
    </w:p>
    <w:p w14:paraId="0CE61F1C" w14:textId="46CC092E"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leggyakrabban jelentett </w:t>
      </w:r>
      <w:r w:rsidRPr="00212050">
        <w:rPr>
          <w:rFonts w:eastAsia="MS Mincho"/>
          <w:szCs w:val="22"/>
          <w:lang w:val="hu" w:eastAsia="en-US"/>
        </w:rPr>
        <w:t xml:space="preserve">mellékhatások </w:t>
      </w:r>
      <w:r w:rsidR="00872051" w:rsidRPr="00212050">
        <w:rPr>
          <w:rFonts w:eastAsia="MS Mincho"/>
          <w:szCs w:val="22"/>
          <w:lang w:val="hu" w:eastAsia="en-US"/>
        </w:rPr>
        <w:t xml:space="preserve">a REACH2 vizsgálatban (felnőtt- és serdülőkorú betegeknél) </w:t>
      </w:r>
      <w:r w:rsidRPr="00212050">
        <w:rPr>
          <w:rFonts w:eastAsia="MS Mincho"/>
          <w:szCs w:val="22"/>
          <w:lang w:val="hu" w:eastAsia="en-US"/>
        </w:rPr>
        <w:t>a thrombocytopenia, az anaemia</w:t>
      </w:r>
      <w:r w:rsidR="00872051" w:rsidRPr="00212050">
        <w:rPr>
          <w:rFonts w:eastAsia="MS Mincho"/>
          <w:szCs w:val="22"/>
          <w:lang w:val="hu" w:eastAsia="en-US"/>
        </w:rPr>
        <w:t>,</w:t>
      </w:r>
      <w:r w:rsidRPr="00212050">
        <w:rPr>
          <w:rFonts w:eastAsia="MS Mincho"/>
          <w:szCs w:val="22"/>
          <w:lang w:val="hu" w:eastAsia="en-US"/>
        </w:rPr>
        <w:t xml:space="preserve"> a neutropenia</w:t>
      </w:r>
      <w:r w:rsidR="00872051" w:rsidRPr="00212050">
        <w:rPr>
          <w:rFonts w:eastAsia="MS Mincho"/>
          <w:szCs w:val="22"/>
          <w:lang w:val="hu" w:eastAsia="en-US"/>
        </w:rPr>
        <w:t>,</w:t>
      </w:r>
      <w:r w:rsidRPr="00212050">
        <w:rPr>
          <w:rFonts w:eastAsia="MS Mincho"/>
          <w:szCs w:val="22"/>
          <w:lang w:val="hu" w:eastAsia="en-US"/>
        </w:rPr>
        <w:t xml:space="preserve"> </w:t>
      </w:r>
      <w:r w:rsidR="00872051" w:rsidRPr="00212050">
        <w:rPr>
          <w:rFonts w:eastAsia="MS Mincho"/>
          <w:szCs w:val="22"/>
          <w:lang w:val="hu" w:eastAsia="en-US"/>
        </w:rPr>
        <w:t xml:space="preserve">az </w:t>
      </w:r>
      <w:r w:rsidR="00872051" w:rsidRPr="00212050">
        <w:rPr>
          <w:rFonts w:eastAsia="MS Mincho"/>
          <w:color w:val="000000"/>
          <w:szCs w:val="22"/>
          <w:lang w:val="hu"/>
        </w:rPr>
        <w:t xml:space="preserve">emelkedett </w:t>
      </w:r>
      <w:r w:rsidR="00967F23" w:rsidRPr="00212050">
        <w:rPr>
          <w:rFonts w:eastAsia="MS Mincho"/>
          <w:color w:val="000000"/>
          <w:szCs w:val="22"/>
          <w:lang w:val="hu"/>
        </w:rPr>
        <w:t xml:space="preserve">glutamát-piruvát-transzaminázszint </w:t>
      </w:r>
      <w:r w:rsidR="00872051" w:rsidRPr="00212050">
        <w:rPr>
          <w:rFonts w:eastAsia="MS Mincho"/>
          <w:color w:val="000000"/>
          <w:szCs w:val="22"/>
          <w:lang w:val="hu"/>
        </w:rPr>
        <w:t xml:space="preserve">és az emelkedett </w:t>
      </w:r>
      <w:r w:rsidR="00967F23" w:rsidRPr="00212050">
        <w:rPr>
          <w:rFonts w:eastAsia="MS Mincho"/>
          <w:color w:val="000000"/>
          <w:szCs w:val="22"/>
          <w:lang w:val="hu"/>
        </w:rPr>
        <w:t xml:space="preserve">glutamát-oxálacetát-transzaminázszint </w:t>
      </w:r>
      <w:r w:rsidRPr="00212050">
        <w:rPr>
          <w:rFonts w:eastAsia="MS Mincho"/>
          <w:szCs w:val="22"/>
          <w:lang w:val="hu" w:eastAsia="en-US"/>
        </w:rPr>
        <w:t>voltak.</w:t>
      </w:r>
      <w:r w:rsidR="00872051" w:rsidRPr="00212050">
        <w:rPr>
          <w:rFonts w:eastAsia="MS Mincho"/>
          <w:color w:val="000000"/>
          <w:szCs w:val="22"/>
          <w:lang w:val="hu"/>
        </w:rPr>
        <w:t xml:space="preserve"> A gyermek- és serdülőkorú betegek körében leggyakrabban jelentett </w:t>
      </w:r>
      <w:r w:rsidR="00B8750E" w:rsidRPr="00212050">
        <w:rPr>
          <w:rFonts w:eastAsia="MS Mincho"/>
          <w:szCs w:val="22"/>
          <w:lang w:val="hu" w:eastAsia="en-US"/>
        </w:rPr>
        <w:t xml:space="preserve">mellékhatások </w:t>
      </w:r>
      <w:r w:rsidR="00872051" w:rsidRPr="00212050">
        <w:rPr>
          <w:rFonts w:eastAsia="MS Mincho"/>
          <w:color w:val="000000"/>
          <w:szCs w:val="22"/>
          <w:lang w:val="hu"/>
        </w:rPr>
        <w:t>(serdülők esetében</w:t>
      </w:r>
      <w:r w:rsidR="00872051">
        <w:rPr>
          <w:rFonts w:eastAsia="MS Mincho"/>
          <w:color w:val="000000"/>
          <w:szCs w:val="22"/>
          <w:lang w:val="hu"/>
        </w:rPr>
        <w:t xml:space="preserve"> a REACH2, gyermekek esetében a REACH4 vizsgálat alapján) a következők voltak: anaemia, neutropenia, emelkedett </w:t>
      </w:r>
      <w:r w:rsidR="00B66B4D">
        <w:rPr>
          <w:rFonts w:eastAsia="MS Mincho"/>
          <w:color w:val="000000"/>
          <w:szCs w:val="22"/>
          <w:lang w:val="hu"/>
        </w:rPr>
        <w:t>glutamát-piruvát-transzamináz</w:t>
      </w:r>
      <w:r w:rsidR="00872051">
        <w:rPr>
          <w:rFonts w:eastAsia="MS Mincho"/>
          <w:color w:val="000000"/>
          <w:szCs w:val="22"/>
          <w:lang w:val="hu"/>
        </w:rPr>
        <w:t>szint, hypercholesterinaemia és thrombocytopenia.</w:t>
      </w:r>
    </w:p>
    <w:p w14:paraId="7344342F" w14:textId="77777777" w:rsidR="00B2634F" w:rsidRPr="0071354B" w:rsidRDefault="00B2634F" w:rsidP="009C71A1">
      <w:pPr>
        <w:tabs>
          <w:tab w:val="clear" w:pos="567"/>
        </w:tabs>
        <w:spacing w:line="240" w:lineRule="auto"/>
        <w:rPr>
          <w:rFonts w:eastAsia="MS Mincho"/>
          <w:szCs w:val="22"/>
          <w:lang w:eastAsia="en-US"/>
        </w:rPr>
      </w:pPr>
    </w:p>
    <w:p w14:paraId="1A92E610" w14:textId="72234C83"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w:t>
      </w:r>
      <w:r w:rsidR="00872051" w:rsidRPr="00872051">
        <w:rPr>
          <w:color w:val="000000" w:themeColor="text1"/>
          <w:szCs w:val="22"/>
          <w:lang w:val="hu"/>
        </w:rPr>
        <w:t xml:space="preserve"> </w:t>
      </w:r>
      <w:r w:rsidR="00872051">
        <w:rPr>
          <w:color w:val="000000" w:themeColor="text1"/>
          <w:szCs w:val="22"/>
          <w:lang w:val="hu"/>
        </w:rPr>
        <w:t>REACH2 vizsgálatban (felnőtt- és serdülőkorú betegeknél)</w:t>
      </w:r>
      <w:r w:rsidR="003B5919">
        <w:rPr>
          <w:color w:val="000000" w:themeColor="text1"/>
          <w:szCs w:val="22"/>
          <w:lang w:val="hu"/>
        </w:rPr>
        <w:t>, illetve a</w:t>
      </w:r>
      <w:r w:rsidR="00872051">
        <w:rPr>
          <w:color w:val="000000" w:themeColor="text1"/>
          <w:szCs w:val="22"/>
          <w:lang w:val="hu"/>
        </w:rPr>
        <w:t xml:space="preserve"> gyermek- és serdülőkorú betegek körében (REACH2 és REACH4 vizsgálat)</w:t>
      </w:r>
      <w:r w:rsidRPr="0071354B">
        <w:rPr>
          <w:rFonts w:eastAsia="MS Mincho"/>
          <w:szCs w:val="22"/>
          <w:lang w:val="hu" w:eastAsia="en-US"/>
        </w:rPr>
        <w:t xml:space="preserve"> </w:t>
      </w:r>
      <w:r w:rsidR="003B5919">
        <w:rPr>
          <w:rFonts w:eastAsia="MS Mincho"/>
          <w:szCs w:val="22"/>
          <w:lang w:val="hu" w:eastAsia="en-US"/>
        </w:rPr>
        <w:t xml:space="preserve">a </w:t>
      </w:r>
      <w:r w:rsidRPr="0071354B">
        <w:rPr>
          <w:rFonts w:eastAsia="MS Mincho"/>
          <w:szCs w:val="22"/>
          <w:lang w:val="hu" w:eastAsia="en-US"/>
        </w:rPr>
        <w:t>hematológiai laborértékeltérés</w:t>
      </w:r>
      <w:r w:rsidR="003B5919">
        <w:rPr>
          <w:rFonts w:eastAsia="MS Mincho"/>
          <w:szCs w:val="22"/>
          <w:lang w:val="hu" w:eastAsia="en-US"/>
        </w:rPr>
        <w:t xml:space="preserve"> mellékhatások</w:t>
      </w:r>
      <w:r w:rsidR="00872051">
        <w:rPr>
          <w:rFonts w:eastAsia="MS Mincho"/>
          <w:szCs w:val="22"/>
          <w:lang w:val="hu" w:eastAsia="en-US"/>
        </w:rPr>
        <w:t xml:space="preserve"> </w:t>
      </w:r>
      <w:r w:rsidRPr="0071354B">
        <w:rPr>
          <w:rFonts w:eastAsia="MS Mincho"/>
          <w:szCs w:val="22"/>
          <w:lang w:val="hu" w:eastAsia="en-US"/>
        </w:rPr>
        <w:t>a thrombocytopenia (85,2%</w:t>
      </w:r>
      <w:r w:rsidR="003B5919">
        <w:rPr>
          <w:rFonts w:eastAsia="MS Mincho"/>
          <w:szCs w:val="22"/>
          <w:lang w:val="hu" w:eastAsia="en-US"/>
        </w:rPr>
        <w:t>, illetve</w:t>
      </w:r>
      <w:r w:rsidR="00872051">
        <w:rPr>
          <w:rFonts w:eastAsia="MS Mincho"/>
          <w:szCs w:val="22"/>
          <w:lang w:val="hu" w:eastAsia="en-US"/>
        </w:rPr>
        <w:t xml:space="preserve"> 55,1%</w:t>
      </w:r>
      <w:r w:rsidRPr="0071354B">
        <w:rPr>
          <w:rFonts w:eastAsia="MS Mincho"/>
          <w:szCs w:val="22"/>
          <w:lang w:val="hu" w:eastAsia="en-US"/>
        </w:rPr>
        <w:t>), az anaemia (75,0%</w:t>
      </w:r>
      <w:r w:rsidR="003B5919">
        <w:rPr>
          <w:rFonts w:eastAsia="MS Mincho"/>
          <w:szCs w:val="22"/>
          <w:lang w:val="hu" w:eastAsia="en-US"/>
        </w:rPr>
        <w:t>, illetve</w:t>
      </w:r>
      <w:r w:rsidR="00872051">
        <w:rPr>
          <w:rFonts w:eastAsia="MS Mincho"/>
          <w:szCs w:val="22"/>
          <w:lang w:val="hu" w:eastAsia="en-US"/>
        </w:rPr>
        <w:t xml:space="preserve"> 70,8%</w:t>
      </w:r>
      <w:r w:rsidRPr="0071354B">
        <w:rPr>
          <w:rFonts w:eastAsia="MS Mincho"/>
          <w:szCs w:val="22"/>
          <w:lang w:val="hu" w:eastAsia="en-US"/>
        </w:rPr>
        <w:t>) és a neutropenia (65,1%</w:t>
      </w:r>
      <w:r w:rsidR="003B5919">
        <w:rPr>
          <w:rFonts w:eastAsia="MS Mincho"/>
          <w:szCs w:val="22"/>
          <w:lang w:val="hu" w:eastAsia="en-US"/>
        </w:rPr>
        <w:t>, illetve</w:t>
      </w:r>
      <w:r w:rsidR="00872051">
        <w:rPr>
          <w:rFonts w:eastAsia="MS Mincho"/>
          <w:szCs w:val="22"/>
          <w:lang w:val="hu" w:eastAsia="en-US"/>
        </w:rPr>
        <w:t xml:space="preserve"> 70,0%</w:t>
      </w:r>
      <w:r w:rsidRPr="0071354B">
        <w:rPr>
          <w:rFonts w:eastAsia="MS Mincho"/>
          <w:szCs w:val="22"/>
          <w:lang w:val="hu" w:eastAsia="en-US"/>
        </w:rPr>
        <w:t>)</w:t>
      </w:r>
      <w:r w:rsidR="00487077">
        <w:rPr>
          <w:rFonts w:eastAsia="MS Mincho"/>
          <w:szCs w:val="22"/>
          <w:lang w:val="hu" w:eastAsia="en-US"/>
        </w:rPr>
        <w:t xml:space="preserve"> voltak</w:t>
      </w:r>
      <w:r w:rsidRPr="0071354B">
        <w:rPr>
          <w:rFonts w:eastAsia="MS Mincho"/>
          <w:szCs w:val="22"/>
          <w:lang w:val="hu" w:eastAsia="en-US"/>
        </w:rPr>
        <w:t xml:space="preserve">. 3. súlyossági fokozatú anaemiát a </w:t>
      </w:r>
      <w:r w:rsidR="00D26F8A">
        <w:rPr>
          <w:rFonts w:eastAsia="MS Mincho"/>
          <w:szCs w:val="22"/>
          <w:lang w:val="hu" w:eastAsia="en-US"/>
        </w:rPr>
        <w:t>REACH2 vizsgálatban résztvevő</w:t>
      </w:r>
      <w:r w:rsidR="00D26F8A" w:rsidRPr="0071354B">
        <w:rPr>
          <w:rFonts w:eastAsia="MS Mincho"/>
          <w:szCs w:val="22"/>
          <w:lang w:val="hu" w:eastAsia="en-US"/>
        </w:rPr>
        <w:t xml:space="preserve"> </w:t>
      </w:r>
      <w:r w:rsidRPr="0071354B">
        <w:rPr>
          <w:rFonts w:eastAsia="MS Mincho"/>
          <w:szCs w:val="22"/>
          <w:lang w:val="hu" w:eastAsia="en-US"/>
        </w:rPr>
        <w:t>betegek 47,7%</w:t>
      </w:r>
      <w:r w:rsidRPr="0071354B">
        <w:rPr>
          <w:rFonts w:eastAsia="MS Mincho"/>
          <w:szCs w:val="22"/>
          <w:lang w:val="hu" w:eastAsia="en-US"/>
        </w:rPr>
        <w:noBreakHyphen/>
        <w:t>ánál</w:t>
      </w:r>
      <w:r w:rsidR="00D26F8A">
        <w:rPr>
          <w:rFonts w:eastAsia="MS Mincho"/>
          <w:szCs w:val="22"/>
          <w:lang w:val="hu" w:eastAsia="en-US"/>
        </w:rPr>
        <w:t>,</w:t>
      </w:r>
      <w:r w:rsidR="00D26F8A" w:rsidRPr="0071354B">
        <w:rPr>
          <w:rFonts w:eastAsia="MS Mincho"/>
          <w:szCs w:val="22"/>
          <w:lang w:val="hu" w:eastAsia="en-US"/>
        </w:rPr>
        <w:t xml:space="preserve"> </w:t>
      </w:r>
      <w:r w:rsidR="00D26F8A">
        <w:rPr>
          <w:rFonts w:eastAsia="MS Mincho"/>
          <w:szCs w:val="22"/>
          <w:lang w:val="hu" w:eastAsia="en-US"/>
        </w:rPr>
        <w:t xml:space="preserve">és a gyermek- és serdülőkorú betegek </w:t>
      </w:r>
      <w:r w:rsidR="00A264EA">
        <w:rPr>
          <w:rFonts w:eastAsia="MS Mincho"/>
          <w:szCs w:val="22"/>
          <w:lang w:val="hu" w:eastAsia="en-US"/>
        </w:rPr>
        <w:t xml:space="preserve">csoportjának </w:t>
      </w:r>
      <w:r w:rsidR="00D26F8A">
        <w:rPr>
          <w:rFonts w:eastAsia="MS Mincho"/>
          <w:szCs w:val="22"/>
          <w:lang w:val="hu" w:eastAsia="en-US"/>
        </w:rPr>
        <w:t>45,8%-ánál</w:t>
      </w:r>
      <w:r w:rsidRPr="0071354B">
        <w:rPr>
          <w:rFonts w:eastAsia="MS Mincho"/>
          <w:szCs w:val="22"/>
          <w:lang w:val="hu" w:eastAsia="en-US"/>
        </w:rPr>
        <w:t xml:space="preserve"> jelentettek. 3. fokozatú thrombocytopeniáról a betegek 31,3%</w:t>
      </w:r>
      <w:r w:rsidRPr="0071354B">
        <w:rPr>
          <w:rFonts w:eastAsia="MS Mincho"/>
          <w:szCs w:val="22"/>
          <w:lang w:val="hu" w:eastAsia="en-US"/>
        </w:rPr>
        <w:noBreakHyphen/>
        <w:t>ánál, 4. fokozatúról pedig 47,7%</w:t>
      </w:r>
      <w:r w:rsidRPr="0071354B">
        <w:rPr>
          <w:rFonts w:eastAsia="MS Mincho"/>
          <w:szCs w:val="22"/>
          <w:lang w:val="hu" w:eastAsia="en-US"/>
        </w:rPr>
        <w:noBreakHyphen/>
        <w:t>ánál számoltak be</w:t>
      </w:r>
      <w:r w:rsidR="00D26F8A">
        <w:rPr>
          <w:rFonts w:eastAsia="MS Mincho"/>
          <w:szCs w:val="22"/>
          <w:lang w:val="hu" w:eastAsia="en-US"/>
        </w:rPr>
        <w:t xml:space="preserve"> a REACH2 vizsgálatban, továbbá a gyermek- és serdülőkorú betegek</w:t>
      </w:r>
      <w:r w:rsidR="00B66B4D">
        <w:rPr>
          <w:rFonts w:eastAsia="MS Mincho"/>
          <w:szCs w:val="22"/>
          <w:lang w:val="hu" w:eastAsia="en-US"/>
        </w:rPr>
        <w:t>nél ezek az értékek</w:t>
      </w:r>
      <w:r w:rsidR="00D26F8A">
        <w:rPr>
          <w:rFonts w:eastAsia="MS Mincho"/>
          <w:szCs w:val="22"/>
          <w:lang w:val="hu" w:eastAsia="en-US"/>
        </w:rPr>
        <w:t xml:space="preserve"> 14,6%</w:t>
      </w:r>
      <w:r w:rsidR="00D26F8A">
        <w:rPr>
          <w:rFonts w:eastAsia="MS Mincho"/>
          <w:szCs w:val="22"/>
          <w:vertAlign w:val="subscript"/>
          <w:lang w:val="hu" w:eastAsia="en-US"/>
        </w:rPr>
        <w:t xml:space="preserve"> </w:t>
      </w:r>
      <w:r w:rsidR="00D26F8A">
        <w:rPr>
          <w:rFonts w:eastAsia="MS Mincho"/>
          <w:szCs w:val="22"/>
          <w:lang w:val="hu" w:eastAsia="en-US"/>
        </w:rPr>
        <w:t>és 22,4%</w:t>
      </w:r>
      <w:r w:rsidR="00B66B4D">
        <w:rPr>
          <w:rFonts w:eastAsia="MS Mincho"/>
          <w:szCs w:val="22"/>
          <w:lang w:val="hu" w:eastAsia="en-US"/>
        </w:rPr>
        <w:t xml:space="preserve"> voltak. </w:t>
      </w:r>
      <w:r w:rsidR="00D26F8A">
        <w:rPr>
          <w:rFonts w:eastAsia="MS Mincho"/>
          <w:color w:val="000000"/>
          <w:szCs w:val="22"/>
          <w:lang w:val="hu"/>
        </w:rPr>
        <w:t>3.</w:t>
      </w:r>
      <w:r w:rsidR="00B66B4D">
        <w:rPr>
          <w:rFonts w:eastAsia="MS Mincho"/>
          <w:color w:val="000000"/>
          <w:szCs w:val="22"/>
          <w:lang w:val="hu"/>
        </w:rPr>
        <w:t> fokozatú neutropeniáról a betegek 17,9%</w:t>
      </w:r>
      <w:r w:rsidR="00B66B4D">
        <w:rPr>
          <w:rFonts w:eastAsia="MS Mincho"/>
          <w:color w:val="000000"/>
          <w:szCs w:val="22"/>
          <w:lang w:val="hu"/>
        </w:rPr>
        <w:noBreakHyphen/>
        <w:t>ánál,</w:t>
      </w:r>
      <w:r w:rsidR="00D26F8A">
        <w:rPr>
          <w:rFonts w:eastAsia="MS Mincho"/>
          <w:color w:val="000000"/>
          <w:szCs w:val="22"/>
          <w:lang w:val="hu"/>
        </w:rPr>
        <w:t xml:space="preserve"> 4. fokozatú neutropeniáról </w:t>
      </w:r>
      <w:r w:rsidR="00EF4328">
        <w:rPr>
          <w:rFonts w:eastAsia="MS Mincho"/>
          <w:color w:val="000000"/>
          <w:szCs w:val="22"/>
          <w:lang w:val="hu"/>
        </w:rPr>
        <w:t xml:space="preserve">pedig </w:t>
      </w:r>
      <w:r w:rsidR="00D26F8A">
        <w:rPr>
          <w:rFonts w:eastAsia="MS Mincho"/>
          <w:color w:val="000000"/>
          <w:szCs w:val="22"/>
          <w:lang w:val="hu"/>
        </w:rPr>
        <w:t>a betegek 20,6%</w:t>
      </w:r>
      <w:r w:rsidR="00D26F8A">
        <w:rPr>
          <w:rFonts w:eastAsia="MS Mincho"/>
          <w:color w:val="000000"/>
          <w:szCs w:val="22"/>
          <w:lang w:val="hu"/>
        </w:rPr>
        <w:noBreakHyphen/>
        <w:t xml:space="preserve">ánál számoltak be a REACH2 vizsgálatban, </w:t>
      </w:r>
      <w:r w:rsidR="00B66B4D">
        <w:rPr>
          <w:rFonts w:eastAsia="MS Mincho"/>
          <w:color w:val="000000"/>
          <w:szCs w:val="22"/>
          <w:lang w:val="hu"/>
        </w:rPr>
        <w:t xml:space="preserve">ezek az értékek gyermek- és serdülőkorú betegek körében </w:t>
      </w:r>
      <w:r w:rsidR="00D26F8A">
        <w:rPr>
          <w:rFonts w:eastAsia="MS Mincho"/>
          <w:color w:val="000000"/>
          <w:szCs w:val="22"/>
          <w:lang w:val="hu"/>
        </w:rPr>
        <w:t>32,0% és 22,0%</w:t>
      </w:r>
      <w:r w:rsidR="00B66B4D">
        <w:rPr>
          <w:rFonts w:eastAsia="MS Mincho"/>
          <w:color w:val="000000"/>
          <w:szCs w:val="22"/>
          <w:lang w:val="hu"/>
        </w:rPr>
        <w:t xml:space="preserve"> voltak</w:t>
      </w:r>
      <w:r w:rsidRPr="0071354B">
        <w:rPr>
          <w:rFonts w:eastAsia="MS Mincho"/>
          <w:szCs w:val="22"/>
          <w:lang w:val="hu" w:eastAsia="en-US"/>
        </w:rPr>
        <w:t>.</w:t>
      </w:r>
    </w:p>
    <w:p w14:paraId="1090B860" w14:textId="77777777" w:rsidR="00B2634F" w:rsidRPr="0071354B" w:rsidRDefault="00B2634F" w:rsidP="009C71A1">
      <w:pPr>
        <w:tabs>
          <w:tab w:val="clear" w:pos="567"/>
        </w:tabs>
        <w:spacing w:line="240" w:lineRule="auto"/>
        <w:rPr>
          <w:rFonts w:eastAsia="MS Mincho"/>
          <w:szCs w:val="22"/>
          <w:lang w:eastAsia="en-US"/>
        </w:rPr>
      </w:pPr>
    </w:p>
    <w:p w14:paraId="1AFDF612" w14:textId="35ECB985"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leggyakoribb</w:t>
      </w:r>
      <w:r w:rsidR="00681FE8">
        <w:rPr>
          <w:rFonts w:eastAsia="MS Mincho"/>
          <w:szCs w:val="22"/>
          <w:lang w:val="hu" w:eastAsia="en-US"/>
        </w:rPr>
        <w:t>,</w:t>
      </w:r>
      <w:r w:rsidRPr="0071354B">
        <w:rPr>
          <w:rFonts w:eastAsia="MS Mincho"/>
          <w:szCs w:val="22"/>
          <w:lang w:val="hu" w:eastAsia="en-US"/>
        </w:rPr>
        <w:t xml:space="preserve"> nem hematológiai mellékhatás</w:t>
      </w:r>
      <w:r w:rsidR="00DB6006">
        <w:rPr>
          <w:rFonts w:eastAsia="MS Mincho"/>
          <w:szCs w:val="22"/>
          <w:lang w:val="hu" w:eastAsia="en-US"/>
        </w:rPr>
        <w:t>ok</w:t>
      </w:r>
      <w:r w:rsidRPr="0071354B">
        <w:rPr>
          <w:rFonts w:eastAsia="MS Mincho"/>
          <w:szCs w:val="22"/>
          <w:lang w:val="hu" w:eastAsia="en-US"/>
        </w:rPr>
        <w:t xml:space="preserve"> a következő</w:t>
      </w:r>
      <w:r w:rsidR="00DB6006">
        <w:rPr>
          <w:rFonts w:eastAsia="MS Mincho"/>
          <w:szCs w:val="22"/>
          <w:lang w:val="hu" w:eastAsia="en-US"/>
        </w:rPr>
        <w:t>k</w:t>
      </w:r>
      <w:r w:rsidRPr="0071354B">
        <w:rPr>
          <w:rFonts w:eastAsia="MS Mincho"/>
          <w:szCs w:val="22"/>
          <w:lang w:val="hu" w:eastAsia="en-US"/>
        </w:rPr>
        <w:t xml:space="preserve"> volt</w:t>
      </w:r>
      <w:r w:rsidR="00DB6006">
        <w:rPr>
          <w:rFonts w:eastAsia="MS Mincho"/>
          <w:szCs w:val="22"/>
          <w:lang w:val="hu" w:eastAsia="en-US"/>
        </w:rPr>
        <w:t>ak a REACH2 vizsgálatban (felnőtt- és serdülőkorú betegeknél)</w:t>
      </w:r>
      <w:r w:rsidR="00487077">
        <w:rPr>
          <w:rFonts w:eastAsia="MS Mincho"/>
          <w:szCs w:val="22"/>
          <w:lang w:val="hu" w:eastAsia="en-US"/>
        </w:rPr>
        <w:t>, illetve a</w:t>
      </w:r>
      <w:r w:rsidR="00DB6006">
        <w:rPr>
          <w:rFonts w:eastAsia="MS Mincho"/>
          <w:szCs w:val="22"/>
          <w:lang w:val="hu" w:eastAsia="en-US"/>
        </w:rPr>
        <w:t xml:space="preserve"> </w:t>
      </w:r>
      <w:r w:rsidR="00DB6006">
        <w:rPr>
          <w:color w:val="000000" w:themeColor="text1"/>
          <w:szCs w:val="22"/>
          <w:lang w:val="hu"/>
        </w:rPr>
        <w:t>gyermek- és serdülőkorú betegek körében (REACH2 és REACH4 vizsgálat)</w:t>
      </w:r>
      <w:r w:rsidRPr="0071354B">
        <w:rPr>
          <w:rFonts w:eastAsia="MS Mincho"/>
          <w:szCs w:val="22"/>
          <w:lang w:val="hu" w:eastAsia="en-US"/>
        </w:rPr>
        <w:t>: citomegalovírus- (CMV) fertőzés (32,3%</w:t>
      </w:r>
      <w:r w:rsidR="00487077">
        <w:rPr>
          <w:rFonts w:eastAsia="MS Mincho"/>
          <w:szCs w:val="22"/>
          <w:lang w:val="hu" w:eastAsia="en-US"/>
        </w:rPr>
        <w:t>, illetve</w:t>
      </w:r>
      <w:r w:rsidR="00DB6006">
        <w:rPr>
          <w:rFonts w:eastAsia="MS Mincho"/>
          <w:szCs w:val="22"/>
          <w:lang w:val="hu" w:eastAsia="en-US"/>
        </w:rPr>
        <w:t xml:space="preserve"> 31,4%</w:t>
      </w:r>
      <w:r w:rsidRPr="0071354B">
        <w:rPr>
          <w:rFonts w:eastAsia="MS Mincho"/>
          <w:szCs w:val="22"/>
          <w:lang w:val="hu" w:eastAsia="en-US"/>
        </w:rPr>
        <w:t>), sepsis (25,4%</w:t>
      </w:r>
      <w:r w:rsidR="00487077">
        <w:rPr>
          <w:rFonts w:eastAsia="MS Mincho"/>
          <w:szCs w:val="22"/>
          <w:lang w:val="hu" w:eastAsia="en-US"/>
        </w:rPr>
        <w:t>, illetve</w:t>
      </w:r>
      <w:r w:rsidR="00DB6006">
        <w:rPr>
          <w:rFonts w:eastAsia="MS Mincho"/>
          <w:szCs w:val="22"/>
          <w:lang w:val="hu" w:eastAsia="en-US"/>
        </w:rPr>
        <w:t xml:space="preserve"> 9,8%</w:t>
      </w:r>
      <w:r w:rsidRPr="0071354B">
        <w:rPr>
          <w:rFonts w:eastAsia="MS Mincho"/>
          <w:szCs w:val="22"/>
          <w:lang w:val="hu" w:eastAsia="en-US"/>
        </w:rPr>
        <w:t>) és húgyúti fertőzések (17,9%</w:t>
      </w:r>
      <w:r w:rsidR="00487077">
        <w:rPr>
          <w:rFonts w:eastAsia="MS Mincho"/>
          <w:szCs w:val="22"/>
          <w:lang w:val="hu" w:eastAsia="en-US"/>
        </w:rPr>
        <w:t>, illetve</w:t>
      </w:r>
      <w:r w:rsidR="00DB6006">
        <w:rPr>
          <w:rFonts w:eastAsia="MS Mincho"/>
          <w:szCs w:val="22"/>
          <w:lang w:val="hu" w:eastAsia="en-US"/>
        </w:rPr>
        <w:t xml:space="preserve"> 9,8%</w:t>
      </w:r>
      <w:r w:rsidRPr="0071354B">
        <w:rPr>
          <w:rFonts w:eastAsia="MS Mincho"/>
          <w:szCs w:val="22"/>
          <w:lang w:val="hu" w:eastAsia="en-US"/>
        </w:rPr>
        <w:t>)</w:t>
      </w:r>
      <w:r w:rsidR="001B632E">
        <w:rPr>
          <w:rFonts w:eastAsia="MS Mincho"/>
          <w:szCs w:val="22"/>
          <w:lang w:val="hu" w:eastAsia="en-US"/>
        </w:rPr>
        <w:t>,</w:t>
      </w:r>
      <w:r w:rsidR="001B632E" w:rsidRPr="001B632E">
        <w:rPr>
          <w:rFonts w:eastAsia="MS Mincho"/>
          <w:color w:val="000000"/>
          <w:szCs w:val="22"/>
          <w:lang w:val="hu"/>
        </w:rPr>
        <w:t xml:space="preserve"> </w:t>
      </w:r>
      <w:r w:rsidR="001B632E">
        <w:rPr>
          <w:rFonts w:eastAsia="MS Mincho"/>
          <w:color w:val="000000"/>
          <w:szCs w:val="22"/>
          <w:lang w:val="hu"/>
        </w:rPr>
        <w:t>hypert</w:t>
      </w:r>
      <w:r w:rsidR="00487077">
        <w:rPr>
          <w:rFonts w:eastAsia="MS Mincho"/>
          <w:color w:val="000000"/>
          <w:szCs w:val="22"/>
          <w:lang w:val="hu"/>
        </w:rPr>
        <w:t>onia</w:t>
      </w:r>
      <w:r w:rsidR="001B632E">
        <w:rPr>
          <w:rFonts w:eastAsia="MS Mincho"/>
          <w:color w:val="000000"/>
          <w:szCs w:val="22"/>
          <w:lang w:val="hu"/>
        </w:rPr>
        <w:t xml:space="preserve"> (13,4% és 17,6%) és hányinger (16,4%</w:t>
      </w:r>
      <w:r w:rsidR="00487077">
        <w:rPr>
          <w:rFonts w:eastAsia="MS Mincho"/>
          <w:color w:val="000000"/>
          <w:szCs w:val="22"/>
          <w:lang w:val="hu"/>
        </w:rPr>
        <w:t>, illetve</w:t>
      </w:r>
      <w:r w:rsidR="001B632E">
        <w:rPr>
          <w:rFonts w:eastAsia="MS Mincho"/>
          <w:color w:val="000000"/>
          <w:szCs w:val="22"/>
          <w:lang w:val="hu"/>
        </w:rPr>
        <w:t xml:space="preserve"> 3,9%)</w:t>
      </w:r>
      <w:r w:rsidRPr="0071354B">
        <w:rPr>
          <w:rFonts w:eastAsia="MS Mincho"/>
          <w:szCs w:val="22"/>
          <w:lang w:val="hu" w:eastAsia="en-US"/>
        </w:rPr>
        <w:t>.</w:t>
      </w:r>
    </w:p>
    <w:p w14:paraId="1BD5D70D" w14:textId="77777777" w:rsidR="00B2634F" w:rsidRPr="0071354B" w:rsidRDefault="00B2634F" w:rsidP="009C71A1">
      <w:pPr>
        <w:tabs>
          <w:tab w:val="clear" w:pos="567"/>
        </w:tabs>
        <w:spacing w:line="240" w:lineRule="auto"/>
        <w:rPr>
          <w:rFonts w:eastAsia="MS Mincho"/>
          <w:szCs w:val="22"/>
          <w:lang w:eastAsia="en-US"/>
        </w:rPr>
      </w:pPr>
    </w:p>
    <w:p w14:paraId="75A7BE46" w14:textId="5637A0FB"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leggyakoribb, nem hematológiai laborértékeltérés </w:t>
      </w:r>
      <w:r w:rsidR="00487077">
        <w:rPr>
          <w:rFonts w:eastAsia="MS Mincho"/>
          <w:szCs w:val="22"/>
          <w:lang w:val="hu" w:eastAsia="en-US"/>
        </w:rPr>
        <w:t xml:space="preserve">mellékhatás </w:t>
      </w:r>
      <w:r w:rsidRPr="0071354B">
        <w:rPr>
          <w:rFonts w:eastAsia="MS Mincho"/>
          <w:szCs w:val="22"/>
          <w:lang w:val="hu" w:eastAsia="en-US"/>
        </w:rPr>
        <w:t>a következő volt</w:t>
      </w:r>
      <w:r w:rsidR="001B632E" w:rsidRPr="001B632E">
        <w:rPr>
          <w:rFonts w:eastAsia="MS Mincho"/>
          <w:szCs w:val="22"/>
          <w:lang w:val="hu" w:eastAsia="en-US"/>
        </w:rPr>
        <w:t xml:space="preserve"> a REACH2 vizsgálatban (felnőtt- és serdülőkorú betegeknél)</w:t>
      </w:r>
      <w:r w:rsidR="00487077">
        <w:rPr>
          <w:rFonts w:eastAsia="MS Mincho"/>
          <w:szCs w:val="22"/>
          <w:lang w:val="hu" w:eastAsia="en-US"/>
        </w:rPr>
        <w:t>, illetve a</w:t>
      </w:r>
      <w:r w:rsidR="001B632E" w:rsidRPr="001B632E">
        <w:rPr>
          <w:rFonts w:eastAsia="MS Mincho"/>
          <w:szCs w:val="22"/>
          <w:lang w:val="hu" w:eastAsia="en-US"/>
        </w:rPr>
        <w:t xml:space="preserve"> gyermek- és serdülőkorú betegek körében (REACH2 és REACH4 vizsgálat)</w:t>
      </w:r>
      <w:r w:rsidRPr="0071354B">
        <w:rPr>
          <w:rFonts w:eastAsia="MS Mincho"/>
          <w:szCs w:val="22"/>
          <w:lang w:val="hu" w:eastAsia="en-US"/>
        </w:rPr>
        <w:t xml:space="preserve">: </w:t>
      </w:r>
      <w:r w:rsidRPr="00212050">
        <w:rPr>
          <w:rFonts w:eastAsia="MS Mincho"/>
          <w:szCs w:val="22"/>
          <w:lang w:val="hu" w:eastAsia="en-US"/>
        </w:rPr>
        <w:t xml:space="preserve">emelkedett </w:t>
      </w:r>
      <w:r w:rsidR="00967F23" w:rsidRPr="00212050">
        <w:rPr>
          <w:rFonts w:eastAsia="MS Mincho"/>
          <w:szCs w:val="22"/>
          <w:lang w:val="hu" w:eastAsia="en-US"/>
        </w:rPr>
        <w:t xml:space="preserve">glutamát-piruvát-transzaminázszint </w:t>
      </w:r>
      <w:r w:rsidRPr="00212050">
        <w:rPr>
          <w:rFonts w:eastAsia="MS Mincho"/>
          <w:szCs w:val="22"/>
          <w:lang w:val="hu" w:eastAsia="en-US"/>
        </w:rPr>
        <w:t>(54,9%</w:t>
      </w:r>
      <w:r w:rsidR="00487077" w:rsidRPr="00212050">
        <w:rPr>
          <w:rFonts w:eastAsia="MS Mincho"/>
          <w:szCs w:val="22"/>
          <w:lang w:val="hu" w:eastAsia="en-US"/>
        </w:rPr>
        <w:t>, illetve</w:t>
      </w:r>
      <w:r w:rsidR="001B632E" w:rsidRPr="00212050">
        <w:rPr>
          <w:rFonts w:eastAsia="MS Mincho"/>
          <w:szCs w:val="22"/>
          <w:lang w:val="hu" w:eastAsia="en-US"/>
        </w:rPr>
        <w:t xml:space="preserve"> 63,3%</w:t>
      </w:r>
      <w:r w:rsidRPr="00212050">
        <w:rPr>
          <w:rFonts w:eastAsia="MS Mincho"/>
          <w:szCs w:val="22"/>
          <w:lang w:val="hu" w:eastAsia="en-US"/>
        </w:rPr>
        <w:t xml:space="preserve">), emelkedett </w:t>
      </w:r>
      <w:r w:rsidR="00967F23" w:rsidRPr="00212050">
        <w:rPr>
          <w:rFonts w:eastAsia="MS Mincho"/>
          <w:szCs w:val="22"/>
          <w:lang w:val="hu" w:eastAsia="en-US"/>
        </w:rPr>
        <w:t xml:space="preserve">glutamát-oxálacetát-transzaminázszint </w:t>
      </w:r>
      <w:r w:rsidRPr="00212050">
        <w:rPr>
          <w:rFonts w:eastAsia="MS Mincho"/>
          <w:szCs w:val="22"/>
          <w:lang w:val="hu" w:eastAsia="en-US"/>
        </w:rPr>
        <w:t>(52,3%</w:t>
      </w:r>
      <w:r w:rsidR="00487077" w:rsidRPr="00212050">
        <w:rPr>
          <w:rFonts w:eastAsia="MS Mincho"/>
          <w:szCs w:val="22"/>
          <w:lang w:val="hu" w:eastAsia="en-US"/>
        </w:rPr>
        <w:t>, illetve</w:t>
      </w:r>
      <w:r w:rsidR="001B632E" w:rsidRPr="00212050">
        <w:rPr>
          <w:rFonts w:eastAsia="MS Mincho"/>
          <w:szCs w:val="22"/>
          <w:lang w:val="hu" w:eastAsia="en-US"/>
        </w:rPr>
        <w:t xml:space="preserve"> 50,0%</w:t>
      </w:r>
      <w:r w:rsidRPr="00212050">
        <w:rPr>
          <w:rFonts w:eastAsia="MS Mincho"/>
          <w:szCs w:val="22"/>
          <w:lang w:val="hu" w:eastAsia="en-US"/>
        </w:rPr>
        <w:t>) és hypercholesterinaemia (49,2%</w:t>
      </w:r>
      <w:r w:rsidR="00487077" w:rsidRPr="00212050">
        <w:rPr>
          <w:rFonts w:eastAsia="MS Mincho"/>
          <w:szCs w:val="22"/>
          <w:lang w:val="hu" w:eastAsia="en-US"/>
        </w:rPr>
        <w:t>, illetve</w:t>
      </w:r>
      <w:r w:rsidR="001B632E" w:rsidRPr="00212050">
        <w:rPr>
          <w:rFonts w:eastAsia="MS Mincho"/>
          <w:szCs w:val="22"/>
          <w:lang w:val="hu" w:eastAsia="en-US"/>
        </w:rPr>
        <w:t xml:space="preserve"> 61,2%</w:t>
      </w:r>
      <w:r w:rsidRPr="00212050">
        <w:rPr>
          <w:rFonts w:eastAsia="MS Mincho"/>
          <w:szCs w:val="22"/>
          <w:lang w:val="hu" w:eastAsia="en-US"/>
        </w:rPr>
        <w:t>). Többségük 1. és 2. fokozatú volt</w:t>
      </w:r>
      <w:r w:rsidR="001B632E" w:rsidRPr="00212050">
        <w:rPr>
          <w:rFonts w:eastAsia="MS Mincho"/>
          <w:szCs w:val="22"/>
          <w:lang w:val="hu" w:eastAsia="en-US"/>
        </w:rPr>
        <w:t xml:space="preserve">, </w:t>
      </w:r>
      <w:r w:rsidR="00487077" w:rsidRPr="00212050">
        <w:rPr>
          <w:rFonts w:eastAsia="MS Mincho"/>
          <w:szCs w:val="22"/>
          <w:lang w:val="hu" w:eastAsia="en-US"/>
        </w:rPr>
        <w:t>azonban</w:t>
      </w:r>
      <w:r w:rsidR="001B632E" w:rsidRPr="00212050">
        <w:rPr>
          <w:rFonts w:eastAsia="MS Mincho"/>
          <w:szCs w:val="22"/>
          <w:lang w:val="hu" w:eastAsia="en-US"/>
        </w:rPr>
        <w:t xml:space="preserve"> </w:t>
      </w:r>
      <w:r w:rsidR="001B632E" w:rsidRPr="00212050">
        <w:rPr>
          <w:rFonts w:eastAsia="MS Mincho"/>
          <w:color w:val="000000"/>
          <w:szCs w:val="22"/>
          <w:lang w:val="hu"/>
        </w:rPr>
        <w:t xml:space="preserve">a </w:t>
      </w:r>
      <w:r w:rsidR="00967F23" w:rsidRPr="00212050">
        <w:rPr>
          <w:rFonts w:eastAsia="MS Mincho"/>
          <w:color w:val="000000"/>
          <w:szCs w:val="22"/>
          <w:lang w:val="hu"/>
        </w:rPr>
        <w:t xml:space="preserve">glutamát-piruvát-transzaminázszint </w:t>
      </w:r>
      <w:r w:rsidR="001B632E" w:rsidRPr="00212050">
        <w:rPr>
          <w:rFonts w:eastAsia="MS Mincho"/>
          <w:color w:val="000000"/>
          <w:szCs w:val="22"/>
          <w:lang w:val="hu"/>
        </w:rPr>
        <w:t>3. fokozatú emelkedéséről is beszámoltak a betegek 17,6%</w:t>
      </w:r>
      <w:r w:rsidR="001B632E" w:rsidRPr="00212050">
        <w:rPr>
          <w:rFonts w:eastAsia="MS Mincho"/>
          <w:color w:val="000000"/>
          <w:szCs w:val="22"/>
          <w:lang w:val="hu"/>
        </w:rPr>
        <w:noBreakHyphen/>
        <w:t>ánál a REACH2 vizsgálatban, illetve a betegek 27,3%</w:t>
      </w:r>
      <w:r w:rsidR="001B632E" w:rsidRPr="00212050">
        <w:rPr>
          <w:rFonts w:eastAsia="MS Mincho"/>
          <w:color w:val="000000"/>
          <w:szCs w:val="22"/>
          <w:lang w:val="hu"/>
        </w:rPr>
        <w:noBreakHyphen/>
        <w:t>ánál a gyermek- és serdülőkorú betegek körében</w:t>
      </w:r>
      <w:r w:rsidRPr="00212050">
        <w:rPr>
          <w:rFonts w:eastAsia="MS Mincho"/>
          <w:szCs w:val="22"/>
          <w:lang w:val="hu" w:eastAsia="en-US"/>
        </w:rPr>
        <w:t>.</w:t>
      </w:r>
    </w:p>
    <w:p w14:paraId="3F3B783E" w14:textId="77777777" w:rsidR="00B2634F" w:rsidRPr="0071354B" w:rsidRDefault="00B2634F" w:rsidP="009C71A1">
      <w:pPr>
        <w:tabs>
          <w:tab w:val="clear" w:pos="567"/>
        </w:tabs>
        <w:spacing w:line="240" w:lineRule="auto"/>
        <w:rPr>
          <w:rFonts w:eastAsia="MS Mincho"/>
          <w:szCs w:val="22"/>
          <w:lang w:eastAsia="en-US"/>
        </w:rPr>
      </w:pPr>
    </w:p>
    <w:p w14:paraId="6780C341" w14:textId="003279B9"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kezelés nemkívánatos események miatti abbahagyását – az ok-okozati összefüggéstől függetlenül – a betegek 29,4%</w:t>
      </w:r>
      <w:r w:rsidRPr="0071354B">
        <w:rPr>
          <w:rFonts w:eastAsia="MS Mincho"/>
          <w:szCs w:val="22"/>
          <w:lang w:val="hu" w:eastAsia="en-US"/>
        </w:rPr>
        <w:noBreakHyphen/>
        <w:t>ánál figyelték meg</w:t>
      </w:r>
      <w:r w:rsidR="001B632E" w:rsidRPr="001B632E">
        <w:rPr>
          <w:rFonts w:eastAsia="MS Mincho"/>
          <w:color w:val="000000"/>
          <w:szCs w:val="22"/>
          <w:lang w:val="hu"/>
        </w:rPr>
        <w:t xml:space="preserve"> </w:t>
      </w:r>
      <w:r w:rsidR="001B632E">
        <w:rPr>
          <w:rFonts w:eastAsia="MS Mincho"/>
          <w:color w:val="000000"/>
          <w:szCs w:val="22"/>
          <w:lang w:val="hu"/>
        </w:rPr>
        <w:t>a REACH2 vizsgálatban, illetve a betegek 21,6%</w:t>
      </w:r>
      <w:r w:rsidR="001B632E">
        <w:rPr>
          <w:rFonts w:eastAsia="MS Mincho"/>
          <w:color w:val="000000"/>
          <w:szCs w:val="22"/>
          <w:lang w:val="hu"/>
        </w:rPr>
        <w:noBreakHyphen/>
        <w:t>ánál a gyermek- és serdülőkorú betegek körében</w:t>
      </w:r>
      <w:r w:rsidRPr="0071354B">
        <w:rPr>
          <w:rFonts w:eastAsia="MS Mincho"/>
          <w:szCs w:val="22"/>
          <w:lang w:val="hu" w:eastAsia="en-US"/>
        </w:rPr>
        <w:t>.</w:t>
      </w:r>
    </w:p>
    <w:p w14:paraId="51CF818F" w14:textId="77777777" w:rsidR="00B2634F" w:rsidRPr="0071354B" w:rsidRDefault="00B2634F" w:rsidP="009C71A1">
      <w:pPr>
        <w:tabs>
          <w:tab w:val="clear" w:pos="567"/>
        </w:tabs>
        <w:spacing w:line="240" w:lineRule="auto"/>
        <w:rPr>
          <w:rFonts w:eastAsia="MS Mincho"/>
          <w:szCs w:val="22"/>
          <w:lang w:eastAsia="en-US"/>
        </w:rPr>
      </w:pPr>
    </w:p>
    <w:p w14:paraId="20AA28D6" w14:textId="77777777" w:rsidR="00B2634F" w:rsidRPr="0071354B" w:rsidRDefault="00B2634F" w:rsidP="009C71A1">
      <w:pPr>
        <w:keepNext/>
        <w:keepLines/>
        <w:tabs>
          <w:tab w:val="clear" w:pos="567"/>
        </w:tabs>
        <w:spacing w:line="240" w:lineRule="auto"/>
        <w:rPr>
          <w:rFonts w:eastAsia="MS Mincho"/>
          <w:i/>
          <w:szCs w:val="22"/>
          <w:u w:val="single"/>
          <w:lang w:eastAsia="en-US"/>
        </w:rPr>
      </w:pPr>
      <w:r w:rsidRPr="0071354B">
        <w:rPr>
          <w:rFonts w:eastAsia="MS Mincho"/>
          <w:i/>
          <w:iCs/>
          <w:szCs w:val="22"/>
          <w:u w:val="single"/>
          <w:lang w:val="hu" w:eastAsia="en-US"/>
        </w:rPr>
        <w:t>Krónikus GvHD</w:t>
      </w:r>
    </w:p>
    <w:p w14:paraId="3AED6412" w14:textId="1CB71468"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leggyakrabban jelentett mellékhatások </w:t>
      </w:r>
      <w:r w:rsidR="00E83E7F">
        <w:rPr>
          <w:rFonts w:eastAsia="MS Mincho"/>
          <w:szCs w:val="22"/>
          <w:lang w:val="hu" w:eastAsia="en-US"/>
        </w:rPr>
        <w:t xml:space="preserve">a REACH3 vizsgálatban (felnőtt- és serdülőkorú betegeknél) </w:t>
      </w:r>
      <w:r w:rsidRPr="0071354B">
        <w:rPr>
          <w:rFonts w:eastAsia="MS Mincho"/>
          <w:szCs w:val="22"/>
          <w:lang w:val="hu" w:eastAsia="en-US"/>
        </w:rPr>
        <w:t xml:space="preserve">az anaemia, a hypercholesterinaemia és az </w:t>
      </w:r>
      <w:r w:rsidRPr="00212050">
        <w:rPr>
          <w:rFonts w:eastAsia="MS Mincho"/>
          <w:szCs w:val="22"/>
          <w:lang w:val="hu" w:eastAsia="en-US"/>
        </w:rPr>
        <w:t xml:space="preserve">emelkedett </w:t>
      </w:r>
      <w:r w:rsidR="00967F23" w:rsidRPr="00212050">
        <w:rPr>
          <w:rFonts w:eastAsia="MS Mincho"/>
          <w:szCs w:val="22"/>
          <w:lang w:val="hu" w:eastAsia="en-US"/>
        </w:rPr>
        <w:t xml:space="preserve">glutamát-oxálacetát-transzaminázszint </w:t>
      </w:r>
      <w:r w:rsidRPr="00212050">
        <w:rPr>
          <w:rFonts w:eastAsia="MS Mincho"/>
          <w:szCs w:val="22"/>
          <w:lang w:val="hu" w:eastAsia="en-US"/>
        </w:rPr>
        <w:t>voltak.</w:t>
      </w:r>
      <w:r w:rsidR="00E83E7F" w:rsidRPr="00212050">
        <w:rPr>
          <w:rFonts w:eastAsia="MS Mincho"/>
          <w:color w:val="000000"/>
          <w:szCs w:val="22"/>
          <w:lang w:val="hu"/>
        </w:rPr>
        <w:t xml:space="preserve"> A</w:t>
      </w:r>
      <w:r w:rsidR="00E83E7F">
        <w:rPr>
          <w:rFonts w:eastAsia="MS Mincho"/>
          <w:color w:val="000000"/>
          <w:szCs w:val="22"/>
          <w:lang w:val="hu"/>
        </w:rPr>
        <w:t xml:space="preserve"> gyermek- és serdülőkorú betegek körében leggyakrabban jelentett </w:t>
      </w:r>
      <w:r w:rsidR="00E83E7F" w:rsidRPr="0071354B">
        <w:rPr>
          <w:rFonts w:eastAsia="MS Mincho"/>
          <w:szCs w:val="22"/>
          <w:lang w:val="hu" w:eastAsia="en-US"/>
        </w:rPr>
        <w:t xml:space="preserve">mellékhatások </w:t>
      </w:r>
      <w:r w:rsidR="00E83E7F">
        <w:rPr>
          <w:rFonts w:eastAsia="MS Mincho"/>
          <w:color w:val="000000"/>
          <w:szCs w:val="22"/>
          <w:lang w:val="hu"/>
        </w:rPr>
        <w:t xml:space="preserve">(serdülők esetében a REACH3, gyermekek esetében a REACH5 vizsgálat alapján) a következők voltak: neutropenia, hypercholesterinaemia és emelkedett </w:t>
      </w:r>
      <w:r w:rsidR="00B66B4D">
        <w:rPr>
          <w:rFonts w:eastAsia="MS Mincho"/>
          <w:color w:val="000000"/>
          <w:szCs w:val="22"/>
          <w:lang w:val="hu"/>
        </w:rPr>
        <w:t>glutamát-</w:t>
      </w:r>
      <w:r w:rsidR="00EF4328">
        <w:rPr>
          <w:rFonts w:eastAsia="MS Mincho"/>
          <w:color w:val="000000"/>
          <w:szCs w:val="22"/>
          <w:lang w:val="hu"/>
        </w:rPr>
        <w:t>piruvát</w:t>
      </w:r>
      <w:r w:rsidR="00B66B4D">
        <w:rPr>
          <w:rFonts w:eastAsia="MS Mincho"/>
          <w:color w:val="000000"/>
          <w:szCs w:val="22"/>
          <w:lang w:val="hu"/>
        </w:rPr>
        <w:t>-transzamináz</w:t>
      </w:r>
      <w:r w:rsidR="00E83E7F">
        <w:rPr>
          <w:rFonts w:eastAsia="MS Mincho"/>
          <w:color w:val="000000"/>
          <w:szCs w:val="22"/>
          <w:lang w:val="hu"/>
        </w:rPr>
        <w:t>szint.</w:t>
      </w:r>
    </w:p>
    <w:p w14:paraId="4024E792" w14:textId="77777777" w:rsidR="00B2634F" w:rsidRPr="0071354B" w:rsidRDefault="00B2634F" w:rsidP="009C71A1">
      <w:pPr>
        <w:tabs>
          <w:tab w:val="clear" w:pos="567"/>
        </w:tabs>
        <w:spacing w:line="240" w:lineRule="auto"/>
        <w:rPr>
          <w:rFonts w:eastAsia="MS Mincho"/>
          <w:szCs w:val="22"/>
          <w:lang w:eastAsia="en-US"/>
        </w:rPr>
      </w:pPr>
    </w:p>
    <w:p w14:paraId="62D4AE7E" w14:textId="457161E3"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hematológiai laborértékeltérés</w:t>
      </w:r>
      <w:r w:rsidR="00F86654">
        <w:rPr>
          <w:rFonts w:eastAsia="MS Mincho"/>
          <w:szCs w:val="22"/>
          <w:lang w:val="hu" w:eastAsia="en-US"/>
        </w:rPr>
        <w:t xml:space="preserve"> mellékhatások</w:t>
      </w:r>
      <w:r w:rsidRPr="0071354B">
        <w:rPr>
          <w:rFonts w:eastAsia="MS Mincho"/>
          <w:szCs w:val="22"/>
          <w:lang w:val="hu" w:eastAsia="en-US"/>
        </w:rPr>
        <w:t xml:space="preserve"> között szerepelt </w:t>
      </w:r>
      <w:r w:rsidR="00E83E7F">
        <w:rPr>
          <w:color w:val="000000" w:themeColor="text1"/>
          <w:szCs w:val="22"/>
          <w:lang w:val="hu"/>
        </w:rPr>
        <w:t>a REACH3 vizsgálatban (felnőtt- és serdülőkorú betegeknél)</w:t>
      </w:r>
      <w:r w:rsidR="00F86654">
        <w:rPr>
          <w:color w:val="000000" w:themeColor="text1"/>
          <w:szCs w:val="22"/>
          <w:lang w:val="hu"/>
        </w:rPr>
        <w:t>, illetve a</w:t>
      </w:r>
      <w:r w:rsidR="00E83E7F">
        <w:rPr>
          <w:color w:val="000000" w:themeColor="text1"/>
          <w:szCs w:val="22"/>
          <w:lang w:val="hu"/>
        </w:rPr>
        <w:t xml:space="preserve"> gyermek- és serdülőkorú betegek körében (REACH3 és REACH5 vizsgálat) </w:t>
      </w:r>
      <w:r w:rsidRPr="0071354B">
        <w:rPr>
          <w:rFonts w:eastAsia="MS Mincho"/>
          <w:szCs w:val="22"/>
          <w:lang w:val="hu" w:eastAsia="en-US"/>
        </w:rPr>
        <w:t>az anaemia (68,6%</w:t>
      </w:r>
      <w:r w:rsidR="00F86654">
        <w:rPr>
          <w:rFonts w:eastAsia="MS Mincho"/>
          <w:szCs w:val="22"/>
          <w:lang w:val="hu" w:eastAsia="en-US"/>
        </w:rPr>
        <w:t>, illetve</w:t>
      </w:r>
      <w:r w:rsidR="00E83E7F">
        <w:rPr>
          <w:rFonts w:eastAsia="MS Mincho"/>
          <w:szCs w:val="22"/>
          <w:lang w:val="hu" w:eastAsia="en-US"/>
        </w:rPr>
        <w:t xml:space="preserve"> 49,1%</w:t>
      </w:r>
      <w:r w:rsidRPr="0071354B">
        <w:rPr>
          <w:rFonts w:eastAsia="MS Mincho"/>
          <w:szCs w:val="22"/>
          <w:lang w:val="hu" w:eastAsia="en-US"/>
        </w:rPr>
        <w:t xml:space="preserve">), </w:t>
      </w:r>
      <w:r w:rsidR="00E83E7F">
        <w:rPr>
          <w:rFonts w:eastAsia="MS Mincho"/>
          <w:szCs w:val="22"/>
          <w:lang w:val="hu" w:eastAsia="en-US"/>
        </w:rPr>
        <w:t>a neutropenia (36,2%</w:t>
      </w:r>
      <w:r w:rsidR="00F86654">
        <w:rPr>
          <w:rFonts w:eastAsia="MS Mincho"/>
          <w:szCs w:val="22"/>
          <w:lang w:val="hu" w:eastAsia="en-US"/>
        </w:rPr>
        <w:t>, illetve</w:t>
      </w:r>
      <w:r w:rsidR="00E83E7F">
        <w:rPr>
          <w:rFonts w:eastAsia="MS Mincho"/>
          <w:szCs w:val="22"/>
          <w:lang w:val="hu" w:eastAsia="en-US"/>
        </w:rPr>
        <w:t xml:space="preserve"> 59,3%) és </w:t>
      </w:r>
      <w:r w:rsidRPr="0071354B">
        <w:rPr>
          <w:rFonts w:eastAsia="MS Mincho"/>
          <w:szCs w:val="22"/>
          <w:lang w:val="hu" w:eastAsia="en-US"/>
        </w:rPr>
        <w:t>a thrombocytopenia (34,4%</w:t>
      </w:r>
      <w:r w:rsidR="00F86654">
        <w:rPr>
          <w:rFonts w:eastAsia="MS Mincho"/>
          <w:szCs w:val="22"/>
          <w:lang w:val="hu" w:eastAsia="en-US"/>
        </w:rPr>
        <w:t>, illetve</w:t>
      </w:r>
      <w:r w:rsidR="00E83E7F">
        <w:rPr>
          <w:rFonts w:eastAsia="MS Mincho"/>
          <w:szCs w:val="22"/>
          <w:lang w:val="hu" w:eastAsia="en-US"/>
        </w:rPr>
        <w:t xml:space="preserve"> 35,2%</w:t>
      </w:r>
      <w:r w:rsidRPr="0071354B">
        <w:rPr>
          <w:rFonts w:eastAsia="MS Mincho"/>
          <w:szCs w:val="22"/>
          <w:lang w:val="hu" w:eastAsia="en-US"/>
        </w:rPr>
        <w:t>). 3. súlyossági fokozatú anaemiát a betegek 14,8%</w:t>
      </w:r>
      <w:r w:rsidRPr="0071354B">
        <w:rPr>
          <w:rFonts w:eastAsia="MS Mincho"/>
          <w:szCs w:val="22"/>
          <w:lang w:val="hu" w:eastAsia="en-US"/>
        </w:rPr>
        <w:noBreakHyphen/>
        <w:t xml:space="preserve">ánál jelentettek </w:t>
      </w:r>
      <w:r w:rsidR="00E83E7F">
        <w:rPr>
          <w:rFonts w:eastAsia="MS Mincho"/>
          <w:szCs w:val="22"/>
          <w:lang w:val="hu" w:eastAsia="en-US"/>
        </w:rPr>
        <w:t xml:space="preserve">a REACH3 vizsgálatban, valamint </w:t>
      </w:r>
      <w:r w:rsidR="00E83E7F">
        <w:rPr>
          <w:rFonts w:eastAsia="MS Mincho"/>
          <w:color w:val="000000"/>
          <w:szCs w:val="22"/>
          <w:shd w:val="clear" w:color="auto" w:fill="FFFFFF"/>
          <w:lang w:val="hu"/>
        </w:rPr>
        <w:t>a gyermek- és serdülőkorú betegek 17,0%-ánál.</w:t>
      </w:r>
      <w:r w:rsidR="00E83E7F" w:rsidRPr="0071354B">
        <w:rPr>
          <w:rFonts w:eastAsia="MS Mincho"/>
          <w:szCs w:val="22"/>
          <w:lang w:val="hu" w:eastAsia="en-US"/>
        </w:rPr>
        <w:t xml:space="preserve"> </w:t>
      </w:r>
      <w:r w:rsidRPr="0071354B">
        <w:rPr>
          <w:rFonts w:eastAsia="MS Mincho"/>
          <w:szCs w:val="22"/>
          <w:lang w:val="hu" w:eastAsia="en-US"/>
        </w:rPr>
        <w:t>3. fokozatú neutropeniáról a betegek 9,5%</w:t>
      </w:r>
      <w:r w:rsidRPr="0071354B">
        <w:rPr>
          <w:rFonts w:eastAsia="MS Mincho"/>
          <w:szCs w:val="22"/>
          <w:lang w:val="hu" w:eastAsia="en-US"/>
        </w:rPr>
        <w:noBreakHyphen/>
        <w:t>ánál, 4. fokozatúról pedig 6,7%</w:t>
      </w:r>
      <w:r w:rsidRPr="0071354B">
        <w:rPr>
          <w:rFonts w:eastAsia="MS Mincho"/>
          <w:szCs w:val="22"/>
          <w:lang w:val="hu" w:eastAsia="en-US"/>
        </w:rPr>
        <w:noBreakHyphen/>
        <w:t>ánál számoltak be</w:t>
      </w:r>
      <w:r w:rsidR="00E83E7F">
        <w:rPr>
          <w:rFonts w:eastAsia="MS Mincho"/>
          <w:szCs w:val="22"/>
          <w:lang w:val="hu" w:eastAsia="en-US"/>
        </w:rPr>
        <w:t xml:space="preserve"> </w:t>
      </w:r>
      <w:r w:rsidR="00E83E7F">
        <w:rPr>
          <w:rFonts w:eastAsia="MS Mincho"/>
          <w:color w:val="000000"/>
          <w:szCs w:val="22"/>
          <w:shd w:val="clear" w:color="auto" w:fill="FFFFFF"/>
          <w:lang w:val="hu"/>
        </w:rPr>
        <w:t xml:space="preserve">a REACH3 vizsgálatban, </w:t>
      </w:r>
      <w:r w:rsidR="00AB4A43">
        <w:rPr>
          <w:rFonts w:eastAsia="MS Mincho"/>
          <w:color w:val="000000"/>
          <w:szCs w:val="22"/>
          <w:shd w:val="clear" w:color="auto" w:fill="FFFFFF"/>
          <w:lang w:val="hu"/>
        </w:rPr>
        <w:t>a gyermek- és serdülőkorú betegek körében ezek az értékek</w:t>
      </w:r>
      <w:r w:rsidR="00E83E7F">
        <w:rPr>
          <w:rFonts w:eastAsia="MS Mincho"/>
          <w:color w:val="000000"/>
          <w:szCs w:val="22"/>
          <w:shd w:val="clear" w:color="auto" w:fill="FFFFFF"/>
          <w:lang w:val="hu"/>
        </w:rPr>
        <w:t xml:space="preserve"> 17,3% és 11,1%</w:t>
      </w:r>
      <w:r w:rsidR="00AB4A43">
        <w:rPr>
          <w:rFonts w:eastAsia="MS Mincho"/>
          <w:color w:val="000000"/>
          <w:szCs w:val="22"/>
          <w:shd w:val="clear" w:color="auto" w:fill="FFFFFF"/>
          <w:lang w:val="hu"/>
        </w:rPr>
        <w:t xml:space="preserve">. </w:t>
      </w:r>
      <w:r w:rsidR="00E83E7F">
        <w:rPr>
          <w:rFonts w:eastAsia="MS Mincho"/>
          <w:color w:val="000000"/>
          <w:szCs w:val="22"/>
          <w:shd w:val="clear" w:color="auto" w:fill="FFFFFF"/>
          <w:lang w:val="hu"/>
        </w:rPr>
        <w:t>3.</w:t>
      </w:r>
      <w:r w:rsidR="00AB4A43">
        <w:rPr>
          <w:rFonts w:eastAsia="MS Mincho"/>
          <w:color w:val="000000"/>
          <w:szCs w:val="22"/>
          <w:shd w:val="clear" w:color="auto" w:fill="FFFFFF"/>
          <w:lang w:val="hu"/>
        </w:rPr>
        <w:t> fokozatú thrombocytopeniáról a felnőtt- és serdülőkorú betegek 5,9%</w:t>
      </w:r>
      <w:r w:rsidR="00AB4A43">
        <w:rPr>
          <w:rFonts w:eastAsia="MS Mincho"/>
          <w:color w:val="000000"/>
          <w:szCs w:val="22"/>
          <w:shd w:val="clear" w:color="auto" w:fill="FFFFFF"/>
          <w:lang w:val="hu"/>
        </w:rPr>
        <w:noBreakHyphen/>
        <w:t xml:space="preserve">ánál, </w:t>
      </w:r>
      <w:r w:rsidR="00E83E7F">
        <w:rPr>
          <w:rFonts w:eastAsia="MS Mincho"/>
          <w:color w:val="000000"/>
          <w:szCs w:val="22"/>
          <w:shd w:val="clear" w:color="auto" w:fill="FFFFFF"/>
          <w:lang w:val="hu"/>
        </w:rPr>
        <w:t xml:space="preserve">és 4. fokozatú thrombocytopeniáról </w:t>
      </w:r>
      <w:r w:rsidR="00AB4A43">
        <w:rPr>
          <w:rFonts w:eastAsia="MS Mincho"/>
          <w:color w:val="000000"/>
          <w:szCs w:val="22"/>
          <w:shd w:val="clear" w:color="auto" w:fill="FFFFFF"/>
          <w:lang w:val="hu"/>
        </w:rPr>
        <w:lastRenderedPageBreak/>
        <w:t>pedig</w:t>
      </w:r>
      <w:r w:rsidR="00E83E7F">
        <w:rPr>
          <w:rFonts w:eastAsia="MS Mincho"/>
          <w:color w:val="000000"/>
          <w:szCs w:val="22"/>
          <w:shd w:val="clear" w:color="auto" w:fill="FFFFFF"/>
          <w:lang w:val="hu"/>
        </w:rPr>
        <w:t xml:space="preserve"> 10,7%</w:t>
      </w:r>
      <w:r w:rsidR="00E83E7F">
        <w:rPr>
          <w:rFonts w:eastAsia="MS Mincho"/>
          <w:color w:val="000000"/>
          <w:szCs w:val="22"/>
          <w:shd w:val="clear" w:color="auto" w:fill="FFFFFF"/>
          <w:lang w:val="hu"/>
        </w:rPr>
        <w:noBreakHyphen/>
        <w:t xml:space="preserve">ánál számoltak be a REACH3 vizsgálatban, </w:t>
      </w:r>
      <w:r w:rsidR="00AB4A43">
        <w:rPr>
          <w:rFonts w:eastAsia="MS Mincho"/>
          <w:color w:val="000000"/>
          <w:szCs w:val="22"/>
          <w:shd w:val="clear" w:color="auto" w:fill="FFFFFF"/>
          <w:lang w:val="hu"/>
        </w:rPr>
        <w:t>a gyermek- és serdülőkorú betegek körében ezek az értékek</w:t>
      </w:r>
      <w:r w:rsidR="00E83E7F">
        <w:rPr>
          <w:rFonts w:eastAsia="MS Mincho"/>
          <w:color w:val="000000"/>
          <w:szCs w:val="22"/>
          <w:shd w:val="clear" w:color="auto" w:fill="FFFFFF"/>
          <w:lang w:val="hu"/>
        </w:rPr>
        <w:t xml:space="preserve"> 7,7% és 11,1%</w:t>
      </w:r>
      <w:r w:rsidRPr="0071354B">
        <w:rPr>
          <w:rFonts w:eastAsia="MS Mincho"/>
          <w:szCs w:val="22"/>
          <w:lang w:val="hu" w:eastAsia="en-US"/>
        </w:rPr>
        <w:t>.</w:t>
      </w:r>
    </w:p>
    <w:p w14:paraId="14370B8A" w14:textId="77777777" w:rsidR="00B2634F" w:rsidRPr="0071354B" w:rsidRDefault="00B2634F" w:rsidP="009C71A1">
      <w:pPr>
        <w:tabs>
          <w:tab w:val="clear" w:pos="567"/>
        </w:tabs>
        <w:spacing w:line="240" w:lineRule="auto"/>
        <w:rPr>
          <w:rFonts w:eastAsia="MS Mincho"/>
          <w:szCs w:val="22"/>
          <w:lang w:eastAsia="en-US"/>
        </w:rPr>
      </w:pPr>
    </w:p>
    <w:p w14:paraId="1EC278F6" w14:textId="31A8FAB8"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leggyakoribb nem hematológiai mellékhatás</w:t>
      </w:r>
      <w:r w:rsidR="00E83E7F">
        <w:rPr>
          <w:rFonts w:eastAsia="MS Mincho"/>
          <w:szCs w:val="22"/>
          <w:lang w:val="hu" w:eastAsia="en-US"/>
        </w:rPr>
        <w:t>ok</w:t>
      </w:r>
      <w:r w:rsidRPr="0071354B">
        <w:rPr>
          <w:rFonts w:eastAsia="MS Mincho"/>
          <w:szCs w:val="22"/>
          <w:lang w:val="hu" w:eastAsia="en-US"/>
        </w:rPr>
        <w:t xml:space="preserve"> a következő</w:t>
      </w:r>
      <w:r w:rsidR="00E83E7F">
        <w:rPr>
          <w:rFonts w:eastAsia="MS Mincho"/>
          <w:szCs w:val="22"/>
          <w:lang w:val="hu" w:eastAsia="en-US"/>
        </w:rPr>
        <w:t>k</w:t>
      </w:r>
      <w:r w:rsidRPr="0071354B">
        <w:rPr>
          <w:rFonts w:eastAsia="MS Mincho"/>
          <w:szCs w:val="22"/>
          <w:lang w:val="hu" w:eastAsia="en-US"/>
        </w:rPr>
        <w:t xml:space="preserve"> volt</w:t>
      </w:r>
      <w:r w:rsidR="00E83E7F">
        <w:rPr>
          <w:rFonts w:eastAsia="MS Mincho"/>
          <w:szCs w:val="22"/>
          <w:lang w:val="hu" w:eastAsia="en-US"/>
        </w:rPr>
        <w:t xml:space="preserve">ak a </w:t>
      </w:r>
      <w:r w:rsidR="00E83E7F">
        <w:rPr>
          <w:color w:val="000000" w:themeColor="text1"/>
          <w:szCs w:val="22"/>
          <w:lang w:val="hu"/>
        </w:rPr>
        <w:t>REACH3 vizsgálatban (felnőtt- és serdülőkorú betegeknél)</w:t>
      </w:r>
      <w:r w:rsidR="00F86654">
        <w:rPr>
          <w:color w:val="000000" w:themeColor="text1"/>
          <w:szCs w:val="22"/>
          <w:lang w:val="hu"/>
        </w:rPr>
        <w:t xml:space="preserve">, </w:t>
      </w:r>
      <w:r w:rsidR="00F713CB">
        <w:rPr>
          <w:color w:val="000000" w:themeColor="text1"/>
          <w:szCs w:val="22"/>
          <w:lang w:val="hu"/>
        </w:rPr>
        <w:t>illetve</w:t>
      </w:r>
      <w:r w:rsidR="00F86654">
        <w:rPr>
          <w:color w:val="000000" w:themeColor="text1"/>
          <w:szCs w:val="22"/>
          <w:lang w:val="hu"/>
        </w:rPr>
        <w:t xml:space="preserve"> a</w:t>
      </w:r>
      <w:r w:rsidR="00E83E7F">
        <w:rPr>
          <w:color w:val="000000" w:themeColor="text1"/>
          <w:szCs w:val="22"/>
          <w:lang w:val="hu"/>
        </w:rPr>
        <w:t xml:space="preserve"> gyermek- és serdülőkorú betegek körében (REACH3 és REACH5 vizsgálat)</w:t>
      </w:r>
      <w:r w:rsidR="006A4D66">
        <w:rPr>
          <w:rFonts w:eastAsia="MS Mincho"/>
          <w:szCs w:val="22"/>
          <w:lang w:val="hu" w:eastAsia="en-US"/>
        </w:rPr>
        <w:t>, ebben a sorrendben</w:t>
      </w:r>
      <w:r w:rsidRPr="0071354B">
        <w:rPr>
          <w:rFonts w:eastAsia="MS Mincho"/>
          <w:szCs w:val="22"/>
          <w:lang w:val="hu" w:eastAsia="en-US"/>
        </w:rPr>
        <w:t>: hypertonia (15,0%</w:t>
      </w:r>
      <w:r w:rsidR="00F86654">
        <w:rPr>
          <w:rFonts w:eastAsia="MS Mincho"/>
          <w:szCs w:val="22"/>
          <w:lang w:val="hu" w:eastAsia="en-US"/>
        </w:rPr>
        <w:t xml:space="preserve">, </w:t>
      </w:r>
      <w:r w:rsidR="00F713CB">
        <w:rPr>
          <w:rFonts w:eastAsia="MS Mincho"/>
          <w:szCs w:val="22"/>
          <w:lang w:val="hu" w:eastAsia="en-US"/>
        </w:rPr>
        <w:t>illetve</w:t>
      </w:r>
      <w:r w:rsidR="00E83E7F">
        <w:rPr>
          <w:rFonts w:eastAsia="MS Mincho"/>
          <w:szCs w:val="22"/>
          <w:lang w:val="hu" w:eastAsia="en-US"/>
        </w:rPr>
        <w:t xml:space="preserve"> 14,5%</w:t>
      </w:r>
      <w:r w:rsidRPr="0071354B">
        <w:rPr>
          <w:rFonts w:eastAsia="MS Mincho"/>
          <w:szCs w:val="22"/>
          <w:lang w:val="hu" w:eastAsia="en-US"/>
        </w:rPr>
        <w:t>)</w:t>
      </w:r>
      <w:r w:rsidR="00E83E7F">
        <w:rPr>
          <w:rFonts w:eastAsia="MS Mincho"/>
          <w:szCs w:val="22"/>
          <w:lang w:val="hu" w:eastAsia="en-US"/>
        </w:rPr>
        <w:t xml:space="preserve"> és</w:t>
      </w:r>
      <w:r w:rsidRPr="0071354B">
        <w:rPr>
          <w:rFonts w:eastAsia="MS Mincho"/>
          <w:szCs w:val="22"/>
          <w:lang w:val="hu" w:eastAsia="en-US"/>
        </w:rPr>
        <w:t xml:space="preserve"> fejfájás (10,2%</w:t>
      </w:r>
      <w:r w:rsidR="00F86654">
        <w:rPr>
          <w:rFonts w:eastAsia="MS Mincho"/>
          <w:szCs w:val="22"/>
          <w:lang w:val="hu" w:eastAsia="en-US"/>
        </w:rPr>
        <w:t xml:space="preserve">, </w:t>
      </w:r>
      <w:r w:rsidR="00F713CB">
        <w:rPr>
          <w:rFonts w:eastAsia="MS Mincho"/>
          <w:szCs w:val="22"/>
          <w:lang w:val="hu" w:eastAsia="en-US"/>
        </w:rPr>
        <w:t>illetve</w:t>
      </w:r>
      <w:r w:rsidR="00E83E7F">
        <w:rPr>
          <w:rFonts w:eastAsia="MS Mincho"/>
          <w:szCs w:val="22"/>
          <w:lang w:val="hu" w:eastAsia="en-US"/>
        </w:rPr>
        <w:t xml:space="preserve"> 18,2%</w:t>
      </w:r>
      <w:r w:rsidRPr="0071354B">
        <w:rPr>
          <w:rFonts w:eastAsia="MS Mincho"/>
          <w:szCs w:val="22"/>
          <w:lang w:val="hu" w:eastAsia="en-US"/>
        </w:rPr>
        <w:t>).</w:t>
      </w:r>
    </w:p>
    <w:p w14:paraId="25A74851" w14:textId="77777777" w:rsidR="00B2634F" w:rsidRPr="0071354B" w:rsidRDefault="00B2634F" w:rsidP="009C71A1">
      <w:pPr>
        <w:tabs>
          <w:tab w:val="clear" w:pos="567"/>
        </w:tabs>
        <w:spacing w:line="240" w:lineRule="auto"/>
        <w:rPr>
          <w:rFonts w:eastAsia="MS Mincho"/>
          <w:szCs w:val="22"/>
          <w:lang w:eastAsia="en-US"/>
        </w:rPr>
      </w:pPr>
    </w:p>
    <w:p w14:paraId="1D8E01D3" w14:textId="0AACBC30"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leggyakoribb nem hematológiai laborértékeltérés</w:t>
      </w:r>
      <w:r w:rsidR="00F86654">
        <w:rPr>
          <w:rFonts w:eastAsia="MS Mincho"/>
          <w:szCs w:val="22"/>
          <w:lang w:val="hu" w:eastAsia="en-US"/>
        </w:rPr>
        <w:t xml:space="preserve"> mellékhatások</w:t>
      </w:r>
      <w:r w:rsidRPr="0071354B">
        <w:rPr>
          <w:rFonts w:eastAsia="MS Mincho"/>
          <w:szCs w:val="22"/>
          <w:lang w:val="hu" w:eastAsia="en-US"/>
        </w:rPr>
        <w:t xml:space="preserve"> a következő</w:t>
      </w:r>
      <w:r w:rsidR="00700F53">
        <w:rPr>
          <w:rFonts w:eastAsia="MS Mincho"/>
          <w:szCs w:val="22"/>
          <w:lang w:val="hu" w:eastAsia="en-US"/>
        </w:rPr>
        <w:t>k</w:t>
      </w:r>
      <w:r w:rsidRPr="0071354B">
        <w:rPr>
          <w:rFonts w:eastAsia="MS Mincho"/>
          <w:szCs w:val="22"/>
          <w:lang w:val="hu" w:eastAsia="en-US"/>
        </w:rPr>
        <w:t xml:space="preserve"> volt</w:t>
      </w:r>
      <w:r w:rsidR="00700F53">
        <w:rPr>
          <w:rFonts w:eastAsia="MS Mincho"/>
          <w:szCs w:val="22"/>
          <w:lang w:val="hu" w:eastAsia="en-US"/>
        </w:rPr>
        <w:t xml:space="preserve">ak a </w:t>
      </w:r>
      <w:r w:rsidR="00700F53">
        <w:rPr>
          <w:color w:val="000000" w:themeColor="text1"/>
          <w:szCs w:val="22"/>
          <w:lang w:val="hu"/>
        </w:rPr>
        <w:t>REACH3 vizsgálatban (felnőtt- és serdülőkorú betegeknél)</w:t>
      </w:r>
      <w:r w:rsidR="00F86654">
        <w:rPr>
          <w:color w:val="000000" w:themeColor="text1"/>
          <w:szCs w:val="22"/>
          <w:lang w:val="hu"/>
        </w:rPr>
        <w:t xml:space="preserve">, </w:t>
      </w:r>
      <w:r w:rsidR="00F713CB">
        <w:rPr>
          <w:color w:val="000000" w:themeColor="text1"/>
          <w:szCs w:val="22"/>
          <w:lang w:val="hu"/>
        </w:rPr>
        <w:t>illetve</w:t>
      </w:r>
      <w:r w:rsidR="00F86654">
        <w:rPr>
          <w:color w:val="000000" w:themeColor="text1"/>
          <w:szCs w:val="22"/>
          <w:lang w:val="hu"/>
        </w:rPr>
        <w:t xml:space="preserve"> a</w:t>
      </w:r>
      <w:r w:rsidR="00700F53">
        <w:rPr>
          <w:color w:val="000000" w:themeColor="text1"/>
          <w:szCs w:val="22"/>
          <w:lang w:val="hu"/>
        </w:rPr>
        <w:t xml:space="preserve"> gyermek- és serdülőkorú betegek körében (REACH3 és REACH5 vizsgálat</w:t>
      </w:r>
      <w:r w:rsidR="003F2430">
        <w:rPr>
          <w:color w:val="000000" w:themeColor="text1"/>
          <w:szCs w:val="22"/>
          <w:lang w:val="hu"/>
        </w:rPr>
        <w:t>)</w:t>
      </w:r>
      <w:r w:rsidRPr="0071354B">
        <w:rPr>
          <w:rFonts w:eastAsia="MS Mincho"/>
          <w:szCs w:val="22"/>
          <w:lang w:val="hu" w:eastAsia="en-US"/>
        </w:rPr>
        <w:t xml:space="preserve">: </w:t>
      </w:r>
      <w:r w:rsidRPr="00212050">
        <w:rPr>
          <w:rFonts w:eastAsia="MS Mincho"/>
          <w:szCs w:val="22"/>
          <w:lang w:val="hu" w:eastAsia="en-US"/>
        </w:rPr>
        <w:t>hypercholesterinaemia (52,3%</w:t>
      </w:r>
      <w:r w:rsidR="00F86654" w:rsidRPr="00212050">
        <w:rPr>
          <w:rFonts w:eastAsia="MS Mincho"/>
          <w:szCs w:val="22"/>
          <w:lang w:val="hu" w:eastAsia="en-US"/>
        </w:rPr>
        <w:t xml:space="preserve">, </w:t>
      </w:r>
      <w:r w:rsidR="00F713CB" w:rsidRPr="00212050">
        <w:rPr>
          <w:rFonts w:eastAsia="MS Mincho"/>
          <w:szCs w:val="22"/>
          <w:lang w:val="hu" w:eastAsia="en-US"/>
        </w:rPr>
        <w:t>illetve</w:t>
      </w:r>
      <w:r w:rsidR="00857D1A" w:rsidRPr="00212050">
        <w:rPr>
          <w:rFonts w:eastAsia="MS Mincho"/>
          <w:szCs w:val="22"/>
          <w:lang w:val="hu" w:eastAsia="en-US"/>
        </w:rPr>
        <w:t xml:space="preserve"> 54,9%</w:t>
      </w:r>
      <w:r w:rsidRPr="00212050">
        <w:rPr>
          <w:rFonts w:eastAsia="MS Mincho"/>
          <w:szCs w:val="22"/>
          <w:lang w:val="hu" w:eastAsia="en-US"/>
        </w:rPr>
        <w:t xml:space="preserve">), emelkedett </w:t>
      </w:r>
      <w:r w:rsidR="00967F23" w:rsidRPr="00212050">
        <w:rPr>
          <w:rFonts w:eastAsia="MS Mincho"/>
          <w:szCs w:val="22"/>
          <w:lang w:val="hu" w:eastAsia="en-US"/>
        </w:rPr>
        <w:t xml:space="preserve">glutamát-oxálacetát-transzaminázszint </w:t>
      </w:r>
      <w:r w:rsidRPr="00212050">
        <w:rPr>
          <w:rFonts w:eastAsia="MS Mincho"/>
          <w:szCs w:val="22"/>
          <w:lang w:val="hu" w:eastAsia="en-US"/>
        </w:rPr>
        <w:t>(52,2%</w:t>
      </w:r>
      <w:r w:rsidR="00857D1A" w:rsidRPr="00212050">
        <w:rPr>
          <w:rFonts w:eastAsia="MS Mincho"/>
          <w:szCs w:val="22"/>
          <w:lang w:val="hu" w:eastAsia="en-US"/>
        </w:rPr>
        <w:t xml:space="preserve"> és 45,5%</w:t>
      </w:r>
      <w:r w:rsidRPr="00212050">
        <w:rPr>
          <w:rFonts w:eastAsia="MS Mincho"/>
          <w:szCs w:val="22"/>
          <w:lang w:val="hu" w:eastAsia="en-US"/>
        </w:rPr>
        <w:t xml:space="preserve">) és emelkedett </w:t>
      </w:r>
      <w:r w:rsidR="00967F23" w:rsidRPr="00212050">
        <w:rPr>
          <w:rFonts w:eastAsia="MS Mincho"/>
          <w:szCs w:val="22"/>
          <w:lang w:val="hu" w:eastAsia="en-US"/>
        </w:rPr>
        <w:t xml:space="preserve">glutamát-piruvát-transzaminázszint </w:t>
      </w:r>
      <w:r w:rsidRPr="00212050">
        <w:rPr>
          <w:rFonts w:eastAsia="MS Mincho"/>
          <w:szCs w:val="22"/>
          <w:lang w:val="hu" w:eastAsia="en-US"/>
        </w:rPr>
        <w:t>(43,1%</w:t>
      </w:r>
      <w:r w:rsidR="00F86654" w:rsidRPr="00212050">
        <w:rPr>
          <w:rFonts w:eastAsia="MS Mincho"/>
          <w:szCs w:val="22"/>
          <w:lang w:val="hu" w:eastAsia="en-US"/>
        </w:rPr>
        <w:t xml:space="preserve">, </w:t>
      </w:r>
      <w:r w:rsidR="00F713CB" w:rsidRPr="00212050">
        <w:rPr>
          <w:rFonts w:eastAsia="MS Mincho"/>
          <w:szCs w:val="22"/>
          <w:lang w:val="hu" w:eastAsia="en-US"/>
        </w:rPr>
        <w:t>illetve</w:t>
      </w:r>
      <w:r w:rsidR="00857D1A" w:rsidRPr="00212050">
        <w:rPr>
          <w:rFonts w:eastAsia="MS Mincho"/>
          <w:szCs w:val="22"/>
          <w:lang w:val="hu" w:eastAsia="en-US"/>
        </w:rPr>
        <w:t xml:space="preserve"> 50,9%</w:t>
      </w:r>
      <w:r w:rsidRPr="00212050">
        <w:rPr>
          <w:rFonts w:eastAsia="MS Mincho"/>
          <w:szCs w:val="22"/>
          <w:lang w:val="hu" w:eastAsia="en-US"/>
        </w:rPr>
        <w:t>). Többségük 1. és 2. fokozatú volt</w:t>
      </w:r>
      <w:r w:rsidR="00857D1A" w:rsidRPr="00212050">
        <w:rPr>
          <w:rFonts w:eastAsia="MS Mincho"/>
          <w:szCs w:val="22"/>
          <w:lang w:val="hu" w:eastAsia="en-US"/>
        </w:rPr>
        <w:t xml:space="preserve">, </w:t>
      </w:r>
      <w:r w:rsidR="00F86654" w:rsidRPr="00212050">
        <w:rPr>
          <w:rFonts w:eastAsia="MS Mincho"/>
          <w:color w:val="000000"/>
          <w:szCs w:val="22"/>
          <w:lang w:val="hu"/>
        </w:rPr>
        <w:t>azonban</w:t>
      </w:r>
      <w:r w:rsidR="00857D1A" w:rsidRPr="00212050">
        <w:rPr>
          <w:rFonts w:eastAsia="MS Mincho"/>
          <w:color w:val="000000"/>
          <w:szCs w:val="22"/>
          <w:lang w:val="hu"/>
        </w:rPr>
        <w:t xml:space="preserve"> gyermek- és serdülőkorú betegek körében beszámoltak 3. fokozatú laborérték-eltérésekről is, úgymint az emelkedett </w:t>
      </w:r>
      <w:r w:rsidR="00967F23" w:rsidRPr="00212050">
        <w:rPr>
          <w:rFonts w:eastAsia="MS Mincho"/>
          <w:color w:val="000000"/>
          <w:szCs w:val="22"/>
          <w:lang w:val="hu"/>
        </w:rPr>
        <w:t xml:space="preserve">glutamát-piruvát-transzaminázszint </w:t>
      </w:r>
      <w:r w:rsidR="00857D1A" w:rsidRPr="00212050">
        <w:rPr>
          <w:rFonts w:eastAsia="MS Mincho"/>
          <w:color w:val="000000"/>
          <w:szCs w:val="22"/>
          <w:lang w:val="hu"/>
        </w:rPr>
        <w:t>(14,9</w:t>
      </w:r>
      <w:r w:rsidR="00857D1A">
        <w:rPr>
          <w:rFonts w:eastAsia="MS Mincho"/>
          <w:color w:val="000000"/>
          <w:szCs w:val="22"/>
          <w:lang w:val="hu"/>
        </w:rPr>
        <w:t xml:space="preserve">%) és az emelkedett </w:t>
      </w:r>
      <w:r w:rsidR="00EF4328" w:rsidRPr="00EF4328">
        <w:rPr>
          <w:rFonts w:eastAsia="MS Mincho"/>
          <w:szCs w:val="22"/>
          <w:lang w:val="hu" w:eastAsia="en-US"/>
        </w:rPr>
        <w:t xml:space="preserve"> </w:t>
      </w:r>
      <w:r w:rsidR="00EF4328" w:rsidRPr="00212050">
        <w:rPr>
          <w:rFonts w:eastAsia="MS Mincho"/>
          <w:szCs w:val="22"/>
          <w:lang w:val="hu" w:eastAsia="en-US"/>
        </w:rPr>
        <w:t xml:space="preserve">glutamát-oxálacetát-transzaminázszint </w:t>
      </w:r>
      <w:r w:rsidR="00857D1A">
        <w:rPr>
          <w:rFonts w:eastAsia="MS Mincho"/>
          <w:color w:val="000000"/>
          <w:szCs w:val="22"/>
          <w:lang w:val="hu"/>
        </w:rPr>
        <w:t>(11,5%)</w:t>
      </w:r>
      <w:r w:rsidRPr="0071354B">
        <w:rPr>
          <w:rFonts w:eastAsia="MS Mincho"/>
          <w:szCs w:val="22"/>
          <w:lang w:val="hu" w:eastAsia="en-US"/>
        </w:rPr>
        <w:t>.</w:t>
      </w:r>
    </w:p>
    <w:p w14:paraId="6BE8D08B" w14:textId="77777777" w:rsidR="00B2634F" w:rsidRPr="0071354B" w:rsidRDefault="00B2634F" w:rsidP="009C71A1">
      <w:pPr>
        <w:tabs>
          <w:tab w:val="clear" w:pos="567"/>
        </w:tabs>
        <w:spacing w:line="240" w:lineRule="auto"/>
        <w:rPr>
          <w:rFonts w:eastAsia="MS Mincho"/>
          <w:szCs w:val="22"/>
          <w:lang w:eastAsia="en-US"/>
        </w:rPr>
      </w:pPr>
    </w:p>
    <w:p w14:paraId="5D955CFB" w14:textId="25A6DCC3"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kezelés nemkívánatos események miatti abbahagyását – az ok-okozati összefüggéstől függetlenül – a betegek 18,1%</w:t>
      </w:r>
      <w:r w:rsidRPr="0071354B">
        <w:rPr>
          <w:rFonts w:eastAsia="MS Mincho"/>
          <w:szCs w:val="22"/>
          <w:lang w:val="hu" w:eastAsia="en-US"/>
        </w:rPr>
        <w:noBreakHyphen/>
        <w:t>ánál figyelték meg</w:t>
      </w:r>
      <w:r w:rsidR="007840FA">
        <w:rPr>
          <w:rFonts w:eastAsia="MS Mincho"/>
          <w:szCs w:val="22"/>
          <w:lang w:val="hu" w:eastAsia="en-US"/>
        </w:rPr>
        <w:t xml:space="preserve"> a REACH3 vizsgálatban, valamint a betegek 14,5%-ánál figyelték meg </w:t>
      </w:r>
      <w:r w:rsidR="007840FA">
        <w:rPr>
          <w:color w:val="000000" w:themeColor="text1"/>
          <w:szCs w:val="22"/>
          <w:lang w:val="hu"/>
        </w:rPr>
        <w:t>gyermek- és serdülőkorú betegek körében</w:t>
      </w:r>
      <w:r w:rsidRPr="0071354B">
        <w:rPr>
          <w:rFonts w:eastAsia="MS Mincho"/>
          <w:szCs w:val="22"/>
          <w:lang w:val="hu" w:eastAsia="en-US"/>
        </w:rPr>
        <w:t>.</w:t>
      </w:r>
    </w:p>
    <w:p w14:paraId="461CE605" w14:textId="77777777" w:rsidR="00B2634F" w:rsidRPr="0071354B" w:rsidRDefault="00B2634F" w:rsidP="009C71A1">
      <w:pPr>
        <w:pStyle w:val="Text"/>
        <w:spacing w:before="0"/>
        <w:jc w:val="left"/>
        <w:rPr>
          <w:sz w:val="22"/>
        </w:rPr>
      </w:pPr>
    </w:p>
    <w:p w14:paraId="5DB129AD" w14:textId="13316139" w:rsidR="00B2634F" w:rsidRPr="0071354B" w:rsidRDefault="00B2634F" w:rsidP="009C71A1">
      <w:pPr>
        <w:pStyle w:val="Text"/>
        <w:keepNext/>
        <w:spacing w:before="0"/>
        <w:jc w:val="left"/>
        <w:rPr>
          <w:sz w:val="22"/>
          <w:szCs w:val="22"/>
          <w:u w:val="single"/>
        </w:rPr>
      </w:pPr>
      <w:r w:rsidRPr="0071354B">
        <w:rPr>
          <w:sz w:val="22"/>
          <w:szCs w:val="22"/>
          <w:u w:val="single"/>
        </w:rPr>
        <w:t xml:space="preserve">A mellékhatások táblázatos </w:t>
      </w:r>
      <w:r w:rsidR="00681FE8">
        <w:rPr>
          <w:sz w:val="22"/>
          <w:szCs w:val="22"/>
          <w:u w:val="single"/>
        </w:rPr>
        <w:t>összefoglalása</w:t>
      </w:r>
    </w:p>
    <w:p w14:paraId="7098C635" w14:textId="77777777" w:rsidR="00B2634F" w:rsidRPr="0071354B" w:rsidRDefault="00B2634F" w:rsidP="009C71A1">
      <w:pPr>
        <w:pStyle w:val="Text"/>
        <w:keepNext/>
        <w:spacing w:before="0"/>
        <w:jc w:val="left"/>
        <w:rPr>
          <w:sz w:val="22"/>
          <w:szCs w:val="22"/>
        </w:rPr>
      </w:pPr>
    </w:p>
    <w:p w14:paraId="37D66B90" w14:textId="4A0A2970"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Jakavi biztonságosságát akut GvHD</w:t>
      </w:r>
      <w:r w:rsidRPr="0071354B">
        <w:rPr>
          <w:rFonts w:eastAsia="MS Mincho"/>
          <w:szCs w:val="22"/>
          <w:lang w:val="hu" w:eastAsia="en-US"/>
        </w:rPr>
        <w:noBreakHyphen/>
        <w:t xml:space="preserve">ben szenvedő betegek körében a REACH2 III. fázisú vizsgálatban </w:t>
      </w:r>
      <w:r w:rsidR="007520E1">
        <w:rPr>
          <w:rFonts w:eastAsia="MS Mincho"/>
          <w:szCs w:val="22"/>
          <w:lang w:val="hu" w:eastAsia="en-US"/>
        </w:rPr>
        <w:t xml:space="preserve">és a </w:t>
      </w:r>
      <w:r w:rsidR="00AB4A43">
        <w:rPr>
          <w:rFonts w:eastAsia="MS Mincho"/>
          <w:szCs w:val="22"/>
          <w:lang w:val="hu" w:eastAsia="en-US"/>
        </w:rPr>
        <w:t xml:space="preserve">REACH4, </w:t>
      </w:r>
      <w:r w:rsidR="007520E1">
        <w:rPr>
          <w:rFonts w:eastAsia="MS Mincho"/>
          <w:szCs w:val="22"/>
          <w:lang w:val="hu" w:eastAsia="en-US"/>
        </w:rPr>
        <w:t>II. fázisú vizsgálatban</w:t>
      </w:r>
      <w:r w:rsidR="007520E1" w:rsidRPr="0071354B">
        <w:rPr>
          <w:rFonts w:eastAsia="MS Mincho"/>
          <w:szCs w:val="22"/>
          <w:lang w:val="hu" w:eastAsia="en-US"/>
        </w:rPr>
        <w:t xml:space="preserve"> </w:t>
      </w:r>
      <w:r w:rsidRPr="0071354B">
        <w:rPr>
          <w:rFonts w:eastAsia="MS Mincho"/>
          <w:szCs w:val="22"/>
          <w:lang w:val="hu" w:eastAsia="en-US"/>
        </w:rPr>
        <w:t>értékelték. A</w:t>
      </w:r>
      <w:r w:rsidR="007520E1">
        <w:rPr>
          <w:rFonts w:eastAsia="MS Mincho"/>
          <w:szCs w:val="22"/>
          <w:lang w:val="hu" w:eastAsia="en-US"/>
        </w:rPr>
        <w:t xml:space="preserve"> REACH2 vizsgálatban végzett </w:t>
      </w:r>
      <w:r w:rsidRPr="0071354B">
        <w:rPr>
          <w:rFonts w:eastAsia="MS Mincho"/>
          <w:szCs w:val="22"/>
          <w:lang w:val="hu" w:eastAsia="en-US"/>
        </w:rPr>
        <w:t xml:space="preserve">értékelésben </w:t>
      </w:r>
      <w:r w:rsidR="007520E1">
        <w:rPr>
          <w:rFonts w:eastAsia="MS Mincho"/>
          <w:szCs w:val="22"/>
          <w:lang w:val="hu" w:eastAsia="en-US"/>
        </w:rPr>
        <w:t>201, ≥</w:t>
      </w:r>
      <w:r w:rsidR="00F86654">
        <w:rPr>
          <w:rFonts w:eastAsia="MS Mincho"/>
          <w:szCs w:val="22"/>
          <w:lang w:val="hu" w:eastAsia="en-US"/>
        </w:rPr>
        <w:t> </w:t>
      </w:r>
      <w:r w:rsidR="007520E1">
        <w:rPr>
          <w:rFonts w:eastAsia="MS Mincho"/>
          <w:szCs w:val="22"/>
          <w:lang w:val="hu" w:eastAsia="en-US"/>
        </w:rPr>
        <w:t xml:space="preserve">12 éves </w:t>
      </w:r>
      <w:r w:rsidR="007520E1" w:rsidRPr="0071354B">
        <w:rPr>
          <w:rFonts w:eastAsia="MS Mincho"/>
          <w:szCs w:val="22"/>
          <w:lang w:val="hu" w:eastAsia="en-US"/>
        </w:rPr>
        <w:t>beteg</w:t>
      </w:r>
      <w:r w:rsidR="007520E1">
        <w:rPr>
          <w:rFonts w:eastAsia="MS Mincho"/>
          <w:szCs w:val="22"/>
          <w:lang w:val="hu" w:eastAsia="en-US"/>
        </w:rPr>
        <w:t>, köztük</w:t>
      </w:r>
      <w:r w:rsidR="007520E1" w:rsidRPr="0071354B">
        <w:rPr>
          <w:rFonts w:eastAsia="MS Mincho"/>
          <w:szCs w:val="22"/>
          <w:lang w:val="hu" w:eastAsia="en-US"/>
        </w:rPr>
        <w:t xml:space="preserve"> </w:t>
      </w:r>
      <w:r w:rsidRPr="0071354B">
        <w:rPr>
          <w:rFonts w:eastAsia="MS Mincho"/>
          <w:szCs w:val="22"/>
          <w:lang w:val="hu" w:eastAsia="en-US"/>
        </w:rPr>
        <w:t>az eredetileg a Jakavi</w:t>
      </w:r>
      <w:r w:rsidRPr="0071354B">
        <w:rPr>
          <w:rFonts w:eastAsia="MS Mincho"/>
          <w:szCs w:val="22"/>
          <w:lang w:val="hu" w:eastAsia="en-US"/>
        </w:rPr>
        <w:noBreakHyphen/>
        <w:t>kezelésre randomizált betegek (n</w:t>
      </w:r>
      <w:r w:rsidR="00F713CB">
        <w:rPr>
          <w:rFonts w:eastAsia="MS Mincho"/>
          <w:szCs w:val="22"/>
          <w:lang w:val="hu" w:eastAsia="en-US"/>
        </w:rPr>
        <w:t> </w:t>
      </w:r>
      <w:r w:rsidRPr="0071354B">
        <w:rPr>
          <w:rFonts w:eastAsia="MS Mincho"/>
          <w:szCs w:val="22"/>
          <w:lang w:val="hu" w:eastAsia="en-US"/>
        </w:rPr>
        <w:t>=</w:t>
      </w:r>
      <w:r w:rsidR="00F713CB">
        <w:rPr>
          <w:rFonts w:eastAsia="MS Mincho"/>
          <w:szCs w:val="22"/>
          <w:lang w:val="hu" w:eastAsia="en-US"/>
        </w:rPr>
        <w:t> </w:t>
      </w:r>
      <w:r w:rsidRPr="0071354B">
        <w:rPr>
          <w:rFonts w:eastAsia="MS Mincho"/>
          <w:szCs w:val="22"/>
          <w:lang w:val="hu" w:eastAsia="en-US"/>
        </w:rPr>
        <w:t>152), valamint a legjobb, rendelkezésre álló kezelést (BAT) kapó vizsgálati karról való átállás után Jakavi</w:t>
      </w:r>
      <w:r w:rsidRPr="0071354B">
        <w:rPr>
          <w:rFonts w:eastAsia="MS Mincho"/>
          <w:szCs w:val="22"/>
          <w:lang w:val="hu" w:eastAsia="en-US"/>
        </w:rPr>
        <w:noBreakHyphen/>
        <w:t>t kapó betegek (n</w:t>
      </w:r>
      <w:r w:rsidR="00F713CB">
        <w:rPr>
          <w:rFonts w:eastAsia="MS Mincho"/>
          <w:szCs w:val="22"/>
          <w:lang w:val="hu" w:eastAsia="en-US"/>
        </w:rPr>
        <w:t> </w:t>
      </w:r>
      <w:r w:rsidRPr="0071354B">
        <w:rPr>
          <w:rFonts w:eastAsia="MS Mincho"/>
          <w:szCs w:val="22"/>
          <w:lang w:val="hu" w:eastAsia="en-US"/>
        </w:rPr>
        <w:t>=</w:t>
      </w:r>
      <w:r w:rsidR="00F713CB">
        <w:rPr>
          <w:rFonts w:eastAsia="MS Mincho"/>
          <w:szCs w:val="22"/>
          <w:lang w:val="hu" w:eastAsia="en-US"/>
        </w:rPr>
        <w:t> </w:t>
      </w:r>
      <w:r w:rsidRPr="0071354B">
        <w:rPr>
          <w:rFonts w:eastAsia="MS Mincho"/>
          <w:szCs w:val="22"/>
          <w:lang w:val="hu" w:eastAsia="en-US"/>
        </w:rPr>
        <w:t>49) adatait vették figyelembe. A medián expozíció – amelyen a mellékhatások gyakorisági kategóriái alapultak – 8,9 hét volt (tartomány: 0,3–66,1 hét).</w:t>
      </w:r>
      <w:r w:rsidR="007520E1" w:rsidRPr="007520E1">
        <w:rPr>
          <w:rFonts w:eastAsia="MS Mincho"/>
          <w:color w:val="000000"/>
          <w:szCs w:val="22"/>
          <w:lang w:val="hu"/>
        </w:rPr>
        <w:t xml:space="preserve"> </w:t>
      </w:r>
      <w:r w:rsidR="007520E1">
        <w:rPr>
          <w:rFonts w:eastAsia="MS Mincho"/>
          <w:color w:val="000000"/>
          <w:szCs w:val="22"/>
          <w:lang w:val="hu"/>
        </w:rPr>
        <w:t xml:space="preserve">A </w:t>
      </w:r>
      <w:r w:rsidR="00B1761B">
        <w:rPr>
          <w:rFonts w:eastAsia="MS Mincho"/>
          <w:szCs w:val="22"/>
          <w:lang w:val="hu" w:eastAsia="en-US"/>
        </w:rPr>
        <w:t xml:space="preserve">≥ 2 éves </w:t>
      </w:r>
      <w:r w:rsidR="007520E1">
        <w:rPr>
          <w:rFonts w:eastAsia="MS Mincho"/>
          <w:color w:val="000000"/>
          <w:szCs w:val="22"/>
          <w:lang w:val="hu"/>
        </w:rPr>
        <w:t>gyermek- és serdülőkorú betegek körében (6 beteg a REACH2 vizsgálatban és 45 beteg a REACH4 vizsgálatban) a medián expozíció 16,7 hét volt (tartomány: 1,1</w:t>
      </w:r>
      <w:r w:rsidR="00AB4A43" w:rsidRPr="0071354B">
        <w:rPr>
          <w:rFonts w:eastAsia="MS Mincho"/>
          <w:szCs w:val="22"/>
          <w:lang w:val="hu" w:eastAsia="en-US"/>
        </w:rPr>
        <w:t>–</w:t>
      </w:r>
      <w:r w:rsidR="007520E1">
        <w:rPr>
          <w:rFonts w:eastAsia="MS Mincho"/>
          <w:color w:val="000000"/>
          <w:szCs w:val="22"/>
          <w:lang w:val="hu"/>
        </w:rPr>
        <w:t>48,9 hét).</w:t>
      </w:r>
    </w:p>
    <w:p w14:paraId="37E9570B" w14:textId="77777777" w:rsidR="00B2634F" w:rsidRPr="0071354B" w:rsidRDefault="00B2634F" w:rsidP="009C71A1">
      <w:pPr>
        <w:tabs>
          <w:tab w:val="clear" w:pos="567"/>
        </w:tabs>
        <w:spacing w:line="240" w:lineRule="auto"/>
        <w:rPr>
          <w:rFonts w:eastAsia="MS Mincho"/>
          <w:szCs w:val="22"/>
          <w:lang w:eastAsia="en-US"/>
        </w:rPr>
      </w:pPr>
    </w:p>
    <w:p w14:paraId="0DBD11C6" w14:textId="37F543BA"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Jakavi biztonságosságát krónikus GvHD</w:t>
      </w:r>
      <w:r w:rsidRPr="0071354B">
        <w:rPr>
          <w:rFonts w:eastAsia="MS Mincho"/>
          <w:szCs w:val="22"/>
          <w:lang w:val="hu" w:eastAsia="en-US"/>
        </w:rPr>
        <w:noBreakHyphen/>
        <w:t xml:space="preserve">ben szenvedő betegek körében a REACH3 III. fázisú vizsgálatban </w:t>
      </w:r>
      <w:r w:rsidR="007520E1">
        <w:rPr>
          <w:rFonts w:eastAsia="MS Mincho"/>
          <w:szCs w:val="22"/>
          <w:lang w:val="hu" w:eastAsia="en-US"/>
        </w:rPr>
        <w:t xml:space="preserve">és a </w:t>
      </w:r>
      <w:r w:rsidR="00AB4A43">
        <w:rPr>
          <w:rFonts w:eastAsia="MS Mincho"/>
          <w:szCs w:val="22"/>
          <w:lang w:val="hu" w:eastAsia="en-US"/>
        </w:rPr>
        <w:t xml:space="preserve">REACH5, </w:t>
      </w:r>
      <w:r w:rsidR="007520E1">
        <w:rPr>
          <w:rFonts w:eastAsia="MS Mincho"/>
          <w:szCs w:val="22"/>
          <w:lang w:val="hu" w:eastAsia="en-US"/>
        </w:rPr>
        <w:t>II. fázisú vizsgálatban</w:t>
      </w:r>
      <w:r w:rsidR="007520E1" w:rsidRPr="0071354B">
        <w:rPr>
          <w:rFonts w:eastAsia="MS Mincho"/>
          <w:szCs w:val="22"/>
          <w:lang w:val="hu" w:eastAsia="en-US"/>
        </w:rPr>
        <w:t xml:space="preserve"> </w:t>
      </w:r>
      <w:r w:rsidRPr="0071354B">
        <w:rPr>
          <w:rFonts w:eastAsia="MS Mincho"/>
          <w:szCs w:val="22"/>
          <w:lang w:val="hu" w:eastAsia="en-US"/>
        </w:rPr>
        <w:t>értékelték. A</w:t>
      </w:r>
      <w:r w:rsidR="007520E1">
        <w:rPr>
          <w:rFonts w:eastAsia="MS Mincho"/>
          <w:szCs w:val="22"/>
          <w:lang w:val="hu" w:eastAsia="en-US"/>
        </w:rPr>
        <w:t xml:space="preserve"> REACH3 vizsgálatban végzett </w:t>
      </w:r>
      <w:r w:rsidRPr="0071354B">
        <w:rPr>
          <w:rFonts w:eastAsia="MS Mincho"/>
          <w:szCs w:val="22"/>
          <w:lang w:val="hu" w:eastAsia="en-US"/>
        </w:rPr>
        <w:t xml:space="preserve">értékelésben </w:t>
      </w:r>
      <w:r w:rsidR="007520E1">
        <w:rPr>
          <w:rFonts w:eastAsia="MS Mincho"/>
          <w:szCs w:val="22"/>
          <w:lang w:val="hu" w:eastAsia="en-US"/>
        </w:rPr>
        <w:t>226, ≥</w:t>
      </w:r>
      <w:r w:rsidR="00F86654">
        <w:rPr>
          <w:rFonts w:eastAsia="MS Mincho"/>
          <w:szCs w:val="22"/>
          <w:lang w:val="hu" w:eastAsia="en-US"/>
        </w:rPr>
        <w:t> </w:t>
      </w:r>
      <w:r w:rsidR="007520E1">
        <w:rPr>
          <w:rFonts w:eastAsia="MS Mincho"/>
          <w:szCs w:val="22"/>
          <w:lang w:val="hu" w:eastAsia="en-US"/>
        </w:rPr>
        <w:t xml:space="preserve">12 éves </w:t>
      </w:r>
      <w:r w:rsidR="007520E1" w:rsidRPr="0071354B">
        <w:rPr>
          <w:rFonts w:eastAsia="MS Mincho"/>
          <w:szCs w:val="22"/>
          <w:lang w:val="hu" w:eastAsia="en-US"/>
        </w:rPr>
        <w:t>beteg</w:t>
      </w:r>
      <w:r w:rsidR="007520E1">
        <w:rPr>
          <w:rFonts w:eastAsia="MS Mincho"/>
          <w:szCs w:val="22"/>
          <w:lang w:val="hu" w:eastAsia="en-US"/>
        </w:rPr>
        <w:t>, köztük</w:t>
      </w:r>
      <w:r w:rsidR="007520E1" w:rsidRPr="0071354B">
        <w:rPr>
          <w:rFonts w:eastAsia="MS Mincho"/>
          <w:szCs w:val="22"/>
          <w:lang w:val="hu" w:eastAsia="en-US"/>
        </w:rPr>
        <w:t xml:space="preserve"> </w:t>
      </w:r>
      <w:r w:rsidRPr="0071354B">
        <w:rPr>
          <w:rFonts w:eastAsia="MS Mincho"/>
          <w:szCs w:val="22"/>
          <w:lang w:val="hu" w:eastAsia="en-US"/>
        </w:rPr>
        <w:t>az eredetileg a Jakavi</w:t>
      </w:r>
      <w:r w:rsidRPr="0071354B">
        <w:rPr>
          <w:rFonts w:eastAsia="MS Mincho"/>
          <w:szCs w:val="22"/>
          <w:lang w:val="hu" w:eastAsia="en-US"/>
        </w:rPr>
        <w:noBreakHyphen/>
        <w:t>kezelésre randomizált betegek (n</w:t>
      </w:r>
      <w:r w:rsidR="009A49EA">
        <w:rPr>
          <w:rFonts w:eastAsia="MS Mincho"/>
          <w:szCs w:val="22"/>
          <w:lang w:val="hu" w:eastAsia="en-US"/>
        </w:rPr>
        <w:t> </w:t>
      </w:r>
      <w:r w:rsidRPr="0071354B">
        <w:rPr>
          <w:rFonts w:eastAsia="MS Mincho"/>
          <w:szCs w:val="22"/>
          <w:lang w:val="hu" w:eastAsia="en-US"/>
        </w:rPr>
        <w:t>=</w:t>
      </w:r>
      <w:r w:rsidR="009A49EA">
        <w:rPr>
          <w:rFonts w:eastAsia="MS Mincho"/>
          <w:szCs w:val="22"/>
          <w:lang w:val="hu" w:eastAsia="en-US"/>
        </w:rPr>
        <w:t> </w:t>
      </w:r>
      <w:r w:rsidRPr="0071354B">
        <w:rPr>
          <w:rFonts w:eastAsia="MS Mincho"/>
          <w:szCs w:val="22"/>
          <w:lang w:val="hu" w:eastAsia="en-US"/>
        </w:rPr>
        <w:t>165), valamint a BAT</w:t>
      </w:r>
      <w:r w:rsidRPr="0071354B">
        <w:rPr>
          <w:rFonts w:eastAsia="MS Mincho"/>
          <w:szCs w:val="22"/>
          <w:lang w:val="hu" w:eastAsia="en-US"/>
        </w:rPr>
        <w:noBreakHyphen/>
        <w:t>ről való átállás után Jakavi</w:t>
      </w:r>
      <w:r w:rsidRPr="0071354B">
        <w:rPr>
          <w:rFonts w:eastAsia="MS Mincho"/>
          <w:szCs w:val="22"/>
          <w:lang w:val="hu" w:eastAsia="en-US"/>
        </w:rPr>
        <w:noBreakHyphen/>
        <w:t>t kapó betegek (n</w:t>
      </w:r>
      <w:r w:rsidR="009A49EA">
        <w:rPr>
          <w:rFonts w:eastAsia="MS Mincho"/>
          <w:szCs w:val="22"/>
          <w:lang w:val="hu" w:eastAsia="en-US"/>
        </w:rPr>
        <w:t> </w:t>
      </w:r>
      <w:r w:rsidRPr="0071354B">
        <w:rPr>
          <w:rFonts w:eastAsia="MS Mincho"/>
          <w:szCs w:val="22"/>
          <w:lang w:val="hu" w:eastAsia="en-US"/>
        </w:rPr>
        <w:t>=</w:t>
      </w:r>
      <w:r w:rsidR="009A49EA">
        <w:rPr>
          <w:rFonts w:eastAsia="MS Mincho"/>
          <w:szCs w:val="22"/>
          <w:lang w:val="hu" w:eastAsia="en-US"/>
        </w:rPr>
        <w:t> </w:t>
      </w:r>
      <w:r w:rsidRPr="0071354B">
        <w:rPr>
          <w:rFonts w:eastAsia="MS Mincho"/>
          <w:szCs w:val="22"/>
          <w:lang w:val="hu" w:eastAsia="en-US"/>
        </w:rPr>
        <w:t>61) adatait vették figyelembe. A medián expozíció – amelyen a mellékhatások gyakorisági kategóriái alapultak – 41,4 hét volt (tartomány: 0,7–127,3 hét).</w:t>
      </w:r>
      <w:r w:rsidR="007520E1" w:rsidRPr="007520E1">
        <w:rPr>
          <w:rFonts w:eastAsia="MS Mincho"/>
          <w:color w:val="000000"/>
          <w:szCs w:val="22"/>
          <w:lang w:val="hu"/>
        </w:rPr>
        <w:t xml:space="preserve"> </w:t>
      </w:r>
      <w:r w:rsidR="007520E1">
        <w:rPr>
          <w:rFonts w:eastAsia="MS Mincho"/>
          <w:color w:val="000000"/>
          <w:szCs w:val="22"/>
          <w:lang w:val="hu"/>
        </w:rPr>
        <w:t xml:space="preserve">A </w:t>
      </w:r>
      <w:r w:rsidR="00B1761B">
        <w:rPr>
          <w:rFonts w:eastAsia="MS Mincho"/>
          <w:szCs w:val="22"/>
          <w:lang w:val="hu" w:eastAsia="en-US"/>
        </w:rPr>
        <w:t xml:space="preserve">≥ 2 éves </w:t>
      </w:r>
      <w:r w:rsidR="007520E1">
        <w:rPr>
          <w:rFonts w:eastAsia="MS Mincho"/>
          <w:color w:val="000000"/>
          <w:szCs w:val="22"/>
          <w:lang w:val="hu"/>
        </w:rPr>
        <w:t>gyermek- és serdülőkorú betegek körében (10 beteg a REACH3 vizsgálatban és 45 beteg a REACH5 vizsgálatban) a medián expozíció 57,1 hét volt (tartomány: 2,1</w:t>
      </w:r>
      <w:r w:rsidR="00AB4A43" w:rsidRPr="0071354B">
        <w:rPr>
          <w:rFonts w:eastAsia="MS Mincho"/>
          <w:szCs w:val="22"/>
          <w:lang w:val="hu" w:eastAsia="en-US"/>
        </w:rPr>
        <w:t>–</w:t>
      </w:r>
      <w:r w:rsidR="007520E1">
        <w:rPr>
          <w:rFonts w:eastAsia="MS Mincho"/>
          <w:color w:val="000000"/>
          <w:szCs w:val="22"/>
          <w:lang w:val="hu"/>
        </w:rPr>
        <w:t>155,4 hét).</w:t>
      </w:r>
    </w:p>
    <w:p w14:paraId="295F8510" w14:textId="77777777" w:rsidR="00B2634F" w:rsidRPr="0071354B" w:rsidRDefault="00B2634F" w:rsidP="009C71A1">
      <w:pPr>
        <w:pStyle w:val="Text"/>
        <w:spacing w:before="0"/>
        <w:jc w:val="left"/>
        <w:rPr>
          <w:sz w:val="22"/>
          <w:szCs w:val="22"/>
        </w:rPr>
      </w:pPr>
    </w:p>
    <w:p w14:paraId="50809020" w14:textId="77777777" w:rsidR="00B2634F" w:rsidRPr="0071354B" w:rsidRDefault="00B2634F" w:rsidP="009C71A1">
      <w:pPr>
        <w:pStyle w:val="Text"/>
        <w:spacing w:before="0"/>
        <w:jc w:val="left"/>
        <w:rPr>
          <w:sz w:val="22"/>
          <w:szCs w:val="22"/>
        </w:rPr>
      </w:pPr>
      <w:r w:rsidRPr="0071354B">
        <w:rPr>
          <w:sz w:val="22"/>
          <w:szCs w:val="22"/>
        </w:rPr>
        <w:t>A klinikai vizsgálati programban a gyógyszer okozta mellékhatások súlyosságát a CTCAE beosztása alapján értékelték, melyben a definíció szerint 1. fokozat = enyhe, 2. fokozat = közepesen súlyos, 3. fokozat = súlyos, 4. fokozat = életveszélyes vagy rokkantságot okozó, 5. fokozat = halál.</w:t>
      </w:r>
    </w:p>
    <w:p w14:paraId="6F26093E" w14:textId="77777777" w:rsidR="00B2634F" w:rsidRPr="0071354B" w:rsidRDefault="00B2634F" w:rsidP="009C71A1">
      <w:pPr>
        <w:pStyle w:val="Text"/>
        <w:spacing w:before="0"/>
        <w:jc w:val="left"/>
        <w:rPr>
          <w:sz w:val="22"/>
          <w:szCs w:val="22"/>
        </w:rPr>
      </w:pPr>
    </w:p>
    <w:p w14:paraId="213D85C3" w14:textId="5733F6EF" w:rsidR="00B2634F" w:rsidRPr="0071354B" w:rsidRDefault="00B2634F" w:rsidP="009C71A1">
      <w:pPr>
        <w:pStyle w:val="Text"/>
        <w:spacing w:before="0"/>
        <w:jc w:val="left"/>
        <w:rPr>
          <w:sz w:val="22"/>
          <w:szCs w:val="22"/>
        </w:rPr>
      </w:pPr>
      <w:r w:rsidRPr="0071354B">
        <w:rPr>
          <w:sz w:val="22"/>
          <w:szCs w:val="22"/>
        </w:rPr>
        <w:t xml:space="preserve">A klinikai vizsgálatokban észlelt gyógyszer okozta mellékhatások </w:t>
      </w:r>
      <w:r w:rsidR="007F7A82">
        <w:rPr>
          <w:sz w:val="22"/>
          <w:szCs w:val="22"/>
        </w:rPr>
        <w:t xml:space="preserve">akut és krónikus </w:t>
      </w:r>
      <w:r w:rsidRPr="0071354B">
        <w:rPr>
          <w:sz w:val="22"/>
          <w:szCs w:val="22"/>
        </w:rPr>
        <w:t xml:space="preserve">GvHD esetében (5. táblázat) MedDRA szervrendszeri kategóriánként vannak felsorolva. Az egyes szervrendszeri kategóriákon belül a gyógyszer okozta mellékhatások gyakoriság szerint vannak felsorolva, a leggyakoribb reakció az első. Emellett minden egyes, gyógyszer okozta mellékhatás esetén a megfelelő gyakorisági kategória az alábbi megegyezés szerint kerül megadásra: nagyon gyakori (≥ 1/10), gyakori (≥ 1/100 </w:t>
      </w:r>
      <w:r>
        <w:rPr>
          <w:sz w:val="22"/>
          <w:szCs w:val="22"/>
        </w:rPr>
        <w:t>–</w:t>
      </w:r>
      <w:r w:rsidRPr="0071354B">
        <w:rPr>
          <w:sz w:val="22"/>
          <w:szCs w:val="22"/>
        </w:rPr>
        <w:t xml:space="preserve"> &lt; 1/10), nem gyakori (≥ 1/1000 </w:t>
      </w:r>
      <w:r>
        <w:rPr>
          <w:sz w:val="22"/>
          <w:szCs w:val="22"/>
        </w:rPr>
        <w:t>–</w:t>
      </w:r>
      <w:r w:rsidRPr="0071354B">
        <w:rPr>
          <w:sz w:val="22"/>
          <w:szCs w:val="22"/>
        </w:rPr>
        <w:t xml:space="preserve"> &lt; 1/100), ritka (≥ 1/10 000 </w:t>
      </w:r>
      <w:r>
        <w:rPr>
          <w:sz w:val="22"/>
          <w:szCs w:val="22"/>
        </w:rPr>
        <w:t>–</w:t>
      </w:r>
      <w:r w:rsidRPr="0071354B">
        <w:rPr>
          <w:sz w:val="22"/>
          <w:szCs w:val="22"/>
        </w:rPr>
        <w:t xml:space="preserve"> &lt; 1/1000)</w:t>
      </w:r>
      <w:r>
        <w:rPr>
          <w:sz w:val="22"/>
          <w:szCs w:val="22"/>
        </w:rPr>
        <w:t>,</w:t>
      </w:r>
      <w:r w:rsidRPr="0071354B">
        <w:rPr>
          <w:sz w:val="22"/>
          <w:szCs w:val="22"/>
        </w:rPr>
        <w:t xml:space="preserve"> nagyon ritka (&lt; 1/10 000)</w:t>
      </w:r>
      <w:r>
        <w:rPr>
          <w:rFonts w:eastAsia="Times New Roman"/>
          <w:sz w:val="22"/>
          <w:szCs w:val="22"/>
          <w:lang w:val="hu" w:eastAsia="en-US"/>
        </w:rPr>
        <w:t>,</w:t>
      </w:r>
      <w:r w:rsidRPr="0071354B">
        <w:rPr>
          <w:rFonts w:eastAsia="Times New Roman"/>
          <w:sz w:val="22"/>
          <w:szCs w:val="22"/>
          <w:lang w:val="hu" w:eastAsia="en-US"/>
        </w:rPr>
        <w:t xml:space="preserve"> </w:t>
      </w:r>
      <w:r w:rsidRPr="0071354B">
        <w:rPr>
          <w:rFonts w:eastAsia="Times New Roman"/>
          <w:noProof/>
          <w:sz w:val="22"/>
          <w:szCs w:val="22"/>
          <w:lang w:val="hu" w:eastAsia="en-US"/>
        </w:rPr>
        <w:t>nem ismert (a gyakoriság a rendelkezésekre álló adatokból nem állapítható meg)</w:t>
      </w:r>
      <w:r w:rsidRPr="0071354B">
        <w:rPr>
          <w:sz w:val="22"/>
          <w:szCs w:val="22"/>
        </w:rPr>
        <w:t>.</w:t>
      </w:r>
    </w:p>
    <w:p w14:paraId="17DD3FC7" w14:textId="77777777" w:rsidR="00B2634F" w:rsidRPr="0071354B" w:rsidRDefault="00B2634F" w:rsidP="009C71A1">
      <w:pPr>
        <w:tabs>
          <w:tab w:val="clear" w:pos="567"/>
        </w:tabs>
        <w:spacing w:line="240" w:lineRule="auto"/>
        <w:ind w:left="567" w:hanging="567"/>
        <w:rPr>
          <w:szCs w:val="22"/>
        </w:rPr>
      </w:pPr>
    </w:p>
    <w:p w14:paraId="1DE46686" w14:textId="689E795C" w:rsidR="00B2634F" w:rsidRPr="0071354B" w:rsidRDefault="00B2634F" w:rsidP="009C71A1">
      <w:pPr>
        <w:keepNext/>
        <w:keepLines/>
        <w:tabs>
          <w:tab w:val="clear" w:pos="567"/>
          <w:tab w:val="left" w:pos="709"/>
        </w:tabs>
        <w:spacing w:line="240" w:lineRule="auto"/>
        <w:ind w:left="1134" w:hanging="1134"/>
        <w:rPr>
          <w:b/>
          <w:szCs w:val="22"/>
          <w:lang w:eastAsia="en-US"/>
        </w:rPr>
      </w:pPr>
      <w:r w:rsidRPr="0071354B">
        <w:rPr>
          <w:b/>
          <w:bCs/>
          <w:szCs w:val="22"/>
          <w:lang w:val="hu" w:eastAsia="en-US"/>
        </w:rPr>
        <w:lastRenderedPageBreak/>
        <w:t>5. táblázat</w:t>
      </w:r>
      <w:r w:rsidRPr="0071354B">
        <w:rPr>
          <w:b/>
          <w:bCs/>
          <w:szCs w:val="22"/>
          <w:lang w:val="hu" w:eastAsia="en-US"/>
        </w:rPr>
        <w:tab/>
        <w:t xml:space="preserve">A GvHD </w:t>
      </w:r>
      <w:r w:rsidR="00CE1946">
        <w:rPr>
          <w:b/>
          <w:bCs/>
          <w:szCs w:val="22"/>
          <w:lang w:val="hu" w:eastAsia="en-US"/>
        </w:rPr>
        <w:t xml:space="preserve">klinikai </w:t>
      </w:r>
      <w:r w:rsidRPr="0071354B">
        <w:rPr>
          <w:b/>
          <w:bCs/>
          <w:szCs w:val="22"/>
          <w:lang w:val="hu" w:eastAsia="en-US"/>
        </w:rPr>
        <w:t xml:space="preserve">vizsgálataiban jelentett mellékhatások </w:t>
      </w:r>
      <w:r w:rsidRPr="0071354B">
        <w:rPr>
          <w:b/>
          <w:bCs/>
          <w:lang w:val="hu"/>
        </w:rPr>
        <w:t>gyakorisági kategóriája</w:t>
      </w:r>
    </w:p>
    <w:p w14:paraId="408C0021" w14:textId="77777777" w:rsidR="00BF3175" w:rsidRPr="0071354B" w:rsidRDefault="00BF3175" w:rsidP="009C71A1">
      <w:pPr>
        <w:keepNex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558"/>
        <w:gridCol w:w="1558"/>
        <w:gridCol w:w="1635"/>
        <w:gridCol w:w="1620"/>
      </w:tblGrid>
      <w:tr w:rsidR="00BF3175" w:rsidRPr="0071354B" w14:paraId="56348C3C" w14:textId="77777777" w:rsidTr="00856D33">
        <w:trPr>
          <w:cantSplit/>
        </w:trPr>
        <w:tc>
          <w:tcPr>
            <w:tcW w:w="1484" w:type="pct"/>
            <w:vAlign w:val="center"/>
          </w:tcPr>
          <w:p w14:paraId="55EDD711" w14:textId="77777777" w:rsidR="00BF3175" w:rsidRPr="0071354B" w:rsidRDefault="00BF3175" w:rsidP="009C71A1">
            <w:pPr>
              <w:keepNext/>
              <w:tabs>
                <w:tab w:val="clear" w:pos="567"/>
              </w:tabs>
              <w:spacing w:line="240" w:lineRule="auto"/>
              <w:rPr>
                <w:b/>
                <w:noProof/>
                <w:szCs w:val="22"/>
                <w:lang w:eastAsia="en-US"/>
              </w:rPr>
            </w:pPr>
          </w:p>
        </w:tc>
        <w:tc>
          <w:tcPr>
            <w:tcW w:w="860" w:type="pct"/>
            <w:vAlign w:val="center"/>
            <w:hideMark/>
          </w:tcPr>
          <w:p w14:paraId="2060824A" w14:textId="77777777" w:rsidR="00BF3175" w:rsidRPr="0071354B" w:rsidRDefault="00BF3175" w:rsidP="009C71A1">
            <w:pPr>
              <w:keepNext/>
              <w:tabs>
                <w:tab w:val="clear" w:pos="567"/>
              </w:tabs>
              <w:spacing w:line="240" w:lineRule="auto"/>
              <w:jc w:val="center"/>
              <w:rPr>
                <w:b/>
                <w:noProof/>
                <w:szCs w:val="22"/>
                <w:lang w:eastAsia="en-US"/>
              </w:rPr>
            </w:pPr>
            <w:r w:rsidRPr="0071354B">
              <w:rPr>
                <w:b/>
                <w:bCs/>
                <w:noProof/>
                <w:szCs w:val="22"/>
                <w:lang w:val="hu" w:eastAsia="en-US"/>
              </w:rPr>
              <w:t>Akut GvHD (REACH2)</w:t>
            </w:r>
          </w:p>
        </w:tc>
        <w:tc>
          <w:tcPr>
            <w:tcW w:w="860" w:type="pct"/>
          </w:tcPr>
          <w:p w14:paraId="317325ED" w14:textId="77777777" w:rsidR="00BF3175" w:rsidRPr="0071354B" w:rsidRDefault="00BF3175" w:rsidP="009C71A1">
            <w:pPr>
              <w:keepNext/>
              <w:tabs>
                <w:tab w:val="clear" w:pos="567"/>
              </w:tabs>
              <w:spacing w:line="240" w:lineRule="auto"/>
              <w:jc w:val="center"/>
              <w:rPr>
                <w:b/>
                <w:bCs/>
                <w:noProof/>
                <w:szCs w:val="22"/>
                <w:lang w:val="hu" w:eastAsia="en-US"/>
              </w:rPr>
            </w:pPr>
            <w:r w:rsidRPr="0071354B">
              <w:rPr>
                <w:b/>
                <w:bCs/>
                <w:noProof/>
                <w:szCs w:val="22"/>
                <w:lang w:val="hu" w:eastAsia="en-US"/>
              </w:rPr>
              <w:t>Akut GvHD</w:t>
            </w:r>
            <w:r>
              <w:rPr>
                <w:b/>
                <w:bCs/>
                <w:noProof/>
                <w:szCs w:val="22"/>
                <w:lang w:val="hu" w:eastAsia="en-US"/>
              </w:rPr>
              <w:t xml:space="preserve"> (gyermekek és serdülők)</w:t>
            </w:r>
          </w:p>
        </w:tc>
        <w:tc>
          <w:tcPr>
            <w:tcW w:w="902" w:type="pct"/>
            <w:vAlign w:val="center"/>
            <w:hideMark/>
          </w:tcPr>
          <w:p w14:paraId="2982D528" w14:textId="77777777" w:rsidR="00BF3175" w:rsidRPr="0071354B" w:rsidRDefault="00BF3175" w:rsidP="009C71A1">
            <w:pPr>
              <w:keepNext/>
              <w:tabs>
                <w:tab w:val="clear" w:pos="567"/>
              </w:tabs>
              <w:spacing w:line="240" w:lineRule="auto"/>
              <w:jc w:val="center"/>
              <w:rPr>
                <w:b/>
                <w:noProof/>
                <w:szCs w:val="22"/>
                <w:lang w:eastAsia="en-US"/>
              </w:rPr>
            </w:pPr>
            <w:r w:rsidRPr="0071354B">
              <w:rPr>
                <w:b/>
                <w:bCs/>
                <w:noProof/>
                <w:szCs w:val="22"/>
                <w:lang w:val="hu" w:eastAsia="en-US"/>
              </w:rPr>
              <w:t>Krónikus GvHD (REACH3)</w:t>
            </w:r>
          </w:p>
        </w:tc>
        <w:tc>
          <w:tcPr>
            <w:tcW w:w="893" w:type="pct"/>
          </w:tcPr>
          <w:p w14:paraId="1B383421" w14:textId="77777777" w:rsidR="00BF3175" w:rsidRPr="0071354B" w:rsidRDefault="00BF3175" w:rsidP="009C71A1">
            <w:pPr>
              <w:keepNext/>
              <w:tabs>
                <w:tab w:val="clear" w:pos="567"/>
              </w:tabs>
              <w:spacing w:line="240" w:lineRule="auto"/>
              <w:jc w:val="center"/>
              <w:rPr>
                <w:b/>
                <w:bCs/>
                <w:noProof/>
                <w:szCs w:val="22"/>
                <w:lang w:val="hu" w:eastAsia="en-US"/>
              </w:rPr>
            </w:pPr>
            <w:r w:rsidRPr="0071354B">
              <w:rPr>
                <w:b/>
                <w:bCs/>
                <w:noProof/>
                <w:szCs w:val="22"/>
                <w:lang w:val="hu" w:eastAsia="en-US"/>
              </w:rPr>
              <w:t>Krónikus GvHD</w:t>
            </w:r>
            <w:r>
              <w:rPr>
                <w:b/>
                <w:bCs/>
                <w:noProof/>
                <w:szCs w:val="22"/>
                <w:lang w:val="hu" w:eastAsia="en-US"/>
              </w:rPr>
              <w:t xml:space="preserve"> (gyermekek és serdülők)</w:t>
            </w:r>
          </w:p>
        </w:tc>
      </w:tr>
      <w:tr w:rsidR="00BF3175" w:rsidRPr="0071354B" w14:paraId="4F77EA95" w14:textId="77777777" w:rsidTr="00856D33">
        <w:trPr>
          <w:cantSplit/>
        </w:trPr>
        <w:tc>
          <w:tcPr>
            <w:tcW w:w="1484" w:type="pct"/>
            <w:vAlign w:val="center"/>
            <w:hideMark/>
          </w:tcPr>
          <w:p w14:paraId="38F4C71E" w14:textId="77777777" w:rsidR="00BF3175" w:rsidRPr="0071354B" w:rsidRDefault="00BF3175" w:rsidP="009C71A1">
            <w:pPr>
              <w:keepNext/>
              <w:tabs>
                <w:tab w:val="clear" w:pos="567"/>
              </w:tabs>
              <w:spacing w:line="240" w:lineRule="auto"/>
              <w:rPr>
                <w:b/>
                <w:noProof/>
                <w:szCs w:val="22"/>
                <w:lang w:eastAsia="en-US"/>
              </w:rPr>
            </w:pPr>
            <w:r w:rsidRPr="0071354B">
              <w:rPr>
                <w:b/>
                <w:bCs/>
                <w:noProof/>
                <w:szCs w:val="22"/>
                <w:lang w:val="hu" w:eastAsia="en-US"/>
              </w:rPr>
              <w:t>Mellékhatás</w:t>
            </w:r>
          </w:p>
        </w:tc>
        <w:tc>
          <w:tcPr>
            <w:tcW w:w="860" w:type="pct"/>
            <w:vAlign w:val="center"/>
            <w:hideMark/>
          </w:tcPr>
          <w:p w14:paraId="2187A444" w14:textId="77777777" w:rsidR="00BF3175" w:rsidRPr="0071354B" w:rsidRDefault="00BF3175" w:rsidP="009C71A1">
            <w:pPr>
              <w:keepNext/>
              <w:tabs>
                <w:tab w:val="clear" w:pos="567"/>
              </w:tabs>
              <w:spacing w:line="240" w:lineRule="auto"/>
              <w:jc w:val="center"/>
              <w:rPr>
                <w:b/>
                <w:noProof/>
                <w:szCs w:val="22"/>
                <w:lang w:eastAsia="en-US"/>
              </w:rPr>
            </w:pPr>
            <w:r w:rsidRPr="0071354B">
              <w:rPr>
                <w:b/>
                <w:bCs/>
                <w:noProof/>
                <w:szCs w:val="22"/>
                <w:lang w:val="hu" w:eastAsia="en-US"/>
              </w:rPr>
              <w:t>Gyakorisági kategória</w:t>
            </w:r>
          </w:p>
        </w:tc>
        <w:tc>
          <w:tcPr>
            <w:tcW w:w="860" w:type="pct"/>
          </w:tcPr>
          <w:p w14:paraId="6BB57A6D" w14:textId="77777777" w:rsidR="00BF3175" w:rsidRPr="0071354B" w:rsidRDefault="00BF3175" w:rsidP="009C71A1">
            <w:pPr>
              <w:keepNext/>
              <w:tabs>
                <w:tab w:val="clear" w:pos="567"/>
              </w:tabs>
              <w:spacing w:line="240" w:lineRule="auto"/>
              <w:jc w:val="center"/>
              <w:rPr>
                <w:b/>
                <w:bCs/>
                <w:noProof/>
                <w:szCs w:val="22"/>
                <w:lang w:val="hu" w:eastAsia="en-US"/>
              </w:rPr>
            </w:pPr>
            <w:r w:rsidRPr="0071354B">
              <w:rPr>
                <w:b/>
                <w:bCs/>
                <w:noProof/>
                <w:szCs w:val="22"/>
                <w:lang w:val="hu" w:eastAsia="en-US"/>
              </w:rPr>
              <w:t>Gyakorisági kategória</w:t>
            </w:r>
          </w:p>
        </w:tc>
        <w:tc>
          <w:tcPr>
            <w:tcW w:w="902" w:type="pct"/>
            <w:hideMark/>
          </w:tcPr>
          <w:p w14:paraId="2C268A81" w14:textId="77777777" w:rsidR="00BF3175" w:rsidRPr="0071354B" w:rsidRDefault="00BF3175" w:rsidP="009C71A1">
            <w:pPr>
              <w:keepNext/>
              <w:tabs>
                <w:tab w:val="clear" w:pos="567"/>
              </w:tabs>
              <w:spacing w:line="240" w:lineRule="auto"/>
              <w:jc w:val="center"/>
              <w:rPr>
                <w:b/>
                <w:noProof/>
                <w:szCs w:val="22"/>
                <w:lang w:eastAsia="en-US"/>
              </w:rPr>
            </w:pPr>
            <w:r w:rsidRPr="0071354B">
              <w:rPr>
                <w:b/>
                <w:bCs/>
                <w:noProof/>
                <w:szCs w:val="22"/>
                <w:lang w:val="hu" w:eastAsia="en-US"/>
              </w:rPr>
              <w:t>Gyakorisági kategória</w:t>
            </w:r>
          </w:p>
        </w:tc>
        <w:tc>
          <w:tcPr>
            <w:tcW w:w="893" w:type="pct"/>
          </w:tcPr>
          <w:p w14:paraId="5D9C47B6" w14:textId="77777777" w:rsidR="00BF3175" w:rsidRPr="0071354B" w:rsidRDefault="00BF3175" w:rsidP="009C71A1">
            <w:pPr>
              <w:keepNext/>
              <w:tabs>
                <w:tab w:val="clear" w:pos="567"/>
              </w:tabs>
              <w:spacing w:line="240" w:lineRule="auto"/>
              <w:jc w:val="center"/>
              <w:rPr>
                <w:b/>
                <w:bCs/>
                <w:noProof/>
                <w:szCs w:val="22"/>
                <w:lang w:val="hu" w:eastAsia="en-US"/>
              </w:rPr>
            </w:pPr>
            <w:r w:rsidRPr="0071354B">
              <w:rPr>
                <w:b/>
                <w:bCs/>
                <w:noProof/>
                <w:szCs w:val="22"/>
                <w:lang w:val="hu" w:eastAsia="en-US"/>
              </w:rPr>
              <w:t>Gyakorisági kategória</w:t>
            </w:r>
          </w:p>
        </w:tc>
      </w:tr>
      <w:tr w:rsidR="00BF3175" w:rsidRPr="0071354B" w14:paraId="31DDD6C9" w14:textId="77777777" w:rsidTr="00856D33">
        <w:trPr>
          <w:cantSplit/>
        </w:trPr>
        <w:tc>
          <w:tcPr>
            <w:tcW w:w="5000" w:type="pct"/>
            <w:gridSpan w:val="5"/>
          </w:tcPr>
          <w:p w14:paraId="466F2B53"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Fertőző betegségek és parazitafertőzések</w:t>
            </w:r>
          </w:p>
        </w:tc>
      </w:tr>
      <w:tr w:rsidR="00BF3175" w:rsidRPr="0071354B" w14:paraId="655A0D47" w14:textId="77777777" w:rsidTr="00856D33">
        <w:trPr>
          <w:cantSplit/>
        </w:trPr>
        <w:tc>
          <w:tcPr>
            <w:tcW w:w="1484" w:type="pct"/>
            <w:hideMark/>
          </w:tcPr>
          <w:p w14:paraId="2685A960"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CMV-fertőzések</w:t>
            </w:r>
          </w:p>
        </w:tc>
        <w:tc>
          <w:tcPr>
            <w:tcW w:w="860" w:type="pct"/>
            <w:hideMark/>
          </w:tcPr>
          <w:p w14:paraId="70BF7EDF"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7D731749"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902" w:type="pct"/>
            <w:hideMark/>
          </w:tcPr>
          <w:p w14:paraId="43514979"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eastAsia="en-US"/>
              </w:rPr>
              <w:t>Gyakori</w:t>
            </w:r>
          </w:p>
        </w:tc>
        <w:tc>
          <w:tcPr>
            <w:tcW w:w="893" w:type="pct"/>
          </w:tcPr>
          <w:p w14:paraId="207C8DD6"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eastAsia="en-US"/>
              </w:rPr>
              <w:t>Gyakori</w:t>
            </w:r>
          </w:p>
        </w:tc>
      </w:tr>
      <w:tr w:rsidR="00BF3175" w:rsidRPr="0071354B" w14:paraId="068D3AD7" w14:textId="77777777" w:rsidTr="00856D33">
        <w:trPr>
          <w:cantSplit/>
        </w:trPr>
        <w:tc>
          <w:tcPr>
            <w:tcW w:w="1484" w:type="pct"/>
          </w:tcPr>
          <w:p w14:paraId="4ABC4205"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w:t>
            </w:r>
            <w:r w:rsidRPr="0071354B">
              <w:rPr>
                <w:noProof/>
                <w:szCs w:val="22"/>
                <w:vertAlign w:val="superscript"/>
                <w:lang w:val="hu" w:eastAsia="en-US"/>
              </w:rPr>
              <w:t>3</w:t>
            </w:r>
            <w:r w:rsidRPr="0071354B">
              <w:rPr>
                <w:noProof/>
                <w:szCs w:val="22"/>
                <w:lang w:val="hu" w:eastAsia="en-US"/>
              </w:rPr>
              <w:t xml:space="preserve"> ≥ 3. fokozat</w:t>
            </w:r>
          </w:p>
        </w:tc>
        <w:tc>
          <w:tcPr>
            <w:tcW w:w="860" w:type="pct"/>
            <w:vAlign w:val="center"/>
          </w:tcPr>
          <w:p w14:paraId="333DA2DE"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5E9DEB73" w14:textId="77777777" w:rsidR="00BF3175" w:rsidRPr="0071354B" w:rsidRDefault="00BF3175" w:rsidP="009C71A1">
            <w:pPr>
              <w:keepNext/>
              <w:tabs>
                <w:tab w:val="clear" w:pos="567"/>
              </w:tabs>
              <w:spacing w:line="240" w:lineRule="auto"/>
              <w:jc w:val="center"/>
              <w:rPr>
                <w:noProof/>
                <w:szCs w:val="22"/>
                <w:lang w:eastAsia="en-US"/>
              </w:rPr>
            </w:pPr>
            <w:r w:rsidRPr="00A90BE0">
              <w:rPr>
                <w:noProof/>
                <w:szCs w:val="22"/>
                <w:lang w:eastAsia="en-US"/>
              </w:rPr>
              <w:t>Gyakori</w:t>
            </w:r>
          </w:p>
        </w:tc>
        <w:tc>
          <w:tcPr>
            <w:tcW w:w="902" w:type="pct"/>
            <w:vAlign w:val="center"/>
          </w:tcPr>
          <w:p w14:paraId="6B5E7B9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eastAsia="en-US"/>
              </w:rPr>
              <w:t>Gyakori</w:t>
            </w:r>
          </w:p>
        </w:tc>
        <w:tc>
          <w:tcPr>
            <w:tcW w:w="893" w:type="pct"/>
          </w:tcPr>
          <w:p w14:paraId="22B7F70C" w14:textId="77777777" w:rsidR="00BF3175" w:rsidRPr="0071354B" w:rsidRDefault="00BF3175" w:rsidP="009C71A1">
            <w:pPr>
              <w:keepNext/>
              <w:tabs>
                <w:tab w:val="clear" w:pos="567"/>
              </w:tabs>
              <w:spacing w:line="240" w:lineRule="auto"/>
              <w:jc w:val="center"/>
              <w:rPr>
                <w:noProof/>
                <w:szCs w:val="22"/>
                <w:lang w:eastAsia="en-US"/>
              </w:rPr>
            </w:pPr>
            <w:r>
              <w:rPr>
                <w:noProof/>
                <w:szCs w:val="22"/>
                <w:lang w:eastAsia="en-US"/>
              </w:rPr>
              <w:t>NÉ</w:t>
            </w:r>
            <w:r w:rsidRPr="00275C36">
              <w:rPr>
                <w:noProof/>
                <w:szCs w:val="22"/>
                <w:vertAlign w:val="superscript"/>
                <w:lang w:eastAsia="en-US"/>
              </w:rPr>
              <w:t>5</w:t>
            </w:r>
          </w:p>
        </w:tc>
      </w:tr>
      <w:tr w:rsidR="00BF3175" w:rsidRPr="0071354B" w14:paraId="2BE5F759" w14:textId="77777777" w:rsidTr="00856D33">
        <w:trPr>
          <w:cantSplit/>
        </w:trPr>
        <w:tc>
          <w:tcPr>
            <w:tcW w:w="1484" w:type="pct"/>
            <w:hideMark/>
          </w:tcPr>
          <w:p w14:paraId="7316F569"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Sepsis</w:t>
            </w:r>
          </w:p>
        </w:tc>
        <w:tc>
          <w:tcPr>
            <w:tcW w:w="860" w:type="pct"/>
            <w:vAlign w:val="center"/>
            <w:hideMark/>
          </w:tcPr>
          <w:p w14:paraId="52D1BCE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534891DB" w14:textId="77777777" w:rsidR="00BF3175" w:rsidRPr="0071354B" w:rsidRDefault="00BF3175"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hideMark/>
          </w:tcPr>
          <w:p w14:paraId="22105148" w14:textId="22A2B9FB" w:rsidR="00BF3175" w:rsidRPr="0071354B" w:rsidRDefault="00BF3175" w:rsidP="009C71A1">
            <w:pPr>
              <w:keepNext/>
              <w:tabs>
                <w:tab w:val="clear" w:pos="567"/>
              </w:tabs>
              <w:spacing w:line="240" w:lineRule="auto"/>
              <w:jc w:val="center"/>
              <w:rPr>
                <w:noProof/>
                <w:szCs w:val="22"/>
                <w:lang w:eastAsia="en-US"/>
              </w:rPr>
            </w:pPr>
            <w:r>
              <w:rPr>
                <w:noProof/>
                <w:szCs w:val="22"/>
                <w:lang w:val="hu" w:eastAsia="en-US"/>
              </w:rPr>
              <w:t>-</w:t>
            </w:r>
            <w:r w:rsidRPr="00275C36">
              <w:rPr>
                <w:noProof/>
                <w:szCs w:val="22"/>
                <w:vertAlign w:val="superscript"/>
                <w:lang w:val="hu" w:eastAsia="en-US"/>
              </w:rPr>
              <w:t>6</w:t>
            </w:r>
          </w:p>
        </w:tc>
        <w:tc>
          <w:tcPr>
            <w:tcW w:w="893" w:type="pct"/>
          </w:tcPr>
          <w:p w14:paraId="670AFF03" w14:textId="77777777" w:rsidR="00BF3175" w:rsidRPr="0071354B" w:rsidRDefault="00BF3175" w:rsidP="009C71A1">
            <w:pPr>
              <w:keepNext/>
              <w:tabs>
                <w:tab w:val="clear" w:pos="567"/>
              </w:tabs>
              <w:spacing w:line="240" w:lineRule="auto"/>
              <w:jc w:val="center"/>
              <w:rPr>
                <w:noProof/>
                <w:szCs w:val="22"/>
                <w:lang w:val="hu" w:eastAsia="en-US"/>
              </w:rPr>
            </w:pPr>
            <w:r w:rsidRPr="00711215">
              <w:rPr>
                <w:noProof/>
                <w:szCs w:val="22"/>
                <w:lang w:val="hu" w:eastAsia="en-US"/>
              </w:rPr>
              <w:t>-</w:t>
            </w:r>
            <w:r w:rsidRPr="00711215">
              <w:rPr>
                <w:noProof/>
                <w:szCs w:val="22"/>
                <w:vertAlign w:val="superscript"/>
                <w:lang w:val="hu" w:eastAsia="en-US"/>
              </w:rPr>
              <w:t>6</w:t>
            </w:r>
          </w:p>
        </w:tc>
      </w:tr>
      <w:tr w:rsidR="00BF3175" w:rsidRPr="0071354B" w14:paraId="2FE525C8" w14:textId="77777777" w:rsidTr="00856D33">
        <w:trPr>
          <w:cantSplit/>
        </w:trPr>
        <w:tc>
          <w:tcPr>
            <w:tcW w:w="1484" w:type="pct"/>
          </w:tcPr>
          <w:p w14:paraId="304EE255"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 3. fokozat</w:t>
            </w:r>
          </w:p>
        </w:tc>
        <w:tc>
          <w:tcPr>
            <w:tcW w:w="860" w:type="pct"/>
            <w:vAlign w:val="center"/>
          </w:tcPr>
          <w:p w14:paraId="5D4D97EA"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04C9DF54" w14:textId="77777777" w:rsidR="00BF3175" w:rsidRPr="0071354B" w:rsidRDefault="00BF3175"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tcPr>
          <w:p w14:paraId="4F893B88" w14:textId="57C599D0" w:rsidR="00BF3175" w:rsidRPr="0071354B" w:rsidRDefault="00BF3175" w:rsidP="009C71A1">
            <w:pPr>
              <w:keepNext/>
              <w:tabs>
                <w:tab w:val="clear" w:pos="567"/>
              </w:tabs>
              <w:spacing w:line="240" w:lineRule="auto"/>
              <w:jc w:val="center"/>
              <w:rPr>
                <w:noProof/>
                <w:szCs w:val="22"/>
                <w:lang w:eastAsia="en-US"/>
              </w:rPr>
            </w:pPr>
            <w:r>
              <w:rPr>
                <w:noProof/>
                <w:szCs w:val="22"/>
                <w:lang w:val="hu" w:eastAsia="en-US"/>
              </w:rPr>
              <w:t>-</w:t>
            </w:r>
            <w:r w:rsidRPr="00AE269F">
              <w:rPr>
                <w:noProof/>
                <w:szCs w:val="22"/>
                <w:vertAlign w:val="superscript"/>
                <w:lang w:val="hu" w:eastAsia="en-US"/>
              </w:rPr>
              <w:t>6</w:t>
            </w:r>
          </w:p>
        </w:tc>
        <w:tc>
          <w:tcPr>
            <w:tcW w:w="893" w:type="pct"/>
          </w:tcPr>
          <w:p w14:paraId="5EBDBC14" w14:textId="77777777" w:rsidR="00BF3175" w:rsidRPr="0071354B" w:rsidRDefault="00BF3175" w:rsidP="009C71A1">
            <w:pPr>
              <w:keepNext/>
              <w:tabs>
                <w:tab w:val="clear" w:pos="567"/>
              </w:tabs>
              <w:spacing w:line="240" w:lineRule="auto"/>
              <w:jc w:val="center"/>
              <w:rPr>
                <w:noProof/>
                <w:szCs w:val="22"/>
                <w:lang w:val="hu" w:eastAsia="en-US"/>
              </w:rPr>
            </w:pPr>
            <w:r w:rsidRPr="00711215">
              <w:rPr>
                <w:noProof/>
                <w:szCs w:val="22"/>
                <w:lang w:val="hu" w:eastAsia="en-US"/>
              </w:rPr>
              <w:t>-</w:t>
            </w:r>
            <w:r w:rsidRPr="00711215">
              <w:rPr>
                <w:noProof/>
                <w:szCs w:val="22"/>
                <w:vertAlign w:val="superscript"/>
                <w:lang w:val="hu" w:eastAsia="en-US"/>
              </w:rPr>
              <w:t>6</w:t>
            </w:r>
          </w:p>
        </w:tc>
      </w:tr>
      <w:tr w:rsidR="00BF3175" w:rsidRPr="0071354B" w14:paraId="261B5946" w14:textId="77777777" w:rsidTr="00856D33">
        <w:trPr>
          <w:cantSplit/>
        </w:trPr>
        <w:tc>
          <w:tcPr>
            <w:tcW w:w="1484" w:type="pct"/>
            <w:hideMark/>
          </w:tcPr>
          <w:p w14:paraId="04E72D52"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Húgyúti fertőzések</w:t>
            </w:r>
          </w:p>
        </w:tc>
        <w:tc>
          <w:tcPr>
            <w:tcW w:w="860" w:type="pct"/>
            <w:hideMark/>
          </w:tcPr>
          <w:p w14:paraId="33C25717"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193DEF4" w14:textId="77777777" w:rsidR="00BF3175" w:rsidRPr="0071354B" w:rsidRDefault="00BF3175"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hideMark/>
          </w:tcPr>
          <w:p w14:paraId="60DD090F"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AB17D29" w14:textId="77777777" w:rsidR="00BF3175" w:rsidRPr="0071354B" w:rsidRDefault="00BF3175" w:rsidP="009C71A1">
            <w:pPr>
              <w:keepNext/>
              <w:tabs>
                <w:tab w:val="clear" w:pos="567"/>
              </w:tabs>
              <w:spacing w:line="240" w:lineRule="auto"/>
              <w:jc w:val="center"/>
              <w:rPr>
                <w:noProof/>
                <w:szCs w:val="22"/>
                <w:lang w:val="hu" w:eastAsia="en-US"/>
              </w:rPr>
            </w:pPr>
            <w:r w:rsidRPr="00987C8F">
              <w:rPr>
                <w:noProof/>
                <w:szCs w:val="22"/>
                <w:lang w:eastAsia="en-US"/>
              </w:rPr>
              <w:t>Gyakori</w:t>
            </w:r>
          </w:p>
        </w:tc>
      </w:tr>
      <w:tr w:rsidR="00BF3175" w:rsidRPr="0071354B" w14:paraId="5141083A" w14:textId="77777777" w:rsidTr="00856D33">
        <w:trPr>
          <w:cantSplit/>
        </w:trPr>
        <w:tc>
          <w:tcPr>
            <w:tcW w:w="1484" w:type="pct"/>
          </w:tcPr>
          <w:p w14:paraId="023CA1EF"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 3. fokozat</w:t>
            </w:r>
          </w:p>
        </w:tc>
        <w:tc>
          <w:tcPr>
            <w:tcW w:w="860" w:type="pct"/>
            <w:vAlign w:val="center"/>
          </w:tcPr>
          <w:p w14:paraId="6B1CF69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512CAB24" w14:textId="77777777" w:rsidR="00BF3175" w:rsidRPr="0071354B" w:rsidRDefault="00BF3175" w:rsidP="009C71A1">
            <w:pPr>
              <w:keepNext/>
              <w:tabs>
                <w:tab w:val="clear" w:pos="567"/>
              </w:tabs>
              <w:spacing w:line="240" w:lineRule="auto"/>
              <w:jc w:val="center"/>
              <w:rPr>
                <w:noProof/>
                <w:szCs w:val="22"/>
                <w:lang w:val="hu" w:eastAsia="en-US"/>
              </w:rPr>
            </w:pPr>
            <w:r w:rsidRPr="00A90BE0">
              <w:rPr>
                <w:noProof/>
                <w:szCs w:val="22"/>
                <w:lang w:eastAsia="en-US"/>
              </w:rPr>
              <w:t>Gyakori</w:t>
            </w:r>
          </w:p>
        </w:tc>
        <w:tc>
          <w:tcPr>
            <w:tcW w:w="902" w:type="pct"/>
            <w:vAlign w:val="center"/>
          </w:tcPr>
          <w:p w14:paraId="39AE5BF8"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710B1567" w14:textId="77777777" w:rsidR="00BF3175" w:rsidRPr="0071354B" w:rsidRDefault="00BF3175" w:rsidP="009C71A1">
            <w:pPr>
              <w:keepNext/>
              <w:tabs>
                <w:tab w:val="clear" w:pos="567"/>
              </w:tabs>
              <w:spacing w:line="240" w:lineRule="auto"/>
              <w:jc w:val="center"/>
              <w:rPr>
                <w:noProof/>
                <w:szCs w:val="22"/>
                <w:lang w:val="hu" w:eastAsia="en-US"/>
              </w:rPr>
            </w:pPr>
            <w:r w:rsidRPr="00987C8F">
              <w:rPr>
                <w:noProof/>
                <w:szCs w:val="22"/>
                <w:lang w:eastAsia="en-US"/>
              </w:rPr>
              <w:t>Gyakori</w:t>
            </w:r>
          </w:p>
        </w:tc>
      </w:tr>
      <w:tr w:rsidR="00BF3175" w:rsidRPr="0071354B" w14:paraId="2CE27346" w14:textId="77777777" w:rsidTr="00856D33">
        <w:trPr>
          <w:cantSplit/>
        </w:trPr>
        <w:tc>
          <w:tcPr>
            <w:tcW w:w="1484" w:type="pct"/>
            <w:hideMark/>
          </w:tcPr>
          <w:p w14:paraId="46E583FE"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BK-vírusfertőzések</w:t>
            </w:r>
          </w:p>
        </w:tc>
        <w:tc>
          <w:tcPr>
            <w:tcW w:w="860" w:type="pct"/>
            <w:hideMark/>
          </w:tcPr>
          <w:p w14:paraId="6E0588D4" w14:textId="52AAB347" w:rsidR="00BF3175" w:rsidRPr="0071354B" w:rsidRDefault="00BF3175" w:rsidP="009C71A1">
            <w:pPr>
              <w:keepNext/>
              <w:tabs>
                <w:tab w:val="clear" w:pos="567"/>
              </w:tabs>
              <w:spacing w:line="240" w:lineRule="auto"/>
              <w:jc w:val="center"/>
              <w:rPr>
                <w:noProof/>
                <w:szCs w:val="22"/>
                <w:lang w:eastAsia="en-US"/>
              </w:rPr>
            </w:pPr>
            <w:r w:rsidRPr="00321E51">
              <w:rPr>
                <w:noProof/>
                <w:szCs w:val="22"/>
                <w:lang w:val="hu" w:eastAsia="en-US"/>
              </w:rPr>
              <w:t>-</w:t>
            </w:r>
            <w:r w:rsidRPr="00321E51">
              <w:rPr>
                <w:noProof/>
                <w:szCs w:val="22"/>
                <w:vertAlign w:val="superscript"/>
                <w:lang w:val="hu" w:eastAsia="en-US"/>
              </w:rPr>
              <w:t>6</w:t>
            </w:r>
          </w:p>
        </w:tc>
        <w:tc>
          <w:tcPr>
            <w:tcW w:w="860" w:type="pct"/>
          </w:tcPr>
          <w:p w14:paraId="655F19E2" w14:textId="77777777" w:rsidR="00BF3175" w:rsidRPr="0071354B" w:rsidRDefault="00BF3175" w:rsidP="009C71A1">
            <w:pPr>
              <w:keepNext/>
              <w:tabs>
                <w:tab w:val="clear" w:pos="567"/>
              </w:tabs>
              <w:spacing w:line="240" w:lineRule="auto"/>
              <w:jc w:val="center"/>
              <w:rPr>
                <w:noProof/>
                <w:szCs w:val="22"/>
                <w:lang w:val="hu" w:eastAsia="en-US"/>
              </w:rPr>
            </w:pPr>
            <w:r w:rsidRPr="00321E51">
              <w:rPr>
                <w:noProof/>
                <w:szCs w:val="22"/>
                <w:lang w:val="hu" w:eastAsia="en-US"/>
              </w:rPr>
              <w:t>-</w:t>
            </w:r>
            <w:r w:rsidRPr="00321E51">
              <w:rPr>
                <w:noProof/>
                <w:szCs w:val="22"/>
                <w:vertAlign w:val="superscript"/>
                <w:lang w:val="hu" w:eastAsia="en-US"/>
              </w:rPr>
              <w:t>6</w:t>
            </w:r>
          </w:p>
        </w:tc>
        <w:tc>
          <w:tcPr>
            <w:tcW w:w="902" w:type="pct"/>
            <w:hideMark/>
          </w:tcPr>
          <w:p w14:paraId="0C70F076"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63C58DEC" w14:textId="77777777" w:rsidR="00BF3175" w:rsidRPr="0071354B" w:rsidRDefault="00BF3175" w:rsidP="009C71A1">
            <w:pPr>
              <w:keepNext/>
              <w:tabs>
                <w:tab w:val="clear" w:pos="567"/>
              </w:tabs>
              <w:spacing w:line="240" w:lineRule="auto"/>
              <w:jc w:val="center"/>
              <w:rPr>
                <w:noProof/>
                <w:szCs w:val="22"/>
                <w:lang w:val="hu" w:eastAsia="en-US"/>
              </w:rPr>
            </w:pPr>
            <w:r w:rsidRPr="00987C8F">
              <w:rPr>
                <w:noProof/>
                <w:szCs w:val="22"/>
                <w:lang w:eastAsia="en-US"/>
              </w:rPr>
              <w:t>Gyakori</w:t>
            </w:r>
          </w:p>
        </w:tc>
      </w:tr>
      <w:tr w:rsidR="00BF3175" w:rsidRPr="0071354B" w14:paraId="78B17C4F" w14:textId="77777777" w:rsidTr="00856D33">
        <w:trPr>
          <w:cantSplit/>
        </w:trPr>
        <w:tc>
          <w:tcPr>
            <w:tcW w:w="1484" w:type="pct"/>
          </w:tcPr>
          <w:p w14:paraId="066D046C"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1F4F5B5C" w14:textId="79AC8827" w:rsidR="00BF3175" w:rsidRPr="0071354B" w:rsidRDefault="00BF3175" w:rsidP="009C71A1">
            <w:pPr>
              <w:tabs>
                <w:tab w:val="clear" w:pos="567"/>
              </w:tabs>
              <w:spacing w:line="240" w:lineRule="auto"/>
              <w:jc w:val="center"/>
              <w:rPr>
                <w:noProof/>
                <w:szCs w:val="22"/>
                <w:lang w:eastAsia="en-US"/>
              </w:rPr>
            </w:pPr>
            <w:r w:rsidRPr="00321E51">
              <w:rPr>
                <w:noProof/>
                <w:szCs w:val="22"/>
                <w:lang w:val="hu" w:eastAsia="en-US"/>
              </w:rPr>
              <w:t>-</w:t>
            </w:r>
            <w:r w:rsidRPr="00321E51">
              <w:rPr>
                <w:noProof/>
                <w:szCs w:val="22"/>
                <w:vertAlign w:val="superscript"/>
                <w:lang w:val="hu" w:eastAsia="en-US"/>
              </w:rPr>
              <w:t>6</w:t>
            </w:r>
          </w:p>
        </w:tc>
        <w:tc>
          <w:tcPr>
            <w:tcW w:w="860" w:type="pct"/>
          </w:tcPr>
          <w:p w14:paraId="42708DC5" w14:textId="77777777" w:rsidR="00BF3175" w:rsidRPr="0071354B" w:rsidRDefault="00BF3175" w:rsidP="009C71A1">
            <w:pPr>
              <w:tabs>
                <w:tab w:val="clear" w:pos="567"/>
              </w:tabs>
              <w:spacing w:line="240" w:lineRule="auto"/>
              <w:jc w:val="center"/>
              <w:rPr>
                <w:noProof/>
                <w:szCs w:val="22"/>
                <w:lang w:val="hu" w:eastAsia="en-US"/>
              </w:rPr>
            </w:pPr>
            <w:r w:rsidRPr="00321E51">
              <w:rPr>
                <w:noProof/>
                <w:szCs w:val="22"/>
                <w:lang w:val="hu" w:eastAsia="en-US"/>
              </w:rPr>
              <w:t>-</w:t>
            </w:r>
            <w:r w:rsidRPr="00321E51">
              <w:rPr>
                <w:noProof/>
                <w:szCs w:val="22"/>
                <w:vertAlign w:val="superscript"/>
                <w:lang w:val="hu" w:eastAsia="en-US"/>
              </w:rPr>
              <w:t>6</w:t>
            </w:r>
          </w:p>
        </w:tc>
        <w:tc>
          <w:tcPr>
            <w:tcW w:w="902" w:type="pct"/>
          </w:tcPr>
          <w:p w14:paraId="72FBA4FE"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3AF589BA" w14:textId="77777777" w:rsidR="00BF3175" w:rsidRPr="0071354B" w:rsidRDefault="00BF3175" w:rsidP="009C71A1">
            <w:pPr>
              <w:tabs>
                <w:tab w:val="clear" w:pos="567"/>
              </w:tabs>
              <w:spacing w:line="240" w:lineRule="auto"/>
              <w:jc w:val="center"/>
              <w:rPr>
                <w:noProof/>
                <w:szCs w:val="22"/>
                <w:lang w:val="hu" w:eastAsia="en-US"/>
              </w:rPr>
            </w:pPr>
            <w:r>
              <w:rPr>
                <w:noProof/>
                <w:szCs w:val="22"/>
                <w:lang w:eastAsia="en-US"/>
              </w:rPr>
              <w:t>NÉ</w:t>
            </w:r>
            <w:r w:rsidRPr="00AE269F">
              <w:rPr>
                <w:noProof/>
                <w:szCs w:val="22"/>
                <w:vertAlign w:val="superscript"/>
                <w:lang w:eastAsia="en-US"/>
              </w:rPr>
              <w:t>5</w:t>
            </w:r>
          </w:p>
        </w:tc>
      </w:tr>
      <w:tr w:rsidR="00BF3175" w:rsidRPr="0071354B" w14:paraId="7127BD86" w14:textId="77777777" w:rsidTr="00856D33">
        <w:trPr>
          <w:cantSplit/>
        </w:trPr>
        <w:tc>
          <w:tcPr>
            <w:tcW w:w="5000" w:type="pct"/>
            <w:gridSpan w:val="5"/>
          </w:tcPr>
          <w:p w14:paraId="4BFAD770"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Vérképzőszervi és nyirokrendszeri betegségek és tünetek</w:t>
            </w:r>
          </w:p>
        </w:tc>
      </w:tr>
      <w:tr w:rsidR="00BF3175" w:rsidRPr="0071354B" w14:paraId="1B16E92B" w14:textId="77777777" w:rsidTr="00856D33">
        <w:trPr>
          <w:cantSplit/>
        </w:trPr>
        <w:tc>
          <w:tcPr>
            <w:tcW w:w="1484" w:type="pct"/>
            <w:hideMark/>
          </w:tcPr>
          <w:p w14:paraId="1C9EB5B8"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Thrombocytopenia</w:t>
            </w:r>
            <w:r w:rsidRPr="0071354B">
              <w:rPr>
                <w:noProof/>
                <w:szCs w:val="22"/>
                <w:vertAlign w:val="superscript"/>
                <w:lang w:val="hu" w:eastAsia="en-US"/>
              </w:rPr>
              <w:t>1</w:t>
            </w:r>
          </w:p>
        </w:tc>
        <w:tc>
          <w:tcPr>
            <w:tcW w:w="860" w:type="pct"/>
            <w:hideMark/>
          </w:tcPr>
          <w:p w14:paraId="0FAE0706"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225026FB"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77F42EB1"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6DB02F63"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1E40005B" w14:textId="77777777" w:rsidTr="00856D33">
        <w:trPr>
          <w:cantSplit/>
        </w:trPr>
        <w:tc>
          <w:tcPr>
            <w:tcW w:w="1484" w:type="pct"/>
          </w:tcPr>
          <w:p w14:paraId="58FBE85E"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530E3E81"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6480CB54"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3C054802"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1A83D2F" w14:textId="77777777" w:rsidR="00BF3175" w:rsidRPr="0071354B" w:rsidRDefault="00BF3175" w:rsidP="009C71A1">
            <w:pPr>
              <w:keepNext/>
              <w:tabs>
                <w:tab w:val="clear" w:pos="567"/>
              </w:tabs>
              <w:spacing w:line="240" w:lineRule="auto"/>
              <w:jc w:val="center"/>
              <w:rPr>
                <w:noProof/>
                <w:szCs w:val="22"/>
                <w:lang w:val="hu" w:eastAsia="en-US"/>
              </w:rPr>
            </w:pPr>
            <w:r>
              <w:rPr>
                <w:noProof/>
                <w:szCs w:val="22"/>
                <w:lang w:val="hu" w:eastAsia="en-US"/>
              </w:rPr>
              <w:t>G</w:t>
            </w:r>
            <w:r w:rsidRPr="00374A80">
              <w:rPr>
                <w:noProof/>
                <w:szCs w:val="22"/>
                <w:lang w:val="hu" w:eastAsia="en-US"/>
              </w:rPr>
              <w:t>yakori</w:t>
            </w:r>
          </w:p>
        </w:tc>
      </w:tr>
      <w:tr w:rsidR="00BF3175" w:rsidRPr="0071354B" w14:paraId="5848A824" w14:textId="77777777" w:rsidTr="00856D33">
        <w:trPr>
          <w:cantSplit/>
        </w:trPr>
        <w:tc>
          <w:tcPr>
            <w:tcW w:w="1484" w:type="pct"/>
          </w:tcPr>
          <w:p w14:paraId="185A5317"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5C325D6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13359C79"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0AC08AF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79F6093"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19DDDDDB" w14:textId="77777777" w:rsidTr="00856D33">
        <w:trPr>
          <w:cantSplit/>
        </w:trPr>
        <w:tc>
          <w:tcPr>
            <w:tcW w:w="1484" w:type="pct"/>
            <w:hideMark/>
          </w:tcPr>
          <w:p w14:paraId="76674484"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Anaemia</w:t>
            </w:r>
            <w:r w:rsidRPr="0071354B">
              <w:rPr>
                <w:noProof/>
                <w:szCs w:val="22"/>
                <w:vertAlign w:val="superscript"/>
                <w:lang w:val="hu" w:eastAsia="en-US"/>
              </w:rPr>
              <w:t>1</w:t>
            </w:r>
          </w:p>
        </w:tc>
        <w:tc>
          <w:tcPr>
            <w:tcW w:w="860" w:type="pct"/>
            <w:hideMark/>
          </w:tcPr>
          <w:p w14:paraId="72BC7B2E"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3CE7E09"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63C5EF8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3B828966"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0B517931" w14:textId="77777777" w:rsidTr="00856D33">
        <w:trPr>
          <w:cantSplit/>
        </w:trPr>
        <w:tc>
          <w:tcPr>
            <w:tcW w:w="1484" w:type="pct"/>
          </w:tcPr>
          <w:p w14:paraId="6F94DF31"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3D43435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587AAFFA"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75BDE81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17D3470"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67CC3FEF" w14:textId="77777777" w:rsidTr="00856D33">
        <w:trPr>
          <w:cantSplit/>
        </w:trPr>
        <w:tc>
          <w:tcPr>
            <w:tcW w:w="1484" w:type="pct"/>
            <w:hideMark/>
          </w:tcPr>
          <w:p w14:paraId="4FA311BC"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Neutropenia</w:t>
            </w:r>
            <w:r w:rsidRPr="0071354B">
              <w:rPr>
                <w:noProof/>
                <w:szCs w:val="22"/>
                <w:vertAlign w:val="superscript"/>
                <w:lang w:val="hu" w:eastAsia="en-US"/>
              </w:rPr>
              <w:t>1</w:t>
            </w:r>
          </w:p>
        </w:tc>
        <w:tc>
          <w:tcPr>
            <w:tcW w:w="860" w:type="pct"/>
            <w:hideMark/>
          </w:tcPr>
          <w:p w14:paraId="3DEC375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2A139025"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4B8DB43B"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6481EA4"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6F846DD5" w14:textId="77777777" w:rsidTr="00856D33">
        <w:trPr>
          <w:cantSplit/>
        </w:trPr>
        <w:tc>
          <w:tcPr>
            <w:tcW w:w="1484" w:type="pct"/>
          </w:tcPr>
          <w:p w14:paraId="21BDA32B"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03297F51"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6A05FFF8"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0339BA1F"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58A5E664"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54D65F41" w14:textId="77777777" w:rsidTr="00856D33">
        <w:trPr>
          <w:cantSplit/>
        </w:trPr>
        <w:tc>
          <w:tcPr>
            <w:tcW w:w="1484" w:type="pct"/>
          </w:tcPr>
          <w:p w14:paraId="46767D9D"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4ABDC5FA"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6D60EEC5"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tcPr>
          <w:p w14:paraId="3AB4EB6F"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49B8E282" w14:textId="77777777" w:rsidR="00BF3175" w:rsidRPr="0071354B" w:rsidRDefault="00BF3175" w:rsidP="009C71A1">
            <w:pPr>
              <w:keepNext/>
              <w:tabs>
                <w:tab w:val="clear" w:pos="567"/>
              </w:tabs>
              <w:spacing w:line="240" w:lineRule="auto"/>
              <w:jc w:val="center"/>
              <w:rPr>
                <w:noProof/>
                <w:szCs w:val="22"/>
                <w:lang w:val="hu" w:eastAsia="en-US"/>
              </w:rPr>
            </w:pPr>
            <w:r w:rsidRPr="00374A80">
              <w:rPr>
                <w:noProof/>
                <w:szCs w:val="22"/>
                <w:lang w:val="hu" w:eastAsia="en-US"/>
              </w:rPr>
              <w:t>Nagyon gyakori</w:t>
            </w:r>
          </w:p>
        </w:tc>
      </w:tr>
      <w:tr w:rsidR="00BF3175" w:rsidRPr="0071354B" w14:paraId="7CBC5050" w14:textId="77777777" w:rsidTr="00856D33">
        <w:trPr>
          <w:cantSplit/>
        </w:trPr>
        <w:tc>
          <w:tcPr>
            <w:tcW w:w="1484" w:type="pct"/>
            <w:hideMark/>
          </w:tcPr>
          <w:p w14:paraId="3F112C23"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Pancytopenia</w:t>
            </w:r>
            <w:r w:rsidRPr="0071354B">
              <w:rPr>
                <w:noProof/>
                <w:szCs w:val="22"/>
                <w:vertAlign w:val="superscript"/>
                <w:lang w:val="hu" w:eastAsia="en-US"/>
              </w:rPr>
              <w:t>1,2</w:t>
            </w:r>
          </w:p>
        </w:tc>
        <w:tc>
          <w:tcPr>
            <w:tcW w:w="860" w:type="pct"/>
            <w:hideMark/>
          </w:tcPr>
          <w:p w14:paraId="10D7074B"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243F9427" w14:textId="77777777" w:rsidR="00BF3175" w:rsidRPr="0071354B" w:rsidRDefault="00BF3175" w:rsidP="009C71A1">
            <w:pPr>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36234FB8"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w:t>
            </w:r>
            <w:r w:rsidRPr="00AE269F">
              <w:rPr>
                <w:noProof/>
                <w:szCs w:val="22"/>
                <w:vertAlign w:val="superscript"/>
                <w:lang w:val="hu" w:eastAsia="en-US"/>
              </w:rPr>
              <w:t>6</w:t>
            </w:r>
          </w:p>
        </w:tc>
        <w:tc>
          <w:tcPr>
            <w:tcW w:w="893" w:type="pct"/>
          </w:tcPr>
          <w:p w14:paraId="03B61E7D" w14:textId="77777777" w:rsidR="00BF3175" w:rsidRPr="0071354B" w:rsidRDefault="00BF3175" w:rsidP="009C71A1">
            <w:pPr>
              <w:tabs>
                <w:tab w:val="clear" w:pos="567"/>
              </w:tabs>
              <w:spacing w:line="240" w:lineRule="auto"/>
              <w:jc w:val="center"/>
              <w:rPr>
                <w:noProof/>
                <w:szCs w:val="22"/>
                <w:lang w:val="hu" w:eastAsia="en-US"/>
              </w:rPr>
            </w:pPr>
            <w:r>
              <w:rPr>
                <w:noProof/>
                <w:szCs w:val="22"/>
                <w:lang w:val="hu" w:eastAsia="en-US"/>
              </w:rPr>
              <w:t>-</w:t>
            </w:r>
            <w:r w:rsidRPr="00AE269F">
              <w:rPr>
                <w:noProof/>
                <w:szCs w:val="22"/>
                <w:vertAlign w:val="superscript"/>
                <w:lang w:val="hu" w:eastAsia="en-US"/>
              </w:rPr>
              <w:t>6</w:t>
            </w:r>
          </w:p>
        </w:tc>
      </w:tr>
      <w:tr w:rsidR="00BF3175" w:rsidRPr="0071354B" w14:paraId="4DF48ED9" w14:textId="77777777" w:rsidTr="00856D33">
        <w:trPr>
          <w:cantSplit/>
        </w:trPr>
        <w:tc>
          <w:tcPr>
            <w:tcW w:w="5000" w:type="pct"/>
            <w:gridSpan w:val="5"/>
          </w:tcPr>
          <w:p w14:paraId="5F620206"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Anyagcsere- és táplálkozási betegségek és tünetek</w:t>
            </w:r>
          </w:p>
        </w:tc>
      </w:tr>
      <w:tr w:rsidR="00BF3175" w:rsidRPr="0071354B" w14:paraId="51858174" w14:textId="77777777" w:rsidTr="00856D33">
        <w:trPr>
          <w:cantSplit/>
        </w:trPr>
        <w:tc>
          <w:tcPr>
            <w:tcW w:w="1484" w:type="pct"/>
            <w:hideMark/>
          </w:tcPr>
          <w:p w14:paraId="3A18FF89"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Hypercholesterinaemia</w:t>
            </w:r>
            <w:r w:rsidRPr="0071354B">
              <w:rPr>
                <w:noProof/>
                <w:szCs w:val="22"/>
                <w:vertAlign w:val="superscript"/>
                <w:lang w:val="hu" w:eastAsia="en-US"/>
              </w:rPr>
              <w:t>1</w:t>
            </w:r>
          </w:p>
        </w:tc>
        <w:tc>
          <w:tcPr>
            <w:tcW w:w="860" w:type="pct"/>
            <w:hideMark/>
          </w:tcPr>
          <w:p w14:paraId="6C100967"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3E459E11"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c>
          <w:tcPr>
            <w:tcW w:w="902" w:type="pct"/>
            <w:hideMark/>
          </w:tcPr>
          <w:p w14:paraId="0FCDD08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65C4FF5D"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BF3175" w:rsidRPr="0071354B" w14:paraId="21C54ED0" w14:textId="77777777" w:rsidTr="00856D33">
        <w:trPr>
          <w:cantSplit/>
        </w:trPr>
        <w:tc>
          <w:tcPr>
            <w:tcW w:w="1484" w:type="pct"/>
          </w:tcPr>
          <w:p w14:paraId="09C423D9"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449FF41A"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47647318" w14:textId="77777777" w:rsidR="00BF3175" w:rsidRPr="0071354B" w:rsidRDefault="00BF3175" w:rsidP="009C71A1">
            <w:pPr>
              <w:keepNext/>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c>
          <w:tcPr>
            <w:tcW w:w="902" w:type="pct"/>
          </w:tcPr>
          <w:p w14:paraId="73A03DE7"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6573AD1E" w14:textId="77777777" w:rsidR="00BF3175" w:rsidRPr="0071354B" w:rsidRDefault="00BF3175"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2F22AFA2" w14:textId="77777777" w:rsidTr="00856D33">
        <w:trPr>
          <w:cantSplit/>
        </w:trPr>
        <w:tc>
          <w:tcPr>
            <w:tcW w:w="1484" w:type="pct"/>
          </w:tcPr>
          <w:p w14:paraId="296D3F28"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5F1CA0D8"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68536AF6" w14:textId="77777777" w:rsidR="00BF3175" w:rsidRPr="0071354B" w:rsidRDefault="00BF3175" w:rsidP="009C71A1">
            <w:pPr>
              <w:keepNext/>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c>
          <w:tcPr>
            <w:tcW w:w="902" w:type="pct"/>
          </w:tcPr>
          <w:p w14:paraId="633B602B"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77E534AC" w14:textId="77777777" w:rsidR="00BF3175" w:rsidRPr="0071354B" w:rsidRDefault="00BF3175"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6214809B" w14:textId="77777777" w:rsidTr="00856D33">
        <w:trPr>
          <w:cantSplit/>
        </w:trPr>
        <w:tc>
          <w:tcPr>
            <w:tcW w:w="1484" w:type="pct"/>
            <w:hideMark/>
          </w:tcPr>
          <w:p w14:paraId="60B8AB26"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Testtömeg-növekedés</w:t>
            </w:r>
          </w:p>
        </w:tc>
        <w:tc>
          <w:tcPr>
            <w:tcW w:w="860" w:type="pct"/>
            <w:hideMark/>
          </w:tcPr>
          <w:p w14:paraId="278AADB8" w14:textId="6AF02671" w:rsidR="00BF3175" w:rsidRPr="0071354B" w:rsidRDefault="00BF3175" w:rsidP="009C71A1">
            <w:pPr>
              <w:keepNext/>
              <w:tabs>
                <w:tab w:val="clear" w:pos="567"/>
              </w:tabs>
              <w:spacing w:line="240" w:lineRule="auto"/>
              <w:jc w:val="center"/>
              <w:rPr>
                <w:noProof/>
                <w:szCs w:val="22"/>
                <w:lang w:eastAsia="en-US"/>
              </w:rPr>
            </w:pPr>
            <w:r w:rsidRPr="009104C6">
              <w:rPr>
                <w:noProof/>
                <w:szCs w:val="22"/>
                <w:lang w:val="hu" w:eastAsia="en-US"/>
              </w:rPr>
              <w:t>-</w:t>
            </w:r>
            <w:r w:rsidRPr="009104C6">
              <w:rPr>
                <w:noProof/>
                <w:szCs w:val="22"/>
                <w:vertAlign w:val="superscript"/>
                <w:lang w:val="hu" w:eastAsia="en-US"/>
              </w:rPr>
              <w:t>6</w:t>
            </w:r>
          </w:p>
        </w:tc>
        <w:tc>
          <w:tcPr>
            <w:tcW w:w="860" w:type="pct"/>
          </w:tcPr>
          <w:p w14:paraId="0E372850" w14:textId="77777777" w:rsidR="00BF3175" w:rsidRPr="0071354B" w:rsidRDefault="00BF3175" w:rsidP="009C71A1">
            <w:pPr>
              <w:keepNext/>
              <w:tabs>
                <w:tab w:val="clear" w:pos="567"/>
              </w:tabs>
              <w:spacing w:line="240" w:lineRule="auto"/>
              <w:jc w:val="center"/>
              <w:rPr>
                <w:noProof/>
                <w:szCs w:val="22"/>
                <w:lang w:val="hu" w:eastAsia="en-US"/>
              </w:rPr>
            </w:pPr>
            <w:r w:rsidRPr="009104C6">
              <w:rPr>
                <w:noProof/>
                <w:szCs w:val="22"/>
                <w:lang w:val="hu" w:eastAsia="en-US"/>
              </w:rPr>
              <w:t>-</w:t>
            </w:r>
            <w:r w:rsidRPr="009104C6">
              <w:rPr>
                <w:noProof/>
                <w:szCs w:val="22"/>
                <w:vertAlign w:val="superscript"/>
                <w:lang w:val="hu" w:eastAsia="en-US"/>
              </w:rPr>
              <w:t>6</w:t>
            </w:r>
          </w:p>
        </w:tc>
        <w:tc>
          <w:tcPr>
            <w:tcW w:w="902" w:type="pct"/>
            <w:hideMark/>
          </w:tcPr>
          <w:p w14:paraId="75124EF0"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5A6B5123" w14:textId="77777777" w:rsidR="00BF3175" w:rsidRPr="0071354B" w:rsidRDefault="00BF3175"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1850BCB4" w14:textId="77777777" w:rsidTr="00856D33">
        <w:trPr>
          <w:cantSplit/>
        </w:trPr>
        <w:tc>
          <w:tcPr>
            <w:tcW w:w="1484" w:type="pct"/>
          </w:tcPr>
          <w:p w14:paraId="4796B2CB"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7B55F294" w14:textId="19FFBB02" w:rsidR="00BF3175" w:rsidRPr="0071354B" w:rsidRDefault="00BF3175" w:rsidP="009C71A1">
            <w:pPr>
              <w:tabs>
                <w:tab w:val="clear" w:pos="567"/>
              </w:tabs>
              <w:spacing w:line="240" w:lineRule="auto"/>
              <w:jc w:val="center"/>
              <w:rPr>
                <w:noProof/>
                <w:szCs w:val="22"/>
                <w:lang w:eastAsia="en-US"/>
              </w:rPr>
            </w:pPr>
            <w:r w:rsidRPr="009104C6">
              <w:rPr>
                <w:noProof/>
                <w:szCs w:val="22"/>
                <w:lang w:val="hu" w:eastAsia="en-US"/>
              </w:rPr>
              <w:t>-</w:t>
            </w:r>
            <w:r w:rsidRPr="009104C6">
              <w:rPr>
                <w:noProof/>
                <w:szCs w:val="22"/>
                <w:vertAlign w:val="superscript"/>
                <w:lang w:val="hu" w:eastAsia="en-US"/>
              </w:rPr>
              <w:t>6</w:t>
            </w:r>
          </w:p>
        </w:tc>
        <w:tc>
          <w:tcPr>
            <w:tcW w:w="860" w:type="pct"/>
          </w:tcPr>
          <w:p w14:paraId="2B4819FE" w14:textId="77777777" w:rsidR="00BF3175" w:rsidRPr="0071354B" w:rsidRDefault="00BF3175" w:rsidP="009C71A1">
            <w:pPr>
              <w:tabs>
                <w:tab w:val="clear" w:pos="567"/>
              </w:tabs>
              <w:spacing w:line="240" w:lineRule="auto"/>
              <w:jc w:val="center"/>
              <w:rPr>
                <w:noProof/>
                <w:szCs w:val="22"/>
                <w:lang w:val="hu" w:eastAsia="en-US"/>
              </w:rPr>
            </w:pPr>
            <w:r w:rsidRPr="009104C6">
              <w:rPr>
                <w:noProof/>
                <w:szCs w:val="22"/>
                <w:lang w:val="hu" w:eastAsia="en-US"/>
              </w:rPr>
              <w:t>-</w:t>
            </w:r>
            <w:r w:rsidRPr="009104C6">
              <w:rPr>
                <w:noProof/>
                <w:szCs w:val="22"/>
                <w:vertAlign w:val="superscript"/>
                <w:lang w:val="hu" w:eastAsia="en-US"/>
              </w:rPr>
              <w:t>6</w:t>
            </w:r>
          </w:p>
        </w:tc>
        <w:tc>
          <w:tcPr>
            <w:tcW w:w="902" w:type="pct"/>
          </w:tcPr>
          <w:p w14:paraId="0819F36D" w14:textId="02B5FC3E" w:rsidR="00BF3175" w:rsidRPr="0071354B" w:rsidRDefault="00BF3175" w:rsidP="009C71A1">
            <w:pPr>
              <w:tabs>
                <w:tab w:val="clear" w:pos="567"/>
              </w:tabs>
              <w:spacing w:line="240" w:lineRule="auto"/>
              <w:jc w:val="center"/>
              <w:rPr>
                <w:bCs/>
                <w:noProof/>
                <w:szCs w:val="22"/>
                <w:lang w:eastAsia="en-US"/>
              </w:rPr>
            </w:pPr>
            <w:r w:rsidRPr="0071354B">
              <w:rPr>
                <w:noProof/>
                <w:szCs w:val="22"/>
                <w:lang w:val="hu" w:eastAsia="en-US"/>
              </w:rPr>
              <w:t>N</w:t>
            </w:r>
            <w:r>
              <w:rPr>
                <w:noProof/>
                <w:szCs w:val="22"/>
                <w:lang w:val="hu" w:eastAsia="en-US"/>
              </w:rPr>
              <w:t>É</w:t>
            </w:r>
            <w:r w:rsidRPr="0071354B">
              <w:rPr>
                <w:noProof/>
                <w:szCs w:val="22"/>
                <w:vertAlign w:val="superscript"/>
                <w:lang w:val="hu" w:eastAsia="en-US"/>
              </w:rPr>
              <w:t>5</w:t>
            </w:r>
          </w:p>
        </w:tc>
        <w:tc>
          <w:tcPr>
            <w:tcW w:w="893" w:type="pct"/>
          </w:tcPr>
          <w:p w14:paraId="669C6161" w14:textId="77777777" w:rsidR="00BF3175" w:rsidRPr="0071354B" w:rsidRDefault="00BF3175" w:rsidP="009C71A1">
            <w:pPr>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534F02CF" w14:textId="77777777" w:rsidTr="00856D33">
        <w:trPr>
          <w:cantSplit/>
        </w:trPr>
        <w:tc>
          <w:tcPr>
            <w:tcW w:w="5000" w:type="pct"/>
            <w:gridSpan w:val="5"/>
          </w:tcPr>
          <w:p w14:paraId="6C63FF88"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Idegrendszeri betegségek és tünetek</w:t>
            </w:r>
          </w:p>
        </w:tc>
      </w:tr>
      <w:tr w:rsidR="00BF3175" w:rsidRPr="0071354B" w14:paraId="75C97AAD" w14:textId="77777777" w:rsidTr="00856D33">
        <w:trPr>
          <w:cantSplit/>
        </w:trPr>
        <w:tc>
          <w:tcPr>
            <w:tcW w:w="1484" w:type="pct"/>
            <w:hideMark/>
          </w:tcPr>
          <w:p w14:paraId="192BA986"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Fejfájás</w:t>
            </w:r>
          </w:p>
        </w:tc>
        <w:tc>
          <w:tcPr>
            <w:tcW w:w="860" w:type="pct"/>
            <w:hideMark/>
          </w:tcPr>
          <w:p w14:paraId="3B1349DB"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6E0517AB" w14:textId="77777777" w:rsidR="00BF3175" w:rsidRPr="0071354B" w:rsidRDefault="00BF3175" w:rsidP="009C71A1">
            <w:pPr>
              <w:keepNext/>
              <w:tabs>
                <w:tab w:val="clear" w:pos="567"/>
              </w:tabs>
              <w:spacing w:line="240" w:lineRule="auto"/>
              <w:jc w:val="center"/>
              <w:rPr>
                <w:noProof/>
                <w:szCs w:val="22"/>
                <w:lang w:val="hu" w:eastAsia="en-US"/>
              </w:rPr>
            </w:pPr>
            <w:r>
              <w:rPr>
                <w:noProof/>
                <w:szCs w:val="22"/>
                <w:lang w:val="hu" w:eastAsia="en-US"/>
              </w:rPr>
              <w:t>G</w:t>
            </w:r>
            <w:r w:rsidRPr="00374A80">
              <w:rPr>
                <w:noProof/>
                <w:szCs w:val="22"/>
                <w:lang w:val="hu" w:eastAsia="en-US"/>
              </w:rPr>
              <w:t>yakori</w:t>
            </w:r>
          </w:p>
        </w:tc>
        <w:tc>
          <w:tcPr>
            <w:tcW w:w="902" w:type="pct"/>
            <w:hideMark/>
          </w:tcPr>
          <w:p w14:paraId="5469F567"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7FF85B0A"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BF3175" w:rsidRPr="0071354B" w14:paraId="4CEA228F" w14:textId="77777777" w:rsidTr="00856D33">
        <w:trPr>
          <w:cantSplit/>
        </w:trPr>
        <w:tc>
          <w:tcPr>
            <w:tcW w:w="1484" w:type="pct"/>
          </w:tcPr>
          <w:p w14:paraId="4D743C5A"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7F3C2C1F"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Nem gyakori</w:t>
            </w:r>
          </w:p>
        </w:tc>
        <w:tc>
          <w:tcPr>
            <w:tcW w:w="860" w:type="pct"/>
          </w:tcPr>
          <w:p w14:paraId="4275A2E3" w14:textId="77777777" w:rsidR="00BF3175" w:rsidRPr="0071354B" w:rsidRDefault="00BF3175" w:rsidP="009C71A1">
            <w:pPr>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c>
          <w:tcPr>
            <w:tcW w:w="902" w:type="pct"/>
          </w:tcPr>
          <w:p w14:paraId="35F6C199"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566DC9F8" w14:textId="77777777" w:rsidR="00BF3175" w:rsidRPr="0071354B" w:rsidRDefault="00BF3175" w:rsidP="009C71A1">
            <w:pPr>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29907A22" w14:textId="77777777" w:rsidTr="00856D33">
        <w:trPr>
          <w:cantSplit/>
        </w:trPr>
        <w:tc>
          <w:tcPr>
            <w:tcW w:w="5000" w:type="pct"/>
            <w:gridSpan w:val="5"/>
          </w:tcPr>
          <w:p w14:paraId="4D3C9E44"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lastRenderedPageBreak/>
              <w:t>Érbetegségek és tünetek</w:t>
            </w:r>
          </w:p>
        </w:tc>
      </w:tr>
      <w:tr w:rsidR="00BF3175" w:rsidRPr="0071354B" w14:paraId="5CF60997" w14:textId="77777777" w:rsidTr="00856D33">
        <w:trPr>
          <w:cantSplit/>
        </w:trPr>
        <w:tc>
          <w:tcPr>
            <w:tcW w:w="1484" w:type="pct"/>
            <w:hideMark/>
          </w:tcPr>
          <w:p w14:paraId="26AA459E"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Hypertonia</w:t>
            </w:r>
          </w:p>
        </w:tc>
        <w:tc>
          <w:tcPr>
            <w:tcW w:w="860" w:type="pct"/>
            <w:hideMark/>
          </w:tcPr>
          <w:p w14:paraId="6D3D7B03"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6AA52044" w14:textId="77777777" w:rsidR="00BF3175" w:rsidRPr="0071354B" w:rsidRDefault="00BF3175" w:rsidP="009C71A1">
            <w:pPr>
              <w:keepNext/>
              <w:tabs>
                <w:tab w:val="clear" w:pos="567"/>
              </w:tabs>
              <w:spacing w:line="240" w:lineRule="auto"/>
              <w:jc w:val="center"/>
              <w:rPr>
                <w:noProof/>
                <w:szCs w:val="22"/>
                <w:lang w:val="hu" w:eastAsia="en-US"/>
              </w:rPr>
            </w:pPr>
            <w:r w:rsidRPr="00C51B5D">
              <w:rPr>
                <w:noProof/>
                <w:szCs w:val="22"/>
                <w:lang w:val="hu" w:eastAsia="en-US"/>
              </w:rPr>
              <w:t>Nagyon gyakori</w:t>
            </w:r>
          </w:p>
        </w:tc>
        <w:tc>
          <w:tcPr>
            <w:tcW w:w="902" w:type="pct"/>
            <w:hideMark/>
          </w:tcPr>
          <w:p w14:paraId="5BD3CC69"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6755ADB6"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BF3175" w:rsidRPr="0071354B" w14:paraId="69670A75" w14:textId="77777777" w:rsidTr="00856D33">
        <w:trPr>
          <w:cantSplit/>
        </w:trPr>
        <w:tc>
          <w:tcPr>
            <w:tcW w:w="1484" w:type="pct"/>
          </w:tcPr>
          <w:p w14:paraId="65DAC3F7"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149CB9F8"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5B970D66" w14:textId="77777777" w:rsidR="00BF3175" w:rsidRPr="0071354B" w:rsidRDefault="00BF3175" w:rsidP="009C71A1">
            <w:pPr>
              <w:tabs>
                <w:tab w:val="clear" w:pos="567"/>
              </w:tabs>
              <w:spacing w:line="240" w:lineRule="auto"/>
              <w:jc w:val="center"/>
              <w:rPr>
                <w:noProof/>
                <w:szCs w:val="22"/>
                <w:lang w:val="hu" w:eastAsia="en-US"/>
              </w:rPr>
            </w:pPr>
            <w:r w:rsidRPr="00C51B5D">
              <w:rPr>
                <w:noProof/>
                <w:szCs w:val="22"/>
                <w:lang w:val="hu" w:eastAsia="en-US"/>
              </w:rPr>
              <w:t>Nagyon gyakori</w:t>
            </w:r>
          </w:p>
        </w:tc>
        <w:tc>
          <w:tcPr>
            <w:tcW w:w="902" w:type="pct"/>
          </w:tcPr>
          <w:p w14:paraId="4CE9E5A2"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441B610D" w14:textId="77777777" w:rsidR="00BF3175" w:rsidRPr="0071354B" w:rsidRDefault="00BF3175" w:rsidP="009C71A1">
            <w:pPr>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478755A0" w14:textId="77777777" w:rsidTr="00856D33">
        <w:trPr>
          <w:cantSplit/>
        </w:trPr>
        <w:tc>
          <w:tcPr>
            <w:tcW w:w="5000" w:type="pct"/>
            <w:gridSpan w:val="5"/>
          </w:tcPr>
          <w:p w14:paraId="3109296F"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Emésztőrendszeri betegségek és tünetek</w:t>
            </w:r>
          </w:p>
        </w:tc>
      </w:tr>
      <w:tr w:rsidR="00BF3175" w:rsidRPr="0071354B" w14:paraId="6BE0E157" w14:textId="77777777" w:rsidTr="00856D33">
        <w:trPr>
          <w:cantSplit/>
        </w:trPr>
        <w:tc>
          <w:tcPr>
            <w:tcW w:w="1484" w:type="pct"/>
            <w:hideMark/>
          </w:tcPr>
          <w:p w14:paraId="2DECADD9"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Emelkedett lipázszint</w:t>
            </w:r>
            <w:r w:rsidRPr="0071354B">
              <w:rPr>
                <w:noProof/>
                <w:szCs w:val="22"/>
                <w:vertAlign w:val="superscript"/>
                <w:lang w:val="hu" w:eastAsia="en-US"/>
              </w:rPr>
              <w:t>1</w:t>
            </w:r>
          </w:p>
        </w:tc>
        <w:tc>
          <w:tcPr>
            <w:tcW w:w="860" w:type="pct"/>
            <w:hideMark/>
          </w:tcPr>
          <w:p w14:paraId="6BD625B0" w14:textId="1A9A9910" w:rsidR="00BF3175" w:rsidRPr="0071354B" w:rsidRDefault="00BF317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1170B233" w14:textId="77777777" w:rsidR="00BF3175" w:rsidRPr="0071354B" w:rsidRDefault="00BF317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hideMark/>
          </w:tcPr>
          <w:p w14:paraId="2B70F950"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2819410A"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BF3175" w:rsidRPr="0071354B" w14:paraId="610EBE81" w14:textId="77777777" w:rsidTr="00856D33">
        <w:trPr>
          <w:cantSplit/>
        </w:trPr>
        <w:tc>
          <w:tcPr>
            <w:tcW w:w="1484" w:type="pct"/>
          </w:tcPr>
          <w:p w14:paraId="2D31B61A"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6723C1B5" w14:textId="37EEB9AE" w:rsidR="00BF3175" w:rsidRPr="0071354B" w:rsidRDefault="00BF317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61CB3AC8" w14:textId="77777777" w:rsidR="00BF3175" w:rsidRPr="0071354B" w:rsidRDefault="00BF317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4C9AF86D"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70394B68" w14:textId="77777777" w:rsidR="00BF3175" w:rsidRPr="0071354B" w:rsidRDefault="00BF3175" w:rsidP="009C71A1">
            <w:pPr>
              <w:keepNext/>
              <w:tabs>
                <w:tab w:val="clear" w:pos="567"/>
              </w:tabs>
              <w:spacing w:line="240" w:lineRule="auto"/>
              <w:jc w:val="center"/>
              <w:rPr>
                <w:noProof/>
                <w:szCs w:val="22"/>
                <w:lang w:val="hu" w:eastAsia="en-US"/>
              </w:rPr>
            </w:pPr>
            <w:r w:rsidRPr="009A5961">
              <w:rPr>
                <w:noProof/>
                <w:szCs w:val="22"/>
                <w:lang w:val="hu" w:eastAsia="en-US"/>
              </w:rPr>
              <w:t>Gyakori</w:t>
            </w:r>
          </w:p>
        </w:tc>
      </w:tr>
      <w:tr w:rsidR="00BF3175" w:rsidRPr="0071354B" w14:paraId="3653A96D" w14:textId="77777777" w:rsidTr="00856D33">
        <w:trPr>
          <w:cantSplit/>
        </w:trPr>
        <w:tc>
          <w:tcPr>
            <w:tcW w:w="1484" w:type="pct"/>
          </w:tcPr>
          <w:p w14:paraId="0DAF4018"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173A9B68" w14:textId="5C5621E6" w:rsidR="00BF3175" w:rsidRPr="0071354B" w:rsidRDefault="00BF317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3E68B195" w14:textId="77777777" w:rsidR="00BF3175" w:rsidRPr="0071354B" w:rsidRDefault="00BF317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517181EF"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0A92A1BE" w14:textId="77777777" w:rsidR="00BF3175" w:rsidRPr="0071354B" w:rsidRDefault="00BF3175" w:rsidP="009C71A1">
            <w:pPr>
              <w:keepNext/>
              <w:tabs>
                <w:tab w:val="clear" w:pos="567"/>
              </w:tabs>
              <w:spacing w:line="240" w:lineRule="auto"/>
              <w:jc w:val="center"/>
              <w:rPr>
                <w:noProof/>
                <w:szCs w:val="22"/>
                <w:lang w:val="hu" w:eastAsia="en-US"/>
              </w:rPr>
            </w:pPr>
            <w:r w:rsidRPr="009A5961">
              <w:rPr>
                <w:noProof/>
                <w:szCs w:val="22"/>
                <w:lang w:val="hu" w:eastAsia="en-US"/>
              </w:rPr>
              <w:t>Gyakori</w:t>
            </w:r>
          </w:p>
        </w:tc>
      </w:tr>
      <w:tr w:rsidR="00BF3175" w:rsidRPr="0071354B" w14:paraId="08279556" w14:textId="77777777" w:rsidTr="00856D33">
        <w:trPr>
          <w:cantSplit/>
        </w:trPr>
        <w:tc>
          <w:tcPr>
            <w:tcW w:w="1484" w:type="pct"/>
            <w:hideMark/>
          </w:tcPr>
          <w:p w14:paraId="4297854D"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Emelkedett amilázszint</w:t>
            </w:r>
            <w:r w:rsidRPr="0071354B">
              <w:rPr>
                <w:noProof/>
                <w:szCs w:val="22"/>
                <w:vertAlign w:val="superscript"/>
                <w:lang w:val="hu" w:eastAsia="en-US"/>
              </w:rPr>
              <w:t>1</w:t>
            </w:r>
          </w:p>
        </w:tc>
        <w:tc>
          <w:tcPr>
            <w:tcW w:w="860" w:type="pct"/>
            <w:hideMark/>
          </w:tcPr>
          <w:p w14:paraId="49E1B87C" w14:textId="6F5F5EA7" w:rsidR="00BF3175" w:rsidRPr="0071354B" w:rsidRDefault="00BF317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736F3AE5" w14:textId="77777777" w:rsidR="00BF3175" w:rsidRPr="0071354B" w:rsidRDefault="00BF317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hideMark/>
          </w:tcPr>
          <w:p w14:paraId="0D3358D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05E39DC0" w14:textId="77777777" w:rsidR="00BF3175" w:rsidRPr="0071354B" w:rsidRDefault="00BF3175" w:rsidP="009C71A1">
            <w:pPr>
              <w:keepNext/>
              <w:tabs>
                <w:tab w:val="clear" w:pos="567"/>
              </w:tabs>
              <w:spacing w:line="240" w:lineRule="auto"/>
              <w:jc w:val="center"/>
              <w:rPr>
                <w:noProof/>
                <w:szCs w:val="22"/>
                <w:lang w:val="hu" w:eastAsia="en-US"/>
              </w:rPr>
            </w:pPr>
            <w:r w:rsidRPr="00B559DD">
              <w:rPr>
                <w:noProof/>
                <w:szCs w:val="22"/>
                <w:lang w:val="hu" w:eastAsia="en-US"/>
              </w:rPr>
              <w:t>Nagyon gyakori</w:t>
            </w:r>
          </w:p>
        </w:tc>
      </w:tr>
      <w:tr w:rsidR="00BF3175" w:rsidRPr="0071354B" w14:paraId="0B4B474D" w14:textId="77777777" w:rsidTr="00856D33">
        <w:trPr>
          <w:cantSplit/>
        </w:trPr>
        <w:tc>
          <w:tcPr>
            <w:tcW w:w="1484" w:type="pct"/>
          </w:tcPr>
          <w:p w14:paraId="7198BBC3"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0B681889" w14:textId="38BF0E4D" w:rsidR="00BF3175" w:rsidRPr="0071354B" w:rsidRDefault="00BF317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3381FA71" w14:textId="77777777" w:rsidR="00BF3175" w:rsidRPr="0071354B" w:rsidRDefault="00BF317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1C717D2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48DAC1D8" w14:textId="77777777" w:rsidR="00BF3175" w:rsidRPr="0071354B" w:rsidRDefault="00BF3175" w:rsidP="009C71A1">
            <w:pPr>
              <w:keepNext/>
              <w:tabs>
                <w:tab w:val="clear" w:pos="567"/>
              </w:tabs>
              <w:spacing w:line="240" w:lineRule="auto"/>
              <w:jc w:val="center"/>
              <w:rPr>
                <w:noProof/>
                <w:szCs w:val="22"/>
                <w:lang w:val="hu" w:eastAsia="en-US"/>
              </w:rPr>
            </w:pPr>
            <w:r w:rsidRPr="00B25BCF">
              <w:rPr>
                <w:noProof/>
                <w:szCs w:val="22"/>
                <w:lang w:val="hu" w:eastAsia="en-US"/>
              </w:rPr>
              <w:t>Gyakori</w:t>
            </w:r>
          </w:p>
        </w:tc>
      </w:tr>
      <w:tr w:rsidR="00BF3175" w:rsidRPr="0071354B" w14:paraId="47A799F8" w14:textId="77777777" w:rsidTr="00856D33">
        <w:trPr>
          <w:cantSplit/>
        </w:trPr>
        <w:tc>
          <w:tcPr>
            <w:tcW w:w="1484" w:type="pct"/>
          </w:tcPr>
          <w:p w14:paraId="61FB018E"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75778158" w14:textId="14946D87" w:rsidR="00BF3175" w:rsidRPr="0071354B" w:rsidRDefault="00BF3175" w:rsidP="009C71A1">
            <w:pPr>
              <w:keepNext/>
              <w:tabs>
                <w:tab w:val="clear" w:pos="567"/>
              </w:tabs>
              <w:spacing w:line="240" w:lineRule="auto"/>
              <w:jc w:val="center"/>
              <w:rPr>
                <w:noProof/>
                <w:szCs w:val="22"/>
                <w:lang w:eastAsia="en-US"/>
              </w:rPr>
            </w:pPr>
            <w:r w:rsidRPr="00F65855">
              <w:rPr>
                <w:noProof/>
                <w:szCs w:val="22"/>
                <w:lang w:val="hu" w:eastAsia="en-US"/>
              </w:rPr>
              <w:t>-</w:t>
            </w:r>
            <w:r w:rsidRPr="00F65855">
              <w:rPr>
                <w:noProof/>
                <w:szCs w:val="22"/>
                <w:vertAlign w:val="superscript"/>
                <w:lang w:val="hu" w:eastAsia="en-US"/>
              </w:rPr>
              <w:t>6</w:t>
            </w:r>
          </w:p>
        </w:tc>
        <w:tc>
          <w:tcPr>
            <w:tcW w:w="860" w:type="pct"/>
          </w:tcPr>
          <w:p w14:paraId="04AA083B" w14:textId="77777777" w:rsidR="00BF3175" w:rsidRPr="0071354B" w:rsidRDefault="00BF3175" w:rsidP="009C71A1">
            <w:pPr>
              <w:keepNext/>
              <w:tabs>
                <w:tab w:val="clear" w:pos="567"/>
              </w:tabs>
              <w:spacing w:line="240" w:lineRule="auto"/>
              <w:jc w:val="center"/>
              <w:rPr>
                <w:noProof/>
                <w:szCs w:val="22"/>
                <w:lang w:val="hu" w:eastAsia="en-US"/>
              </w:rPr>
            </w:pPr>
            <w:r w:rsidRPr="00F65855">
              <w:rPr>
                <w:noProof/>
                <w:szCs w:val="22"/>
                <w:lang w:val="hu" w:eastAsia="en-US"/>
              </w:rPr>
              <w:t>-</w:t>
            </w:r>
            <w:r w:rsidRPr="00F65855">
              <w:rPr>
                <w:noProof/>
                <w:szCs w:val="22"/>
                <w:vertAlign w:val="superscript"/>
                <w:lang w:val="hu" w:eastAsia="en-US"/>
              </w:rPr>
              <w:t>6</w:t>
            </w:r>
          </w:p>
        </w:tc>
        <w:tc>
          <w:tcPr>
            <w:tcW w:w="902" w:type="pct"/>
          </w:tcPr>
          <w:p w14:paraId="0A0A6B45"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4CC1F382" w14:textId="77777777" w:rsidR="00BF3175" w:rsidRPr="0071354B" w:rsidRDefault="00BF3175" w:rsidP="009C71A1">
            <w:pPr>
              <w:keepNext/>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r>
      <w:tr w:rsidR="00BF3175" w:rsidRPr="0071354B" w14:paraId="048F11BC" w14:textId="77777777" w:rsidTr="00856D33">
        <w:trPr>
          <w:cantSplit/>
        </w:trPr>
        <w:tc>
          <w:tcPr>
            <w:tcW w:w="1484" w:type="pct"/>
            <w:hideMark/>
          </w:tcPr>
          <w:p w14:paraId="03CA8D79"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Hányinger</w:t>
            </w:r>
          </w:p>
        </w:tc>
        <w:tc>
          <w:tcPr>
            <w:tcW w:w="860" w:type="pct"/>
            <w:hideMark/>
          </w:tcPr>
          <w:p w14:paraId="0CA20E49"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00ACA41"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c>
          <w:tcPr>
            <w:tcW w:w="902" w:type="pct"/>
            <w:hideMark/>
          </w:tcPr>
          <w:p w14:paraId="78FE013E" w14:textId="1D3A8772" w:rsidR="00BF3175" w:rsidRPr="0071354B" w:rsidRDefault="00BF3175" w:rsidP="009C71A1">
            <w:pPr>
              <w:keepNext/>
              <w:tabs>
                <w:tab w:val="clear" w:pos="567"/>
              </w:tabs>
              <w:spacing w:line="240" w:lineRule="auto"/>
              <w:jc w:val="center"/>
              <w:rPr>
                <w:noProof/>
                <w:szCs w:val="22"/>
                <w:lang w:eastAsia="en-US"/>
              </w:rPr>
            </w:pPr>
            <w:r w:rsidRPr="00FE7245">
              <w:rPr>
                <w:noProof/>
                <w:szCs w:val="22"/>
                <w:lang w:val="hu" w:eastAsia="en-US"/>
              </w:rPr>
              <w:t>-</w:t>
            </w:r>
            <w:r w:rsidRPr="00FE7245">
              <w:rPr>
                <w:noProof/>
                <w:szCs w:val="22"/>
                <w:vertAlign w:val="superscript"/>
                <w:lang w:val="hu" w:eastAsia="en-US"/>
              </w:rPr>
              <w:t>6</w:t>
            </w:r>
          </w:p>
        </w:tc>
        <w:tc>
          <w:tcPr>
            <w:tcW w:w="893" w:type="pct"/>
          </w:tcPr>
          <w:p w14:paraId="43829B5D" w14:textId="77777777" w:rsidR="00BF3175" w:rsidRPr="0071354B" w:rsidRDefault="00BF3175" w:rsidP="009C71A1">
            <w:pPr>
              <w:keepNext/>
              <w:tabs>
                <w:tab w:val="clear" w:pos="567"/>
              </w:tabs>
              <w:spacing w:line="240" w:lineRule="auto"/>
              <w:jc w:val="center"/>
              <w:rPr>
                <w:noProof/>
                <w:szCs w:val="22"/>
                <w:lang w:val="hu" w:eastAsia="en-US"/>
              </w:rPr>
            </w:pPr>
            <w:r w:rsidRPr="00FE7245">
              <w:rPr>
                <w:noProof/>
                <w:szCs w:val="22"/>
                <w:lang w:val="hu" w:eastAsia="en-US"/>
              </w:rPr>
              <w:t>-</w:t>
            </w:r>
            <w:r w:rsidRPr="00FE7245">
              <w:rPr>
                <w:noProof/>
                <w:szCs w:val="22"/>
                <w:vertAlign w:val="superscript"/>
                <w:lang w:val="hu" w:eastAsia="en-US"/>
              </w:rPr>
              <w:t>6</w:t>
            </w:r>
          </w:p>
        </w:tc>
      </w:tr>
      <w:tr w:rsidR="00BF3175" w:rsidRPr="0071354B" w14:paraId="630C1BC1" w14:textId="77777777" w:rsidTr="00856D33">
        <w:trPr>
          <w:cantSplit/>
        </w:trPr>
        <w:tc>
          <w:tcPr>
            <w:tcW w:w="1484" w:type="pct"/>
          </w:tcPr>
          <w:p w14:paraId="7FA80FB1"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6D6EF48E"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60" w:type="pct"/>
          </w:tcPr>
          <w:p w14:paraId="54A8E425" w14:textId="77777777" w:rsidR="00BF3175" w:rsidRPr="0071354B" w:rsidRDefault="00BF3175" w:rsidP="009C71A1">
            <w:pPr>
              <w:keepNext/>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c>
          <w:tcPr>
            <w:tcW w:w="902" w:type="pct"/>
          </w:tcPr>
          <w:p w14:paraId="6E454351" w14:textId="696AEB1E" w:rsidR="00BF3175" w:rsidRPr="0071354B" w:rsidRDefault="00BF3175" w:rsidP="009C71A1">
            <w:pPr>
              <w:keepNext/>
              <w:tabs>
                <w:tab w:val="clear" w:pos="567"/>
              </w:tabs>
              <w:spacing w:line="240" w:lineRule="auto"/>
              <w:jc w:val="center"/>
              <w:rPr>
                <w:noProof/>
                <w:szCs w:val="22"/>
                <w:lang w:eastAsia="en-US"/>
              </w:rPr>
            </w:pPr>
            <w:r w:rsidRPr="00FE7245">
              <w:rPr>
                <w:noProof/>
                <w:szCs w:val="22"/>
                <w:lang w:val="hu" w:eastAsia="en-US"/>
              </w:rPr>
              <w:t>-</w:t>
            </w:r>
            <w:r w:rsidRPr="00FE7245">
              <w:rPr>
                <w:noProof/>
                <w:szCs w:val="22"/>
                <w:vertAlign w:val="superscript"/>
                <w:lang w:val="hu" w:eastAsia="en-US"/>
              </w:rPr>
              <w:t>6</w:t>
            </w:r>
          </w:p>
        </w:tc>
        <w:tc>
          <w:tcPr>
            <w:tcW w:w="893" w:type="pct"/>
          </w:tcPr>
          <w:p w14:paraId="72347F7F" w14:textId="77777777" w:rsidR="00BF3175" w:rsidRPr="0071354B" w:rsidRDefault="00BF3175" w:rsidP="009C71A1">
            <w:pPr>
              <w:keepNext/>
              <w:tabs>
                <w:tab w:val="clear" w:pos="567"/>
              </w:tabs>
              <w:spacing w:line="240" w:lineRule="auto"/>
              <w:jc w:val="center"/>
              <w:rPr>
                <w:noProof/>
                <w:szCs w:val="22"/>
                <w:lang w:val="hu" w:eastAsia="en-US"/>
              </w:rPr>
            </w:pPr>
            <w:r w:rsidRPr="00FE7245">
              <w:rPr>
                <w:noProof/>
                <w:szCs w:val="22"/>
                <w:lang w:val="hu" w:eastAsia="en-US"/>
              </w:rPr>
              <w:t>-</w:t>
            </w:r>
            <w:r w:rsidRPr="00FE7245">
              <w:rPr>
                <w:noProof/>
                <w:szCs w:val="22"/>
                <w:vertAlign w:val="superscript"/>
                <w:lang w:val="hu" w:eastAsia="en-US"/>
              </w:rPr>
              <w:t>6</w:t>
            </w:r>
          </w:p>
        </w:tc>
      </w:tr>
      <w:tr w:rsidR="00BF3175" w:rsidRPr="0071354B" w14:paraId="5AF71685" w14:textId="77777777" w:rsidTr="00856D33">
        <w:trPr>
          <w:cantSplit/>
        </w:trPr>
        <w:tc>
          <w:tcPr>
            <w:tcW w:w="1484" w:type="pct"/>
            <w:hideMark/>
          </w:tcPr>
          <w:p w14:paraId="62919540"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Székrekedés</w:t>
            </w:r>
          </w:p>
        </w:tc>
        <w:tc>
          <w:tcPr>
            <w:tcW w:w="860" w:type="pct"/>
            <w:hideMark/>
          </w:tcPr>
          <w:p w14:paraId="0617A5CD" w14:textId="45CABB69" w:rsidR="00BF3175" w:rsidRPr="0071354B" w:rsidRDefault="00BF3175" w:rsidP="009C71A1">
            <w:pPr>
              <w:keepNext/>
              <w:tabs>
                <w:tab w:val="clear" w:pos="567"/>
              </w:tabs>
              <w:spacing w:line="240" w:lineRule="auto"/>
              <w:jc w:val="center"/>
              <w:rPr>
                <w:noProof/>
                <w:szCs w:val="22"/>
                <w:lang w:eastAsia="en-US"/>
              </w:rPr>
            </w:pPr>
            <w:r w:rsidRPr="009C1553">
              <w:rPr>
                <w:noProof/>
                <w:szCs w:val="22"/>
                <w:lang w:val="hu" w:eastAsia="en-US"/>
              </w:rPr>
              <w:t>-</w:t>
            </w:r>
            <w:r w:rsidRPr="009C1553">
              <w:rPr>
                <w:noProof/>
                <w:szCs w:val="22"/>
                <w:vertAlign w:val="superscript"/>
                <w:lang w:val="hu" w:eastAsia="en-US"/>
              </w:rPr>
              <w:t>6</w:t>
            </w:r>
          </w:p>
        </w:tc>
        <w:tc>
          <w:tcPr>
            <w:tcW w:w="860" w:type="pct"/>
          </w:tcPr>
          <w:p w14:paraId="54404C04" w14:textId="77777777" w:rsidR="00BF3175" w:rsidRPr="0071354B" w:rsidRDefault="00BF3175" w:rsidP="009C71A1">
            <w:pPr>
              <w:keepNext/>
              <w:tabs>
                <w:tab w:val="clear" w:pos="567"/>
              </w:tabs>
              <w:spacing w:line="240" w:lineRule="auto"/>
              <w:jc w:val="center"/>
              <w:rPr>
                <w:noProof/>
                <w:szCs w:val="22"/>
                <w:lang w:val="hu" w:eastAsia="en-US"/>
              </w:rPr>
            </w:pPr>
            <w:r w:rsidRPr="009C1553">
              <w:rPr>
                <w:noProof/>
                <w:szCs w:val="22"/>
                <w:lang w:val="hu" w:eastAsia="en-US"/>
              </w:rPr>
              <w:t>-</w:t>
            </w:r>
            <w:r w:rsidRPr="009C1553">
              <w:rPr>
                <w:noProof/>
                <w:szCs w:val="22"/>
                <w:vertAlign w:val="superscript"/>
                <w:lang w:val="hu" w:eastAsia="en-US"/>
              </w:rPr>
              <w:t>6</w:t>
            </w:r>
          </w:p>
        </w:tc>
        <w:tc>
          <w:tcPr>
            <w:tcW w:w="902" w:type="pct"/>
            <w:hideMark/>
          </w:tcPr>
          <w:p w14:paraId="41B1052D"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 xml:space="preserve">Gyakori </w:t>
            </w:r>
          </w:p>
        </w:tc>
        <w:tc>
          <w:tcPr>
            <w:tcW w:w="893" w:type="pct"/>
          </w:tcPr>
          <w:p w14:paraId="3F207361"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r>
      <w:tr w:rsidR="00BF3175" w:rsidRPr="0071354B" w14:paraId="30683BA1" w14:textId="77777777" w:rsidTr="00856D33">
        <w:trPr>
          <w:cantSplit/>
        </w:trPr>
        <w:tc>
          <w:tcPr>
            <w:tcW w:w="1484" w:type="pct"/>
          </w:tcPr>
          <w:p w14:paraId="5427D4B1"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 3. fokozat</w:t>
            </w:r>
          </w:p>
        </w:tc>
        <w:tc>
          <w:tcPr>
            <w:tcW w:w="860" w:type="pct"/>
          </w:tcPr>
          <w:p w14:paraId="1717651E" w14:textId="0D847900" w:rsidR="00BF3175" w:rsidRPr="0071354B" w:rsidRDefault="00BF3175" w:rsidP="009C71A1">
            <w:pPr>
              <w:tabs>
                <w:tab w:val="clear" w:pos="567"/>
              </w:tabs>
              <w:spacing w:line="240" w:lineRule="auto"/>
              <w:jc w:val="center"/>
              <w:rPr>
                <w:noProof/>
                <w:szCs w:val="22"/>
                <w:lang w:eastAsia="en-US"/>
              </w:rPr>
            </w:pPr>
            <w:r w:rsidRPr="009C1553">
              <w:rPr>
                <w:noProof/>
                <w:szCs w:val="22"/>
                <w:lang w:val="hu" w:eastAsia="en-US"/>
              </w:rPr>
              <w:t>-</w:t>
            </w:r>
            <w:r w:rsidRPr="009C1553">
              <w:rPr>
                <w:noProof/>
                <w:szCs w:val="22"/>
                <w:vertAlign w:val="superscript"/>
                <w:lang w:val="hu" w:eastAsia="en-US"/>
              </w:rPr>
              <w:t>6</w:t>
            </w:r>
          </w:p>
        </w:tc>
        <w:tc>
          <w:tcPr>
            <w:tcW w:w="860" w:type="pct"/>
          </w:tcPr>
          <w:p w14:paraId="778EE911" w14:textId="77777777" w:rsidR="00BF3175" w:rsidRPr="0071354B" w:rsidRDefault="00BF3175" w:rsidP="009C71A1">
            <w:pPr>
              <w:tabs>
                <w:tab w:val="clear" w:pos="567"/>
              </w:tabs>
              <w:spacing w:line="240" w:lineRule="auto"/>
              <w:jc w:val="center"/>
              <w:rPr>
                <w:noProof/>
                <w:szCs w:val="22"/>
                <w:lang w:val="hu" w:eastAsia="en-US"/>
              </w:rPr>
            </w:pPr>
            <w:r w:rsidRPr="009C1553">
              <w:rPr>
                <w:noProof/>
                <w:szCs w:val="22"/>
                <w:lang w:val="hu" w:eastAsia="en-US"/>
              </w:rPr>
              <w:t>-</w:t>
            </w:r>
            <w:r w:rsidRPr="009C1553">
              <w:rPr>
                <w:noProof/>
                <w:szCs w:val="22"/>
                <w:vertAlign w:val="superscript"/>
                <w:lang w:val="hu" w:eastAsia="en-US"/>
              </w:rPr>
              <w:t>6</w:t>
            </w:r>
          </w:p>
        </w:tc>
        <w:tc>
          <w:tcPr>
            <w:tcW w:w="902" w:type="pct"/>
          </w:tcPr>
          <w:p w14:paraId="409021B8" w14:textId="2E229DEA" w:rsidR="00BF3175" w:rsidRPr="0071354B" w:rsidRDefault="00BF3175" w:rsidP="009C71A1">
            <w:pPr>
              <w:tabs>
                <w:tab w:val="clear" w:pos="567"/>
              </w:tabs>
              <w:spacing w:line="240" w:lineRule="auto"/>
              <w:jc w:val="center"/>
              <w:rPr>
                <w:bCs/>
                <w:noProof/>
                <w:szCs w:val="22"/>
                <w:lang w:eastAsia="en-US"/>
              </w:rPr>
            </w:pPr>
            <w:r w:rsidRPr="0071354B">
              <w:rPr>
                <w:noProof/>
                <w:szCs w:val="22"/>
                <w:lang w:val="hu" w:eastAsia="en-US"/>
              </w:rPr>
              <w:t>N</w:t>
            </w:r>
            <w:r>
              <w:rPr>
                <w:noProof/>
                <w:szCs w:val="22"/>
                <w:lang w:val="hu" w:eastAsia="en-US"/>
              </w:rPr>
              <w:t>É</w:t>
            </w:r>
            <w:r w:rsidRPr="0071354B">
              <w:rPr>
                <w:noProof/>
                <w:szCs w:val="22"/>
                <w:vertAlign w:val="superscript"/>
                <w:lang w:val="hu" w:eastAsia="en-US"/>
              </w:rPr>
              <w:t>5</w:t>
            </w:r>
          </w:p>
        </w:tc>
        <w:tc>
          <w:tcPr>
            <w:tcW w:w="893" w:type="pct"/>
          </w:tcPr>
          <w:p w14:paraId="746A6316" w14:textId="77777777" w:rsidR="00BF3175" w:rsidRPr="0071354B" w:rsidRDefault="00BF3175" w:rsidP="009C71A1">
            <w:pPr>
              <w:tabs>
                <w:tab w:val="clear" w:pos="567"/>
              </w:tabs>
              <w:spacing w:line="240" w:lineRule="auto"/>
              <w:jc w:val="center"/>
              <w:rPr>
                <w:noProof/>
                <w:szCs w:val="22"/>
                <w:lang w:val="hu" w:eastAsia="en-US"/>
              </w:rPr>
            </w:pPr>
            <w:r w:rsidRPr="0071354B">
              <w:rPr>
                <w:noProof/>
                <w:szCs w:val="22"/>
                <w:lang w:val="hu" w:eastAsia="en-US"/>
              </w:rPr>
              <w:t>N</w:t>
            </w:r>
            <w:r>
              <w:rPr>
                <w:noProof/>
                <w:szCs w:val="22"/>
                <w:lang w:val="hu" w:eastAsia="en-US"/>
              </w:rPr>
              <w:t>É</w:t>
            </w:r>
            <w:r w:rsidRPr="0071354B">
              <w:rPr>
                <w:noProof/>
                <w:szCs w:val="22"/>
                <w:vertAlign w:val="superscript"/>
                <w:lang w:val="hu" w:eastAsia="en-US"/>
              </w:rPr>
              <w:t>5</w:t>
            </w:r>
          </w:p>
        </w:tc>
      </w:tr>
      <w:tr w:rsidR="00BF3175" w:rsidRPr="0071354B" w14:paraId="6BD931EA" w14:textId="77777777" w:rsidTr="00856D33">
        <w:trPr>
          <w:cantSplit/>
        </w:trPr>
        <w:tc>
          <w:tcPr>
            <w:tcW w:w="5000" w:type="pct"/>
            <w:gridSpan w:val="5"/>
          </w:tcPr>
          <w:p w14:paraId="29C4540D"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Máj- és epebetegségek, illetve tünetek</w:t>
            </w:r>
          </w:p>
        </w:tc>
      </w:tr>
      <w:tr w:rsidR="00BF3175" w:rsidRPr="0071354B" w14:paraId="42CABE81" w14:textId="77777777" w:rsidTr="00856D33">
        <w:trPr>
          <w:cantSplit/>
        </w:trPr>
        <w:tc>
          <w:tcPr>
            <w:tcW w:w="1484" w:type="pct"/>
            <w:hideMark/>
          </w:tcPr>
          <w:p w14:paraId="065CCAE2"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Emelkedett alanin-aminotranszferázszint</w:t>
            </w:r>
            <w:r w:rsidRPr="0071354B">
              <w:rPr>
                <w:noProof/>
                <w:szCs w:val="22"/>
                <w:vertAlign w:val="superscript"/>
                <w:lang w:val="hu" w:eastAsia="en-US"/>
              </w:rPr>
              <w:t>1</w:t>
            </w:r>
          </w:p>
        </w:tc>
        <w:tc>
          <w:tcPr>
            <w:tcW w:w="860" w:type="pct"/>
            <w:hideMark/>
          </w:tcPr>
          <w:p w14:paraId="30DFF0BB"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1A230B5B" w14:textId="77777777" w:rsidR="00BF3175" w:rsidRPr="0071354B" w:rsidRDefault="00BF3175" w:rsidP="009C71A1">
            <w:pPr>
              <w:keepNext/>
              <w:tabs>
                <w:tab w:val="clear" w:pos="567"/>
              </w:tabs>
              <w:spacing w:line="240" w:lineRule="auto"/>
              <w:jc w:val="center"/>
              <w:rPr>
                <w:noProof/>
                <w:szCs w:val="22"/>
                <w:lang w:val="hu" w:eastAsia="en-US"/>
              </w:rPr>
            </w:pPr>
            <w:r w:rsidRPr="001C7E46">
              <w:rPr>
                <w:noProof/>
                <w:szCs w:val="22"/>
                <w:lang w:val="hu" w:eastAsia="en-US"/>
              </w:rPr>
              <w:t>Nagyon gyakori</w:t>
            </w:r>
          </w:p>
        </w:tc>
        <w:tc>
          <w:tcPr>
            <w:tcW w:w="902" w:type="pct"/>
            <w:hideMark/>
          </w:tcPr>
          <w:p w14:paraId="4D77583B"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7680B5C8"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Nagyon gyakori</w:t>
            </w:r>
          </w:p>
        </w:tc>
      </w:tr>
      <w:tr w:rsidR="00BF3175" w:rsidRPr="0071354B" w14:paraId="5F5ABB36" w14:textId="77777777" w:rsidTr="00856D33">
        <w:trPr>
          <w:cantSplit/>
        </w:trPr>
        <w:tc>
          <w:tcPr>
            <w:tcW w:w="1484" w:type="pct"/>
          </w:tcPr>
          <w:p w14:paraId="76FB36A6"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E6C6BB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406C935C" w14:textId="77777777" w:rsidR="00BF3175" w:rsidRPr="0071354B" w:rsidRDefault="00BF3175" w:rsidP="009C71A1">
            <w:pPr>
              <w:keepNext/>
              <w:tabs>
                <w:tab w:val="clear" w:pos="567"/>
              </w:tabs>
              <w:spacing w:line="240" w:lineRule="auto"/>
              <w:jc w:val="center"/>
              <w:rPr>
                <w:noProof/>
                <w:szCs w:val="22"/>
                <w:lang w:val="hu" w:eastAsia="en-US"/>
              </w:rPr>
            </w:pPr>
            <w:r w:rsidRPr="001C7E46">
              <w:rPr>
                <w:noProof/>
                <w:szCs w:val="22"/>
                <w:lang w:val="hu" w:eastAsia="en-US"/>
              </w:rPr>
              <w:t>Nagyon gyakori</w:t>
            </w:r>
          </w:p>
        </w:tc>
        <w:tc>
          <w:tcPr>
            <w:tcW w:w="902" w:type="pct"/>
          </w:tcPr>
          <w:p w14:paraId="205E086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5274A13E"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Nagyon gyakori</w:t>
            </w:r>
          </w:p>
        </w:tc>
      </w:tr>
      <w:tr w:rsidR="00BF3175" w:rsidRPr="0071354B" w14:paraId="5D56B981" w14:textId="77777777" w:rsidTr="00856D33">
        <w:trPr>
          <w:cantSplit/>
        </w:trPr>
        <w:tc>
          <w:tcPr>
            <w:tcW w:w="1484" w:type="pct"/>
          </w:tcPr>
          <w:p w14:paraId="36CCF1D7"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6F669C2B"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4E82205F" w14:textId="77777777" w:rsidR="00BF3175" w:rsidRPr="0071354B" w:rsidRDefault="00BF3175" w:rsidP="009C71A1">
            <w:pPr>
              <w:keepNext/>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c>
          <w:tcPr>
            <w:tcW w:w="902" w:type="pct"/>
          </w:tcPr>
          <w:p w14:paraId="7120B500"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0ECCAEB3"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r>
      <w:tr w:rsidR="00BF3175" w:rsidRPr="0071354B" w14:paraId="423B3AAA" w14:textId="77777777" w:rsidTr="00856D33">
        <w:trPr>
          <w:cantSplit/>
        </w:trPr>
        <w:tc>
          <w:tcPr>
            <w:tcW w:w="1484" w:type="pct"/>
            <w:hideMark/>
          </w:tcPr>
          <w:p w14:paraId="631777B5" w14:textId="0110D43B"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 xml:space="preserve">Emelkedett </w:t>
            </w:r>
            <w:r w:rsidR="00B66B4D">
              <w:rPr>
                <w:noProof/>
                <w:szCs w:val="22"/>
                <w:lang w:val="hu" w:eastAsia="en-US"/>
              </w:rPr>
              <w:t>glutamát-oxálacetát-transzamináz</w:t>
            </w:r>
            <w:r w:rsidRPr="0071354B">
              <w:rPr>
                <w:noProof/>
                <w:szCs w:val="22"/>
                <w:lang w:val="hu" w:eastAsia="en-US"/>
              </w:rPr>
              <w:t>szint</w:t>
            </w:r>
            <w:r w:rsidRPr="0071354B">
              <w:rPr>
                <w:noProof/>
                <w:szCs w:val="22"/>
                <w:vertAlign w:val="superscript"/>
                <w:lang w:val="hu" w:eastAsia="en-US"/>
              </w:rPr>
              <w:t>1</w:t>
            </w:r>
          </w:p>
        </w:tc>
        <w:tc>
          <w:tcPr>
            <w:tcW w:w="860" w:type="pct"/>
            <w:hideMark/>
          </w:tcPr>
          <w:p w14:paraId="16583F89"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60" w:type="pct"/>
          </w:tcPr>
          <w:p w14:paraId="528A2A02" w14:textId="77777777" w:rsidR="00BF3175" w:rsidRPr="0071354B" w:rsidRDefault="00BF3175" w:rsidP="009C71A1">
            <w:pPr>
              <w:keepNext/>
              <w:tabs>
                <w:tab w:val="clear" w:pos="567"/>
              </w:tabs>
              <w:spacing w:line="240" w:lineRule="auto"/>
              <w:jc w:val="center"/>
              <w:rPr>
                <w:noProof/>
                <w:szCs w:val="22"/>
                <w:lang w:val="hu" w:eastAsia="en-US"/>
              </w:rPr>
            </w:pPr>
            <w:r w:rsidRPr="001C7E46">
              <w:rPr>
                <w:noProof/>
                <w:szCs w:val="22"/>
                <w:lang w:val="hu" w:eastAsia="en-US"/>
              </w:rPr>
              <w:t>Nagyon gyakori</w:t>
            </w:r>
          </w:p>
        </w:tc>
        <w:tc>
          <w:tcPr>
            <w:tcW w:w="902" w:type="pct"/>
            <w:hideMark/>
          </w:tcPr>
          <w:p w14:paraId="197A7442"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09CAC02D" w14:textId="77777777" w:rsidR="00BF3175" w:rsidRPr="0071354B" w:rsidRDefault="00BF3175" w:rsidP="009C71A1">
            <w:pPr>
              <w:keepNext/>
              <w:tabs>
                <w:tab w:val="clear" w:pos="567"/>
              </w:tabs>
              <w:spacing w:line="240" w:lineRule="auto"/>
              <w:jc w:val="center"/>
              <w:rPr>
                <w:noProof/>
                <w:szCs w:val="22"/>
                <w:lang w:val="hu" w:eastAsia="en-US"/>
              </w:rPr>
            </w:pPr>
            <w:r w:rsidRPr="008A27D7">
              <w:rPr>
                <w:noProof/>
                <w:szCs w:val="22"/>
                <w:lang w:val="hu" w:eastAsia="en-US"/>
              </w:rPr>
              <w:t>Nagyon gyakori</w:t>
            </w:r>
          </w:p>
        </w:tc>
      </w:tr>
      <w:tr w:rsidR="00BF3175" w:rsidRPr="0071354B" w14:paraId="0192385C" w14:textId="77777777" w:rsidTr="00856D33">
        <w:trPr>
          <w:cantSplit/>
        </w:trPr>
        <w:tc>
          <w:tcPr>
            <w:tcW w:w="1484" w:type="pct"/>
          </w:tcPr>
          <w:p w14:paraId="75466E10"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29F941A4"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60" w:type="pct"/>
          </w:tcPr>
          <w:p w14:paraId="5A5804B9"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c>
          <w:tcPr>
            <w:tcW w:w="902" w:type="pct"/>
          </w:tcPr>
          <w:p w14:paraId="7DBA065E"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64934A31" w14:textId="77777777" w:rsidR="00BF3175" w:rsidRPr="0071354B" w:rsidRDefault="00BF3175" w:rsidP="009C71A1">
            <w:pPr>
              <w:keepNext/>
              <w:tabs>
                <w:tab w:val="clear" w:pos="567"/>
              </w:tabs>
              <w:spacing w:line="240" w:lineRule="auto"/>
              <w:jc w:val="center"/>
              <w:rPr>
                <w:noProof/>
                <w:szCs w:val="22"/>
                <w:lang w:val="hu" w:eastAsia="en-US"/>
              </w:rPr>
            </w:pPr>
            <w:r w:rsidRPr="008A27D7">
              <w:rPr>
                <w:noProof/>
                <w:szCs w:val="22"/>
                <w:lang w:val="hu" w:eastAsia="en-US"/>
              </w:rPr>
              <w:t>Nagyon gyakori</w:t>
            </w:r>
          </w:p>
        </w:tc>
      </w:tr>
      <w:tr w:rsidR="00BF3175" w:rsidRPr="0071354B" w14:paraId="7593EDF7" w14:textId="77777777" w:rsidTr="00856D33">
        <w:trPr>
          <w:cantSplit/>
        </w:trPr>
        <w:tc>
          <w:tcPr>
            <w:tcW w:w="1484" w:type="pct"/>
          </w:tcPr>
          <w:p w14:paraId="6188CCE1"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5828BB10" w14:textId="7DAA9413"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N</w:t>
            </w:r>
            <w:r>
              <w:rPr>
                <w:noProof/>
                <w:szCs w:val="22"/>
                <w:lang w:val="hu" w:eastAsia="en-US"/>
              </w:rPr>
              <w:t>É</w:t>
            </w:r>
            <w:r w:rsidRPr="0071354B">
              <w:rPr>
                <w:noProof/>
                <w:szCs w:val="22"/>
                <w:vertAlign w:val="superscript"/>
                <w:lang w:val="hu" w:eastAsia="en-US"/>
              </w:rPr>
              <w:t>5</w:t>
            </w:r>
          </w:p>
        </w:tc>
        <w:tc>
          <w:tcPr>
            <w:tcW w:w="860" w:type="pct"/>
          </w:tcPr>
          <w:p w14:paraId="2D9D4CA0" w14:textId="77777777" w:rsidR="00BF3175" w:rsidRPr="0071354B" w:rsidRDefault="00BF3175" w:rsidP="009C71A1">
            <w:pPr>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c>
          <w:tcPr>
            <w:tcW w:w="902" w:type="pct"/>
          </w:tcPr>
          <w:p w14:paraId="06915A9D"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Nem gyakori</w:t>
            </w:r>
          </w:p>
        </w:tc>
        <w:tc>
          <w:tcPr>
            <w:tcW w:w="893" w:type="pct"/>
          </w:tcPr>
          <w:p w14:paraId="114DED43" w14:textId="77777777" w:rsidR="00BF3175" w:rsidRPr="0071354B" w:rsidRDefault="00BF3175" w:rsidP="009C71A1">
            <w:pPr>
              <w:tabs>
                <w:tab w:val="clear" w:pos="567"/>
              </w:tabs>
              <w:spacing w:line="240" w:lineRule="auto"/>
              <w:jc w:val="center"/>
              <w:rPr>
                <w:noProof/>
                <w:szCs w:val="22"/>
                <w:lang w:val="hu" w:eastAsia="en-US"/>
              </w:rPr>
            </w:pPr>
            <w:r w:rsidRPr="00D248D4">
              <w:rPr>
                <w:noProof/>
                <w:szCs w:val="22"/>
                <w:lang w:eastAsia="en-US"/>
              </w:rPr>
              <w:t>N</w:t>
            </w:r>
            <w:r>
              <w:rPr>
                <w:noProof/>
                <w:szCs w:val="22"/>
                <w:lang w:eastAsia="en-US"/>
              </w:rPr>
              <w:t>É</w:t>
            </w:r>
            <w:r w:rsidRPr="00D248D4">
              <w:rPr>
                <w:noProof/>
                <w:szCs w:val="22"/>
                <w:vertAlign w:val="superscript"/>
                <w:lang w:eastAsia="en-US"/>
              </w:rPr>
              <w:t>5</w:t>
            </w:r>
          </w:p>
        </w:tc>
      </w:tr>
      <w:tr w:rsidR="00BF3175" w:rsidRPr="0071354B" w14:paraId="426D5443" w14:textId="77777777" w:rsidTr="00856D33">
        <w:trPr>
          <w:cantSplit/>
        </w:trPr>
        <w:tc>
          <w:tcPr>
            <w:tcW w:w="5000" w:type="pct"/>
            <w:gridSpan w:val="5"/>
          </w:tcPr>
          <w:p w14:paraId="471D19A3"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A csont- és izomrendszer, valamint a kötőszövet betegségei és tünetei</w:t>
            </w:r>
          </w:p>
        </w:tc>
      </w:tr>
      <w:tr w:rsidR="00BF3175" w:rsidRPr="0071354B" w14:paraId="0170A5C2" w14:textId="77777777" w:rsidTr="00856D33">
        <w:trPr>
          <w:cantSplit/>
        </w:trPr>
        <w:tc>
          <w:tcPr>
            <w:tcW w:w="1484" w:type="pct"/>
            <w:hideMark/>
          </w:tcPr>
          <w:p w14:paraId="77466434"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Emelkedett kreatin-foszfokinázszint a vérben</w:t>
            </w:r>
            <w:r w:rsidRPr="0071354B">
              <w:rPr>
                <w:noProof/>
                <w:szCs w:val="22"/>
                <w:vertAlign w:val="superscript"/>
                <w:lang w:val="hu" w:eastAsia="en-US"/>
              </w:rPr>
              <w:t>1</w:t>
            </w:r>
          </w:p>
        </w:tc>
        <w:tc>
          <w:tcPr>
            <w:tcW w:w="860" w:type="pct"/>
            <w:hideMark/>
          </w:tcPr>
          <w:p w14:paraId="627F253C" w14:textId="13FFA966" w:rsidR="00BF3175" w:rsidRPr="0071354B" w:rsidRDefault="00BF3175" w:rsidP="009C71A1">
            <w:pPr>
              <w:keepNext/>
              <w:tabs>
                <w:tab w:val="clear" w:pos="567"/>
              </w:tabs>
              <w:spacing w:line="240" w:lineRule="auto"/>
              <w:jc w:val="center"/>
              <w:rPr>
                <w:noProof/>
                <w:szCs w:val="22"/>
                <w:lang w:eastAsia="en-US"/>
              </w:rPr>
            </w:pPr>
            <w:r w:rsidRPr="00754DA7">
              <w:rPr>
                <w:noProof/>
                <w:szCs w:val="22"/>
                <w:lang w:val="hu" w:eastAsia="en-US"/>
              </w:rPr>
              <w:t>-</w:t>
            </w:r>
            <w:r w:rsidRPr="00754DA7">
              <w:rPr>
                <w:noProof/>
                <w:szCs w:val="22"/>
                <w:vertAlign w:val="superscript"/>
                <w:lang w:val="hu" w:eastAsia="en-US"/>
              </w:rPr>
              <w:t>6</w:t>
            </w:r>
          </w:p>
        </w:tc>
        <w:tc>
          <w:tcPr>
            <w:tcW w:w="860" w:type="pct"/>
          </w:tcPr>
          <w:p w14:paraId="42C462DC" w14:textId="77777777" w:rsidR="00BF3175" w:rsidRPr="0071354B" w:rsidRDefault="00BF3175" w:rsidP="009C71A1">
            <w:pPr>
              <w:keepNext/>
              <w:tabs>
                <w:tab w:val="clear" w:pos="567"/>
              </w:tabs>
              <w:spacing w:line="240" w:lineRule="auto"/>
              <w:jc w:val="center"/>
              <w:rPr>
                <w:noProof/>
                <w:szCs w:val="22"/>
                <w:lang w:val="hu" w:eastAsia="en-US"/>
              </w:rPr>
            </w:pPr>
            <w:r w:rsidRPr="00754DA7">
              <w:rPr>
                <w:noProof/>
                <w:szCs w:val="22"/>
                <w:lang w:val="hu" w:eastAsia="en-US"/>
              </w:rPr>
              <w:t>-</w:t>
            </w:r>
            <w:r w:rsidRPr="00754DA7">
              <w:rPr>
                <w:noProof/>
                <w:szCs w:val="22"/>
                <w:vertAlign w:val="superscript"/>
                <w:lang w:val="hu" w:eastAsia="en-US"/>
              </w:rPr>
              <w:t>6</w:t>
            </w:r>
          </w:p>
        </w:tc>
        <w:tc>
          <w:tcPr>
            <w:tcW w:w="902" w:type="pct"/>
            <w:hideMark/>
          </w:tcPr>
          <w:p w14:paraId="031179A0"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5073B196" w14:textId="77777777" w:rsidR="00BF3175" w:rsidRPr="0071354B" w:rsidRDefault="00BF3175" w:rsidP="009C71A1">
            <w:pPr>
              <w:keepNext/>
              <w:tabs>
                <w:tab w:val="clear" w:pos="567"/>
              </w:tabs>
              <w:spacing w:line="240" w:lineRule="auto"/>
              <w:jc w:val="center"/>
              <w:rPr>
                <w:noProof/>
                <w:szCs w:val="22"/>
                <w:lang w:val="hu" w:eastAsia="en-US"/>
              </w:rPr>
            </w:pPr>
            <w:r w:rsidRPr="008A27D7">
              <w:rPr>
                <w:noProof/>
                <w:szCs w:val="22"/>
                <w:lang w:val="hu" w:eastAsia="en-US"/>
              </w:rPr>
              <w:t>Nagyon gyakori</w:t>
            </w:r>
          </w:p>
        </w:tc>
      </w:tr>
      <w:tr w:rsidR="00BF3175" w:rsidRPr="0071354B" w14:paraId="09174DF7" w14:textId="77777777" w:rsidTr="00856D33">
        <w:trPr>
          <w:cantSplit/>
        </w:trPr>
        <w:tc>
          <w:tcPr>
            <w:tcW w:w="1484" w:type="pct"/>
          </w:tcPr>
          <w:p w14:paraId="5993BAEC"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1376D976" w14:textId="52125CE2" w:rsidR="00BF3175" w:rsidRPr="0071354B" w:rsidRDefault="00BF3175" w:rsidP="009C71A1">
            <w:pPr>
              <w:keepNext/>
              <w:tabs>
                <w:tab w:val="clear" w:pos="567"/>
              </w:tabs>
              <w:spacing w:line="240" w:lineRule="auto"/>
              <w:jc w:val="center"/>
              <w:rPr>
                <w:noProof/>
                <w:szCs w:val="22"/>
                <w:lang w:eastAsia="en-US"/>
              </w:rPr>
            </w:pPr>
            <w:r w:rsidRPr="00754DA7">
              <w:rPr>
                <w:noProof/>
                <w:szCs w:val="22"/>
                <w:lang w:val="hu" w:eastAsia="en-US"/>
              </w:rPr>
              <w:t>-</w:t>
            </w:r>
            <w:r w:rsidRPr="00754DA7">
              <w:rPr>
                <w:noProof/>
                <w:szCs w:val="22"/>
                <w:vertAlign w:val="superscript"/>
                <w:lang w:val="hu" w:eastAsia="en-US"/>
              </w:rPr>
              <w:t>6</w:t>
            </w:r>
          </w:p>
        </w:tc>
        <w:tc>
          <w:tcPr>
            <w:tcW w:w="860" w:type="pct"/>
          </w:tcPr>
          <w:p w14:paraId="51814E1F" w14:textId="77777777" w:rsidR="00BF3175" w:rsidRPr="0071354B" w:rsidRDefault="00BF3175" w:rsidP="009C71A1">
            <w:pPr>
              <w:keepNext/>
              <w:tabs>
                <w:tab w:val="clear" w:pos="567"/>
              </w:tabs>
              <w:spacing w:line="240" w:lineRule="auto"/>
              <w:jc w:val="center"/>
              <w:rPr>
                <w:noProof/>
                <w:szCs w:val="22"/>
                <w:lang w:val="hu" w:eastAsia="en-US"/>
              </w:rPr>
            </w:pPr>
            <w:r w:rsidRPr="00754DA7">
              <w:rPr>
                <w:noProof/>
                <w:szCs w:val="22"/>
                <w:lang w:val="hu" w:eastAsia="en-US"/>
              </w:rPr>
              <w:t>-</w:t>
            </w:r>
            <w:r w:rsidRPr="00754DA7">
              <w:rPr>
                <w:noProof/>
                <w:szCs w:val="22"/>
                <w:vertAlign w:val="superscript"/>
                <w:lang w:val="hu" w:eastAsia="en-US"/>
              </w:rPr>
              <w:t>6</w:t>
            </w:r>
          </w:p>
        </w:tc>
        <w:tc>
          <w:tcPr>
            <w:tcW w:w="902" w:type="pct"/>
          </w:tcPr>
          <w:p w14:paraId="689ED553"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306AB7BB" w14:textId="77777777" w:rsidR="00BF3175" w:rsidRPr="0071354B" w:rsidRDefault="00BF3175" w:rsidP="009C71A1">
            <w:pPr>
              <w:keepNext/>
              <w:tabs>
                <w:tab w:val="clear" w:pos="567"/>
              </w:tabs>
              <w:spacing w:line="240" w:lineRule="auto"/>
              <w:jc w:val="center"/>
              <w:rPr>
                <w:noProof/>
                <w:szCs w:val="22"/>
                <w:lang w:val="hu" w:eastAsia="en-US"/>
              </w:rPr>
            </w:pPr>
            <w:r w:rsidRPr="004D52BF">
              <w:rPr>
                <w:noProof/>
                <w:szCs w:val="22"/>
                <w:lang w:eastAsia="en-US"/>
              </w:rPr>
              <w:t>N</w:t>
            </w:r>
            <w:r>
              <w:rPr>
                <w:noProof/>
                <w:szCs w:val="22"/>
                <w:lang w:eastAsia="en-US"/>
              </w:rPr>
              <w:t>É</w:t>
            </w:r>
            <w:r w:rsidRPr="004D52BF">
              <w:rPr>
                <w:noProof/>
                <w:szCs w:val="22"/>
                <w:vertAlign w:val="superscript"/>
                <w:lang w:eastAsia="en-US"/>
              </w:rPr>
              <w:t>5</w:t>
            </w:r>
          </w:p>
        </w:tc>
      </w:tr>
      <w:tr w:rsidR="00BF3175" w:rsidRPr="0071354B" w14:paraId="42DD6B2B" w14:textId="77777777" w:rsidTr="00856D33">
        <w:trPr>
          <w:cantSplit/>
        </w:trPr>
        <w:tc>
          <w:tcPr>
            <w:tcW w:w="1484" w:type="pct"/>
          </w:tcPr>
          <w:p w14:paraId="5E16A5B7" w14:textId="77777777" w:rsidR="00BF3175" w:rsidRPr="0071354B" w:rsidRDefault="00BF3175" w:rsidP="009C71A1">
            <w:pPr>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25E04509" w14:textId="25823819" w:rsidR="00BF3175" w:rsidRPr="0071354B" w:rsidRDefault="00BF3175" w:rsidP="009C71A1">
            <w:pPr>
              <w:tabs>
                <w:tab w:val="clear" w:pos="567"/>
              </w:tabs>
              <w:spacing w:line="240" w:lineRule="auto"/>
              <w:jc w:val="center"/>
              <w:rPr>
                <w:noProof/>
                <w:szCs w:val="22"/>
                <w:lang w:eastAsia="en-US"/>
              </w:rPr>
            </w:pPr>
            <w:r w:rsidRPr="00754DA7">
              <w:rPr>
                <w:noProof/>
                <w:szCs w:val="22"/>
                <w:lang w:val="hu" w:eastAsia="en-US"/>
              </w:rPr>
              <w:t>-</w:t>
            </w:r>
            <w:r w:rsidRPr="00754DA7">
              <w:rPr>
                <w:noProof/>
                <w:szCs w:val="22"/>
                <w:vertAlign w:val="superscript"/>
                <w:lang w:val="hu" w:eastAsia="en-US"/>
              </w:rPr>
              <w:t>6</w:t>
            </w:r>
          </w:p>
        </w:tc>
        <w:tc>
          <w:tcPr>
            <w:tcW w:w="860" w:type="pct"/>
          </w:tcPr>
          <w:p w14:paraId="27C51ECC" w14:textId="77777777" w:rsidR="00BF3175" w:rsidRPr="0071354B" w:rsidRDefault="00BF3175" w:rsidP="009C71A1">
            <w:pPr>
              <w:tabs>
                <w:tab w:val="clear" w:pos="567"/>
              </w:tabs>
              <w:spacing w:line="240" w:lineRule="auto"/>
              <w:jc w:val="center"/>
              <w:rPr>
                <w:noProof/>
                <w:szCs w:val="22"/>
                <w:lang w:val="hu" w:eastAsia="en-US"/>
              </w:rPr>
            </w:pPr>
            <w:r w:rsidRPr="00754DA7">
              <w:rPr>
                <w:noProof/>
                <w:szCs w:val="22"/>
                <w:lang w:val="hu" w:eastAsia="en-US"/>
              </w:rPr>
              <w:t>-</w:t>
            </w:r>
            <w:r w:rsidRPr="00754DA7">
              <w:rPr>
                <w:noProof/>
                <w:szCs w:val="22"/>
                <w:vertAlign w:val="superscript"/>
                <w:lang w:val="hu" w:eastAsia="en-US"/>
              </w:rPr>
              <w:t>6</w:t>
            </w:r>
          </w:p>
        </w:tc>
        <w:tc>
          <w:tcPr>
            <w:tcW w:w="902" w:type="pct"/>
          </w:tcPr>
          <w:p w14:paraId="503B383F" w14:textId="77777777" w:rsidR="00BF3175" w:rsidRPr="0071354B" w:rsidRDefault="00BF3175" w:rsidP="009C71A1">
            <w:pPr>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0AE9B550" w14:textId="77777777" w:rsidR="00BF3175" w:rsidRPr="0071354B" w:rsidRDefault="00BF3175" w:rsidP="009C71A1">
            <w:pPr>
              <w:tabs>
                <w:tab w:val="clear" w:pos="567"/>
              </w:tabs>
              <w:spacing w:line="240" w:lineRule="auto"/>
              <w:jc w:val="center"/>
              <w:rPr>
                <w:noProof/>
                <w:szCs w:val="22"/>
                <w:lang w:val="hu" w:eastAsia="en-US"/>
              </w:rPr>
            </w:pPr>
            <w:r w:rsidRPr="004D52BF">
              <w:rPr>
                <w:noProof/>
                <w:szCs w:val="22"/>
                <w:lang w:eastAsia="en-US"/>
              </w:rPr>
              <w:t>N</w:t>
            </w:r>
            <w:r>
              <w:rPr>
                <w:noProof/>
                <w:szCs w:val="22"/>
                <w:lang w:eastAsia="en-US"/>
              </w:rPr>
              <w:t>É</w:t>
            </w:r>
            <w:r w:rsidRPr="004D52BF">
              <w:rPr>
                <w:noProof/>
                <w:szCs w:val="22"/>
                <w:vertAlign w:val="superscript"/>
                <w:lang w:eastAsia="en-US"/>
              </w:rPr>
              <w:t>5</w:t>
            </w:r>
          </w:p>
        </w:tc>
      </w:tr>
      <w:tr w:rsidR="00BF3175" w:rsidRPr="0071354B" w14:paraId="1D1A6B85" w14:textId="77777777" w:rsidTr="00856D33">
        <w:trPr>
          <w:cantSplit/>
        </w:trPr>
        <w:tc>
          <w:tcPr>
            <w:tcW w:w="5000" w:type="pct"/>
            <w:gridSpan w:val="5"/>
          </w:tcPr>
          <w:p w14:paraId="436537CC" w14:textId="77777777" w:rsidR="00BF3175" w:rsidRPr="0071354B" w:rsidRDefault="00BF3175" w:rsidP="009C71A1">
            <w:pPr>
              <w:keepNext/>
              <w:tabs>
                <w:tab w:val="clear" w:pos="567"/>
              </w:tabs>
              <w:spacing w:line="240" w:lineRule="auto"/>
              <w:rPr>
                <w:b/>
                <w:bCs/>
                <w:noProof/>
                <w:szCs w:val="22"/>
                <w:lang w:val="hu" w:eastAsia="en-US"/>
              </w:rPr>
            </w:pPr>
            <w:r w:rsidRPr="0071354B">
              <w:rPr>
                <w:b/>
                <w:bCs/>
                <w:noProof/>
                <w:szCs w:val="22"/>
                <w:lang w:val="hu" w:eastAsia="en-US"/>
              </w:rPr>
              <w:t>Vese- és húgyúti betegségek és tünetek</w:t>
            </w:r>
          </w:p>
        </w:tc>
      </w:tr>
      <w:tr w:rsidR="00BF3175" w:rsidRPr="0071354B" w14:paraId="6EAFC7B1" w14:textId="77777777" w:rsidTr="00856D33">
        <w:trPr>
          <w:cantSplit/>
        </w:trPr>
        <w:tc>
          <w:tcPr>
            <w:tcW w:w="1484" w:type="pct"/>
            <w:hideMark/>
          </w:tcPr>
          <w:p w14:paraId="199BA210"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 vér emelkedett kreatininszintje</w:t>
            </w:r>
            <w:r w:rsidRPr="0071354B">
              <w:rPr>
                <w:noProof/>
                <w:szCs w:val="22"/>
                <w:vertAlign w:val="superscript"/>
                <w:lang w:val="hu" w:eastAsia="en-US"/>
              </w:rPr>
              <w:t>1</w:t>
            </w:r>
          </w:p>
        </w:tc>
        <w:tc>
          <w:tcPr>
            <w:tcW w:w="860" w:type="pct"/>
            <w:hideMark/>
          </w:tcPr>
          <w:p w14:paraId="02A50400" w14:textId="0FAEE370" w:rsidR="00BF3175" w:rsidRPr="0071354B" w:rsidRDefault="00BF3175" w:rsidP="009C71A1">
            <w:pPr>
              <w:keepNext/>
              <w:tabs>
                <w:tab w:val="clear" w:pos="567"/>
              </w:tabs>
              <w:spacing w:line="240" w:lineRule="auto"/>
              <w:jc w:val="center"/>
              <w:rPr>
                <w:noProof/>
                <w:szCs w:val="22"/>
                <w:lang w:eastAsia="en-US"/>
              </w:rPr>
            </w:pPr>
            <w:r w:rsidRPr="00DD6DF6">
              <w:rPr>
                <w:noProof/>
                <w:szCs w:val="22"/>
                <w:lang w:val="hu" w:eastAsia="en-US"/>
              </w:rPr>
              <w:t>-</w:t>
            </w:r>
            <w:r w:rsidRPr="00DD6DF6">
              <w:rPr>
                <w:noProof/>
                <w:szCs w:val="22"/>
                <w:vertAlign w:val="superscript"/>
                <w:lang w:val="hu" w:eastAsia="en-US"/>
              </w:rPr>
              <w:t>6</w:t>
            </w:r>
          </w:p>
        </w:tc>
        <w:tc>
          <w:tcPr>
            <w:tcW w:w="860" w:type="pct"/>
          </w:tcPr>
          <w:p w14:paraId="0F9732B8" w14:textId="77777777" w:rsidR="00BF3175" w:rsidRPr="0071354B" w:rsidRDefault="00BF3175" w:rsidP="009C71A1">
            <w:pPr>
              <w:keepNext/>
              <w:tabs>
                <w:tab w:val="clear" w:pos="567"/>
              </w:tabs>
              <w:spacing w:line="240" w:lineRule="auto"/>
              <w:jc w:val="center"/>
              <w:rPr>
                <w:noProof/>
                <w:szCs w:val="22"/>
                <w:lang w:val="hu" w:eastAsia="en-US"/>
              </w:rPr>
            </w:pPr>
            <w:r w:rsidRPr="00DD6DF6">
              <w:rPr>
                <w:noProof/>
                <w:szCs w:val="22"/>
                <w:lang w:val="hu" w:eastAsia="en-US"/>
              </w:rPr>
              <w:t>-</w:t>
            </w:r>
            <w:r w:rsidRPr="00DD6DF6">
              <w:rPr>
                <w:noProof/>
                <w:szCs w:val="22"/>
                <w:vertAlign w:val="superscript"/>
                <w:lang w:val="hu" w:eastAsia="en-US"/>
              </w:rPr>
              <w:t>6</w:t>
            </w:r>
          </w:p>
        </w:tc>
        <w:tc>
          <w:tcPr>
            <w:tcW w:w="902" w:type="pct"/>
            <w:hideMark/>
          </w:tcPr>
          <w:p w14:paraId="36817199"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Nagyon gyakori</w:t>
            </w:r>
          </w:p>
        </w:tc>
        <w:tc>
          <w:tcPr>
            <w:tcW w:w="893" w:type="pct"/>
          </w:tcPr>
          <w:p w14:paraId="1EEFC045" w14:textId="77777777" w:rsidR="00BF3175" w:rsidRPr="0071354B" w:rsidRDefault="00BF3175" w:rsidP="009C71A1">
            <w:pPr>
              <w:keepNext/>
              <w:tabs>
                <w:tab w:val="clear" w:pos="567"/>
              </w:tabs>
              <w:spacing w:line="240" w:lineRule="auto"/>
              <w:jc w:val="center"/>
              <w:rPr>
                <w:noProof/>
                <w:szCs w:val="22"/>
                <w:lang w:val="hu" w:eastAsia="en-US"/>
              </w:rPr>
            </w:pPr>
            <w:r w:rsidRPr="0071354B">
              <w:rPr>
                <w:noProof/>
                <w:szCs w:val="22"/>
                <w:lang w:val="hu" w:eastAsia="en-US"/>
              </w:rPr>
              <w:t>Gyakori</w:t>
            </w:r>
          </w:p>
        </w:tc>
      </w:tr>
      <w:tr w:rsidR="00BF3175" w:rsidRPr="0071354B" w14:paraId="653E0DBB" w14:textId="77777777" w:rsidTr="00856D33">
        <w:trPr>
          <w:cantSplit/>
        </w:trPr>
        <w:tc>
          <w:tcPr>
            <w:tcW w:w="1484" w:type="pct"/>
          </w:tcPr>
          <w:p w14:paraId="688CCD15"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3. fokozat</w:t>
            </w:r>
          </w:p>
        </w:tc>
        <w:tc>
          <w:tcPr>
            <w:tcW w:w="860" w:type="pct"/>
          </w:tcPr>
          <w:p w14:paraId="7CA47B29" w14:textId="4357F6AF" w:rsidR="00BF3175" w:rsidRPr="0071354B" w:rsidRDefault="00BF3175" w:rsidP="009C71A1">
            <w:pPr>
              <w:keepNext/>
              <w:tabs>
                <w:tab w:val="clear" w:pos="567"/>
              </w:tabs>
              <w:spacing w:line="240" w:lineRule="auto"/>
              <w:jc w:val="center"/>
              <w:rPr>
                <w:noProof/>
                <w:szCs w:val="22"/>
                <w:lang w:eastAsia="en-US"/>
              </w:rPr>
            </w:pPr>
            <w:r w:rsidRPr="00DD6DF6">
              <w:rPr>
                <w:noProof/>
                <w:szCs w:val="22"/>
                <w:lang w:val="hu" w:eastAsia="en-US"/>
              </w:rPr>
              <w:t>-</w:t>
            </w:r>
            <w:r w:rsidRPr="00DD6DF6">
              <w:rPr>
                <w:noProof/>
                <w:szCs w:val="22"/>
                <w:vertAlign w:val="superscript"/>
                <w:lang w:val="hu" w:eastAsia="en-US"/>
              </w:rPr>
              <w:t>6</w:t>
            </w:r>
          </w:p>
        </w:tc>
        <w:tc>
          <w:tcPr>
            <w:tcW w:w="860" w:type="pct"/>
          </w:tcPr>
          <w:p w14:paraId="4D15E09C" w14:textId="77777777" w:rsidR="00BF3175" w:rsidRPr="0071354B" w:rsidRDefault="00BF3175" w:rsidP="009C71A1">
            <w:pPr>
              <w:keepNext/>
              <w:tabs>
                <w:tab w:val="clear" w:pos="567"/>
              </w:tabs>
              <w:spacing w:line="240" w:lineRule="auto"/>
              <w:jc w:val="center"/>
              <w:rPr>
                <w:noProof/>
                <w:szCs w:val="22"/>
                <w:lang w:val="hu" w:eastAsia="en-US"/>
              </w:rPr>
            </w:pPr>
            <w:r w:rsidRPr="00DD6DF6">
              <w:rPr>
                <w:noProof/>
                <w:szCs w:val="22"/>
                <w:lang w:val="hu" w:eastAsia="en-US"/>
              </w:rPr>
              <w:t>-</w:t>
            </w:r>
            <w:r w:rsidRPr="00DD6DF6">
              <w:rPr>
                <w:noProof/>
                <w:szCs w:val="22"/>
                <w:vertAlign w:val="superscript"/>
                <w:lang w:val="hu" w:eastAsia="en-US"/>
              </w:rPr>
              <w:t>6</w:t>
            </w:r>
          </w:p>
        </w:tc>
        <w:tc>
          <w:tcPr>
            <w:tcW w:w="902" w:type="pct"/>
          </w:tcPr>
          <w:p w14:paraId="5B569F4E" w14:textId="7777777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Gyakori</w:t>
            </w:r>
          </w:p>
        </w:tc>
        <w:tc>
          <w:tcPr>
            <w:tcW w:w="893" w:type="pct"/>
          </w:tcPr>
          <w:p w14:paraId="252A5CFD" w14:textId="77777777" w:rsidR="00BF3175" w:rsidRPr="0071354B" w:rsidRDefault="00BF3175" w:rsidP="009C71A1">
            <w:pPr>
              <w:keepNext/>
              <w:tabs>
                <w:tab w:val="clear" w:pos="567"/>
              </w:tabs>
              <w:spacing w:line="240" w:lineRule="auto"/>
              <w:jc w:val="center"/>
              <w:rPr>
                <w:noProof/>
                <w:szCs w:val="22"/>
                <w:lang w:val="hu" w:eastAsia="en-US"/>
              </w:rPr>
            </w:pPr>
            <w:r w:rsidRPr="0011456F">
              <w:rPr>
                <w:noProof/>
                <w:szCs w:val="22"/>
                <w:lang w:eastAsia="en-US"/>
              </w:rPr>
              <w:t>N</w:t>
            </w:r>
            <w:r>
              <w:rPr>
                <w:noProof/>
                <w:szCs w:val="22"/>
                <w:lang w:eastAsia="en-US"/>
              </w:rPr>
              <w:t>É</w:t>
            </w:r>
            <w:r w:rsidRPr="0011456F">
              <w:rPr>
                <w:noProof/>
                <w:szCs w:val="22"/>
                <w:vertAlign w:val="superscript"/>
                <w:lang w:eastAsia="en-US"/>
              </w:rPr>
              <w:t>5</w:t>
            </w:r>
          </w:p>
        </w:tc>
      </w:tr>
      <w:tr w:rsidR="00BF3175" w:rsidRPr="0071354B" w14:paraId="1DA4EBE0" w14:textId="77777777" w:rsidTr="00856D33">
        <w:trPr>
          <w:cantSplit/>
        </w:trPr>
        <w:tc>
          <w:tcPr>
            <w:tcW w:w="1484" w:type="pct"/>
          </w:tcPr>
          <w:p w14:paraId="18A1A523" w14:textId="77777777" w:rsidR="00BF3175" w:rsidRPr="0071354B" w:rsidRDefault="00BF3175" w:rsidP="009C71A1">
            <w:pPr>
              <w:keepNext/>
              <w:tabs>
                <w:tab w:val="clear" w:pos="567"/>
              </w:tabs>
              <w:spacing w:line="240" w:lineRule="auto"/>
              <w:rPr>
                <w:noProof/>
                <w:szCs w:val="22"/>
                <w:lang w:eastAsia="en-US"/>
              </w:rPr>
            </w:pPr>
            <w:r w:rsidRPr="0071354B">
              <w:rPr>
                <w:noProof/>
                <w:szCs w:val="22"/>
                <w:lang w:val="hu" w:eastAsia="en-US"/>
              </w:rPr>
              <w:tab/>
              <w:t>CTCAE 4. fokozat</w:t>
            </w:r>
          </w:p>
        </w:tc>
        <w:tc>
          <w:tcPr>
            <w:tcW w:w="860" w:type="pct"/>
          </w:tcPr>
          <w:p w14:paraId="0C490044" w14:textId="209F7DDB" w:rsidR="00BF3175" w:rsidRPr="0071354B" w:rsidRDefault="00BF3175" w:rsidP="009C71A1">
            <w:pPr>
              <w:keepNext/>
              <w:tabs>
                <w:tab w:val="clear" w:pos="567"/>
              </w:tabs>
              <w:spacing w:line="240" w:lineRule="auto"/>
              <w:jc w:val="center"/>
              <w:rPr>
                <w:noProof/>
                <w:szCs w:val="22"/>
                <w:lang w:eastAsia="en-US"/>
              </w:rPr>
            </w:pPr>
            <w:r w:rsidRPr="00DD6DF6">
              <w:rPr>
                <w:noProof/>
                <w:szCs w:val="22"/>
                <w:lang w:val="hu" w:eastAsia="en-US"/>
              </w:rPr>
              <w:t>-</w:t>
            </w:r>
            <w:r w:rsidRPr="00DD6DF6">
              <w:rPr>
                <w:noProof/>
                <w:szCs w:val="22"/>
                <w:vertAlign w:val="superscript"/>
                <w:lang w:val="hu" w:eastAsia="en-US"/>
              </w:rPr>
              <w:t>6</w:t>
            </w:r>
          </w:p>
        </w:tc>
        <w:tc>
          <w:tcPr>
            <w:tcW w:w="860" w:type="pct"/>
          </w:tcPr>
          <w:p w14:paraId="679BEE4B" w14:textId="77777777" w:rsidR="00BF3175" w:rsidRPr="0071354B" w:rsidRDefault="00BF3175" w:rsidP="009C71A1">
            <w:pPr>
              <w:keepNext/>
              <w:tabs>
                <w:tab w:val="clear" w:pos="567"/>
              </w:tabs>
              <w:spacing w:line="240" w:lineRule="auto"/>
              <w:jc w:val="center"/>
              <w:rPr>
                <w:noProof/>
                <w:szCs w:val="22"/>
                <w:lang w:val="hu" w:eastAsia="en-US"/>
              </w:rPr>
            </w:pPr>
            <w:r w:rsidRPr="00DD6DF6">
              <w:rPr>
                <w:noProof/>
                <w:szCs w:val="22"/>
                <w:lang w:val="hu" w:eastAsia="en-US"/>
              </w:rPr>
              <w:t>-</w:t>
            </w:r>
            <w:r w:rsidRPr="00DD6DF6">
              <w:rPr>
                <w:noProof/>
                <w:szCs w:val="22"/>
                <w:vertAlign w:val="superscript"/>
                <w:lang w:val="hu" w:eastAsia="en-US"/>
              </w:rPr>
              <w:t>6</w:t>
            </w:r>
          </w:p>
        </w:tc>
        <w:tc>
          <w:tcPr>
            <w:tcW w:w="902" w:type="pct"/>
          </w:tcPr>
          <w:p w14:paraId="641198EC" w14:textId="21ABEBB7" w:rsidR="00BF3175" w:rsidRPr="0071354B" w:rsidRDefault="00BF3175" w:rsidP="009C71A1">
            <w:pPr>
              <w:keepNext/>
              <w:tabs>
                <w:tab w:val="clear" w:pos="567"/>
              </w:tabs>
              <w:spacing w:line="240" w:lineRule="auto"/>
              <w:jc w:val="center"/>
              <w:rPr>
                <w:noProof/>
                <w:szCs w:val="22"/>
                <w:lang w:eastAsia="en-US"/>
              </w:rPr>
            </w:pPr>
            <w:r w:rsidRPr="0071354B">
              <w:rPr>
                <w:noProof/>
                <w:szCs w:val="22"/>
                <w:lang w:val="hu" w:eastAsia="en-US"/>
              </w:rPr>
              <w:t>N</w:t>
            </w:r>
            <w:r>
              <w:rPr>
                <w:noProof/>
                <w:szCs w:val="22"/>
                <w:lang w:val="hu" w:eastAsia="en-US"/>
              </w:rPr>
              <w:t>É</w:t>
            </w:r>
            <w:r w:rsidRPr="0071354B">
              <w:rPr>
                <w:noProof/>
                <w:szCs w:val="22"/>
                <w:vertAlign w:val="superscript"/>
                <w:lang w:val="hu" w:eastAsia="en-US"/>
              </w:rPr>
              <w:t>5</w:t>
            </w:r>
          </w:p>
        </w:tc>
        <w:tc>
          <w:tcPr>
            <w:tcW w:w="893" w:type="pct"/>
          </w:tcPr>
          <w:p w14:paraId="1224823C" w14:textId="77777777" w:rsidR="00BF3175" w:rsidRPr="0071354B" w:rsidRDefault="00BF3175" w:rsidP="009C71A1">
            <w:pPr>
              <w:keepNext/>
              <w:tabs>
                <w:tab w:val="clear" w:pos="567"/>
              </w:tabs>
              <w:spacing w:line="240" w:lineRule="auto"/>
              <w:jc w:val="center"/>
              <w:rPr>
                <w:noProof/>
                <w:szCs w:val="22"/>
                <w:lang w:val="hu" w:eastAsia="en-US"/>
              </w:rPr>
            </w:pPr>
            <w:r w:rsidRPr="0011456F">
              <w:rPr>
                <w:noProof/>
                <w:szCs w:val="22"/>
                <w:lang w:eastAsia="en-US"/>
              </w:rPr>
              <w:t>N</w:t>
            </w:r>
            <w:r>
              <w:rPr>
                <w:noProof/>
                <w:szCs w:val="22"/>
                <w:lang w:eastAsia="en-US"/>
              </w:rPr>
              <w:t>É</w:t>
            </w:r>
            <w:r w:rsidRPr="0011456F">
              <w:rPr>
                <w:noProof/>
                <w:szCs w:val="22"/>
                <w:vertAlign w:val="superscript"/>
                <w:lang w:eastAsia="en-US"/>
              </w:rPr>
              <w:t>5</w:t>
            </w:r>
          </w:p>
        </w:tc>
      </w:tr>
      <w:tr w:rsidR="00BF3175" w:rsidRPr="0071354B" w14:paraId="5E953B46" w14:textId="77777777" w:rsidTr="00856D33">
        <w:trPr>
          <w:cantSplit/>
        </w:trPr>
        <w:tc>
          <w:tcPr>
            <w:tcW w:w="5000" w:type="pct"/>
            <w:gridSpan w:val="5"/>
          </w:tcPr>
          <w:p w14:paraId="5AF9AD11" w14:textId="77777777" w:rsidR="00BF3175" w:rsidRPr="0071354B" w:rsidRDefault="00BF3175" w:rsidP="009C71A1">
            <w:pPr>
              <w:tabs>
                <w:tab w:val="clear" w:pos="567"/>
              </w:tabs>
              <w:spacing w:line="240" w:lineRule="auto"/>
              <w:ind w:left="589" w:hanging="589"/>
              <w:rPr>
                <w:noProof/>
                <w:szCs w:val="22"/>
                <w:lang w:eastAsia="en-US"/>
              </w:rPr>
            </w:pPr>
            <w:r w:rsidRPr="0071354B">
              <w:rPr>
                <w:noProof/>
                <w:szCs w:val="22"/>
                <w:vertAlign w:val="superscript"/>
                <w:lang w:val="hu" w:eastAsia="en-US"/>
              </w:rPr>
              <w:t>1</w:t>
            </w:r>
            <w:r w:rsidRPr="0071354B">
              <w:rPr>
                <w:noProof/>
                <w:szCs w:val="22"/>
                <w:lang w:val="hu" w:eastAsia="en-US"/>
              </w:rPr>
              <w:tab/>
            </w:r>
            <w:r w:rsidRPr="0071354B">
              <w:rPr>
                <w:rFonts w:eastAsia="Calibri"/>
                <w:szCs w:val="22"/>
                <w:lang w:bidi="hu-HU"/>
              </w:rPr>
              <w:t>A gyakoriság a laboratóriumi értékek kiindulási értékhez képest újonnan fellépő vagy rosszabbodó eltérésein alapul</w:t>
            </w:r>
            <w:r w:rsidRPr="0071354B">
              <w:rPr>
                <w:noProof/>
                <w:szCs w:val="22"/>
                <w:lang w:val="hu" w:eastAsia="en-US"/>
              </w:rPr>
              <w:t>.</w:t>
            </w:r>
          </w:p>
          <w:p w14:paraId="377143F6" w14:textId="77777777" w:rsidR="00BF3175" w:rsidRPr="0071354B" w:rsidRDefault="00BF3175" w:rsidP="009C71A1">
            <w:pPr>
              <w:tabs>
                <w:tab w:val="clear" w:pos="567"/>
              </w:tabs>
              <w:spacing w:line="240" w:lineRule="auto"/>
              <w:ind w:left="589" w:hanging="576"/>
              <w:rPr>
                <w:noProof/>
                <w:szCs w:val="22"/>
                <w:lang w:eastAsia="en-US"/>
              </w:rPr>
            </w:pPr>
            <w:r w:rsidRPr="0071354B">
              <w:rPr>
                <w:noProof/>
                <w:szCs w:val="22"/>
                <w:vertAlign w:val="superscript"/>
                <w:lang w:val="hu" w:eastAsia="en-US"/>
              </w:rPr>
              <w:t>2</w:t>
            </w:r>
            <w:r w:rsidRPr="0071354B">
              <w:rPr>
                <w:noProof/>
                <w:szCs w:val="22"/>
                <w:lang w:val="hu" w:eastAsia="en-US"/>
              </w:rPr>
              <w:tab/>
              <w:t>A pancytopenia meghatározása: a hemoglobin szintje &lt; 100 g/l, a vérlemezkeszám &lt; 100 × 10</w:t>
            </w:r>
            <w:r w:rsidRPr="0071354B">
              <w:rPr>
                <w:noProof/>
                <w:szCs w:val="22"/>
                <w:vertAlign w:val="superscript"/>
                <w:lang w:val="hu" w:eastAsia="en-US"/>
              </w:rPr>
              <w:t>9</w:t>
            </w:r>
            <w:r w:rsidRPr="0071354B">
              <w:rPr>
                <w:noProof/>
                <w:szCs w:val="22"/>
                <w:lang w:val="hu" w:eastAsia="en-US"/>
              </w:rPr>
              <w:t>/l, valamint a neutrofilszám &lt; 1,5 × 10</w:t>
            </w:r>
            <w:r w:rsidRPr="0071354B">
              <w:rPr>
                <w:noProof/>
                <w:szCs w:val="22"/>
                <w:vertAlign w:val="superscript"/>
                <w:lang w:val="hu" w:eastAsia="en-US"/>
              </w:rPr>
              <w:t>9</w:t>
            </w:r>
            <w:r w:rsidRPr="0071354B">
              <w:rPr>
                <w:noProof/>
                <w:szCs w:val="22"/>
                <w:lang w:val="hu" w:eastAsia="en-US"/>
              </w:rPr>
              <w:t>/l (vagy 2. súlyossági fokú alacsony fehérvérsejtszám, ha a neutrofilszám nem ismert) egyidejűleg, ugyanazon laboratóriumi vizsgálat eredményében.</w:t>
            </w:r>
          </w:p>
          <w:p w14:paraId="0F490598" w14:textId="77777777" w:rsidR="00BF3175" w:rsidRPr="0071354B" w:rsidRDefault="00BF3175" w:rsidP="009C71A1">
            <w:pPr>
              <w:tabs>
                <w:tab w:val="clear" w:pos="567"/>
              </w:tabs>
              <w:spacing w:line="240" w:lineRule="auto"/>
              <w:ind w:left="589" w:hanging="567"/>
              <w:rPr>
                <w:noProof/>
                <w:szCs w:val="22"/>
                <w:lang w:eastAsia="en-US"/>
              </w:rPr>
            </w:pPr>
            <w:r w:rsidRPr="0071354B">
              <w:rPr>
                <w:noProof/>
                <w:szCs w:val="22"/>
                <w:vertAlign w:val="superscript"/>
                <w:lang w:val="hu" w:eastAsia="en-US"/>
              </w:rPr>
              <w:t>3</w:t>
            </w:r>
            <w:r w:rsidRPr="0071354B">
              <w:rPr>
                <w:noProof/>
                <w:szCs w:val="22"/>
                <w:lang w:val="hu" w:eastAsia="en-US"/>
              </w:rPr>
              <w:tab/>
              <w:t>CTCAE 4.03. verzió.</w:t>
            </w:r>
          </w:p>
          <w:p w14:paraId="7F6847CB" w14:textId="77777777" w:rsidR="00BF3175" w:rsidRPr="0071354B" w:rsidRDefault="00BF3175" w:rsidP="009C71A1">
            <w:pPr>
              <w:tabs>
                <w:tab w:val="clear" w:pos="567"/>
              </w:tabs>
              <w:spacing w:line="240" w:lineRule="auto"/>
              <w:ind w:left="589" w:hanging="567"/>
              <w:rPr>
                <w:noProof/>
                <w:szCs w:val="22"/>
                <w:lang w:eastAsia="en-US"/>
              </w:rPr>
            </w:pPr>
            <w:r w:rsidRPr="0071354B">
              <w:rPr>
                <w:noProof/>
                <w:szCs w:val="22"/>
                <w:vertAlign w:val="superscript"/>
                <w:lang w:val="hu" w:eastAsia="en-US"/>
              </w:rPr>
              <w:t>4</w:t>
            </w:r>
            <w:r w:rsidRPr="0071354B">
              <w:rPr>
                <w:noProof/>
                <w:szCs w:val="22"/>
                <w:lang w:val="hu" w:eastAsia="en-US"/>
              </w:rPr>
              <w:tab/>
              <w:t>A legalább 3. fokozatú sepsisbe beletartozik 20 (10%) 5. fokozatú esemény</w:t>
            </w:r>
            <w:r>
              <w:rPr>
                <w:noProof/>
                <w:szCs w:val="22"/>
                <w:lang w:val="hu" w:eastAsia="en-US"/>
              </w:rPr>
              <w:t xml:space="preserve"> a REACH2 vizsgálatban</w:t>
            </w:r>
            <w:r w:rsidRPr="0071354B">
              <w:rPr>
                <w:noProof/>
                <w:szCs w:val="22"/>
                <w:lang w:val="hu" w:eastAsia="en-US"/>
              </w:rPr>
              <w:t>.</w:t>
            </w:r>
            <w:r>
              <w:rPr>
                <w:noProof/>
                <w:szCs w:val="22"/>
                <w:lang w:val="hu" w:eastAsia="en-US"/>
              </w:rPr>
              <w:t xml:space="preserve"> Nem fordultak elő 5. fokozatú események a gyermekek és serdülők körében.</w:t>
            </w:r>
          </w:p>
          <w:p w14:paraId="5E97440F" w14:textId="5B7E84F3" w:rsidR="00BF3175" w:rsidRDefault="00BF3175" w:rsidP="009C71A1">
            <w:pPr>
              <w:tabs>
                <w:tab w:val="clear" w:pos="567"/>
              </w:tabs>
              <w:spacing w:line="240" w:lineRule="auto"/>
              <w:ind w:left="589" w:hanging="589"/>
              <w:rPr>
                <w:noProof/>
                <w:szCs w:val="22"/>
                <w:lang w:val="hu" w:eastAsia="en-US"/>
              </w:rPr>
            </w:pPr>
            <w:r w:rsidRPr="0071354B">
              <w:rPr>
                <w:noProof/>
                <w:szCs w:val="22"/>
                <w:vertAlign w:val="superscript"/>
                <w:lang w:val="hu" w:eastAsia="en-US"/>
              </w:rPr>
              <w:t>5</w:t>
            </w:r>
            <w:r w:rsidRPr="0071354B">
              <w:rPr>
                <w:noProof/>
                <w:szCs w:val="22"/>
                <w:lang w:val="hu" w:eastAsia="en-US"/>
              </w:rPr>
              <w:tab/>
              <w:t>N</w:t>
            </w:r>
            <w:r>
              <w:rPr>
                <w:noProof/>
                <w:szCs w:val="22"/>
                <w:lang w:val="hu" w:eastAsia="en-US"/>
              </w:rPr>
              <w:t>É</w:t>
            </w:r>
            <w:r w:rsidRPr="0071354B">
              <w:rPr>
                <w:noProof/>
                <w:szCs w:val="22"/>
                <w:lang w:val="hu" w:eastAsia="en-US"/>
              </w:rPr>
              <w:t>: nem értelmezhető, nem számoltak be esetekről</w:t>
            </w:r>
          </w:p>
          <w:p w14:paraId="6C1AE377" w14:textId="77777777" w:rsidR="00BF3175" w:rsidRPr="0071354B" w:rsidRDefault="00BF3175" w:rsidP="009C71A1">
            <w:pPr>
              <w:tabs>
                <w:tab w:val="clear" w:pos="567"/>
              </w:tabs>
              <w:spacing w:line="240" w:lineRule="auto"/>
              <w:ind w:left="589" w:hanging="589"/>
              <w:rPr>
                <w:noProof/>
                <w:szCs w:val="22"/>
                <w:vertAlign w:val="superscript"/>
                <w:lang w:val="hu" w:eastAsia="en-US"/>
              </w:rPr>
            </w:pPr>
            <w:r>
              <w:rPr>
                <w:noProof/>
                <w:szCs w:val="22"/>
                <w:vertAlign w:val="superscript"/>
                <w:lang w:val="hu" w:eastAsia="en-US"/>
              </w:rPr>
              <w:t>6</w:t>
            </w:r>
            <w:r w:rsidRPr="0071354B">
              <w:rPr>
                <w:noProof/>
                <w:szCs w:val="22"/>
                <w:lang w:val="hu" w:eastAsia="en-US"/>
              </w:rPr>
              <w:tab/>
            </w:r>
            <w:r>
              <w:rPr>
                <w:noProof/>
                <w:szCs w:val="22"/>
                <w:lang w:val="hu" w:eastAsia="en-US"/>
              </w:rPr>
              <w:t>A „-” ebben az indikációban nem azonosított mellékhatást jelöl</w:t>
            </w:r>
          </w:p>
        </w:tc>
      </w:tr>
    </w:tbl>
    <w:p w14:paraId="1E0FCDC4" w14:textId="77777777" w:rsidR="00BF3175" w:rsidRPr="0071354B" w:rsidRDefault="00BF3175" w:rsidP="009C71A1">
      <w:pPr>
        <w:tabs>
          <w:tab w:val="clear" w:pos="567"/>
        </w:tabs>
        <w:spacing w:line="240" w:lineRule="auto"/>
        <w:ind w:left="567" w:hanging="567"/>
        <w:rPr>
          <w:szCs w:val="22"/>
        </w:rPr>
      </w:pPr>
    </w:p>
    <w:p w14:paraId="348926C9" w14:textId="77777777" w:rsidR="00B2634F" w:rsidRPr="0071354B" w:rsidRDefault="00B2634F" w:rsidP="009C71A1">
      <w:pPr>
        <w:pStyle w:val="Text"/>
        <w:keepNext/>
        <w:spacing w:before="0"/>
        <w:jc w:val="left"/>
        <w:rPr>
          <w:sz w:val="22"/>
          <w:szCs w:val="22"/>
          <w:u w:val="single"/>
        </w:rPr>
      </w:pPr>
      <w:r w:rsidRPr="0071354B">
        <w:rPr>
          <w:sz w:val="22"/>
          <w:szCs w:val="22"/>
          <w:u w:val="single"/>
        </w:rPr>
        <w:lastRenderedPageBreak/>
        <w:t>Kiválasztott mellékhatások leírása</w:t>
      </w:r>
    </w:p>
    <w:p w14:paraId="0CA1C60A" w14:textId="77777777" w:rsidR="00B2634F" w:rsidRPr="0071354B" w:rsidRDefault="00B2634F" w:rsidP="009C71A1">
      <w:pPr>
        <w:pStyle w:val="Text"/>
        <w:keepNext/>
        <w:spacing w:before="0"/>
        <w:jc w:val="left"/>
        <w:rPr>
          <w:sz w:val="22"/>
          <w:szCs w:val="22"/>
        </w:rPr>
      </w:pPr>
    </w:p>
    <w:p w14:paraId="35371904" w14:textId="77777777" w:rsidR="00B2634F" w:rsidRPr="0071354B" w:rsidRDefault="00B2634F" w:rsidP="009C71A1">
      <w:pPr>
        <w:pStyle w:val="Text"/>
        <w:keepNext/>
        <w:spacing w:before="0"/>
        <w:jc w:val="left"/>
        <w:rPr>
          <w:i/>
          <w:sz w:val="22"/>
          <w:szCs w:val="22"/>
          <w:u w:val="single"/>
        </w:rPr>
      </w:pPr>
      <w:r w:rsidRPr="0071354B">
        <w:rPr>
          <w:i/>
          <w:sz w:val="22"/>
          <w:szCs w:val="22"/>
          <w:u w:val="single"/>
        </w:rPr>
        <w:t>Anaemia</w:t>
      </w:r>
    </w:p>
    <w:p w14:paraId="422BDC01" w14:textId="0446E018" w:rsidR="00B2634F" w:rsidRPr="00AB4A43"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Az akut GvHD III. fázisú vizsgálatában </w:t>
      </w:r>
      <w:r w:rsidR="00822DCF">
        <w:rPr>
          <w:rFonts w:eastAsia="MS Mincho"/>
          <w:szCs w:val="22"/>
          <w:lang w:val="hu" w:eastAsia="en-US"/>
        </w:rPr>
        <w:t xml:space="preserve">(REACH2) </w:t>
      </w:r>
      <w:r w:rsidRPr="0071354B">
        <w:rPr>
          <w:rFonts w:eastAsia="MS Mincho"/>
          <w:szCs w:val="22"/>
          <w:lang w:val="hu" w:eastAsia="en-US"/>
        </w:rPr>
        <w:t xml:space="preserve">a betegek </w:t>
      </w:r>
      <w:r w:rsidR="00822DCF">
        <w:rPr>
          <w:rFonts w:eastAsia="MS Mincho"/>
          <w:szCs w:val="22"/>
          <w:lang w:val="hu" w:eastAsia="en-US"/>
        </w:rPr>
        <w:t xml:space="preserve">75,0%-ánál számoltak be bármilyen fokozatú anaemiáról és a </w:t>
      </w:r>
      <w:r w:rsidR="00822DCF" w:rsidRPr="0071354B">
        <w:rPr>
          <w:rFonts w:eastAsia="MS Mincho"/>
          <w:szCs w:val="22"/>
          <w:lang w:val="hu" w:eastAsia="en-US"/>
        </w:rPr>
        <w:t xml:space="preserve">betegek </w:t>
      </w:r>
      <w:r w:rsidRPr="0071354B">
        <w:rPr>
          <w:rFonts w:eastAsia="MS Mincho"/>
          <w:szCs w:val="22"/>
          <w:lang w:val="hu" w:eastAsia="en-US"/>
        </w:rPr>
        <w:t>47,7%</w:t>
      </w:r>
      <w:r w:rsidRPr="0071354B">
        <w:rPr>
          <w:rFonts w:eastAsia="MS Mincho"/>
          <w:szCs w:val="22"/>
          <w:lang w:val="hu" w:eastAsia="en-US"/>
        </w:rPr>
        <w:noBreakHyphen/>
        <w:t>ánál</w:t>
      </w:r>
      <w:r w:rsidR="00822DCF">
        <w:rPr>
          <w:rFonts w:eastAsia="MS Mincho"/>
          <w:szCs w:val="22"/>
          <w:lang w:val="hu" w:eastAsia="en-US"/>
        </w:rPr>
        <w:t xml:space="preserve"> </w:t>
      </w:r>
      <w:r w:rsidR="00822DCF" w:rsidRPr="0071354B">
        <w:rPr>
          <w:rFonts w:eastAsia="MS Mincho"/>
          <w:szCs w:val="22"/>
          <w:lang w:val="hu" w:eastAsia="en-US"/>
        </w:rPr>
        <w:t>számoltak be a CTCAE szerinti 3. fokozatú anaemiáról</w:t>
      </w:r>
      <w:r w:rsidRPr="0071354B">
        <w:rPr>
          <w:rFonts w:eastAsia="MS Mincho"/>
          <w:szCs w:val="22"/>
          <w:lang w:val="hu" w:eastAsia="en-US"/>
        </w:rPr>
        <w:t xml:space="preserve">, míg a krónikus GvHD III. fázisú vizsgálatában </w:t>
      </w:r>
      <w:r w:rsidR="00822DCF">
        <w:rPr>
          <w:rFonts w:eastAsia="MS Mincho"/>
          <w:szCs w:val="22"/>
          <w:lang w:val="hu" w:eastAsia="en-US"/>
        </w:rPr>
        <w:t xml:space="preserve">(REACH3) a betegek 68,6%-ánál számoltak be bármilyen fokozatú anaemiáról és </w:t>
      </w:r>
      <w:r w:rsidRPr="0071354B">
        <w:rPr>
          <w:rFonts w:eastAsia="MS Mincho"/>
          <w:szCs w:val="22"/>
          <w:lang w:val="hu" w:eastAsia="en-US"/>
        </w:rPr>
        <w:t>a betegek 14,8%</w:t>
      </w:r>
      <w:r w:rsidRPr="0071354B">
        <w:rPr>
          <w:rFonts w:eastAsia="MS Mincho"/>
          <w:szCs w:val="22"/>
          <w:lang w:val="hu" w:eastAsia="en-US"/>
        </w:rPr>
        <w:noBreakHyphen/>
        <w:t>ánál számoltak be a CTCAE szerinti 3. fokozatú anaemiáról.</w:t>
      </w:r>
      <w:r w:rsidR="00822DCF" w:rsidRPr="00822DCF">
        <w:rPr>
          <w:rFonts w:eastAsia="MS Mincho"/>
          <w:szCs w:val="22"/>
          <w:lang w:val="hu"/>
        </w:rPr>
        <w:t xml:space="preserve"> </w:t>
      </w:r>
      <w:r w:rsidR="00822DCF">
        <w:rPr>
          <w:rFonts w:eastAsia="MS Mincho"/>
          <w:szCs w:val="22"/>
          <w:lang w:val="hu"/>
        </w:rPr>
        <w:t>Az akut GvHD</w:t>
      </w:r>
      <w:r w:rsidR="00F86654">
        <w:rPr>
          <w:rFonts w:eastAsia="MS Mincho"/>
          <w:szCs w:val="22"/>
          <w:lang w:val="hu"/>
        </w:rPr>
        <w:t xml:space="preserve">-s </w:t>
      </w:r>
      <w:r w:rsidR="009A49EA" w:rsidRPr="00AB4A43">
        <w:rPr>
          <w:rFonts w:eastAsia="MS Mincho"/>
          <w:szCs w:val="22"/>
          <w:lang w:val="hu"/>
        </w:rPr>
        <w:t>gyermek- és serdülőkorú betegek körében a</w:t>
      </w:r>
      <w:r w:rsidR="00822DCF" w:rsidRPr="00AB4A43">
        <w:rPr>
          <w:rFonts w:eastAsia="MS Mincho"/>
          <w:szCs w:val="22"/>
          <w:lang w:val="hu"/>
        </w:rPr>
        <w:t xml:space="preserve"> betegek 70,8</w:t>
      </w:r>
      <w:r w:rsidR="00AB4A43" w:rsidRPr="00AB4A43">
        <w:rPr>
          <w:rFonts w:eastAsia="MS Mincho"/>
          <w:szCs w:val="22"/>
          <w:lang w:val="hu"/>
        </w:rPr>
        <w:t>%-ánál</w:t>
      </w:r>
      <w:r w:rsidR="00822DCF" w:rsidRPr="00AB4A43">
        <w:rPr>
          <w:rFonts w:eastAsia="MS Mincho"/>
          <w:szCs w:val="22"/>
          <w:lang w:val="hu"/>
        </w:rPr>
        <w:t xml:space="preserve"> számoltak be bármilyen fokozatú anaemiáról, míg 45,8%</w:t>
      </w:r>
      <w:r w:rsidR="00AB4A43" w:rsidRPr="00AB4A43">
        <w:rPr>
          <w:rFonts w:eastAsia="MS Mincho"/>
          <w:szCs w:val="22"/>
          <w:lang w:val="hu"/>
        </w:rPr>
        <w:t>-ánál</w:t>
      </w:r>
      <w:r w:rsidR="00822DCF" w:rsidRPr="00AB4A43">
        <w:rPr>
          <w:rFonts w:eastAsia="MS Mincho"/>
          <w:szCs w:val="22"/>
          <w:lang w:val="hu"/>
        </w:rPr>
        <w:t xml:space="preserve"> CTCAE szerinti 3. fokozatú anaemiáról</w:t>
      </w:r>
      <w:r w:rsidR="00AB4A43" w:rsidRPr="00AB4A43">
        <w:rPr>
          <w:rFonts w:eastAsia="MS Mincho"/>
          <w:szCs w:val="22"/>
          <w:lang w:val="hu"/>
        </w:rPr>
        <w:t>, ezek az arányok a krónikus GvHD</w:t>
      </w:r>
      <w:r w:rsidR="00AB4A43" w:rsidRPr="00AB4A43">
        <w:rPr>
          <w:rFonts w:eastAsia="MS Mincho"/>
          <w:szCs w:val="22"/>
          <w:lang w:val="hu"/>
        </w:rPr>
        <w:noBreakHyphen/>
        <w:t>s gyermek- és serdülőkorú betegek körében 49,1% és 17,0% voltak</w:t>
      </w:r>
      <w:r w:rsidR="00822DCF" w:rsidRPr="00AB4A43">
        <w:rPr>
          <w:rFonts w:eastAsia="MS Mincho"/>
          <w:szCs w:val="22"/>
          <w:lang w:val="hu"/>
        </w:rPr>
        <w:t>.</w:t>
      </w:r>
    </w:p>
    <w:p w14:paraId="27A3E6A9" w14:textId="77777777" w:rsidR="00B2634F" w:rsidRPr="00AB4A43" w:rsidRDefault="00B2634F" w:rsidP="009C71A1">
      <w:pPr>
        <w:pStyle w:val="Text"/>
        <w:spacing w:before="0"/>
        <w:jc w:val="left"/>
        <w:rPr>
          <w:sz w:val="22"/>
          <w:szCs w:val="22"/>
        </w:rPr>
      </w:pPr>
    </w:p>
    <w:p w14:paraId="55D4A222" w14:textId="77777777" w:rsidR="00B2634F" w:rsidRPr="00AB4A43" w:rsidRDefault="00B2634F" w:rsidP="009C71A1">
      <w:pPr>
        <w:keepNext/>
        <w:tabs>
          <w:tab w:val="clear" w:pos="567"/>
        </w:tabs>
        <w:spacing w:line="240" w:lineRule="auto"/>
        <w:rPr>
          <w:i/>
          <w:szCs w:val="22"/>
          <w:u w:val="single"/>
        </w:rPr>
      </w:pPr>
      <w:r w:rsidRPr="00AB4A43">
        <w:rPr>
          <w:i/>
          <w:szCs w:val="22"/>
          <w:u w:val="single"/>
        </w:rPr>
        <w:t>Thrombocytopenia</w:t>
      </w:r>
    </w:p>
    <w:p w14:paraId="4DC3CDE5" w14:textId="39B858F7" w:rsidR="00B2634F" w:rsidRPr="0071354B" w:rsidRDefault="00B2634F" w:rsidP="009C71A1">
      <w:pPr>
        <w:tabs>
          <w:tab w:val="clear" w:pos="567"/>
        </w:tabs>
        <w:spacing w:line="240" w:lineRule="auto"/>
        <w:rPr>
          <w:rFonts w:eastAsia="MS Mincho"/>
          <w:lang w:val="hu"/>
        </w:rPr>
      </w:pPr>
      <w:r w:rsidRPr="00AB4A43">
        <w:rPr>
          <w:rFonts w:eastAsia="MS Mincho"/>
          <w:lang w:val="hu"/>
        </w:rPr>
        <w:t>Az akut GvHD III. fázisú vizsgálatában</w:t>
      </w:r>
      <w:r w:rsidRPr="0071354B">
        <w:rPr>
          <w:rFonts w:eastAsia="MS Mincho"/>
          <w:lang w:val="hu"/>
        </w:rPr>
        <w:t xml:space="preserve"> </w:t>
      </w:r>
      <w:r w:rsidR="00822DCF">
        <w:rPr>
          <w:rFonts w:eastAsia="MS Mincho"/>
          <w:lang w:val="hu"/>
        </w:rPr>
        <w:t xml:space="preserve">(REACH2) </w:t>
      </w:r>
      <w:r w:rsidRPr="0071354B">
        <w:rPr>
          <w:rFonts w:eastAsia="MS Mincho"/>
          <w:lang w:val="hu"/>
        </w:rPr>
        <w:t>a betegek 31,3%</w:t>
      </w:r>
      <w:r w:rsidRPr="0071354B">
        <w:rPr>
          <w:rFonts w:eastAsia="MS Mincho"/>
          <w:lang w:val="hu"/>
        </w:rPr>
        <w:noBreakHyphen/>
        <w:t>ánál számoltak be 3. fokozatú, illetve 47,7%</w:t>
      </w:r>
      <w:r w:rsidRPr="0071354B">
        <w:rPr>
          <w:rFonts w:eastAsia="MS Mincho"/>
          <w:lang w:val="hu"/>
        </w:rPr>
        <w:noBreakHyphen/>
        <w:t xml:space="preserve">ánál számoltak be 4. fokozatú thrombocytopeniáról. A krónikus GvHD III. fázisú vizsgálatában </w:t>
      </w:r>
      <w:r w:rsidR="00346790">
        <w:rPr>
          <w:rFonts w:eastAsia="MS Mincho"/>
          <w:lang w:val="hu"/>
        </w:rPr>
        <w:t xml:space="preserve">(REACH3) </w:t>
      </w:r>
      <w:r w:rsidRPr="0071354B">
        <w:rPr>
          <w:rFonts w:eastAsia="MS Mincho"/>
          <w:lang w:val="hu"/>
        </w:rPr>
        <w:t>ritkábban fordult elő 3. és 4. fokozatú thrombocytopenia (5,9% illetve 10,7%), mint akut GvHD esetében.</w:t>
      </w:r>
      <w:r w:rsidR="00346790" w:rsidRPr="00346790">
        <w:rPr>
          <w:rFonts w:eastAsia="MS Mincho"/>
          <w:szCs w:val="22"/>
          <w:lang w:val="hu"/>
        </w:rPr>
        <w:t xml:space="preserve"> </w:t>
      </w:r>
      <w:r w:rsidR="00346790">
        <w:rPr>
          <w:rFonts w:eastAsia="MS Mincho"/>
          <w:szCs w:val="22"/>
          <w:lang w:val="hu"/>
        </w:rPr>
        <w:t>A 3. fokozatú (14,6%) és a 4. fokozatú (22,4%) thrombocytopenia gyakorisága akut GvHD</w:t>
      </w:r>
      <w:r w:rsidR="00346790">
        <w:rPr>
          <w:rFonts w:eastAsia="MS Mincho"/>
          <w:szCs w:val="22"/>
          <w:lang w:val="hu"/>
        </w:rPr>
        <w:noBreakHyphen/>
        <w:t>s gyermek- és serdülőkorú betegek esetében alacsonyabb volt, mint a REACH2 vizsgálatban. A krónikus GvHD</w:t>
      </w:r>
      <w:r w:rsidR="00346790">
        <w:rPr>
          <w:rFonts w:eastAsia="MS Mincho"/>
          <w:szCs w:val="22"/>
          <w:lang w:val="hu"/>
        </w:rPr>
        <w:noBreakHyphen/>
        <w:t>s gyermek- és serdülőkorú betegeknél ritkábban fordult elő 3. és 4. fokozatú thrombocytopenia (7,7% illetve 11,1%), mint akut GvHD</w:t>
      </w:r>
      <w:r w:rsidR="00346790">
        <w:rPr>
          <w:rFonts w:eastAsia="MS Mincho"/>
          <w:szCs w:val="22"/>
          <w:lang w:val="hu"/>
        </w:rPr>
        <w:noBreakHyphen/>
        <w:t>s gyermek- és serdülőkorú betegek esetében.</w:t>
      </w:r>
    </w:p>
    <w:p w14:paraId="6BBE9D5C" w14:textId="77777777" w:rsidR="00B2634F" w:rsidRPr="0071354B" w:rsidRDefault="00B2634F" w:rsidP="009C71A1">
      <w:pPr>
        <w:tabs>
          <w:tab w:val="clear" w:pos="567"/>
        </w:tabs>
        <w:spacing w:line="240" w:lineRule="auto"/>
        <w:rPr>
          <w:rFonts w:eastAsia="MS Mincho"/>
          <w:szCs w:val="22"/>
        </w:rPr>
      </w:pPr>
    </w:p>
    <w:p w14:paraId="0AA7C417" w14:textId="77777777" w:rsidR="00B2634F" w:rsidRPr="0071354B" w:rsidRDefault="00B2634F" w:rsidP="009C71A1">
      <w:pPr>
        <w:keepNext/>
        <w:tabs>
          <w:tab w:val="clear" w:pos="567"/>
        </w:tabs>
        <w:spacing w:line="240" w:lineRule="auto"/>
        <w:rPr>
          <w:i/>
          <w:szCs w:val="22"/>
          <w:u w:val="single"/>
        </w:rPr>
      </w:pPr>
      <w:r w:rsidRPr="0071354B">
        <w:rPr>
          <w:i/>
          <w:szCs w:val="22"/>
          <w:u w:val="single"/>
        </w:rPr>
        <w:t>Neutropenia</w:t>
      </w:r>
    </w:p>
    <w:p w14:paraId="6B4996A6" w14:textId="595CA7F0"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Az akut GvHD III. fázisú vizsgálatában </w:t>
      </w:r>
      <w:r w:rsidR="00346790">
        <w:rPr>
          <w:rFonts w:eastAsia="MS Mincho"/>
          <w:lang w:val="hu"/>
        </w:rPr>
        <w:t xml:space="preserve">(REACH2) </w:t>
      </w:r>
      <w:r w:rsidRPr="0071354B">
        <w:rPr>
          <w:rFonts w:eastAsia="MS Mincho"/>
          <w:szCs w:val="22"/>
          <w:lang w:val="hu" w:eastAsia="en-US"/>
        </w:rPr>
        <w:t>a betegek 17,9%</w:t>
      </w:r>
      <w:r w:rsidRPr="0071354B">
        <w:rPr>
          <w:rFonts w:eastAsia="MS Mincho"/>
          <w:szCs w:val="22"/>
          <w:lang w:val="hu" w:eastAsia="en-US"/>
        </w:rPr>
        <w:noBreakHyphen/>
        <w:t>ánál számoltak be 3.</w:t>
      </w:r>
      <w:r>
        <w:rPr>
          <w:rFonts w:eastAsia="MS Mincho"/>
          <w:szCs w:val="22"/>
          <w:lang w:val="hu" w:eastAsia="en-US"/>
        </w:rPr>
        <w:t> </w:t>
      </w:r>
      <w:r w:rsidRPr="0071354B">
        <w:rPr>
          <w:rFonts w:eastAsia="MS Mincho"/>
          <w:szCs w:val="22"/>
          <w:lang w:val="hu" w:eastAsia="en-US"/>
        </w:rPr>
        <w:t>fokozatú, illetve 20,6%</w:t>
      </w:r>
      <w:r w:rsidRPr="0071354B">
        <w:rPr>
          <w:rFonts w:eastAsia="MS Mincho"/>
          <w:szCs w:val="22"/>
          <w:lang w:val="hu" w:eastAsia="en-US"/>
        </w:rPr>
        <w:noBreakHyphen/>
        <w:t xml:space="preserve">ánál számoltak be 4. fokozatú neutropeniáról. A krónikus GvHD III. fázisú vizsgálatában </w:t>
      </w:r>
      <w:r w:rsidR="00346790">
        <w:rPr>
          <w:rFonts w:eastAsia="MS Mincho"/>
          <w:lang w:val="hu"/>
        </w:rPr>
        <w:t xml:space="preserve">(REACH3) </w:t>
      </w:r>
      <w:r w:rsidRPr="0071354B">
        <w:rPr>
          <w:rFonts w:eastAsia="MS Mincho"/>
          <w:szCs w:val="22"/>
          <w:lang w:val="hu" w:eastAsia="en-US"/>
        </w:rPr>
        <w:t>ritkábban fordult elő 3. és 4. fokozatú neutropenia (9,5% illetve 6,7%), mint akut GvHD esetében.</w:t>
      </w:r>
      <w:r w:rsidR="00346790" w:rsidRPr="00346790">
        <w:rPr>
          <w:rFonts w:eastAsia="MS Mincho"/>
          <w:szCs w:val="22"/>
          <w:lang w:val="hu"/>
        </w:rPr>
        <w:t xml:space="preserve"> </w:t>
      </w:r>
      <w:r w:rsidR="00346790">
        <w:rPr>
          <w:rFonts w:eastAsia="MS Mincho"/>
          <w:szCs w:val="22"/>
          <w:lang w:val="hu"/>
        </w:rPr>
        <w:t>Gyermek- és serdülőkorú betegeknél a 3.</w:t>
      </w:r>
      <w:r w:rsidR="00E13281">
        <w:rPr>
          <w:rFonts w:eastAsia="MS Mincho"/>
          <w:szCs w:val="22"/>
          <w:lang w:val="hu"/>
        </w:rPr>
        <w:t>, illetve a</w:t>
      </w:r>
      <w:r w:rsidR="00346790">
        <w:rPr>
          <w:rFonts w:eastAsia="MS Mincho"/>
          <w:szCs w:val="22"/>
          <w:lang w:val="hu"/>
        </w:rPr>
        <w:t xml:space="preserve"> 4. fokozatú neutropenia gyakorisága 32,0%</w:t>
      </w:r>
      <w:r w:rsidR="00E13281">
        <w:rPr>
          <w:rFonts w:eastAsia="MS Mincho"/>
          <w:szCs w:val="22"/>
          <w:lang w:val="hu"/>
        </w:rPr>
        <w:t>, illetve</w:t>
      </w:r>
      <w:r w:rsidR="00346790">
        <w:rPr>
          <w:rFonts w:eastAsia="MS Mincho"/>
          <w:szCs w:val="22"/>
          <w:lang w:val="hu"/>
        </w:rPr>
        <w:t xml:space="preserve"> 22,0% volt akut GvHD esetében, </w:t>
      </w:r>
      <w:r w:rsidR="00E13281">
        <w:rPr>
          <w:rFonts w:eastAsia="MS Mincho"/>
          <w:szCs w:val="22"/>
          <w:lang w:val="hu"/>
        </w:rPr>
        <w:t>és</w:t>
      </w:r>
      <w:r w:rsidR="00346790">
        <w:rPr>
          <w:rFonts w:eastAsia="MS Mincho"/>
          <w:szCs w:val="22"/>
          <w:lang w:val="hu"/>
        </w:rPr>
        <w:t xml:space="preserve"> 17,3% és 11,1% volt krónikus GvHD esetében.</w:t>
      </w:r>
    </w:p>
    <w:p w14:paraId="01253EE4" w14:textId="77777777" w:rsidR="00B2634F" w:rsidRPr="0071354B" w:rsidRDefault="00B2634F" w:rsidP="009C71A1">
      <w:pPr>
        <w:pStyle w:val="Text"/>
        <w:spacing w:before="0"/>
        <w:jc w:val="left"/>
        <w:rPr>
          <w:sz w:val="22"/>
          <w:szCs w:val="22"/>
        </w:rPr>
      </w:pPr>
    </w:p>
    <w:p w14:paraId="0CEA698D" w14:textId="77777777" w:rsidR="00B2634F" w:rsidRPr="0071354B" w:rsidRDefault="00B2634F" w:rsidP="009C71A1">
      <w:pPr>
        <w:pStyle w:val="Text"/>
        <w:keepNext/>
        <w:spacing w:before="0"/>
        <w:jc w:val="left"/>
        <w:rPr>
          <w:i/>
          <w:sz w:val="22"/>
          <w:szCs w:val="22"/>
          <w:u w:val="single"/>
        </w:rPr>
      </w:pPr>
      <w:r w:rsidRPr="0071354B">
        <w:rPr>
          <w:i/>
          <w:sz w:val="22"/>
          <w:szCs w:val="22"/>
          <w:u w:val="single"/>
        </w:rPr>
        <w:t>Vérzés</w:t>
      </w:r>
    </w:p>
    <w:p w14:paraId="29EAFAF1" w14:textId="66FB4207" w:rsidR="00B2634F" w:rsidRPr="0071354B" w:rsidRDefault="00B2634F" w:rsidP="009C71A1">
      <w:pPr>
        <w:tabs>
          <w:tab w:val="clear" w:pos="567"/>
        </w:tabs>
        <w:spacing w:line="240" w:lineRule="auto"/>
        <w:rPr>
          <w:rFonts w:eastAsia="MS Mincho"/>
          <w:szCs w:val="22"/>
        </w:rPr>
      </w:pPr>
      <w:r w:rsidRPr="0071354B">
        <w:rPr>
          <w:rFonts w:eastAsia="MS Mincho"/>
          <w:szCs w:val="22"/>
          <w:lang w:val="hu"/>
        </w:rPr>
        <w:t xml:space="preserve">Az akut GvHD III. fázisú vizsgálatának </w:t>
      </w:r>
      <w:r w:rsidR="00346790">
        <w:rPr>
          <w:rFonts w:eastAsia="MS Mincho"/>
          <w:szCs w:val="22"/>
          <w:lang w:val="hu"/>
        </w:rPr>
        <w:t xml:space="preserve">(REACH2) </w:t>
      </w:r>
      <w:r w:rsidRPr="0071354B">
        <w:rPr>
          <w:rFonts w:eastAsia="MS Mincho"/>
          <w:szCs w:val="22"/>
          <w:lang w:val="hu"/>
        </w:rPr>
        <w:t>összehasonlító szakaszában a ruxolitinibet kapó vizsgálati kar betegeinek 25,0%</w:t>
      </w:r>
      <w:r w:rsidRPr="0071354B">
        <w:rPr>
          <w:rFonts w:eastAsia="MS Mincho"/>
          <w:szCs w:val="22"/>
          <w:lang w:val="hu"/>
        </w:rPr>
        <w:noBreakHyphen/>
        <w:t>ánál, illetve a legjobb, rendelkezésre álló kezelést kapó vizsgálati kar betegeinek 22,0%</w:t>
      </w:r>
      <w:r w:rsidRPr="0071354B">
        <w:rPr>
          <w:rFonts w:eastAsia="MS Mincho"/>
          <w:szCs w:val="22"/>
          <w:lang w:val="hu"/>
        </w:rPr>
        <w:noBreakHyphen/>
        <w:t>ánál számoltak be vérzéses eseményekről. A vérzéses események alcsoportjai általánosságban hasonlóak voltak a kezelési karokon: véraláfutással kapcsolatos események (5,9% a ruxolitinibet és 6,7% a legjobb, rendelkezésre álló kezelést kapó vizsgálati karon), gastrointestinalis események (9,2%, illetve 6,7%) és egyéb vérzéses események (13,2%, illetve 10,7%). Intracranialis vérzéssel járó eseményeket a legjobb, rendelkezésre álló kezelést kapó betegek 0,7%</w:t>
      </w:r>
      <w:r w:rsidRPr="0071354B">
        <w:rPr>
          <w:rFonts w:eastAsia="MS Mincho"/>
          <w:szCs w:val="22"/>
          <w:lang w:val="hu"/>
        </w:rPr>
        <w:noBreakHyphen/>
        <w:t>ánál, a ruxolitinibet kapó vizsgálati karon pedig egyetlen betegnél sem jelentettek.</w:t>
      </w:r>
      <w:r w:rsidR="00346790" w:rsidRPr="00346790">
        <w:rPr>
          <w:rFonts w:eastAsia="MS Mincho"/>
          <w:szCs w:val="22"/>
          <w:lang w:val="hu"/>
        </w:rPr>
        <w:t xml:space="preserve"> </w:t>
      </w:r>
      <w:r w:rsidR="00346790">
        <w:rPr>
          <w:rFonts w:eastAsia="MS Mincho"/>
          <w:szCs w:val="22"/>
          <w:lang w:val="hu"/>
        </w:rPr>
        <w:t>Gyermek- és serdülőkorú betegeknél a vérzéses események gyakorisága 23,5% volt. A betegek ≥</w:t>
      </w:r>
      <w:r w:rsidR="00E13281">
        <w:rPr>
          <w:rFonts w:eastAsia="MS Mincho"/>
          <w:szCs w:val="22"/>
          <w:lang w:val="hu"/>
        </w:rPr>
        <w:t> </w:t>
      </w:r>
      <w:r w:rsidR="00346790">
        <w:rPr>
          <w:rFonts w:eastAsia="MS Mincho"/>
          <w:szCs w:val="22"/>
          <w:lang w:val="hu"/>
        </w:rPr>
        <w:t>5%</w:t>
      </w:r>
      <w:r w:rsidR="00346790">
        <w:rPr>
          <w:rFonts w:eastAsia="MS Mincho"/>
          <w:szCs w:val="22"/>
          <w:lang w:val="hu"/>
        </w:rPr>
        <w:noBreakHyphen/>
        <w:t>ánál jelentett események a haemorrhagiás cystitis és az epistaxis voltak (5,9% mindkettő eset</w:t>
      </w:r>
      <w:r w:rsidR="00EF4328">
        <w:rPr>
          <w:rFonts w:eastAsia="MS Mincho"/>
          <w:szCs w:val="22"/>
          <w:lang w:val="hu"/>
        </w:rPr>
        <w:t>é</w:t>
      </w:r>
      <w:r w:rsidR="00346790">
        <w:rPr>
          <w:rFonts w:eastAsia="MS Mincho"/>
          <w:szCs w:val="22"/>
          <w:lang w:val="hu"/>
        </w:rPr>
        <w:t>ben). Nem számoltak be intracranialis vérzéssel járó eseményekről gyermek- és serdülőkorú betegeknél.</w:t>
      </w:r>
    </w:p>
    <w:p w14:paraId="36A9BD54" w14:textId="77777777" w:rsidR="00B2634F" w:rsidRPr="0071354B" w:rsidRDefault="00B2634F" w:rsidP="009C71A1">
      <w:pPr>
        <w:tabs>
          <w:tab w:val="clear" w:pos="567"/>
        </w:tabs>
        <w:spacing w:line="240" w:lineRule="auto"/>
        <w:rPr>
          <w:rFonts w:eastAsia="MS Mincho"/>
          <w:szCs w:val="22"/>
        </w:rPr>
      </w:pPr>
    </w:p>
    <w:p w14:paraId="28D107D3" w14:textId="3D07A0EC" w:rsidR="00B2634F" w:rsidRPr="0071354B" w:rsidRDefault="00B2634F" w:rsidP="009C71A1">
      <w:pPr>
        <w:tabs>
          <w:tab w:val="clear" w:pos="567"/>
        </w:tabs>
        <w:spacing w:line="240" w:lineRule="auto"/>
        <w:rPr>
          <w:rFonts w:eastAsia="MS Mincho"/>
          <w:szCs w:val="22"/>
        </w:rPr>
      </w:pPr>
      <w:r w:rsidRPr="0071354B">
        <w:rPr>
          <w:rFonts w:eastAsia="MS Mincho"/>
          <w:szCs w:val="22"/>
          <w:lang w:val="hu"/>
        </w:rPr>
        <w:t xml:space="preserve">A krónikus GvHD III. fázisú vizsgálatának </w:t>
      </w:r>
      <w:r w:rsidR="00346790">
        <w:rPr>
          <w:rFonts w:eastAsia="MS Mincho"/>
          <w:szCs w:val="22"/>
          <w:lang w:val="hu"/>
        </w:rPr>
        <w:t xml:space="preserve">(REACH3) </w:t>
      </w:r>
      <w:r w:rsidRPr="0071354B">
        <w:rPr>
          <w:rFonts w:eastAsia="MS Mincho"/>
          <w:szCs w:val="22"/>
          <w:lang w:val="hu"/>
        </w:rPr>
        <w:t>összehasonlító szakaszában a ruxolitinibet kapó vizsgálati kar betegeinek 11,5%</w:t>
      </w:r>
      <w:r w:rsidRPr="0071354B">
        <w:rPr>
          <w:rFonts w:eastAsia="MS Mincho"/>
          <w:szCs w:val="22"/>
          <w:lang w:val="hu"/>
        </w:rPr>
        <w:noBreakHyphen/>
        <w:t>ánál, illetve a legjobb, rendelkezésre álló kezelést kapó vizsgálati kar betegeinek 14,6%</w:t>
      </w:r>
      <w:r w:rsidRPr="0071354B">
        <w:rPr>
          <w:rFonts w:eastAsia="MS Mincho"/>
          <w:szCs w:val="22"/>
          <w:lang w:val="hu"/>
        </w:rPr>
        <w:noBreakHyphen/>
        <w:t xml:space="preserve">ánál számoltak be vérzéses eseményekről. A vérzéses események alcsoportjai általánosságban hasonlóak voltak a kezelési karokon: véraláfutással kapcsolatos események (4,2% a ruxolitinibet és 2,5% a legjobb, rendelkezésre álló kezelést kapó vizsgálati karon), gastrointestinalis események (1,2%, illetve 3,2%) és egyéb vérzéses események (6,7% ,illetve 10,1%). </w:t>
      </w:r>
      <w:r w:rsidR="00346790">
        <w:rPr>
          <w:szCs w:val="22"/>
          <w:lang w:val="hu"/>
        </w:rPr>
        <w:t>Gyermek- és serdülőkorú betegeknél a vérzéses események gyakorisága 9,1% volt. A következő eseményekről számoltak be: epistaxis, haematochesia, haematoma, beavatkozást követő vérzés és bőrvérzés (1,8% valamennyi eset</w:t>
      </w:r>
      <w:r w:rsidR="00EF4328">
        <w:rPr>
          <w:szCs w:val="22"/>
          <w:lang w:val="hu"/>
        </w:rPr>
        <w:t>é</w:t>
      </w:r>
      <w:r w:rsidR="00346790">
        <w:rPr>
          <w:szCs w:val="22"/>
          <w:lang w:val="hu"/>
        </w:rPr>
        <w:t xml:space="preserve">ben). </w:t>
      </w:r>
      <w:r w:rsidR="00346790">
        <w:rPr>
          <w:rFonts w:eastAsia="MS Mincho"/>
          <w:szCs w:val="22"/>
          <w:lang w:val="hu"/>
        </w:rPr>
        <w:t>Krónikus GvHD-s betegeknél nem</w:t>
      </w:r>
      <w:r w:rsidR="00346790" w:rsidRPr="0071354B">
        <w:rPr>
          <w:rFonts w:eastAsia="MS Mincho"/>
          <w:szCs w:val="22"/>
          <w:lang w:val="hu"/>
        </w:rPr>
        <w:t xml:space="preserve"> </w:t>
      </w:r>
      <w:r w:rsidRPr="0071354B">
        <w:rPr>
          <w:rFonts w:eastAsia="MS Mincho"/>
          <w:szCs w:val="22"/>
          <w:lang w:val="hu"/>
        </w:rPr>
        <w:t>számoltak be intracranialis vérzéssel járó eseményekről.</w:t>
      </w:r>
    </w:p>
    <w:p w14:paraId="7625E7FD" w14:textId="77777777" w:rsidR="00B2634F" w:rsidRPr="0071354B" w:rsidRDefault="00B2634F" w:rsidP="009C71A1">
      <w:pPr>
        <w:tabs>
          <w:tab w:val="clear" w:pos="567"/>
        </w:tabs>
        <w:spacing w:line="240" w:lineRule="auto"/>
        <w:rPr>
          <w:rFonts w:eastAsia="MS Mincho"/>
          <w:szCs w:val="22"/>
        </w:rPr>
      </w:pPr>
    </w:p>
    <w:p w14:paraId="2741D9E9" w14:textId="77777777" w:rsidR="00B2634F" w:rsidRPr="0071354B" w:rsidRDefault="00B2634F" w:rsidP="009C71A1">
      <w:pPr>
        <w:keepNext/>
        <w:tabs>
          <w:tab w:val="clear" w:pos="567"/>
        </w:tabs>
        <w:spacing w:line="240" w:lineRule="auto"/>
        <w:rPr>
          <w:i/>
          <w:szCs w:val="22"/>
          <w:u w:val="single"/>
        </w:rPr>
      </w:pPr>
      <w:r w:rsidRPr="0071354B">
        <w:rPr>
          <w:i/>
          <w:szCs w:val="22"/>
          <w:u w:val="single"/>
        </w:rPr>
        <w:t>Fertőzések</w:t>
      </w:r>
    </w:p>
    <w:p w14:paraId="559A9704" w14:textId="64D695D9" w:rsidR="00B2634F" w:rsidRPr="0071354B" w:rsidRDefault="00B2634F" w:rsidP="009C71A1">
      <w:pPr>
        <w:rPr>
          <w:rFonts w:eastAsia="MS Mincho"/>
          <w:szCs w:val="22"/>
          <w:lang w:eastAsia="en-US"/>
        </w:rPr>
      </w:pPr>
      <w:r w:rsidRPr="0071354B">
        <w:rPr>
          <w:rFonts w:eastAsia="MS Mincho"/>
          <w:szCs w:val="22"/>
          <w:lang w:val="hu" w:eastAsia="en-US"/>
        </w:rPr>
        <w:t xml:space="preserve">Az </w:t>
      </w:r>
      <w:r w:rsidRPr="0071354B">
        <w:rPr>
          <w:szCs w:val="22"/>
          <w:lang w:val="hu"/>
        </w:rPr>
        <w:t>akut GvHD III. fázisú vizsgálatában</w:t>
      </w:r>
      <w:r w:rsidR="00346790">
        <w:rPr>
          <w:szCs w:val="22"/>
          <w:lang w:val="hu"/>
        </w:rPr>
        <w:t xml:space="preserve"> (REACH2)</w:t>
      </w:r>
      <w:r w:rsidRPr="0071354B">
        <w:rPr>
          <w:szCs w:val="22"/>
          <w:lang w:val="hu"/>
        </w:rPr>
        <w:t xml:space="preserve">, az </w:t>
      </w:r>
      <w:r w:rsidRPr="0071354B">
        <w:rPr>
          <w:i/>
          <w:iCs/>
          <w:szCs w:val="22"/>
          <w:lang w:val="hu"/>
        </w:rPr>
        <w:t>összehasonlító szakasz</w:t>
      </w:r>
      <w:r w:rsidRPr="0071354B">
        <w:rPr>
          <w:szCs w:val="22"/>
          <w:lang w:val="hu"/>
        </w:rPr>
        <w:t xml:space="preserve"> során </w:t>
      </w:r>
      <w:r w:rsidRPr="0071354B">
        <w:rPr>
          <w:rFonts w:eastAsia="MS Mincho"/>
          <w:szCs w:val="22"/>
          <w:lang w:val="hu" w:eastAsia="en-US"/>
        </w:rPr>
        <w:t>a ruxolitinibet kapó vizsgálati kar betegeinek 9,9%</w:t>
      </w:r>
      <w:r w:rsidRPr="0071354B">
        <w:rPr>
          <w:rFonts w:eastAsia="MS Mincho"/>
          <w:szCs w:val="22"/>
          <w:lang w:val="hu" w:eastAsia="en-US"/>
        </w:rPr>
        <w:noBreakHyphen/>
        <w:t xml:space="preserve">ánál számoltak be húgyúti fertőzésekről (≥ 3. fokozatúról </w:t>
      </w:r>
      <w:r w:rsidRPr="0071354B">
        <w:rPr>
          <w:rFonts w:eastAsia="MS Mincho"/>
          <w:szCs w:val="22"/>
          <w:lang w:val="hu" w:eastAsia="en-US"/>
        </w:rPr>
        <w:lastRenderedPageBreak/>
        <w:t>3,3%</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10,7% volt (≥ 3. fokozatú: 6,0%). A ruxolitinibet kapó vizsgálati kar betegeinek 28,3%</w:t>
      </w:r>
      <w:r w:rsidRPr="0071354B">
        <w:rPr>
          <w:rFonts w:eastAsia="MS Mincho"/>
          <w:szCs w:val="22"/>
          <w:lang w:val="hu" w:eastAsia="en-US"/>
        </w:rPr>
        <w:noBreakHyphen/>
        <w:t>ánál számoltak be CMV-fertőzésekről (≥ 3. fokozatúról 9,3%</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24,0% volt (≥ 3. fokozatú: 10,0%). A ruxolitinibet kapó vizsgálati kar betegeinek 12,5%</w:t>
      </w:r>
      <w:r w:rsidRPr="0071354B">
        <w:rPr>
          <w:rFonts w:eastAsia="MS Mincho"/>
          <w:szCs w:val="22"/>
          <w:lang w:val="hu" w:eastAsia="en-US"/>
        </w:rPr>
        <w:noBreakHyphen/>
        <w:t>ánál számoltak be sepsises eseményekről (≥ 3. fokozatúról 11,1%</w:t>
      </w:r>
      <w:r w:rsidRPr="0071354B">
        <w:rPr>
          <w:rFonts w:eastAsia="MS Mincho"/>
          <w:szCs w:val="22"/>
          <w:lang w:val="hu" w:eastAsia="en-US"/>
        </w:rPr>
        <w:noBreakHyphen/>
        <w:t>uknál), míg a BAT</w:t>
      </w:r>
      <w:r w:rsidRPr="0071354B">
        <w:rPr>
          <w:rFonts w:eastAsia="MS Mincho"/>
          <w:szCs w:val="22"/>
          <w:lang w:val="hu" w:eastAsia="en-US"/>
        </w:rPr>
        <w:noBreakHyphen/>
        <w:t xml:space="preserve">t kapó vizsgálati kar betegeinél ennek aránya 8,7% volt (≥ 3. fokozatú: 6,0%). BK-vírusfertőzést csak a ruxolitinibet alkalmazó vizsgálati karon jelentettek 3 betegnél; az esetek egyike volt 3. fokozatú. A ruxolitinibet kapó betegek </w:t>
      </w:r>
      <w:r w:rsidRPr="0071354B">
        <w:rPr>
          <w:rFonts w:eastAsia="MS Mincho"/>
          <w:i/>
          <w:iCs/>
          <w:szCs w:val="22"/>
          <w:lang w:val="hu" w:eastAsia="en-US"/>
        </w:rPr>
        <w:t>kiterjesztett követése</w:t>
      </w:r>
      <w:r w:rsidRPr="0071354B">
        <w:rPr>
          <w:rFonts w:eastAsia="MS Mincho"/>
          <w:szCs w:val="22"/>
          <w:lang w:val="hu" w:eastAsia="en-US"/>
        </w:rPr>
        <w:t xml:space="preserve"> során a betegek 17,9%</w:t>
      </w:r>
      <w:r w:rsidRPr="0071354B">
        <w:rPr>
          <w:rFonts w:eastAsia="MS Mincho"/>
          <w:szCs w:val="22"/>
          <w:lang w:val="hu" w:eastAsia="en-US"/>
        </w:rPr>
        <w:noBreakHyphen/>
        <w:t>ánál számoltak be húgyúti fertőzésekről (≥ 3. fokozatúról 6,5%</w:t>
      </w:r>
      <w:r w:rsidRPr="0071354B">
        <w:rPr>
          <w:rFonts w:eastAsia="MS Mincho"/>
          <w:szCs w:val="22"/>
          <w:lang w:val="hu" w:eastAsia="en-US"/>
        </w:rPr>
        <w:noBreakHyphen/>
        <w:t>uknál), CMV-fertőzéseket pedig 32,3%-uknál jelentettek (≥ 3. fokozatú: 11,4%). Nagyon kevés betegnél tapasztaltak szervi érintettséggel járó CMV-fertőzést; bármilyen súlyosságú CMV okozta colitisről négy, CMV okozta enteritisről kettő, CMV okozta gastrointestinalis fertőzésről pedig egy betegnél számoltak be. A betegek 25,4%</w:t>
      </w:r>
      <w:r w:rsidRPr="0071354B">
        <w:rPr>
          <w:rFonts w:eastAsia="MS Mincho"/>
          <w:szCs w:val="22"/>
          <w:lang w:val="hu" w:eastAsia="en-US"/>
        </w:rPr>
        <w:noBreakHyphen/>
        <w:t>ánál számoltak be sepsises eseményekről, a septicus sokkot is beleértve (≥ 3. fokozatúról 21,9%</w:t>
      </w:r>
      <w:r w:rsidRPr="0071354B">
        <w:rPr>
          <w:rFonts w:eastAsia="MS Mincho"/>
          <w:szCs w:val="22"/>
          <w:lang w:val="hu" w:eastAsia="en-US"/>
        </w:rPr>
        <w:noBreakHyphen/>
        <w:t>uknál).</w:t>
      </w:r>
      <w:r w:rsidR="00346790" w:rsidRPr="00346790">
        <w:rPr>
          <w:rFonts w:eastAsia="MS Mincho"/>
          <w:szCs w:val="22"/>
          <w:lang w:val="hu"/>
        </w:rPr>
        <w:t xml:space="preserve"> </w:t>
      </w:r>
      <w:r w:rsidR="00346790">
        <w:rPr>
          <w:rFonts w:eastAsia="MS Mincho"/>
          <w:szCs w:val="22"/>
          <w:lang w:val="hu"/>
        </w:rPr>
        <w:t>Húgyúti fertőzés és sepsis eseményekről ritkábban számoltak be akut GvHD</w:t>
      </w:r>
      <w:r w:rsidR="00346790">
        <w:rPr>
          <w:rFonts w:eastAsia="MS Mincho"/>
          <w:szCs w:val="22"/>
          <w:lang w:val="hu"/>
        </w:rPr>
        <w:noBreakHyphen/>
        <w:t>s gyermekkorú betegeknél (9,8% mindkettő eset</w:t>
      </w:r>
      <w:r w:rsidR="00EF4328">
        <w:rPr>
          <w:rFonts w:eastAsia="MS Mincho"/>
          <w:szCs w:val="22"/>
          <w:lang w:val="hu"/>
        </w:rPr>
        <w:t>é</w:t>
      </w:r>
      <w:r w:rsidR="00346790">
        <w:rPr>
          <w:rFonts w:eastAsia="MS Mincho"/>
          <w:szCs w:val="22"/>
          <w:lang w:val="hu"/>
        </w:rPr>
        <w:t>ben), mint felnőtt</w:t>
      </w:r>
      <w:r w:rsidR="00972801">
        <w:rPr>
          <w:rFonts w:eastAsia="MS Mincho"/>
          <w:szCs w:val="22"/>
          <w:lang w:val="hu"/>
        </w:rPr>
        <w:t>-</w:t>
      </w:r>
      <w:r w:rsidR="00346790">
        <w:rPr>
          <w:rFonts w:eastAsia="MS Mincho"/>
          <w:szCs w:val="22"/>
          <w:lang w:val="hu"/>
        </w:rPr>
        <w:t xml:space="preserve"> és serdülőkorú betegeknél. CMV-fertőzésről a gyermek- és serdülőkorú betegek 31,4%</w:t>
      </w:r>
      <w:r w:rsidR="00346790">
        <w:rPr>
          <w:rFonts w:eastAsia="MS Mincho"/>
          <w:szCs w:val="22"/>
          <w:lang w:val="hu"/>
        </w:rPr>
        <w:noBreakHyphen/>
        <w:t>ánál számoltak be (3. fokozatú</w:t>
      </w:r>
      <w:r w:rsidR="00C45E87">
        <w:rPr>
          <w:rFonts w:eastAsia="MS Mincho"/>
          <w:szCs w:val="22"/>
          <w:lang w:val="hu"/>
        </w:rPr>
        <w:t>:</w:t>
      </w:r>
      <w:r w:rsidR="00346790">
        <w:rPr>
          <w:rFonts w:eastAsia="MS Mincho"/>
          <w:szCs w:val="22"/>
          <w:lang w:val="hu"/>
        </w:rPr>
        <w:t xml:space="preserve"> 5,9%).</w:t>
      </w:r>
    </w:p>
    <w:p w14:paraId="26A063A6" w14:textId="77777777" w:rsidR="00B2634F" w:rsidRPr="0071354B" w:rsidRDefault="00B2634F" w:rsidP="009C71A1">
      <w:pPr>
        <w:rPr>
          <w:rFonts w:eastAsia="MS Mincho"/>
          <w:szCs w:val="22"/>
          <w:lang w:eastAsia="en-US"/>
        </w:rPr>
      </w:pPr>
    </w:p>
    <w:p w14:paraId="721BA00F" w14:textId="23404BB0"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Pr="0071354B">
        <w:rPr>
          <w:szCs w:val="22"/>
          <w:lang w:val="hu"/>
        </w:rPr>
        <w:t>krónikus GvHD III. fázisú vizsgálatában</w:t>
      </w:r>
      <w:r w:rsidR="00346790">
        <w:rPr>
          <w:szCs w:val="22"/>
          <w:lang w:val="hu"/>
        </w:rPr>
        <w:t xml:space="preserve"> (REACH3)</w:t>
      </w:r>
      <w:r w:rsidRPr="0071354B">
        <w:rPr>
          <w:szCs w:val="22"/>
          <w:lang w:val="hu"/>
        </w:rPr>
        <w:t xml:space="preserve">, az </w:t>
      </w:r>
      <w:r w:rsidRPr="0071354B">
        <w:rPr>
          <w:i/>
          <w:iCs/>
          <w:szCs w:val="22"/>
          <w:lang w:val="hu"/>
        </w:rPr>
        <w:t>összehasonlító szakasz</w:t>
      </w:r>
      <w:r w:rsidRPr="0071354B">
        <w:rPr>
          <w:szCs w:val="22"/>
          <w:lang w:val="hu"/>
        </w:rPr>
        <w:t xml:space="preserve"> során</w:t>
      </w:r>
      <w:r w:rsidRPr="0071354B">
        <w:rPr>
          <w:rFonts w:eastAsia="MS Mincho"/>
          <w:szCs w:val="22"/>
          <w:lang w:val="hu" w:eastAsia="en-US"/>
        </w:rPr>
        <w:t xml:space="preserve"> a ruxolitinibet kapó vizsgálati kar betegeinek 8,5%</w:t>
      </w:r>
      <w:r w:rsidRPr="0071354B">
        <w:rPr>
          <w:rFonts w:eastAsia="MS Mincho"/>
          <w:szCs w:val="22"/>
          <w:lang w:val="hu" w:eastAsia="en-US"/>
        </w:rPr>
        <w:noBreakHyphen/>
        <w:t>ánál számoltak be húgyúti fertőzésekről (≥ 3. fokozatúról 1,2%</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6,3% volt (≥ 3. fokozatú: 1,3%). A ruxolitinibet kapó vizsgálati kar betegeinek 5,5%</w:t>
      </w:r>
      <w:r w:rsidRPr="0071354B">
        <w:rPr>
          <w:rFonts w:eastAsia="MS Mincho"/>
          <w:szCs w:val="22"/>
          <w:lang w:val="hu" w:eastAsia="en-US"/>
        </w:rPr>
        <w:noBreakHyphen/>
        <w:t>ánál számoltak be BK-vírusfertőzésről (≥ 3. fokozatúról 11,1%</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1,3% volt. A ruxolitinibet kapó vizsgálati kar betegeinek 9,1%</w:t>
      </w:r>
      <w:r w:rsidRPr="0071354B">
        <w:rPr>
          <w:rFonts w:eastAsia="MS Mincho"/>
          <w:szCs w:val="22"/>
          <w:lang w:val="hu" w:eastAsia="en-US"/>
        </w:rPr>
        <w:noBreakHyphen/>
        <w:t>ánál számoltak be CMV-fertőzésekről (≥ 3. fokozatúról 1,8%</w:t>
      </w:r>
      <w:r w:rsidRPr="0071354B">
        <w:rPr>
          <w:rFonts w:eastAsia="MS Mincho"/>
          <w:szCs w:val="22"/>
          <w:lang w:val="hu" w:eastAsia="en-US"/>
        </w:rPr>
        <w:noBreakHyphen/>
        <w:t>uknál), míg a BAT</w:t>
      </w:r>
      <w:r w:rsidRPr="0071354B">
        <w:rPr>
          <w:rFonts w:eastAsia="MS Mincho"/>
          <w:szCs w:val="22"/>
          <w:lang w:val="hu" w:eastAsia="en-US"/>
        </w:rPr>
        <w:noBreakHyphen/>
        <w:t>t kapó vizsgálati kar betegeinél ennek aránya 10,8% volt (≥ 3. fokozatú: 1,9%). A ruxolitinibet kapó vizsgálati kar betegeinek 2,4%</w:t>
      </w:r>
      <w:r w:rsidRPr="0071354B">
        <w:rPr>
          <w:rFonts w:eastAsia="MS Mincho"/>
          <w:szCs w:val="22"/>
          <w:lang w:val="hu" w:eastAsia="en-US"/>
        </w:rPr>
        <w:noBreakHyphen/>
        <w:t>ánál számoltak be sepsises eseményekről (≥ 3. fokozatúról 2,4%</w:t>
      </w:r>
      <w:r w:rsidRPr="0071354B">
        <w:rPr>
          <w:rFonts w:eastAsia="MS Mincho"/>
          <w:szCs w:val="22"/>
          <w:lang w:val="hu" w:eastAsia="en-US"/>
        </w:rPr>
        <w:noBreakHyphen/>
        <w:t>uknál), míg a BAT</w:t>
      </w:r>
      <w:r w:rsidRPr="0071354B">
        <w:rPr>
          <w:rFonts w:eastAsia="MS Mincho"/>
          <w:szCs w:val="22"/>
          <w:lang w:val="hu" w:eastAsia="en-US"/>
        </w:rPr>
        <w:noBreakHyphen/>
        <w:t xml:space="preserve">t kapó vizsgálati kar betegeinél ennek aránya 6,3% volt (≥ 3. fokozatú: 5,7%). A ruxolitinibet kapó betegek </w:t>
      </w:r>
      <w:r w:rsidRPr="0071354B">
        <w:rPr>
          <w:rFonts w:eastAsia="MS Mincho"/>
          <w:i/>
          <w:iCs/>
          <w:szCs w:val="22"/>
          <w:lang w:val="hu" w:eastAsia="en-US"/>
        </w:rPr>
        <w:t>kiterjesztett követése</w:t>
      </w:r>
      <w:r w:rsidRPr="0071354B">
        <w:rPr>
          <w:rFonts w:eastAsia="MS Mincho"/>
          <w:szCs w:val="22"/>
          <w:lang w:val="hu" w:eastAsia="en-US"/>
        </w:rPr>
        <w:t xml:space="preserve"> során 9,3%</w:t>
      </w:r>
      <w:r w:rsidRPr="0071354B">
        <w:rPr>
          <w:rFonts w:eastAsia="MS Mincho"/>
          <w:szCs w:val="22"/>
          <w:lang w:val="hu" w:eastAsia="en-US"/>
        </w:rPr>
        <w:noBreakHyphen/>
        <w:t>uknál számoltak be húgyúti fertőzésekről (≥ 3. fokozatúról 1,3%</w:t>
      </w:r>
      <w:r w:rsidRPr="0071354B">
        <w:rPr>
          <w:rFonts w:eastAsia="MS Mincho"/>
          <w:szCs w:val="22"/>
          <w:lang w:val="hu" w:eastAsia="en-US"/>
        </w:rPr>
        <w:noBreakHyphen/>
        <w:t>uknál), BK-vírusfertőzéseket pedig 4,9%</w:t>
      </w:r>
      <w:r w:rsidRPr="0071354B">
        <w:rPr>
          <w:rFonts w:eastAsia="MS Mincho"/>
          <w:szCs w:val="22"/>
          <w:lang w:val="hu" w:eastAsia="en-US"/>
        </w:rPr>
        <w:noBreakHyphen/>
        <w:t>uknál jelentettek (≥ 3. fokozatú: 0,4%). A ruxolitinibet kapó vizsgálati kar betegeinek 8,8%</w:t>
      </w:r>
      <w:r w:rsidRPr="0071354B">
        <w:rPr>
          <w:rFonts w:eastAsia="MS Mincho"/>
          <w:szCs w:val="22"/>
          <w:lang w:val="hu" w:eastAsia="en-US"/>
        </w:rPr>
        <w:noBreakHyphen/>
        <w:t>ánál számoltak be CMV-fertőzésekről (≥ 3. fokozatúról 1,3%</w:t>
      </w:r>
      <w:r w:rsidRPr="0071354B">
        <w:rPr>
          <w:rFonts w:eastAsia="MS Mincho"/>
          <w:szCs w:val="22"/>
          <w:lang w:val="hu" w:eastAsia="en-US"/>
        </w:rPr>
        <w:noBreakHyphen/>
        <w:t>uknál), sepsissel járó eseményeket pedig 3,5%</w:t>
      </w:r>
      <w:r w:rsidRPr="0071354B">
        <w:rPr>
          <w:rFonts w:eastAsia="MS Mincho"/>
          <w:szCs w:val="22"/>
          <w:lang w:val="hu" w:eastAsia="en-US"/>
        </w:rPr>
        <w:noBreakHyphen/>
        <w:t>uknál jelentettek (≥ 3. fokozatú: 3,5%).</w:t>
      </w:r>
      <w:r w:rsidR="00346790" w:rsidRPr="00346790">
        <w:rPr>
          <w:rFonts w:eastAsia="MS Mincho"/>
          <w:szCs w:val="22"/>
          <w:lang w:val="hu"/>
        </w:rPr>
        <w:t xml:space="preserve"> </w:t>
      </w:r>
      <w:r w:rsidR="00346790">
        <w:rPr>
          <w:rFonts w:eastAsia="MS Mincho"/>
          <w:szCs w:val="22"/>
          <w:lang w:val="hu"/>
        </w:rPr>
        <w:t>A krónikus GvHD</w:t>
      </w:r>
      <w:r w:rsidR="00346790">
        <w:rPr>
          <w:rFonts w:eastAsia="MS Mincho"/>
          <w:szCs w:val="22"/>
          <w:lang w:val="hu"/>
        </w:rPr>
        <w:noBreakHyphen/>
        <w:t>s gyermek- és serdülőkorú betegek 5,5%</w:t>
      </w:r>
      <w:r w:rsidR="00346790">
        <w:rPr>
          <w:rFonts w:eastAsia="MS Mincho"/>
          <w:szCs w:val="22"/>
          <w:lang w:val="hu"/>
        </w:rPr>
        <w:noBreakHyphen/>
        <w:t>ánál számoltak be húgyúti fertőzésekről (3. fokozatúról 1,8%</w:t>
      </w:r>
      <w:r w:rsidR="00346790">
        <w:rPr>
          <w:rFonts w:eastAsia="MS Mincho"/>
          <w:szCs w:val="22"/>
          <w:lang w:val="hu"/>
        </w:rPr>
        <w:noBreakHyphen/>
        <w:t>uknál), BK-vírusfertőzést pedig 1,8%</w:t>
      </w:r>
      <w:r w:rsidR="00346790">
        <w:rPr>
          <w:rFonts w:eastAsia="MS Mincho"/>
          <w:szCs w:val="22"/>
          <w:lang w:val="hu"/>
        </w:rPr>
        <w:noBreakHyphen/>
        <w:t>uknál jelentettek (≥</w:t>
      </w:r>
      <w:r w:rsidR="00E13281">
        <w:rPr>
          <w:rFonts w:eastAsia="MS Mincho"/>
          <w:szCs w:val="22"/>
          <w:lang w:val="hu"/>
        </w:rPr>
        <w:t> </w:t>
      </w:r>
      <w:r w:rsidR="00346790">
        <w:rPr>
          <w:rFonts w:eastAsia="MS Mincho"/>
          <w:szCs w:val="22"/>
          <w:lang w:val="hu"/>
        </w:rPr>
        <w:t>3. fokozatú nem fordult elő). A betegek 7,3%</w:t>
      </w:r>
      <w:r w:rsidR="00346790">
        <w:rPr>
          <w:rFonts w:eastAsia="MS Mincho"/>
          <w:szCs w:val="22"/>
          <w:lang w:val="hu"/>
        </w:rPr>
        <w:noBreakHyphen/>
        <w:t>ánál fordult elő CMV-fertőzés (amelyek egyike sem volt ≥</w:t>
      </w:r>
      <w:r w:rsidR="00E13281">
        <w:rPr>
          <w:rFonts w:eastAsia="MS Mincho"/>
          <w:szCs w:val="22"/>
          <w:lang w:val="hu"/>
        </w:rPr>
        <w:t> </w:t>
      </w:r>
      <w:r w:rsidR="00346790">
        <w:rPr>
          <w:rFonts w:eastAsia="MS Mincho"/>
          <w:szCs w:val="22"/>
          <w:lang w:val="hu"/>
        </w:rPr>
        <w:t>3. fokozatú).</w:t>
      </w:r>
    </w:p>
    <w:p w14:paraId="28D8479A" w14:textId="77777777" w:rsidR="00B2634F" w:rsidRPr="0071354B" w:rsidRDefault="00B2634F" w:rsidP="009C71A1">
      <w:pPr>
        <w:tabs>
          <w:tab w:val="clear" w:pos="567"/>
        </w:tabs>
        <w:spacing w:line="240" w:lineRule="auto"/>
        <w:rPr>
          <w:rFonts w:eastAsia="MS Mincho"/>
          <w:szCs w:val="22"/>
          <w:lang w:eastAsia="en-US"/>
        </w:rPr>
      </w:pPr>
    </w:p>
    <w:p w14:paraId="0C3FA502" w14:textId="77777777" w:rsidR="00B2634F" w:rsidRPr="0071354B" w:rsidRDefault="00B2634F" w:rsidP="009C71A1">
      <w:pPr>
        <w:keepNext/>
        <w:tabs>
          <w:tab w:val="clear" w:pos="567"/>
        </w:tabs>
        <w:spacing w:line="240" w:lineRule="auto"/>
        <w:rPr>
          <w:rFonts w:eastAsia="MS Mincho"/>
          <w:i/>
          <w:szCs w:val="22"/>
          <w:u w:val="single"/>
          <w:lang w:eastAsia="en-US"/>
        </w:rPr>
      </w:pPr>
      <w:r w:rsidRPr="0071354B">
        <w:rPr>
          <w:rFonts w:eastAsia="MS Mincho"/>
          <w:i/>
          <w:szCs w:val="22"/>
          <w:u w:val="single"/>
          <w:lang w:val="hu" w:eastAsia="en-US"/>
        </w:rPr>
        <w:t>Emelkedett lipázszint</w:t>
      </w:r>
    </w:p>
    <w:p w14:paraId="79EFDFEE" w14:textId="0D78D6D4"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Az </w:t>
      </w:r>
      <w:r w:rsidRPr="0071354B">
        <w:rPr>
          <w:szCs w:val="22"/>
          <w:lang w:val="hu"/>
        </w:rPr>
        <w:t>akut GvHD III. fázisú</w:t>
      </w:r>
      <w:r w:rsidRPr="0071354B">
        <w:rPr>
          <w:rFonts w:eastAsia="MS Mincho"/>
          <w:szCs w:val="22"/>
          <w:lang w:val="hu" w:eastAsia="en-US"/>
        </w:rPr>
        <w:t xml:space="preserve"> vizsgálatának </w:t>
      </w:r>
      <w:r w:rsidR="00346790">
        <w:rPr>
          <w:rFonts w:eastAsia="MS Mincho"/>
          <w:szCs w:val="22"/>
          <w:lang w:val="hu" w:eastAsia="en-US"/>
        </w:rPr>
        <w:t>(REACH2)</w:t>
      </w:r>
      <w:r w:rsidR="00346790" w:rsidRPr="0071354B">
        <w:rPr>
          <w:rFonts w:eastAsia="MS Mincho"/>
          <w:szCs w:val="22"/>
          <w:lang w:val="hu" w:eastAsia="en-US"/>
        </w:rPr>
        <w:t xml:space="preserve"> </w:t>
      </w:r>
      <w:r w:rsidRPr="0071354B">
        <w:rPr>
          <w:rFonts w:eastAsia="MS Mincho"/>
          <w:i/>
          <w:iCs/>
          <w:szCs w:val="22"/>
          <w:lang w:val="hu" w:eastAsia="en-US"/>
        </w:rPr>
        <w:t>összehasonlító szakaszában</w:t>
      </w:r>
      <w:r w:rsidRPr="0071354B">
        <w:rPr>
          <w:rFonts w:eastAsia="MS Mincho"/>
          <w:szCs w:val="22"/>
          <w:lang w:val="hu" w:eastAsia="en-US"/>
        </w:rPr>
        <w:t xml:space="preserve"> a ruxolitinibet kapó vizsgálati kar betegeinek 19,7%</w:t>
      </w:r>
      <w:r w:rsidRPr="0071354B">
        <w:rPr>
          <w:rFonts w:eastAsia="MS Mincho"/>
          <w:szCs w:val="22"/>
          <w:lang w:val="hu" w:eastAsia="en-US"/>
        </w:rPr>
        <w:noBreakHyphen/>
        <w:t>ánál számoltak be újonnan fellépő vagy rosszabbodó lipázérték-eltérésekről, míg a BAT</w:t>
      </w:r>
      <w:r w:rsidRPr="0071354B">
        <w:rPr>
          <w:rFonts w:eastAsia="MS Mincho"/>
          <w:szCs w:val="22"/>
          <w:lang w:val="hu" w:eastAsia="en-US"/>
        </w:rPr>
        <w:noBreakHyphen/>
        <w:t>t kapó vizsgálati kar betegeinél ennek aránya 12,5% volt; az ennek megfelelő 3. fokozatú (3,1%, illetve 5,1%) és a 4. fokozatú (0%, illetve 0,8%) lipázérték-emelkedések gyakorisága hasonló volt. A ruxolitinibbel kezelt betegek kiterjesztett követése során a betegek 32,2%</w:t>
      </w:r>
      <w:r w:rsidRPr="0071354B">
        <w:rPr>
          <w:rFonts w:eastAsia="MS Mincho"/>
          <w:szCs w:val="22"/>
          <w:lang w:val="hu" w:eastAsia="en-US"/>
        </w:rPr>
        <w:noBreakHyphen/>
        <w:t>ánál számoltak be lipázszint-emelkedésről; 3. fokozatú eseményről a betegek 8,7%</w:t>
      </w:r>
      <w:r w:rsidRPr="0071354B">
        <w:rPr>
          <w:rFonts w:eastAsia="MS Mincho"/>
          <w:szCs w:val="22"/>
          <w:lang w:val="hu" w:eastAsia="en-US"/>
        </w:rPr>
        <w:noBreakHyphen/>
        <w:t>ánál, 4. fokozatú eseményről pedig 2,2%</w:t>
      </w:r>
      <w:r w:rsidRPr="0071354B">
        <w:rPr>
          <w:rFonts w:eastAsia="MS Mincho"/>
          <w:szCs w:val="22"/>
          <w:lang w:val="hu" w:eastAsia="en-US"/>
        </w:rPr>
        <w:noBreakHyphen/>
        <w:t>ánál számoltak be.</w:t>
      </w:r>
      <w:r w:rsidR="00346790" w:rsidRPr="00346790">
        <w:rPr>
          <w:rFonts w:eastAsia="MS Mincho"/>
          <w:color w:val="000000"/>
          <w:szCs w:val="22"/>
          <w:shd w:val="clear" w:color="auto" w:fill="FFFFFF"/>
          <w:lang w:val="hu"/>
        </w:rPr>
        <w:t xml:space="preserve"> </w:t>
      </w:r>
      <w:r w:rsidR="00346790">
        <w:rPr>
          <w:rFonts w:eastAsia="MS Mincho"/>
          <w:color w:val="000000"/>
          <w:szCs w:val="22"/>
          <w:shd w:val="clear" w:color="auto" w:fill="FFFFFF"/>
          <w:lang w:val="hu"/>
        </w:rPr>
        <w:t>Emelkedett lipázszintről a gyermek- és serdülőkorú betegek 20,4%</w:t>
      </w:r>
      <w:r w:rsidR="00346790">
        <w:rPr>
          <w:rFonts w:eastAsia="MS Mincho"/>
          <w:color w:val="000000"/>
          <w:szCs w:val="22"/>
          <w:shd w:val="clear" w:color="auto" w:fill="FFFFFF"/>
          <w:lang w:val="hu"/>
        </w:rPr>
        <w:noBreakHyphen/>
        <w:t>ánál számoltak be (3. fokozatú: 8,5%, 4. fokozatú: 4,1%).</w:t>
      </w:r>
    </w:p>
    <w:p w14:paraId="026EB948" w14:textId="77777777" w:rsidR="00B2634F" w:rsidRPr="0071354B" w:rsidRDefault="00B2634F" w:rsidP="009C71A1">
      <w:pPr>
        <w:tabs>
          <w:tab w:val="clear" w:pos="567"/>
        </w:tabs>
        <w:spacing w:line="240" w:lineRule="auto"/>
        <w:jc w:val="both"/>
        <w:rPr>
          <w:rFonts w:eastAsia="MS Mincho"/>
          <w:szCs w:val="22"/>
          <w:lang w:eastAsia="en-US"/>
        </w:rPr>
      </w:pPr>
    </w:p>
    <w:p w14:paraId="6CC6B088" w14:textId="328E5DEC"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Pr="0071354B">
        <w:rPr>
          <w:szCs w:val="22"/>
          <w:lang w:val="hu"/>
        </w:rPr>
        <w:t>krónikus GvHD III. fázisú</w:t>
      </w:r>
      <w:r w:rsidRPr="0071354B">
        <w:rPr>
          <w:rFonts w:eastAsia="MS Mincho"/>
          <w:szCs w:val="22"/>
          <w:lang w:val="hu" w:eastAsia="en-US"/>
        </w:rPr>
        <w:t xml:space="preserve"> vizsgálatának </w:t>
      </w:r>
      <w:r w:rsidR="00346790">
        <w:rPr>
          <w:rFonts w:eastAsia="MS Mincho"/>
          <w:szCs w:val="22"/>
          <w:lang w:val="hu" w:eastAsia="en-US"/>
        </w:rPr>
        <w:t>(REACH3)</w:t>
      </w:r>
      <w:r w:rsidR="00346790" w:rsidRPr="0071354B">
        <w:rPr>
          <w:rFonts w:eastAsia="MS Mincho"/>
          <w:szCs w:val="22"/>
          <w:lang w:val="hu" w:eastAsia="en-US"/>
        </w:rPr>
        <w:t xml:space="preserve"> </w:t>
      </w:r>
      <w:r w:rsidRPr="0071354B">
        <w:rPr>
          <w:rFonts w:eastAsia="MS Mincho"/>
          <w:i/>
          <w:iCs/>
          <w:szCs w:val="22"/>
          <w:lang w:val="hu" w:eastAsia="en-US"/>
        </w:rPr>
        <w:t>összehasonlító szakaszában</w:t>
      </w:r>
      <w:r w:rsidRPr="0071354B">
        <w:rPr>
          <w:rFonts w:eastAsia="MS Mincho"/>
          <w:szCs w:val="22"/>
          <w:lang w:val="hu" w:eastAsia="en-US"/>
        </w:rPr>
        <w:t xml:space="preserve"> a ruxolitinibet kapó vizsgálati kar betegeinek 32,1%</w:t>
      </w:r>
      <w:r w:rsidRPr="0071354B">
        <w:rPr>
          <w:rFonts w:eastAsia="MS Mincho"/>
          <w:szCs w:val="22"/>
          <w:lang w:val="hu" w:eastAsia="en-US"/>
        </w:rPr>
        <w:noBreakHyphen/>
        <w:t>ánál számoltak be újonnan fellépő vagy rosszabbodó lipázérték-eltérésekről, míg a BAT</w:t>
      </w:r>
      <w:r w:rsidRPr="0071354B">
        <w:rPr>
          <w:rFonts w:eastAsia="MS Mincho"/>
          <w:szCs w:val="22"/>
          <w:lang w:val="hu" w:eastAsia="en-US"/>
        </w:rPr>
        <w:noBreakHyphen/>
        <w:t xml:space="preserve">t kapó vizsgálati kar betegeinél ennek aránya 23,5% volt; az ennek megfelelő 3. fokozatú (10,6%, illetve 6,2%) és a 4. fokozatú (0,6%, illetve 0%) lipázérték-emelkedések gyakorisága hasonló volt. A ruxolitinibbel kezelt betegek </w:t>
      </w:r>
      <w:r w:rsidRPr="0071354B">
        <w:rPr>
          <w:rFonts w:eastAsia="MS Mincho"/>
          <w:i/>
          <w:szCs w:val="22"/>
          <w:lang w:val="hu" w:eastAsia="en-US"/>
        </w:rPr>
        <w:t>kiterjesztett követése</w:t>
      </w:r>
      <w:r w:rsidRPr="0071354B">
        <w:rPr>
          <w:rFonts w:eastAsia="MS Mincho"/>
          <w:szCs w:val="22"/>
          <w:lang w:val="hu" w:eastAsia="en-US"/>
        </w:rPr>
        <w:t xml:space="preserve"> során a betegek 35,9%</w:t>
      </w:r>
      <w:r w:rsidRPr="0071354B">
        <w:rPr>
          <w:rFonts w:eastAsia="MS Mincho"/>
          <w:szCs w:val="22"/>
          <w:lang w:val="hu" w:eastAsia="en-US"/>
        </w:rPr>
        <w:noBreakHyphen/>
        <w:t>ánál számoltak be lipázszint-emelkedésről; 3. és 4. fokozatú eseményt a betegek sorrendben 9,5%</w:t>
      </w:r>
      <w:r w:rsidRPr="0071354B">
        <w:rPr>
          <w:rFonts w:eastAsia="MS Mincho"/>
          <w:szCs w:val="22"/>
          <w:lang w:val="hu" w:eastAsia="en-US"/>
        </w:rPr>
        <w:noBreakHyphen/>
        <w:t>ánál, illetve 0,4%</w:t>
      </w:r>
      <w:r w:rsidRPr="0071354B">
        <w:rPr>
          <w:rFonts w:eastAsia="MS Mincho"/>
          <w:szCs w:val="22"/>
          <w:lang w:val="hu" w:eastAsia="en-US"/>
        </w:rPr>
        <w:noBreakHyphen/>
        <w:t>ánál figyeltek meg.</w:t>
      </w:r>
      <w:r w:rsidR="00346790" w:rsidRPr="00346790">
        <w:rPr>
          <w:rFonts w:eastAsia="MS Mincho"/>
          <w:szCs w:val="22"/>
          <w:lang w:val="hu"/>
        </w:rPr>
        <w:t xml:space="preserve"> </w:t>
      </w:r>
      <w:r w:rsidR="00346790">
        <w:rPr>
          <w:rFonts w:eastAsia="MS Mincho"/>
          <w:szCs w:val="22"/>
          <w:lang w:val="hu"/>
        </w:rPr>
        <w:t>Emelkedett lipázszintről ritkábban (20,4%, 3. fokozatú: 3,8%, 4. fokozatú: 1,9%) számoltak be gyermek- és serdülőkorú betegeknél.</w:t>
      </w:r>
    </w:p>
    <w:p w14:paraId="25C63365" w14:textId="77777777" w:rsidR="00B2634F" w:rsidRPr="0071354B" w:rsidRDefault="00B2634F" w:rsidP="009C71A1">
      <w:pPr>
        <w:autoSpaceDE w:val="0"/>
        <w:autoSpaceDN w:val="0"/>
        <w:adjustRightInd w:val="0"/>
        <w:rPr>
          <w:szCs w:val="22"/>
          <w:u w:val="single"/>
          <w:lang w:bidi="hu-HU"/>
        </w:rPr>
      </w:pPr>
    </w:p>
    <w:p w14:paraId="3FAE6808" w14:textId="77777777" w:rsidR="00B2634F" w:rsidRPr="00856D33" w:rsidRDefault="00B2634F" w:rsidP="009C71A1">
      <w:pPr>
        <w:keepNext/>
        <w:keepLines/>
        <w:tabs>
          <w:tab w:val="clear" w:pos="567"/>
        </w:tabs>
        <w:spacing w:line="240" w:lineRule="auto"/>
        <w:rPr>
          <w:rFonts w:eastAsia="MS Mincho"/>
          <w:szCs w:val="22"/>
          <w:u w:val="single"/>
          <w:lang w:val="hu"/>
        </w:rPr>
      </w:pPr>
      <w:r w:rsidRPr="00856D33">
        <w:rPr>
          <w:rFonts w:eastAsia="MS Mincho"/>
          <w:szCs w:val="22"/>
          <w:u w:val="single"/>
          <w:lang w:val="hu"/>
        </w:rPr>
        <w:lastRenderedPageBreak/>
        <w:t>Gyermekek és serdülők</w:t>
      </w:r>
    </w:p>
    <w:p w14:paraId="618B99AE" w14:textId="77777777" w:rsidR="00E22608" w:rsidRPr="0071354B" w:rsidRDefault="00E22608" w:rsidP="009C71A1">
      <w:pPr>
        <w:keepNext/>
        <w:keepLines/>
        <w:tabs>
          <w:tab w:val="clear" w:pos="567"/>
        </w:tabs>
        <w:spacing w:line="240" w:lineRule="auto"/>
        <w:rPr>
          <w:rFonts w:eastAsia="MS Mincho"/>
          <w:i/>
          <w:szCs w:val="22"/>
        </w:rPr>
      </w:pPr>
    </w:p>
    <w:p w14:paraId="20D9D98B" w14:textId="754BF125" w:rsidR="00B2634F" w:rsidRPr="0071354B" w:rsidRDefault="00B2634F" w:rsidP="009C71A1">
      <w:pPr>
        <w:tabs>
          <w:tab w:val="clear" w:pos="567"/>
        </w:tabs>
        <w:spacing w:line="240" w:lineRule="auto"/>
        <w:rPr>
          <w:rFonts w:eastAsia="MS Mincho"/>
          <w:bCs/>
          <w:szCs w:val="22"/>
        </w:rPr>
      </w:pPr>
      <w:r w:rsidRPr="0071354B">
        <w:rPr>
          <w:rFonts w:eastAsia="MS Mincho"/>
          <w:szCs w:val="22"/>
          <w:lang w:val="hu"/>
        </w:rPr>
        <w:t xml:space="preserve">Összesen </w:t>
      </w:r>
      <w:r w:rsidR="00E13281">
        <w:rPr>
          <w:rFonts w:eastAsia="MS Mincho"/>
          <w:szCs w:val="22"/>
          <w:lang w:val="hu"/>
        </w:rPr>
        <w:t>106</w:t>
      </w:r>
      <w:r w:rsidRPr="0071354B">
        <w:rPr>
          <w:rFonts w:eastAsia="MS Mincho"/>
          <w:szCs w:val="22"/>
          <w:lang w:val="hu"/>
        </w:rPr>
        <w:t>, 12 – &lt; 18 éves GvHD</w:t>
      </w:r>
      <w:r w:rsidRPr="0071354B">
        <w:rPr>
          <w:rFonts w:eastAsia="MS Mincho"/>
          <w:szCs w:val="22"/>
          <w:lang w:val="hu"/>
        </w:rPr>
        <w:noBreakHyphen/>
        <w:t xml:space="preserve">ben szenvedő betegnél végezték el a biztonságosság elemzését: </w:t>
      </w:r>
      <w:r w:rsidR="00697192">
        <w:rPr>
          <w:rFonts w:eastAsia="MS Mincho"/>
          <w:szCs w:val="22"/>
          <w:lang w:val="hu"/>
        </w:rPr>
        <w:t>51</w:t>
      </w:r>
      <w:r w:rsidRPr="0071354B">
        <w:rPr>
          <w:rFonts w:eastAsia="MS Mincho"/>
          <w:szCs w:val="22"/>
          <w:lang w:val="hu"/>
        </w:rPr>
        <w:t xml:space="preserve"> betegnél </w:t>
      </w:r>
      <w:r w:rsidR="00697192">
        <w:rPr>
          <w:szCs w:val="22"/>
          <w:lang w:val="hu"/>
        </w:rPr>
        <w:t>45 beteg a REACH4 vizsgálatban és 6 beteg a REACH2 vizsgálatban) az akut GvHD vizsgálatai során, valamint 55 beteg (45 beteg a REACH5 vizsgálatban és 10 beteg a REACH3 vizsgálatban) a krónikus GvHD vizsgálatai során. A ruxolitinibkezelésben részesült gyermek- és serdülőkorú betegeknél hasonló biztonságossági profilt figyeltek meg, mint felnőtt betegeknél</w:t>
      </w:r>
      <w:r w:rsidRPr="0071354B">
        <w:rPr>
          <w:rFonts w:eastAsia="MS Mincho"/>
          <w:szCs w:val="22"/>
          <w:lang w:val="hu"/>
        </w:rPr>
        <w:t>.</w:t>
      </w:r>
    </w:p>
    <w:p w14:paraId="1E59AF40" w14:textId="77777777" w:rsidR="00B2634F" w:rsidRPr="0071354B" w:rsidRDefault="00B2634F" w:rsidP="009C71A1">
      <w:pPr>
        <w:autoSpaceDE w:val="0"/>
        <w:autoSpaceDN w:val="0"/>
        <w:adjustRightInd w:val="0"/>
        <w:rPr>
          <w:szCs w:val="22"/>
          <w:u w:val="single"/>
          <w:lang w:bidi="hu-HU"/>
        </w:rPr>
      </w:pPr>
    </w:p>
    <w:p w14:paraId="71A4E7D7" w14:textId="77777777" w:rsidR="00B2634F" w:rsidRDefault="00B2634F" w:rsidP="009C71A1">
      <w:pPr>
        <w:keepNext/>
        <w:spacing w:line="240" w:lineRule="auto"/>
        <w:rPr>
          <w:u w:val="single"/>
          <w:lang w:eastAsia="en-US"/>
        </w:rPr>
      </w:pPr>
      <w:r w:rsidRPr="0071354B">
        <w:rPr>
          <w:u w:val="single"/>
          <w:lang w:eastAsia="en-US"/>
        </w:rPr>
        <w:t>Feltételezett mellékhatások bejelentése</w:t>
      </w:r>
    </w:p>
    <w:p w14:paraId="5E5F08C8" w14:textId="77777777" w:rsidR="00B2634F" w:rsidRPr="00634C5D" w:rsidRDefault="00B2634F" w:rsidP="009C71A1">
      <w:pPr>
        <w:keepNext/>
        <w:spacing w:line="240" w:lineRule="auto"/>
        <w:rPr>
          <w:lang w:eastAsia="en-US"/>
        </w:rPr>
      </w:pPr>
    </w:p>
    <w:p w14:paraId="7EE0CD39" w14:textId="77777777" w:rsidR="00B2634F" w:rsidRPr="0071354B" w:rsidRDefault="00B2634F" w:rsidP="009C71A1">
      <w:pPr>
        <w:spacing w:line="240" w:lineRule="auto"/>
        <w:rPr>
          <w:noProof/>
          <w:lang w:eastAsia="en-US"/>
        </w:rPr>
      </w:pPr>
      <w:r w:rsidRPr="0071354B">
        <w:rPr>
          <w:lang w:eastAsia="en-US"/>
        </w:rPr>
        <w:t>A gyógyszer engedélyezését követően lényeges a feltételezett mellékhatások bejelentése, mert ez fontos eszköze annak, hogy a gyógyszer előny/kockázat profilját folyamatosan figyelemmel lehessen kísérni.</w:t>
      </w:r>
      <w:r>
        <w:rPr>
          <w:lang w:eastAsia="en-US"/>
        </w:rPr>
        <w:t xml:space="preserve"> </w:t>
      </w:r>
      <w:r w:rsidRPr="0071354B">
        <w:rPr>
          <w:lang w:eastAsia="en-US"/>
        </w:rPr>
        <w:t xml:space="preserve">Az egészségügyi szakembereket kérjük, hogy jelentsék be a feltételezett mellékhatásokat a hatóság részére az </w:t>
      </w:r>
      <w:hyperlink r:id="rId12" w:history="1">
        <w:r w:rsidRPr="0071354B">
          <w:rPr>
            <w:color w:val="0000FF"/>
            <w:u w:val="single"/>
            <w:shd w:val="pct15" w:color="auto" w:fill="auto"/>
            <w:lang w:eastAsia="en-US"/>
          </w:rPr>
          <w:t>V. függelékben</w:t>
        </w:r>
      </w:hyperlink>
      <w:r w:rsidRPr="0071354B">
        <w:rPr>
          <w:shd w:val="pct15" w:color="auto" w:fill="auto"/>
          <w:lang w:eastAsia="en-US"/>
        </w:rPr>
        <w:t xml:space="preserve"> található elérhetőségek valamelyikén keresztül</w:t>
      </w:r>
      <w:r w:rsidRPr="0071354B">
        <w:rPr>
          <w:lang w:eastAsia="en-US"/>
        </w:rPr>
        <w:t>.</w:t>
      </w:r>
    </w:p>
    <w:p w14:paraId="112E0B7B" w14:textId="77777777" w:rsidR="00B2634F" w:rsidRPr="0071354B" w:rsidRDefault="00B2634F" w:rsidP="009C71A1">
      <w:pPr>
        <w:pStyle w:val="Text"/>
        <w:spacing w:before="0"/>
        <w:jc w:val="left"/>
        <w:rPr>
          <w:sz w:val="22"/>
          <w:szCs w:val="22"/>
        </w:rPr>
      </w:pPr>
    </w:p>
    <w:p w14:paraId="2E7B2641" w14:textId="77777777" w:rsidR="00B2634F" w:rsidRPr="0071354B" w:rsidRDefault="00B2634F" w:rsidP="009C71A1">
      <w:pPr>
        <w:keepNext/>
        <w:spacing w:line="240" w:lineRule="auto"/>
        <w:ind w:left="567" w:hanging="567"/>
        <w:rPr>
          <w:szCs w:val="22"/>
        </w:rPr>
      </w:pPr>
      <w:r w:rsidRPr="0071354B">
        <w:rPr>
          <w:b/>
          <w:szCs w:val="22"/>
        </w:rPr>
        <w:t>4.9</w:t>
      </w:r>
      <w:r w:rsidRPr="0071354B">
        <w:rPr>
          <w:b/>
          <w:szCs w:val="22"/>
        </w:rPr>
        <w:tab/>
        <w:t>Túladagolás</w:t>
      </w:r>
    </w:p>
    <w:p w14:paraId="45776AC6" w14:textId="77777777" w:rsidR="00B2634F" w:rsidRPr="0071354B" w:rsidRDefault="00B2634F" w:rsidP="009C71A1">
      <w:pPr>
        <w:keepNext/>
        <w:spacing w:line="240" w:lineRule="auto"/>
        <w:rPr>
          <w:szCs w:val="22"/>
        </w:rPr>
      </w:pPr>
    </w:p>
    <w:p w14:paraId="1147FBA2" w14:textId="77777777" w:rsidR="00B2634F" w:rsidRPr="0071354B" w:rsidRDefault="00B2634F" w:rsidP="009C71A1">
      <w:pPr>
        <w:pStyle w:val="Text"/>
        <w:spacing w:before="0"/>
        <w:jc w:val="left"/>
        <w:rPr>
          <w:sz w:val="22"/>
          <w:szCs w:val="22"/>
        </w:rPr>
      </w:pPr>
      <w:r w:rsidRPr="0071354B">
        <w:rPr>
          <w:sz w:val="22"/>
          <w:szCs w:val="22"/>
        </w:rPr>
        <w:t>A Jakavi túladagolásának nincs ismert antidotuma. Legfeljebb 200 mg</w:t>
      </w:r>
      <w:r w:rsidRPr="0071354B">
        <w:rPr>
          <w:sz w:val="22"/>
          <w:szCs w:val="22"/>
        </w:rPr>
        <w:noBreakHyphen/>
        <w:t>ig terjedő egyszeri dózisokat elfogadható akut tolerabilitással adtak. A javasoltnál magasabb ismételt dózisok fokozott myelosuppressióval, köztük leukopeniával, anaemiával és thrombocytopeniával társultak. Megfelelő szupportív kezelést kell adni.</w:t>
      </w:r>
    </w:p>
    <w:p w14:paraId="118D3731" w14:textId="77777777" w:rsidR="00B2634F" w:rsidRPr="0071354B" w:rsidRDefault="00B2634F" w:rsidP="009C71A1">
      <w:pPr>
        <w:pStyle w:val="Text"/>
        <w:spacing w:before="0"/>
        <w:jc w:val="left"/>
        <w:rPr>
          <w:sz w:val="22"/>
          <w:szCs w:val="22"/>
        </w:rPr>
      </w:pPr>
    </w:p>
    <w:p w14:paraId="718B1542" w14:textId="77777777" w:rsidR="00B2634F" w:rsidRPr="0071354B" w:rsidRDefault="00B2634F" w:rsidP="009C71A1">
      <w:pPr>
        <w:pStyle w:val="Text"/>
        <w:spacing w:before="0"/>
        <w:jc w:val="left"/>
        <w:rPr>
          <w:sz w:val="22"/>
          <w:szCs w:val="22"/>
        </w:rPr>
      </w:pPr>
      <w:r w:rsidRPr="0071354B">
        <w:rPr>
          <w:sz w:val="22"/>
          <w:szCs w:val="22"/>
        </w:rPr>
        <w:t>A haemodialysis várhatóan nem fokozza a ruxolitinib eliminációját.</w:t>
      </w:r>
    </w:p>
    <w:p w14:paraId="7FBB8999" w14:textId="77777777" w:rsidR="00B2634F" w:rsidRPr="0071354B" w:rsidRDefault="00B2634F" w:rsidP="009C71A1">
      <w:pPr>
        <w:numPr>
          <w:ilvl w:val="12"/>
          <w:numId w:val="0"/>
        </w:numPr>
        <w:tabs>
          <w:tab w:val="clear" w:pos="567"/>
        </w:tabs>
        <w:spacing w:line="240" w:lineRule="auto"/>
        <w:ind w:right="-2"/>
        <w:rPr>
          <w:szCs w:val="22"/>
        </w:rPr>
      </w:pPr>
    </w:p>
    <w:p w14:paraId="589A9FE7" w14:textId="77777777" w:rsidR="00B2634F" w:rsidRPr="0071354B" w:rsidRDefault="00B2634F" w:rsidP="009C71A1">
      <w:pPr>
        <w:numPr>
          <w:ilvl w:val="12"/>
          <w:numId w:val="0"/>
        </w:numPr>
        <w:tabs>
          <w:tab w:val="clear" w:pos="567"/>
        </w:tabs>
        <w:spacing w:line="240" w:lineRule="auto"/>
        <w:ind w:right="-2"/>
        <w:rPr>
          <w:szCs w:val="22"/>
        </w:rPr>
      </w:pPr>
    </w:p>
    <w:p w14:paraId="3EF53B5B" w14:textId="77777777" w:rsidR="00B2634F" w:rsidRPr="0071354B" w:rsidRDefault="00B2634F" w:rsidP="009C71A1">
      <w:pPr>
        <w:keepNext/>
        <w:spacing w:line="240" w:lineRule="auto"/>
        <w:ind w:left="567" w:hanging="567"/>
        <w:rPr>
          <w:b/>
          <w:szCs w:val="22"/>
        </w:rPr>
      </w:pPr>
      <w:r w:rsidRPr="0071354B">
        <w:rPr>
          <w:b/>
          <w:szCs w:val="22"/>
        </w:rPr>
        <w:t>5.</w:t>
      </w:r>
      <w:r w:rsidRPr="0071354B">
        <w:rPr>
          <w:b/>
          <w:szCs w:val="22"/>
        </w:rPr>
        <w:tab/>
        <w:t>FARMAKOLÓGIAI TULAJDONSÁGOK</w:t>
      </w:r>
    </w:p>
    <w:p w14:paraId="60F2F51D" w14:textId="77777777" w:rsidR="00B2634F" w:rsidRPr="0071354B" w:rsidRDefault="00B2634F" w:rsidP="009C71A1">
      <w:pPr>
        <w:keepNext/>
        <w:numPr>
          <w:ilvl w:val="12"/>
          <w:numId w:val="0"/>
        </w:numPr>
        <w:tabs>
          <w:tab w:val="clear" w:pos="567"/>
        </w:tabs>
        <w:spacing w:line="240" w:lineRule="auto"/>
        <w:rPr>
          <w:szCs w:val="22"/>
        </w:rPr>
      </w:pPr>
    </w:p>
    <w:p w14:paraId="63B23851" w14:textId="77777777" w:rsidR="00B2634F" w:rsidRPr="0071354B" w:rsidRDefault="00B2634F" w:rsidP="009C71A1">
      <w:pPr>
        <w:keepNext/>
        <w:spacing w:line="240" w:lineRule="auto"/>
        <w:ind w:left="567" w:hanging="567"/>
        <w:rPr>
          <w:szCs w:val="22"/>
        </w:rPr>
      </w:pPr>
      <w:r w:rsidRPr="0071354B">
        <w:rPr>
          <w:b/>
          <w:szCs w:val="22"/>
        </w:rPr>
        <w:t>5.1</w:t>
      </w:r>
      <w:r w:rsidRPr="0071354B">
        <w:rPr>
          <w:b/>
          <w:szCs w:val="22"/>
        </w:rPr>
        <w:tab/>
        <w:t>Farmakodinámiás tulajdonságok</w:t>
      </w:r>
    </w:p>
    <w:p w14:paraId="47277303" w14:textId="77777777" w:rsidR="00B2634F" w:rsidRPr="0071354B" w:rsidRDefault="00B2634F" w:rsidP="009C71A1">
      <w:pPr>
        <w:keepNext/>
        <w:numPr>
          <w:ilvl w:val="12"/>
          <w:numId w:val="0"/>
        </w:numPr>
        <w:tabs>
          <w:tab w:val="clear" w:pos="567"/>
        </w:tabs>
        <w:spacing w:line="240" w:lineRule="auto"/>
        <w:ind w:right="-2"/>
        <w:rPr>
          <w:szCs w:val="22"/>
        </w:rPr>
      </w:pPr>
    </w:p>
    <w:p w14:paraId="4F741008" w14:textId="77777777" w:rsidR="00B2634F" w:rsidRPr="0071354B" w:rsidRDefault="00B2634F" w:rsidP="009C71A1">
      <w:pPr>
        <w:keepNext/>
        <w:tabs>
          <w:tab w:val="clear" w:pos="567"/>
        </w:tabs>
        <w:spacing w:line="240" w:lineRule="auto"/>
        <w:rPr>
          <w:szCs w:val="22"/>
        </w:rPr>
      </w:pPr>
      <w:r w:rsidRPr="0071354B">
        <w:rPr>
          <w:szCs w:val="22"/>
        </w:rPr>
        <w:t xml:space="preserve">Farmakoterápiás csoport: Daganatellenes szerek, protein kináz inhibitorok, ATC kód: </w:t>
      </w:r>
      <w:r w:rsidRPr="0071354B">
        <w:rPr>
          <w:noProof/>
          <w:szCs w:val="22"/>
        </w:rPr>
        <w:t>L01EJ01</w:t>
      </w:r>
    </w:p>
    <w:p w14:paraId="3297E9DC" w14:textId="77777777" w:rsidR="00B2634F" w:rsidRPr="0071354B" w:rsidRDefault="00B2634F" w:rsidP="009C71A1">
      <w:pPr>
        <w:keepNext/>
        <w:numPr>
          <w:ilvl w:val="12"/>
          <w:numId w:val="0"/>
        </w:numPr>
        <w:tabs>
          <w:tab w:val="clear" w:pos="567"/>
        </w:tabs>
        <w:spacing w:line="240" w:lineRule="auto"/>
        <w:ind w:right="-2"/>
        <w:rPr>
          <w:szCs w:val="22"/>
        </w:rPr>
      </w:pPr>
    </w:p>
    <w:p w14:paraId="08F3666E" w14:textId="77777777" w:rsidR="00B2634F" w:rsidRPr="0071354B" w:rsidRDefault="00B2634F" w:rsidP="009C71A1">
      <w:pPr>
        <w:pStyle w:val="Text"/>
        <w:keepNext/>
        <w:spacing w:before="0"/>
        <w:jc w:val="left"/>
        <w:rPr>
          <w:sz w:val="22"/>
          <w:szCs w:val="22"/>
          <w:u w:val="single"/>
        </w:rPr>
      </w:pPr>
      <w:r w:rsidRPr="0071354B">
        <w:rPr>
          <w:sz w:val="22"/>
          <w:szCs w:val="22"/>
          <w:u w:val="single"/>
        </w:rPr>
        <w:t>Hatásmechanizmus</w:t>
      </w:r>
    </w:p>
    <w:p w14:paraId="7CAD44B4" w14:textId="77777777" w:rsidR="00B2634F" w:rsidRPr="00E67445" w:rsidRDefault="00B2634F" w:rsidP="009C71A1">
      <w:pPr>
        <w:pStyle w:val="Text"/>
        <w:keepNext/>
        <w:spacing w:before="0"/>
        <w:jc w:val="left"/>
        <w:rPr>
          <w:rFonts w:eastAsia="Times New Roman"/>
          <w:sz w:val="22"/>
          <w:szCs w:val="22"/>
        </w:rPr>
      </w:pPr>
    </w:p>
    <w:p w14:paraId="1E3196D1" w14:textId="77777777" w:rsidR="00B2634F" w:rsidRPr="0071354B" w:rsidRDefault="00B2634F" w:rsidP="009C71A1">
      <w:pPr>
        <w:numPr>
          <w:ilvl w:val="12"/>
          <w:numId w:val="0"/>
        </w:numPr>
        <w:tabs>
          <w:tab w:val="clear" w:pos="567"/>
        </w:tabs>
        <w:spacing w:line="240" w:lineRule="auto"/>
        <w:ind w:right="-2"/>
        <w:rPr>
          <w:iCs/>
          <w:szCs w:val="22"/>
        </w:rPr>
      </w:pPr>
      <w:r w:rsidRPr="0071354B">
        <w:rPr>
          <w:szCs w:val="22"/>
        </w:rPr>
        <w:t>A ruxolitinib a Janus kinázok (Janus Associated Kinase – JAK), a JAK1 és a JAK2 szelektív inhibitora (3,3 nM</w:t>
      </w:r>
      <w:r w:rsidRPr="0071354B">
        <w:rPr>
          <w:szCs w:val="22"/>
        </w:rPr>
        <w:noBreakHyphen/>
        <w:t>os IC</w:t>
      </w:r>
      <w:r w:rsidRPr="0071354B">
        <w:rPr>
          <w:szCs w:val="22"/>
          <w:vertAlign w:val="subscript"/>
        </w:rPr>
        <w:t>50</w:t>
      </w:r>
      <w:r w:rsidRPr="0071354B">
        <w:rPr>
          <w:szCs w:val="22"/>
        </w:rPr>
        <w:noBreakHyphen/>
        <w:t>érték a JAK1 és 2,8 nM</w:t>
      </w:r>
      <w:r w:rsidRPr="0071354B">
        <w:rPr>
          <w:szCs w:val="22"/>
        </w:rPr>
        <w:noBreakHyphen/>
        <w:t>os IC</w:t>
      </w:r>
      <w:r w:rsidRPr="0071354B">
        <w:rPr>
          <w:szCs w:val="22"/>
          <w:vertAlign w:val="subscript"/>
        </w:rPr>
        <w:t>50</w:t>
      </w:r>
      <w:r w:rsidRPr="0071354B">
        <w:rPr>
          <w:szCs w:val="22"/>
        </w:rPr>
        <w:noBreakHyphen/>
        <w:t>érték a JAK2 enzim esetén). Ezek közvetítik számos olyan cytokin és növekedési faktor jelátvitelét, amelyek fontosak a haemopoesishez és az immunfunkcióhoz.</w:t>
      </w:r>
    </w:p>
    <w:p w14:paraId="74B38BF7" w14:textId="77777777" w:rsidR="00B2634F" w:rsidRPr="0071354B" w:rsidRDefault="00B2634F" w:rsidP="009C71A1">
      <w:pPr>
        <w:numPr>
          <w:ilvl w:val="12"/>
          <w:numId w:val="0"/>
        </w:numPr>
        <w:tabs>
          <w:tab w:val="clear" w:pos="567"/>
        </w:tabs>
        <w:spacing w:line="240" w:lineRule="auto"/>
        <w:ind w:right="-2"/>
        <w:rPr>
          <w:iCs/>
          <w:szCs w:val="22"/>
        </w:rPr>
      </w:pPr>
    </w:p>
    <w:p w14:paraId="270D7F90" w14:textId="2DCE97B5" w:rsidR="00B2634F" w:rsidRPr="0071354B" w:rsidRDefault="00B2634F" w:rsidP="009C71A1">
      <w:pPr>
        <w:numPr>
          <w:ilvl w:val="12"/>
          <w:numId w:val="0"/>
        </w:numPr>
        <w:tabs>
          <w:tab w:val="clear" w:pos="567"/>
        </w:tabs>
        <w:spacing w:line="240" w:lineRule="auto"/>
        <w:ind w:right="-2"/>
        <w:rPr>
          <w:iCs/>
          <w:szCs w:val="22"/>
        </w:rPr>
      </w:pPr>
      <w:r w:rsidRPr="0071354B">
        <w:rPr>
          <w:szCs w:val="22"/>
        </w:rPr>
        <w:t>A ruxolitinib a JAK2V617F mutálódott protein expressziójával gátolja a JAK</w:t>
      </w:r>
      <w:r w:rsidRPr="0071354B">
        <w:rPr>
          <w:szCs w:val="22"/>
        </w:rPr>
        <w:noBreakHyphen/>
        <w:t>STAT jelátvitelt és a haematologiai malignitások sejtmodelljeinek citokinfüggő, valamint a Ba/F3</w:t>
      </w:r>
      <w:r w:rsidRPr="0071354B">
        <w:rPr>
          <w:szCs w:val="22"/>
        </w:rPr>
        <w:noBreakHyphen/>
        <w:t>sejtek cytokinektől független sejtproliferációját, 80</w:t>
      </w:r>
      <w:r w:rsidR="000502AC" w:rsidRPr="0071354B">
        <w:rPr>
          <w:szCs w:val="22"/>
        </w:rPr>
        <w:t>–</w:t>
      </w:r>
      <w:r w:rsidRPr="0071354B">
        <w:rPr>
          <w:szCs w:val="22"/>
        </w:rPr>
        <w:t>320 nM közé eső IC</w:t>
      </w:r>
      <w:r w:rsidRPr="0071354B">
        <w:rPr>
          <w:szCs w:val="22"/>
          <w:vertAlign w:val="subscript"/>
        </w:rPr>
        <w:t>50</w:t>
      </w:r>
      <w:r w:rsidRPr="0071354B">
        <w:rPr>
          <w:szCs w:val="22"/>
        </w:rPr>
        <w:noBreakHyphen/>
        <w:t>értékkel.</w:t>
      </w:r>
    </w:p>
    <w:p w14:paraId="4BE38277" w14:textId="77777777" w:rsidR="00B2634F" w:rsidRPr="0071354B" w:rsidRDefault="00B2634F" w:rsidP="009C71A1">
      <w:pPr>
        <w:numPr>
          <w:ilvl w:val="12"/>
          <w:numId w:val="0"/>
        </w:numPr>
        <w:tabs>
          <w:tab w:val="clear" w:pos="567"/>
        </w:tabs>
        <w:spacing w:line="240" w:lineRule="auto"/>
        <w:ind w:right="-2"/>
        <w:rPr>
          <w:iCs/>
          <w:szCs w:val="22"/>
        </w:rPr>
      </w:pPr>
    </w:p>
    <w:p w14:paraId="7210F02F" w14:textId="77777777" w:rsidR="00B2634F" w:rsidRPr="0071354B" w:rsidRDefault="00B2634F" w:rsidP="009C71A1">
      <w:pPr>
        <w:numPr>
          <w:ilvl w:val="12"/>
          <w:numId w:val="0"/>
        </w:numPr>
        <w:tabs>
          <w:tab w:val="clear" w:pos="567"/>
        </w:tabs>
        <w:spacing w:line="240" w:lineRule="auto"/>
        <w:ind w:right="-2"/>
        <w:rPr>
          <w:iCs/>
          <w:noProof/>
          <w:szCs w:val="22"/>
          <w:lang w:eastAsia="en-US"/>
        </w:rPr>
      </w:pPr>
      <w:r w:rsidRPr="0071354B">
        <w:rPr>
          <w:noProof/>
          <w:szCs w:val="22"/>
          <w:lang w:val="hu" w:eastAsia="en-US"/>
        </w:rPr>
        <w:t>A JAK-STAT jelátviteli útvonal szerepet játszik számos olyan immunsejttípus fejlődésében, proliferációjában és aktiválódásában, amelyek fontosak a GvHD pathogenesiséhez.</w:t>
      </w:r>
    </w:p>
    <w:p w14:paraId="0EDB3CEE" w14:textId="77777777" w:rsidR="00B2634F" w:rsidRPr="0071354B" w:rsidRDefault="00B2634F" w:rsidP="009C71A1">
      <w:pPr>
        <w:numPr>
          <w:ilvl w:val="12"/>
          <w:numId w:val="0"/>
        </w:numPr>
        <w:tabs>
          <w:tab w:val="clear" w:pos="567"/>
        </w:tabs>
        <w:spacing w:line="240" w:lineRule="auto"/>
        <w:ind w:right="-2"/>
        <w:rPr>
          <w:iCs/>
          <w:szCs w:val="22"/>
        </w:rPr>
      </w:pPr>
    </w:p>
    <w:p w14:paraId="0BBD21B3" w14:textId="77777777" w:rsidR="00B2634F" w:rsidRPr="0071354B" w:rsidRDefault="00B2634F" w:rsidP="009C71A1">
      <w:pPr>
        <w:pStyle w:val="Text"/>
        <w:keepNext/>
        <w:spacing w:before="0"/>
        <w:jc w:val="left"/>
        <w:rPr>
          <w:sz w:val="22"/>
          <w:szCs w:val="22"/>
          <w:u w:val="single"/>
        </w:rPr>
      </w:pPr>
      <w:r w:rsidRPr="0071354B">
        <w:rPr>
          <w:sz w:val="22"/>
          <w:szCs w:val="22"/>
          <w:u w:val="single"/>
        </w:rPr>
        <w:t>Farmakodinámiás hatások</w:t>
      </w:r>
    </w:p>
    <w:p w14:paraId="71C27C15" w14:textId="77777777" w:rsidR="00B2634F" w:rsidRPr="00E67445" w:rsidRDefault="00B2634F" w:rsidP="009C71A1">
      <w:pPr>
        <w:pStyle w:val="Text"/>
        <w:keepNext/>
        <w:spacing w:before="0"/>
        <w:jc w:val="left"/>
        <w:rPr>
          <w:rFonts w:eastAsia="Times New Roman"/>
          <w:sz w:val="22"/>
          <w:szCs w:val="22"/>
        </w:rPr>
      </w:pPr>
    </w:p>
    <w:p w14:paraId="2D70DFE6" w14:textId="77777777" w:rsidR="00B2634F" w:rsidRPr="0071354B" w:rsidRDefault="00B2634F" w:rsidP="009C71A1">
      <w:pPr>
        <w:numPr>
          <w:ilvl w:val="12"/>
          <w:numId w:val="0"/>
        </w:numPr>
        <w:tabs>
          <w:tab w:val="clear" w:pos="567"/>
        </w:tabs>
        <w:spacing w:line="240" w:lineRule="auto"/>
        <w:ind w:right="-2"/>
        <w:rPr>
          <w:iCs/>
          <w:szCs w:val="22"/>
        </w:rPr>
      </w:pPr>
      <w:r w:rsidRPr="0071354B">
        <w:rPr>
          <w:szCs w:val="22"/>
        </w:rPr>
        <w:t>Egy egészséges alanyokkal végzett, a QT</w:t>
      </w:r>
      <w:r w:rsidRPr="0071354B">
        <w:rPr>
          <w:szCs w:val="22"/>
        </w:rPr>
        <w:noBreakHyphen/>
        <w:t>távolság alapos vizsgálatában nem volt az egyszeri dózisú vagy akár a maximum 200 mg</w:t>
      </w:r>
      <w:r w:rsidRPr="0071354B">
        <w:rPr>
          <w:szCs w:val="22"/>
        </w:rPr>
        <w:noBreakHyphen/>
        <w:t>os, a terápiás dózist meghaladó dózisban adott ruxolitinib QT/QTc</w:t>
      </w:r>
      <w:r w:rsidRPr="0071354B">
        <w:rPr>
          <w:szCs w:val="22"/>
        </w:rPr>
        <w:noBreakHyphen/>
        <w:t>távolságot megnyújtó hatására utaló jel, ami azt jelzi, hogy a ruxolitinibnek nincs hatása a szív repolarizációjára.</w:t>
      </w:r>
    </w:p>
    <w:p w14:paraId="5E4A37EB" w14:textId="77777777" w:rsidR="00B2634F" w:rsidRPr="0071354B" w:rsidRDefault="00B2634F" w:rsidP="009C71A1">
      <w:pPr>
        <w:numPr>
          <w:ilvl w:val="12"/>
          <w:numId w:val="0"/>
        </w:numPr>
        <w:tabs>
          <w:tab w:val="clear" w:pos="567"/>
        </w:tabs>
        <w:spacing w:line="240" w:lineRule="auto"/>
        <w:ind w:right="-2"/>
        <w:rPr>
          <w:iCs/>
          <w:szCs w:val="22"/>
        </w:rPr>
      </w:pPr>
    </w:p>
    <w:p w14:paraId="60502981" w14:textId="77777777" w:rsidR="00B2634F" w:rsidRPr="0071354B" w:rsidRDefault="00B2634F" w:rsidP="009C71A1">
      <w:pPr>
        <w:pStyle w:val="Text"/>
        <w:keepNext/>
        <w:spacing w:before="0"/>
        <w:jc w:val="left"/>
        <w:rPr>
          <w:sz w:val="22"/>
          <w:szCs w:val="22"/>
          <w:u w:val="single"/>
        </w:rPr>
      </w:pPr>
      <w:r w:rsidRPr="0071354B">
        <w:rPr>
          <w:sz w:val="22"/>
          <w:szCs w:val="22"/>
          <w:u w:val="single"/>
        </w:rPr>
        <w:t>Klinikai hatásosság és biztonságosság</w:t>
      </w:r>
    </w:p>
    <w:p w14:paraId="7E5532B8" w14:textId="77777777" w:rsidR="00B2634F" w:rsidRPr="0071354B" w:rsidRDefault="00B2634F" w:rsidP="009C71A1">
      <w:pPr>
        <w:pStyle w:val="Text"/>
        <w:keepNext/>
        <w:spacing w:before="0"/>
        <w:jc w:val="left"/>
        <w:rPr>
          <w:rFonts w:eastAsia="Times New Roman"/>
          <w:sz w:val="22"/>
          <w:szCs w:val="22"/>
          <w:u w:val="single"/>
        </w:rPr>
      </w:pPr>
    </w:p>
    <w:p w14:paraId="7BEC1353"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Két randomizált, III. fázisú, nyílt elrendezésű, multicentrikus vizsgálatban tanulmányozták a Jakavi</w:t>
      </w:r>
      <w:r w:rsidRPr="0071354B">
        <w:rPr>
          <w:rFonts w:eastAsia="MS Mincho"/>
          <w:szCs w:val="22"/>
          <w:lang w:val="hu" w:eastAsia="en-US"/>
        </w:rPr>
        <w:noBreakHyphen/>
        <w:t>t olyan 12 éves és idősebb, akut GvHD</w:t>
      </w:r>
      <w:r w:rsidRPr="0071354B">
        <w:rPr>
          <w:rFonts w:eastAsia="MS Mincho"/>
          <w:szCs w:val="22"/>
          <w:lang w:val="hu" w:eastAsia="en-US"/>
        </w:rPr>
        <w:noBreakHyphen/>
        <w:t>ben szenvedő (REACH2) és krónikus GvHD</w:t>
      </w:r>
      <w:r w:rsidRPr="0071354B">
        <w:rPr>
          <w:rFonts w:eastAsia="MS Mincho"/>
          <w:szCs w:val="22"/>
          <w:lang w:val="hu" w:eastAsia="en-US"/>
        </w:rPr>
        <w:noBreakHyphen/>
        <w:t xml:space="preserve">ben szenvedő (REACH3) betegeknél, allogén haemopoeticus őssejt-transzplantációt (alloSCT) követően, akik nem </w:t>
      </w:r>
      <w:r w:rsidRPr="0071354B">
        <w:rPr>
          <w:rFonts w:eastAsia="MS Mincho"/>
          <w:szCs w:val="22"/>
          <w:lang w:val="hu" w:eastAsia="en-US"/>
        </w:rPr>
        <w:lastRenderedPageBreak/>
        <w:t>megfelelően reagáltak a kortikoszteroidokra és/vagy az egyéb szisztémás kezelésekre. A Jakavi kezdődózisa naponta kétszer 10 mg volt.</w:t>
      </w:r>
    </w:p>
    <w:p w14:paraId="2AAE6358" w14:textId="77777777" w:rsidR="00B2634F" w:rsidRPr="0071354B" w:rsidRDefault="00B2634F" w:rsidP="009C71A1">
      <w:pPr>
        <w:tabs>
          <w:tab w:val="clear" w:pos="567"/>
        </w:tabs>
        <w:spacing w:line="240" w:lineRule="auto"/>
        <w:rPr>
          <w:rFonts w:eastAsia="MS Mincho"/>
          <w:szCs w:val="22"/>
          <w:lang w:eastAsia="en-US"/>
        </w:rPr>
      </w:pPr>
    </w:p>
    <w:p w14:paraId="7F25FB1C" w14:textId="77777777" w:rsidR="00B2634F" w:rsidRPr="0071354B" w:rsidRDefault="00B2634F" w:rsidP="009C71A1">
      <w:pPr>
        <w:keepNext/>
        <w:tabs>
          <w:tab w:val="clear" w:pos="567"/>
        </w:tabs>
        <w:spacing w:line="240" w:lineRule="auto"/>
        <w:rPr>
          <w:rFonts w:eastAsia="MS Mincho"/>
          <w:i/>
          <w:szCs w:val="22"/>
          <w:lang w:eastAsia="en-US"/>
        </w:rPr>
      </w:pPr>
      <w:r w:rsidRPr="0071354B">
        <w:rPr>
          <w:rFonts w:eastAsia="MS Mincho"/>
          <w:i/>
          <w:iCs/>
          <w:szCs w:val="22"/>
          <w:lang w:val="hu" w:eastAsia="en-US"/>
        </w:rPr>
        <w:t>Akut graft versus host betegség</w:t>
      </w:r>
    </w:p>
    <w:p w14:paraId="6F1F60B3"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REACH2 vizsgálatban 1:1 arányú véletlen besorolás szerint Jakavi</w:t>
      </w:r>
      <w:r w:rsidRPr="0071354B">
        <w:rPr>
          <w:rFonts w:eastAsia="MS Mincho"/>
          <w:szCs w:val="22"/>
          <w:lang w:val="hu" w:eastAsia="en-US"/>
        </w:rPr>
        <w:noBreakHyphen/>
        <w:t>t vagy BAT</w:t>
      </w:r>
      <w:r w:rsidRPr="0071354B">
        <w:rPr>
          <w:rFonts w:eastAsia="MS Mincho"/>
          <w:szCs w:val="22"/>
          <w:lang w:val="hu" w:eastAsia="en-US"/>
        </w:rPr>
        <w:noBreakHyphen/>
        <w:t>t alkalmaztak 309 olyan betegnél, akiknél II–IV. fokozatú, kortikoszteroid-refrakter, akut GvHD állt fenn. A betegeket az akut GvHD randomizáláskor megállapított súlyossága szerint rétegezték. A kortikoszteroid-refrakter státuszt akkor állapították meg, amikor a betegnél legalább 3 nap elteltével progresszió állt fenn, nem sikerült választ elérnie 7 nap elteltével vagy sikertelen volt a kortikoszteroid dózisának fokozatos csökkentése.</w:t>
      </w:r>
    </w:p>
    <w:p w14:paraId="21CD92DD" w14:textId="77777777" w:rsidR="00B2634F" w:rsidRPr="0071354B" w:rsidRDefault="00B2634F" w:rsidP="009C71A1">
      <w:pPr>
        <w:tabs>
          <w:tab w:val="clear" w:pos="567"/>
        </w:tabs>
        <w:spacing w:line="240" w:lineRule="auto"/>
        <w:rPr>
          <w:rFonts w:eastAsia="MS Mincho"/>
          <w:szCs w:val="22"/>
          <w:lang w:eastAsia="en-US"/>
        </w:rPr>
      </w:pPr>
    </w:p>
    <w:p w14:paraId="6687E80C"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BAT</w:t>
      </w:r>
      <w:r w:rsidRPr="0071354B">
        <w:rPr>
          <w:rFonts w:eastAsia="MS Mincho"/>
          <w:szCs w:val="22"/>
          <w:lang w:val="hu" w:eastAsia="en-US"/>
        </w:rPr>
        <w:noBreakHyphen/>
        <w:t>t a vizsgálóorvos választotta ki egyedi alapon minden beteg számára a következők közül: antitimocita-globulin (ATG), extracorporalis fotoferezis (ECP), mesenchymalis stromasejtek (MSC), kis dózisú metotrexát (MTX), mikofenolát-mofetil (MMF), mTOR-gátlók (everolimusz vagy szirolimusz), etanercept vagy infliximab.</w:t>
      </w:r>
    </w:p>
    <w:p w14:paraId="06DE044E" w14:textId="77777777" w:rsidR="00B2634F" w:rsidRPr="0071354B" w:rsidRDefault="00B2634F" w:rsidP="009C71A1">
      <w:pPr>
        <w:tabs>
          <w:tab w:val="clear" w:pos="567"/>
        </w:tabs>
        <w:spacing w:line="240" w:lineRule="auto"/>
        <w:rPr>
          <w:rFonts w:eastAsia="MS Mincho"/>
          <w:szCs w:val="22"/>
          <w:lang w:eastAsia="en-US"/>
        </w:rPr>
      </w:pPr>
    </w:p>
    <w:p w14:paraId="0E57E60D"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 Jakavi vagy BAT mellett a betegek hagyományos allogén őssejt-transzplantációs támogató kezelést is kaphattak (beleértve a fertőzés elleni gyógyszereket és a transzfúziós támogatást). A ruxolitinibet kortikoszteroidok és/vagy kalcineurin-gátlók (CNI), mint például a ciklosporin vagy a takrolimusz, és/vagy topikális vagy inhalációs kortikoszteroid-kezelések folytatólagos alkalmazásának kiegészítésére adták az intézményi irányelveknek megfelelően.</w:t>
      </w:r>
    </w:p>
    <w:p w14:paraId="5D213FA9" w14:textId="77777777" w:rsidR="00B2634F" w:rsidRPr="0071354B" w:rsidRDefault="00B2634F" w:rsidP="009C71A1">
      <w:pPr>
        <w:tabs>
          <w:tab w:val="clear" w:pos="567"/>
        </w:tabs>
        <w:spacing w:line="240" w:lineRule="auto"/>
        <w:rPr>
          <w:rFonts w:eastAsia="MS Mincho"/>
          <w:szCs w:val="22"/>
          <w:lang w:eastAsia="en-US"/>
        </w:rPr>
      </w:pPr>
    </w:p>
    <w:p w14:paraId="5F942669"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vizsgálatba azok a betegek voltak beválaszthatók, akik egy, a kortikoszteroidoktól vagy CNI</w:t>
      </w:r>
      <w:r w:rsidRPr="0071354B">
        <w:rPr>
          <w:rFonts w:eastAsia="MS Mincho"/>
          <w:szCs w:val="22"/>
          <w:lang w:val="hu" w:eastAsia="en-US"/>
        </w:rPr>
        <w:noBreakHyphen/>
        <w:t>től eltérő, korábbi szisztémás kezelést kaptak akut GvHD ellen. A kortikoszteroidok és CNI mellett az akut GvHD ellen alkalmazott korábbi szisztémás gyógyszeres kezelés kizárólag akkor volt folytatható, ha azt az akut GvHD megelőzésére alkalmazták (vagyis az akut GvHD diagnosztizálása előtt elkezdték alkalmazni) a szokásos orvosi gyakorlatnak megfelelően.</w:t>
      </w:r>
    </w:p>
    <w:p w14:paraId="51927930" w14:textId="77777777" w:rsidR="00B2634F" w:rsidRPr="0071354B" w:rsidRDefault="00B2634F" w:rsidP="009C71A1">
      <w:pPr>
        <w:tabs>
          <w:tab w:val="clear" w:pos="567"/>
        </w:tabs>
        <w:spacing w:line="240" w:lineRule="auto"/>
        <w:rPr>
          <w:rFonts w:eastAsia="MS Mincho"/>
          <w:bCs/>
          <w:szCs w:val="22"/>
          <w:lang w:eastAsia="en-US"/>
        </w:rPr>
      </w:pPr>
    </w:p>
    <w:p w14:paraId="7B40079E" w14:textId="77777777" w:rsidR="00B2634F" w:rsidRPr="0071354B" w:rsidRDefault="00B2634F" w:rsidP="009C71A1">
      <w:pPr>
        <w:tabs>
          <w:tab w:val="clear" w:pos="567"/>
        </w:tabs>
        <w:spacing w:line="240" w:lineRule="auto"/>
        <w:rPr>
          <w:rFonts w:eastAsia="MS Mincho"/>
          <w:bCs/>
          <w:szCs w:val="22"/>
          <w:lang w:eastAsia="en-US"/>
        </w:rPr>
      </w:pPr>
      <w:r w:rsidRPr="0071354B">
        <w:rPr>
          <w:rFonts w:eastAsia="MS Mincho"/>
          <w:szCs w:val="22"/>
          <w:lang w:val="hu" w:eastAsia="en-US"/>
        </w:rPr>
        <w:t>A BAT</w:t>
      </w:r>
      <w:r w:rsidRPr="0071354B">
        <w:rPr>
          <w:rFonts w:eastAsia="MS Mincho"/>
          <w:szCs w:val="22"/>
          <w:lang w:val="hu" w:eastAsia="en-US"/>
        </w:rPr>
        <w:noBreakHyphen/>
        <w:t>vel kezelt betegek áttérhettek ruxolitinib alkalmazására a 28. napot követően, amennyiben teljesítették a következő kritériumokat:</w:t>
      </w:r>
    </w:p>
    <w:p w14:paraId="627128CA" w14:textId="77777777" w:rsidR="00B2634F" w:rsidRPr="0071354B" w:rsidRDefault="00B2634F" w:rsidP="009C71A1">
      <w:pPr>
        <w:numPr>
          <w:ilvl w:val="0"/>
          <w:numId w:val="32"/>
        </w:numPr>
        <w:tabs>
          <w:tab w:val="clear" w:pos="567"/>
        </w:tabs>
        <w:spacing w:line="240" w:lineRule="auto"/>
        <w:ind w:left="567" w:hanging="567"/>
        <w:rPr>
          <w:rFonts w:eastAsia="MS Mincho"/>
          <w:bCs/>
          <w:szCs w:val="22"/>
          <w:lang w:eastAsia="en-US"/>
        </w:rPr>
      </w:pPr>
      <w:r w:rsidRPr="0071354B">
        <w:rPr>
          <w:rFonts w:eastAsia="MS Mincho"/>
          <w:szCs w:val="22"/>
          <w:lang w:val="hu" w:eastAsia="en-US"/>
        </w:rPr>
        <w:t>nem sikerült elérni az elsődleges végpontként meghatározott választ (teljes válasz [complete response, CR] vagy részleges válasz [partial response, PR]) a 28. napon; VAGY</w:t>
      </w:r>
    </w:p>
    <w:p w14:paraId="2A36B8E8" w14:textId="77777777" w:rsidR="00B2634F" w:rsidRPr="0071354B" w:rsidRDefault="00B2634F" w:rsidP="009C71A1">
      <w:pPr>
        <w:numPr>
          <w:ilvl w:val="0"/>
          <w:numId w:val="32"/>
        </w:numPr>
        <w:tabs>
          <w:tab w:val="clear" w:pos="567"/>
        </w:tabs>
        <w:spacing w:line="240" w:lineRule="auto"/>
        <w:ind w:left="567" w:hanging="567"/>
        <w:rPr>
          <w:rFonts w:eastAsia="MS Mincho"/>
          <w:bCs/>
          <w:szCs w:val="22"/>
          <w:lang w:eastAsia="en-US"/>
        </w:rPr>
      </w:pPr>
      <w:r w:rsidRPr="0071354B">
        <w:rPr>
          <w:rFonts w:eastAsia="MS Mincho"/>
          <w:szCs w:val="22"/>
          <w:lang w:val="hu" w:eastAsia="en-US"/>
        </w:rPr>
        <w:t>e napot követően megszűnt náluk a kezelésre adott válasz és teljesítették a progresszió, a kevert válasz vagy a válasz elmaradásának követelményeit, amelyek a GvHD elleni újabb, további szisztémás immunszuppresszív kezelés alkalmazását tették szükségessé, VALAMINT</w:t>
      </w:r>
    </w:p>
    <w:p w14:paraId="106068DC" w14:textId="77777777" w:rsidR="00B2634F" w:rsidRPr="0071354B" w:rsidRDefault="00B2634F" w:rsidP="009C71A1">
      <w:pPr>
        <w:numPr>
          <w:ilvl w:val="0"/>
          <w:numId w:val="32"/>
        </w:numPr>
        <w:tabs>
          <w:tab w:val="clear" w:pos="567"/>
        </w:tabs>
        <w:spacing w:line="240" w:lineRule="auto"/>
        <w:ind w:left="567" w:hanging="567"/>
        <w:rPr>
          <w:rFonts w:eastAsia="MS Mincho"/>
          <w:bCs/>
          <w:szCs w:val="22"/>
          <w:lang w:eastAsia="en-US"/>
        </w:rPr>
      </w:pPr>
      <w:r w:rsidRPr="0071354B">
        <w:rPr>
          <w:rFonts w:eastAsia="MS Mincho"/>
          <w:szCs w:val="22"/>
          <w:lang w:val="hu" w:eastAsia="en-US"/>
        </w:rPr>
        <w:t>nem álltak fenn náluk krónikus GvHD jelei/tünetei.</w:t>
      </w:r>
    </w:p>
    <w:p w14:paraId="5DA38BD3" w14:textId="77777777" w:rsidR="00B2634F" w:rsidRPr="0071354B" w:rsidRDefault="00B2634F" w:rsidP="009C71A1">
      <w:pPr>
        <w:tabs>
          <w:tab w:val="clear" w:pos="567"/>
        </w:tabs>
        <w:spacing w:line="240" w:lineRule="auto"/>
        <w:rPr>
          <w:rFonts w:eastAsia="MS Mincho"/>
          <w:szCs w:val="22"/>
          <w:lang w:eastAsia="en-US"/>
        </w:rPr>
      </w:pPr>
    </w:p>
    <w:p w14:paraId="6637F790"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kezelésre reagáló betegeknél fokozatosan csökkenteni lehetett a Jakavi dózisát az 56. napi vizitet követően.</w:t>
      </w:r>
    </w:p>
    <w:p w14:paraId="0C214E52" w14:textId="77777777" w:rsidR="00B2634F" w:rsidRPr="0071354B" w:rsidRDefault="00B2634F" w:rsidP="009C71A1">
      <w:pPr>
        <w:tabs>
          <w:tab w:val="clear" w:pos="567"/>
        </w:tabs>
        <w:spacing w:line="240" w:lineRule="auto"/>
        <w:rPr>
          <w:rFonts w:eastAsia="MS Mincho"/>
          <w:szCs w:val="22"/>
          <w:lang w:eastAsia="en-US"/>
        </w:rPr>
      </w:pPr>
    </w:p>
    <w:p w14:paraId="74C64EB1"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kiindulási demográfiai adatok és betegségjellemzők kiegyensúlyozottak voltak a két vizsgálati kar között. A medián életkor 54 év volt (tartomány: 12–73 év). A vizsgálat résztvevőinek 2,9%</w:t>
      </w:r>
      <w:r w:rsidRPr="0071354B">
        <w:rPr>
          <w:rFonts w:eastAsia="MS Mincho"/>
          <w:szCs w:val="22"/>
          <w:lang w:val="hu" w:eastAsia="en-US"/>
        </w:rPr>
        <w:noBreakHyphen/>
        <w:t>a volt serdülő, 59,2%</w:t>
      </w:r>
      <w:r w:rsidRPr="0071354B">
        <w:rPr>
          <w:rFonts w:eastAsia="MS Mincho"/>
          <w:szCs w:val="22"/>
          <w:lang w:val="hu" w:eastAsia="en-US"/>
        </w:rPr>
        <w:noBreakHyphen/>
        <w:t>a volt férfi és 68,9%</w:t>
      </w:r>
      <w:r w:rsidRPr="0071354B">
        <w:rPr>
          <w:rFonts w:eastAsia="MS Mincho"/>
          <w:szCs w:val="22"/>
          <w:lang w:val="hu" w:eastAsia="en-US"/>
        </w:rPr>
        <w:noBreakHyphen/>
        <w:t>a volt fehér bőrű. A beválasztott betegek többségének rosszindulatú alapbetegsége volt.</w:t>
      </w:r>
    </w:p>
    <w:p w14:paraId="76C5D143" w14:textId="77777777" w:rsidR="00B2634F" w:rsidRPr="0071354B" w:rsidRDefault="00B2634F" w:rsidP="009C71A1">
      <w:pPr>
        <w:tabs>
          <w:tab w:val="clear" w:pos="567"/>
        </w:tabs>
        <w:spacing w:line="240" w:lineRule="auto"/>
        <w:rPr>
          <w:szCs w:val="22"/>
          <w:lang w:eastAsia="en-US"/>
        </w:rPr>
      </w:pPr>
    </w:p>
    <w:p w14:paraId="1DF9E603"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Az akut GvHD súlyossága II. fokozatú volt a Jakavi</w:t>
      </w:r>
      <w:r w:rsidRPr="0071354B">
        <w:rPr>
          <w:szCs w:val="22"/>
          <w:lang w:val="hu" w:eastAsia="en-US"/>
        </w:rPr>
        <w:noBreakHyphen/>
        <w:t>t kapó és a BAT</w:t>
      </w:r>
      <w:r w:rsidRPr="0071354B">
        <w:rPr>
          <w:szCs w:val="22"/>
          <w:lang w:val="hu" w:eastAsia="en-US"/>
        </w:rPr>
        <w:noBreakHyphen/>
        <w:t>t kapó vizsgálati kar sorrendben 34%</w:t>
      </w:r>
      <w:r w:rsidRPr="0071354B">
        <w:rPr>
          <w:szCs w:val="22"/>
          <w:lang w:val="hu" w:eastAsia="en-US"/>
        </w:rPr>
        <w:noBreakHyphen/>
        <w:t>ánál és 34%</w:t>
      </w:r>
      <w:r w:rsidRPr="0071354B">
        <w:rPr>
          <w:szCs w:val="22"/>
          <w:lang w:val="hu" w:eastAsia="en-US"/>
        </w:rPr>
        <w:noBreakHyphen/>
        <w:t>ánál, III. fokozatú volt ezek 46%</w:t>
      </w:r>
      <w:r w:rsidRPr="0071354B">
        <w:rPr>
          <w:szCs w:val="22"/>
          <w:lang w:val="hu" w:eastAsia="en-US"/>
        </w:rPr>
        <w:noBreakHyphen/>
        <w:t>ánál és 47%</w:t>
      </w:r>
      <w:r w:rsidRPr="0071354B">
        <w:rPr>
          <w:szCs w:val="22"/>
          <w:lang w:val="hu" w:eastAsia="en-US"/>
        </w:rPr>
        <w:noBreakHyphen/>
        <w:t>ánál, valamint IV. fokozatú volt ezek 20%</w:t>
      </w:r>
      <w:r w:rsidRPr="0071354B">
        <w:rPr>
          <w:szCs w:val="22"/>
          <w:lang w:val="hu" w:eastAsia="en-US"/>
        </w:rPr>
        <w:noBreakHyphen/>
        <w:t>ánál és 19%</w:t>
      </w:r>
      <w:r w:rsidRPr="0071354B">
        <w:rPr>
          <w:szCs w:val="22"/>
          <w:lang w:val="hu" w:eastAsia="en-US"/>
        </w:rPr>
        <w:noBreakHyphen/>
        <w:t>ánál.</w:t>
      </w:r>
    </w:p>
    <w:p w14:paraId="16F9BF82" w14:textId="77777777" w:rsidR="00B2634F" w:rsidRPr="0071354B" w:rsidRDefault="00B2634F" w:rsidP="009C71A1">
      <w:pPr>
        <w:tabs>
          <w:tab w:val="clear" w:pos="567"/>
        </w:tabs>
        <w:spacing w:line="240" w:lineRule="auto"/>
        <w:rPr>
          <w:szCs w:val="22"/>
          <w:lang w:eastAsia="en-US"/>
        </w:rPr>
      </w:pPr>
    </w:p>
    <w:p w14:paraId="06349D78"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Jakavi- és a BAT-vizsgálati kar betegei által a kortikoszteroidokra adott nem megfelelő válasz okai a következők voltak: a) nem sikerült választ elérni 7 napi kortikoszteroid-kezelés után (46,8% illetve 40,6%), b) a kortikoszteroid-dózis fokozatos csökkentésének kudarca (30,5% illetve 31,6%), vagy c) a betegség progressziója 3 napi kezelés után (22,7% illetve 27,7%).</w:t>
      </w:r>
    </w:p>
    <w:p w14:paraId="2B89C3C3" w14:textId="77777777" w:rsidR="00B2634F" w:rsidRPr="0071354B" w:rsidRDefault="00B2634F" w:rsidP="009C71A1">
      <w:pPr>
        <w:tabs>
          <w:tab w:val="clear" w:pos="567"/>
        </w:tabs>
        <w:spacing w:line="240" w:lineRule="auto"/>
        <w:rPr>
          <w:rFonts w:eastAsia="MS Mincho"/>
          <w:szCs w:val="22"/>
          <w:lang w:eastAsia="en-US"/>
        </w:rPr>
      </w:pPr>
    </w:p>
    <w:p w14:paraId="5F27C809"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Az összes beteg közül az akut GvHD által leggyakrabban érintett szervek a bőr (54,0%) és a tápcsatorna alsó része (68,3%) voltak. A Jakavi</w:t>
      </w:r>
      <w:r w:rsidRPr="0071354B">
        <w:rPr>
          <w:rFonts w:eastAsia="MS Mincho"/>
          <w:szCs w:val="22"/>
          <w:lang w:val="hu" w:eastAsia="en-US"/>
        </w:rPr>
        <w:noBreakHyphen/>
        <w:t xml:space="preserve">t alkalmazó vizsgálati karon több betegnél lépett fel a </w:t>
      </w:r>
      <w:r w:rsidRPr="0071354B">
        <w:rPr>
          <w:rFonts w:eastAsia="MS Mincho"/>
          <w:szCs w:val="22"/>
          <w:lang w:val="hu" w:eastAsia="en-US"/>
        </w:rPr>
        <w:lastRenderedPageBreak/>
        <w:t>bőrt (60,4%) és a májat (23,4%) érintő akut GvHD, mint a BAT</w:t>
      </w:r>
      <w:r w:rsidRPr="0071354B">
        <w:rPr>
          <w:rFonts w:eastAsia="MS Mincho"/>
          <w:szCs w:val="22"/>
          <w:lang w:val="hu" w:eastAsia="en-US"/>
        </w:rPr>
        <w:noBreakHyphen/>
        <w:t>t kapó vizsgálati karon (bőr: 47,7%, máj: 16,1%).</w:t>
      </w:r>
    </w:p>
    <w:p w14:paraId="1431E3F4" w14:textId="77777777" w:rsidR="00B2634F" w:rsidRPr="0071354B" w:rsidRDefault="00B2634F" w:rsidP="009C71A1">
      <w:pPr>
        <w:tabs>
          <w:tab w:val="clear" w:pos="567"/>
        </w:tabs>
        <w:spacing w:line="240" w:lineRule="auto"/>
        <w:rPr>
          <w:rFonts w:eastAsia="MS Mincho"/>
          <w:szCs w:val="22"/>
          <w:lang w:eastAsia="en-US"/>
        </w:rPr>
      </w:pPr>
    </w:p>
    <w:p w14:paraId="5902C395"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Az akut GvHD ellen leggyakrabban alkalmazott korábbi szisztémás kezelések a kortikoszteroidok + CNI</w:t>
      </w:r>
      <w:r w:rsidRPr="0071354B">
        <w:rPr>
          <w:rFonts w:eastAsia="MS Mincho"/>
          <w:szCs w:val="22"/>
          <w:lang w:val="hu" w:eastAsia="en-US"/>
        </w:rPr>
        <w:noBreakHyphen/>
        <w:t>k voltak (49,4% a Jakavi</w:t>
      </w:r>
      <w:r w:rsidRPr="0071354B">
        <w:rPr>
          <w:rFonts w:eastAsia="MS Mincho"/>
          <w:szCs w:val="22"/>
          <w:lang w:val="hu" w:eastAsia="en-US"/>
        </w:rPr>
        <w:noBreakHyphen/>
        <w:t>t kapó vizsgálati karon és 49,0% a BAT</w:t>
      </w:r>
      <w:r w:rsidRPr="0071354B">
        <w:rPr>
          <w:rFonts w:eastAsia="MS Mincho"/>
          <w:szCs w:val="22"/>
          <w:lang w:val="hu" w:eastAsia="en-US"/>
        </w:rPr>
        <w:noBreakHyphen/>
        <w:t>t kapó vizsgálati karon).</w:t>
      </w:r>
    </w:p>
    <w:p w14:paraId="5A1610F5" w14:textId="77777777" w:rsidR="00B2634F" w:rsidRPr="0071354B" w:rsidRDefault="00B2634F" w:rsidP="009C71A1">
      <w:pPr>
        <w:tabs>
          <w:tab w:val="clear" w:pos="567"/>
        </w:tabs>
        <w:spacing w:line="240" w:lineRule="auto"/>
        <w:rPr>
          <w:rFonts w:eastAsia="MS Mincho"/>
          <w:szCs w:val="22"/>
          <w:lang w:eastAsia="en-US"/>
        </w:rPr>
      </w:pPr>
    </w:p>
    <w:p w14:paraId="1B955B13"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Az elsődleges végpont a 28. napi általános válaszarány (overall response rate, ORR) volt, amely alatt azon betegek részarányát értették az egyes vizsgálati karokon, akiknél a vizsgálóorvos által Harris és mtsai (2016) kritériumainak megfelelően végzett értékelés szerint teljes választ (CR) vagy részleges választ (PR) értek el anélkül, hogy további szisztémás kezelésekre lett volna szükség korábbi progresszió, kevert válasz vagy válaszelmaradás miatt.</w:t>
      </w:r>
    </w:p>
    <w:p w14:paraId="4BD3BA19" w14:textId="77777777" w:rsidR="00B2634F" w:rsidRPr="0071354B" w:rsidRDefault="00B2634F" w:rsidP="009C71A1">
      <w:pPr>
        <w:tabs>
          <w:tab w:val="clear" w:pos="567"/>
        </w:tabs>
        <w:spacing w:line="240" w:lineRule="auto"/>
        <w:rPr>
          <w:szCs w:val="22"/>
          <w:lang w:eastAsia="en-US"/>
        </w:rPr>
      </w:pPr>
    </w:p>
    <w:p w14:paraId="149734E4"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 kulcsfontosságú másodlagos végpont azon betegek aránya volt, akik CR</w:t>
      </w:r>
      <w:r w:rsidRPr="0071354B">
        <w:rPr>
          <w:szCs w:val="22"/>
          <w:lang w:val="hu" w:eastAsia="en-US"/>
        </w:rPr>
        <w:noBreakHyphen/>
        <w:t>t vagy PR</w:t>
      </w:r>
      <w:r w:rsidRPr="0071354B">
        <w:rPr>
          <w:szCs w:val="22"/>
          <w:lang w:val="hu" w:eastAsia="en-US"/>
        </w:rPr>
        <w:noBreakHyphen/>
        <w:t>t értek el a 28. napon, és a CR vagy PR az 56. napon is fennmaradt.</w:t>
      </w:r>
    </w:p>
    <w:p w14:paraId="07D4C036" w14:textId="77777777" w:rsidR="00B2634F" w:rsidRPr="0071354B" w:rsidRDefault="00B2634F" w:rsidP="009C71A1">
      <w:pPr>
        <w:tabs>
          <w:tab w:val="clear" w:pos="567"/>
        </w:tabs>
        <w:spacing w:line="240" w:lineRule="auto"/>
        <w:rPr>
          <w:szCs w:val="22"/>
          <w:lang w:eastAsia="en-US"/>
        </w:rPr>
      </w:pPr>
    </w:p>
    <w:p w14:paraId="07DE7FA2"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REACH2 elérte az elsődleges célját. Az ORR a kezelés 28. napján magasabb volt a Jakavi</w:t>
      </w:r>
      <w:r w:rsidRPr="0071354B">
        <w:rPr>
          <w:rFonts w:eastAsia="MS Mincho"/>
          <w:szCs w:val="22"/>
          <w:lang w:val="hu" w:eastAsia="en-US"/>
        </w:rPr>
        <w:noBreakHyphen/>
        <w:t>t kapó vizsgálati karon (62,3%), mint a BAT</w:t>
      </w:r>
      <w:r w:rsidRPr="0071354B">
        <w:rPr>
          <w:rFonts w:eastAsia="MS Mincho"/>
          <w:szCs w:val="22"/>
          <w:lang w:val="hu" w:eastAsia="en-US"/>
        </w:rPr>
        <w:noBreakHyphen/>
        <w:t>t kapó vizsgálati karon (39,4%). Statisztikailag szignifikáns különbség mutatkozott a kezelési karok között (rétegezett Cochrane–Mantel–Haenszel próba p</w:t>
      </w:r>
      <w:r>
        <w:rPr>
          <w:rFonts w:eastAsia="MS Mincho"/>
          <w:szCs w:val="22"/>
          <w:lang w:val="hu" w:eastAsia="en-US"/>
        </w:rPr>
        <w:t> </w:t>
      </w:r>
      <w:r w:rsidRPr="0071354B">
        <w:rPr>
          <w:rFonts w:eastAsia="MS Mincho"/>
          <w:szCs w:val="22"/>
          <w:lang w:val="hu" w:eastAsia="en-US"/>
        </w:rPr>
        <w:t>&lt;</w:t>
      </w:r>
      <w:r>
        <w:rPr>
          <w:rFonts w:eastAsia="MS Mincho"/>
          <w:szCs w:val="22"/>
          <w:lang w:val="hu" w:eastAsia="en-US"/>
        </w:rPr>
        <w:t> </w:t>
      </w:r>
      <w:r w:rsidRPr="0071354B">
        <w:rPr>
          <w:rFonts w:eastAsia="MS Mincho"/>
          <w:szCs w:val="22"/>
          <w:lang w:val="hu" w:eastAsia="en-US"/>
        </w:rPr>
        <w:t>0,0001, kétoldalas, OR: 2,64</w:t>
      </w:r>
      <w:r>
        <w:rPr>
          <w:rFonts w:eastAsia="MS Mincho"/>
          <w:szCs w:val="22"/>
          <w:lang w:val="hu" w:eastAsia="en-US"/>
        </w:rPr>
        <w:t>;</w:t>
      </w:r>
      <w:r w:rsidRPr="0071354B">
        <w:rPr>
          <w:rFonts w:eastAsia="MS Mincho"/>
          <w:szCs w:val="22"/>
          <w:lang w:val="hu" w:eastAsia="en-US"/>
        </w:rPr>
        <w:t xml:space="preserve"> 95%-os CI: 1,65</w:t>
      </w:r>
      <w:r>
        <w:rPr>
          <w:rFonts w:eastAsia="MS Mincho"/>
          <w:szCs w:val="22"/>
          <w:lang w:val="hu" w:eastAsia="en-US"/>
        </w:rPr>
        <w:t>;</w:t>
      </w:r>
      <w:r w:rsidRPr="0071354B">
        <w:rPr>
          <w:rFonts w:eastAsia="MS Mincho"/>
          <w:szCs w:val="22"/>
          <w:lang w:val="hu" w:eastAsia="en-US"/>
        </w:rPr>
        <w:t xml:space="preserve"> 4,22).</w:t>
      </w:r>
    </w:p>
    <w:p w14:paraId="7DD31D2D" w14:textId="77777777" w:rsidR="00B2634F" w:rsidRPr="0071354B" w:rsidRDefault="00B2634F" w:rsidP="009C71A1">
      <w:pPr>
        <w:tabs>
          <w:tab w:val="clear" w:pos="567"/>
        </w:tabs>
        <w:spacing w:line="240" w:lineRule="auto"/>
        <w:rPr>
          <w:rFonts w:eastAsia="MS Mincho"/>
          <w:szCs w:val="22"/>
          <w:lang w:eastAsia="en-US"/>
        </w:rPr>
      </w:pPr>
    </w:p>
    <w:p w14:paraId="27133173"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Emellett a teljes választ adók aránya is magasabb volt a Jakavi</w:t>
      </w:r>
      <w:r w:rsidRPr="0071354B">
        <w:rPr>
          <w:rFonts w:eastAsia="MS Mincho"/>
          <w:szCs w:val="22"/>
          <w:lang w:val="hu" w:eastAsia="en-US"/>
        </w:rPr>
        <w:noBreakHyphen/>
        <w:t>t kapó vizsgálati karon (34,4%), mint a BAT</w:t>
      </w:r>
      <w:r w:rsidRPr="0071354B">
        <w:rPr>
          <w:rFonts w:eastAsia="MS Mincho"/>
          <w:szCs w:val="22"/>
          <w:lang w:val="hu" w:eastAsia="en-US"/>
        </w:rPr>
        <w:noBreakHyphen/>
        <w:t>t kapó vizsgálati karon (19,4%).</w:t>
      </w:r>
    </w:p>
    <w:p w14:paraId="265CC40C" w14:textId="77777777" w:rsidR="00B2634F" w:rsidRPr="0071354B" w:rsidRDefault="00B2634F" w:rsidP="009C71A1">
      <w:pPr>
        <w:tabs>
          <w:tab w:val="clear" w:pos="567"/>
        </w:tabs>
        <w:spacing w:line="240" w:lineRule="auto"/>
        <w:rPr>
          <w:rFonts w:eastAsia="MS Mincho"/>
          <w:szCs w:val="22"/>
          <w:lang w:eastAsia="en-US"/>
        </w:rPr>
      </w:pPr>
    </w:p>
    <w:p w14:paraId="4FD9CDD6"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28. napi ORR 76% volt II. fokozatú GvHD esetén, 56% volt III. fokozatú GvHD esetén és 53% volt IV. fokozatú GvHD esetén a Jakavi</w:t>
      </w:r>
      <w:r w:rsidRPr="0071354B">
        <w:rPr>
          <w:rFonts w:eastAsia="MS Mincho"/>
          <w:szCs w:val="22"/>
          <w:lang w:val="hu" w:eastAsia="en-US"/>
        </w:rPr>
        <w:noBreakHyphen/>
        <w:t>t kapó vizsgálati karon, míg 51% volt II. fokozatú GvHD esetén, 38% volt III. fokozatú GvHD esetén és 23% volt IV. fokozatú GvHD esetén a BAT</w:t>
      </w:r>
      <w:r w:rsidRPr="0071354B">
        <w:rPr>
          <w:rFonts w:eastAsia="MS Mincho"/>
          <w:szCs w:val="22"/>
          <w:lang w:val="hu" w:eastAsia="en-US"/>
        </w:rPr>
        <w:noBreakHyphen/>
        <w:t>t kapó vizsgálati karon.</w:t>
      </w:r>
    </w:p>
    <w:p w14:paraId="71BA5D89" w14:textId="77777777" w:rsidR="00B2634F" w:rsidRPr="0071354B" w:rsidRDefault="00B2634F" w:rsidP="009C71A1">
      <w:pPr>
        <w:tabs>
          <w:tab w:val="clear" w:pos="567"/>
        </w:tabs>
        <w:spacing w:line="240" w:lineRule="auto"/>
        <w:rPr>
          <w:rFonts w:eastAsia="MS Mincho"/>
          <w:szCs w:val="22"/>
          <w:lang w:eastAsia="en-US"/>
        </w:rPr>
      </w:pPr>
    </w:p>
    <w:p w14:paraId="15A345F6"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28. napon a kezelésre nem reagáló betegek körében a Jakavi</w:t>
      </w:r>
      <w:r w:rsidRPr="0071354B">
        <w:rPr>
          <w:rFonts w:eastAsia="MS Mincho"/>
          <w:szCs w:val="22"/>
          <w:lang w:val="hu" w:eastAsia="en-US"/>
        </w:rPr>
        <w:noBreakHyphen/>
        <w:t>t kapó vizsgálati karra soroltak 2,6%</w:t>
      </w:r>
      <w:r w:rsidRPr="0071354B">
        <w:rPr>
          <w:rFonts w:eastAsia="MS Mincho"/>
          <w:szCs w:val="22"/>
          <w:lang w:val="hu" w:eastAsia="en-US"/>
        </w:rPr>
        <w:noBreakHyphen/>
        <w:t>ánál, míg a BAT</w:t>
      </w:r>
      <w:r w:rsidRPr="0071354B">
        <w:rPr>
          <w:rFonts w:eastAsia="MS Mincho"/>
          <w:szCs w:val="22"/>
          <w:lang w:val="hu" w:eastAsia="en-US"/>
        </w:rPr>
        <w:noBreakHyphen/>
        <w:t>t kapó vizsgálati karra soroltak 8,4%</w:t>
      </w:r>
      <w:r w:rsidRPr="0071354B">
        <w:rPr>
          <w:rFonts w:eastAsia="MS Mincho"/>
          <w:szCs w:val="22"/>
          <w:lang w:val="hu" w:eastAsia="en-US"/>
        </w:rPr>
        <w:noBreakHyphen/>
        <w:t>ánál következett be betegségprogresszió.</w:t>
      </w:r>
    </w:p>
    <w:p w14:paraId="33BFA524" w14:textId="77777777" w:rsidR="00B2634F" w:rsidRPr="0071354B" w:rsidRDefault="00B2634F" w:rsidP="009C71A1">
      <w:pPr>
        <w:tabs>
          <w:tab w:val="clear" w:pos="567"/>
        </w:tabs>
        <w:spacing w:line="240" w:lineRule="auto"/>
        <w:rPr>
          <w:rFonts w:eastAsia="MS Mincho"/>
          <w:szCs w:val="22"/>
          <w:lang w:eastAsia="en-US"/>
        </w:rPr>
      </w:pPr>
    </w:p>
    <w:p w14:paraId="5A2F2773" w14:textId="7701649D"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Az összesített eredményeket a </w:t>
      </w:r>
      <w:r w:rsidR="00E22608">
        <w:rPr>
          <w:rFonts w:eastAsia="MS Mincho"/>
          <w:szCs w:val="22"/>
          <w:lang w:val="hu" w:eastAsia="en-US"/>
        </w:rPr>
        <w:t>6</w:t>
      </w:r>
      <w:r w:rsidRPr="0071354B">
        <w:rPr>
          <w:rFonts w:eastAsia="MS Mincho"/>
          <w:szCs w:val="22"/>
          <w:lang w:val="hu" w:eastAsia="en-US"/>
        </w:rPr>
        <w:t>. táblázat ismerteti.</w:t>
      </w:r>
    </w:p>
    <w:p w14:paraId="5E094AA8" w14:textId="77777777" w:rsidR="00B2634F" w:rsidRPr="0071354B" w:rsidRDefault="00B2634F" w:rsidP="009C71A1">
      <w:pPr>
        <w:tabs>
          <w:tab w:val="clear" w:pos="567"/>
        </w:tabs>
        <w:spacing w:line="240" w:lineRule="auto"/>
        <w:rPr>
          <w:rFonts w:eastAsia="MS Mincho"/>
          <w:szCs w:val="22"/>
          <w:lang w:eastAsia="en-US"/>
        </w:rPr>
      </w:pPr>
    </w:p>
    <w:p w14:paraId="2581EDBE" w14:textId="0B7DC7D6" w:rsidR="00B2634F" w:rsidRPr="0071354B" w:rsidRDefault="00E22608" w:rsidP="009C71A1">
      <w:pPr>
        <w:keepNext/>
        <w:tabs>
          <w:tab w:val="clear" w:pos="567"/>
        </w:tabs>
        <w:spacing w:line="240" w:lineRule="auto"/>
        <w:ind w:left="1134" w:hanging="1134"/>
        <w:rPr>
          <w:rFonts w:eastAsia="MS Gothic"/>
          <w:b/>
          <w:szCs w:val="22"/>
          <w:lang w:eastAsia="en-US"/>
        </w:rPr>
      </w:pPr>
      <w:r>
        <w:rPr>
          <w:rFonts w:eastAsia="MS Gothic"/>
          <w:b/>
          <w:bCs/>
          <w:szCs w:val="22"/>
          <w:lang w:val="hu" w:eastAsia="en-US"/>
        </w:rPr>
        <w:t>6</w:t>
      </w:r>
      <w:r w:rsidR="00B2634F" w:rsidRPr="0071354B">
        <w:rPr>
          <w:rFonts w:eastAsia="MS Gothic"/>
          <w:b/>
          <w:bCs/>
          <w:szCs w:val="22"/>
          <w:lang w:val="hu" w:eastAsia="en-US"/>
        </w:rPr>
        <w:t>. táblázat</w:t>
      </w:r>
      <w:r w:rsidR="00B2634F" w:rsidRPr="0071354B">
        <w:rPr>
          <w:rFonts w:eastAsia="MS Gothic"/>
          <w:b/>
          <w:bCs/>
          <w:szCs w:val="22"/>
          <w:lang w:val="hu" w:eastAsia="en-US"/>
        </w:rPr>
        <w:tab/>
        <w:t>28. napi általános válaszarány a REACH2 vizsgálat során</w:t>
      </w:r>
    </w:p>
    <w:p w14:paraId="048A5C48" w14:textId="77777777" w:rsidR="00B2634F" w:rsidRPr="0071354B" w:rsidRDefault="00B2634F" w:rsidP="009C71A1">
      <w:pPr>
        <w:keepNext/>
        <w:tabs>
          <w:tab w:val="clear" w:pos="567"/>
        </w:tabs>
        <w:spacing w:line="240" w:lineRule="auto"/>
        <w:ind w:left="1134" w:hanging="1134"/>
        <w:rPr>
          <w:rFonts w:eastAsia="MS Gothic"/>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B2634F" w:rsidRPr="0071354B" w14:paraId="39F000B4" w14:textId="77777777" w:rsidTr="00435F11">
        <w:trPr>
          <w:cantSplit/>
        </w:trPr>
        <w:tc>
          <w:tcPr>
            <w:tcW w:w="2127" w:type="dxa"/>
          </w:tcPr>
          <w:p w14:paraId="4B02E9DB" w14:textId="77777777" w:rsidR="00B2634F" w:rsidRPr="0071354B" w:rsidRDefault="00B2634F" w:rsidP="009C71A1">
            <w:pPr>
              <w:keepNext/>
              <w:tabs>
                <w:tab w:val="clear" w:pos="567"/>
                <w:tab w:val="left" w:pos="284"/>
              </w:tabs>
              <w:spacing w:line="240" w:lineRule="auto"/>
              <w:rPr>
                <w:rFonts w:eastAsia="MS Mincho"/>
                <w:szCs w:val="22"/>
                <w:lang w:eastAsia="en-US"/>
              </w:rPr>
            </w:pPr>
          </w:p>
        </w:tc>
        <w:tc>
          <w:tcPr>
            <w:tcW w:w="3113" w:type="dxa"/>
            <w:gridSpan w:val="2"/>
            <w:hideMark/>
          </w:tcPr>
          <w:p w14:paraId="49D25D23"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Jakavi</w:t>
            </w:r>
          </w:p>
          <w:p w14:paraId="264BD4BE"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 154</w:t>
            </w:r>
          </w:p>
        </w:tc>
        <w:tc>
          <w:tcPr>
            <w:tcW w:w="3832" w:type="dxa"/>
            <w:gridSpan w:val="2"/>
            <w:hideMark/>
          </w:tcPr>
          <w:p w14:paraId="462D4C5F"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BAT</w:t>
            </w:r>
          </w:p>
          <w:p w14:paraId="52D7C010"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 155</w:t>
            </w:r>
          </w:p>
        </w:tc>
      </w:tr>
      <w:tr w:rsidR="00B2634F" w:rsidRPr="0071354B" w14:paraId="74E031B7" w14:textId="77777777" w:rsidTr="00435F11">
        <w:trPr>
          <w:cantSplit/>
        </w:trPr>
        <w:tc>
          <w:tcPr>
            <w:tcW w:w="2127" w:type="dxa"/>
          </w:tcPr>
          <w:p w14:paraId="4757B987" w14:textId="77777777" w:rsidR="00B2634F" w:rsidRPr="0071354B" w:rsidRDefault="00B2634F" w:rsidP="009C71A1">
            <w:pPr>
              <w:keepNext/>
              <w:tabs>
                <w:tab w:val="clear" w:pos="567"/>
                <w:tab w:val="left" w:pos="284"/>
              </w:tabs>
              <w:spacing w:line="240" w:lineRule="auto"/>
              <w:rPr>
                <w:rFonts w:eastAsia="MS Mincho"/>
                <w:szCs w:val="22"/>
                <w:lang w:eastAsia="en-US"/>
              </w:rPr>
            </w:pPr>
          </w:p>
        </w:tc>
        <w:tc>
          <w:tcPr>
            <w:tcW w:w="1554" w:type="dxa"/>
            <w:hideMark/>
          </w:tcPr>
          <w:p w14:paraId="0B755C78"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559" w:type="dxa"/>
            <w:hideMark/>
          </w:tcPr>
          <w:p w14:paraId="306914B4"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c>
          <w:tcPr>
            <w:tcW w:w="1985" w:type="dxa"/>
            <w:hideMark/>
          </w:tcPr>
          <w:p w14:paraId="4A4BFE34"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847" w:type="dxa"/>
            <w:hideMark/>
          </w:tcPr>
          <w:p w14:paraId="6063EF4C"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r>
      <w:tr w:rsidR="00B2634F" w:rsidRPr="0071354B" w14:paraId="581006CB" w14:textId="77777777" w:rsidTr="00435F11">
        <w:trPr>
          <w:cantSplit/>
        </w:trPr>
        <w:tc>
          <w:tcPr>
            <w:tcW w:w="2127" w:type="dxa"/>
            <w:hideMark/>
          </w:tcPr>
          <w:p w14:paraId="57E02407" w14:textId="77777777" w:rsidR="00B2634F" w:rsidRPr="0071354B" w:rsidRDefault="00B2634F" w:rsidP="009C71A1">
            <w:pPr>
              <w:keepNext/>
              <w:tabs>
                <w:tab w:val="clear" w:pos="567"/>
                <w:tab w:val="left" w:pos="284"/>
              </w:tabs>
              <w:spacing w:line="240" w:lineRule="auto"/>
              <w:rPr>
                <w:rFonts w:eastAsia="MS Mincho"/>
                <w:szCs w:val="22"/>
                <w:lang w:eastAsia="en-US"/>
              </w:rPr>
            </w:pPr>
            <w:r w:rsidRPr="0071354B">
              <w:rPr>
                <w:rFonts w:eastAsia="MS Mincho"/>
                <w:szCs w:val="22"/>
                <w:lang w:val="hu" w:eastAsia="en-US"/>
              </w:rPr>
              <w:t>Általános válasz</w:t>
            </w:r>
          </w:p>
        </w:tc>
        <w:tc>
          <w:tcPr>
            <w:tcW w:w="1554" w:type="dxa"/>
            <w:hideMark/>
          </w:tcPr>
          <w:p w14:paraId="4CD305C5"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96 (62,3)</w:t>
            </w:r>
          </w:p>
        </w:tc>
        <w:tc>
          <w:tcPr>
            <w:tcW w:w="1559" w:type="dxa"/>
            <w:hideMark/>
          </w:tcPr>
          <w:p w14:paraId="56913F9D"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54,2; 70,0</w:t>
            </w:r>
          </w:p>
        </w:tc>
        <w:tc>
          <w:tcPr>
            <w:tcW w:w="1985" w:type="dxa"/>
            <w:hideMark/>
          </w:tcPr>
          <w:p w14:paraId="1D425D34"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61 (39,4)</w:t>
            </w:r>
          </w:p>
        </w:tc>
        <w:tc>
          <w:tcPr>
            <w:tcW w:w="1847" w:type="dxa"/>
            <w:hideMark/>
          </w:tcPr>
          <w:p w14:paraId="15FE4E56"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31,6; 47,5</w:t>
            </w:r>
          </w:p>
        </w:tc>
      </w:tr>
      <w:tr w:rsidR="00B2634F" w:rsidRPr="0071354B" w14:paraId="36D1A1D5" w14:textId="77777777" w:rsidTr="00435F11">
        <w:trPr>
          <w:cantSplit/>
        </w:trPr>
        <w:tc>
          <w:tcPr>
            <w:tcW w:w="2127" w:type="dxa"/>
            <w:hideMark/>
          </w:tcPr>
          <w:p w14:paraId="79E17382" w14:textId="77777777" w:rsidR="00B2634F" w:rsidRPr="0071354B" w:rsidRDefault="00B2634F"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OR (95%-os CI)</w:t>
            </w:r>
          </w:p>
        </w:tc>
        <w:tc>
          <w:tcPr>
            <w:tcW w:w="6945" w:type="dxa"/>
            <w:gridSpan w:val="4"/>
            <w:hideMark/>
          </w:tcPr>
          <w:p w14:paraId="5919334B"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2,64 (1,65; 4,22)</w:t>
            </w:r>
          </w:p>
        </w:tc>
      </w:tr>
      <w:tr w:rsidR="00B2634F" w:rsidRPr="0071354B" w14:paraId="24D02C2C" w14:textId="77777777" w:rsidTr="00435F11">
        <w:trPr>
          <w:cantSplit/>
        </w:trPr>
        <w:tc>
          <w:tcPr>
            <w:tcW w:w="2127" w:type="dxa"/>
            <w:hideMark/>
          </w:tcPr>
          <w:p w14:paraId="233A3D33" w14:textId="77777777" w:rsidR="00B2634F" w:rsidRPr="0071354B" w:rsidRDefault="00B2634F"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p</w:t>
            </w:r>
            <w:r w:rsidRPr="0071354B">
              <w:rPr>
                <w:rFonts w:eastAsia="MS Mincho"/>
                <w:szCs w:val="22"/>
                <w:lang w:val="hu" w:eastAsia="en-US"/>
              </w:rPr>
              <w:noBreakHyphen/>
              <w:t>érték (kétoldalas)</w:t>
            </w:r>
          </w:p>
        </w:tc>
        <w:tc>
          <w:tcPr>
            <w:tcW w:w="6945" w:type="dxa"/>
            <w:gridSpan w:val="4"/>
            <w:hideMark/>
          </w:tcPr>
          <w:p w14:paraId="0C4A98AF"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p &lt; 0,0001</w:t>
            </w:r>
          </w:p>
        </w:tc>
      </w:tr>
      <w:tr w:rsidR="00B2634F" w:rsidRPr="0071354B" w14:paraId="42FAB55E" w14:textId="77777777" w:rsidTr="00435F11">
        <w:trPr>
          <w:cantSplit/>
        </w:trPr>
        <w:tc>
          <w:tcPr>
            <w:tcW w:w="2127" w:type="dxa"/>
            <w:hideMark/>
          </w:tcPr>
          <w:p w14:paraId="613B491B" w14:textId="77777777" w:rsidR="00B2634F" w:rsidRPr="0071354B" w:rsidRDefault="00B2634F" w:rsidP="009C71A1">
            <w:pPr>
              <w:keepNext/>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Teljes válasz</w:t>
            </w:r>
          </w:p>
        </w:tc>
        <w:tc>
          <w:tcPr>
            <w:tcW w:w="3113" w:type="dxa"/>
            <w:gridSpan w:val="2"/>
            <w:hideMark/>
          </w:tcPr>
          <w:p w14:paraId="3A7088B2"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53 (34,4)</w:t>
            </w:r>
          </w:p>
        </w:tc>
        <w:tc>
          <w:tcPr>
            <w:tcW w:w="3832" w:type="dxa"/>
            <w:gridSpan w:val="2"/>
            <w:hideMark/>
          </w:tcPr>
          <w:p w14:paraId="0A38E01F"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30 (19,4)</w:t>
            </w:r>
          </w:p>
        </w:tc>
      </w:tr>
      <w:tr w:rsidR="00B2634F" w:rsidRPr="0071354B" w14:paraId="33335065" w14:textId="77777777" w:rsidTr="00435F11">
        <w:trPr>
          <w:cantSplit/>
        </w:trPr>
        <w:tc>
          <w:tcPr>
            <w:tcW w:w="2127" w:type="dxa"/>
            <w:hideMark/>
          </w:tcPr>
          <w:p w14:paraId="270CA227" w14:textId="77777777" w:rsidR="00B2634F" w:rsidRPr="0071354B" w:rsidRDefault="00B2634F" w:rsidP="009C71A1">
            <w:pPr>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Részleges válasz</w:t>
            </w:r>
          </w:p>
        </w:tc>
        <w:tc>
          <w:tcPr>
            <w:tcW w:w="3113" w:type="dxa"/>
            <w:gridSpan w:val="2"/>
            <w:hideMark/>
          </w:tcPr>
          <w:p w14:paraId="2AB58531" w14:textId="77777777" w:rsidR="00B2634F" w:rsidRPr="0071354B" w:rsidRDefault="00B2634F"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43 (27,9)</w:t>
            </w:r>
          </w:p>
        </w:tc>
        <w:tc>
          <w:tcPr>
            <w:tcW w:w="3832" w:type="dxa"/>
            <w:gridSpan w:val="2"/>
            <w:hideMark/>
          </w:tcPr>
          <w:p w14:paraId="10C3662C" w14:textId="77777777" w:rsidR="00B2634F" w:rsidRPr="0071354B" w:rsidRDefault="00B2634F"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31 (20,0)</w:t>
            </w:r>
          </w:p>
        </w:tc>
      </w:tr>
    </w:tbl>
    <w:p w14:paraId="52A00530" w14:textId="77777777" w:rsidR="00B2634F" w:rsidRPr="0071354B" w:rsidRDefault="00B2634F" w:rsidP="009C71A1">
      <w:pPr>
        <w:tabs>
          <w:tab w:val="clear" w:pos="567"/>
        </w:tabs>
        <w:spacing w:line="240" w:lineRule="auto"/>
        <w:rPr>
          <w:rFonts w:eastAsia="MS Mincho"/>
          <w:szCs w:val="22"/>
          <w:lang w:eastAsia="en-US"/>
        </w:rPr>
      </w:pPr>
    </w:p>
    <w:p w14:paraId="5FF3DBC0" w14:textId="78C79715"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vizsgálat elérte kulcsfontosságú másodlagos végpontját az elsődleges adatelemzés alapján. A tartós ORR az 56. napon 39,6% volt (95%-os CI: 31,8</w:t>
      </w:r>
      <w:r>
        <w:rPr>
          <w:rFonts w:eastAsia="MS Mincho"/>
          <w:szCs w:val="22"/>
          <w:lang w:val="hu" w:eastAsia="en-US"/>
        </w:rPr>
        <w:t>;</w:t>
      </w:r>
      <w:r w:rsidRPr="0071354B">
        <w:rPr>
          <w:rFonts w:eastAsia="MS Mincho"/>
          <w:szCs w:val="22"/>
          <w:lang w:val="hu" w:eastAsia="en-US"/>
        </w:rPr>
        <w:t xml:space="preserve"> 47,8) a Jakavi</w:t>
      </w:r>
      <w:r w:rsidRPr="0071354B">
        <w:rPr>
          <w:rFonts w:eastAsia="MS Mincho"/>
          <w:szCs w:val="22"/>
          <w:lang w:val="hu" w:eastAsia="en-US"/>
        </w:rPr>
        <w:noBreakHyphen/>
        <w:t>t kapó vizsgálati karon és 21,9% volt (95%-os CI: 15,7</w:t>
      </w:r>
      <w:r>
        <w:rPr>
          <w:rFonts w:eastAsia="MS Mincho"/>
          <w:szCs w:val="22"/>
          <w:lang w:val="hu" w:eastAsia="en-US"/>
        </w:rPr>
        <w:t>;</w:t>
      </w:r>
      <w:r w:rsidRPr="0071354B">
        <w:rPr>
          <w:rFonts w:eastAsia="MS Mincho"/>
          <w:szCs w:val="22"/>
          <w:lang w:val="hu" w:eastAsia="en-US"/>
        </w:rPr>
        <w:t xml:space="preserve"> 29,3) a BAT</w:t>
      </w:r>
      <w:r w:rsidRPr="0071354B">
        <w:rPr>
          <w:rFonts w:eastAsia="MS Mincho"/>
          <w:szCs w:val="22"/>
          <w:lang w:val="hu" w:eastAsia="en-US"/>
        </w:rPr>
        <w:noBreakHyphen/>
        <w:t>t kapó vizsgálati karon. Statisztikailag szignifikáns különbség mutatkozott a két kezelési kar között (OR: 2,38</w:t>
      </w:r>
      <w:r>
        <w:rPr>
          <w:rFonts w:eastAsia="MS Mincho"/>
          <w:szCs w:val="22"/>
          <w:lang w:val="hu" w:eastAsia="en-US"/>
        </w:rPr>
        <w:t>;</w:t>
      </w:r>
      <w:r w:rsidRPr="0071354B">
        <w:rPr>
          <w:rFonts w:eastAsia="MS Mincho"/>
          <w:szCs w:val="22"/>
          <w:lang w:val="hu" w:eastAsia="en-US"/>
        </w:rPr>
        <w:t xml:space="preserve"> 95%-os CI: 1,43</w:t>
      </w:r>
      <w:r w:rsidR="003F44EC">
        <w:rPr>
          <w:rFonts w:eastAsia="MS Mincho"/>
          <w:szCs w:val="22"/>
          <w:lang w:val="hu" w:eastAsia="en-US"/>
        </w:rPr>
        <w:t>;</w:t>
      </w:r>
      <w:r w:rsidRPr="0071354B">
        <w:rPr>
          <w:rFonts w:eastAsia="MS Mincho"/>
          <w:szCs w:val="22"/>
          <w:lang w:val="hu" w:eastAsia="en-US"/>
        </w:rPr>
        <w:t xml:space="preserve"> 3,94; p = 0,0007). A CR</w:t>
      </w:r>
      <w:r w:rsidRPr="0071354B">
        <w:rPr>
          <w:rFonts w:eastAsia="MS Mincho"/>
          <w:szCs w:val="22"/>
          <w:lang w:val="hu" w:eastAsia="en-US"/>
        </w:rPr>
        <w:noBreakHyphen/>
        <w:t>t elérő betegek aránya 26,6% volt a Jakavi</w:t>
      </w:r>
      <w:r w:rsidRPr="0071354B">
        <w:rPr>
          <w:rFonts w:eastAsia="MS Mincho"/>
          <w:szCs w:val="22"/>
          <w:lang w:val="hu" w:eastAsia="en-US"/>
        </w:rPr>
        <w:noBreakHyphen/>
        <w:t>t kapó vizsgálati karon, míg 16,1% volt a BAT</w:t>
      </w:r>
      <w:r w:rsidRPr="0071354B">
        <w:rPr>
          <w:rFonts w:eastAsia="MS Mincho"/>
          <w:szCs w:val="22"/>
          <w:lang w:val="hu" w:eastAsia="en-US"/>
        </w:rPr>
        <w:noBreakHyphen/>
        <w:t>t kapó vizsgálati karon. Összességében a BAT</w:t>
      </w:r>
      <w:r w:rsidRPr="0071354B">
        <w:rPr>
          <w:rFonts w:eastAsia="MS Mincho"/>
          <w:szCs w:val="22"/>
          <w:lang w:val="hu" w:eastAsia="en-US"/>
        </w:rPr>
        <w:noBreakHyphen/>
        <w:t>t kapó vizsgálati karra randomizáltak közül 49 beteg (31,6%) lépett át a Jakavi</w:t>
      </w:r>
      <w:r w:rsidRPr="0071354B">
        <w:rPr>
          <w:rFonts w:eastAsia="MS Mincho"/>
          <w:szCs w:val="22"/>
          <w:lang w:val="hu" w:eastAsia="en-US"/>
        </w:rPr>
        <w:noBreakHyphen/>
        <w:t>karra.</w:t>
      </w:r>
    </w:p>
    <w:p w14:paraId="2942425F" w14:textId="77777777" w:rsidR="00B2634F" w:rsidRPr="0071354B" w:rsidRDefault="00B2634F" w:rsidP="009C71A1">
      <w:pPr>
        <w:tabs>
          <w:tab w:val="clear" w:pos="567"/>
        </w:tabs>
        <w:spacing w:line="240" w:lineRule="auto"/>
        <w:rPr>
          <w:rFonts w:eastAsia="MS Mincho"/>
          <w:szCs w:val="22"/>
          <w:lang w:eastAsia="en-US"/>
        </w:rPr>
      </w:pPr>
    </w:p>
    <w:p w14:paraId="6DF90662" w14:textId="77777777" w:rsidR="00B2634F" w:rsidRPr="0071354B" w:rsidRDefault="00B2634F" w:rsidP="009C71A1">
      <w:pPr>
        <w:keepNext/>
        <w:tabs>
          <w:tab w:val="clear" w:pos="567"/>
        </w:tabs>
        <w:spacing w:line="240" w:lineRule="auto"/>
        <w:rPr>
          <w:rFonts w:eastAsia="MS Mincho"/>
          <w:i/>
          <w:szCs w:val="22"/>
          <w:lang w:eastAsia="en-US"/>
        </w:rPr>
      </w:pPr>
      <w:r w:rsidRPr="0071354B">
        <w:rPr>
          <w:rFonts w:eastAsia="MS Mincho"/>
          <w:i/>
          <w:iCs/>
          <w:szCs w:val="22"/>
          <w:lang w:val="hu" w:eastAsia="en-US"/>
        </w:rPr>
        <w:t>Krónikus graft versus host betegség</w:t>
      </w:r>
    </w:p>
    <w:p w14:paraId="0576CF92" w14:textId="77777777" w:rsidR="00B2634F" w:rsidRPr="0071354B" w:rsidRDefault="00B2634F" w:rsidP="009C71A1">
      <w:pPr>
        <w:tabs>
          <w:tab w:val="clear" w:pos="567"/>
        </w:tabs>
        <w:spacing w:line="240" w:lineRule="auto"/>
        <w:rPr>
          <w:rFonts w:eastAsia="MS Mincho"/>
          <w:szCs w:val="22"/>
          <w:lang w:eastAsia="en-US"/>
        </w:rPr>
      </w:pPr>
      <w:r w:rsidRPr="0071354B">
        <w:rPr>
          <w:rFonts w:eastAsia="Calibri"/>
          <w:szCs w:val="22"/>
          <w:lang w:val="hu" w:eastAsia="en-US"/>
        </w:rPr>
        <w:t>A REACH3 vizsgálatban 1:1 arányú, véletlen besorolás szerint Jakavi</w:t>
      </w:r>
      <w:r w:rsidRPr="0071354B">
        <w:rPr>
          <w:rFonts w:eastAsia="Calibri"/>
          <w:szCs w:val="22"/>
          <w:lang w:val="hu" w:eastAsia="en-US"/>
        </w:rPr>
        <w:noBreakHyphen/>
        <w:t>t vagy BAT</w:t>
      </w:r>
      <w:r w:rsidRPr="0071354B">
        <w:rPr>
          <w:rFonts w:eastAsia="Calibri"/>
          <w:szCs w:val="22"/>
          <w:lang w:val="hu" w:eastAsia="en-US"/>
        </w:rPr>
        <w:noBreakHyphen/>
        <w:t xml:space="preserve">t alkalmaztak 329 olyan betegnél, akiknél közepesen súlyos vagy súlyos, kortikoszteroid-refrakter, krónikus GvHD állt fenn. A betegeket a krónikus GvHD randomizáláskor megállapított súlyossága szerint osztályozták. A kortikoszteroid-refrakter státuszt akkor állapították meg, amikor a betegnél 7 nap elteltével sem </w:t>
      </w:r>
      <w:r w:rsidRPr="0071354B">
        <w:rPr>
          <w:rFonts w:eastAsia="Calibri"/>
          <w:szCs w:val="22"/>
          <w:lang w:val="hu" w:eastAsia="en-US"/>
        </w:rPr>
        <w:lastRenderedPageBreak/>
        <w:t>következett be válasz vagy progresszió állt fenn, a betegsége 4 hétig fennállt vagy kétszer is sikertelen volt a kortikoszteroid dózisának fokozatos csökkentése.</w:t>
      </w:r>
    </w:p>
    <w:p w14:paraId="3A05D228" w14:textId="77777777" w:rsidR="00B2634F" w:rsidRPr="0071354B" w:rsidRDefault="00B2634F" w:rsidP="009C71A1">
      <w:pPr>
        <w:tabs>
          <w:tab w:val="clear" w:pos="567"/>
        </w:tabs>
        <w:spacing w:line="240" w:lineRule="auto"/>
        <w:rPr>
          <w:rFonts w:eastAsia="MS Mincho"/>
          <w:szCs w:val="22"/>
          <w:lang w:eastAsia="en-US"/>
        </w:rPr>
      </w:pPr>
    </w:p>
    <w:p w14:paraId="0C5C1244"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BAT</w:t>
      </w:r>
      <w:r w:rsidRPr="0071354B">
        <w:rPr>
          <w:rFonts w:eastAsia="MS Mincho"/>
          <w:szCs w:val="22"/>
          <w:lang w:val="hu" w:eastAsia="en-US"/>
        </w:rPr>
        <w:noBreakHyphen/>
        <w:t>t a vizsgálóorvos választotta ki egyedi alapon minden beteg számára a következők közül: extracorporalis fotoferezis (ECP), kis dózisú metotrexát (MTX), mikofenolát-mofetil (MMF), mTOR-gátlók (everolimusz vagy szirolimusz), infliximab, rituximab, pentosztatin, imatinib vagy ibrutinib.</w:t>
      </w:r>
    </w:p>
    <w:p w14:paraId="433563FD" w14:textId="77777777" w:rsidR="00B2634F" w:rsidRPr="0071354B" w:rsidRDefault="00B2634F" w:rsidP="009C71A1">
      <w:pPr>
        <w:tabs>
          <w:tab w:val="clear" w:pos="567"/>
        </w:tabs>
        <w:spacing w:line="240" w:lineRule="auto"/>
        <w:rPr>
          <w:rFonts w:eastAsia="MS Mincho"/>
          <w:szCs w:val="22"/>
          <w:lang w:eastAsia="en-US"/>
        </w:rPr>
      </w:pPr>
    </w:p>
    <w:p w14:paraId="7249BDF8"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 Jakavi vagy BAT mellett a betegek hagyományos allogén őssejt-transzplantációs szupportív kezelést is kaphattak (beleértve a fertőzés elleni gyógyszereket és a transzfúziós támogatást). A kortikoszteroidok és CNI-k, mint például a ciklosporin vagy a takrolimusz, valamint a topikális vagy inhalációs kortikoszteroid-kezelések alkalmazhatók voltak az intézményi irányelveknek megfelelően.</w:t>
      </w:r>
    </w:p>
    <w:p w14:paraId="1209C3DD" w14:textId="77777777" w:rsidR="00B2634F" w:rsidRPr="0071354B" w:rsidRDefault="00B2634F" w:rsidP="009C71A1">
      <w:pPr>
        <w:tabs>
          <w:tab w:val="clear" w:pos="567"/>
        </w:tabs>
        <w:spacing w:line="240" w:lineRule="auto"/>
        <w:rPr>
          <w:bCs/>
          <w:i/>
          <w:szCs w:val="22"/>
          <w:lang w:eastAsia="en-US"/>
        </w:rPr>
      </w:pPr>
    </w:p>
    <w:p w14:paraId="1BABB700" w14:textId="77777777" w:rsidR="00B2634F" w:rsidRPr="0071354B" w:rsidRDefault="00B2634F" w:rsidP="009C71A1">
      <w:pPr>
        <w:tabs>
          <w:tab w:val="clear" w:pos="567"/>
        </w:tabs>
        <w:spacing w:line="240" w:lineRule="auto"/>
        <w:rPr>
          <w:bCs/>
          <w:szCs w:val="22"/>
          <w:lang w:eastAsia="en-US"/>
        </w:rPr>
      </w:pPr>
      <w:r w:rsidRPr="0071354B">
        <w:rPr>
          <w:szCs w:val="22"/>
          <w:lang w:val="hu" w:eastAsia="en-US"/>
        </w:rPr>
        <w:t>A vizsgálatba azok a betegek voltak beválaszthatók, akik egy, a kortikoszteroidoktól és/vagy CNI</w:t>
      </w:r>
      <w:r w:rsidRPr="0071354B">
        <w:rPr>
          <w:szCs w:val="22"/>
          <w:lang w:val="hu" w:eastAsia="en-US"/>
        </w:rPr>
        <w:noBreakHyphen/>
        <w:t>től eltérő korábbi szisztémás kezelést kaptak krónikus GvHD ellen. A kortikoszteroidok és CNI mellett a krónikus GvHD ellen alkalmazott korábbi szisztémás gyógyszeres kezelés kizárólag akkor volt folytatható, ha azt a krónikus GvHD megelőzésére használták (vagyis a krónikus GvHD diagnosztizálása előtt elkezdték alkalmazni) a szokásos orvosi gyakorlatnak megfelelően.</w:t>
      </w:r>
    </w:p>
    <w:p w14:paraId="259839F1" w14:textId="77777777" w:rsidR="00B2634F" w:rsidRPr="0071354B" w:rsidRDefault="00B2634F" w:rsidP="009C71A1">
      <w:pPr>
        <w:tabs>
          <w:tab w:val="clear" w:pos="567"/>
        </w:tabs>
        <w:spacing w:line="240" w:lineRule="auto"/>
        <w:rPr>
          <w:bCs/>
          <w:szCs w:val="22"/>
          <w:lang w:eastAsia="en-US"/>
        </w:rPr>
      </w:pPr>
    </w:p>
    <w:p w14:paraId="5BF39C34" w14:textId="1BFC076D" w:rsidR="00B2634F" w:rsidRPr="0071354B" w:rsidRDefault="00B2634F" w:rsidP="009C71A1">
      <w:pPr>
        <w:tabs>
          <w:tab w:val="clear" w:pos="567"/>
        </w:tabs>
        <w:spacing w:line="240" w:lineRule="auto"/>
        <w:rPr>
          <w:bCs/>
          <w:szCs w:val="22"/>
          <w:lang w:eastAsia="en-US"/>
        </w:rPr>
      </w:pPr>
      <w:r w:rsidRPr="0071354B">
        <w:rPr>
          <w:szCs w:val="22"/>
          <w:lang w:val="hu" w:eastAsia="en-US"/>
        </w:rPr>
        <w:t xml:space="preserve">A BAT-karon lévő betegeket átállíthatták ruxolitinib alkalmazására a </w:t>
      </w:r>
      <w:r w:rsidR="00E22608">
        <w:rPr>
          <w:szCs w:val="22"/>
          <w:lang w:val="hu" w:eastAsia="en-US"/>
        </w:rPr>
        <w:t xml:space="preserve">169. napon </w:t>
      </w:r>
      <w:r w:rsidRPr="0071354B">
        <w:rPr>
          <w:szCs w:val="22"/>
          <w:lang w:val="hu" w:eastAsia="en-US"/>
        </w:rPr>
        <w:t>és azt követően a betegség progressziója, kevert válasz vagy változatlan válasz, a BAT okozta toxicitás, illetve a krónikus GvHD fellángolása miatt.</w:t>
      </w:r>
    </w:p>
    <w:p w14:paraId="2BBC65F0" w14:textId="77777777" w:rsidR="00B2634F" w:rsidRPr="0071354B" w:rsidRDefault="00B2634F" w:rsidP="009C71A1">
      <w:pPr>
        <w:tabs>
          <w:tab w:val="clear" w:pos="567"/>
        </w:tabs>
        <w:spacing w:line="240" w:lineRule="auto"/>
        <w:rPr>
          <w:bCs/>
          <w:iCs/>
          <w:szCs w:val="22"/>
          <w:lang w:eastAsia="en-US"/>
        </w:rPr>
      </w:pPr>
    </w:p>
    <w:p w14:paraId="759F6301" w14:textId="77777777" w:rsidR="00B2634F" w:rsidRPr="0071354B" w:rsidRDefault="00B2634F" w:rsidP="009C71A1">
      <w:pPr>
        <w:tabs>
          <w:tab w:val="clear" w:pos="567"/>
        </w:tabs>
        <w:spacing w:line="240" w:lineRule="auto"/>
        <w:rPr>
          <w:bCs/>
          <w:iCs/>
          <w:szCs w:val="22"/>
          <w:lang w:eastAsia="en-US"/>
        </w:rPr>
      </w:pPr>
      <w:r w:rsidRPr="0071354B">
        <w:rPr>
          <w:szCs w:val="22"/>
          <w:lang w:val="hu" w:eastAsia="en-US"/>
        </w:rPr>
        <w:t>Nem ismert, hogy milyen hatásosság érhető el azoknál a betegeknél, akiknél az aktív akut GvHD krónikus GvHD</w:t>
      </w:r>
      <w:r w:rsidRPr="0071354B">
        <w:rPr>
          <w:szCs w:val="22"/>
          <w:lang w:val="hu" w:eastAsia="en-US"/>
        </w:rPr>
        <w:noBreakHyphen/>
        <w:t>vé alakul át a kortikoszteroidok és az esetleges szisztémás kezelések dózisának fokozatos csökkentése nélkül. Nem ismert, hogy milyen hatásosság érhető el akut vagy krónikus GvHD esetében donorlimfocita-infúziót (DLI) követően, valamint a szteroid-kezelést nem toleráló betegeknél.</w:t>
      </w:r>
    </w:p>
    <w:p w14:paraId="7EA60DC1" w14:textId="77777777" w:rsidR="00B2634F" w:rsidRPr="0071354B" w:rsidRDefault="00B2634F" w:rsidP="009C71A1">
      <w:pPr>
        <w:tabs>
          <w:tab w:val="clear" w:pos="567"/>
        </w:tabs>
        <w:spacing w:line="240" w:lineRule="auto"/>
        <w:rPr>
          <w:szCs w:val="22"/>
          <w:lang w:eastAsia="en-US"/>
        </w:rPr>
      </w:pPr>
    </w:p>
    <w:p w14:paraId="436A90A3" w14:textId="0B70BB5D"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Jakavi dózisát a </w:t>
      </w:r>
      <w:r w:rsidR="00E22608">
        <w:rPr>
          <w:rFonts w:eastAsia="MS Mincho"/>
          <w:szCs w:val="22"/>
          <w:lang w:val="hu" w:eastAsia="en-US"/>
        </w:rPr>
        <w:t>169</w:t>
      </w:r>
      <w:r w:rsidRPr="0071354B">
        <w:rPr>
          <w:rFonts w:eastAsia="MS Mincho"/>
          <w:szCs w:val="22"/>
          <w:lang w:val="hu" w:eastAsia="en-US"/>
        </w:rPr>
        <w:t>. napi vizit</w:t>
      </w:r>
      <w:r w:rsidR="00E22608">
        <w:rPr>
          <w:rFonts w:eastAsia="MS Mincho"/>
          <w:szCs w:val="22"/>
          <w:lang w:val="hu" w:eastAsia="en-US"/>
        </w:rPr>
        <w:t>e</w:t>
      </w:r>
      <w:r w:rsidRPr="0071354B">
        <w:rPr>
          <w:rFonts w:eastAsia="MS Mincho"/>
          <w:szCs w:val="22"/>
          <w:lang w:val="hu" w:eastAsia="en-US"/>
        </w:rPr>
        <w:t>t követően lehetett fokozatosan csökkenteni.</w:t>
      </w:r>
    </w:p>
    <w:p w14:paraId="6A3B89DD" w14:textId="77777777" w:rsidR="00B2634F" w:rsidRPr="0071354B" w:rsidRDefault="00B2634F" w:rsidP="009C71A1">
      <w:pPr>
        <w:tabs>
          <w:tab w:val="clear" w:pos="567"/>
        </w:tabs>
        <w:spacing w:line="240" w:lineRule="auto"/>
        <w:rPr>
          <w:rFonts w:eastAsia="MS Mincho"/>
          <w:szCs w:val="22"/>
          <w:lang w:eastAsia="en-US"/>
        </w:rPr>
      </w:pPr>
    </w:p>
    <w:p w14:paraId="0924DC86" w14:textId="77777777" w:rsidR="00B2634F" w:rsidRPr="0071354B" w:rsidRDefault="00B2634F" w:rsidP="009C71A1">
      <w:pPr>
        <w:tabs>
          <w:tab w:val="clear" w:pos="567"/>
        </w:tabs>
        <w:spacing w:line="240" w:lineRule="auto"/>
        <w:rPr>
          <w:szCs w:val="22"/>
          <w:lang w:eastAsia="en-US"/>
        </w:rPr>
      </w:pPr>
      <w:r w:rsidRPr="0071354B">
        <w:rPr>
          <w:rFonts w:eastAsia="Calibri"/>
          <w:szCs w:val="22"/>
          <w:lang w:val="hu" w:eastAsia="en-US"/>
        </w:rPr>
        <w:t>A kiindulási demográfiai adatok és betegségjellemzők kiegyensúlyozottak voltak a két vizsgálati kar között. A medián életkor 49 év volt (tartomány: 12–76 év). A vizsgálat résztvevőinek 3,6%</w:t>
      </w:r>
      <w:r w:rsidRPr="0071354B">
        <w:rPr>
          <w:rFonts w:eastAsia="Calibri"/>
          <w:szCs w:val="22"/>
          <w:lang w:val="hu" w:eastAsia="en-US"/>
        </w:rPr>
        <w:noBreakHyphen/>
        <w:t>a volt serdülő, 61,1%</w:t>
      </w:r>
      <w:r w:rsidRPr="0071354B">
        <w:rPr>
          <w:rFonts w:eastAsia="Calibri"/>
          <w:szCs w:val="22"/>
          <w:lang w:val="hu" w:eastAsia="en-US"/>
        </w:rPr>
        <w:noBreakHyphen/>
        <w:t>a volt férfi és 75,4%</w:t>
      </w:r>
      <w:r w:rsidRPr="0071354B">
        <w:rPr>
          <w:rFonts w:eastAsia="Calibri"/>
          <w:szCs w:val="22"/>
          <w:lang w:val="hu" w:eastAsia="en-US"/>
        </w:rPr>
        <w:noBreakHyphen/>
        <w:t>a volt fehér bőrű. A beválasztott betegek többségének rosszindulatú alapbetegsége volt.</w:t>
      </w:r>
    </w:p>
    <w:p w14:paraId="662CB01B" w14:textId="77777777" w:rsidR="00B2634F" w:rsidRPr="0071354B" w:rsidRDefault="00B2634F" w:rsidP="009C71A1">
      <w:pPr>
        <w:tabs>
          <w:tab w:val="clear" w:pos="567"/>
        </w:tabs>
        <w:spacing w:line="240" w:lineRule="auto"/>
        <w:rPr>
          <w:szCs w:val="22"/>
          <w:lang w:eastAsia="en-US"/>
        </w:rPr>
      </w:pPr>
    </w:p>
    <w:p w14:paraId="5B6CFB2F" w14:textId="77777777" w:rsidR="00B2634F" w:rsidRPr="0071354B" w:rsidRDefault="00B2634F" w:rsidP="009C71A1">
      <w:pPr>
        <w:tabs>
          <w:tab w:val="clear" w:pos="567"/>
        </w:tabs>
        <w:spacing w:line="240" w:lineRule="auto"/>
        <w:rPr>
          <w:szCs w:val="22"/>
          <w:lang w:eastAsia="en-US"/>
        </w:rPr>
      </w:pPr>
      <w:r w:rsidRPr="0071354B">
        <w:rPr>
          <w:rFonts w:eastAsia="Calibri"/>
          <w:szCs w:val="22"/>
          <w:lang w:val="hu" w:eastAsia="en-US"/>
        </w:rPr>
        <w:t>A kortikoszteroidra refrakter krónikus GvHD diagnóziskor megállapított súlyossága kiegyensúlyozott volt a két kezelési karon: 41% és 45% volt közepesen súlyos, míg 59% és 55% volt súlyos a Jakavi</w:t>
      </w:r>
      <w:r w:rsidRPr="0071354B">
        <w:rPr>
          <w:rFonts w:eastAsia="Calibri"/>
          <w:szCs w:val="22"/>
          <w:lang w:val="hu" w:eastAsia="en-US"/>
        </w:rPr>
        <w:noBreakHyphen/>
        <w:t>t kapó, illetve a BAT</w:t>
      </w:r>
      <w:r w:rsidRPr="0071354B">
        <w:rPr>
          <w:rFonts w:eastAsia="Calibri"/>
          <w:szCs w:val="22"/>
          <w:lang w:val="hu" w:eastAsia="en-US"/>
        </w:rPr>
        <w:noBreakHyphen/>
        <w:t>t kapó vizsgálati karon.</w:t>
      </w:r>
    </w:p>
    <w:p w14:paraId="7EED322E" w14:textId="77777777" w:rsidR="00B2634F" w:rsidRPr="0071354B" w:rsidRDefault="00B2634F" w:rsidP="009C71A1">
      <w:pPr>
        <w:tabs>
          <w:tab w:val="clear" w:pos="567"/>
        </w:tabs>
        <w:spacing w:line="240" w:lineRule="auto"/>
        <w:rPr>
          <w:szCs w:val="22"/>
          <w:lang w:eastAsia="en-US"/>
        </w:rPr>
      </w:pPr>
    </w:p>
    <w:p w14:paraId="6CAB156E" w14:textId="77777777" w:rsidR="00B2634F" w:rsidRPr="0071354B" w:rsidRDefault="00B2634F" w:rsidP="009C71A1">
      <w:pPr>
        <w:tabs>
          <w:tab w:val="clear" w:pos="567"/>
        </w:tabs>
        <w:spacing w:line="240" w:lineRule="auto"/>
        <w:rPr>
          <w:szCs w:val="22"/>
          <w:lang w:eastAsia="en-US"/>
        </w:rPr>
      </w:pPr>
      <w:r w:rsidRPr="0071354B">
        <w:rPr>
          <w:rFonts w:eastAsia="Calibri"/>
          <w:szCs w:val="22"/>
          <w:lang w:val="hu" w:eastAsia="en-US"/>
        </w:rPr>
        <w:t>A Jakavi- és a BAT-vizsgálati karon lévő, a kortikoszteroidokra nem megfelelő választ adó betegek jellemzői a következők voltak: a) nem sikerült választ elérni vagy progrediált a betegség legalább 7 napig tartó, napi 1 mg/ttkg prednizon-ekvivalenssel végzett kortikoszteroid-kezelés után (37,6% illetve 44,5%), b) a betegség továbbra is fennállt 4 hét után, napi 0,5 mg/ttkg adagolása mellett (35,2% illetve 25,6%), vagy c) kortikoszteroid-dependencia lépett fel (27,3% illetve 29,9%).</w:t>
      </w:r>
    </w:p>
    <w:p w14:paraId="7A620D93" w14:textId="77777777" w:rsidR="00B2634F" w:rsidRPr="0071354B" w:rsidRDefault="00B2634F" w:rsidP="009C71A1">
      <w:pPr>
        <w:tabs>
          <w:tab w:val="clear" w:pos="567"/>
        </w:tabs>
        <w:spacing w:line="240" w:lineRule="auto"/>
        <w:rPr>
          <w:rFonts w:eastAsia="MS Mincho"/>
          <w:szCs w:val="22"/>
          <w:lang w:eastAsia="en-US"/>
        </w:rPr>
      </w:pPr>
    </w:p>
    <w:p w14:paraId="1EAFC0E8" w14:textId="77777777" w:rsidR="00B2634F" w:rsidRPr="0071354B" w:rsidRDefault="00B2634F" w:rsidP="009C71A1">
      <w:pPr>
        <w:tabs>
          <w:tab w:val="clear" w:pos="567"/>
        </w:tabs>
        <w:spacing w:line="240" w:lineRule="auto"/>
        <w:rPr>
          <w:rFonts w:eastAsia="MS Mincho"/>
          <w:szCs w:val="22"/>
          <w:lang w:eastAsia="en-US"/>
        </w:rPr>
      </w:pPr>
      <w:r w:rsidRPr="0071354B">
        <w:rPr>
          <w:rFonts w:eastAsia="Calibri"/>
          <w:szCs w:val="22"/>
          <w:lang w:val="hu" w:eastAsia="en-US"/>
        </w:rPr>
        <w:t>Az összes beteg körében a Jakavi-vizsgálati karon 73%</w:t>
      </w:r>
      <w:r w:rsidRPr="0071354B">
        <w:rPr>
          <w:rFonts w:eastAsia="Calibri"/>
          <w:szCs w:val="22"/>
          <w:lang w:val="hu" w:eastAsia="en-US"/>
        </w:rPr>
        <w:noBreakHyphen/>
        <w:t>uknál állt fenn a bőr, 45%</w:t>
      </w:r>
      <w:r w:rsidRPr="0071354B">
        <w:rPr>
          <w:rFonts w:eastAsia="Calibri"/>
          <w:szCs w:val="22"/>
          <w:lang w:val="hu" w:eastAsia="en-US"/>
        </w:rPr>
        <w:noBreakHyphen/>
        <w:t>uknál pedig a tüdő érintettsége, míg ezen arányok 69% és 41% voltak a BAT-vizsgálati karon.</w:t>
      </w:r>
    </w:p>
    <w:p w14:paraId="57884B89" w14:textId="77777777" w:rsidR="00B2634F" w:rsidRPr="0071354B" w:rsidRDefault="00B2634F" w:rsidP="009C71A1">
      <w:pPr>
        <w:tabs>
          <w:tab w:val="clear" w:pos="567"/>
        </w:tabs>
        <w:spacing w:line="240" w:lineRule="auto"/>
        <w:rPr>
          <w:rFonts w:eastAsia="MS Mincho"/>
          <w:szCs w:val="22"/>
          <w:lang w:eastAsia="en-US"/>
        </w:rPr>
      </w:pPr>
    </w:p>
    <w:p w14:paraId="22C6BD02" w14:textId="77777777" w:rsidR="00B2634F" w:rsidRPr="0071354B" w:rsidRDefault="00B2634F" w:rsidP="009C71A1">
      <w:pPr>
        <w:tabs>
          <w:tab w:val="clear" w:pos="567"/>
        </w:tabs>
        <w:spacing w:line="240" w:lineRule="auto"/>
        <w:rPr>
          <w:szCs w:val="22"/>
          <w:lang w:eastAsia="en-US"/>
        </w:rPr>
      </w:pPr>
      <w:r w:rsidRPr="0071354B">
        <w:rPr>
          <w:szCs w:val="22"/>
          <w:lang w:val="hu" w:eastAsia="en-US"/>
        </w:rPr>
        <w:t>A krónikus GvHD ellen leggyakrabban alkalmazott korábbi szisztémás kezelések az önmagukban adott kortikoszteroidok (43% a Jakavi</w:t>
      </w:r>
      <w:r w:rsidRPr="0071354B">
        <w:rPr>
          <w:szCs w:val="22"/>
          <w:lang w:val="hu" w:eastAsia="en-US"/>
        </w:rPr>
        <w:noBreakHyphen/>
        <w:t>t kapó vizsgálati karon és 49% a BAT</w:t>
      </w:r>
      <w:r w:rsidRPr="0071354B">
        <w:rPr>
          <w:szCs w:val="22"/>
          <w:lang w:val="hu" w:eastAsia="en-US"/>
        </w:rPr>
        <w:noBreakHyphen/>
        <w:t>t kapó vizsgálati karon), valamint a kortikoszteroidok + CNI</w:t>
      </w:r>
      <w:r w:rsidRPr="0071354B">
        <w:rPr>
          <w:szCs w:val="22"/>
          <w:lang w:val="hu" w:eastAsia="en-US"/>
        </w:rPr>
        <w:noBreakHyphen/>
        <w:t>k voltak (41% a Jakavi</w:t>
      </w:r>
      <w:r w:rsidRPr="0071354B">
        <w:rPr>
          <w:szCs w:val="22"/>
          <w:lang w:val="hu" w:eastAsia="en-US"/>
        </w:rPr>
        <w:noBreakHyphen/>
        <w:t>t kapó vizsgálati karon és 42% a BAT</w:t>
      </w:r>
      <w:r w:rsidRPr="0071354B">
        <w:rPr>
          <w:szCs w:val="22"/>
          <w:lang w:val="hu" w:eastAsia="en-US"/>
        </w:rPr>
        <w:noBreakHyphen/>
        <w:t>t kapó vizsgálati karon).</w:t>
      </w:r>
    </w:p>
    <w:p w14:paraId="3D4DC154" w14:textId="77777777" w:rsidR="00B2634F" w:rsidRPr="0071354B" w:rsidRDefault="00B2634F" w:rsidP="009C71A1">
      <w:pPr>
        <w:tabs>
          <w:tab w:val="clear" w:pos="567"/>
        </w:tabs>
        <w:spacing w:line="240" w:lineRule="auto"/>
        <w:rPr>
          <w:szCs w:val="22"/>
          <w:lang w:eastAsia="en-US"/>
        </w:rPr>
      </w:pPr>
    </w:p>
    <w:p w14:paraId="6AFE97EB" w14:textId="251D0845" w:rsidR="00B2634F" w:rsidRPr="0071354B" w:rsidRDefault="00B2634F" w:rsidP="009C71A1">
      <w:pPr>
        <w:tabs>
          <w:tab w:val="clear" w:pos="567"/>
        </w:tabs>
        <w:spacing w:line="240" w:lineRule="auto"/>
        <w:rPr>
          <w:rFonts w:eastAsia="MS Mincho"/>
          <w:szCs w:val="22"/>
          <w:lang w:eastAsia="en-US"/>
        </w:rPr>
      </w:pPr>
      <w:r w:rsidRPr="0071354B">
        <w:rPr>
          <w:rFonts w:eastAsia="Calibri"/>
          <w:szCs w:val="22"/>
          <w:lang w:val="hu" w:eastAsia="en-US"/>
        </w:rPr>
        <w:t xml:space="preserve">Az elsődleges végpont a </w:t>
      </w:r>
      <w:r w:rsidR="00551B67">
        <w:rPr>
          <w:rFonts w:eastAsia="Calibri"/>
          <w:szCs w:val="22"/>
          <w:lang w:val="hu" w:eastAsia="en-US"/>
        </w:rPr>
        <w:t>169</w:t>
      </w:r>
      <w:r w:rsidRPr="0071354B">
        <w:rPr>
          <w:rFonts w:eastAsia="Calibri"/>
          <w:szCs w:val="22"/>
          <w:lang w:val="hu" w:eastAsia="en-US"/>
        </w:rPr>
        <w:t>. nap</w:t>
      </w:r>
      <w:r w:rsidR="00551B67">
        <w:rPr>
          <w:rFonts w:eastAsia="Calibri"/>
          <w:szCs w:val="22"/>
          <w:lang w:val="hu" w:eastAsia="en-US"/>
        </w:rPr>
        <w:t>o</w:t>
      </w:r>
      <w:r w:rsidRPr="0071354B">
        <w:rPr>
          <w:rFonts w:eastAsia="Calibri"/>
          <w:szCs w:val="22"/>
          <w:lang w:val="hu" w:eastAsia="en-US"/>
        </w:rPr>
        <w:t>n megállapított ORR volt, amely alatt azon betegek részarányát értették az egyes vizsgálati karokon, akiknél a vizsgálóorvos által a</w:t>
      </w:r>
      <w:r w:rsidRPr="0071354B">
        <w:rPr>
          <w:rFonts w:ascii="Arial" w:eastAsia="Calibri" w:hAnsi="Arial"/>
          <w:color w:val="202124"/>
          <w:sz w:val="21"/>
          <w:szCs w:val="21"/>
          <w:lang w:val="hu" w:eastAsia="en-US"/>
        </w:rPr>
        <w:t xml:space="preserve"> </w:t>
      </w:r>
      <w:r w:rsidRPr="0071354B">
        <w:rPr>
          <w:rFonts w:eastAsia="Calibri"/>
          <w:szCs w:val="22"/>
          <w:lang w:val="hu" w:eastAsia="en-US"/>
        </w:rPr>
        <w:t>National Institutes of Health (NIH) kritériumainak megfelelően végzett értékelés szerint CR</w:t>
      </w:r>
      <w:r w:rsidRPr="0071354B">
        <w:rPr>
          <w:rFonts w:eastAsia="Calibri"/>
          <w:szCs w:val="22"/>
          <w:lang w:val="hu" w:eastAsia="en-US"/>
        </w:rPr>
        <w:noBreakHyphen/>
        <w:t>t vagy PR</w:t>
      </w:r>
      <w:r w:rsidRPr="0071354B">
        <w:rPr>
          <w:rFonts w:eastAsia="Calibri"/>
          <w:szCs w:val="22"/>
          <w:lang w:val="hu" w:eastAsia="en-US"/>
        </w:rPr>
        <w:noBreakHyphen/>
        <w:t xml:space="preserve">t értek el anélkül, hogy további </w:t>
      </w:r>
      <w:r w:rsidRPr="0071354B">
        <w:rPr>
          <w:rFonts w:eastAsia="Calibri"/>
          <w:szCs w:val="22"/>
          <w:lang w:val="hu" w:eastAsia="en-US"/>
        </w:rPr>
        <w:lastRenderedPageBreak/>
        <w:t>szisztémás kezelésekre lett volna szükség korábbi progresszió, kevert válasz vagy válaszelmaradás miatt.</w:t>
      </w:r>
    </w:p>
    <w:p w14:paraId="4416FB7F" w14:textId="77777777" w:rsidR="00B2634F" w:rsidRPr="0071354B" w:rsidRDefault="00B2634F" w:rsidP="009C71A1">
      <w:pPr>
        <w:tabs>
          <w:tab w:val="clear" w:pos="567"/>
        </w:tabs>
        <w:spacing w:line="240" w:lineRule="auto"/>
        <w:rPr>
          <w:rFonts w:eastAsia="MS Mincho"/>
          <w:szCs w:val="22"/>
          <w:lang w:eastAsia="en-US"/>
        </w:rPr>
      </w:pPr>
    </w:p>
    <w:p w14:paraId="40BB0AFB" w14:textId="77777777" w:rsidR="00B2634F" w:rsidRPr="0071354B" w:rsidRDefault="00B2634F" w:rsidP="009C71A1">
      <w:pPr>
        <w:tabs>
          <w:tab w:val="clear" w:pos="567"/>
        </w:tabs>
        <w:spacing w:line="240" w:lineRule="auto"/>
        <w:rPr>
          <w:rFonts w:eastAsia="MS Mincho"/>
          <w:szCs w:val="22"/>
          <w:lang w:eastAsia="en-US"/>
        </w:rPr>
      </w:pPr>
      <w:r w:rsidRPr="0071354B">
        <w:rPr>
          <w:rFonts w:eastAsia="MS Mincho"/>
          <w:lang w:val="hu"/>
        </w:rPr>
        <w:t xml:space="preserve">Kulcsfontosságú másodlagos végpont volt a terápiás kudarc nélküli túlélés (failure free survival, FFS), </w:t>
      </w:r>
      <w:r w:rsidRPr="0071354B">
        <w:rPr>
          <w:rFonts w:eastAsia="MS Mincho"/>
          <w:szCs w:val="22"/>
          <w:lang w:val="hu" w:eastAsia="en-US"/>
        </w:rPr>
        <w:t>egy olyan esemény bekövetkezéséig eltelt idő összetett végpontja, amely a következő események közül a legkorábbiig eltelt időnek felelt meg: a) az alapbetegség relapszusa vagy kiújulása, illetve alapbetegség miatti halálozás, b) nem relapszus miatti halálozás, vagy c) krónikus GvHD elleni további szisztémás kezelés hozzáadása vagy bevezetése.</w:t>
      </w:r>
    </w:p>
    <w:p w14:paraId="62A122D6" w14:textId="77777777" w:rsidR="00B2634F" w:rsidRPr="0071354B" w:rsidRDefault="00B2634F" w:rsidP="009C71A1">
      <w:pPr>
        <w:tabs>
          <w:tab w:val="clear" w:pos="567"/>
        </w:tabs>
        <w:spacing w:line="240" w:lineRule="auto"/>
        <w:rPr>
          <w:rFonts w:eastAsia="MS Mincho"/>
          <w:szCs w:val="22"/>
          <w:lang w:eastAsia="en-US"/>
        </w:rPr>
      </w:pPr>
    </w:p>
    <w:p w14:paraId="5AC25BE9" w14:textId="65D2FD54" w:rsidR="00B2634F" w:rsidRPr="0071354B" w:rsidRDefault="00B2634F" w:rsidP="009C71A1">
      <w:pPr>
        <w:tabs>
          <w:tab w:val="clear" w:pos="567"/>
        </w:tabs>
        <w:spacing w:line="240" w:lineRule="auto"/>
        <w:rPr>
          <w:rFonts w:eastAsia="MS Mincho"/>
          <w:szCs w:val="22"/>
          <w:lang w:eastAsia="en-US"/>
        </w:rPr>
      </w:pPr>
      <w:r w:rsidRPr="0071354B">
        <w:rPr>
          <w:rFonts w:eastAsia="Calibri"/>
          <w:szCs w:val="22"/>
          <w:lang w:val="hu" w:eastAsia="en-US"/>
        </w:rPr>
        <w:t>A REACH3 elérte az elsődleges célját. Az elsődleges elemzés időpontjában (az adatok lezárásának időpontja: 2020. május 8.) a 24. heti ORR magasabb volt a Jakavi</w:t>
      </w:r>
      <w:r w:rsidRPr="0071354B">
        <w:rPr>
          <w:rFonts w:eastAsia="Calibri"/>
          <w:szCs w:val="22"/>
          <w:lang w:val="hu" w:eastAsia="en-US"/>
        </w:rPr>
        <w:noBreakHyphen/>
        <w:t>t kapó vizsgálati karon (49,7%), mint a BAT</w:t>
      </w:r>
      <w:r w:rsidRPr="0071354B">
        <w:rPr>
          <w:rFonts w:eastAsia="Calibri"/>
          <w:szCs w:val="22"/>
          <w:lang w:val="hu" w:eastAsia="en-US"/>
        </w:rPr>
        <w:noBreakHyphen/>
        <w:t>t kapó vizsgálati karon (25,6%). Statisztikailag szignifikáns különbség mutatkozott a kezelési karok között (stratifikált Cochrane–Mantel–Haenszel próba p &lt; 0,0001, kétoldalas, OR: 2,99, 95%-os CI: 1,86</w:t>
      </w:r>
      <w:r>
        <w:rPr>
          <w:rFonts w:eastAsia="Calibri"/>
          <w:szCs w:val="22"/>
          <w:lang w:val="hu" w:eastAsia="en-US"/>
        </w:rPr>
        <w:t>;</w:t>
      </w:r>
      <w:r w:rsidRPr="0071354B">
        <w:rPr>
          <w:rFonts w:eastAsia="Calibri"/>
          <w:szCs w:val="22"/>
          <w:lang w:val="hu" w:eastAsia="en-US"/>
        </w:rPr>
        <w:t xml:space="preserve"> 4,80). Az eredményeket a </w:t>
      </w:r>
      <w:r w:rsidR="00E22608">
        <w:rPr>
          <w:rFonts w:eastAsia="Calibri"/>
          <w:szCs w:val="22"/>
          <w:lang w:val="hu" w:eastAsia="en-US"/>
        </w:rPr>
        <w:t>7</w:t>
      </w:r>
      <w:r w:rsidRPr="0071354B">
        <w:rPr>
          <w:rFonts w:eastAsia="Calibri"/>
          <w:szCs w:val="22"/>
          <w:lang w:val="hu" w:eastAsia="en-US"/>
        </w:rPr>
        <w:t>. táblázat ismerteti.</w:t>
      </w:r>
    </w:p>
    <w:p w14:paraId="6D4CD042" w14:textId="77777777" w:rsidR="00B2634F" w:rsidRPr="0071354B" w:rsidRDefault="00B2634F" w:rsidP="009C71A1">
      <w:pPr>
        <w:tabs>
          <w:tab w:val="clear" w:pos="567"/>
        </w:tabs>
        <w:spacing w:line="240" w:lineRule="auto"/>
        <w:rPr>
          <w:rFonts w:eastAsia="MS Mincho"/>
          <w:szCs w:val="22"/>
          <w:lang w:eastAsia="en-US"/>
        </w:rPr>
      </w:pPr>
    </w:p>
    <w:p w14:paraId="36DE7348" w14:textId="6A4D7D8B"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00E22608">
        <w:rPr>
          <w:rFonts w:eastAsia="MS Mincho"/>
          <w:szCs w:val="22"/>
          <w:lang w:val="hu" w:eastAsia="en-US"/>
        </w:rPr>
        <w:t>169. napon</w:t>
      </w:r>
      <w:r w:rsidRPr="0071354B">
        <w:rPr>
          <w:rFonts w:eastAsia="MS Mincho"/>
          <w:szCs w:val="22"/>
          <w:lang w:val="hu" w:eastAsia="en-US"/>
        </w:rPr>
        <w:t xml:space="preserve"> a kezelésre nem reagáló betegek körében a Jakavi</w:t>
      </w:r>
      <w:r w:rsidRPr="0071354B">
        <w:rPr>
          <w:rFonts w:eastAsia="MS Mincho"/>
          <w:szCs w:val="22"/>
          <w:lang w:val="hu" w:eastAsia="en-US"/>
        </w:rPr>
        <w:noBreakHyphen/>
        <w:t>t kapó vizsgálati karra soroltak 2,4%</w:t>
      </w:r>
      <w:r w:rsidRPr="0071354B">
        <w:rPr>
          <w:rFonts w:eastAsia="MS Mincho"/>
          <w:szCs w:val="22"/>
          <w:lang w:val="hu" w:eastAsia="en-US"/>
        </w:rPr>
        <w:noBreakHyphen/>
        <w:t>ánál, míg a BAT</w:t>
      </w:r>
      <w:r w:rsidRPr="0071354B">
        <w:rPr>
          <w:rFonts w:eastAsia="MS Mincho"/>
          <w:szCs w:val="22"/>
          <w:lang w:val="hu" w:eastAsia="en-US"/>
        </w:rPr>
        <w:noBreakHyphen/>
        <w:t>t kapó vizsgálati karra soroltak 12,8%</w:t>
      </w:r>
      <w:r w:rsidRPr="0071354B">
        <w:rPr>
          <w:rFonts w:eastAsia="MS Mincho"/>
          <w:szCs w:val="22"/>
          <w:lang w:val="hu" w:eastAsia="en-US"/>
        </w:rPr>
        <w:noBreakHyphen/>
        <w:t>ánál következett be betegségprogresszió.</w:t>
      </w:r>
    </w:p>
    <w:p w14:paraId="0EF95C03" w14:textId="77777777" w:rsidR="00B2634F" w:rsidRPr="0071354B" w:rsidRDefault="00B2634F" w:rsidP="009C71A1">
      <w:pPr>
        <w:tabs>
          <w:tab w:val="clear" w:pos="567"/>
        </w:tabs>
        <w:spacing w:line="240" w:lineRule="auto"/>
        <w:rPr>
          <w:rFonts w:eastAsia="MS Mincho"/>
          <w:szCs w:val="22"/>
          <w:lang w:eastAsia="en-US"/>
        </w:rPr>
      </w:pPr>
    </w:p>
    <w:p w14:paraId="0F4BA42D" w14:textId="6846AD83" w:rsidR="00B2634F" w:rsidRPr="0071354B" w:rsidRDefault="00E22608" w:rsidP="009C71A1">
      <w:pPr>
        <w:keepNext/>
        <w:keepLines/>
        <w:tabs>
          <w:tab w:val="clear" w:pos="567"/>
        </w:tabs>
        <w:spacing w:line="240" w:lineRule="auto"/>
        <w:ind w:left="1134" w:hanging="1134"/>
        <w:rPr>
          <w:rFonts w:eastAsia="MS Gothic"/>
          <w:b/>
          <w:szCs w:val="22"/>
          <w:lang w:eastAsia="en-US"/>
        </w:rPr>
      </w:pPr>
      <w:r>
        <w:rPr>
          <w:rFonts w:eastAsia="MS Gothic"/>
          <w:b/>
          <w:bCs/>
          <w:szCs w:val="22"/>
          <w:lang w:val="hu" w:eastAsia="en-US"/>
        </w:rPr>
        <w:t>7</w:t>
      </w:r>
      <w:r w:rsidR="00B2634F" w:rsidRPr="0071354B">
        <w:rPr>
          <w:rFonts w:eastAsia="MS Gothic"/>
          <w:b/>
          <w:bCs/>
          <w:szCs w:val="22"/>
          <w:lang w:val="hu" w:eastAsia="en-US"/>
        </w:rPr>
        <w:t>. táblázat</w:t>
      </w:r>
      <w:r w:rsidR="00B2634F" w:rsidRPr="0071354B">
        <w:rPr>
          <w:rFonts w:eastAsia="MS Gothic"/>
          <w:b/>
          <w:bCs/>
          <w:szCs w:val="22"/>
          <w:lang w:val="hu" w:eastAsia="en-US"/>
        </w:rPr>
        <w:tab/>
        <w:t xml:space="preserve">Általános válaszarány a </w:t>
      </w:r>
      <w:r>
        <w:rPr>
          <w:rFonts w:eastAsia="MS Gothic"/>
          <w:b/>
          <w:bCs/>
          <w:szCs w:val="22"/>
          <w:lang w:val="hu" w:eastAsia="en-US"/>
        </w:rPr>
        <w:t xml:space="preserve">169. napon </w:t>
      </w:r>
      <w:r w:rsidR="00B2634F" w:rsidRPr="0071354B">
        <w:rPr>
          <w:rFonts w:eastAsia="MS Gothic"/>
          <w:b/>
          <w:bCs/>
          <w:szCs w:val="22"/>
          <w:lang w:val="hu" w:eastAsia="en-US"/>
        </w:rPr>
        <w:t>a REACH3 vizsgálatban</w:t>
      </w:r>
    </w:p>
    <w:p w14:paraId="63E617F4" w14:textId="77777777" w:rsidR="00B2634F" w:rsidRPr="0071354B" w:rsidRDefault="00B2634F" w:rsidP="009C71A1">
      <w:pPr>
        <w:keepNext/>
        <w:keepLines/>
        <w:tabs>
          <w:tab w:val="clear" w:pos="567"/>
        </w:tabs>
        <w:spacing w:line="240" w:lineRule="auto"/>
        <w:ind w:left="1134" w:hanging="1134"/>
        <w:rPr>
          <w:rFonts w:eastAsia="MS Gothic"/>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B2634F" w:rsidRPr="0071354B" w14:paraId="5641AF3B" w14:textId="77777777" w:rsidTr="00435F11">
        <w:trPr>
          <w:tblHeader/>
        </w:trPr>
        <w:tc>
          <w:tcPr>
            <w:tcW w:w="2127" w:type="dxa"/>
          </w:tcPr>
          <w:p w14:paraId="0D31E208" w14:textId="77777777" w:rsidR="00B2634F" w:rsidRPr="0071354B" w:rsidRDefault="00B2634F" w:rsidP="009C71A1">
            <w:pPr>
              <w:keepNext/>
              <w:tabs>
                <w:tab w:val="clear" w:pos="567"/>
                <w:tab w:val="left" w:pos="284"/>
              </w:tabs>
              <w:spacing w:line="240" w:lineRule="auto"/>
              <w:rPr>
                <w:rFonts w:eastAsia="MS Mincho"/>
                <w:b/>
                <w:szCs w:val="22"/>
                <w:lang w:eastAsia="en-US"/>
              </w:rPr>
            </w:pPr>
          </w:p>
        </w:tc>
        <w:tc>
          <w:tcPr>
            <w:tcW w:w="3113" w:type="dxa"/>
            <w:gridSpan w:val="2"/>
            <w:hideMark/>
          </w:tcPr>
          <w:p w14:paraId="4DB90015"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Jakavi</w:t>
            </w:r>
          </w:p>
          <w:p w14:paraId="4D4501CA"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 165</w:t>
            </w:r>
          </w:p>
        </w:tc>
        <w:tc>
          <w:tcPr>
            <w:tcW w:w="3832" w:type="dxa"/>
            <w:gridSpan w:val="2"/>
            <w:hideMark/>
          </w:tcPr>
          <w:p w14:paraId="6B628C41"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BAT</w:t>
            </w:r>
          </w:p>
          <w:p w14:paraId="3EAB8CB4"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 164</w:t>
            </w:r>
          </w:p>
        </w:tc>
      </w:tr>
      <w:tr w:rsidR="00B2634F" w:rsidRPr="0071354B" w14:paraId="04441503" w14:textId="77777777" w:rsidTr="00435F11">
        <w:trPr>
          <w:tblHeader/>
        </w:trPr>
        <w:tc>
          <w:tcPr>
            <w:tcW w:w="2127" w:type="dxa"/>
          </w:tcPr>
          <w:p w14:paraId="30EC3C1B" w14:textId="77777777" w:rsidR="00B2634F" w:rsidRPr="0071354B" w:rsidRDefault="00B2634F" w:rsidP="009C71A1">
            <w:pPr>
              <w:keepNext/>
              <w:tabs>
                <w:tab w:val="clear" w:pos="567"/>
                <w:tab w:val="left" w:pos="284"/>
              </w:tabs>
              <w:spacing w:line="240" w:lineRule="auto"/>
              <w:rPr>
                <w:rFonts w:eastAsia="MS Mincho"/>
                <w:b/>
                <w:szCs w:val="22"/>
                <w:lang w:eastAsia="en-US"/>
              </w:rPr>
            </w:pPr>
          </w:p>
        </w:tc>
        <w:tc>
          <w:tcPr>
            <w:tcW w:w="1554" w:type="dxa"/>
            <w:hideMark/>
          </w:tcPr>
          <w:p w14:paraId="71CAB132"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559" w:type="dxa"/>
            <w:hideMark/>
          </w:tcPr>
          <w:p w14:paraId="07FCBFC2"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c>
          <w:tcPr>
            <w:tcW w:w="1985" w:type="dxa"/>
            <w:hideMark/>
          </w:tcPr>
          <w:p w14:paraId="06551ADF"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n (%)</w:t>
            </w:r>
          </w:p>
        </w:tc>
        <w:tc>
          <w:tcPr>
            <w:tcW w:w="1847" w:type="dxa"/>
            <w:hideMark/>
          </w:tcPr>
          <w:p w14:paraId="09F482A1" w14:textId="77777777" w:rsidR="00B2634F" w:rsidRPr="0071354B" w:rsidRDefault="00B2634F" w:rsidP="009C71A1">
            <w:pPr>
              <w:keepNext/>
              <w:tabs>
                <w:tab w:val="clear" w:pos="567"/>
                <w:tab w:val="left" w:pos="284"/>
              </w:tabs>
              <w:spacing w:line="240" w:lineRule="auto"/>
              <w:jc w:val="center"/>
              <w:rPr>
                <w:rFonts w:eastAsia="MS Mincho"/>
                <w:b/>
                <w:szCs w:val="22"/>
                <w:lang w:eastAsia="en-US"/>
              </w:rPr>
            </w:pPr>
            <w:r w:rsidRPr="0071354B">
              <w:rPr>
                <w:rFonts w:eastAsia="MS Mincho"/>
                <w:b/>
                <w:bCs/>
                <w:szCs w:val="22"/>
                <w:lang w:val="hu" w:eastAsia="en-US"/>
              </w:rPr>
              <w:t>95%-os CI</w:t>
            </w:r>
          </w:p>
        </w:tc>
      </w:tr>
      <w:tr w:rsidR="00B2634F" w:rsidRPr="0071354B" w14:paraId="28C2A3E3" w14:textId="77777777" w:rsidTr="00435F11">
        <w:tc>
          <w:tcPr>
            <w:tcW w:w="2127" w:type="dxa"/>
            <w:hideMark/>
          </w:tcPr>
          <w:p w14:paraId="42E6C23F" w14:textId="77777777" w:rsidR="00B2634F" w:rsidRPr="0071354B" w:rsidRDefault="00B2634F" w:rsidP="009C71A1">
            <w:pPr>
              <w:keepNext/>
              <w:tabs>
                <w:tab w:val="clear" w:pos="567"/>
                <w:tab w:val="left" w:pos="284"/>
              </w:tabs>
              <w:spacing w:line="240" w:lineRule="auto"/>
              <w:rPr>
                <w:rFonts w:eastAsia="MS Mincho"/>
                <w:szCs w:val="22"/>
                <w:lang w:eastAsia="en-US"/>
              </w:rPr>
            </w:pPr>
            <w:r w:rsidRPr="0071354B">
              <w:rPr>
                <w:rFonts w:eastAsia="MS Mincho"/>
                <w:szCs w:val="22"/>
                <w:lang w:val="hu" w:eastAsia="en-US"/>
              </w:rPr>
              <w:t>Általános válasz</w:t>
            </w:r>
          </w:p>
        </w:tc>
        <w:tc>
          <w:tcPr>
            <w:tcW w:w="1554" w:type="dxa"/>
            <w:hideMark/>
          </w:tcPr>
          <w:p w14:paraId="29B6C088"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82 (49,7)</w:t>
            </w:r>
          </w:p>
        </w:tc>
        <w:tc>
          <w:tcPr>
            <w:tcW w:w="1559" w:type="dxa"/>
            <w:hideMark/>
          </w:tcPr>
          <w:p w14:paraId="6304EC7C"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41,8; 57,6</w:t>
            </w:r>
          </w:p>
        </w:tc>
        <w:tc>
          <w:tcPr>
            <w:tcW w:w="1985" w:type="dxa"/>
            <w:hideMark/>
          </w:tcPr>
          <w:p w14:paraId="4EF12B09"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42 (25,6)</w:t>
            </w:r>
          </w:p>
        </w:tc>
        <w:tc>
          <w:tcPr>
            <w:tcW w:w="1847" w:type="dxa"/>
            <w:hideMark/>
          </w:tcPr>
          <w:p w14:paraId="150CD7E2"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19,1; 33,0</w:t>
            </w:r>
          </w:p>
        </w:tc>
      </w:tr>
      <w:tr w:rsidR="00B2634F" w:rsidRPr="0071354B" w14:paraId="6835E2F8" w14:textId="77777777" w:rsidTr="00435F11">
        <w:tc>
          <w:tcPr>
            <w:tcW w:w="2127" w:type="dxa"/>
            <w:hideMark/>
          </w:tcPr>
          <w:p w14:paraId="4E160A70" w14:textId="77777777" w:rsidR="00B2634F" w:rsidRPr="0071354B" w:rsidRDefault="00B2634F"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OR (95%-os CI)</w:t>
            </w:r>
          </w:p>
        </w:tc>
        <w:tc>
          <w:tcPr>
            <w:tcW w:w="6945" w:type="dxa"/>
            <w:gridSpan w:val="4"/>
            <w:hideMark/>
          </w:tcPr>
          <w:p w14:paraId="3E9B55C3"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2,99 (1,86; 4,80)</w:t>
            </w:r>
          </w:p>
        </w:tc>
      </w:tr>
      <w:tr w:rsidR="00B2634F" w:rsidRPr="0071354B" w14:paraId="268B10EF" w14:textId="77777777" w:rsidTr="00435F11">
        <w:tc>
          <w:tcPr>
            <w:tcW w:w="2127" w:type="dxa"/>
            <w:hideMark/>
          </w:tcPr>
          <w:p w14:paraId="765128B8" w14:textId="77777777" w:rsidR="00B2634F" w:rsidRPr="0071354B" w:rsidRDefault="00B2634F" w:rsidP="009C71A1">
            <w:pPr>
              <w:keepNext/>
              <w:tabs>
                <w:tab w:val="clear" w:pos="567"/>
                <w:tab w:val="left" w:pos="720"/>
              </w:tabs>
              <w:spacing w:line="240" w:lineRule="auto"/>
              <w:rPr>
                <w:rFonts w:eastAsia="MS Mincho"/>
                <w:szCs w:val="22"/>
                <w:lang w:eastAsia="en-US"/>
              </w:rPr>
            </w:pPr>
            <w:r w:rsidRPr="0071354B">
              <w:rPr>
                <w:rFonts w:eastAsia="MS Mincho"/>
                <w:szCs w:val="22"/>
                <w:lang w:val="hu" w:eastAsia="en-US"/>
              </w:rPr>
              <w:t>p</w:t>
            </w:r>
            <w:r w:rsidRPr="0071354B">
              <w:rPr>
                <w:rFonts w:eastAsia="MS Mincho"/>
                <w:szCs w:val="22"/>
                <w:lang w:val="hu" w:eastAsia="en-US"/>
              </w:rPr>
              <w:noBreakHyphen/>
              <w:t>érték (kétoldalas)</w:t>
            </w:r>
          </w:p>
        </w:tc>
        <w:tc>
          <w:tcPr>
            <w:tcW w:w="6945" w:type="dxa"/>
            <w:gridSpan w:val="4"/>
            <w:hideMark/>
          </w:tcPr>
          <w:p w14:paraId="229418E0"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p &lt; 0,0001</w:t>
            </w:r>
          </w:p>
        </w:tc>
      </w:tr>
      <w:tr w:rsidR="00B2634F" w:rsidRPr="0071354B" w14:paraId="6C29E990" w14:textId="77777777" w:rsidTr="00435F11">
        <w:tc>
          <w:tcPr>
            <w:tcW w:w="2127" w:type="dxa"/>
            <w:hideMark/>
          </w:tcPr>
          <w:p w14:paraId="40156635" w14:textId="77777777" w:rsidR="00B2634F" w:rsidRPr="0071354B" w:rsidRDefault="00B2634F" w:rsidP="009C71A1">
            <w:pPr>
              <w:keepNext/>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Teljes válasz</w:t>
            </w:r>
          </w:p>
        </w:tc>
        <w:tc>
          <w:tcPr>
            <w:tcW w:w="3113" w:type="dxa"/>
            <w:gridSpan w:val="2"/>
            <w:hideMark/>
          </w:tcPr>
          <w:p w14:paraId="0FFEE0BD"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11 (6,7)</w:t>
            </w:r>
          </w:p>
        </w:tc>
        <w:tc>
          <w:tcPr>
            <w:tcW w:w="3832" w:type="dxa"/>
            <w:gridSpan w:val="2"/>
            <w:hideMark/>
          </w:tcPr>
          <w:p w14:paraId="40007233" w14:textId="77777777" w:rsidR="00B2634F" w:rsidRPr="0071354B" w:rsidRDefault="00B2634F" w:rsidP="009C71A1">
            <w:pPr>
              <w:keepNext/>
              <w:tabs>
                <w:tab w:val="clear" w:pos="567"/>
                <w:tab w:val="left" w:pos="284"/>
              </w:tabs>
              <w:spacing w:line="240" w:lineRule="auto"/>
              <w:jc w:val="center"/>
              <w:rPr>
                <w:rFonts w:eastAsia="MS Mincho"/>
                <w:szCs w:val="22"/>
                <w:lang w:eastAsia="en-US"/>
              </w:rPr>
            </w:pPr>
            <w:r w:rsidRPr="0071354B">
              <w:rPr>
                <w:rFonts w:eastAsia="MS Mincho"/>
                <w:szCs w:val="22"/>
                <w:lang w:val="hu" w:eastAsia="en-US"/>
              </w:rPr>
              <w:t>5 (3,0)</w:t>
            </w:r>
          </w:p>
        </w:tc>
      </w:tr>
      <w:tr w:rsidR="00B2634F" w:rsidRPr="0071354B" w14:paraId="1C631F21" w14:textId="77777777" w:rsidTr="00435F11">
        <w:tc>
          <w:tcPr>
            <w:tcW w:w="2127" w:type="dxa"/>
            <w:hideMark/>
          </w:tcPr>
          <w:p w14:paraId="1EF22DC1" w14:textId="77777777" w:rsidR="00B2634F" w:rsidRPr="0071354B" w:rsidRDefault="00B2634F" w:rsidP="009C71A1">
            <w:pPr>
              <w:tabs>
                <w:tab w:val="clear" w:pos="567"/>
                <w:tab w:val="left" w:pos="284"/>
              </w:tabs>
              <w:spacing w:line="240" w:lineRule="auto"/>
              <w:ind w:left="173" w:hanging="173"/>
              <w:rPr>
                <w:rFonts w:eastAsia="MS Mincho"/>
                <w:szCs w:val="22"/>
                <w:lang w:eastAsia="en-US"/>
              </w:rPr>
            </w:pPr>
            <w:r w:rsidRPr="0071354B">
              <w:rPr>
                <w:rFonts w:eastAsia="MS Mincho"/>
                <w:szCs w:val="22"/>
                <w:lang w:val="hu" w:eastAsia="en-US"/>
              </w:rPr>
              <w:t>Részleges válasz</w:t>
            </w:r>
          </w:p>
        </w:tc>
        <w:tc>
          <w:tcPr>
            <w:tcW w:w="3113" w:type="dxa"/>
            <w:gridSpan w:val="2"/>
            <w:hideMark/>
          </w:tcPr>
          <w:p w14:paraId="4BD20314" w14:textId="77777777" w:rsidR="00B2634F" w:rsidRPr="0071354B" w:rsidRDefault="00B2634F"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71 (43,0)</w:t>
            </w:r>
          </w:p>
        </w:tc>
        <w:tc>
          <w:tcPr>
            <w:tcW w:w="3832" w:type="dxa"/>
            <w:gridSpan w:val="2"/>
            <w:hideMark/>
          </w:tcPr>
          <w:p w14:paraId="52CCF86C" w14:textId="77777777" w:rsidR="00B2634F" w:rsidRPr="0071354B" w:rsidRDefault="00B2634F" w:rsidP="009C71A1">
            <w:pPr>
              <w:tabs>
                <w:tab w:val="clear" w:pos="567"/>
                <w:tab w:val="left" w:pos="284"/>
              </w:tabs>
              <w:spacing w:line="240" w:lineRule="auto"/>
              <w:jc w:val="center"/>
              <w:rPr>
                <w:rFonts w:eastAsia="MS Mincho"/>
                <w:szCs w:val="22"/>
                <w:lang w:eastAsia="en-US"/>
              </w:rPr>
            </w:pPr>
            <w:r w:rsidRPr="0071354B">
              <w:rPr>
                <w:rFonts w:eastAsia="MS Mincho"/>
                <w:szCs w:val="22"/>
                <w:lang w:val="hu" w:eastAsia="en-US"/>
              </w:rPr>
              <w:t>37 (22,6)</w:t>
            </w:r>
          </w:p>
        </w:tc>
      </w:tr>
    </w:tbl>
    <w:p w14:paraId="21ADEAF0" w14:textId="77777777" w:rsidR="00B2634F" w:rsidRPr="0071354B" w:rsidRDefault="00B2634F" w:rsidP="009C71A1">
      <w:pPr>
        <w:tabs>
          <w:tab w:val="clear" w:pos="567"/>
        </w:tabs>
        <w:spacing w:line="240" w:lineRule="auto"/>
        <w:rPr>
          <w:rFonts w:eastAsia="MS Mincho"/>
          <w:szCs w:val="22"/>
          <w:lang w:eastAsia="en-US"/>
        </w:rPr>
      </w:pPr>
    </w:p>
    <w:p w14:paraId="281ACAA3" w14:textId="7A7B644F" w:rsidR="00B2634F" w:rsidRPr="0071354B" w:rsidRDefault="00B2634F" w:rsidP="009C71A1">
      <w:pPr>
        <w:spacing w:line="240" w:lineRule="auto"/>
        <w:rPr>
          <w:rFonts w:eastAsia="MS Mincho"/>
          <w:szCs w:val="22"/>
        </w:rPr>
      </w:pPr>
      <w:r w:rsidRPr="0071354B">
        <w:rPr>
          <w:szCs w:val="22"/>
          <w:lang w:val="hu"/>
        </w:rPr>
        <w:t>A kulcsfontosságú másodlagos végpont, vagyis az FFS tekintetében statisztikailag szignifikáns, 63%</w:t>
      </w:r>
      <w:r w:rsidRPr="0071354B">
        <w:rPr>
          <w:szCs w:val="22"/>
          <w:lang w:val="hu"/>
        </w:rPr>
        <w:noBreakHyphen/>
        <w:t>os kockázatcsökkenés igazolódott Jakavi alkalmazásakor a legjobb, rendelkezésre álló kezeléshez viszonyítva (HR: 0,370; 95%-os CI: 0,268</w:t>
      </w:r>
      <w:r w:rsidR="00F713CB">
        <w:rPr>
          <w:szCs w:val="22"/>
          <w:lang w:val="hu"/>
        </w:rPr>
        <w:t>;</w:t>
      </w:r>
      <w:r w:rsidRPr="0071354B">
        <w:rPr>
          <w:szCs w:val="22"/>
          <w:lang w:val="hu"/>
        </w:rPr>
        <w:t xml:space="preserve"> 0,510, p &lt; 0,0001). A 6. hónapban az FFS események többsége „krónikus GvHD elleni egyéb szisztémás kezelés hozzáadása vagy megkezdése” volt (az esemény valószínűsége 13,4% volt a Jakavi-t és 48,5% volt a legjobb, rendelkezésre álló kezelést kapó vizsgálati karon). Az „alapbetegség relapszusa” és a nem relapszus okozta mortalitás (non-relapse mortality, NRM) előfordulása sorrendben 2,46%, illetve 2,57%,volt a Jakavi</w:t>
      </w:r>
      <w:r w:rsidRPr="0071354B">
        <w:rPr>
          <w:szCs w:val="22"/>
          <w:lang w:val="hu"/>
        </w:rPr>
        <w:noBreakHyphen/>
        <w:t>t, valamint 9,19%, illetve 4,46% a legjobb, rendelkezésre álló kezelést kapó vizsgálati karon. Nem mutattak ki a kumulatív incidenciákat illető eltérést a kezelési karok között akkor, amikor kizárólag az NRM</w:t>
      </w:r>
      <w:r w:rsidRPr="0071354B">
        <w:rPr>
          <w:szCs w:val="22"/>
          <w:lang w:val="hu"/>
        </w:rPr>
        <w:noBreakHyphen/>
        <w:t>re összpontosítottak.</w:t>
      </w:r>
    </w:p>
    <w:p w14:paraId="26DC93B3" w14:textId="77777777" w:rsidR="00B2634F" w:rsidRPr="0071354B" w:rsidRDefault="00B2634F" w:rsidP="009C71A1">
      <w:pPr>
        <w:numPr>
          <w:ilvl w:val="12"/>
          <w:numId w:val="0"/>
        </w:numPr>
        <w:tabs>
          <w:tab w:val="clear" w:pos="567"/>
        </w:tabs>
        <w:spacing w:line="240" w:lineRule="auto"/>
        <w:ind w:right="-2"/>
        <w:rPr>
          <w:iCs/>
          <w:szCs w:val="22"/>
        </w:rPr>
      </w:pPr>
    </w:p>
    <w:p w14:paraId="771B149D" w14:textId="77777777" w:rsidR="00B2634F" w:rsidRPr="0071354B" w:rsidRDefault="00B2634F" w:rsidP="009C71A1">
      <w:pPr>
        <w:pStyle w:val="Text"/>
        <w:keepNext/>
        <w:spacing w:before="0"/>
        <w:jc w:val="left"/>
        <w:rPr>
          <w:rFonts w:eastAsia="Times New Roman"/>
          <w:sz w:val="22"/>
          <w:szCs w:val="22"/>
          <w:u w:val="single"/>
        </w:rPr>
      </w:pPr>
      <w:r w:rsidRPr="0071354B">
        <w:rPr>
          <w:sz w:val="22"/>
          <w:szCs w:val="22"/>
          <w:u w:val="single"/>
        </w:rPr>
        <w:t>Gyermekek és serdülők</w:t>
      </w:r>
    </w:p>
    <w:p w14:paraId="64F2BC06" w14:textId="77777777" w:rsidR="00B2634F" w:rsidRPr="0071354B" w:rsidRDefault="00B2634F" w:rsidP="009C71A1">
      <w:pPr>
        <w:keepNext/>
        <w:numPr>
          <w:ilvl w:val="12"/>
          <w:numId w:val="0"/>
        </w:numPr>
        <w:tabs>
          <w:tab w:val="clear" w:pos="567"/>
        </w:tabs>
        <w:spacing w:line="240" w:lineRule="auto"/>
        <w:rPr>
          <w:szCs w:val="22"/>
        </w:rPr>
      </w:pPr>
    </w:p>
    <w:p w14:paraId="4F242F16" w14:textId="5079A9F8" w:rsidR="00B2634F" w:rsidRPr="0071354B" w:rsidRDefault="00B2634F" w:rsidP="009C71A1">
      <w:pPr>
        <w:numPr>
          <w:ilvl w:val="12"/>
          <w:numId w:val="0"/>
        </w:numPr>
        <w:tabs>
          <w:tab w:val="clear" w:pos="567"/>
        </w:tabs>
        <w:spacing w:line="240" w:lineRule="auto"/>
        <w:ind w:right="-2"/>
        <w:rPr>
          <w:iCs/>
          <w:szCs w:val="22"/>
        </w:rPr>
      </w:pPr>
      <w:r w:rsidRPr="0071354B">
        <w:rPr>
          <w:noProof/>
          <w:lang w:val="hu"/>
        </w:rPr>
        <w:t>GvHD</w:t>
      </w:r>
      <w:r w:rsidRPr="0071354B">
        <w:rPr>
          <w:noProof/>
          <w:lang w:val="hu"/>
        </w:rPr>
        <w:noBreakHyphen/>
        <w:t>ben szenvedő</w:t>
      </w:r>
      <w:r w:rsidR="002F7EAC">
        <w:rPr>
          <w:noProof/>
          <w:lang w:val="hu"/>
        </w:rPr>
        <w:t>, 2. életévüket betöltött</w:t>
      </w:r>
      <w:r w:rsidRPr="0071354B">
        <w:rPr>
          <w:noProof/>
          <w:lang w:val="hu"/>
        </w:rPr>
        <w:t xml:space="preserve"> gyermekek és serdülők esetében a Jakavi biztonságosságát és hatásosságát a REACH2 és a REACH3 randomizált, III. fázisú vizsgálatok</w:t>
      </w:r>
      <w:r w:rsidR="002F7EAC">
        <w:rPr>
          <w:noProof/>
          <w:lang w:val="hu"/>
        </w:rPr>
        <w:t>, valamint a REACH4 és a REACH5 nyílt elrendezésű, egykarú II. fázisú vizsgálatok</w:t>
      </w:r>
      <w:r w:rsidRPr="0071354B">
        <w:rPr>
          <w:noProof/>
          <w:lang w:val="hu"/>
        </w:rPr>
        <w:t xml:space="preserve"> által szolgáltatott bizonyítékok támasztják alá</w:t>
      </w:r>
      <w:r w:rsidRPr="0071354B">
        <w:rPr>
          <w:szCs w:val="22"/>
        </w:rPr>
        <w:t xml:space="preserve"> (lásd 4.2 pont, gyermekgyógyászati alkalmazásra vonatkozó információk).</w:t>
      </w:r>
      <w:r w:rsidR="00E22608" w:rsidRPr="00E22608">
        <w:rPr>
          <w:noProof/>
          <w:lang w:val="hu"/>
        </w:rPr>
        <w:t xml:space="preserve"> </w:t>
      </w:r>
      <w:r w:rsidR="00E22608">
        <w:rPr>
          <w:noProof/>
          <w:lang w:val="hu"/>
        </w:rPr>
        <w:t>A vizsgálat egykaros elrendezése nem teszi lehetővé annak meghatározását, hogy a teljes hatásossághoz mekkora mértékben járul hozzá a ruxolitinib.</w:t>
      </w:r>
    </w:p>
    <w:p w14:paraId="3A2F30F7" w14:textId="77777777" w:rsidR="00B2634F" w:rsidRDefault="00B2634F" w:rsidP="009C71A1">
      <w:pPr>
        <w:numPr>
          <w:ilvl w:val="12"/>
          <w:numId w:val="0"/>
        </w:numPr>
        <w:tabs>
          <w:tab w:val="clear" w:pos="567"/>
        </w:tabs>
        <w:spacing w:line="240" w:lineRule="auto"/>
        <w:ind w:right="-2"/>
        <w:rPr>
          <w:iCs/>
          <w:szCs w:val="22"/>
        </w:rPr>
      </w:pPr>
    </w:p>
    <w:p w14:paraId="08985C60" w14:textId="77777777" w:rsidR="002F7EAC" w:rsidRPr="00891351" w:rsidRDefault="002F7EAC" w:rsidP="009C71A1">
      <w:pPr>
        <w:keepNext/>
        <w:spacing w:line="240" w:lineRule="auto"/>
        <w:rPr>
          <w:color w:val="000000"/>
          <w:szCs w:val="22"/>
          <w:u w:val="single"/>
          <w:lang w:val="hu"/>
        </w:rPr>
      </w:pPr>
      <w:r>
        <w:rPr>
          <w:i/>
          <w:iCs/>
          <w:u w:val="single"/>
          <w:lang w:val="hu"/>
        </w:rPr>
        <w:t>Akut graft versus host betegség</w:t>
      </w:r>
    </w:p>
    <w:p w14:paraId="581C81C0" w14:textId="37EA6B9D" w:rsidR="002F7EAC" w:rsidRPr="00891351" w:rsidRDefault="002F7EAC" w:rsidP="009C71A1">
      <w:pPr>
        <w:tabs>
          <w:tab w:val="left" w:pos="708"/>
        </w:tabs>
        <w:spacing w:line="240" w:lineRule="auto"/>
        <w:rPr>
          <w:color w:val="000000"/>
          <w:szCs w:val="22"/>
          <w:lang w:val="hu"/>
        </w:rPr>
      </w:pPr>
      <w:r>
        <w:rPr>
          <w:color w:val="000000"/>
          <w:szCs w:val="22"/>
          <w:lang w:val="hu"/>
        </w:rPr>
        <w:t>A REACH4 vizsgálatban 45 II–IV. fokozatú, akut GvHD</w:t>
      </w:r>
      <w:r>
        <w:rPr>
          <w:color w:val="000000"/>
          <w:szCs w:val="22"/>
          <w:lang w:val="hu"/>
        </w:rPr>
        <w:noBreakHyphen/>
        <w:t xml:space="preserve">s gyermek- és serdülőkorú beteg kapott </w:t>
      </w:r>
      <w:r w:rsidR="00E22608">
        <w:rPr>
          <w:color w:val="000000"/>
          <w:szCs w:val="22"/>
          <w:lang w:val="hu"/>
        </w:rPr>
        <w:t xml:space="preserve">Jakavi-kezelést és kortikoszteroidokat </w:t>
      </w:r>
      <w:r w:rsidR="000502AC">
        <w:rPr>
          <w:color w:val="000000"/>
          <w:szCs w:val="22"/>
          <w:lang w:val="hu"/>
        </w:rPr>
        <w:t>egyidejű</w:t>
      </w:r>
      <w:r w:rsidR="00E22608">
        <w:rPr>
          <w:color w:val="000000"/>
          <w:szCs w:val="22"/>
          <w:lang w:val="hu"/>
        </w:rPr>
        <w:t xml:space="preserve"> CNI-ke</w:t>
      </w:r>
      <w:r w:rsidR="000502AC">
        <w:rPr>
          <w:color w:val="000000"/>
          <w:szCs w:val="22"/>
          <w:lang w:val="hu"/>
        </w:rPr>
        <w:t>zeléssel vagy anélkül,</w:t>
      </w:r>
      <w:r w:rsidR="00E22608">
        <w:rPr>
          <w:color w:val="000000"/>
          <w:szCs w:val="22"/>
          <w:lang w:val="hu"/>
        </w:rPr>
        <w:t xml:space="preserve"> </w:t>
      </w:r>
      <w:r>
        <w:rPr>
          <w:color w:val="000000"/>
          <w:szCs w:val="22"/>
          <w:lang w:val="hu"/>
        </w:rPr>
        <w:t>a Jakavi biztonságosságának, hatásosságának és farmakokinetikájának meghatározására. A betegeket 4 csoportba sorolták életkor szerint (1. csoport [≥</w:t>
      </w:r>
      <w:r w:rsidR="00BA2520">
        <w:rPr>
          <w:color w:val="000000"/>
          <w:szCs w:val="22"/>
          <w:lang w:val="hu"/>
        </w:rPr>
        <w:t> </w:t>
      </w:r>
      <w:r>
        <w:rPr>
          <w:color w:val="000000"/>
          <w:szCs w:val="22"/>
          <w:lang w:val="hu"/>
        </w:rPr>
        <w:t>12– &lt;</w:t>
      </w:r>
      <w:r w:rsidR="000A60C0">
        <w:rPr>
          <w:color w:val="000000"/>
          <w:szCs w:val="22"/>
          <w:lang w:val="hu"/>
        </w:rPr>
        <w:t> </w:t>
      </w:r>
      <w:r>
        <w:rPr>
          <w:color w:val="000000"/>
          <w:szCs w:val="22"/>
          <w:lang w:val="hu"/>
        </w:rPr>
        <w:t>18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18], 2. csoport [≥</w:t>
      </w:r>
      <w:r w:rsidR="000A60C0">
        <w:rPr>
          <w:color w:val="000000"/>
          <w:szCs w:val="22"/>
          <w:lang w:val="hu"/>
        </w:rPr>
        <w:t> </w:t>
      </w:r>
      <w:r>
        <w:rPr>
          <w:color w:val="000000"/>
          <w:szCs w:val="22"/>
          <w:lang w:val="hu"/>
        </w:rPr>
        <w:t>6 – &lt;</w:t>
      </w:r>
      <w:r w:rsidR="000A60C0">
        <w:rPr>
          <w:color w:val="000000"/>
          <w:szCs w:val="22"/>
          <w:lang w:val="hu"/>
        </w:rPr>
        <w:t> </w:t>
      </w:r>
      <w:r>
        <w:rPr>
          <w:color w:val="000000"/>
          <w:szCs w:val="22"/>
          <w:lang w:val="hu"/>
        </w:rPr>
        <w:t>12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12], 3. csoport [≥</w:t>
      </w:r>
      <w:r w:rsidR="000A60C0">
        <w:rPr>
          <w:color w:val="000000"/>
          <w:szCs w:val="22"/>
          <w:lang w:val="hu"/>
        </w:rPr>
        <w:t> </w:t>
      </w:r>
      <w:r>
        <w:rPr>
          <w:color w:val="000000"/>
          <w:szCs w:val="22"/>
          <w:lang w:val="hu"/>
        </w:rPr>
        <w:t>2 – &lt;</w:t>
      </w:r>
      <w:r w:rsidR="000A60C0">
        <w:rPr>
          <w:color w:val="000000"/>
          <w:szCs w:val="22"/>
          <w:lang w:val="hu"/>
        </w:rPr>
        <w:t> </w:t>
      </w:r>
      <w:r>
        <w:rPr>
          <w:color w:val="000000"/>
          <w:szCs w:val="22"/>
          <w:lang w:val="hu"/>
        </w:rPr>
        <w:t>6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15] és 4. csoport [≥</w:t>
      </w:r>
      <w:r w:rsidR="000A60C0">
        <w:rPr>
          <w:color w:val="000000"/>
          <w:szCs w:val="22"/>
          <w:lang w:val="hu"/>
        </w:rPr>
        <w:t> </w:t>
      </w:r>
      <w:r>
        <w:rPr>
          <w:color w:val="000000"/>
          <w:szCs w:val="22"/>
          <w:lang w:val="hu"/>
        </w:rPr>
        <w:t>28 nap – &lt;</w:t>
      </w:r>
      <w:r w:rsidR="000A60C0">
        <w:rPr>
          <w:color w:val="000000"/>
          <w:szCs w:val="22"/>
          <w:lang w:val="hu"/>
        </w:rPr>
        <w:t> </w:t>
      </w:r>
      <w:r>
        <w:rPr>
          <w:color w:val="000000"/>
          <w:szCs w:val="22"/>
          <w:lang w:val="hu"/>
        </w:rPr>
        <w:t>2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 xml:space="preserve">0]). </w:t>
      </w:r>
      <w:r w:rsidR="00E22608">
        <w:rPr>
          <w:color w:val="000000"/>
          <w:szCs w:val="22"/>
          <w:lang w:val="hu"/>
        </w:rPr>
        <w:t xml:space="preserve">Az egyes csoportokban alkalmazott dózisok a következők voltak: </w:t>
      </w:r>
      <w:r w:rsidR="00E22608">
        <w:rPr>
          <w:color w:val="000000" w:themeColor="text1"/>
          <w:lang w:val="hu"/>
        </w:rPr>
        <w:t xml:space="preserve">naponta kétszer 10 mg az 1. csoportban, </w:t>
      </w:r>
      <w:r w:rsidR="00E22608">
        <w:rPr>
          <w:color w:val="000000" w:themeColor="text1"/>
          <w:lang w:val="hu"/>
        </w:rPr>
        <w:lastRenderedPageBreak/>
        <w:t>naponta kétszer 5 mg a 2. csoportban és naponta kétszer 4 mg/m</w:t>
      </w:r>
      <w:r w:rsidR="00E22608">
        <w:rPr>
          <w:color w:val="000000" w:themeColor="text1"/>
          <w:vertAlign w:val="superscript"/>
          <w:lang w:val="hu"/>
        </w:rPr>
        <w:t>2</w:t>
      </w:r>
      <w:r w:rsidR="00E22608">
        <w:rPr>
          <w:color w:val="000000" w:themeColor="text1"/>
          <w:lang w:val="hu"/>
        </w:rPr>
        <w:t xml:space="preserve"> a 3. csoportban, a</w:t>
      </w:r>
      <w:r w:rsidR="00E22608">
        <w:rPr>
          <w:color w:val="000000"/>
          <w:szCs w:val="22"/>
          <w:lang w:val="hu"/>
        </w:rPr>
        <w:t xml:space="preserve"> betegek kezelése pedig</w:t>
      </w:r>
      <w:r>
        <w:rPr>
          <w:color w:val="000000"/>
          <w:szCs w:val="22"/>
          <w:lang w:val="hu"/>
        </w:rPr>
        <w:t xml:space="preserve"> 24 hétig vagy a terápia abbahagyásáig tartott. A Jakavi</w:t>
      </w:r>
      <w:r>
        <w:rPr>
          <w:color w:val="000000"/>
          <w:szCs w:val="22"/>
          <w:lang w:val="hu"/>
        </w:rPr>
        <w:noBreakHyphen/>
        <w:t>t 5 mg</w:t>
      </w:r>
      <w:r>
        <w:rPr>
          <w:color w:val="000000"/>
          <w:szCs w:val="22"/>
          <w:lang w:val="hu"/>
        </w:rPr>
        <w:noBreakHyphen/>
        <w:t xml:space="preserve">os tabletta, 12 évesnél fiatalabb gyermekek esetében pedig kapszula vagy belsőleges oldat </w:t>
      </w:r>
      <w:r w:rsidR="000502AC">
        <w:rPr>
          <w:color w:val="000000"/>
          <w:szCs w:val="22"/>
          <w:lang w:val="hu"/>
        </w:rPr>
        <w:t>gyógyszer</w:t>
      </w:r>
      <w:r>
        <w:rPr>
          <w:color w:val="000000"/>
          <w:szCs w:val="22"/>
          <w:lang w:val="hu"/>
        </w:rPr>
        <w:t>formában alkalmazták.</w:t>
      </w:r>
    </w:p>
    <w:p w14:paraId="58AA8967" w14:textId="77777777" w:rsidR="002F7EAC" w:rsidRPr="00891351" w:rsidRDefault="002F7EAC" w:rsidP="009C71A1">
      <w:pPr>
        <w:tabs>
          <w:tab w:val="left" w:pos="708"/>
        </w:tabs>
        <w:spacing w:line="240" w:lineRule="auto"/>
        <w:rPr>
          <w:color w:val="000000"/>
          <w:szCs w:val="22"/>
          <w:lang w:val="hu"/>
        </w:rPr>
      </w:pPr>
    </w:p>
    <w:p w14:paraId="2166086A" w14:textId="445FA0C9" w:rsidR="002F7EAC" w:rsidRPr="00891351" w:rsidRDefault="002F7EAC" w:rsidP="009C71A1">
      <w:pPr>
        <w:tabs>
          <w:tab w:val="left" w:pos="708"/>
        </w:tabs>
        <w:spacing w:line="240" w:lineRule="auto"/>
        <w:rPr>
          <w:color w:val="000000"/>
          <w:lang w:val="hu"/>
        </w:rPr>
      </w:pPr>
      <w:r>
        <w:rPr>
          <w:color w:val="000000"/>
          <w:lang w:val="hu"/>
        </w:rPr>
        <w:t xml:space="preserve">A beválasztott betegek vagy kortikoszteroid-refrakterek voltak, vagy pedig még nem kaptak kezelést betegségükre. A betegek kortikoszteroid-refrakter státuszát az intézményi kritériumok alapján, azok hiányában pedig az orvos döntése alapján állapították meg. A betegek legfeljebb egy korábbi szisztémás kezelést kaphattak akut GvHD ellen a kortikoszteroidok kiegészítésére. Azokat a betegeket tekintették </w:t>
      </w:r>
      <w:r w:rsidR="000502AC">
        <w:rPr>
          <w:color w:val="000000"/>
          <w:lang w:val="hu"/>
        </w:rPr>
        <w:t>kezelésben</w:t>
      </w:r>
      <w:r>
        <w:rPr>
          <w:color w:val="000000"/>
          <w:lang w:val="hu"/>
        </w:rPr>
        <w:t xml:space="preserve"> nem </w:t>
      </w:r>
      <w:r w:rsidR="000502AC">
        <w:rPr>
          <w:color w:val="000000"/>
          <w:lang w:val="hu"/>
        </w:rPr>
        <w:t>részesültnek</w:t>
      </w:r>
      <w:r>
        <w:rPr>
          <w:color w:val="000000"/>
          <w:lang w:val="hu"/>
        </w:rPr>
        <w:t>, akik egyáltalán nem kaptak még szisztémás kezelést akut GvHD ellen (leszámítva a legfeljebb 72 óráig tartó korábbi, metilprednizolonnal vagy azzal egyenértékű szerrel végzett szisztémás kortikoszteroidterápiát az akut GvHD kialakulását követően). A betegeket a Jakavi mellett szisztémás kortikoszteroidokkal és/vagy CNI</w:t>
      </w:r>
      <w:r>
        <w:rPr>
          <w:color w:val="000000"/>
          <w:lang w:val="hu"/>
        </w:rPr>
        <w:noBreakHyphen/>
        <w:t xml:space="preserve">vel (ciklosporin vagy takrolimusz) kezelték, továbbá a topikális kortikoszteroidterápia is engedélyezett volt az intézményi irányelveknek megfelelően. A REACH4 vizsgálatban 40 beteg (88,9%) </w:t>
      </w:r>
      <w:r w:rsidR="000502AC">
        <w:rPr>
          <w:color w:val="000000"/>
          <w:lang w:val="hu"/>
        </w:rPr>
        <w:t>kapott</w:t>
      </w:r>
      <w:r>
        <w:rPr>
          <w:color w:val="000000"/>
          <w:lang w:val="hu"/>
        </w:rPr>
        <w:t xml:space="preserve"> egyidejűleg CNI</w:t>
      </w:r>
      <w:r>
        <w:rPr>
          <w:color w:val="000000"/>
          <w:lang w:val="hu"/>
        </w:rPr>
        <w:noBreakHyphen/>
        <w:t xml:space="preserve">ket. </w:t>
      </w:r>
      <w:r>
        <w:rPr>
          <w:color w:val="000000"/>
          <w:szCs w:val="22"/>
          <w:lang w:val="hu"/>
        </w:rPr>
        <w:t xml:space="preserve">A betegek </w:t>
      </w:r>
      <w:r w:rsidR="000502AC">
        <w:rPr>
          <w:color w:val="000000"/>
          <w:szCs w:val="22"/>
          <w:lang w:val="hu"/>
        </w:rPr>
        <w:t>standard, az</w:t>
      </w:r>
      <w:r>
        <w:rPr>
          <w:color w:val="000000"/>
          <w:szCs w:val="22"/>
          <w:lang w:val="hu"/>
        </w:rPr>
        <w:t xml:space="preserve"> allogén őssejt-transzplantáció</w:t>
      </w:r>
      <w:r w:rsidR="000502AC">
        <w:rPr>
          <w:color w:val="000000"/>
          <w:szCs w:val="22"/>
          <w:lang w:val="hu"/>
        </w:rPr>
        <w:t>t</w:t>
      </w:r>
      <w:r>
        <w:rPr>
          <w:color w:val="000000"/>
          <w:szCs w:val="22"/>
          <w:lang w:val="hu"/>
        </w:rPr>
        <w:t xml:space="preserve"> támogató kezelést is kaphattak (beleértve a fertőzés elleni gyógyszereket és a transzfúziós támogatást).</w:t>
      </w:r>
      <w:r>
        <w:rPr>
          <w:color w:val="000000"/>
          <w:lang w:val="hu"/>
        </w:rPr>
        <w:t xml:space="preserve"> A Jakavi</w:t>
      </w:r>
      <w:r>
        <w:rPr>
          <w:color w:val="000000"/>
          <w:lang w:val="hu"/>
        </w:rPr>
        <w:noBreakHyphen/>
      </w:r>
      <w:r w:rsidR="000502AC">
        <w:rPr>
          <w:color w:val="000000"/>
          <w:lang w:val="hu"/>
        </w:rPr>
        <w:t>kezelés</w:t>
      </w:r>
      <w:r>
        <w:rPr>
          <w:color w:val="000000"/>
          <w:lang w:val="hu"/>
        </w:rPr>
        <w:t>t abba kellett hagyni, ha a 28. napig nem reagált a beteg az akut GvHD elleni kezelésre.</w:t>
      </w:r>
    </w:p>
    <w:p w14:paraId="625D95BC" w14:textId="77777777" w:rsidR="002F7EAC" w:rsidRPr="00891351" w:rsidRDefault="002F7EAC" w:rsidP="009C71A1">
      <w:pPr>
        <w:tabs>
          <w:tab w:val="left" w:pos="708"/>
        </w:tabs>
        <w:spacing w:line="240" w:lineRule="auto"/>
        <w:rPr>
          <w:color w:val="000000"/>
          <w:szCs w:val="22"/>
          <w:lang w:val="hu"/>
        </w:rPr>
      </w:pPr>
    </w:p>
    <w:p w14:paraId="3B463539" w14:textId="77777777" w:rsidR="002F7EAC" w:rsidRPr="00891351" w:rsidRDefault="002F7EAC" w:rsidP="009C71A1">
      <w:pPr>
        <w:tabs>
          <w:tab w:val="left" w:pos="708"/>
        </w:tabs>
        <w:spacing w:line="240" w:lineRule="auto"/>
        <w:rPr>
          <w:color w:val="000000"/>
          <w:szCs w:val="22"/>
          <w:lang w:val="hu"/>
        </w:rPr>
      </w:pPr>
      <w:r>
        <w:rPr>
          <w:lang w:val="hu"/>
        </w:rPr>
        <w:t>Az 56. napi vizitet követően fokozatosan csökkenteni lehetett a Jakavi dózisát.</w:t>
      </w:r>
    </w:p>
    <w:p w14:paraId="0F74A314" w14:textId="77777777" w:rsidR="002F7EAC" w:rsidRPr="00891351" w:rsidRDefault="002F7EAC" w:rsidP="009C71A1">
      <w:pPr>
        <w:tabs>
          <w:tab w:val="left" w:pos="708"/>
        </w:tabs>
        <w:spacing w:line="240" w:lineRule="auto"/>
        <w:rPr>
          <w:color w:val="000000"/>
          <w:szCs w:val="22"/>
          <w:lang w:val="hu"/>
        </w:rPr>
      </w:pPr>
    </w:p>
    <w:p w14:paraId="08A0E1CD" w14:textId="2975C149" w:rsidR="002F7EAC" w:rsidRPr="00891351" w:rsidRDefault="002F7EAC" w:rsidP="009C71A1">
      <w:pPr>
        <w:tabs>
          <w:tab w:val="left" w:pos="708"/>
        </w:tabs>
        <w:spacing w:line="240" w:lineRule="auto"/>
        <w:rPr>
          <w:color w:val="000000"/>
          <w:szCs w:val="22"/>
          <w:lang w:val="hu"/>
        </w:rPr>
      </w:pPr>
      <w:r>
        <w:rPr>
          <w:color w:val="000000"/>
          <w:shd w:val="clear" w:color="auto" w:fill="FFFFFF"/>
          <w:lang w:val="hu"/>
        </w:rPr>
        <w:t>A fiúk a betegek 62,2%</w:t>
      </w:r>
      <w:r>
        <w:rPr>
          <w:color w:val="000000"/>
          <w:shd w:val="clear" w:color="auto" w:fill="FFFFFF"/>
          <w:lang w:val="hu"/>
        </w:rPr>
        <w:noBreakHyphen/>
        <w:t>át (n</w:t>
      </w:r>
      <w:r w:rsidR="000A60C0">
        <w:rPr>
          <w:color w:val="000000"/>
          <w:shd w:val="clear" w:color="auto" w:fill="FFFFFF"/>
          <w:lang w:val="hu"/>
        </w:rPr>
        <w:t> </w:t>
      </w:r>
      <w:r>
        <w:rPr>
          <w:color w:val="000000"/>
          <w:shd w:val="clear" w:color="auto" w:fill="FFFFFF"/>
          <w:lang w:val="hu"/>
        </w:rPr>
        <w:t>=</w:t>
      </w:r>
      <w:r w:rsidR="000A60C0">
        <w:rPr>
          <w:color w:val="000000"/>
          <w:shd w:val="clear" w:color="auto" w:fill="FFFFFF"/>
          <w:lang w:val="hu"/>
        </w:rPr>
        <w:t> </w:t>
      </w:r>
      <w:r>
        <w:rPr>
          <w:color w:val="000000"/>
          <w:shd w:val="clear" w:color="auto" w:fill="FFFFFF"/>
          <w:lang w:val="hu"/>
        </w:rPr>
        <w:t>28), a lányok a betegek 37,8%</w:t>
      </w:r>
      <w:r>
        <w:rPr>
          <w:color w:val="000000"/>
          <w:shd w:val="clear" w:color="auto" w:fill="FFFFFF"/>
          <w:lang w:val="hu"/>
        </w:rPr>
        <w:noBreakHyphen/>
        <w:t>át (n</w:t>
      </w:r>
      <w:r w:rsidR="000A60C0">
        <w:rPr>
          <w:color w:val="000000"/>
          <w:shd w:val="clear" w:color="auto" w:fill="FFFFFF"/>
          <w:lang w:val="hu"/>
        </w:rPr>
        <w:t> </w:t>
      </w:r>
      <w:r>
        <w:rPr>
          <w:color w:val="000000"/>
          <w:shd w:val="clear" w:color="auto" w:fill="FFFFFF"/>
          <w:lang w:val="hu"/>
        </w:rPr>
        <w:t>=</w:t>
      </w:r>
      <w:r w:rsidR="000A60C0">
        <w:rPr>
          <w:color w:val="000000"/>
          <w:shd w:val="clear" w:color="auto" w:fill="FFFFFF"/>
          <w:lang w:val="hu"/>
        </w:rPr>
        <w:t> </w:t>
      </w:r>
      <w:r>
        <w:rPr>
          <w:color w:val="000000"/>
          <w:shd w:val="clear" w:color="auto" w:fill="FFFFFF"/>
          <w:lang w:val="hu"/>
        </w:rPr>
        <w:t xml:space="preserve">17) tették ki. </w:t>
      </w:r>
      <w:r>
        <w:rPr>
          <w:color w:val="000000"/>
          <w:szCs w:val="22"/>
          <w:lang w:val="hu"/>
        </w:rPr>
        <w:t>Összességében 27 betegnél (60,0%) állt fenn malignitás alapbetegségként, amely a leggyakrabban leukaemia volt (26 beteg, 57,8%). A REACH4 vizsgálatba bevont 45 gyermek- és serdülőkorú beteg közül 13 főnél (28,9%) állt fenn még nem kezelt akut GvHD, 32 főnél (71,1%) pedig kortikoszteroid-refrakter</w:t>
      </w:r>
      <w:r w:rsidR="000502AC">
        <w:rPr>
          <w:color w:val="000000"/>
          <w:szCs w:val="22"/>
          <w:lang w:val="hu"/>
        </w:rPr>
        <w:t>,</w:t>
      </w:r>
      <w:r>
        <w:rPr>
          <w:color w:val="000000"/>
          <w:szCs w:val="22"/>
          <w:lang w:val="hu"/>
        </w:rPr>
        <w:t xml:space="preserve"> akut GvHD állt fenn. Kiinduláskor a betegek 64,4%</w:t>
      </w:r>
      <w:r>
        <w:rPr>
          <w:color w:val="000000"/>
          <w:szCs w:val="22"/>
          <w:lang w:val="hu"/>
        </w:rPr>
        <w:noBreakHyphen/>
        <w:t>ánál II. fokozatú, 26,7%</w:t>
      </w:r>
      <w:r>
        <w:rPr>
          <w:color w:val="000000"/>
          <w:szCs w:val="22"/>
          <w:lang w:val="hu"/>
        </w:rPr>
        <w:noBreakHyphen/>
        <w:t>ánál III. fokozatú, 8,9%</w:t>
      </w:r>
      <w:r>
        <w:rPr>
          <w:color w:val="000000"/>
          <w:szCs w:val="22"/>
          <w:lang w:val="hu"/>
        </w:rPr>
        <w:noBreakHyphen/>
        <w:t>ánál pedig IV. fokozatú akut GvHD állt fenn.</w:t>
      </w:r>
    </w:p>
    <w:p w14:paraId="1F033D68" w14:textId="77777777" w:rsidR="002F7EAC" w:rsidRPr="00891351" w:rsidRDefault="002F7EAC" w:rsidP="009C71A1">
      <w:pPr>
        <w:tabs>
          <w:tab w:val="left" w:pos="708"/>
        </w:tabs>
        <w:spacing w:line="240" w:lineRule="auto"/>
        <w:rPr>
          <w:color w:val="000000"/>
          <w:szCs w:val="22"/>
          <w:lang w:val="hu"/>
        </w:rPr>
      </w:pPr>
    </w:p>
    <w:p w14:paraId="5A5780A4" w14:textId="3DB6AB06" w:rsidR="002F7EAC" w:rsidRPr="00891351" w:rsidRDefault="002F7EAC" w:rsidP="009C71A1">
      <w:pPr>
        <w:tabs>
          <w:tab w:val="left" w:pos="708"/>
        </w:tabs>
        <w:spacing w:line="240" w:lineRule="auto"/>
        <w:rPr>
          <w:color w:val="000000"/>
          <w:szCs w:val="22"/>
          <w:lang w:val="hu"/>
        </w:rPr>
      </w:pPr>
      <w:r>
        <w:rPr>
          <w:color w:val="000000"/>
          <w:szCs w:val="22"/>
          <w:lang w:val="hu"/>
        </w:rPr>
        <w:t>A 28. napi általános válaszarány (elsődleges hatásossági végpont) a REACH4 vizsgálatban 84,4% volt (90%</w:t>
      </w:r>
      <w:r>
        <w:rPr>
          <w:color w:val="000000"/>
          <w:szCs w:val="22"/>
          <w:lang w:val="hu"/>
        </w:rPr>
        <w:noBreakHyphen/>
        <w:t>os CI: 72,8</w:t>
      </w:r>
      <w:r w:rsidR="00F713CB">
        <w:rPr>
          <w:color w:val="000000"/>
          <w:szCs w:val="22"/>
          <w:lang w:val="hu"/>
        </w:rPr>
        <w:t>;</w:t>
      </w:r>
      <w:r>
        <w:rPr>
          <w:color w:val="000000"/>
          <w:szCs w:val="22"/>
          <w:lang w:val="hu"/>
        </w:rPr>
        <w:t xml:space="preserve"> 92,5) minden betegnél úgy, hogy a betegek 48,9%</w:t>
      </w:r>
      <w:r>
        <w:rPr>
          <w:color w:val="000000"/>
          <w:szCs w:val="22"/>
          <w:lang w:val="hu"/>
        </w:rPr>
        <w:noBreakHyphen/>
        <w:t>ánál alakult ki CR és 35,6%</w:t>
      </w:r>
      <w:r>
        <w:rPr>
          <w:color w:val="000000"/>
          <w:szCs w:val="22"/>
          <w:lang w:val="hu"/>
        </w:rPr>
        <w:noBreakHyphen/>
        <w:t xml:space="preserve">ánál alakult ki PR. A kezelés előtti státuszt illetően a 28. napi ORR 90,6% volt </w:t>
      </w:r>
      <w:r w:rsidR="004C1BD4">
        <w:rPr>
          <w:color w:val="000000"/>
          <w:szCs w:val="22"/>
          <w:lang w:val="hu"/>
        </w:rPr>
        <w:t>kortikoszteroid-refrakter (</w:t>
      </w:r>
      <w:r>
        <w:rPr>
          <w:color w:val="000000"/>
          <w:szCs w:val="22"/>
          <w:lang w:val="hu"/>
        </w:rPr>
        <w:t>SR</w:t>
      </w:r>
      <w:r w:rsidR="004C1BD4">
        <w:rPr>
          <w:color w:val="000000"/>
          <w:szCs w:val="22"/>
          <w:lang w:val="hu"/>
        </w:rPr>
        <w:t>)</w:t>
      </w:r>
      <w:r>
        <w:rPr>
          <w:color w:val="000000"/>
          <w:szCs w:val="22"/>
          <w:lang w:val="hu"/>
        </w:rPr>
        <w:t xml:space="preserve"> betegeknél.</w:t>
      </w:r>
    </w:p>
    <w:p w14:paraId="69EF06D1" w14:textId="77777777" w:rsidR="002F7EAC" w:rsidRPr="00891351" w:rsidRDefault="002F7EAC" w:rsidP="009C71A1">
      <w:pPr>
        <w:tabs>
          <w:tab w:val="left" w:pos="708"/>
        </w:tabs>
        <w:spacing w:line="240" w:lineRule="auto"/>
        <w:rPr>
          <w:color w:val="000000"/>
          <w:szCs w:val="22"/>
          <w:lang w:val="hu"/>
        </w:rPr>
      </w:pPr>
    </w:p>
    <w:p w14:paraId="11E567B4" w14:textId="3D0AB3E5" w:rsidR="002F7EAC" w:rsidRPr="00891351" w:rsidRDefault="002F7EAC" w:rsidP="009C71A1">
      <w:pPr>
        <w:tabs>
          <w:tab w:val="left" w:pos="708"/>
        </w:tabs>
        <w:spacing w:line="240" w:lineRule="auto"/>
        <w:rPr>
          <w:color w:val="000000"/>
          <w:szCs w:val="22"/>
          <w:lang w:val="hu"/>
        </w:rPr>
      </w:pPr>
      <w:r>
        <w:rPr>
          <w:color w:val="000000"/>
          <w:szCs w:val="22"/>
          <w:lang w:val="hu"/>
        </w:rPr>
        <w:t>Az 56. napi tartós ORR aránya (kulcsfontosságú másodlagos végpont) – amelyet azon betegek arányával állapítottak meg, akik CR</w:t>
      </w:r>
      <w:r>
        <w:rPr>
          <w:color w:val="000000"/>
          <w:szCs w:val="22"/>
          <w:lang w:val="hu"/>
        </w:rPr>
        <w:noBreakHyphen/>
        <w:t>t vagy PR</w:t>
      </w:r>
      <w:r>
        <w:rPr>
          <w:color w:val="000000"/>
          <w:szCs w:val="22"/>
          <w:lang w:val="hu"/>
        </w:rPr>
        <w:noBreakHyphen/>
        <w:t>t értek el a 28. napig és a CR vagy PR fennmaradt az 56. napig – 66,7% volt a REACH4 vizsgálat összes betegénél</w:t>
      </w:r>
      <w:r w:rsidR="00602B33">
        <w:rPr>
          <w:color w:val="000000"/>
          <w:szCs w:val="22"/>
          <w:lang w:val="hu"/>
        </w:rPr>
        <w:t xml:space="preserve"> és</w:t>
      </w:r>
      <w:r>
        <w:rPr>
          <w:color w:val="000000"/>
          <w:szCs w:val="22"/>
          <w:lang w:val="hu"/>
        </w:rPr>
        <w:t xml:space="preserve"> 68,8% volt SR betegeknél.</w:t>
      </w:r>
    </w:p>
    <w:p w14:paraId="28C82DD2" w14:textId="77777777" w:rsidR="002F7EAC" w:rsidRPr="00891351" w:rsidRDefault="002F7EAC" w:rsidP="009C71A1">
      <w:pPr>
        <w:spacing w:line="240" w:lineRule="auto"/>
        <w:ind w:right="-2"/>
        <w:rPr>
          <w:color w:val="000000"/>
          <w:szCs w:val="22"/>
          <w:lang w:val="hu"/>
        </w:rPr>
      </w:pPr>
    </w:p>
    <w:p w14:paraId="7F1AB339" w14:textId="5C162F95" w:rsidR="002F7EAC" w:rsidRPr="00362876" w:rsidRDefault="002F7EAC" w:rsidP="009C71A1">
      <w:pPr>
        <w:keepNext/>
        <w:spacing w:line="240" w:lineRule="auto"/>
        <w:rPr>
          <w:color w:val="000000"/>
          <w:szCs w:val="22"/>
          <w:u w:val="single"/>
        </w:rPr>
      </w:pPr>
      <w:r>
        <w:rPr>
          <w:i/>
          <w:iCs/>
          <w:u w:val="single"/>
          <w:lang w:val="hu"/>
        </w:rPr>
        <w:t>Krónikus graft versus host betegség</w:t>
      </w:r>
    </w:p>
    <w:p w14:paraId="3E5A8074" w14:textId="07E49853" w:rsidR="002F7EAC" w:rsidRPr="00891351" w:rsidRDefault="002F7EAC" w:rsidP="009C71A1">
      <w:pPr>
        <w:tabs>
          <w:tab w:val="clear" w:pos="567"/>
        </w:tabs>
        <w:spacing w:line="240" w:lineRule="auto"/>
        <w:ind w:right="-15"/>
        <w:textAlignment w:val="baseline"/>
        <w:rPr>
          <w:color w:val="000000"/>
          <w:szCs w:val="22"/>
          <w:lang w:val="hu"/>
        </w:rPr>
      </w:pPr>
      <w:r>
        <w:rPr>
          <w:color w:val="000000"/>
          <w:szCs w:val="22"/>
          <w:lang w:val="hu"/>
        </w:rPr>
        <w:t>A REACH5 vizsgálatban 45 közepesen súlyos vagy súlyos, krónikus GvHD</w:t>
      </w:r>
      <w:r>
        <w:rPr>
          <w:color w:val="000000"/>
          <w:szCs w:val="22"/>
          <w:lang w:val="hu"/>
        </w:rPr>
        <w:noBreakHyphen/>
        <w:t xml:space="preserve">s gyermek- és serdülőkorú beteg </w:t>
      </w:r>
      <w:r w:rsidR="004C1BD4">
        <w:rPr>
          <w:color w:val="000000"/>
          <w:szCs w:val="22"/>
          <w:lang w:val="hu"/>
        </w:rPr>
        <w:t xml:space="preserve">kapott Jakavi-kezelést és kortikoszteroidokat </w:t>
      </w:r>
      <w:r w:rsidR="000502AC">
        <w:rPr>
          <w:color w:val="000000"/>
          <w:szCs w:val="22"/>
          <w:lang w:val="hu"/>
        </w:rPr>
        <w:t>egyidejű</w:t>
      </w:r>
      <w:r w:rsidR="004C1BD4">
        <w:rPr>
          <w:color w:val="000000"/>
          <w:szCs w:val="22"/>
          <w:lang w:val="hu"/>
        </w:rPr>
        <w:t xml:space="preserve"> CNI-ke</w:t>
      </w:r>
      <w:r w:rsidR="000502AC">
        <w:rPr>
          <w:color w:val="000000"/>
          <w:szCs w:val="22"/>
          <w:lang w:val="hu"/>
        </w:rPr>
        <w:t>zeléssel vagy anélkül,</w:t>
      </w:r>
      <w:r w:rsidR="004C1BD4">
        <w:rPr>
          <w:color w:val="000000"/>
          <w:szCs w:val="22"/>
          <w:lang w:val="hu"/>
        </w:rPr>
        <w:t xml:space="preserve"> </w:t>
      </w:r>
      <w:r>
        <w:rPr>
          <w:color w:val="000000"/>
          <w:szCs w:val="22"/>
          <w:lang w:val="hu"/>
        </w:rPr>
        <w:t>a Jakavi-kezelés biztonságosságának, hatásosságának és farmakokinetikájának meghatározására. A betegeket 4 csoportba sorolták életkor szerint (1. csoport [≥12– &lt;</w:t>
      </w:r>
      <w:r w:rsidR="000A60C0">
        <w:rPr>
          <w:color w:val="000000"/>
          <w:szCs w:val="22"/>
          <w:lang w:val="hu"/>
        </w:rPr>
        <w:t> </w:t>
      </w:r>
      <w:r>
        <w:rPr>
          <w:color w:val="000000"/>
          <w:szCs w:val="22"/>
          <w:lang w:val="hu"/>
        </w:rPr>
        <w:t>18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22], 2. csoport [≥</w:t>
      </w:r>
      <w:r w:rsidR="000A60C0">
        <w:rPr>
          <w:color w:val="000000"/>
          <w:szCs w:val="22"/>
          <w:lang w:val="hu"/>
        </w:rPr>
        <w:t> </w:t>
      </w:r>
      <w:r>
        <w:rPr>
          <w:color w:val="000000"/>
          <w:szCs w:val="22"/>
          <w:lang w:val="hu"/>
        </w:rPr>
        <w:t>6 – &lt;</w:t>
      </w:r>
      <w:r w:rsidR="000A60C0">
        <w:rPr>
          <w:color w:val="000000"/>
          <w:szCs w:val="22"/>
          <w:lang w:val="hu"/>
        </w:rPr>
        <w:t> </w:t>
      </w:r>
      <w:r>
        <w:rPr>
          <w:color w:val="000000"/>
          <w:szCs w:val="22"/>
          <w:lang w:val="hu"/>
        </w:rPr>
        <w:t>12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16], 3. csoport [≥</w:t>
      </w:r>
      <w:r w:rsidR="000A60C0">
        <w:rPr>
          <w:color w:val="000000"/>
          <w:szCs w:val="22"/>
          <w:lang w:val="hu"/>
        </w:rPr>
        <w:t> </w:t>
      </w:r>
      <w:r>
        <w:rPr>
          <w:color w:val="000000"/>
          <w:szCs w:val="22"/>
          <w:lang w:val="hu"/>
        </w:rPr>
        <w:t>2 – &lt;</w:t>
      </w:r>
      <w:r w:rsidR="000A60C0">
        <w:rPr>
          <w:color w:val="000000"/>
          <w:szCs w:val="22"/>
          <w:lang w:val="hu"/>
        </w:rPr>
        <w:t> </w:t>
      </w:r>
      <w:r>
        <w:rPr>
          <w:color w:val="000000"/>
          <w:szCs w:val="22"/>
          <w:lang w:val="hu"/>
        </w:rPr>
        <w:t>6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7] és 4. csoport [≥</w:t>
      </w:r>
      <w:r w:rsidR="000A60C0">
        <w:rPr>
          <w:color w:val="000000"/>
          <w:szCs w:val="22"/>
          <w:lang w:val="hu"/>
        </w:rPr>
        <w:t> </w:t>
      </w:r>
      <w:r>
        <w:rPr>
          <w:color w:val="000000"/>
          <w:szCs w:val="22"/>
          <w:lang w:val="hu"/>
        </w:rPr>
        <w:t>28 nap – &lt;</w:t>
      </w:r>
      <w:r w:rsidR="000A60C0">
        <w:rPr>
          <w:color w:val="000000"/>
          <w:szCs w:val="22"/>
          <w:lang w:val="hu"/>
        </w:rPr>
        <w:t> </w:t>
      </w:r>
      <w:r>
        <w:rPr>
          <w:color w:val="000000"/>
          <w:szCs w:val="22"/>
          <w:lang w:val="hu"/>
        </w:rPr>
        <w:t>2 év, N</w:t>
      </w:r>
      <w:r w:rsidR="000A60C0">
        <w:rPr>
          <w:color w:val="000000"/>
          <w:szCs w:val="22"/>
          <w:lang w:val="hu"/>
        </w:rPr>
        <w:t> </w:t>
      </w:r>
      <w:r>
        <w:rPr>
          <w:color w:val="000000"/>
          <w:szCs w:val="22"/>
          <w:lang w:val="hu"/>
        </w:rPr>
        <w:t>=</w:t>
      </w:r>
      <w:r w:rsidR="000A60C0">
        <w:rPr>
          <w:color w:val="000000"/>
          <w:szCs w:val="22"/>
          <w:lang w:val="hu"/>
        </w:rPr>
        <w:t> </w:t>
      </w:r>
      <w:r>
        <w:rPr>
          <w:color w:val="000000"/>
          <w:szCs w:val="22"/>
          <w:lang w:val="hu"/>
        </w:rPr>
        <w:t xml:space="preserve">0]). </w:t>
      </w:r>
      <w:r w:rsidR="004C1BD4">
        <w:rPr>
          <w:color w:val="000000"/>
          <w:szCs w:val="22"/>
          <w:lang w:val="hu"/>
        </w:rPr>
        <w:t xml:space="preserve">Az egyes csoportokban alkalmazott dózisok a következők voltak: </w:t>
      </w:r>
      <w:r w:rsidR="004C1BD4">
        <w:rPr>
          <w:color w:val="000000" w:themeColor="text1"/>
          <w:lang w:val="hu"/>
        </w:rPr>
        <w:t>naponta kétszer 10 mg az 1. csoportban, naponta kétszer 5 mg a 2. csoportban és naponta kétszer 4 mg/m</w:t>
      </w:r>
      <w:r w:rsidR="004C1BD4">
        <w:rPr>
          <w:color w:val="000000" w:themeColor="text1"/>
          <w:vertAlign w:val="superscript"/>
          <w:lang w:val="hu"/>
        </w:rPr>
        <w:t>2</w:t>
      </w:r>
      <w:r w:rsidR="004C1BD4">
        <w:rPr>
          <w:color w:val="000000" w:themeColor="text1"/>
          <w:lang w:val="hu"/>
        </w:rPr>
        <w:t xml:space="preserve"> a 3. csoportban, a</w:t>
      </w:r>
      <w:r w:rsidR="004C1BD4">
        <w:rPr>
          <w:color w:val="000000"/>
          <w:szCs w:val="22"/>
          <w:lang w:val="hu"/>
        </w:rPr>
        <w:t xml:space="preserve"> betegek kezelése pedig </w:t>
      </w:r>
      <w:r>
        <w:rPr>
          <w:color w:val="000000"/>
          <w:szCs w:val="22"/>
          <w:lang w:val="hu"/>
        </w:rPr>
        <w:t>39 ciklusig/156 hétig vagy a terápia abbahagyásáig tartott. A Jakavi</w:t>
      </w:r>
      <w:r>
        <w:rPr>
          <w:color w:val="000000"/>
          <w:szCs w:val="22"/>
          <w:lang w:val="hu"/>
        </w:rPr>
        <w:noBreakHyphen/>
        <w:t>t 5 mg</w:t>
      </w:r>
      <w:r>
        <w:rPr>
          <w:color w:val="000000"/>
          <w:szCs w:val="22"/>
          <w:lang w:val="hu"/>
        </w:rPr>
        <w:noBreakHyphen/>
        <w:t xml:space="preserve">os tabletta, 12 évesnél fiatalabb gyermekek esetében pedig belsőleges oldat </w:t>
      </w:r>
      <w:r w:rsidR="000502AC">
        <w:rPr>
          <w:color w:val="000000"/>
          <w:szCs w:val="22"/>
          <w:lang w:val="hu"/>
        </w:rPr>
        <w:t>gyógyszer</w:t>
      </w:r>
      <w:r>
        <w:rPr>
          <w:color w:val="000000"/>
          <w:szCs w:val="22"/>
          <w:lang w:val="hu"/>
        </w:rPr>
        <w:t>formában alkalmazták.</w:t>
      </w:r>
    </w:p>
    <w:p w14:paraId="30FEA79A" w14:textId="77777777" w:rsidR="002F7EAC" w:rsidRPr="00891351" w:rsidRDefault="002F7EAC" w:rsidP="009C71A1">
      <w:pPr>
        <w:tabs>
          <w:tab w:val="clear" w:pos="567"/>
        </w:tabs>
        <w:spacing w:line="240" w:lineRule="auto"/>
        <w:ind w:right="-15"/>
        <w:textAlignment w:val="baseline"/>
        <w:rPr>
          <w:color w:val="000000"/>
          <w:szCs w:val="22"/>
          <w:lang w:val="hu"/>
        </w:rPr>
      </w:pPr>
    </w:p>
    <w:p w14:paraId="34708108" w14:textId="5E0016A1" w:rsidR="002F7EAC" w:rsidRPr="00891351" w:rsidRDefault="002F7EAC" w:rsidP="009C71A1">
      <w:pPr>
        <w:tabs>
          <w:tab w:val="clear" w:pos="567"/>
        </w:tabs>
        <w:spacing w:line="240" w:lineRule="auto"/>
        <w:ind w:right="-15"/>
        <w:textAlignment w:val="baseline"/>
        <w:rPr>
          <w:color w:val="000000"/>
          <w:szCs w:val="22"/>
          <w:lang w:val="hu"/>
        </w:rPr>
      </w:pPr>
      <w:r>
        <w:rPr>
          <w:color w:val="000000"/>
          <w:szCs w:val="22"/>
          <w:lang w:val="hu"/>
        </w:rPr>
        <w:t xml:space="preserve">A beválasztott betegek vagy kortikoszteroid-refrakterek voltak, vagy pedig még nem kaptak kezelést betegségükre. A betegek kortikoszteroid-refrakter státuszát az intézményi kritériumok alapján, azok hiányában pedig az orvos döntése alapján állapították meg. A betegek kaphattak korábbi szisztémás kezelést krónikus GvHD ellen a kortikoszteroidok kiegészítésére. Azokat a betegeket tekintették </w:t>
      </w:r>
      <w:r w:rsidR="000502AC">
        <w:rPr>
          <w:color w:val="000000"/>
          <w:szCs w:val="22"/>
          <w:lang w:val="hu"/>
        </w:rPr>
        <w:t>kezelésben nem részesültnek</w:t>
      </w:r>
      <w:r>
        <w:rPr>
          <w:color w:val="000000"/>
          <w:szCs w:val="22"/>
          <w:lang w:val="hu"/>
        </w:rPr>
        <w:t xml:space="preserve">, akik egyáltalán nem kaptak még szisztémás kezelést krónikus GvHD ellen (leszámítva a legfeljebb 72 óráig tartó korábbi, metilprednizolonnal vagy azzal egyenértékű szerrel végzett szisztémás kortikoszteroidterápiát a krónikus GvHD kialakulását követően). A betegek a Jakavi mellett folytatták a szisztémás kortikoszteroidok és/vagy CNI (ciklosporin vagy takrolimusz) alkalmazását, továbbá a topikális kortikoszteroidterápia is engedélyezett volt az intézményi irányelveknek megfelelően. A REACH5 vizsgálatban 23 beteg (51,1%) </w:t>
      </w:r>
      <w:r w:rsidR="000502AC">
        <w:rPr>
          <w:color w:val="000000"/>
          <w:szCs w:val="22"/>
          <w:lang w:val="hu"/>
        </w:rPr>
        <w:t>kapott</w:t>
      </w:r>
      <w:r>
        <w:rPr>
          <w:color w:val="000000"/>
          <w:szCs w:val="22"/>
          <w:lang w:val="hu"/>
        </w:rPr>
        <w:t xml:space="preserve"> egyidejűleg CNI</w:t>
      </w:r>
      <w:r>
        <w:rPr>
          <w:color w:val="000000"/>
          <w:szCs w:val="22"/>
          <w:lang w:val="hu"/>
        </w:rPr>
        <w:noBreakHyphen/>
        <w:t xml:space="preserve">ket. A </w:t>
      </w:r>
      <w:r>
        <w:rPr>
          <w:color w:val="000000"/>
          <w:szCs w:val="22"/>
          <w:lang w:val="hu"/>
        </w:rPr>
        <w:lastRenderedPageBreak/>
        <w:t xml:space="preserve">betegek </w:t>
      </w:r>
      <w:r w:rsidR="000502AC">
        <w:rPr>
          <w:color w:val="000000"/>
          <w:szCs w:val="22"/>
          <w:lang w:val="hu"/>
        </w:rPr>
        <w:t>standard, az</w:t>
      </w:r>
      <w:r>
        <w:rPr>
          <w:color w:val="000000"/>
          <w:szCs w:val="22"/>
          <w:lang w:val="hu"/>
        </w:rPr>
        <w:t xml:space="preserve"> allogén őssejt-transzplantáció</w:t>
      </w:r>
      <w:r w:rsidR="000502AC">
        <w:rPr>
          <w:color w:val="000000"/>
          <w:szCs w:val="22"/>
          <w:lang w:val="hu"/>
        </w:rPr>
        <w:t>t</w:t>
      </w:r>
      <w:r>
        <w:rPr>
          <w:color w:val="000000"/>
          <w:szCs w:val="22"/>
          <w:lang w:val="hu"/>
        </w:rPr>
        <w:t xml:space="preserve"> támogató kezelést is kaphattak (beleértve a fertőzés elleni gyógyszereket és a transzfúziós támogatást). A Jakavi</w:t>
      </w:r>
      <w:r>
        <w:rPr>
          <w:color w:val="000000"/>
          <w:szCs w:val="22"/>
          <w:lang w:val="hu"/>
        </w:rPr>
        <w:noBreakHyphen/>
      </w:r>
      <w:r w:rsidR="000502AC">
        <w:rPr>
          <w:color w:val="000000"/>
          <w:szCs w:val="22"/>
          <w:lang w:val="hu"/>
        </w:rPr>
        <w:t>kezelés</w:t>
      </w:r>
      <w:r>
        <w:rPr>
          <w:color w:val="000000"/>
          <w:szCs w:val="22"/>
          <w:lang w:val="hu"/>
        </w:rPr>
        <w:t xml:space="preserve">t abba kellett hagyni, ha a </w:t>
      </w:r>
      <w:r w:rsidR="004C1BD4">
        <w:rPr>
          <w:color w:val="000000"/>
          <w:szCs w:val="22"/>
          <w:lang w:val="hu"/>
        </w:rPr>
        <w:t>169. napig</w:t>
      </w:r>
      <w:r>
        <w:rPr>
          <w:color w:val="000000"/>
          <w:szCs w:val="22"/>
          <w:lang w:val="hu"/>
        </w:rPr>
        <w:t xml:space="preserve"> nem reagált a beteg a krónikus GvHD elleni kezelésre.</w:t>
      </w:r>
    </w:p>
    <w:p w14:paraId="5B12F1B0" w14:textId="77777777" w:rsidR="002F7EAC" w:rsidRPr="00891351" w:rsidRDefault="002F7EAC" w:rsidP="009C71A1">
      <w:pPr>
        <w:tabs>
          <w:tab w:val="clear" w:pos="567"/>
        </w:tabs>
        <w:spacing w:line="240" w:lineRule="auto"/>
        <w:ind w:right="-15"/>
        <w:textAlignment w:val="baseline"/>
        <w:rPr>
          <w:color w:val="000000"/>
          <w:szCs w:val="22"/>
          <w:lang w:val="hu"/>
        </w:rPr>
      </w:pPr>
    </w:p>
    <w:p w14:paraId="00CEC85B" w14:textId="427C10EB" w:rsidR="002F7EAC" w:rsidRPr="00891351" w:rsidRDefault="002F7EAC" w:rsidP="009C71A1">
      <w:pPr>
        <w:tabs>
          <w:tab w:val="clear" w:pos="567"/>
        </w:tabs>
        <w:spacing w:line="240" w:lineRule="auto"/>
        <w:ind w:right="-15"/>
        <w:textAlignment w:val="baseline"/>
        <w:rPr>
          <w:color w:val="000000"/>
          <w:szCs w:val="22"/>
          <w:lang w:val="hu"/>
        </w:rPr>
      </w:pPr>
      <w:r>
        <w:rPr>
          <w:color w:val="000000"/>
          <w:szCs w:val="22"/>
          <w:lang w:val="hu"/>
        </w:rPr>
        <w:t xml:space="preserve">A Jakavi dózisát a </w:t>
      </w:r>
      <w:r w:rsidR="004C1BD4">
        <w:rPr>
          <w:color w:val="000000"/>
          <w:szCs w:val="22"/>
          <w:lang w:val="hu"/>
        </w:rPr>
        <w:t>169</w:t>
      </w:r>
      <w:r>
        <w:rPr>
          <w:color w:val="000000"/>
          <w:szCs w:val="22"/>
          <w:lang w:val="hu"/>
        </w:rPr>
        <w:t>. napi vizit</w:t>
      </w:r>
      <w:r w:rsidR="004C1BD4">
        <w:rPr>
          <w:color w:val="000000"/>
          <w:szCs w:val="22"/>
          <w:lang w:val="hu"/>
        </w:rPr>
        <w:t>e</w:t>
      </w:r>
      <w:r>
        <w:rPr>
          <w:color w:val="000000"/>
          <w:szCs w:val="22"/>
          <w:lang w:val="hu"/>
        </w:rPr>
        <w:t>t követően lehetett fokozatosan csökkenteni.</w:t>
      </w:r>
    </w:p>
    <w:p w14:paraId="17E8EF40" w14:textId="77777777" w:rsidR="002F7EAC" w:rsidRPr="00891351" w:rsidRDefault="002F7EAC" w:rsidP="009C71A1">
      <w:pPr>
        <w:tabs>
          <w:tab w:val="clear" w:pos="567"/>
        </w:tabs>
        <w:spacing w:line="240" w:lineRule="auto"/>
        <w:ind w:right="-15"/>
        <w:textAlignment w:val="baseline"/>
        <w:rPr>
          <w:color w:val="000000"/>
          <w:szCs w:val="22"/>
          <w:lang w:val="hu"/>
        </w:rPr>
      </w:pPr>
    </w:p>
    <w:p w14:paraId="5E2F39D3" w14:textId="0264EB83" w:rsidR="002F7EAC" w:rsidRPr="00891351" w:rsidRDefault="002F7EAC" w:rsidP="009C71A1">
      <w:pPr>
        <w:tabs>
          <w:tab w:val="clear" w:pos="567"/>
        </w:tabs>
        <w:spacing w:line="240" w:lineRule="auto"/>
        <w:ind w:right="-15"/>
        <w:textAlignment w:val="baseline"/>
        <w:rPr>
          <w:color w:val="000000"/>
          <w:szCs w:val="22"/>
          <w:lang w:val="hu"/>
        </w:rPr>
      </w:pPr>
      <w:r>
        <w:rPr>
          <w:color w:val="000000"/>
          <w:shd w:val="clear" w:color="auto" w:fill="FFFFFF"/>
          <w:lang w:val="hu"/>
        </w:rPr>
        <w:t>A fiúk a betegek 64,4%</w:t>
      </w:r>
      <w:r>
        <w:rPr>
          <w:color w:val="000000"/>
          <w:shd w:val="clear" w:color="auto" w:fill="FFFFFF"/>
          <w:lang w:val="hu"/>
        </w:rPr>
        <w:noBreakHyphen/>
        <w:t>át (n</w:t>
      </w:r>
      <w:r w:rsidR="000A60C0">
        <w:rPr>
          <w:color w:val="000000"/>
          <w:shd w:val="clear" w:color="auto" w:fill="FFFFFF"/>
          <w:lang w:val="hu"/>
        </w:rPr>
        <w:t> </w:t>
      </w:r>
      <w:r>
        <w:rPr>
          <w:color w:val="000000"/>
          <w:shd w:val="clear" w:color="auto" w:fill="FFFFFF"/>
          <w:lang w:val="hu"/>
        </w:rPr>
        <w:t>=</w:t>
      </w:r>
      <w:r w:rsidR="000A60C0">
        <w:rPr>
          <w:color w:val="000000"/>
          <w:shd w:val="clear" w:color="auto" w:fill="FFFFFF"/>
          <w:lang w:val="hu"/>
        </w:rPr>
        <w:t> </w:t>
      </w:r>
      <w:r>
        <w:rPr>
          <w:color w:val="000000"/>
          <w:shd w:val="clear" w:color="auto" w:fill="FFFFFF"/>
          <w:lang w:val="hu"/>
        </w:rPr>
        <w:t>29), a lányok a betegek 35,6%</w:t>
      </w:r>
      <w:r>
        <w:rPr>
          <w:color w:val="000000"/>
          <w:shd w:val="clear" w:color="auto" w:fill="FFFFFF"/>
          <w:lang w:val="hu"/>
        </w:rPr>
        <w:noBreakHyphen/>
        <w:t>át (n</w:t>
      </w:r>
      <w:r w:rsidR="000A60C0">
        <w:rPr>
          <w:color w:val="000000"/>
          <w:shd w:val="clear" w:color="auto" w:fill="FFFFFF"/>
          <w:lang w:val="hu"/>
        </w:rPr>
        <w:t> </w:t>
      </w:r>
      <w:r>
        <w:rPr>
          <w:color w:val="000000"/>
          <w:shd w:val="clear" w:color="auto" w:fill="FFFFFF"/>
          <w:lang w:val="hu"/>
        </w:rPr>
        <w:t>=</w:t>
      </w:r>
      <w:r w:rsidR="000A60C0">
        <w:rPr>
          <w:color w:val="000000"/>
          <w:shd w:val="clear" w:color="auto" w:fill="FFFFFF"/>
          <w:lang w:val="hu"/>
        </w:rPr>
        <w:t> </w:t>
      </w:r>
      <w:r>
        <w:rPr>
          <w:color w:val="000000"/>
          <w:shd w:val="clear" w:color="auto" w:fill="FFFFFF"/>
          <w:lang w:val="hu"/>
        </w:rPr>
        <w:t>16) tették ki.</w:t>
      </w:r>
      <w:r>
        <w:rPr>
          <w:color w:val="000000"/>
          <w:szCs w:val="22"/>
          <w:lang w:val="hu"/>
        </w:rPr>
        <w:t xml:space="preserve"> Harminc beteg (66,7%) transzplantáció előtti kórelőzményében szerepelt malignitás alapbetegségként, amely a leggyakrabban leukaemia volt (27 beteg, 60%).</w:t>
      </w:r>
    </w:p>
    <w:p w14:paraId="54CA353F" w14:textId="77777777" w:rsidR="002F7EAC" w:rsidRPr="00891351" w:rsidRDefault="002F7EAC" w:rsidP="009C71A1">
      <w:pPr>
        <w:tabs>
          <w:tab w:val="clear" w:pos="567"/>
        </w:tabs>
        <w:spacing w:line="240" w:lineRule="auto"/>
        <w:ind w:right="-15"/>
        <w:textAlignment w:val="baseline"/>
        <w:rPr>
          <w:color w:val="000000"/>
          <w:szCs w:val="22"/>
          <w:lang w:val="hu"/>
        </w:rPr>
      </w:pPr>
    </w:p>
    <w:p w14:paraId="6C698F18" w14:textId="1C1DC266" w:rsidR="002F7EAC" w:rsidRPr="00891351" w:rsidRDefault="002F7EAC" w:rsidP="009C71A1">
      <w:pPr>
        <w:tabs>
          <w:tab w:val="clear" w:pos="567"/>
        </w:tabs>
        <w:spacing w:line="240" w:lineRule="auto"/>
        <w:ind w:right="-15"/>
        <w:textAlignment w:val="baseline"/>
        <w:rPr>
          <w:color w:val="000000"/>
          <w:szCs w:val="22"/>
          <w:lang w:val="hu"/>
        </w:rPr>
      </w:pPr>
      <w:r>
        <w:rPr>
          <w:color w:val="000000"/>
          <w:szCs w:val="22"/>
          <w:lang w:val="hu"/>
        </w:rPr>
        <w:t>A REACH5 vizsgálatba bevont 45 gyermek- és serdülőkorú beteg közül 17 főnél (37,8%) állt fenn még nem kezelt krónikus GvHD, 28 főnél (62,2%) pedig kortikoszteroid-refrakter</w:t>
      </w:r>
      <w:r w:rsidR="000502AC">
        <w:rPr>
          <w:color w:val="000000"/>
          <w:szCs w:val="22"/>
          <w:lang w:val="hu"/>
        </w:rPr>
        <w:t>,</w:t>
      </w:r>
      <w:r>
        <w:rPr>
          <w:color w:val="000000"/>
          <w:szCs w:val="22"/>
          <w:lang w:val="hu"/>
        </w:rPr>
        <w:t xml:space="preserve"> krónikus GvHD állt fenn. A betegség a betegek 62,2%</w:t>
      </w:r>
      <w:r>
        <w:rPr>
          <w:color w:val="000000"/>
          <w:szCs w:val="22"/>
          <w:lang w:val="hu"/>
        </w:rPr>
        <w:noBreakHyphen/>
        <w:t>ánál súlyos, 37,8%</w:t>
      </w:r>
      <w:r>
        <w:rPr>
          <w:color w:val="000000"/>
          <w:szCs w:val="22"/>
          <w:lang w:val="hu"/>
        </w:rPr>
        <w:noBreakHyphen/>
        <w:t>ánál közepesen súlyos volt. Harmincegy betegnél (68,9%) állt fenn a bőr érintettsége, tizennyolc betegnél (40%) állt fenn a száj érintettsége és tizennégy betegnél (31,1%) állt fenn a tüdő érintettsége.</w:t>
      </w:r>
    </w:p>
    <w:p w14:paraId="28A38A6D" w14:textId="77777777" w:rsidR="002F7EAC" w:rsidRPr="00891351" w:rsidRDefault="002F7EAC" w:rsidP="009C71A1">
      <w:pPr>
        <w:tabs>
          <w:tab w:val="clear" w:pos="567"/>
        </w:tabs>
        <w:spacing w:line="240" w:lineRule="auto"/>
        <w:ind w:right="-15"/>
        <w:textAlignment w:val="baseline"/>
        <w:rPr>
          <w:color w:val="000000"/>
          <w:szCs w:val="22"/>
          <w:lang w:val="hu"/>
        </w:rPr>
      </w:pPr>
    </w:p>
    <w:p w14:paraId="25023112" w14:textId="04E9DD76" w:rsidR="002F7EAC" w:rsidRPr="00891351" w:rsidRDefault="002F7EAC" w:rsidP="009C71A1">
      <w:pPr>
        <w:spacing w:line="240" w:lineRule="auto"/>
        <w:ind w:right="-2"/>
        <w:rPr>
          <w:color w:val="000000"/>
          <w:szCs w:val="22"/>
          <w:lang w:val="hu"/>
        </w:rPr>
      </w:pPr>
      <w:r>
        <w:rPr>
          <w:color w:val="000000"/>
          <w:szCs w:val="22"/>
          <w:lang w:val="hu"/>
        </w:rPr>
        <w:t xml:space="preserve">Az ORR a </w:t>
      </w:r>
      <w:r w:rsidR="004C1BD4">
        <w:rPr>
          <w:color w:val="000000"/>
          <w:szCs w:val="22"/>
          <w:lang w:val="hu"/>
        </w:rPr>
        <w:t>169. napon</w:t>
      </w:r>
      <w:r>
        <w:rPr>
          <w:color w:val="000000"/>
          <w:szCs w:val="22"/>
          <w:lang w:val="hu"/>
        </w:rPr>
        <w:t xml:space="preserve"> (elsődleges hatásossági végpont) 40% volt (90%</w:t>
      </w:r>
      <w:r>
        <w:rPr>
          <w:color w:val="000000"/>
          <w:szCs w:val="22"/>
          <w:lang w:val="hu"/>
        </w:rPr>
        <w:noBreakHyphen/>
        <w:t>os CI: 27,7</w:t>
      </w:r>
      <w:r w:rsidR="003F44EC">
        <w:rPr>
          <w:color w:val="000000"/>
          <w:szCs w:val="22"/>
          <w:lang w:val="hu"/>
        </w:rPr>
        <w:t>;</w:t>
      </w:r>
      <w:r>
        <w:rPr>
          <w:color w:val="000000"/>
          <w:szCs w:val="22"/>
          <w:lang w:val="hu"/>
        </w:rPr>
        <w:t xml:space="preserve"> 53,3) a</w:t>
      </w:r>
      <w:r w:rsidR="00602B33">
        <w:rPr>
          <w:color w:val="000000"/>
          <w:szCs w:val="22"/>
          <w:lang w:val="hu"/>
        </w:rPr>
        <w:t>z összes</w:t>
      </w:r>
      <w:r>
        <w:rPr>
          <w:color w:val="000000"/>
          <w:szCs w:val="22"/>
          <w:lang w:val="hu"/>
        </w:rPr>
        <w:t xml:space="preserve"> REACH5 vizsgálatban résztvevő gyermek- és serdülőkorú betegeknél</w:t>
      </w:r>
      <w:r w:rsidR="00602B33">
        <w:rPr>
          <w:color w:val="000000"/>
          <w:szCs w:val="22"/>
          <w:lang w:val="hu"/>
        </w:rPr>
        <w:t xml:space="preserve"> és</w:t>
      </w:r>
      <w:r>
        <w:rPr>
          <w:color w:val="000000"/>
          <w:szCs w:val="22"/>
          <w:lang w:val="hu"/>
        </w:rPr>
        <w:t xml:space="preserve"> 39,3% volt az SR betegeknél.</w:t>
      </w:r>
    </w:p>
    <w:p w14:paraId="77476270" w14:textId="7A2900BC" w:rsidR="002F7EAC" w:rsidRPr="0071354B" w:rsidRDefault="002F7EAC" w:rsidP="009C71A1">
      <w:pPr>
        <w:numPr>
          <w:ilvl w:val="12"/>
          <w:numId w:val="0"/>
        </w:numPr>
        <w:tabs>
          <w:tab w:val="clear" w:pos="567"/>
        </w:tabs>
        <w:spacing w:line="240" w:lineRule="auto"/>
        <w:ind w:right="-2"/>
        <w:rPr>
          <w:iCs/>
          <w:szCs w:val="22"/>
        </w:rPr>
      </w:pPr>
    </w:p>
    <w:p w14:paraId="3F7642A1" w14:textId="77777777" w:rsidR="00B2634F" w:rsidRPr="0071354B" w:rsidRDefault="00B2634F" w:rsidP="009C71A1">
      <w:pPr>
        <w:keepNext/>
        <w:spacing w:line="240" w:lineRule="auto"/>
        <w:ind w:left="567" w:hanging="567"/>
        <w:rPr>
          <w:b/>
          <w:szCs w:val="22"/>
        </w:rPr>
      </w:pPr>
      <w:r w:rsidRPr="0071354B">
        <w:rPr>
          <w:b/>
          <w:szCs w:val="22"/>
        </w:rPr>
        <w:t>5.2</w:t>
      </w:r>
      <w:r w:rsidRPr="0071354B">
        <w:rPr>
          <w:b/>
          <w:szCs w:val="22"/>
        </w:rPr>
        <w:tab/>
        <w:t>Farmakokinetikai tulajdonságok</w:t>
      </w:r>
    </w:p>
    <w:p w14:paraId="36E6FE98" w14:textId="77777777" w:rsidR="00B2634F" w:rsidRPr="0071354B" w:rsidRDefault="00B2634F" w:rsidP="009C71A1">
      <w:pPr>
        <w:keepNext/>
        <w:tabs>
          <w:tab w:val="clear" w:pos="567"/>
        </w:tabs>
        <w:spacing w:line="240" w:lineRule="auto"/>
        <w:rPr>
          <w:szCs w:val="22"/>
        </w:rPr>
      </w:pPr>
    </w:p>
    <w:p w14:paraId="56C1DA78" w14:textId="77777777" w:rsidR="00B2634F" w:rsidRPr="0071354B" w:rsidRDefault="00B2634F" w:rsidP="009C71A1">
      <w:pPr>
        <w:pStyle w:val="Text"/>
        <w:keepNext/>
        <w:spacing w:before="0"/>
        <w:jc w:val="left"/>
        <w:rPr>
          <w:sz w:val="22"/>
          <w:szCs w:val="22"/>
          <w:u w:val="single"/>
        </w:rPr>
      </w:pPr>
      <w:r w:rsidRPr="0071354B">
        <w:rPr>
          <w:sz w:val="22"/>
          <w:szCs w:val="22"/>
          <w:u w:val="single"/>
        </w:rPr>
        <w:t>Felszívódás</w:t>
      </w:r>
    </w:p>
    <w:p w14:paraId="65E711D9" w14:textId="77777777" w:rsidR="00B2634F" w:rsidRPr="0071354B" w:rsidRDefault="00B2634F" w:rsidP="009C71A1">
      <w:pPr>
        <w:pStyle w:val="Text"/>
        <w:keepNext/>
        <w:spacing w:before="0"/>
        <w:jc w:val="left"/>
        <w:rPr>
          <w:rFonts w:eastAsia="Times New Roman"/>
          <w:sz w:val="22"/>
          <w:szCs w:val="22"/>
          <w:u w:val="single"/>
        </w:rPr>
      </w:pPr>
    </w:p>
    <w:p w14:paraId="6CA48D04" w14:textId="30875F61" w:rsidR="00B2634F" w:rsidRPr="0071354B" w:rsidRDefault="00B2634F" w:rsidP="009C71A1">
      <w:pPr>
        <w:tabs>
          <w:tab w:val="clear" w:pos="567"/>
        </w:tabs>
        <w:spacing w:line="240" w:lineRule="auto"/>
        <w:rPr>
          <w:szCs w:val="22"/>
        </w:rPr>
      </w:pPr>
      <w:r w:rsidRPr="0071354B">
        <w:rPr>
          <w:szCs w:val="22"/>
        </w:rPr>
        <w:t>A ruxolitinib egy, a biofarmáciai osztályozási rendszer (BCS) I. osztályába tartozó vegyület, jó permeabilitással és jó oldhatósággal, valamint jó eloszlási jellemzőkkel. A klinikai vizsgálatokban a szájon át történő alkalmazás után a ruxolitinib gyorsan felszívódott, és a maximális plazmakoncentráció (</w:t>
      </w:r>
      <w:r w:rsidR="006E10A7">
        <w:rPr>
          <w:szCs w:val="22"/>
        </w:rPr>
        <w:t>C</w:t>
      </w:r>
      <w:r w:rsidRPr="0071354B">
        <w:rPr>
          <w:szCs w:val="22"/>
          <w:vertAlign w:val="subscript"/>
        </w:rPr>
        <w:t>max</w:t>
      </w:r>
      <w:r w:rsidRPr="0071354B">
        <w:rPr>
          <w:szCs w:val="22"/>
        </w:rPr>
        <w:t>) az adagolás után megközelítőleg 1 órával kialakult. Egy embereknél végzett tömegegyensúlyi vizsgálat alapján, mivel a ruxolitinib vagy a metabolitok a first</w:t>
      </w:r>
      <w:r w:rsidRPr="0071354B">
        <w:rPr>
          <w:szCs w:val="22"/>
        </w:rPr>
        <w:noBreakHyphen/>
        <w:t xml:space="preserve">pass metabolizmus alatt alakulnak ki, a ruxolitinib </w:t>
      </w:r>
      <w:r w:rsidRPr="0071354B">
        <w:rPr>
          <w:i/>
          <w:szCs w:val="22"/>
        </w:rPr>
        <w:t>per os</w:t>
      </w:r>
      <w:r w:rsidRPr="0071354B">
        <w:rPr>
          <w:szCs w:val="22"/>
        </w:rPr>
        <w:t xml:space="preserve"> felszívódása 95%</w:t>
      </w:r>
      <w:r w:rsidRPr="0071354B">
        <w:rPr>
          <w:szCs w:val="22"/>
        </w:rPr>
        <w:noBreakHyphen/>
      </w:r>
      <w:r w:rsidRPr="000502AC">
        <w:rPr>
          <w:szCs w:val="22"/>
        </w:rPr>
        <w:t xml:space="preserve">os vagy nagyobb. A ruxolitinib átlagos </w:t>
      </w:r>
      <w:r w:rsidR="003F44EC" w:rsidRPr="000502AC">
        <w:rPr>
          <w:szCs w:val="22"/>
        </w:rPr>
        <w:t>C</w:t>
      </w:r>
      <w:r w:rsidRPr="000502AC">
        <w:rPr>
          <w:szCs w:val="22"/>
          <w:vertAlign w:val="subscript"/>
        </w:rPr>
        <w:t>max</w:t>
      </w:r>
      <w:r w:rsidRPr="000502AC">
        <w:rPr>
          <w:szCs w:val="22"/>
        </w:rPr>
        <w:noBreakHyphen/>
        <w:t>értéke és a teljes expozíció (AUC) az 5</w:t>
      </w:r>
      <w:r w:rsidR="000502AC" w:rsidRPr="000502AC">
        <w:rPr>
          <w:szCs w:val="22"/>
        </w:rPr>
        <w:t>–</w:t>
      </w:r>
      <w:r w:rsidRPr="000502AC">
        <w:rPr>
          <w:szCs w:val="22"/>
        </w:rPr>
        <w:t>200 mg</w:t>
      </w:r>
      <w:r w:rsidRPr="000502AC">
        <w:rPr>
          <w:szCs w:val="22"/>
        </w:rPr>
        <w:noBreakHyphen/>
        <w:t>os egyszeri dózistartományban arányosan növekedett. Nagy zsírtartalmú étel adásakor nem volt klinikailag</w:t>
      </w:r>
      <w:r w:rsidRPr="0071354B">
        <w:rPr>
          <w:szCs w:val="22"/>
        </w:rPr>
        <w:t xml:space="preserve"> jelentős változás a ruxolitinib farmakokinetikájában. Nagy zsírtartalmú étellel együtt történő adásakor az átlagos </w:t>
      </w:r>
      <w:r w:rsidR="003F44EC">
        <w:rPr>
          <w:szCs w:val="22"/>
        </w:rPr>
        <w:t>C</w:t>
      </w:r>
      <w:r w:rsidRPr="0071354B">
        <w:rPr>
          <w:szCs w:val="22"/>
          <w:vertAlign w:val="subscript"/>
        </w:rPr>
        <w:t>max</w:t>
      </w:r>
      <w:r w:rsidRPr="0071354B">
        <w:rPr>
          <w:szCs w:val="22"/>
        </w:rPr>
        <w:t xml:space="preserve"> közepes mértékben csökkent (24%), miközben az átlagos AUC majdnem változatlan maradt (4%</w:t>
      </w:r>
      <w:r w:rsidRPr="0071354B">
        <w:rPr>
          <w:szCs w:val="22"/>
        </w:rPr>
        <w:noBreakHyphen/>
        <w:t>os emelkedés).</w:t>
      </w:r>
    </w:p>
    <w:p w14:paraId="7FC2D4D3" w14:textId="77777777" w:rsidR="00B2634F" w:rsidRPr="0071354B" w:rsidRDefault="00B2634F" w:rsidP="009C71A1">
      <w:pPr>
        <w:tabs>
          <w:tab w:val="clear" w:pos="567"/>
        </w:tabs>
        <w:spacing w:line="240" w:lineRule="auto"/>
        <w:rPr>
          <w:szCs w:val="22"/>
        </w:rPr>
      </w:pPr>
    </w:p>
    <w:p w14:paraId="706BA4F3" w14:textId="77777777" w:rsidR="00B2634F" w:rsidRPr="0071354B" w:rsidRDefault="00B2634F" w:rsidP="009C71A1">
      <w:pPr>
        <w:pStyle w:val="Text"/>
        <w:keepNext/>
        <w:spacing w:before="0"/>
        <w:jc w:val="left"/>
        <w:rPr>
          <w:sz w:val="22"/>
          <w:szCs w:val="22"/>
          <w:u w:val="single"/>
        </w:rPr>
      </w:pPr>
      <w:r w:rsidRPr="0071354B">
        <w:rPr>
          <w:sz w:val="22"/>
          <w:szCs w:val="22"/>
          <w:u w:val="single"/>
        </w:rPr>
        <w:t>Eloszlás</w:t>
      </w:r>
    </w:p>
    <w:p w14:paraId="6CA3F9AF" w14:textId="77777777" w:rsidR="00B2634F" w:rsidRPr="0071354B" w:rsidRDefault="00B2634F" w:rsidP="009C71A1">
      <w:pPr>
        <w:pStyle w:val="Text"/>
        <w:keepNext/>
        <w:spacing w:before="0"/>
        <w:jc w:val="left"/>
        <w:rPr>
          <w:rFonts w:eastAsia="Times New Roman"/>
          <w:sz w:val="22"/>
          <w:szCs w:val="22"/>
          <w:u w:val="single"/>
        </w:rPr>
      </w:pPr>
    </w:p>
    <w:p w14:paraId="69AE8EB4" w14:textId="63A8335E" w:rsidR="00B2634F" w:rsidRPr="0071354B" w:rsidRDefault="00B2634F" w:rsidP="009C71A1">
      <w:pPr>
        <w:numPr>
          <w:ilvl w:val="12"/>
          <w:numId w:val="0"/>
        </w:numPr>
        <w:spacing w:line="240" w:lineRule="auto"/>
        <w:ind w:right="-2"/>
      </w:pPr>
      <w:r w:rsidRPr="0071354B">
        <w:t xml:space="preserve">A dinamikus egyensúlyi állapotú átlagos eloszlási térfogat </w:t>
      </w:r>
      <w:r w:rsidR="00DE40B4">
        <w:rPr>
          <w:lang w:val="hu"/>
        </w:rPr>
        <w:t>akut GvHD</w:t>
      </w:r>
      <w:r w:rsidR="00DE40B4">
        <w:rPr>
          <w:lang w:val="hu"/>
        </w:rPr>
        <w:noBreakHyphen/>
        <w:t>s serdülő és felnőtt betegeknél</w:t>
      </w:r>
      <w:r w:rsidR="000502AC" w:rsidRPr="000502AC">
        <w:t xml:space="preserve"> </w:t>
      </w:r>
      <w:r w:rsidR="000502AC" w:rsidRPr="0071354B">
        <w:t xml:space="preserve">megközelítőleg </w:t>
      </w:r>
      <w:r w:rsidR="000502AC">
        <w:t>6</w:t>
      </w:r>
      <w:r w:rsidR="000502AC" w:rsidRPr="0071354B">
        <w:t>7</w:t>
      </w:r>
      <w:r w:rsidR="000502AC">
        <w:t>,</w:t>
      </w:r>
      <w:r w:rsidR="000502AC" w:rsidRPr="0071354B">
        <w:t>5 liter</w:t>
      </w:r>
      <w:r w:rsidR="00DE40B4">
        <w:rPr>
          <w:lang w:val="hu"/>
        </w:rPr>
        <w:t>, valamint krónikus GvHD</w:t>
      </w:r>
      <w:r w:rsidR="00DE40B4">
        <w:rPr>
          <w:lang w:val="hu"/>
        </w:rPr>
        <w:noBreakHyphen/>
        <w:t xml:space="preserve">s serdülő és felnőtt </w:t>
      </w:r>
      <w:r w:rsidR="00DE40B4">
        <w:rPr>
          <w:color w:val="000000" w:themeColor="text1"/>
          <w:lang w:val="hu"/>
        </w:rPr>
        <w:t>betegeknél</w:t>
      </w:r>
      <w:r w:rsidR="00223737">
        <w:rPr>
          <w:color w:val="000000" w:themeColor="text1"/>
          <w:lang w:val="hu"/>
        </w:rPr>
        <w:t xml:space="preserve"> </w:t>
      </w:r>
      <w:r w:rsidR="00223737">
        <w:rPr>
          <w:lang w:val="hu"/>
        </w:rPr>
        <w:t>60,9 liter</w:t>
      </w:r>
      <w:r w:rsidR="00DE40B4">
        <w:rPr>
          <w:color w:val="000000" w:themeColor="text1"/>
          <w:lang w:val="hu"/>
        </w:rPr>
        <w:t xml:space="preserve">. </w:t>
      </w:r>
      <w:r w:rsidR="00DE40B4">
        <w:rPr>
          <w:rStyle w:val="normaltextrun"/>
          <w:color w:val="000000" w:themeColor="text1"/>
          <w:lang w:val="hu"/>
        </w:rPr>
        <w:t>Az átlagos eloszlási térfogat dinamikus egyensúlyi állapotban hozzávetőlegesen 30 liter olyan akut vagy krónikus GvHD</w:t>
      </w:r>
      <w:r w:rsidR="00DE40B4">
        <w:rPr>
          <w:rStyle w:val="normaltextrun"/>
          <w:color w:val="000000" w:themeColor="text1"/>
          <w:lang w:val="hu"/>
        </w:rPr>
        <w:noBreakHyphen/>
        <w:t>s gyermekeknél, akiknek a testfelülete (body surface area, BSA) nem éri el az 1 m</w:t>
      </w:r>
      <w:r w:rsidR="00DE40B4">
        <w:rPr>
          <w:rStyle w:val="normaltextrun"/>
          <w:color w:val="000000" w:themeColor="text1"/>
          <w:vertAlign w:val="superscript"/>
          <w:lang w:val="hu"/>
        </w:rPr>
        <w:t>2</w:t>
      </w:r>
      <w:r w:rsidR="00DE40B4">
        <w:rPr>
          <w:rStyle w:val="normaltextrun"/>
          <w:color w:val="000000" w:themeColor="text1"/>
          <w:lang w:val="hu"/>
        </w:rPr>
        <w:noBreakHyphen/>
        <w:t>t</w:t>
      </w:r>
      <w:r w:rsidRPr="0071354B">
        <w:t xml:space="preserve">. </w:t>
      </w:r>
      <w:r w:rsidRPr="0071354B">
        <w:rPr>
          <w:szCs w:val="22"/>
        </w:rPr>
        <w:t xml:space="preserve">A ruxolitinib klinikailag releváns koncentrációi mellett az </w:t>
      </w:r>
      <w:r w:rsidRPr="0071354B">
        <w:rPr>
          <w:i/>
          <w:szCs w:val="22"/>
        </w:rPr>
        <w:t>in vitro</w:t>
      </w:r>
      <w:r w:rsidRPr="0071354B">
        <w:rPr>
          <w:szCs w:val="22"/>
        </w:rPr>
        <w:t xml:space="preserve"> plazmafehérje</w:t>
      </w:r>
      <w:r w:rsidRPr="0071354B">
        <w:rPr>
          <w:szCs w:val="22"/>
        </w:rPr>
        <w:noBreakHyphen/>
        <w:t>kötődés megközelítőleg 97%</w:t>
      </w:r>
      <w:r w:rsidRPr="0071354B">
        <w:rPr>
          <w:szCs w:val="22"/>
        </w:rPr>
        <w:noBreakHyphen/>
        <w:t>os, és főként az albuminhoz történik. A patkányokon végzett teljestest izotóp szcintigráfia kimutatta, hogy a ruxolitinib nem jut át a vér</w:t>
      </w:r>
      <w:r w:rsidRPr="0071354B">
        <w:rPr>
          <w:szCs w:val="22"/>
        </w:rPr>
        <w:noBreakHyphen/>
        <w:t>agy gáton.</w:t>
      </w:r>
    </w:p>
    <w:p w14:paraId="68A59164" w14:textId="77777777" w:rsidR="00B2634F" w:rsidRPr="0071354B" w:rsidRDefault="00B2634F" w:rsidP="009C71A1">
      <w:pPr>
        <w:tabs>
          <w:tab w:val="clear" w:pos="567"/>
        </w:tabs>
        <w:spacing w:line="240" w:lineRule="auto"/>
        <w:rPr>
          <w:szCs w:val="22"/>
        </w:rPr>
      </w:pPr>
    </w:p>
    <w:p w14:paraId="32C788CA" w14:textId="77777777" w:rsidR="00B2634F" w:rsidRPr="0071354B" w:rsidRDefault="00B2634F" w:rsidP="009C71A1">
      <w:pPr>
        <w:pStyle w:val="Text"/>
        <w:keepNext/>
        <w:spacing w:before="0"/>
        <w:jc w:val="left"/>
        <w:rPr>
          <w:sz w:val="22"/>
          <w:szCs w:val="22"/>
          <w:u w:val="single"/>
        </w:rPr>
      </w:pPr>
      <w:r w:rsidRPr="0071354B">
        <w:rPr>
          <w:sz w:val="22"/>
          <w:szCs w:val="22"/>
          <w:u w:val="single"/>
        </w:rPr>
        <w:t>Biotranszformáció</w:t>
      </w:r>
    </w:p>
    <w:p w14:paraId="2BD77098" w14:textId="77777777" w:rsidR="00B2634F" w:rsidRPr="0071354B" w:rsidRDefault="00B2634F" w:rsidP="009C71A1">
      <w:pPr>
        <w:pStyle w:val="Text"/>
        <w:keepNext/>
        <w:spacing w:before="0"/>
        <w:jc w:val="left"/>
        <w:rPr>
          <w:rFonts w:eastAsia="Times New Roman"/>
          <w:sz w:val="22"/>
          <w:szCs w:val="22"/>
          <w:u w:val="single"/>
        </w:rPr>
      </w:pPr>
    </w:p>
    <w:p w14:paraId="03074E70" w14:textId="77777777" w:rsidR="00B2634F" w:rsidRPr="0071354B" w:rsidRDefault="00B2634F" w:rsidP="009C71A1">
      <w:pPr>
        <w:tabs>
          <w:tab w:val="clear" w:pos="567"/>
        </w:tabs>
        <w:spacing w:line="240" w:lineRule="auto"/>
        <w:rPr>
          <w:szCs w:val="22"/>
        </w:rPr>
      </w:pPr>
      <w:r w:rsidRPr="0071354B">
        <w:rPr>
          <w:szCs w:val="22"/>
        </w:rPr>
        <w:t>A ruxolitinibet elsősorban a CYP3A4 metabolizálja (&gt; 50%), a CYP2C9 további részvételével. A humán plazmában az anyavegyület van túlsúlyban, ami a keringésben lévő, a gyógyszerrel összefüggő vegyületek megközelítőleg 60%</w:t>
      </w:r>
      <w:r w:rsidRPr="0071354B">
        <w:rPr>
          <w:szCs w:val="22"/>
        </w:rPr>
        <w:noBreakHyphen/>
        <w:t>át teszi ki. A plazmában két fő és aktív metabolit van jelen, ami az anyavegyület AUC</w:t>
      </w:r>
      <w:r w:rsidRPr="0071354B">
        <w:rPr>
          <w:szCs w:val="22"/>
        </w:rPr>
        <w:noBreakHyphen/>
        <w:t>jének a 25%</w:t>
      </w:r>
      <w:r w:rsidRPr="0071354B">
        <w:rPr>
          <w:szCs w:val="22"/>
        </w:rPr>
        <w:noBreakHyphen/>
        <w:t>át és a 11%</w:t>
      </w:r>
      <w:r w:rsidRPr="0071354B">
        <w:rPr>
          <w:szCs w:val="22"/>
        </w:rPr>
        <w:noBreakHyphen/>
        <w:t>át adja. Ezeknek a metabolitoknak a JAK</w:t>
      </w:r>
      <w:r w:rsidRPr="0071354B">
        <w:rPr>
          <w:szCs w:val="22"/>
        </w:rPr>
        <w:noBreakHyphen/>
        <w:t xml:space="preserve">kal összefüggő farmakológiai aktivitása az anyavegyületének a fele </w:t>
      </w:r>
      <w:r w:rsidRPr="0071354B">
        <w:rPr>
          <w:szCs w:val="22"/>
        </w:rPr>
        <w:noBreakHyphen/>
        <w:t xml:space="preserve"> egyötöde. Összességében az összes metabolit a ruxolitinib teljes farmakodinámiás aktivitásának 18%</w:t>
      </w:r>
      <w:r w:rsidRPr="0071354B">
        <w:rPr>
          <w:szCs w:val="22"/>
        </w:rPr>
        <w:noBreakHyphen/>
        <w:t xml:space="preserve">át teszi ki. </w:t>
      </w:r>
      <w:r w:rsidRPr="0071354B">
        <w:rPr>
          <w:i/>
          <w:szCs w:val="22"/>
        </w:rPr>
        <w:t>In vitro</w:t>
      </w:r>
      <w:r w:rsidRPr="0071354B">
        <w:rPr>
          <w:szCs w:val="22"/>
        </w:rPr>
        <w:t xml:space="preserve"> vizsgálatok alapján a klinikailag releváns koncentrációkban a ruxolitinib nem gátolja a CYP1A2, CYP2B6, CYP2C8, CYP2C9, CYP2C19, CYP2D6 vagy CYP3A4 izoenzimeket, és nem potens induktora a CYP1A2, CYP2B6 vagy CYP3A4 izoenzimeknek.</w:t>
      </w:r>
      <w:r w:rsidRPr="0071354B">
        <w:rPr>
          <w:i/>
          <w:szCs w:val="22"/>
        </w:rPr>
        <w:t xml:space="preserve"> In vitro</w:t>
      </w:r>
      <w:r w:rsidRPr="0071354B">
        <w:rPr>
          <w:szCs w:val="22"/>
        </w:rPr>
        <w:t xml:space="preserve"> adatok azt mutatják, hogy a ruxolitinib gátolhatja a P</w:t>
      </w:r>
      <w:r w:rsidRPr="0071354B">
        <w:noBreakHyphen/>
      </w:r>
      <w:r w:rsidRPr="0071354B">
        <w:rPr>
          <w:szCs w:val="22"/>
        </w:rPr>
        <w:t>gp</w:t>
      </w:r>
      <w:r w:rsidRPr="0071354B">
        <w:noBreakHyphen/>
      </w:r>
      <w:r w:rsidRPr="0071354B">
        <w:rPr>
          <w:szCs w:val="22"/>
        </w:rPr>
        <w:t>t és BCRP</w:t>
      </w:r>
      <w:r w:rsidRPr="0071354B">
        <w:noBreakHyphen/>
      </w:r>
      <w:r w:rsidRPr="0071354B">
        <w:rPr>
          <w:szCs w:val="22"/>
        </w:rPr>
        <w:t>t.</w:t>
      </w:r>
    </w:p>
    <w:p w14:paraId="4A58E2A6" w14:textId="77777777" w:rsidR="00B2634F" w:rsidRPr="0071354B" w:rsidRDefault="00B2634F" w:rsidP="009C71A1">
      <w:pPr>
        <w:tabs>
          <w:tab w:val="clear" w:pos="567"/>
        </w:tabs>
        <w:spacing w:line="240" w:lineRule="auto"/>
        <w:rPr>
          <w:szCs w:val="22"/>
        </w:rPr>
      </w:pPr>
    </w:p>
    <w:p w14:paraId="4EFBCA7B" w14:textId="77777777" w:rsidR="00B2634F" w:rsidRPr="0071354B" w:rsidRDefault="00B2634F" w:rsidP="009C71A1">
      <w:pPr>
        <w:pStyle w:val="Text"/>
        <w:keepNext/>
        <w:spacing w:before="0"/>
        <w:jc w:val="left"/>
        <w:rPr>
          <w:sz w:val="22"/>
          <w:szCs w:val="22"/>
          <w:u w:val="single"/>
        </w:rPr>
      </w:pPr>
      <w:r w:rsidRPr="0071354B">
        <w:rPr>
          <w:sz w:val="22"/>
          <w:szCs w:val="22"/>
          <w:u w:val="single"/>
        </w:rPr>
        <w:t>Elimináció</w:t>
      </w:r>
    </w:p>
    <w:p w14:paraId="2C93A8CD" w14:textId="77777777" w:rsidR="00B2634F" w:rsidRPr="0071354B" w:rsidRDefault="00B2634F" w:rsidP="009C71A1">
      <w:pPr>
        <w:pStyle w:val="Text"/>
        <w:keepNext/>
        <w:spacing w:before="0"/>
        <w:jc w:val="left"/>
        <w:rPr>
          <w:rFonts w:eastAsia="Times New Roman"/>
          <w:sz w:val="22"/>
          <w:szCs w:val="22"/>
          <w:u w:val="single"/>
        </w:rPr>
      </w:pPr>
    </w:p>
    <w:p w14:paraId="37BF8B54" w14:textId="46C7818D" w:rsidR="00B2634F" w:rsidRPr="0071354B" w:rsidRDefault="00B2634F" w:rsidP="009C71A1">
      <w:pPr>
        <w:tabs>
          <w:tab w:val="clear" w:pos="567"/>
        </w:tabs>
        <w:spacing w:line="240" w:lineRule="auto"/>
        <w:rPr>
          <w:szCs w:val="22"/>
        </w:rPr>
      </w:pPr>
      <w:r w:rsidRPr="0071354B">
        <w:rPr>
          <w:szCs w:val="22"/>
        </w:rPr>
        <w:t xml:space="preserve">A ruxolitinib elsősorban metabolizmuson keresztül eliminálódik. A ruxolitinib átlagos eliminációs felezési ideje megközelítőleg 3 óra. A </w:t>
      </w:r>
      <w:r w:rsidRPr="0071354B">
        <w:rPr>
          <w:szCs w:val="22"/>
          <w:vertAlign w:val="superscript"/>
        </w:rPr>
        <w:t>14</w:t>
      </w:r>
      <w:r w:rsidRPr="0071354B">
        <w:rPr>
          <w:szCs w:val="22"/>
        </w:rPr>
        <w:t xml:space="preserve">C izotóppal jelölt ruxolitinib egyszeri </w:t>
      </w:r>
      <w:r w:rsidRPr="0071354B">
        <w:rPr>
          <w:i/>
          <w:szCs w:val="22"/>
        </w:rPr>
        <w:t>per os</w:t>
      </w:r>
      <w:r w:rsidRPr="0071354B">
        <w:rPr>
          <w:szCs w:val="22"/>
        </w:rPr>
        <w:t xml:space="preserve"> </w:t>
      </w:r>
      <w:r w:rsidR="006E10A7">
        <w:rPr>
          <w:szCs w:val="22"/>
        </w:rPr>
        <w:t>dózisban</w:t>
      </w:r>
      <w:r w:rsidRPr="0071354B">
        <w:rPr>
          <w:szCs w:val="22"/>
        </w:rPr>
        <w:t>, egészséges felnőtt alanyoknak történt adását követően az elimináció elsősorban metabolizmuson keresztül ment végbe, és a radioaktivitás 74%</w:t>
      </w:r>
      <w:r w:rsidRPr="0071354B">
        <w:rPr>
          <w:szCs w:val="22"/>
        </w:rPr>
        <w:noBreakHyphen/>
        <w:t>a a vizeletben és 22%</w:t>
      </w:r>
      <w:r w:rsidRPr="0071354B">
        <w:rPr>
          <w:szCs w:val="22"/>
        </w:rPr>
        <w:noBreakHyphen/>
        <w:t>a a székletben választódott ki. A változatlan formájú anyavegyület a kiválasztódott radioaktivitás kevesebb mint 1%</w:t>
      </w:r>
      <w:r w:rsidRPr="0071354B">
        <w:rPr>
          <w:szCs w:val="22"/>
        </w:rPr>
        <w:noBreakHyphen/>
        <w:t>át tette ki.</w:t>
      </w:r>
    </w:p>
    <w:p w14:paraId="4A50DA99" w14:textId="77777777" w:rsidR="00B2634F" w:rsidRPr="0071354B" w:rsidRDefault="00B2634F" w:rsidP="009C71A1">
      <w:pPr>
        <w:tabs>
          <w:tab w:val="clear" w:pos="567"/>
        </w:tabs>
        <w:spacing w:line="240" w:lineRule="auto"/>
        <w:rPr>
          <w:szCs w:val="22"/>
        </w:rPr>
      </w:pPr>
    </w:p>
    <w:p w14:paraId="1ADF0B8E" w14:textId="77777777" w:rsidR="00B2634F" w:rsidRPr="0071354B" w:rsidRDefault="00B2634F" w:rsidP="009C71A1">
      <w:pPr>
        <w:pStyle w:val="Text"/>
        <w:keepNext/>
        <w:spacing w:before="0"/>
        <w:jc w:val="left"/>
        <w:rPr>
          <w:sz w:val="22"/>
          <w:szCs w:val="22"/>
          <w:u w:val="single"/>
        </w:rPr>
      </w:pPr>
      <w:r w:rsidRPr="0071354B">
        <w:rPr>
          <w:sz w:val="22"/>
          <w:szCs w:val="22"/>
          <w:u w:val="single"/>
        </w:rPr>
        <w:t>Linearitás/</w:t>
      </w:r>
      <w:r>
        <w:rPr>
          <w:sz w:val="22"/>
          <w:szCs w:val="22"/>
          <w:u w:val="single"/>
        </w:rPr>
        <w:t>non</w:t>
      </w:r>
      <w:r w:rsidRPr="0071354B">
        <w:rPr>
          <w:sz w:val="22"/>
          <w:szCs w:val="22"/>
          <w:u w:val="single"/>
        </w:rPr>
        <w:t>linearitás</w:t>
      </w:r>
    </w:p>
    <w:p w14:paraId="79CB169B" w14:textId="77777777" w:rsidR="00B2634F" w:rsidRPr="0071354B" w:rsidRDefault="00B2634F" w:rsidP="009C71A1">
      <w:pPr>
        <w:pStyle w:val="Text"/>
        <w:keepNext/>
        <w:spacing w:before="0"/>
        <w:jc w:val="left"/>
        <w:rPr>
          <w:rFonts w:eastAsia="Times New Roman"/>
          <w:sz w:val="22"/>
          <w:szCs w:val="22"/>
          <w:u w:val="single"/>
        </w:rPr>
      </w:pPr>
    </w:p>
    <w:p w14:paraId="7F2F3835" w14:textId="77777777" w:rsidR="00B2634F" w:rsidRPr="0071354B" w:rsidRDefault="00B2634F" w:rsidP="009C71A1">
      <w:pPr>
        <w:tabs>
          <w:tab w:val="clear" w:pos="567"/>
        </w:tabs>
        <w:spacing w:line="240" w:lineRule="auto"/>
        <w:rPr>
          <w:szCs w:val="22"/>
        </w:rPr>
      </w:pPr>
      <w:r w:rsidRPr="0071354B">
        <w:rPr>
          <w:szCs w:val="22"/>
        </w:rPr>
        <w:t>A dózisarányosságot ez egyszeri dózissal és a többszöri adagolással végzett vizsgálatokban igazolták.</w:t>
      </w:r>
    </w:p>
    <w:p w14:paraId="518C4BDA" w14:textId="77777777" w:rsidR="00B2634F" w:rsidRPr="0071354B" w:rsidRDefault="00B2634F" w:rsidP="009C71A1">
      <w:pPr>
        <w:tabs>
          <w:tab w:val="clear" w:pos="567"/>
        </w:tabs>
        <w:spacing w:line="240" w:lineRule="auto"/>
        <w:rPr>
          <w:szCs w:val="22"/>
        </w:rPr>
      </w:pPr>
    </w:p>
    <w:p w14:paraId="0E46DB1E" w14:textId="77777777" w:rsidR="00B2634F" w:rsidRPr="0071354B" w:rsidRDefault="00B2634F" w:rsidP="009C71A1">
      <w:pPr>
        <w:pStyle w:val="Text"/>
        <w:keepNext/>
        <w:spacing w:before="0"/>
        <w:jc w:val="left"/>
        <w:rPr>
          <w:sz w:val="22"/>
          <w:szCs w:val="22"/>
          <w:u w:val="single"/>
        </w:rPr>
      </w:pPr>
      <w:r w:rsidRPr="0071354B">
        <w:rPr>
          <w:sz w:val="22"/>
          <w:szCs w:val="22"/>
          <w:u w:val="single"/>
        </w:rPr>
        <w:t>Különleges betegcsoportok</w:t>
      </w:r>
    </w:p>
    <w:p w14:paraId="4F50B71C" w14:textId="77777777" w:rsidR="00B2634F" w:rsidRPr="0071354B" w:rsidRDefault="00B2634F" w:rsidP="009C71A1">
      <w:pPr>
        <w:pStyle w:val="Text"/>
        <w:keepNext/>
        <w:spacing w:before="0"/>
        <w:jc w:val="left"/>
        <w:rPr>
          <w:rFonts w:eastAsia="Times New Roman"/>
          <w:sz w:val="22"/>
          <w:szCs w:val="22"/>
        </w:rPr>
      </w:pPr>
    </w:p>
    <w:p w14:paraId="668D8343" w14:textId="4C976348" w:rsidR="00B2634F" w:rsidRPr="0071354B" w:rsidRDefault="004C1BD4" w:rsidP="009C71A1">
      <w:pPr>
        <w:pStyle w:val="Text"/>
        <w:keepNext/>
        <w:spacing w:before="0"/>
        <w:jc w:val="left"/>
        <w:rPr>
          <w:rFonts w:eastAsia="Times New Roman"/>
          <w:i/>
          <w:sz w:val="22"/>
          <w:szCs w:val="22"/>
          <w:u w:val="single"/>
        </w:rPr>
      </w:pPr>
      <w:r>
        <w:rPr>
          <w:i/>
          <w:sz w:val="22"/>
          <w:szCs w:val="22"/>
          <w:u w:val="single"/>
        </w:rPr>
        <w:t>A</w:t>
      </w:r>
      <w:r w:rsidR="00B2634F" w:rsidRPr="0071354B">
        <w:rPr>
          <w:i/>
          <w:sz w:val="22"/>
          <w:szCs w:val="22"/>
          <w:u w:val="single"/>
        </w:rPr>
        <w:t>z életkor, a nem vagy a rassz hatásai</w:t>
      </w:r>
    </w:p>
    <w:p w14:paraId="772D02F0" w14:textId="3B13B67A" w:rsidR="00C15DD8" w:rsidRDefault="00B2634F" w:rsidP="009C71A1">
      <w:pPr>
        <w:spacing w:line="240" w:lineRule="auto"/>
        <w:rPr>
          <w:szCs w:val="22"/>
          <w:lang w:val="hu" w:eastAsia="en-US"/>
        </w:rPr>
      </w:pPr>
      <w:r w:rsidRPr="0071354B">
        <w:rPr>
          <w:szCs w:val="22"/>
        </w:rPr>
        <w:t>Az egészséges alanyokkal végzett vizsgálatok alapján nem észleltek lényeges különbségeket a ruxolitinib farmakokinetikai tulajdonságaiban a nemi hovatartozás és a rassz tekintetében.</w:t>
      </w:r>
    </w:p>
    <w:p w14:paraId="590A7A23" w14:textId="77777777" w:rsidR="00C15DD8" w:rsidRDefault="00C15DD8" w:rsidP="009C71A1">
      <w:pPr>
        <w:spacing w:line="240" w:lineRule="auto"/>
        <w:rPr>
          <w:szCs w:val="22"/>
          <w:lang w:val="hu" w:eastAsia="en-US"/>
        </w:rPr>
      </w:pPr>
    </w:p>
    <w:p w14:paraId="5DF1963A" w14:textId="534A655E" w:rsidR="00B2634F" w:rsidRPr="0071354B" w:rsidRDefault="00B2634F" w:rsidP="009C71A1">
      <w:pPr>
        <w:spacing w:line="240" w:lineRule="auto"/>
        <w:rPr>
          <w:szCs w:val="22"/>
        </w:rPr>
      </w:pPr>
      <w:r w:rsidRPr="0071354B">
        <w:rPr>
          <w:lang w:val="hu" w:eastAsia="en-US"/>
        </w:rPr>
        <w:t>Egy GvHD</w:t>
      </w:r>
      <w:r w:rsidRPr="0071354B">
        <w:rPr>
          <w:lang w:val="hu" w:eastAsia="en-US"/>
        </w:rPr>
        <w:noBreakHyphen/>
        <w:t xml:space="preserve">ben szenvedő betegek körében végzett populációs farmakokinetikai értékelés alapján nem mutatkozott látszólagos összefüggés a </w:t>
      </w:r>
      <w:r w:rsidRPr="0071354B">
        <w:rPr>
          <w:i/>
          <w:lang w:val="hu" w:eastAsia="en-US"/>
        </w:rPr>
        <w:t>per</w:t>
      </w:r>
      <w:r w:rsidR="00F713CB">
        <w:rPr>
          <w:i/>
          <w:lang w:val="hu" w:eastAsia="en-US"/>
        </w:rPr>
        <w:t> </w:t>
      </w:r>
      <w:r w:rsidRPr="0071354B">
        <w:rPr>
          <w:i/>
          <w:lang w:val="hu" w:eastAsia="en-US"/>
        </w:rPr>
        <w:t>os</w:t>
      </w:r>
      <w:r w:rsidRPr="0071354B">
        <w:rPr>
          <w:lang w:val="hu" w:eastAsia="en-US"/>
        </w:rPr>
        <w:t xml:space="preserve"> clearance és a nem, a beteg életkorra vagy rasszbeli hovatartozása között.</w:t>
      </w:r>
    </w:p>
    <w:p w14:paraId="181D16B3" w14:textId="77777777" w:rsidR="00B2634F" w:rsidRPr="0071354B" w:rsidRDefault="00B2634F" w:rsidP="009C71A1">
      <w:pPr>
        <w:tabs>
          <w:tab w:val="clear" w:pos="567"/>
        </w:tabs>
        <w:spacing w:line="240" w:lineRule="auto"/>
        <w:rPr>
          <w:szCs w:val="22"/>
        </w:rPr>
      </w:pPr>
    </w:p>
    <w:p w14:paraId="2EFC8C86" w14:textId="77777777" w:rsidR="00B2634F" w:rsidRPr="0071354B" w:rsidRDefault="00B2634F" w:rsidP="009C71A1">
      <w:pPr>
        <w:pStyle w:val="Text"/>
        <w:keepNext/>
        <w:spacing w:before="0"/>
        <w:jc w:val="left"/>
        <w:rPr>
          <w:rFonts w:eastAsia="Times New Roman"/>
          <w:i/>
          <w:sz w:val="22"/>
          <w:szCs w:val="22"/>
          <w:u w:val="single"/>
        </w:rPr>
      </w:pPr>
      <w:r w:rsidRPr="0071354B">
        <w:rPr>
          <w:i/>
          <w:sz w:val="22"/>
          <w:szCs w:val="22"/>
          <w:u w:val="single"/>
        </w:rPr>
        <w:t>Gyermekek és serdülők</w:t>
      </w:r>
    </w:p>
    <w:p w14:paraId="5D679403" w14:textId="1F39698D" w:rsidR="00C15DD8" w:rsidRDefault="00C15DD8" w:rsidP="009C71A1">
      <w:pPr>
        <w:tabs>
          <w:tab w:val="clear" w:pos="567"/>
        </w:tabs>
        <w:spacing w:line="240" w:lineRule="auto"/>
        <w:rPr>
          <w:lang w:val="hu"/>
        </w:rPr>
      </w:pPr>
      <w:r>
        <w:rPr>
          <w:lang w:val="hu"/>
        </w:rPr>
        <w:t>A GvHD</w:t>
      </w:r>
      <w:r>
        <w:rPr>
          <w:lang w:val="hu"/>
        </w:rPr>
        <w:noBreakHyphen/>
        <w:t>s felnőtt betegekhez hasonlóan a ruxolitinib GvHD</w:t>
      </w:r>
      <w:r>
        <w:rPr>
          <w:lang w:val="hu"/>
        </w:rPr>
        <w:noBreakHyphen/>
        <w:t xml:space="preserve">s gyermek- és </w:t>
      </w:r>
      <w:r w:rsidRPr="00223737">
        <w:rPr>
          <w:lang w:val="hu"/>
        </w:rPr>
        <w:t>serdülőkorú betegeknél is gyorsan felszívódott szájon át történő alkalmazást követően. A 6</w:t>
      </w:r>
      <w:r w:rsidR="00223737" w:rsidRPr="00223737">
        <w:rPr>
          <w:szCs w:val="22"/>
        </w:rPr>
        <w:t>–</w:t>
      </w:r>
      <w:r w:rsidRPr="00223737">
        <w:rPr>
          <w:lang w:val="hu"/>
        </w:rPr>
        <w:t>11 éves</w:t>
      </w:r>
      <w:r w:rsidR="00223737">
        <w:rPr>
          <w:lang w:val="hu"/>
        </w:rPr>
        <w:t xml:space="preserve"> korú</w:t>
      </w:r>
      <w:r w:rsidRPr="00223737">
        <w:rPr>
          <w:lang w:val="hu"/>
        </w:rPr>
        <w:t xml:space="preserve"> gyer</w:t>
      </w:r>
      <w:r>
        <w:rPr>
          <w:lang w:val="hu"/>
        </w:rPr>
        <w:t>mekeknél alkalmazott naponta kétszer 5 mg</w:t>
      </w:r>
      <w:r>
        <w:rPr>
          <w:lang w:val="hu"/>
        </w:rPr>
        <w:noBreakHyphen/>
        <w:t xml:space="preserve">os adagolással hasonló expozíció jött létre, mint amilyent az akut </w:t>
      </w:r>
      <w:r w:rsidR="00602B33">
        <w:rPr>
          <w:lang w:val="hu"/>
        </w:rPr>
        <w:t xml:space="preserve">és krónikus </w:t>
      </w:r>
      <w:r>
        <w:rPr>
          <w:lang w:val="hu"/>
        </w:rPr>
        <w:t>GvHD</w:t>
      </w:r>
      <w:r>
        <w:rPr>
          <w:lang w:val="hu"/>
        </w:rPr>
        <w:noBreakHyphen/>
        <w:t>s serdülőknél és felnőtteknél alkalmazott naponta kétszer 10 mg</w:t>
      </w:r>
      <w:r>
        <w:rPr>
          <w:lang w:val="hu"/>
        </w:rPr>
        <w:noBreakHyphen/>
        <w:t>os dózis eredményez. Ez alátámasztja az extrapolációs feltételezés részeként alkalmazott expozíció-megfeleltetési megközelítést. 2</w:t>
      </w:r>
      <w:r w:rsidR="00223737" w:rsidRPr="00223737">
        <w:rPr>
          <w:szCs w:val="22"/>
        </w:rPr>
        <w:t>–</w:t>
      </w:r>
      <w:r>
        <w:rPr>
          <w:lang w:val="hu"/>
        </w:rPr>
        <w:t xml:space="preserve">5 éves korú, </w:t>
      </w:r>
      <w:r w:rsidR="00602B33">
        <w:rPr>
          <w:lang w:val="hu"/>
        </w:rPr>
        <w:t xml:space="preserve">akut és </w:t>
      </w:r>
      <w:r>
        <w:rPr>
          <w:lang w:val="hu"/>
        </w:rPr>
        <w:t>krónikus GvHD</w:t>
      </w:r>
      <w:r>
        <w:rPr>
          <w:lang w:val="hu"/>
        </w:rPr>
        <w:noBreakHyphen/>
        <w:t>s gyermekeknél az expozíció-megfeleltetési megközelítés alapján naponta kétszer 8 mg/m</w:t>
      </w:r>
      <w:r>
        <w:rPr>
          <w:vertAlign w:val="superscript"/>
          <w:lang w:val="hu"/>
        </w:rPr>
        <w:t>2</w:t>
      </w:r>
      <w:r>
        <w:rPr>
          <w:lang w:val="hu"/>
        </w:rPr>
        <w:noBreakHyphen/>
        <w:t>es dózis alkalmazása merült fel.</w:t>
      </w:r>
    </w:p>
    <w:p w14:paraId="11122C1B" w14:textId="77777777" w:rsidR="00C15DD8" w:rsidRDefault="00C15DD8" w:rsidP="009C71A1">
      <w:pPr>
        <w:tabs>
          <w:tab w:val="clear" w:pos="567"/>
        </w:tabs>
        <w:spacing w:line="240" w:lineRule="auto"/>
        <w:rPr>
          <w:szCs w:val="22"/>
        </w:rPr>
      </w:pPr>
    </w:p>
    <w:p w14:paraId="69BAA6C3" w14:textId="2C783980" w:rsidR="00C15DD8" w:rsidRDefault="00C15DD8" w:rsidP="009C71A1">
      <w:pPr>
        <w:tabs>
          <w:tab w:val="clear" w:pos="567"/>
        </w:tabs>
        <w:spacing w:line="240" w:lineRule="auto"/>
        <w:rPr>
          <w:lang w:val="hu"/>
        </w:rPr>
      </w:pPr>
      <w:r w:rsidRPr="0071354B">
        <w:rPr>
          <w:lang w:val="hu"/>
        </w:rPr>
        <w:t>A ruxolitinibet nem tanulmányozták akut vagy krónikus GvHD</w:t>
      </w:r>
      <w:r w:rsidRPr="0071354B">
        <w:rPr>
          <w:lang w:val="hu"/>
        </w:rPr>
        <w:noBreakHyphen/>
        <w:t>ben szenvedő, 2 évesnél fiatalabb gyermekeknél</w:t>
      </w:r>
      <w:r>
        <w:rPr>
          <w:lang w:val="hu"/>
        </w:rPr>
        <w:t>, emiatt a fiatalabb betegek esetében az életkorral összefüggő szempontokat figyelembe vevő, a felnőtt betegektől származó adatokon alapuló modellalkotást alkalmaztak az ilyen betegeknél kialakuló expozíció előrejelzésére</w:t>
      </w:r>
      <w:r w:rsidRPr="0071354B">
        <w:rPr>
          <w:lang w:val="hu"/>
        </w:rPr>
        <w:t>.</w:t>
      </w:r>
    </w:p>
    <w:p w14:paraId="389C7702" w14:textId="77777777" w:rsidR="00C15DD8" w:rsidRDefault="00C15DD8" w:rsidP="009C71A1">
      <w:pPr>
        <w:tabs>
          <w:tab w:val="clear" w:pos="567"/>
        </w:tabs>
        <w:spacing w:line="240" w:lineRule="auto"/>
        <w:rPr>
          <w:lang w:val="hu"/>
        </w:rPr>
      </w:pPr>
    </w:p>
    <w:p w14:paraId="658E5E57" w14:textId="78931053" w:rsidR="00C15DD8" w:rsidRPr="00AE269F" w:rsidRDefault="00C15DD8" w:rsidP="009C71A1">
      <w:pPr>
        <w:tabs>
          <w:tab w:val="clear" w:pos="567"/>
        </w:tabs>
        <w:spacing w:line="240" w:lineRule="auto"/>
        <w:rPr>
          <w:szCs w:val="22"/>
          <w:lang w:val="hu"/>
        </w:rPr>
      </w:pPr>
      <w:r>
        <w:rPr>
          <w:lang w:val="hu"/>
        </w:rPr>
        <w:t>Akut vagy krónikus GvHS</w:t>
      </w:r>
      <w:r>
        <w:rPr>
          <w:lang w:val="hu"/>
        </w:rPr>
        <w:noBreakHyphen/>
        <w:t>s gyermek- és serdülőkorú betegek összevont populációs farmakokinetikai elemzése alapján a ruxolitinib clearance</w:t>
      </w:r>
      <w:r>
        <w:rPr>
          <w:lang w:val="hu"/>
        </w:rPr>
        <w:noBreakHyphen/>
        <w:t xml:space="preserve">e a testfelület csökkenésével </w:t>
      </w:r>
      <w:r w:rsidR="00223737">
        <w:rPr>
          <w:lang w:val="hu"/>
        </w:rPr>
        <w:t>csökkent</w:t>
      </w:r>
      <w:r>
        <w:rPr>
          <w:lang w:val="hu"/>
        </w:rPr>
        <w:t>. A clearance 10,4 l/h volt akut GvHD</w:t>
      </w:r>
      <w:r>
        <w:rPr>
          <w:lang w:val="hu"/>
        </w:rPr>
        <w:noBreakHyphen/>
      </w:r>
      <w:r w:rsidR="003F2430">
        <w:rPr>
          <w:lang w:val="hu"/>
        </w:rPr>
        <w:t>ben szenvedő</w:t>
      </w:r>
      <w:r>
        <w:rPr>
          <w:lang w:val="hu"/>
        </w:rPr>
        <w:t xml:space="preserve"> serdülő</w:t>
      </w:r>
      <w:r w:rsidR="003F2430">
        <w:rPr>
          <w:lang w:val="hu"/>
        </w:rPr>
        <w:t xml:space="preserve">- és </w:t>
      </w:r>
      <w:r>
        <w:rPr>
          <w:lang w:val="hu"/>
        </w:rPr>
        <w:t>felnőtt</w:t>
      </w:r>
      <w:r w:rsidR="003F2430">
        <w:rPr>
          <w:lang w:val="hu"/>
        </w:rPr>
        <w:t>korú</w:t>
      </w:r>
      <w:r>
        <w:rPr>
          <w:lang w:val="hu"/>
        </w:rPr>
        <w:t xml:space="preserve"> betegeknél, illetve 7,8 l/h volt krónikus GvHD</w:t>
      </w:r>
      <w:r>
        <w:rPr>
          <w:lang w:val="hu"/>
        </w:rPr>
        <w:noBreakHyphen/>
      </w:r>
      <w:r w:rsidR="003F2430">
        <w:rPr>
          <w:lang w:val="hu"/>
        </w:rPr>
        <w:t>ben szenvedő</w:t>
      </w:r>
      <w:r>
        <w:rPr>
          <w:lang w:val="hu"/>
        </w:rPr>
        <w:t xml:space="preserve"> serdülő</w:t>
      </w:r>
      <w:r w:rsidR="003F2430">
        <w:rPr>
          <w:lang w:val="hu"/>
        </w:rPr>
        <w:t xml:space="preserve">- és </w:t>
      </w:r>
      <w:r>
        <w:rPr>
          <w:lang w:val="hu"/>
        </w:rPr>
        <w:t>felnőtt</w:t>
      </w:r>
      <w:r w:rsidR="003F2430">
        <w:rPr>
          <w:lang w:val="hu"/>
        </w:rPr>
        <w:t>korú</w:t>
      </w:r>
      <w:r>
        <w:rPr>
          <w:lang w:val="hu"/>
        </w:rPr>
        <w:t xml:space="preserve"> betegeknél, a résztvevők közötti variabilitás 49%</w:t>
      </w:r>
      <w:r>
        <w:rPr>
          <w:lang w:val="hu"/>
        </w:rPr>
        <w:noBreakHyphen/>
        <w:t>os volt. Olyan akut vagy krónikus GvHD</w:t>
      </w:r>
      <w:r>
        <w:rPr>
          <w:lang w:val="hu"/>
        </w:rPr>
        <w:noBreakHyphen/>
        <w:t>s gyermekeknél, akiknek a testfelülete nem éri el az 1 m</w:t>
      </w:r>
      <w:r>
        <w:rPr>
          <w:vertAlign w:val="superscript"/>
          <w:lang w:val="hu"/>
        </w:rPr>
        <w:t>2</w:t>
      </w:r>
      <w:r>
        <w:rPr>
          <w:lang w:val="hu"/>
        </w:rPr>
        <w:noBreakHyphen/>
        <w:t>t, a clearance 6,5 és 7 l/h között volt. A testfelület hatásának korrigálását követően egyéb demográfiai tényezők, mint például az életkor, a testtömeg és a testtömegindex, nem fejtettek ki klinikailag szignifikáns hatásokat a ruxolitinib expozíciójára.</w:t>
      </w:r>
    </w:p>
    <w:p w14:paraId="20991576" w14:textId="77777777" w:rsidR="00B2634F" w:rsidRPr="0071354B" w:rsidRDefault="00B2634F" w:rsidP="009C71A1">
      <w:pPr>
        <w:tabs>
          <w:tab w:val="clear" w:pos="567"/>
        </w:tabs>
        <w:spacing w:line="240" w:lineRule="auto"/>
        <w:rPr>
          <w:szCs w:val="22"/>
        </w:rPr>
      </w:pPr>
    </w:p>
    <w:p w14:paraId="2BD91FD1" w14:textId="77777777" w:rsidR="00B2634F" w:rsidRPr="0071354B" w:rsidRDefault="00B2634F" w:rsidP="009C71A1">
      <w:pPr>
        <w:pStyle w:val="Text"/>
        <w:keepNext/>
        <w:spacing w:before="0"/>
        <w:jc w:val="left"/>
        <w:rPr>
          <w:rFonts w:eastAsia="Times New Roman"/>
          <w:i/>
          <w:sz w:val="22"/>
          <w:szCs w:val="22"/>
          <w:u w:val="single"/>
        </w:rPr>
      </w:pPr>
      <w:r w:rsidRPr="0071354B">
        <w:rPr>
          <w:i/>
          <w:sz w:val="22"/>
          <w:szCs w:val="22"/>
          <w:u w:val="single"/>
        </w:rPr>
        <w:t>Vesekárosodás</w:t>
      </w:r>
    </w:p>
    <w:p w14:paraId="43A6677F" w14:textId="6203FC35" w:rsidR="00B2634F" w:rsidRPr="0071354B" w:rsidRDefault="00B2634F" w:rsidP="009C71A1">
      <w:pPr>
        <w:tabs>
          <w:tab w:val="clear" w:pos="567"/>
        </w:tabs>
        <w:spacing w:line="240" w:lineRule="auto"/>
        <w:rPr>
          <w:szCs w:val="22"/>
        </w:rPr>
      </w:pPr>
      <w:r w:rsidRPr="0071354B">
        <w:rPr>
          <w:szCs w:val="22"/>
        </w:rPr>
        <w:t>A vesefunkciót mind a Modification of Diet in Renal Disease (az étrend módosítása vesebetegségben – MDRD) képlet alkalmazásával, mind a vizelet kreatininszintjének mérésével meghatározták. Egyetlen 25 mg</w:t>
      </w:r>
      <w:r w:rsidRPr="0071354B">
        <w:rPr>
          <w:szCs w:val="22"/>
        </w:rPr>
        <w:noBreakHyphen/>
        <w:t xml:space="preserve">os ruxolitinib </w:t>
      </w:r>
      <w:r w:rsidR="006E10A7">
        <w:rPr>
          <w:szCs w:val="22"/>
        </w:rPr>
        <w:t>dózis</w:t>
      </w:r>
      <w:r w:rsidR="006E10A7" w:rsidRPr="0071354B">
        <w:rPr>
          <w:szCs w:val="22"/>
        </w:rPr>
        <w:t xml:space="preserve"> </w:t>
      </w:r>
      <w:r w:rsidRPr="0071354B">
        <w:rPr>
          <w:szCs w:val="22"/>
        </w:rPr>
        <w:t>után a ruxolitinib expozíciója hasonló volt a különböző súlyossági fokú vesekárosodásban szenvedő és az egészséges veseműködésű alanyoknál. Ugyanakkor a ruxolitinib metabolitok plazma AUC</w:t>
      </w:r>
      <w:r w:rsidRPr="0071354B">
        <w:rPr>
          <w:szCs w:val="22"/>
        </w:rPr>
        <w:noBreakHyphen/>
        <w:t>értékei a vesekárosodás súlyosságával párhuzamosan növekvő tendenciát mutattak, és a súlyos vesekárosodásban szenvedő betegeknél emelkedtek a legjelentősebben. Nem ismert, hogy a metabolit</w:t>
      </w:r>
      <w:r w:rsidRPr="0071354B">
        <w:noBreakHyphen/>
      </w:r>
      <w:r w:rsidRPr="0071354B">
        <w:rPr>
          <w:szCs w:val="22"/>
        </w:rPr>
        <w:t>expozíció emelkedése jelent</w:t>
      </w:r>
      <w:r w:rsidRPr="0071354B">
        <w:noBreakHyphen/>
      </w:r>
      <w:r w:rsidRPr="0071354B">
        <w:rPr>
          <w:szCs w:val="22"/>
        </w:rPr>
        <w:t>e biztonságossági aggályt. A súlyos vesekárosodásban szenvedő betegeknél a dózis módosítása javasolt.</w:t>
      </w:r>
    </w:p>
    <w:p w14:paraId="61DD536B" w14:textId="77777777" w:rsidR="00B2634F" w:rsidRPr="0071354B" w:rsidRDefault="00B2634F" w:rsidP="009C71A1">
      <w:pPr>
        <w:pStyle w:val="Text"/>
        <w:spacing w:before="0"/>
        <w:jc w:val="left"/>
        <w:rPr>
          <w:rFonts w:eastAsia="Times New Roman"/>
          <w:sz w:val="22"/>
          <w:szCs w:val="22"/>
        </w:rPr>
      </w:pPr>
    </w:p>
    <w:p w14:paraId="02D61960" w14:textId="77777777" w:rsidR="00B2634F" w:rsidRPr="0071354B" w:rsidRDefault="00B2634F" w:rsidP="009C71A1">
      <w:pPr>
        <w:pStyle w:val="Text"/>
        <w:keepNext/>
        <w:spacing w:before="0"/>
        <w:jc w:val="left"/>
        <w:rPr>
          <w:rFonts w:eastAsia="Times New Roman"/>
          <w:i/>
          <w:sz w:val="22"/>
          <w:szCs w:val="22"/>
          <w:u w:val="single"/>
        </w:rPr>
      </w:pPr>
      <w:r w:rsidRPr="0071354B">
        <w:rPr>
          <w:i/>
          <w:sz w:val="22"/>
          <w:szCs w:val="22"/>
          <w:u w:val="single"/>
        </w:rPr>
        <w:lastRenderedPageBreak/>
        <w:t>Májkárosodás</w:t>
      </w:r>
    </w:p>
    <w:p w14:paraId="6A9821C2" w14:textId="74823EA5" w:rsidR="00B2634F" w:rsidRPr="0071354B" w:rsidRDefault="00B2634F" w:rsidP="009C71A1">
      <w:pPr>
        <w:pStyle w:val="Text"/>
        <w:spacing w:before="0"/>
        <w:jc w:val="left"/>
        <w:rPr>
          <w:rFonts w:eastAsia="Times New Roman"/>
          <w:sz w:val="22"/>
          <w:szCs w:val="22"/>
        </w:rPr>
      </w:pPr>
      <w:r w:rsidRPr="0071354B">
        <w:rPr>
          <w:sz w:val="22"/>
          <w:szCs w:val="22"/>
        </w:rPr>
        <w:t>Egyetlen 25 mg</w:t>
      </w:r>
      <w:r w:rsidRPr="0071354B">
        <w:rPr>
          <w:sz w:val="22"/>
          <w:szCs w:val="22"/>
        </w:rPr>
        <w:noBreakHyphen/>
        <w:t xml:space="preserve">os ruxolitinib </w:t>
      </w:r>
      <w:r w:rsidR="006E10A7">
        <w:rPr>
          <w:sz w:val="22"/>
          <w:szCs w:val="22"/>
        </w:rPr>
        <w:t>dózis</w:t>
      </w:r>
      <w:r w:rsidR="006E10A7" w:rsidRPr="0071354B">
        <w:rPr>
          <w:sz w:val="22"/>
          <w:szCs w:val="22"/>
        </w:rPr>
        <w:t xml:space="preserve"> </w:t>
      </w:r>
      <w:r w:rsidRPr="0071354B">
        <w:rPr>
          <w:sz w:val="22"/>
          <w:szCs w:val="22"/>
        </w:rPr>
        <w:t>különböző mértékű májkárosodásban szenvedő betegeknek történő adása után a ruxolitinib átlagos AUC</w:t>
      </w:r>
      <w:r w:rsidRPr="0071354B">
        <w:rPr>
          <w:sz w:val="22"/>
          <w:szCs w:val="22"/>
        </w:rPr>
        <w:noBreakHyphen/>
        <w:t>je az egészséges májműködésű betegeknél észlelthez képest az enyhe májkárosodás esetén 87%</w:t>
      </w:r>
      <w:r w:rsidRPr="0071354B">
        <w:rPr>
          <w:sz w:val="22"/>
          <w:szCs w:val="22"/>
        </w:rPr>
        <w:noBreakHyphen/>
        <w:t>kal, a közepesen súlyos esetén 28%</w:t>
      </w:r>
      <w:r w:rsidRPr="0071354B">
        <w:rPr>
          <w:sz w:val="22"/>
          <w:szCs w:val="22"/>
        </w:rPr>
        <w:noBreakHyphen/>
        <w:t>kal és a súlyos esetén 65%</w:t>
      </w:r>
      <w:r w:rsidRPr="0071354B">
        <w:rPr>
          <w:sz w:val="22"/>
          <w:szCs w:val="22"/>
        </w:rPr>
        <w:noBreakHyphen/>
        <w:t>kal emelkedett. Nem volt nyilvánvaló összefüggés az AUC és a májkárosodás mértékének Child</w:t>
      </w:r>
      <w:r w:rsidRPr="0071354B">
        <w:rPr>
          <w:sz w:val="22"/>
          <w:szCs w:val="22"/>
        </w:rPr>
        <w:noBreakHyphen/>
        <w:t>Pugh pontszámon alapuló beosztása között. A terminális eliminációs felezési idő a májkárosodásban szenvedő betegeknél hosszabb volt, mint az egészséges kontrolloknál (4,1</w:t>
      </w:r>
      <w:r w:rsidR="00223737" w:rsidRPr="00223737">
        <w:rPr>
          <w:szCs w:val="22"/>
        </w:rPr>
        <w:t>–</w:t>
      </w:r>
      <w:r w:rsidRPr="0071354B">
        <w:rPr>
          <w:sz w:val="22"/>
          <w:szCs w:val="22"/>
        </w:rPr>
        <w:t>5,0 óra versus 2,8 óra). A májkárosodásban és MF</w:t>
      </w:r>
      <w:r w:rsidRPr="0071354B">
        <w:rPr>
          <w:sz w:val="22"/>
          <w:szCs w:val="22"/>
        </w:rPr>
        <w:noBreakHyphen/>
        <w:t>ben vagy PV</w:t>
      </w:r>
      <w:r w:rsidRPr="0071354B">
        <w:rPr>
          <w:sz w:val="22"/>
          <w:szCs w:val="22"/>
        </w:rPr>
        <w:noBreakHyphen/>
        <w:t>ben szenvedő betegeknél egy megközelítőleg 50%</w:t>
      </w:r>
      <w:r w:rsidRPr="0071354B">
        <w:rPr>
          <w:sz w:val="22"/>
          <w:szCs w:val="22"/>
        </w:rPr>
        <w:noBreakHyphen/>
        <w:t>os dóziscsökkentés javasolt (lásd 4.2 pont).</w:t>
      </w:r>
    </w:p>
    <w:p w14:paraId="6953FDEC" w14:textId="77777777" w:rsidR="00B2634F" w:rsidRPr="0071354B" w:rsidRDefault="00B2634F" w:rsidP="009C71A1">
      <w:pPr>
        <w:pStyle w:val="Text"/>
        <w:spacing w:before="0"/>
        <w:jc w:val="left"/>
        <w:rPr>
          <w:rFonts w:eastAsia="Times New Roman"/>
          <w:sz w:val="22"/>
          <w:szCs w:val="22"/>
        </w:rPr>
      </w:pPr>
    </w:p>
    <w:p w14:paraId="56412D89" w14:textId="77777777" w:rsidR="00B2634F" w:rsidRPr="0071354B" w:rsidRDefault="00B2634F" w:rsidP="009C71A1">
      <w:pPr>
        <w:pStyle w:val="Text"/>
        <w:spacing w:before="0"/>
        <w:jc w:val="left"/>
        <w:rPr>
          <w:rFonts w:eastAsia="Times New Roman"/>
          <w:sz w:val="22"/>
          <w:szCs w:val="22"/>
          <w:lang w:val="hu" w:eastAsia="en-US"/>
        </w:rPr>
      </w:pPr>
      <w:r w:rsidRPr="0071354B">
        <w:rPr>
          <w:rFonts w:eastAsia="Times New Roman"/>
          <w:sz w:val="22"/>
          <w:szCs w:val="22"/>
          <w:lang w:val="hu" w:eastAsia="en-US"/>
        </w:rPr>
        <w:t>A GvHD</w:t>
      </w:r>
      <w:r w:rsidRPr="0071354B">
        <w:rPr>
          <w:rFonts w:eastAsia="Times New Roman"/>
          <w:sz w:val="22"/>
          <w:szCs w:val="22"/>
          <w:lang w:val="hu" w:eastAsia="en-US"/>
        </w:rPr>
        <w:noBreakHyphen/>
        <w:t>vel nem összefüggő májkárosodásban és GvHD</w:t>
      </w:r>
      <w:r w:rsidRPr="0071354B">
        <w:rPr>
          <w:rFonts w:eastAsia="Times New Roman"/>
          <w:sz w:val="22"/>
          <w:szCs w:val="22"/>
          <w:lang w:val="hu" w:eastAsia="en-US"/>
        </w:rPr>
        <w:noBreakHyphen/>
        <w:t>ben szenvedő betegeknél 50%</w:t>
      </w:r>
      <w:r w:rsidRPr="0071354B">
        <w:rPr>
          <w:rFonts w:eastAsia="Times New Roman"/>
          <w:sz w:val="22"/>
          <w:szCs w:val="22"/>
          <w:lang w:val="hu" w:eastAsia="en-US"/>
        </w:rPr>
        <w:noBreakHyphen/>
        <w:t>kal csökkenteni kell a ruxolitinib kezdődózisát.</w:t>
      </w:r>
    </w:p>
    <w:p w14:paraId="1D7CC2B4" w14:textId="77777777" w:rsidR="00B2634F" w:rsidRPr="0071354B" w:rsidRDefault="00B2634F" w:rsidP="009C71A1">
      <w:pPr>
        <w:pStyle w:val="Text"/>
        <w:spacing w:before="0"/>
        <w:jc w:val="left"/>
        <w:rPr>
          <w:rFonts w:eastAsia="Times New Roman"/>
          <w:sz w:val="22"/>
          <w:szCs w:val="22"/>
        </w:rPr>
      </w:pPr>
    </w:p>
    <w:p w14:paraId="56463660" w14:textId="77777777" w:rsidR="00B2634F" w:rsidRPr="0071354B" w:rsidRDefault="00B2634F" w:rsidP="009C71A1">
      <w:pPr>
        <w:keepNext/>
        <w:spacing w:line="240" w:lineRule="auto"/>
        <w:ind w:left="567" w:hanging="567"/>
        <w:rPr>
          <w:b/>
          <w:szCs w:val="22"/>
        </w:rPr>
      </w:pPr>
      <w:r w:rsidRPr="0071354B">
        <w:rPr>
          <w:b/>
          <w:szCs w:val="22"/>
        </w:rPr>
        <w:t>5.3</w:t>
      </w:r>
      <w:r w:rsidRPr="0071354B">
        <w:rPr>
          <w:b/>
          <w:szCs w:val="22"/>
        </w:rPr>
        <w:tab/>
        <w:t>A preklinikai biztonságossági vizsgálatok eredményei</w:t>
      </w:r>
    </w:p>
    <w:p w14:paraId="5EA0E98C" w14:textId="77777777" w:rsidR="00B2634F" w:rsidRPr="0071354B" w:rsidRDefault="00B2634F" w:rsidP="009C71A1">
      <w:pPr>
        <w:pStyle w:val="Text"/>
        <w:keepNext/>
        <w:spacing w:before="0"/>
        <w:jc w:val="left"/>
        <w:rPr>
          <w:rFonts w:eastAsia="Times New Roman"/>
          <w:sz w:val="22"/>
          <w:szCs w:val="22"/>
        </w:rPr>
      </w:pPr>
    </w:p>
    <w:p w14:paraId="5E2C968B" w14:textId="43AA41DE" w:rsidR="00B2634F" w:rsidRPr="0071354B" w:rsidRDefault="00B2634F" w:rsidP="009C71A1">
      <w:pPr>
        <w:pStyle w:val="Text"/>
        <w:spacing w:before="0"/>
        <w:jc w:val="left"/>
        <w:rPr>
          <w:sz w:val="22"/>
          <w:szCs w:val="22"/>
        </w:rPr>
      </w:pPr>
      <w:r w:rsidRPr="0071354B">
        <w:rPr>
          <w:sz w:val="22"/>
          <w:szCs w:val="22"/>
        </w:rPr>
        <w:t xml:space="preserve">A ruxolitinibet farmakológiai biztonságossági, ismételt adagolású dózistoxicitási, genotoxicitási és reproduktív toxicitási vizsgálatokban, valamint egy karcinogenitási vizsgálatban értékelték. Az ismételt dózisokkal végzett vizsgálatokban a ruxolitinib farmakológiai hatásával összefüggő célszervek közé tartoztak a csontvelő, a perifériás vér és a lymphoid szövetek. Kutyáknál az immunszuppresszióval összefüggő fertőzéseket figyeltek meg. Egy kutyákkal végzett telemetriás vizsgálatban a vérnyomásnak a pulzusszám emelkedése melletti, inverz csökkenését észlelték, és egy patkányokkal végzett légzésfunkciós vizsgálatban a perctérfogat inverz csökkenését figyelték meg. A kutyákkal és patkányokkal végzett vizsgálatokban a mellékhatást nem okozó szint határai (a nem kötött </w:t>
      </w:r>
      <w:r w:rsidR="003F44EC">
        <w:rPr>
          <w:sz w:val="22"/>
          <w:szCs w:val="22"/>
        </w:rPr>
        <w:t>C</w:t>
      </w:r>
      <w:r w:rsidRPr="0071354B">
        <w:rPr>
          <w:sz w:val="22"/>
          <w:szCs w:val="22"/>
          <w:vertAlign w:val="subscript"/>
        </w:rPr>
        <w:t>max</w:t>
      </w:r>
      <w:r w:rsidRPr="0071354B">
        <w:rPr>
          <w:sz w:val="22"/>
          <w:szCs w:val="22"/>
        </w:rPr>
        <w:t xml:space="preserve"> alapján) sorrendben 15,7</w:t>
      </w:r>
      <w:r w:rsidRPr="0071354B">
        <w:rPr>
          <w:sz w:val="22"/>
          <w:szCs w:val="22"/>
        </w:rPr>
        <w:noBreakHyphen/>
        <w:t>szer és 10,4</w:t>
      </w:r>
      <w:r w:rsidRPr="0071354B">
        <w:rPr>
          <w:sz w:val="22"/>
          <w:szCs w:val="22"/>
        </w:rPr>
        <w:noBreakHyphen/>
        <w:t>szer voltak magasabbak, mint ami a naponta kétszer 25 mg</w:t>
      </w:r>
      <w:r w:rsidRPr="0071354B">
        <w:rPr>
          <w:sz w:val="22"/>
          <w:szCs w:val="22"/>
        </w:rPr>
        <w:noBreakHyphen/>
        <w:t>os, maximális javasolt humán dózis mellett észlelhető. A ruxolitinib neurofarmakológiai hatásainak vizsgálatakor hatásokat nem észleltek.</w:t>
      </w:r>
    </w:p>
    <w:p w14:paraId="6F9847E8" w14:textId="77777777" w:rsidR="00B2634F" w:rsidRPr="0071354B" w:rsidRDefault="00B2634F" w:rsidP="009C71A1">
      <w:pPr>
        <w:pStyle w:val="Text"/>
        <w:spacing w:before="0"/>
        <w:jc w:val="left"/>
        <w:rPr>
          <w:rFonts w:eastAsia="Times New Roman"/>
          <w:sz w:val="22"/>
          <w:szCs w:val="22"/>
        </w:rPr>
      </w:pPr>
    </w:p>
    <w:p w14:paraId="400B8153" w14:textId="77777777" w:rsidR="00B2634F" w:rsidRPr="0071354B" w:rsidRDefault="00B2634F" w:rsidP="009C71A1">
      <w:pPr>
        <w:pStyle w:val="Text"/>
        <w:spacing w:before="0"/>
        <w:jc w:val="left"/>
        <w:rPr>
          <w:sz w:val="22"/>
          <w:szCs w:val="22"/>
        </w:rPr>
      </w:pPr>
      <w:r w:rsidRPr="0071354B">
        <w:rPr>
          <w:sz w:val="22"/>
          <w:szCs w:val="22"/>
        </w:rPr>
        <w:t>Fiatal patkányokon végzett vizsgálatokban a ruxolitinib</w:t>
      </w:r>
      <w:r w:rsidRPr="0071354B">
        <w:rPr>
          <w:sz w:val="22"/>
          <w:szCs w:val="22"/>
        </w:rPr>
        <w:noBreakHyphen/>
        <w:t>kezelés hatással volt a növekedésre és a csontértékekre. A csontnövekedés csökkenését tapasztalták 7 nappal a születés után (az emberi újszülöttnek megfelelő) kezdett napi ≥ 5 mg/ttkg dózisnál, illetve 14 vagy 21 nappal a születés után (az emberi 1</w:t>
      </w:r>
      <w:r w:rsidRPr="0071354B">
        <w:rPr>
          <w:sz w:val="22"/>
          <w:szCs w:val="22"/>
        </w:rPr>
        <w:noBreakHyphen/>
        <w:t>3 éves csecsemőnek megfelelő) kezdett napi ≥ 15 mg/ttkg dózisnál. Töréseket és a csontnövekedés korai befejeződését tapasztalták 7 nappal a születés után kezdett napi ≥ 30 mg/ttkg dózisnál. A nem kötött hatóanyag AUC</w:t>
      </w:r>
      <w:r w:rsidRPr="0071354B">
        <w:rPr>
          <w:sz w:val="22"/>
          <w:szCs w:val="22"/>
        </w:rPr>
        <w:noBreakHyphen/>
        <w:t>értéke alapján, az észlelhető mellékhatást még nem okozó szint melletti expozíció a már 7 nappal a születés után kezelt fiatal patkányoknál 0,3</w:t>
      </w:r>
      <w:r w:rsidRPr="0071354B">
        <w:rPr>
          <w:sz w:val="22"/>
          <w:szCs w:val="22"/>
        </w:rPr>
        <w:noBreakHyphen/>
        <w:t>szerese volt a naponta kétszer 25 mg dózissal kezelt felnőttekéhez képest, míg a csökkent csontnövekedés a naponta 2 × 25 mg</w:t>
      </w:r>
      <w:r w:rsidRPr="0071354B">
        <w:rPr>
          <w:sz w:val="22"/>
          <w:szCs w:val="22"/>
        </w:rPr>
        <w:noBreakHyphen/>
        <w:t>os felnőtt dózishoz képest 1,5</w:t>
      </w:r>
      <w:r w:rsidRPr="0071354B">
        <w:rPr>
          <w:sz w:val="22"/>
          <w:szCs w:val="22"/>
        </w:rPr>
        <w:noBreakHyphen/>
        <w:t>szeres, a törés pedig 13</w:t>
      </w:r>
      <w:r w:rsidRPr="0071354B">
        <w:rPr>
          <w:sz w:val="22"/>
          <w:szCs w:val="22"/>
        </w:rPr>
        <w:noBreakHyphen/>
        <w:t xml:space="preserve">szoros expozíciónál fordult elő. A hatások általában annál súlyosabbak voltak, minél fiatalabb korban kezdték a kezelést. A csontnövekedésre gyakorolt hatásokon kívül a </w:t>
      </w:r>
      <w:r w:rsidRPr="0071354B">
        <w:rPr>
          <w:rFonts w:eastAsia="Times New Roman"/>
          <w:sz w:val="22"/>
          <w:szCs w:val="22"/>
        </w:rPr>
        <w:t>ruxolitinib egyéb hatásai megegyeztek a fiatal, illetve a felnőtt patkányoknál. Ruxolitinib toxicitás szempontjából a fiatal patkányok érzékenyebbek mint a felnőttek.</w:t>
      </w:r>
    </w:p>
    <w:p w14:paraId="146D1250" w14:textId="77777777" w:rsidR="00B2634F" w:rsidRPr="0071354B" w:rsidRDefault="00B2634F" w:rsidP="009C71A1">
      <w:pPr>
        <w:pStyle w:val="Text"/>
        <w:spacing w:before="0"/>
        <w:jc w:val="left"/>
        <w:rPr>
          <w:rFonts w:eastAsia="Times New Roman"/>
          <w:sz w:val="22"/>
          <w:szCs w:val="22"/>
        </w:rPr>
      </w:pPr>
    </w:p>
    <w:p w14:paraId="376453A4" w14:textId="77777777" w:rsidR="00B2634F" w:rsidRPr="0071354B" w:rsidRDefault="00B2634F" w:rsidP="009C71A1">
      <w:pPr>
        <w:pStyle w:val="Text"/>
        <w:spacing w:before="0"/>
        <w:jc w:val="left"/>
        <w:rPr>
          <w:rFonts w:eastAsia="Times New Roman"/>
          <w:sz w:val="22"/>
          <w:szCs w:val="22"/>
        </w:rPr>
      </w:pPr>
      <w:r w:rsidRPr="0071354B">
        <w:rPr>
          <w:sz w:val="22"/>
          <w:szCs w:val="22"/>
        </w:rPr>
        <w:t>A ruxolitinib az állatkísérletekben csökkentette a magzati testtömeget és növelte a poszt</w:t>
      </w:r>
      <w:r w:rsidRPr="0071354B">
        <w:rPr>
          <w:sz w:val="22"/>
          <w:szCs w:val="22"/>
        </w:rPr>
        <w:noBreakHyphen/>
        <w:t>implantációs veszteséget. Patkányoknál és nyulaknál nem volt teratogén hatásra utaló bizonyíték. Ugyanakkor a legmagasabb klinikai dózishoz viszonyított expozíciós határok alacsonyak voltak, és ezért az eredmények az emberekre vonatkozóan korlátozott relevanciával bírnak. A fertilitásra gyakorolt hatást nem észleltek. Egy, a pre</w:t>
      </w:r>
      <w:r w:rsidRPr="0071354B">
        <w:rPr>
          <w:sz w:val="22"/>
          <w:szCs w:val="22"/>
        </w:rPr>
        <w:noBreakHyphen/>
        <w:t xml:space="preserve"> és posztnatális fejlődést értékelő vizsgálatban kissé megnyúlt gesztációs periódust, az implantációs helyek számának csökkenését és a megszületett kölykök számának csökkenését észlelték. A kölyköknél alacsonyabb átlagos kezdeti testtömeget és az átlagos testtömeg</w:t>
      </w:r>
      <w:r w:rsidRPr="0071354B">
        <w:rPr>
          <w:sz w:val="22"/>
          <w:szCs w:val="22"/>
        </w:rPr>
        <w:noBreakHyphen/>
        <w:t>növekedés rövid ideig tartó csökkenését észlelték. Szoptató patkányoknál a ruxolitinib és/vagy annak metabolitjai kiválasztódtak a tejbe, ezek koncentrációja 13</w:t>
      </w:r>
      <w:r w:rsidRPr="0071354B">
        <w:rPr>
          <w:sz w:val="22"/>
          <w:szCs w:val="22"/>
        </w:rPr>
        <w:noBreakHyphen/>
        <w:t>szor magasabb volt a tejben, mint az anyai plazmakoncentráció. A ruxolitinib nem volt sem mutagén, sem klasztogén. A ruxolitinib a Tg.rasH2 transzgénikus egér</w:t>
      </w:r>
      <w:r w:rsidRPr="0071354B">
        <w:rPr>
          <w:sz w:val="22"/>
          <w:szCs w:val="22"/>
        </w:rPr>
        <w:noBreakHyphen/>
        <w:t>modellben nem volt karcinogén.</w:t>
      </w:r>
    </w:p>
    <w:p w14:paraId="1EE9867C" w14:textId="77777777" w:rsidR="00B2634F" w:rsidRPr="0071354B" w:rsidRDefault="00B2634F" w:rsidP="009C71A1">
      <w:pPr>
        <w:pStyle w:val="Text"/>
        <w:spacing w:before="0"/>
        <w:jc w:val="left"/>
        <w:rPr>
          <w:rFonts w:eastAsia="Times New Roman"/>
          <w:sz w:val="22"/>
          <w:szCs w:val="22"/>
        </w:rPr>
      </w:pPr>
    </w:p>
    <w:p w14:paraId="7FD8F698" w14:textId="77777777" w:rsidR="00B2634F" w:rsidRPr="0071354B" w:rsidRDefault="00B2634F" w:rsidP="009C71A1">
      <w:pPr>
        <w:pStyle w:val="Text"/>
        <w:spacing w:before="0"/>
        <w:jc w:val="left"/>
        <w:rPr>
          <w:rFonts w:eastAsia="Times New Roman"/>
          <w:sz w:val="22"/>
          <w:szCs w:val="22"/>
        </w:rPr>
      </w:pPr>
    </w:p>
    <w:p w14:paraId="41792439" w14:textId="77777777" w:rsidR="00B2634F" w:rsidRPr="0071354B" w:rsidRDefault="00B2634F" w:rsidP="009C71A1">
      <w:pPr>
        <w:keepNext/>
        <w:spacing w:line="240" w:lineRule="auto"/>
        <w:ind w:left="567" w:hanging="567"/>
        <w:rPr>
          <w:b/>
          <w:szCs w:val="22"/>
        </w:rPr>
      </w:pPr>
      <w:r w:rsidRPr="0071354B">
        <w:rPr>
          <w:b/>
          <w:szCs w:val="22"/>
        </w:rPr>
        <w:lastRenderedPageBreak/>
        <w:t>6.</w:t>
      </w:r>
      <w:r w:rsidRPr="0071354B">
        <w:rPr>
          <w:b/>
          <w:szCs w:val="22"/>
        </w:rPr>
        <w:tab/>
        <w:t>GYÓGYSZERÉSZETI JELLEMZŐK</w:t>
      </w:r>
    </w:p>
    <w:p w14:paraId="5F6F740C" w14:textId="77777777" w:rsidR="00B2634F" w:rsidRPr="0071354B" w:rsidRDefault="00B2634F" w:rsidP="009C71A1">
      <w:pPr>
        <w:pStyle w:val="Text"/>
        <w:keepNext/>
        <w:spacing w:before="0"/>
        <w:jc w:val="left"/>
        <w:rPr>
          <w:sz w:val="22"/>
          <w:szCs w:val="22"/>
        </w:rPr>
      </w:pPr>
    </w:p>
    <w:p w14:paraId="51C3EC4A" w14:textId="77777777" w:rsidR="00B2634F" w:rsidRPr="0071354B" w:rsidRDefault="00B2634F" w:rsidP="009C71A1">
      <w:pPr>
        <w:keepNext/>
        <w:spacing w:line="240" w:lineRule="auto"/>
        <w:ind w:left="567" w:hanging="567"/>
        <w:rPr>
          <w:b/>
          <w:szCs w:val="22"/>
        </w:rPr>
      </w:pPr>
      <w:r w:rsidRPr="0071354B">
        <w:rPr>
          <w:b/>
          <w:szCs w:val="22"/>
        </w:rPr>
        <w:t>6.1</w:t>
      </w:r>
      <w:r w:rsidRPr="0071354B">
        <w:rPr>
          <w:b/>
          <w:szCs w:val="22"/>
        </w:rPr>
        <w:tab/>
        <w:t>Segédanyagok felsorolása</w:t>
      </w:r>
    </w:p>
    <w:p w14:paraId="644CBD5B" w14:textId="77777777" w:rsidR="00B2634F" w:rsidRPr="0071354B" w:rsidRDefault="00B2634F" w:rsidP="009C71A1">
      <w:pPr>
        <w:pStyle w:val="Text"/>
        <w:keepNext/>
        <w:spacing w:before="0"/>
        <w:jc w:val="left"/>
        <w:rPr>
          <w:sz w:val="22"/>
          <w:szCs w:val="22"/>
        </w:rPr>
      </w:pPr>
    </w:p>
    <w:p w14:paraId="392E0EE9" w14:textId="42BFB74C" w:rsidR="006B3280" w:rsidRPr="00891351" w:rsidRDefault="00B26280" w:rsidP="009C71A1">
      <w:pPr>
        <w:keepNext/>
        <w:tabs>
          <w:tab w:val="clear" w:pos="567"/>
        </w:tabs>
        <w:spacing w:line="240" w:lineRule="auto"/>
        <w:rPr>
          <w:szCs w:val="22"/>
          <w:lang w:val="hu"/>
        </w:rPr>
      </w:pPr>
      <w:r>
        <w:rPr>
          <w:szCs w:val="22"/>
          <w:lang w:val="hu"/>
        </w:rPr>
        <w:t>p</w:t>
      </w:r>
      <w:r w:rsidR="006B3280">
        <w:rPr>
          <w:szCs w:val="22"/>
          <w:lang w:val="hu"/>
        </w:rPr>
        <w:t>ropilén-glikol (E 1520)</w:t>
      </w:r>
    </w:p>
    <w:p w14:paraId="36FEE3C7" w14:textId="6C79DD8C" w:rsidR="006B3280" w:rsidRPr="00891351" w:rsidRDefault="00B26280" w:rsidP="009C71A1">
      <w:pPr>
        <w:keepNext/>
        <w:tabs>
          <w:tab w:val="clear" w:pos="567"/>
        </w:tabs>
        <w:spacing w:line="240" w:lineRule="auto"/>
        <w:rPr>
          <w:szCs w:val="22"/>
          <w:lang w:val="hu"/>
        </w:rPr>
      </w:pPr>
      <w:r>
        <w:rPr>
          <w:szCs w:val="22"/>
          <w:lang w:val="hu"/>
        </w:rPr>
        <w:t>v</w:t>
      </w:r>
      <w:r w:rsidR="006B3280">
        <w:rPr>
          <w:szCs w:val="22"/>
          <w:lang w:val="hu"/>
        </w:rPr>
        <w:t>ízmentes citromsav</w:t>
      </w:r>
    </w:p>
    <w:p w14:paraId="6B7508AE" w14:textId="0CC321B6" w:rsidR="006B3280" w:rsidRPr="00891351" w:rsidRDefault="00B26280" w:rsidP="009C71A1">
      <w:pPr>
        <w:keepNext/>
        <w:tabs>
          <w:tab w:val="clear" w:pos="567"/>
        </w:tabs>
        <w:spacing w:line="240" w:lineRule="auto"/>
        <w:rPr>
          <w:szCs w:val="22"/>
          <w:lang w:val="hu"/>
        </w:rPr>
      </w:pPr>
      <w:r>
        <w:rPr>
          <w:szCs w:val="22"/>
          <w:lang w:val="hu"/>
        </w:rPr>
        <w:t>m</w:t>
      </w:r>
      <w:r w:rsidR="006B3280">
        <w:rPr>
          <w:szCs w:val="22"/>
          <w:lang w:val="hu"/>
        </w:rPr>
        <w:t>etil-parahidroxi-benzoát (E 218)</w:t>
      </w:r>
    </w:p>
    <w:p w14:paraId="03DAEEAE" w14:textId="79AFCEE4" w:rsidR="006B3280" w:rsidRPr="002E733C" w:rsidRDefault="00B26280" w:rsidP="009C71A1">
      <w:pPr>
        <w:keepNext/>
        <w:tabs>
          <w:tab w:val="clear" w:pos="567"/>
        </w:tabs>
        <w:spacing w:line="240" w:lineRule="auto"/>
        <w:rPr>
          <w:color w:val="000000" w:themeColor="text1"/>
          <w:szCs w:val="22"/>
          <w:lang w:val="hu"/>
        </w:rPr>
      </w:pPr>
      <w:r w:rsidRPr="002E733C">
        <w:rPr>
          <w:color w:val="000000" w:themeColor="text1"/>
          <w:szCs w:val="22"/>
          <w:lang w:val="hu"/>
        </w:rPr>
        <w:t>p</w:t>
      </w:r>
      <w:r w:rsidR="006B3280" w:rsidRPr="002E733C">
        <w:rPr>
          <w:color w:val="000000" w:themeColor="text1"/>
          <w:szCs w:val="22"/>
          <w:lang w:val="hu"/>
        </w:rPr>
        <w:t>ropil-parahidroxi-benzoát (E 216)</w:t>
      </w:r>
    </w:p>
    <w:p w14:paraId="0103393F" w14:textId="5B415371" w:rsidR="006B3280" w:rsidRPr="002E733C" w:rsidRDefault="00B26280" w:rsidP="009C71A1">
      <w:pPr>
        <w:keepNext/>
        <w:tabs>
          <w:tab w:val="clear" w:pos="567"/>
        </w:tabs>
        <w:spacing w:line="240" w:lineRule="auto"/>
        <w:rPr>
          <w:color w:val="000000" w:themeColor="text1"/>
          <w:szCs w:val="22"/>
          <w:lang w:val="hu"/>
        </w:rPr>
      </w:pPr>
      <w:r w:rsidRPr="002E733C">
        <w:rPr>
          <w:color w:val="000000" w:themeColor="text1"/>
          <w:szCs w:val="22"/>
          <w:lang w:val="hu"/>
        </w:rPr>
        <w:t>s</w:t>
      </w:r>
      <w:r w:rsidR="006B3280" w:rsidRPr="002E733C">
        <w:rPr>
          <w:color w:val="000000" w:themeColor="text1"/>
          <w:szCs w:val="22"/>
          <w:lang w:val="hu"/>
        </w:rPr>
        <w:t>zukralóz (E 955)</w:t>
      </w:r>
    </w:p>
    <w:p w14:paraId="73B7C38E" w14:textId="75ADBA49" w:rsidR="006B3280" w:rsidRPr="0049252F" w:rsidRDefault="00B26280" w:rsidP="009C71A1">
      <w:pPr>
        <w:keepNext/>
        <w:tabs>
          <w:tab w:val="clear" w:pos="567"/>
        </w:tabs>
        <w:spacing w:line="240" w:lineRule="auto"/>
        <w:rPr>
          <w:color w:val="000000" w:themeColor="text1"/>
          <w:szCs w:val="22"/>
          <w:lang w:val="hu"/>
        </w:rPr>
      </w:pPr>
      <w:r w:rsidRPr="0049252F">
        <w:rPr>
          <w:color w:val="000000" w:themeColor="text1"/>
          <w:szCs w:val="22"/>
          <w:lang w:val="hu"/>
        </w:rPr>
        <w:t>e</w:t>
      </w:r>
      <w:r w:rsidR="006B3280" w:rsidRPr="0049252F">
        <w:rPr>
          <w:color w:val="000000" w:themeColor="text1"/>
          <w:szCs w:val="22"/>
          <w:lang w:val="hu"/>
        </w:rPr>
        <w:t>peraroma</w:t>
      </w:r>
    </w:p>
    <w:p w14:paraId="6BD61C17" w14:textId="54F15A5E" w:rsidR="006B3280" w:rsidRPr="0049252F" w:rsidRDefault="00B26280" w:rsidP="009C71A1">
      <w:pPr>
        <w:tabs>
          <w:tab w:val="clear" w:pos="567"/>
        </w:tabs>
        <w:spacing w:line="240" w:lineRule="auto"/>
        <w:rPr>
          <w:szCs w:val="22"/>
          <w:lang w:val="hu"/>
        </w:rPr>
      </w:pPr>
      <w:r w:rsidRPr="0049252F">
        <w:rPr>
          <w:szCs w:val="22"/>
          <w:lang w:val="hu"/>
        </w:rPr>
        <w:t>t</w:t>
      </w:r>
      <w:r w:rsidR="006B3280" w:rsidRPr="0049252F">
        <w:rPr>
          <w:szCs w:val="22"/>
          <w:lang w:val="hu"/>
        </w:rPr>
        <w:t>isztított víz</w:t>
      </w:r>
    </w:p>
    <w:p w14:paraId="104606CD" w14:textId="77777777" w:rsidR="00B2634F" w:rsidRPr="0049252F" w:rsidRDefault="00B2634F" w:rsidP="009C71A1">
      <w:pPr>
        <w:pStyle w:val="Text"/>
        <w:spacing w:before="0"/>
        <w:jc w:val="left"/>
        <w:rPr>
          <w:rFonts w:eastAsia="Times New Roman"/>
          <w:sz w:val="22"/>
          <w:szCs w:val="22"/>
        </w:rPr>
      </w:pPr>
    </w:p>
    <w:p w14:paraId="697F94B4" w14:textId="77777777" w:rsidR="00B2634F" w:rsidRPr="0071354B" w:rsidRDefault="00B2634F" w:rsidP="009C71A1">
      <w:pPr>
        <w:keepNext/>
        <w:spacing w:line="240" w:lineRule="auto"/>
        <w:ind w:left="567" w:hanging="567"/>
        <w:rPr>
          <w:b/>
          <w:szCs w:val="22"/>
        </w:rPr>
      </w:pPr>
      <w:r w:rsidRPr="0049252F">
        <w:rPr>
          <w:b/>
          <w:szCs w:val="22"/>
        </w:rPr>
        <w:t>6.2</w:t>
      </w:r>
      <w:r w:rsidRPr="0049252F">
        <w:rPr>
          <w:b/>
          <w:szCs w:val="22"/>
        </w:rPr>
        <w:tab/>
        <w:t>Inkompatibilitások</w:t>
      </w:r>
    </w:p>
    <w:p w14:paraId="5E789A00" w14:textId="77777777" w:rsidR="00B2634F" w:rsidRPr="0071354B" w:rsidRDefault="00B2634F" w:rsidP="009C71A1">
      <w:pPr>
        <w:pStyle w:val="Text"/>
        <w:keepNext/>
        <w:spacing w:before="0"/>
        <w:jc w:val="left"/>
        <w:rPr>
          <w:rFonts w:eastAsia="Times New Roman"/>
          <w:sz w:val="22"/>
          <w:szCs w:val="22"/>
        </w:rPr>
      </w:pPr>
    </w:p>
    <w:p w14:paraId="53B8DF52" w14:textId="77777777" w:rsidR="00B2634F" w:rsidRPr="0071354B" w:rsidRDefault="00B2634F" w:rsidP="009C71A1">
      <w:pPr>
        <w:pStyle w:val="Text"/>
        <w:spacing w:before="0"/>
        <w:jc w:val="left"/>
        <w:rPr>
          <w:rFonts w:eastAsia="Times New Roman"/>
          <w:sz w:val="22"/>
          <w:szCs w:val="22"/>
        </w:rPr>
      </w:pPr>
      <w:r w:rsidRPr="0071354B">
        <w:rPr>
          <w:sz w:val="22"/>
          <w:szCs w:val="22"/>
        </w:rPr>
        <w:t>Nem értelmezhető.</w:t>
      </w:r>
    </w:p>
    <w:p w14:paraId="765C2726" w14:textId="77777777" w:rsidR="00B2634F" w:rsidRPr="0071354B" w:rsidRDefault="00B2634F" w:rsidP="009C71A1">
      <w:pPr>
        <w:pStyle w:val="Text"/>
        <w:spacing w:before="0"/>
        <w:jc w:val="left"/>
        <w:rPr>
          <w:rFonts w:eastAsia="Times New Roman"/>
          <w:sz w:val="22"/>
          <w:szCs w:val="22"/>
        </w:rPr>
      </w:pPr>
    </w:p>
    <w:p w14:paraId="4856DF41" w14:textId="77777777" w:rsidR="00B2634F" w:rsidRPr="0071354B" w:rsidRDefault="00B2634F" w:rsidP="009C71A1">
      <w:pPr>
        <w:keepNext/>
        <w:spacing w:line="240" w:lineRule="auto"/>
        <w:ind w:left="567" w:hanging="567"/>
        <w:rPr>
          <w:b/>
          <w:szCs w:val="22"/>
        </w:rPr>
      </w:pPr>
      <w:r w:rsidRPr="0071354B">
        <w:rPr>
          <w:b/>
          <w:szCs w:val="22"/>
        </w:rPr>
        <w:t>6.3</w:t>
      </w:r>
      <w:r w:rsidRPr="0071354B">
        <w:rPr>
          <w:b/>
          <w:szCs w:val="22"/>
        </w:rPr>
        <w:tab/>
        <w:t>Felhasználhatósági időtartam</w:t>
      </w:r>
    </w:p>
    <w:p w14:paraId="47BFA398" w14:textId="77777777" w:rsidR="00B2634F" w:rsidRPr="0071354B" w:rsidRDefault="00B2634F" w:rsidP="009C71A1">
      <w:pPr>
        <w:pStyle w:val="Text"/>
        <w:keepNext/>
        <w:spacing w:before="0"/>
        <w:jc w:val="left"/>
        <w:rPr>
          <w:rFonts w:eastAsia="Times New Roman"/>
          <w:sz w:val="22"/>
          <w:szCs w:val="22"/>
        </w:rPr>
      </w:pPr>
    </w:p>
    <w:p w14:paraId="1DF3D60A" w14:textId="159EE064" w:rsidR="00B2634F" w:rsidRPr="0071354B" w:rsidRDefault="007D0222" w:rsidP="009C71A1">
      <w:pPr>
        <w:pStyle w:val="Text"/>
        <w:spacing w:before="0"/>
        <w:jc w:val="left"/>
        <w:rPr>
          <w:sz w:val="22"/>
          <w:szCs w:val="22"/>
        </w:rPr>
      </w:pPr>
      <w:r>
        <w:rPr>
          <w:sz w:val="22"/>
          <w:szCs w:val="22"/>
        </w:rPr>
        <w:t>2 év</w:t>
      </w:r>
    </w:p>
    <w:p w14:paraId="2E66EC9D" w14:textId="77777777" w:rsidR="00B2634F" w:rsidRDefault="00B2634F" w:rsidP="009C71A1">
      <w:pPr>
        <w:pStyle w:val="Text"/>
        <w:spacing w:before="0"/>
        <w:jc w:val="left"/>
        <w:rPr>
          <w:rFonts w:eastAsia="Times New Roman"/>
          <w:sz w:val="22"/>
          <w:szCs w:val="22"/>
        </w:rPr>
      </w:pPr>
    </w:p>
    <w:p w14:paraId="2070F8F9" w14:textId="77777777" w:rsidR="007D0222" w:rsidRPr="00856D33" w:rsidRDefault="007D0222" w:rsidP="009C71A1">
      <w:pPr>
        <w:tabs>
          <w:tab w:val="clear" w:pos="567"/>
        </w:tabs>
        <w:spacing w:line="240" w:lineRule="auto"/>
        <w:rPr>
          <w:szCs w:val="22"/>
        </w:rPr>
      </w:pPr>
      <w:r>
        <w:rPr>
          <w:szCs w:val="22"/>
          <w:lang w:val="hu"/>
        </w:rPr>
        <w:t>Felbontás után 60 napon belül felhasználandó.</w:t>
      </w:r>
    </w:p>
    <w:p w14:paraId="17A479F3" w14:textId="77777777" w:rsidR="007D0222" w:rsidRPr="0071354B" w:rsidRDefault="007D0222" w:rsidP="009C71A1">
      <w:pPr>
        <w:pStyle w:val="Text"/>
        <w:spacing w:before="0"/>
        <w:jc w:val="left"/>
        <w:rPr>
          <w:rFonts w:eastAsia="Times New Roman"/>
          <w:sz w:val="22"/>
          <w:szCs w:val="22"/>
        </w:rPr>
      </w:pPr>
    </w:p>
    <w:p w14:paraId="3D90189B" w14:textId="77777777" w:rsidR="00B2634F" w:rsidRPr="0071354B" w:rsidRDefault="00B2634F" w:rsidP="009C71A1">
      <w:pPr>
        <w:keepNext/>
        <w:spacing w:line="240" w:lineRule="auto"/>
        <w:ind w:left="567" w:hanging="567"/>
        <w:rPr>
          <w:b/>
          <w:szCs w:val="22"/>
        </w:rPr>
      </w:pPr>
      <w:r w:rsidRPr="0071354B">
        <w:rPr>
          <w:b/>
          <w:szCs w:val="22"/>
        </w:rPr>
        <w:t>6.4</w:t>
      </w:r>
      <w:r w:rsidRPr="0071354B">
        <w:rPr>
          <w:b/>
          <w:szCs w:val="22"/>
        </w:rPr>
        <w:tab/>
        <w:t>Különleges tárolási előírások</w:t>
      </w:r>
    </w:p>
    <w:p w14:paraId="5C0CB66B" w14:textId="77777777" w:rsidR="00B2634F" w:rsidRPr="0071354B" w:rsidRDefault="00B2634F" w:rsidP="009C71A1">
      <w:pPr>
        <w:pStyle w:val="Text"/>
        <w:keepNext/>
        <w:spacing w:before="0"/>
        <w:jc w:val="left"/>
        <w:rPr>
          <w:rFonts w:eastAsia="Times New Roman"/>
          <w:sz w:val="22"/>
          <w:szCs w:val="22"/>
        </w:rPr>
      </w:pPr>
    </w:p>
    <w:p w14:paraId="6EBF04FA" w14:textId="77777777" w:rsidR="00B2634F" w:rsidRPr="0071354B" w:rsidRDefault="00B2634F" w:rsidP="009C71A1">
      <w:pPr>
        <w:pStyle w:val="Text"/>
        <w:spacing w:before="0"/>
        <w:jc w:val="left"/>
        <w:rPr>
          <w:rFonts w:eastAsia="Times New Roman"/>
          <w:sz w:val="22"/>
          <w:szCs w:val="22"/>
        </w:rPr>
      </w:pPr>
      <w:r w:rsidRPr="0071354B">
        <w:rPr>
          <w:sz w:val="22"/>
          <w:szCs w:val="22"/>
        </w:rPr>
        <w:t>Legfeljebb 30 °C</w:t>
      </w:r>
      <w:r w:rsidRPr="0071354B">
        <w:rPr>
          <w:sz w:val="22"/>
          <w:szCs w:val="22"/>
        </w:rPr>
        <w:noBreakHyphen/>
        <w:t>on tárolandó.</w:t>
      </w:r>
    </w:p>
    <w:p w14:paraId="312EF06B" w14:textId="77777777" w:rsidR="00B2634F" w:rsidRPr="0071354B" w:rsidRDefault="00B2634F" w:rsidP="009C71A1">
      <w:pPr>
        <w:pStyle w:val="Text"/>
        <w:spacing w:before="0"/>
        <w:jc w:val="left"/>
        <w:rPr>
          <w:rFonts w:eastAsia="Times New Roman"/>
          <w:sz w:val="22"/>
          <w:szCs w:val="22"/>
        </w:rPr>
      </w:pPr>
    </w:p>
    <w:p w14:paraId="70CA0D9D" w14:textId="77777777" w:rsidR="00B2634F" w:rsidRPr="0071354B" w:rsidRDefault="00B2634F" w:rsidP="009C71A1">
      <w:pPr>
        <w:keepNext/>
        <w:spacing w:line="240" w:lineRule="auto"/>
        <w:ind w:left="567" w:hanging="567"/>
        <w:rPr>
          <w:b/>
          <w:szCs w:val="22"/>
        </w:rPr>
      </w:pPr>
      <w:r w:rsidRPr="0071354B">
        <w:rPr>
          <w:b/>
          <w:szCs w:val="22"/>
        </w:rPr>
        <w:t>6.5</w:t>
      </w:r>
      <w:r w:rsidRPr="0071354B">
        <w:rPr>
          <w:b/>
          <w:szCs w:val="22"/>
        </w:rPr>
        <w:tab/>
        <w:t>Csomagolás típusa és kiszerelése</w:t>
      </w:r>
    </w:p>
    <w:p w14:paraId="12792A96" w14:textId="77777777" w:rsidR="00B2634F" w:rsidRPr="0071354B" w:rsidRDefault="00B2634F" w:rsidP="009C71A1">
      <w:pPr>
        <w:pStyle w:val="Text"/>
        <w:keepNext/>
        <w:spacing w:before="0"/>
        <w:jc w:val="left"/>
        <w:rPr>
          <w:rFonts w:eastAsia="Times New Roman"/>
          <w:sz w:val="22"/>
          <w:szCs w:val="22"/>
        </w:rPr>
      </w:pPr>
    </w:p>
    <w:p w14:paraId="4D637B5B" w14:textId="3F7263C6" w:rsidR="00B2634F" w:rsidRPr="0071354B" w:rsidRDefault="007D0222" w:rsidP="009C71A1">
      <w:pPr>
        <w:pStyle w:val="Text"/>
        <w:spacing w:before="0"/>
        <w:jc w:val="left"/>
        <w:rPr>
          <w:sz w:val="22"/>
          <w:szCs w:val="22"/>
        </w:rPr>
      </w:pPr>
      <w:r w:rsidRPr="007D0222">
        <w:rPr>
          <w:rFonts w:eastAsia="Times New Roman"/>
          <w:sz w:val="22"/>
          <w:lang w:val="hu" w:eastAsia="en-US"/>
        </w:rPr>
        <w:t xml:space="preserve">A Jakavi belsőleges </w:t>
      </w:r>
      <w:r w:rsidRPr="0049252F">
        <w:rPr>
          <w:rFonts w:eastAsia="Times New Roman"/>
          <w:sz w:val="22"/>
          <w:lang w:val="hu" w:eastAsia="en-US"/>
        </w:rPr>
        <w:t>oldat polipropilénből készült, fehér, gyermekzáras csavaros kupakkal lezárt 70 ml</w:t>
      </w:r>
      <w:r w:rsidRPr="0049252F">
        <w:rPr>
          <w:rFonts w:eastAsia="Times New Roman"/>
          <w:sz w:val="22"/>
          <w:lang w:val="hu" w:eastAsia="en-US"/>
        </w:rPr>
        <w:noBreakHyphen/>
        <w:t xml:space="preserve">es, borostyánsárga </w:t>
      </w:r>
      <w:r w:rsidR="005B4A7E" w:rsidRPr="0049252F">
        <w:rPr>
          <w:rFonts w:eastAsia="Times New Roman"/>
          <w:sz w:val="22"/>
          <w:lang w:val="hu" w:eastAsia="en-US"/>
        </w:rPr>
        <w:t>tartályban</w:t>
      </w:r>
      <w:r w:rsidRPr="0049252F">
        <w:rPr>
          <w:rFonts w:eastAsia="Times New Roman"/>
          <w:sz w:val="22"/>
          <w:lang w:val="hu" w:eastAsia="en-US"/>
        </w:rPr>
        <w:t xml:space="preserve"> érhető el. A </w:t>
      </w:r>
      <w:r w:rsidR="0014126A" w:rsidRPr="0049252F">
        <w:rPr>
          <w:rFonts w:eastAsia="Times New Roman"/>
          <w:sz w:val="22"/>
          <w:lang w:val="hu" w:eastAsia="en-US"/>
        </w:rPr>
        <w:t>dobozok</w:t>
      </w:r>
      <w:r w:rsidRPr="0049252F">
        <w:rPr>
          <w:rFonts w:eastAsia="Times New Roman"/>
          <w:sz w:val="22"/>
          <w:lang w:val="hu" w:eastAsia="en-US"/>
        </w:rPr>
        <w:t xml:space="preserve"> tartalma: egy darab, 60 ml belsőleges oldatot tartalmazó </w:t>
      </w:r>
      <w:r w:rsidR="005B4A7E" w:rsidRPr="0049252F">
        <w:rPr>
          <w:rFonts w:eastAsia="Times New Roman"/>
          <w:sz w:val="22"/>
          <w:lang w:val="hu" w:eastAsia="en-US"/>
        </w:rPr>
        <w:t>tartály</w:t>
      </w:r>
      <w:r w:rsidRPr="0049252F">
        <w:rPr>
          <w:rFonts w:eastAsia="Times New Roman"/>
          <w:sz w:val="22"/>
          <w:lang w:val="hu" w:eastAsia="en-US"/>
        </w:rPr>
        <w:t>, kettő</w:t>
      </w:r>
      <w:r w:rsidR="009454AD" w:rsidRPr="0049252F">
        <w:rPr>
          <w:rFonts w:eastAsia="Times New Roman"/>
          <w:sz w:val="22"/>
          <w:lang w:val="hu" w:eastAsia="en-US"/>
        </w:rPr>
        <w:t xml:space="preserve"> darab</w:t>
      </w:r>
      <w:r w:rsidRPr="0049252F">
        <w:rPr>
          <w:rFonts w:eastAsia="Times New Roman"/>
          <w:sz w:val="22"/>
          <w:lang w:val="hu" w:eastAsia="en-US"/>
        </w:rPr>
        <w:t xml:space="preserve"> 1 ml</w:t>
      </w:r>
      <w:r w:rsidRPr="0049252F">
        <w:rPr>
          <w:rFonts w:eastAsia="Times New Roman"/>
          <w:sz w:val="22"/>
          <w:lang w:val="hu" w:eastAsia="en-US"/>
        </w:rPr>
        <w:noBreakHyphen/>
        <w:t>es</w:t>
      </w:r>
      <w:r w:rsidR="00E1580D" w:rsidRPr="0049252F">
        <w:rPr>
          <w:rFonts w:eastAsia="Times New Roman"/>
          <w:sz w:val="22"/>
          <w:lang w:val="hu" w:eastAsia="en-US"/>
        </w:rPr>
        <w:t>, polipropilénből készült</w:t>
      </w:r>
      <w:r w:rsidRPr="0049252F">
        <w:rPr>
          <w:rFonts w:eastAsia="Times New Roman"/>
          <w:sz w:val="22"/>
          <w:lang w:val="hu" w:eastAsia="en-US"/>
        </w:rPr>
        <w:t xml:space="preserve"> szájfecskendő és egy </w:t>
      </w:r>
      <w:r w:rsidR="004C1BD4" w:rsidRPr="0049252F">
        <w:rPr>
          <w:rFonts w:eastAsia="Times New Roman"/>
          <w:sz w:val="22"/>
          <w:lang w:val="hu" w:eastAsia="en-US"/>
        </w:rPr>
        <w:t>alacsony denzitású polipropilénből készült</w:t>
      </w:r>
      <w:r w:rsidR="00551B67" w:rsidRPr="0049252F">
        <w:rPr>
          <w:rFonts w:eastAsia="Times New Roman"/>
          <w:sz w:val="22"/>
          <w:lang w:val="hu" w:eastAsia="en-US"/>
        </w:rPr>
        <w:t>, benyomható adapter</w:t>
      </w:r>
      <w:r w:rsidR="009454AD" w:rsidRPr="0049252F">
        <w:rPr>
          <w:rFonts w:eastAsia="Times New Roman"/>
          <w:sz w:val="22"/>
          <w:lang w:val="hu" w:eastAsia="en-US"/>
        </w:rPr>
        <w:t xml:space="preserve"> a </w:t>
      </w:r>
      <w:r w:rsidR="005B4A7E" w:rsidRPr="0049252F">
        <w:rPr>
          <w:rFonts w:eastAsia="Times New Roman"/>
          <w:sz w:val="22"/>
          <w:lang w:val="hu" w:eastAsia="en-US"/>
        </w:rPr>
        <w:t>tartályhoz</w:t>
      </w:r>
      <w:r w:rsidR="00E1580D" w:rsidRPr="0049252F">
        <w:rPr>
          <w:rFonts w:eastAsia="Times New Roman"/>
          <w:sz w:val="22"/>
          <w:lang w:val="hu" w:eastAsia="en-US"/>
        </w:rPr>
        <w:t xml:space="preserve">. A szájfecskendők </w:t>
      </w:r>
      <w:r w:rsidR="004C1BD4" w:rsidRPr="0049252F">
        <w:rPr>
          <w:rFonts w:eastAsia="Times New Roman"/>
          <w:sz w:val="22"/>
          <w:lang w:val="hu" w:eastAsia="en-US"/>
        </w:rPr>
        <w:t>a dugattyúnál O-gyűrűkkel felszerelt</w:t>
      </w:r>
      <w:r w:rsidR="00E1580D" w:rsidRPr="0049252F">
        <w:rPr>
          <w:rFonts w:eastAsia="Times New Roman"/>
          <w:sz w:val="22"/>
          <w:lang w:val="hu" w:eastAsia="en-US"/>
        </w:rPr>
        <w:t>ek</w:t>
      </w:r>
      <w:r w:rsidR="004C1BD4" w:rsidRPr="0049252F">
        <w:rPr>
          <w:rFonts w:eastAsia="Times New Roman"/>
          <w:sz w:val="22"/>
          <w:lang w:val="hu" w:eastAsia="en-US"/>
        </w:rPr>
        <w:t xml:space="preserve"> és 0,1 ml-enkénti </w:t>
      </w:r>
      <w:r w:rsidR="009454AD" w:rsidRPr="0049252F">
        <w:rPr>
          <w:rFonts w:eastAsia="Times New Roman"/>
          <w:sz w:val="22"/>
          <w:lang w:val="hu" w:eastAsia="en-US"/>
        </w:rPr>
        <w:t>beosztással</w:t>
      </w:r>
      <w:r w:rsidR="004C1BD4" w:rsidRPr="0049252F">
        <w:rPr>
          <w:rFonts w:eastAsia="Times New Roman"/>
          <w:sz w:val="22"/>
          <w:lang w:val="hu" w:eastAsia="en-US"/>
        </w:rPr>
        <w:t xml:space="preserve"> ellátott</w:t>
      </w:r>
      <w:r w:rsidR="00E1580D" w:rsidRPr="0049252F">
        <w:rPr>
          <w:rFonts w:eastAsia="Times New Roman"/>
          <w:sz w:val="22"/>
          <w:lang w:val="hu" w:eastAsia="en-US"/>
        </w:rPr>
        <w:t>ak</w:t>
      </w:r>
      <w:r w:rsidRPr="0049252F">
        <w:rPr>
          <w:rFonts w:eastAsia="Times New Roman"/>
          <w:sz w:val="22"/>
          <w:lang w:val="hu" w:eastAsia="en-US"/>
        </w:rPr>
        <w:t>.</w:t>
      </w:r>
    </w:p>
    <w:p w14:paraId="674FCA56" w14:textId="77777777" w:rsidR="00B2634F" w:rsidRPr="0071354B" w:rsidRDefault="00B2634F" w:rsidP="009C71A1">
      <w:pPr>
        <w:pStyle w:val="Text"/>
        <w:spacing w:before="0"/>
        <w:jc w:val="left"/>
        <w:rPr>
          <w:rFonts w:eastAsia="Times New Roman"/>
          <w:sz w:val="22"/>
          <w:szCs w:val="22"/>
        </w:rPr>
      </w:pPr>
    </w:p>
    <w:p w14:paraId="7B12401F" w14:textId="77777777" w:rsidR="00B2634F" w:rsidRPr="0071354B" w:rsidRDefault="00B2634F" w:rsidP="009C71A1">
      <w:pPr>
        <w:suppressLineNumbers/>
        <w:spacing w:line="240" w:lineRule="auto"/>
        <w:ind w:left="567" w:hanging="567"/>
        <w:rPr>
          <w:szCs w:val="22"/>
        </w:rPr>
      </w:pPr>
      <w:r w:rsidRPr="0071354B">
        <w:rPr>
          <w:b/>
          <w:szCs w:val="22"/>
        </w:rPr>
        <w:t>6.6</w:t>
      </w:r>
      <w:r w:rsidRPr="0071354B">
        <w:rPr>
          <w:b/>
          <w:szCs w:val="22"/>
        </w:rPr>
        <w:tab/>
        <w:t>A megsemmisítésre vonatkozó különleges óvintézkedések</w:t>
      </w:r>
    </w:p>
    <w:p w14:paraId="0632E146" w14:textId="77777777" w:rsidR="00B2634F" w:rsidRPr="0071354B" w:rsidRDefault="00B2634F" w:rsidP="009C71A1">
      <w:pPr>
        <w:pStyle w:val="Text"/>
        <w:keepNext/>
        <w:spacing w:before="0"/>
        <w:jc w:val="left"/>
        <w:rPr>
          <w:rFonts w:eastAsia="Times New Roman"/>
          <w:sz w:val="22"/>
          <w:szCs w:val="22"/>
        </w:rPr>
      </w:pPr>
    </w:p>
    <w:p w14:paraId="68F8DF38" w14:textId="77777777" w:rsidR="00B2634F" w:rsidRPr="0071354B" w:rsidRDefault="00B2634F" w:rsidP="009C71A1">
      <w:pPr>
        <w:pStyle w:val="Text"/>
        <w:spacing w:before="0"/>
        <w:jc w:val="left"/>
        <w:rPr>
          <w:rFonts w:eastAsia="Times New Roman"/>
          <w:sz w:val="22"/>
          <w:szCs w:val="22"/>
        </w:rPr>
      </w:pPr>
      <w:r w:rsidRPr="0071354B">
        <w:rPr>
          <w:sz w:val="22"/>
          <w:szCs w:val="22"/>
        </w:rPr>
        <w:t>Bármilyen fel nem használt gyógyszer, illetve hulladékanyag megsemmisítését a gyógyszerekre vonatkozó előírások szerint kell végrehajtani.</w:t>
      </w:r>
    </w:p>
    <w:p w14:paraId="2E98484D" w14:textId="77777777" w:rsidR="00B2634F" w:rsidRPr="0071354B" w:rsidRDefault="00B2634F" w:rsidP="009C71A1">
      <w:pPr>
        <w:pStyle w:val="Text"/>
        <w:spacing w:before="0"/>
        <w:jc w:val="left"/>
        <w:rPr>
          <w:rFonts w:eastAsia="Times New Roman"/>
          <w:sz w:val="22"/>
          <w:szCs w:val="22"/>
        </w:rPr>
      </w:pPr>
    </w:p>
    <w:p w14:paraId="231A8D76" w14:textId="77777777" w:rsidR="00B2634F" w:rsidRPr="0071354B" w:rsidRDefault="00B2634F" w:rsidP="009C71A1">
      <w:pPr>
        <w:pStyle w:val="Text"/>
        <w:spacing w:before="0"/>
        <w:jc w:val="left"/>
        <w:rPr>
          <w:rFonts w:eastAsia="Times New Roman"/>
          <w:sz w:val="22"/>
          <w:szCs w:val="22"/>
        </w:rPr>
      </w:pPr>
    </w:p>
    <w:p w14:paraId="4CB1B964" w14:textId="77777777" w:rsidR="00B2634F" w:rsidRPr="0071354B" w:rsidRDefault="00B2634F" w:rsidP="009C71A1">
      <w:pPr>
        <w:keepNext/>
        <w:spacing w:line="240" w:lineRule="auto"/>
        <w:ind w:left="567" w:hanging="567"/>
        <w:rPr>
          <w:b/>
          <w:szCs w:val="22"/>
        </w:rPr>
      </w:pPr>
      <w:r w:rsidRPr="0071354B">
        <w:rPr>
          <w:b/>
          <w:szCs w:val="22"/>
        </w:rPr>
        <w:t>7.</w:t>
      </w:r>
      <w:r w:rsidRPr="0071354B">
        <w:rPr>
          <w:b/>
          <w:szCs w:val="22"/>
        </w:rPr>
        <w:tab/>
        <w:t>A FORGALOMBA</w:t>
      </w:r>
      <w:r>
        <w:rPr>
          <w:b/>
          <w:szCs w:val="22"/>
        </w:rPr>
        <w:t xml:space="preserve"> </w:t>
      </w:r>
      <w:r w:rsidRPr="0071354B">
        <w:rPr>
          <w:b/>
          <w:szCs w:val="22"/>
        </w:rPr>
        <w:t>HOZATALI ENGEDÉLY JOGOSULTJA</w:t>
      </w:r>
    </w:p>
    <w:p w14:paraId="5921FCC8" w14:textId="77777777" w:rsidR="00B2634F" w:rsidRPr="0071354B" w:rsidRDefault="00B2634F" w:rsidP="009C71A1">
      <w:pPr>
        <w:pStyle w:val="Text"/>
        <w:keepNext/>
        <w:spacing w:before="0"/>
        <w:jc w:val="left"/>
        <w:rPr>
          <w:rFonts w:eastAsia="Times New Roman"/>
          <w:sz w:val="22"/>
          <w:szCs w:val="22"/>
        </w:rPr>
      </w:pPr>
    </w:p>
    <w:p w14:paraId="07EB5B21" w14:textId="77777777" w:rsidR="00B2634F" w:rsidRPr="0071354B" w:rsidRDefault="00B2634F" w:rsidP="009C71A1">
      <w:pPr>
        <w:pStyle w:val="Text"/>
        <w:keepNext/>
        <w:spacing w:before="0"/>
        <w:jc w:val="left"/>
        <w:rPr>
          <w:rFonts w:eastAsia="Times New Roman"/>
          <w:sz w:val="22"/>
          <w:szCs w:val="22"/>
        </w:rPr>
      </w:pPr>
      <w:r w:rsidRPr="0071354B">
        <w:rPr>
          <w:sz w:val="22"/>
          <w:szCs w:val="22"/>
        </w:rPr>
        <w:t>Novartis Europharm Limited</w:t>
      </w:r>
    </w:p>
    <w:p w14:paraId="6B13A5A0" w14:textId="77777777" w:rsidR="00B2634F" w:rsidRPr="0071354B" w:rsidRDefault="00B2634F" w:rsidP="009C71A1">
      <w:pPr>
        <w:keepNext/>
        <w:spacing w:line="240" w:lineRule="auto"/>
        <w:rPr>
          <w:color w:val="000000"/>
        </w:rPr>
      </w:pPr>
      <w:r w:rsidRPr="0071354B">
        <w:rPr>
          <w:color w:val="000000"/>
        </w:rPr>
        <w:t>Vista Building</w:t>
      </w:r>
    </w:p>
    <w:p w14:paraId="6BC5E482" w14:textId="77777777" w:rsidR="00B2634F" w:rsidRPr="0071354B" w:rsidRDefault="00B2634F" w:rsidP="009C71A1">
      <w:pPr>
        <w:keepNext/>
        <w:spacing w:line="240" w:lineRule="auto"/>
        <w:rPr>
          <w:color w:val="000000"/>
        </w:rPr>
      </w:pPr>
      <w:r w:rsidRPr="0071354B">
        <w:rPr>
          <w:color w:val="000000"/>
        </w:rPr>
        <w:t>Elm Park, Merrion Road</w:t>
      </w:r>
    </w:p>
    <w:p w14:paraId="21DC32F5" w14:textId="77777777" w:rsidR="00B2634F" w:rsidRPr="0071354B" w:rsidRDefault="00B2634F" w:rsidP="009C71A1">
      <w:pPr>
        <w:keepNext/>
        <w:spacing w:line="240" w:lineRule="auto"/>
        <w:rPr>
          <w:color w:val="000000"/>
        </w:rPr>
      </w:pPr>
      <w:r w:rsidRPr="0071354B">
        <w:rPr>
          <w:color w:val="000000"/>
        </w:rPr>
        <w:t>Dublin 4</w:t>
      </w:r>
    </w:p>
    <w:p w14:paraId="179BB1DB" w14:textId="77777777" w:rsidR="00B2634F" w:rsidRPr="0071354B" w:rsidRDefault="00B2634F" w:rsidP="009C71A1">
      <w:pPr>
        <w:spacing w:line="240" w:lineRule="auto"/>
        <w:rPr>
          <w:color w:val="000000"/>
        </w:rPr>
      </w:pPr>
      <w:r w:rsidRPr="0071354B">
        <w:rPr>
          <w:color w:val="000000"/>
        </w:rPr>
        <w:t>Írország</w:t>
      </w:r>
    </w:p>
    <w:p w14:paraId="4B02D1A9" w14:textId="77777777" w:rsidR="00B2634F" w:rsidRPr="0071354B" w:rsidRDefault="00B2634F" w:rsidP="009C71A1">
      <w:pPr>
        <w:pStyle w:val="Text"/>
        <w:spacing w:before="0"/>
        <w:jc w:val="left"/>
        <w:rPr>
          <w:rFonts w:eastAsia="Times New Roman"/>
          <w:sz w:val="22"/>
          <w:szCs w:val="22"/>
        </w:rPr>
      </w:pPr>
    </w:p>
    <w:p w14:paraId="46321597" w14:textId="77777777" w:rsidR="00B2634F" w:rsidRPr="0071354B" w:rsidRDefault="00B2634F" w:rsidP="009C71A1">
      <w:pPr>
        <w:pStyle w:val="Text"/>
        <w:spacing w:before="0"/>
        <w:jc w:val="left"/>
        <w:rPr>
          <w:rFonts w:eastAsia="Times New Roman"/>
          <w:sz w:val="22"/>
          <w:szCs w:val="22"/>
        </w:rPr>
      </w:pPr>
    </w:p>
    <w:p w14:paraId="0A73097E" w14:textId="77777777" w:rsidR="00B2634F" w:rsidRPr="0071354B" w:rsidRDefault="00B2634F" w:rsidP="009C71A1">
      <w:pPr>
        <w:keepNext/>
        <w:suppressLineNumbers/>
        <w:spacing w:line="240" w:lineRule="auto"/>
        <w:ind w:left="567" w:hanging="567"/>
        <w:rPr>
          <w:b/>
          <w:szCs w:val="22"/>
        </w:rPr>
      </w:pPr>
      <w:r w:rsidRPr="0071354B">
        <w:rPr>
          <w:b/>
          <w:szCs w:val="22"/>
        </w:rPr>
        <w:t>8.</w:t>
      </w:r>
      <w:r w:rsidRPr="0071354B">
        <w:rPr>
          <w:b/>
          <w:szCs w:val="22"/>
        </w:rPr>
        <w:tab/>
        <w:t>A FORGALOMBA</w:t>
      </w:r>
      <w:r>
        <w:rPr>
          <w:b/>
          <w:szCs w:val="22"/>
        </w:rPr>
        <w:t xml:space="preserve"> </w:t>
      </w:r>
      <w:r w:rsidRPr="0071354B">
        <w:rPr>
          <w:b/>
          <w:szCs w:val="22"/>
        </w:rPr>
        <w:t>HOZATALI ENGEDÉLY SZÁMA(I)</w:t>
      </w:r>
    </w:p>
    <w:p w14:paraId="7A3FCCC2" w14:textId="77777777" w:rsidR="00B2634F" w:rsidRPr="0071354B" w:rsidRDefault="00B2634F" w:rsidP="009C71A1">
      <w:pPr>
        <w:pStyle w:val="Text"/>
        <w:keepNext/>
        <w:spacing w:before="0"/>
        <w:jc w:val="left"/>
        <w:rPr>
          <w:rFonts w:eastAsia="Times New Roman"/>
          <w:sz w:val="22"/>
          <w:szCs w:val="22"/>
        </w:rPr>
      </w:pPr>
    </w:p>
    <w:p w14:paraId="58F0DFA8" w14:textId="36806FA8" w:rsidR="00B2634F" w:rsidRPr="0071354B" w:rsidRDefault="00B2634F" w:rsidP="009C71A1">
      <w:pPr>
        <w:pStyle w:val="Text"/>
        <w:spacing w:before="0"/>
        <w:jc w:val="left"/>
        <w:rPr>
          <w:rFonts w:eastAsia="Times New Roman"/>
          <w:sz w:val="22"/>
          <w:szCs w:val="22"/>
        </w:rPr>
      </w:pPr>
      <w:r w:rsidRPr="0071354B">
        <w:rPr>
          <w:rFonts w:eastAsia="Times New Roman"/>
          <w:sz w:val="22"/>
          <w:szCs w:val="22"/>
          <w:lang w:val="fr-CH"/>
        </w:rPr>
        <w:t>EU/1/12/773/01</w:t>
      </w:r>
      <w:r w:rsidR="00122EF5">
        <w:rPr>
          <w:rFonts w:eastAsia="Times New Roman"/>
          <w:sz w:val="22"/>
          <w:szCs w:val="22"/>
          <w:lang w:val="fr-CH"/>
        </w:rPr>
        <w:t>7</w:t>
      </w:r>
    </w:p>
    <w:p w14:paraId="2BC1284B" w14:textId="77777777" w:rsidR="00B2634F" w:rsidRPr="0071354B" w:rsidRDefault="00B2634F" w:rsidP="009C71A1">
      <w:pPr>
        <w:pStyle w:val="Text"/>
        <w:spacing w:before="0"/>
        <w:jc w:val="left"/>
        <w:rPr>
          <w:rFonts w:eastAsia="Times New Roman"/>
          <w:sz w:val="22"/>
          <w:szCs w:val="22"/>
        </w:rPr>
      </w:pPr>
    </w:p>
    <w:p w14:paraId="2C338D2E" w14:textId="77777777" w:rsidR="00B2634F" w:rsidRPr="0071354B" w:rsidRDefault="00B2634F" w:rsidP="009C71A1">
      <w:pPr>
        <w:pStyle w:val="Text"/>
        <w:spacing w:before="0"/>
        <w:jc w:val="left"/>
        <w:rPr>
          <w:rFonts w:eastAsia="Times New Roman"/>
          <w:sz w:val="22"/>
          <w:szCs w:val="22"/>
        </w:rPr>
      </w:pPr>
    </w:p>
    <w:p w14:paraId="50BBDF92" w14:textId="77777777" w:rsidR="00B2634F" w:rsidRPr="0071354B" w:rsidRDefault="00B2634F" w:rsidP="009C71A1">
      <w:pPr>
        <w:keepNext/>
        <w:suppressLineNumbers/>
        <w:spacing w:line="240" w:lineRule="auto"/>
        <w:ind w:left="567" w:hanging="567"/>
        <w:rPr>
          <w:b/>
          <w:szCs w:val="22"/>
        </w:rPr>
      </w:pPr>
      <w:r w:rsidRPr="0071354B">
        <w:rPr>
          <w:b/>
          <w:szCs w:val="22"/>
        </w:rPr>
        <w:lastRenderedPageBreak/>
        <w:t>9.</w:t>
      </w:r>
      <w:r w:rsidRPr="0071354B">
        <w:rPr>
          <w:b/>
          <w:szCs w:val="22"/>
        </w:rPr>
        <w:tab/>
        <w:t>A FORGALOMBA</w:t>
      </w:r>
      <w:r>
        <w:rPr>
          <w:b/>
          <w:szCs w:val="22"/>
        </w:rPr>
        <w:t xml:space="preserve"> </w:t>
      </w:r>
      <w:r w:rsidRPr="0071354B">
        <w:rPr>
          <w:b/>
          <w:szCs w:val="22"/>
        </w:rPr>
        <w:t>HOZATALI ENGEDÉLY ELSŐ KIADÁSÁNAK/ MEGÚJÍTÁSÁNAK DÁTUMA</w:t>
      </w:r>
    </w:p>
    <w:p w14:paraId="527CD747" w14:textId="77777777" w:rsidR="00B2634F" w:rsidRPr="0071354B" w:rsidRDefault="00B2634F" w:rsidP="009C71A1">
      <w:pPr>
        <w:pStyle w:val="Text"/>
        <w:keepNext/>
        <w:spacing w:before="0"/>
        <w:jc w:val="left"/>
        <w:rPr>
          <w:rFonts w:eastAsia="Times New Roman"/>
          <w:sz w:val="22"/>
          <w:szCs w:val="22"/>
        </w:rPr>
      </w:pPr>
    </w:p>
    <w:p w14:paraId="1A5BA692" w14:textId="77777777" w:rsidR="00B2634F" w:rsidRPr="0071354B" w:rsidRDefault="00B2634F" w:rsidP="009C71A1">
      <w:pPr>
        <w:keepNext/>
        <w:tabs>
          <w:tab w:val="clear" w:pos="567"/>
        </w:tabs>
        <w:spacing w:line="240" w:lineRule="auto"/>
      </w:pPr>
      <w:r w:rsidRPr="0071354B">
        <w:t>A forgalomba</w:t>
      </w:r>
      <w:r>
        <w:t xml:space="preserve"> </w:t>
      </w:r>
      <w:r w:rsidRPr="0071354B">
        <w:t>hozatali engedély első kiadásának dátuma: 2012. augusztus 23.</w:t>
      </w:r>
    </w:p>
    <w:p w14:paraId="4911F878" w14:textId="77777777" w:rsidR="00B2634F" w:rsidRPr="0071354B" w:rsidRDefault="00B2634F" w:rsidP="009C71A1">
      <w:pPr>
        <w:tabs>
          <w:tab w:val="clear" w:pos="567"/>
        </w:tabs>
        <w:spacing w:line="240" w:lineRule="auto"/>
      </w:pPr>
      <w:r w:rsidRPr="0071354B">
        <w:t>A forgalomba</w:t>
      </w:r>
      <w:r>
        <w:t xml:space="preserve"> </w:t>
      </w:r>
      <w:r w:rsidRPr="0071354B">
        <w:t>hozatali engedély legutóbbi megújításának dátuma: 2017. április 24.</w:t>
      </w:r>
    </w:p>
    <w:p w14:paraId="5175EDBB" w14:textId="77777777" w:rsidR="00B2634F" w:rsidRPr="0071354B" w:rsidRDefault="00B2634F" w:rsidP="009C71A1">
      <w:pPr>
        <w:pStyle w:val="Text"/>
        <w:spacing w:before="0"/>
        <w:jc w:val="left"/>
        <w:rPr>
          <w:rFonts w:eastAsia="Times New Roman"/>
          <w:sz w:val="22"/>
          <w:szCs w:val="22"/>
        </w:rPr>
      </w:pPr>
    </w:p>
    <w:p w14:paraId="342E0C7B" w14:textId="77777777" w:rsidR="00B2634F" w:rsidRPr="0071354B" w:rsidRDefault="00B2634F" w:rsidP="009C71A1">
      <w:pPr>
        <w:pStyle w:val="Text"/>
        <w:spacing w:before="0"/>
        <w:jc w:val="left"/>
        <w:rPr>
          <w:rFonts w:eastAsia="Times New Roman"/>
          <w:sz w:val="22"/>
          <w:szCs w:val="22"/>
        </w:rPr>
      </w:pPr>
    </w:p>
    <w:p w14:paraId="65A19396" w14:textId="77777777" w:rsidR="00B2634F" w:rsidRPr="0071354B" w:rsidRDefault="00B2634F" w:rsidP="009C71A1">
      <w:pPr>
        <w:suppressLineNumbers/>
        <w:spacing w:line="240" w:lineRule="auto"/>
        <w:ind w:left="567" w:hanging="567"/>
        <w:rPr>
          <w:b/>
          <w:szCs w:val="22"/>
        </w:rPr>
      </w:pPr>
      <w:r w:rsidRPr="0071354B">
        <w:rPr>
          <w:b/>
          <w:szCs w:val="22"/>
        </w:rPr>
        <w:t>10.</w:t>
      </w:r>
      <w:r w:rsidRPr="0071354B">
        <w:rPr>
          <w:b/>
          <w:szCs w:val="22"/>
        </w:rPr>
        <w:tab/>
        <w:t>A SZÖVEG ELLENŐRZÉSÉNEK DÁTUMA</w:t>
      </w:r>
    </w:p>
    <w:p w14:paraId="02A7D795" w14:textId="77777777" w:rsidR="00B2634F" w:rsidRPr="0071354B" w:rsidRDefault="00B2634F" w:rsidP="009C71A1">
      <w:pPr>
        <w:pStyle w:val="Text"/>
        <w:spacing w:before="0"/>
        <w:jc w:val="left"/>
        <w:rPr>
          <w:rFonts w:eastAsia="Times New Roman"/>
          <w:sz w:val="22"/>
          <w:szCs w:val="22"/>
        </w:rPr>
      </w:pPr>
    </w:p>
    <w:p w14:paraId="7C062CCB" w14:textId="77777777" w:rsidR="00B2634F" w:rsidRPr="0071354B" w:rsidRDefault="00B2634F" w:rsidP="009C71A1">
      <w:pPr>
        <w:pStyle w:val="Text"/>
        <w:spacing w:before="0"/>
        <w:jc w:val="left"/>
        <w:rPr>
          <w:rFonts w:eastAsia="Times New Roman"/>
          <w:sz w:val="22"/>
          <w:szCs w:val="22"/>
        </w:rPr>
      </w:pPr>
    </w:p>
    <w:p w14:paraId="13F15466" w14:textId="74FA7C25" w:rsidR="00B2634F" w:rsidRPr="0071354B" w:rsidRDefault="00B2634F" w:rsidP="009C71A1">
      <w:pPr>
        <w:pStyle w:val="Text"/>
        <w:spacing w:before="0"/>
        <w:jc w:val="left"/>
        <w:rPr>
          <w:rFonts w:eastAsia="Times New Roman"/>
          <w:sz w:val="22"/>
          <w:szCs w:val="22"/>
        </w:rPr>
      </w:pPr>
      <w:r w:rsidRPr="0071354B">
        <w:rPr>
          <w:sz w:val="22"/>
          <w:szCs w:val="22"/>
        </w:rPr>
        <w:t>A gyógyszerről részletes információ az Európai Gyógyszerügynökség internetes honlapján (</w:t>
      </w:r>
      <w:hyperlink r:id="rId13" w:history="1">
        <w:r w:rsidR="00E62828" w:rsidRPr="00E62828">
          <w:rPr>
            <w:rStyle w:val="Hyperlink"/>
            <w:sz w:val="22"/>
            <w:szCs w:val="22"/>
            <w:lang w:eastAsia="en-US"/>
          </w:rPr>
          <w:t>https://www.ema.europa.eu</w:t>
        </w:r>
      </w:hyperlink>
      <w:r w:rsidRPr="0071354B">
        <w:rPr>
          <w:sz w:val="22"/>
          <w:szCs w:val="22"/>
        </w:rPr>
        <w:t>) található.</w:t>
      </w:r>
    </w:p>
    <w:p w14:paraId="2C3F7FC8" w14:textId="77777777" w:rsidR="00B2634F" w:rsidRPr="0071354B" w:rsidRDefault="00B2634F" w:rsidP="009C71A1">
      <w:pPr>
        <w:tabs>
          <w:tab w:val="clear" w:pos="567"/>
        </w:tabs>
        <w:spacing w:line="240" w:lineRule="auto"/>
        <w:rPr>
          <w:szCs w:val="22"/>
        </w:rPr>
      </w:pPr>
      <w:r w:rsidRPr="0071354B">
        <w:rPr>
          <w:szCs w:val="22"/>
        </w:rPr>
        <w:br w:type="page"/>
      </w:r>
    </w:p>
    <w:p w14:paraId="3EE481D9" w14:textId="77777777" w:rsidR="00C2201A" w:rsidRPr="0071354B" w:rsidRDefault="00C2201A" w:rsidP="009C71A1">
      <w:pPr>
        <w:tabs>
          <w:tab w:val="clear" w:pos="567"/>
        </w:tabs>
        <w:spacing w:line="240" w:lineRule="auto"/>
        <w:rPr>
          <w:szCs w:val="22"/>
        </w:rPr>
      </w:pPr>
    </w:p>
    <w:p w14:paraId="3EE481DA" w14:textId="77777777" w:rsidR="00C2201A" w:rsidRPr="0071354B" w:rsidRDefault="00C2201A" w:rsidP="009C71A1">
      <w:pPr>
        <w:pStyle w:val="NormalAgency"/>
        <w:rPr>
          <w:rFonts w:ascii="Times New Roman" w:hAnsi="Times New Roman" w:cs="Times New Roman"/>
          <w:sz w:val="22"/>
          <w:szCs w:val="22"/>
        </w:rPr>
      </w:pPr>
    </w:p>
    <w:p w14:paraId="3EE481DB" w14:textId="77777777" w:rsidR="0048209D" w:rsidRPr="0071354B" w:rsidRDefault="0048209D" w:rsidP="009C71A1">
      <w:pPr>
        <w:pStyle w:val="NormalAgency"/>
        <w:rPr>
          <w:rFonts w:ascii="Times New Roman" w:hAnsi="Times New Roman" w:cs="Times New Roman"/>
          <w:sz w:val="22"/>
          <w:szCs w:val="22"/>
        </w:rPr>
      </w:pPr>
    </w:p>
    <w:p w14:paraId="3EE481DC" w14:textId="77777777" w:rsidR="0048209D" w:rsidRPr="0071354B" w:rsidRDefault="0048209D" w:rsidP="009C71A1">
      <w:pPr>
        <w:pStyle w:val="NormalAgency"/>
        <w:rPr>
          <w:rFonts w:ascii="Times New Roman" w:hAnsi="Times New Roman" w:cs="Times New Roman"/>
          <w:sz w:val="22"/>
          <w:szCs w:val="22"/>
        </w:rPr>
      </w:pPr>
    </w:p>
    <w:p w14:paraId="3EE481DD" w14:textId="77777777" w:rsidR="0048209D" w:rsidRPr="0071354B" w:rsidRDefault="0048209D" w:rsidP="009C71A1">
      <w:pPr>
        <w:pStyle w:val="NormalAgency"/>
        <w:rPr>
          <w:rFonts w:ascii="Times New Roman" w:hAnsi="Times New Roman" w:cs="Times New Roman"/>
          <w:sz w:val="22"/>
          <w:szCs w:val="22"/>
        </w:rPr>
      </w:pPr>
    </w:p>
    <w:p w14:paraId="3EE481DE" w14:textId="77777777" w:rsidR="0048209D" w:rsidRPr="0071354B" w:rsidRDefault="0048209D" w:rsidP="009C71A1">
      <w:pPr>
        <w:pStyle w:val="NormalAgency"/>
        <w:rPr>
          <w:rFonts w:ascii="Times New Roman" w:hAnsi="Times New Roman" w:cs="Times New Roman"/>
          <w:sz w:val="22"/>
          <w:szCs w:val="22"/>
        </w:rPr>
      </w:pPr>
    </w:p>
    <w:p w14:paraId="3EE481DF" w14:textId="77777777" w:rsidR="0048209D" w:rsidRPr="0071354B" w:rsidRDefault="0048209D" w:rsidP="009C71A1">
      <w:pPr>
        <w:pStyle w:val="NormalAgency"/>
        <w:rPr>
          <w:rFonts w:ascii="Times New Roman" w:hAnsi="Times New Roman" w:cs="Times New Roman"/>
          <w:sz w:val="22"/>
          <w:szCs w:val="22"/>
        </w:rPr>
      </w:pPr>
    </w:p>
    <w:p w14:paraId="3EE481E0" w14:textId="77777777" w:rsidR="0048209D" w:rsidRPr="0071354B" w:rsidRDefault="0048209D" w:rsidP="009C71A1">
      <w:pPr>
        <w:pStyle w:val="NormalAgency"/>
        <w:rPr>
          <w:rFonts w:ascii="Times New Roman" w:hAnsi="Times New Roman" w:cs="Times New Roman"/>
          <w:sz w:val="22"/>
          <w:szCs w:val="22"/>
        </w:rPr>
      </w:pPr>
    </w:p>
    <w:p w14:paraId="3EE481E1" w14:textId="77777777" w:rsidR="0048209D" w:rsidRPr="0071354B" w:rsidRDefault="0048209D" w:rsidP="009C71A1">
      <w:pPr>
        <w:pStyle w:val="NormalAgency"/>
        <w:rPr>
          <w:rFonts w:ascii="Times New Roman" w:hAnsi="Times New Roman" w:cs="Times New Roman"/>
          <w:sz w:val="22"/>
          <w:szCs w:val="22"/>
        </w:rPr>
      </w:pPr>
    </w:p>
    <w:p w14:paraId="3EE481E2" w14:textId="77777777" w:rsidR="0048209D" w:rsidRPr="0071354B" w:rsidRDefault="0048209D" w:rsidP="009C71A1">
      <w:pPr>
        <w:pStyle w:val="NormalAgency"/>
        <w:rPr>
          <w:rFonts w:ascii="Times New Roman" w:hAnsi="Times New Roman" w:cs="Times New Roman"/>
          <w:sz w:val="22"/>
          <w:szCs w:val="22"/>
        </w:rPr>
      </w:pPr>
    </w:p>
    <w:p w14:paraId="3EE481E3" w14:textId="77777777" w:rsidR="0048209D" w:rsidRPr="0071354B" w:rsidRDefault="0048209D" w:rsidP="009C71A1">
      <w:pPr>
        <w:pStyle w:val="NormalAgency"/>
        <w:rPr>
          <w:rFonts w:ascii="Times New Roman" w:hAnsi="Times New Roman" w:cs="Times New Roman"/>
          <w:sz w:val="22"/>
          <w:szCs w:val="22"/>
        </w:rPr>
      </w:pPr>
    </w:p>
    <w:p w14:paraId="3EE481E4" w14:textId="77777777" w:rsidR="0048209D" w:rsidRPr="0071354B" w:rsidRDefault="0048209D" w:rsidP="009C71A1">
      <w:pPr>
        <w:pStyle w:val="NormalAgency"/>
        <w:rPr>
          <w:rFonts w:ascii="Times New Roman" w:hAnsi="Times New Roman" w:cs="Times New Roman"/>
          <w:sz w:val="22"/>
          <w:szCs w:val="22"/>
        </w:rPr>
      </w:pPr>
    </w:p>
    <w:p w14:paraId="3EE481E5" w14:textId="77777777" w:rsidR="0048209D" w:rsidRPr="0071354B" w:rsidRDefault="0048209D" w:rsidP="009C71A1">
      <w:pPr>
        <w:pStyle w:val="NormalAgency"/>
        <w:rPr>
          <w:rFonts w:ascii="Times New Roman" w:hAnsi="Times New Roman" w:cs="Times New Roman"/>
          <w:sz w:val="22"/>
          <w:szCs w:val="22"/>
        </w:rPr>
      </w:pPr>
    </w:p>
    <w:p w14:paraId="3EE481E6" w14:textId="77777777" w:rsidR="0048209D" w:rsidRPr="0071354B" w:rsidRDefault="0048209D" w:rsidP="009C71A1">
      <w:pPr>
        <w:pStyle w:val="NormalAgency"/>
        <w:rPr>
          <w:rFonts w:ascii="Times New Roman" w:hAnsi="Times New Roman" w:cs="Times New Roman"/>
          <w:sz w:val="22"/>
          <w:szCs w:val="22"/>
        </w:rPr>
      </w:pPr>
    </w:p>
    <w:p w14:paraId="3EE481E7" w14:textId="77777777" w:rsidR="0048209D" w:rsidRPr="0071354B" w:rsidRDefault="0048209D" w:rsidP="009C71A1">
      <w:pPr>
        <w:pStyle w:val="NormalAgency"/>
        <w:rPr>
          <w:rFonts w:ascii="Times New Roman" w:hAnsi="Times New Roman" w:cs="Times New Roman"/>
          <w:sz w:val="22"/>
          <w:szCs w:val="22"/>
        </w:rPr>
      </w:pPr>
    </w:p>
    <w:p w14:paraId="3EE481E8" w14:textId="77777777" w:rsidR="0048209D" w:rsidRPr="0071354B" w:rsidRDefault="0048209D" w:rsidP="009C71A1">
      <w:pPr>
        <w:pStyle w:val="NormalAgency"/>
        <w:rPr>
          <w:rFonts w:ascii="Times New Roman" w:hAnsi="Times New Roman" w:cs="Times New Roman"/>
          <w:sz w:val="22"/>
          <w:szCs w:val="22"/>
        </w:rPr>
      </w:pPr>
    </w:p>
    <w:p w14:paraId="3EE481E9" w14:textId="77777777" w:rsidR="0048209D" w:rsidRPr="0071354B" w:rsidRDefault="0048209D" w:rsidP="009C71A1">
      <w:pPr>
        <w:pStyle w:val="NormalAgency"/>
        <w:rPr>
          <w:rFonts w:ascii="Times New Roman" w:hAnsi="Times New Roman" w:cs="Times New Roman"/>
          <w:sz w:val="22"/>
          <w:szCs w:val="22"/>
        </w:rPr>
      </w:pPr>
    </w:p>
    <w:p w14:paraId="3EE481EA" w14:textId="77777777" w:rsidR="0048209D" w:rsidRPr="0071354B" w:rsidRDefault="0048209D" w:rsidP="009C71A1">
      <w:pPr>
        <w:pStyle w:val="NormalAgency"/>
        <w:rPr>
          <w:rFonts w:ascii="Times New Roman" w:hAnsi="Times New Roman" w:cs="Times New Roman"/>
          <w:sz w:val="22"/>
          <w:szCs w:val="22"/>
        </w:rPr>
      </w:pPr>
    </w:p>
    <w:p w14:paraId="3EE481EB" w14:textId="77777777" w:rsidR="0048209D" w:rsidRPr="0071354B" w:rsidRDefault="0048209D" w:rsidP="009C71A1">
      <w:pPr>
        <w:pStyle w:val="NormalAgency"/>
        <w:rPr>
          <w:rFonts w:ascii="Times New Roman" w:hAnsi="Times New Roman" w:cs="Times New Roman"/>
          <w:sz w:val="22"/>
          <w:szCs w:val="22"/>
        </w:rPr>
      </w:pPr>
    </w:p>
    <w:p w14:paraId="3EE481EC" w14:textId="77777777" w:rsidR="0048209D" w:rsidRPr="0071354B" w:rsidRDefault="0048209D" w:rsidP="009C71A1">
      <w:pPr>
        <w:pStyle w:val="NormalAgency"/>
        <w:rPr>
          <w:rFonts w:ascii="Times New Roman" w:hAnsi="Times New Roman" w:cs="Times New Roman"/>
          <w:sz w:val="22"/>
          <w:szCs w:val="22"/>
        </w:rPr>
      </w:pPr>
    </w:p>
    <w:p w14:paraId="3EE481ED" w14:textId="77777777" w:rsidR="0048209D" w:rsidRPr="0071354B" w:rsidRDefault="0048209D" w:rsidP="009C71A1">
      <w:pPr>
        <w:pStyle w:val="NormalAgency"/>
        <w:rPr>
          <w:rFonts w:ascii="Times New Roman" w:hAnsi="Times New Roman" w:cs="Times New Roman"/>
          <w:sz w:val="22"/>
          <w:szCs w:val="22"/>
        </w:rPr>
      </w:pPr>
    </w:p>
    <w:p w14:paraId="3EE481EE" w14:textId="77777777" w:rsidR="0048209D" w:rsidRPr="0071354B" w:rsidRDefault="0048209D" w:rsidP="009C71A1">
      <w:pPr>
        <w:pStyle w:val="NormalAgency"/>
        <w:rPr>
          <w:rFonts w:ascii="Times New Roman" w:hAnsi="Times New Roman" w:cs="Times New Roman"/>
          <w:sz w:val="22"/>
          <w:szCs w:val="22"/>
        </w:rPr>
      </w:pPr>
    </w:p>
    <w:p w14:paraId="3EE481EF" w14:textId="77777777" w:rsidR="0048209D" w:rsidRPr="0071354B" w:rsidRDefault="0048209D" w:rsidP="009C71A1">
      <w:pPr>
        <w:pStyle w:val="NormalAgency"/>
        <w:rPr>
          <w:rFonts w:ascii="Times New Roman" w:hAnsi="Times New Roman" w:cs="Times New Roman"/>
          <w:sz w:val="22"/>
          <w:szCs w:val="22"/>
        </w:rPr>
      </w:pPr>
    </w:p>
    <w:p w14:paraId="3EE481F0" w14:textId="77777777" w:rsidR="0048209D" w:rsidRPr="0071354B" w:rsidRDefault="00207EEB" w:rsidP="009C71A1">
      <w:pPr>
        <w:pStyle w:val="No-numheading3Agency"/>
        <w:keepNext w:val="0"/>
        <w:spacing w:before="0" w:after="0"/>
        <w:jc w:val="center"/>
        <w:outlineLvl w:val="9"/>
        <w:rPr>
          <w:rFonts w:ascii="Times New Roman" w:hAnsi="Times New Roman"/>
          <w:caps/>
          <w:noProof/>
          <w:lang w:val="hu-HU"/>
        </w:rPr>
      </w:pPr>
      <w:r w:rsidRPr="0071354B">
        <w:rPr>
          <w:rFonts w:ascii="Times New Roman" w:hAnsi="Times New Roman"/>
          <w:lang w:val="hu-HU"/>
        </w:rPr>
        <w:t>II. MELLÉKLET</w:t>
      </w:r>
    </w:p>
    <w:p w14:paraId="3EE481F1" w14:textId="77777777" w:rsidR="0048209D" w:rsidRPr="0071354B" w:rsidRDefault="0048209D" w:rsidP="009C71A1">
      <w:pPr>
        <w:pStyle w:val="BodytextAgency"/>
        <w:spacing w:after="0" w:line="240" w:lineRule="auto"/>
        <w:jc w:val="center"/>
        <w:rPr>
          <w:rFonts w:ascii="Times New Roman" w:hAnsi="Times New Roman" w:cs="Times New Roman"/>
          <w:sz w:val="22"/>
          <w:szCs w:val="22"/>
        </w:rPr>
      </w:pPr>
    </w:p>
    <w:p w14:paraId="3EE481F2" w14:textId="77777777" w:rsidR="0048209D" w:rsidRPr="0071354B" w:rsidRDefault="0048209D" w:rsidP="009C71A1">
      <w:pPr>
        <w:tabs>
          <w:tab w:val="clear" w:pos="567"/>
        </w:tabs>
        <w:spacing w:line="240" w:lineRule="auto"/>
        <w:ind w:left="1701" w:right="1416" w:hanging="567"/>
        <w:rPr>
          <w:b/>
          <w:noProof/>
          <w:szCs w:val="22"/>
        </w:rPr>
      </w:pPr>
      <w:r w:rsidRPr="0071354B">
        <w:rPr>
          <w:b/>
          <w:noProof/>
          <w:szCs w:val="22"/>
        </w:rPr>
        <w:t>A.</w:t>
      </w:r>
      <w:r w:rsidRPr="0071354B">
        <w:rPr>
          <w:b/>
          <w:noProof/>
          <w:szCs w:val="22"/>
        </w:rPr>
        <w:tab/>
      </w:r>
      <w:r w:rsidR="00207EEB" w:rsidRPr="0071354B">
        <w:rPr>
          <w:b/>
          <w:noProof/>
          <w:szCs w:val="22"/>
          <w:lang w:eastAsia="en-US"/>
        </w:rPr>
        <w:t>A GYÁRTÁSI TÉTELEK VÉGFELSZABADÍTÁSÁÉRT FELELŐS GYÁRTÓ</w:t>
      </w:r>
    </w:p>
    <w:p w14:paraId="3EE481F3" w14:textId="77777777" w:rsidR="0048209D" w:rsidRPr="0071354B" w:rsidRDefault="0048209D" w:rsidP="009C71A1">
      <w:pPr>
        <w:tabs>
          <w:tab w:val="clear" w:pos="567"/>
        </w:tabs>
        <w:spacing w:line="240" w:lineRule="auto"/>
        <w:rPr>
          <w:noProof/>
          <w:szCs w:val="22"/>
        </w:rPr>
      </w:pPr>
    </w:p>
    <w:p w14:paraId="3EE481F4" w14:textId="49FC7A1A" w:rsidR="0048209D" w:rsidRPr="0071354B" w:rsidRDefault="0048209D" w:rsidP="009C71A1">
      <w:pPr>
        <w:tabs>
          <w:tab w:val="clear" w:pos="567"/>
        </w:tabs>
        <w:spacing w:line="240" w:lineRule="auto"/>
        <w:ind w:left="1701" w:right="1416" w:hanging="567"/>
        <w:rPr>
          <w:b/>
          <w:noProof/>
          <w:szCs w:val="22"/>
        </w:rPr>
      </w:pPr>
      <w:r w:rsidRPr="0071354B">
        <w:rPr>
          <w:b/>
          <w:noProof/>
          <w:szCs w:val="22"/>
        </w:rPr>
        <w:t>B.</w:t>
      </w:r>
      <w:r w:rsidRPr="0071354B">
        <w:rPr>
          <w:b/>
          <w:noProof/>
          <w:szCs w:val="22"/>
        </w:rPr>
        <w:tab/>
      </w:r>
      <w:r w:rsidR="00945698" w:rsidRPr="00071EBC">
        <w:rPr>
          <w:b/>
          <w:bCs/>
        </w:rPr>
        <w:t xml:space="preserve">A KIADÁSRA ÉS A FELHASZNÁLÁSRA VONATKOZÓ </w:t>
      </w:r>
      <w:r w:rsidR="00207EEB" w:rsidRPr="0071354B">
        <w:rPr>
          <w:b/>
          <w:noProof/>
          <w:szCs w:val="22"/>
          <w:lang w:eastAsia="en-US"/>
        </w:rPr>
        <w:t>FELTÉTELEK VAGY KORLÁTOZÁSOK</w:t>
      </w:r>
    </w:p>
    <w:p w14:paraId="3EE481F5" w14:textId="77777777" w:rsidR="0048209D" w:rsidRPr="0071354B" w:rsidRDefault="0048209D" w:rsidP="009C71A1">
      <w:pPr>
        <w:tabs>
          <w:tab w:val="clear" w:pos="567"/>
        </w:tabs>
        <w:spacing w:line="240" w:lineRule="auto"/>
        <w:ind w:right="1416"/>
        <w:rPr>
          <w:noProof/>
          <w:szCs w:val="22"/>
        </w:rPr>
      </w:pPr>
    </w:p>
    <w:p w14:paraId="3EE481F6" w14:textId="727870CC" w:rsidR="0048209D" w:rsidRPr="0071354B" w:rsidRDefault="0048209D" w:rsidP="009C71A1">
      <w:pPr>
        <w:tabs>
          <w:tab w:val="clear" w:pos="567"/>
        </w:tabs>
        <w:spacing w:line="240" w:lineRule="auto"/>
        <w:ind w:left="1701" w:right="1416" w:hanging="567"/>
        <w:rPr>
          <w:b/>
          <w:noProof/>
          <w:szCs w:val="22"/>
        </w:rPr>
      </w:pPr>
      <w:r w:rsidRPr="0071354B">
        <w:rPr>
          <w:b/>
          <w:noProof/>
          <w:szCs w:val="22"/>
        </w:rPr>
        <w:t>C.</w:t>
      </w:r>
      <w:r w:rsidRPr="0071354B">
        <w:rPr>
          <w:b/>
          <w:noProof/>
          <w:szCs w:val="22"/>
        </w:rPr>
        <w:tab/>
      </w:r>
      <w:r w:rsidR="00207EEB" w:rsidRPr="0071354B">
        <w:rPr>
          <w:b/>
          <w:noProof/>
          <w:szCs w:val="22"/>
          <w:lang w:val="pt-PT" w:eastAsia="en-US"/>
        </w:rPr>
        <w:t>A FORGALOMBA</w:t>
      </w:r>
      <w:r w:rsidR="00D905BE">
        <w:rPr>
          <w:b/>
          <w:noProof/>
          <w:szCs w:val="22"/>
          <w:lang w:val="pt-PT" w:eastAsia="en-US"/>
        </w:rPr>
        <w:t xml:space="preserve"> </w:t>
      </w:r>
      <w:r w:rsidR="00207EEB" w:rsidRPr="0071354B">
        <w:rPr>
          <w:b/>
          <w:noProof/>
          <w:szCs w:val="22"/>
          <w:lang w:val="pt-PT" w:eastAsia="en-US"/>
        </w:rPr>
        <w:t>HOZATALI ENGEDÉLY</w:t>
      </w:r>
      <w:r w:rsidR="00945698">
        <w:rPr>
          <w:b/>
          <w:noProof/>
          <w:szCs w:val="22"/>
          <w:lang w:val="pt-PT" w:eastAsia="en-US"/>
        </w:rPr>
        <w:t>BEN FOGLALT</w:t>
      </w:r>
      <w:r w:rsidR="00207EEB" w:rsidRPr="0071354B">
        <w:rPr>
          <w:b/>
          <w:noProof/>
          <w:szCs w:val="22"/>
          <w:lang w:val="pt-PT" w:eastAsia="en-US"/>
        </w:rPr>
        <w:t xml:space="preserve"> EGYÉB FELTÉTELE</w:t>
      </w:r>
      <w:r w:rsidR="00945698">
        <w:rPr>
          <w:b/>
          <w:noProof/>
          <w:szCs w:val="22"/>
          <w:lang w:val="pt-PT" w:eastAsia="en-US"/>
        </w:rPr>
        <w:t>K</w:t>
      </w:r>
      <w:r w:rsidR="00207EEB" w:rsidRPr="0071354B">
        <w:rPr>
          <w:b/>
          <w:noProof/>
          <w:szCs w:val="22"/>
          <w:lang w:val="pt-PT" w:eastAsia="en-US"/>
        </w:rPr>
        <w:t xml:space="preserve"> ÉS KÖVETELMÉNYE</w:t>
      </w:r>
      <w:r w:rsidR="00945698">
        <w:rPr>
          <w:b/>
          <w:noProof/>
          <w:szCs w:val="22"/>
          <w:lang w:val="pt-PT" w:eastAsia="en-US"/>
        </w:rPr>
        <w:t>K</w:t>
      </w:r>
    </w:p>
    <w:p w14:paraId="3EE481F7" w14:textId="77777777" w:rsidR="0048209D" w:rsidRPr="0071354B" w:rsidRDefault="0048209D" w:rsidP="009C71A1">
      <w:pPr>
        <w:pStyle w:val="NormalAgency"/>
        <w:rPr>
          <w:rFonts w:ascii="Times New Roman" w:hAnsi="Times New Roman" w:cs="Times New Roman"/>
          <w:noProof/>
          <w:sz w:val="22"/>
          <w:szCs w:val="22"/>
        </w:rPr>
      </w:pPr>
    </w:p>
    <w:p w14:paraId="3EE481F8" w14:textId="4B63199F" w:rsidR="0056240F" w:rsidRPr="0071354B" w:rsidRDefault="0056240F" w:rsidP="009C71A1">
      <w:pPr>
        <w:tabs>
          <w:tab w:val="clear" w:pos="567"/>
        </w:tabs>
        <w:spacing w:line="240" w:lineRule="auto"/>
        <w:ind w:left="1701" w:right="1416" w:hanging="567"/>
        <w:rPr>
          <w:b/>
          <w:noProof/>
          <w:szCs w:val="22"/>
        </w:rPr>
      </w:pPr>
      <w:r w:rsidRPr="0071354B">
        <w:rPr>
          <w:b/>
          <w:noProof/>
          <w:szCs w:val="22"/>
        </w:rPr>
        <w:t>D.</w:t>
      </w:r>
      <w:r w:rsidRPr="0071354B">
        <w:rPr>
          <w:b/>
          <w:noProof/>
          <w:szCs w:val="22"/>
        </w:rPr>
        <w:tab/>
      </w:r>
      <w:r w:rsidRPr="0071354B">
        <w:rPr>
          <w:b/>
          <w:noProof/>
          <w:szCs w:val="24"/>
        </w:rPr>
        <w:t>A GYÓGYSZER BIZTONSÁGOS ÉS HATÉKONY ALKALMAZÁSÁRA VONATKOZÓ</w:t>
      </w:r>
      <w:r w:rsidR="00945698">
        <w:rPr>
          <w:b/>
          <w:noProof/>
          <w:szCs w:val="24"/>
        </w:rPr>
        <w:t xml:space="preserve"> </w:t>
      </w:r>
      <w:r w:rsidR="00945698" w:rsidRPr="0071354B">
        <w:rPr>
          <w:b/>
          <w:noProof/>
          <w:szCs w:val="24"/>
        </w:rPr>
        <w:t>FELTÉTELEK VAGY KORLÁTOZÁSOK</w:t>
      </w:r>
    </w:p>
    <w:p w14:paraId="3EE481F9" w14:textId="77777777" w:rsidR="0056240F" w:rsidRPr="0071354B" w:rsidRDefault="0056240F" w:rsidP="009C71A1">
      <w:pPr>
        <w:pStyle w:val="NormalAgency"/>
        <w:rPr>
          <w:rFonts w:ascii="Times New Roman" w:hAnsi="Times New Roman" w:cs="Times New Roman"/>
          <w:noProof/>
          <w:sz w:val="22"/>
          <w:szCs w:val="22"/>
        </w:rPr>
      </w:pPr>
    </w:p>
    <w:p w14:paraId="3EE481FA" w14:textId="77777777" w:rsidR="0048209D" w:rsidRPr="0071354B" w:rsidRDefault="0048209D" w:rsidP="009C71A1">
      <w:pPr>
        <w:pStyle w:val="BodytextAgency"/>
        <w:spacing w:after="0" w:line="240" w:lineRule="auto"/>
        <w:outlineLvl w:val="0"/>
        <w:rPr>
          <w:rFonts w:ascii="Times New Roman" w:hAnsi="Times New Roman" w:cs="Times New Roman"/>
          <w:b/>
          <w:noProof/>
          <w:sz w:val="22"/>
          <w:szCs w:val="22"/>
        </w:rPr>
      </w:pPr>
      <w:r w:rsidRPr="0071354B">
        <w:rPr>
          <w:b/>
        </w:rPr>
        <w:br w:type="page"/>
      </w:r>
      <w:r w:rsidRPr="0071354B">
        <w:rPr>
          <w:rFonts w:ascii="Times New Roman" w:hAnsi="Times New Roman" w:cs="Times New Roman"/>
          <w:b/>
          <w:sz w:val="22"/>
          <w:szCs w:val="22"/>
        </w:rPr>
        <w:lastRenderedPageBreak/>
        <w:t>A.</w:t>
      </w:r>
      <w:r w:rsidRPr="0071354B">
        <w:rPr>
          <w:rFonts w:ascii="Times New Roman" w:hAnsi="Times New Roman" w:cs="Times New Roman"/>
          <w:b/>
          <w:sz w:val="22"/>
          <w:szCs w:val="22"/>
        </w:rPr>
        <w:tab/>
      </w:r>
      <w:r w:rsidR="00207EEB" w:rsidRPr="0071354B">
        <w:rPr>
          <w:rFonts w:ascii="Times New Roman" w:hAnsi="Times New Roman" w:cs="Times New Roman"/>
          <w:b/>
          <w:sz w:val="22"/>
          <w:szCs w:val="22"/>
        </w:rPr>
        <w:t xml:space="preserve">A GYÁRTÁSI TÉTELEK VÉGFELSZABADÍTÁSÁÉRT FELELŐS </w:t>
      </w:r>
      <w:r w:rsidR="00207EEB" w:rsidRPr="0071354B">
        <w:rPr>
          <w:rFonts w:ascii="Times New Roman" w:hAnsi="Times New Roman" w:cs="Times New Roman"/>
          <w:b/>
          <w:noProof/>
          <w:sz w:val="22"/>
          <w:szCs w:val="22"/>
        </w:rPr>
        <w:t>GYÁRTÓ</w:t>
      </w:r>
    </w:p>
    <w:p w14:paraId="3EE481FB" w14:textId="77777777" w:rsidR="0048209D" w:rsidRPr="0071354B" w:rsidRDefault="0048209D" w:rsidP="009C71A1">
      <w:pPr>
        <w:rPr>
          <w:noProof/>
          <w:szCs w:val="22"/>
          <w:u w:val="single"/>
        </w:rPr>
      </w:pPr>
    </w:p>
    <w:p w14:paraId="3EE481FC" w14:textId="77777777" w:rsidR="0048209D" w:rsidRPr="0071354B" w:rsidRDefault="00207EEB" w:rsidP="009C71A1">
      <w:pPr>
        <w:keepNext/>
        <w:rPr>
          <w:noProof/>
          <w:szCs w:val="22"/>
        </w:rPr>
      </w:pPr>
      <w:r w:rsidRPr="0071354B">
        <w:rPr>
          <w:noProof/>
          <w:szCs w:val="22"/>
          <w:u w:val="single"/>
          <w:lang w:eastAsia="en-US"/>
        </w:rPr>
        <w:t>A gyártási tételek végfelszabadításáért felelős gyártó neve és címe</w:t>
      </w:r>
    </w:p>
    <w:p w14:paraId="6938916F" w14:textId="77777777" w:rsidR="00A320CD" w:rsidRDefault="00A320CD" w:rsidP="009C71A1">
      <w:pPr>
        <w:keepNext/>
        <w:numPr>
          <w:ilvl w:val="12"/>
          <w:numId w:val="0"/>
        </w:numPr>
        <w:tabs>
          <w:tab w:val="clear" w:pos="567"/>
        </w:tabs>
        <w:spacing w:line="240" w:lineRule="auto"/>
        <w:rPr>
          <w:szCs w:val="22"/>
          <w:lang w:val="fr-FR"/>
        </w:rPr>
      </w:pPr>
      <w:bookmarkStart w:id="57" w:name="_Hlk73700020"/>
    </w:p>
    <w:p w14:paraId="4B6C0F33" w14:textId="77777777" w:rsidR="00B233E0" w:rsidRPr="00542966" w:rsidRDefault="00B233E0" w:rsidP="00B233E0">
      <w:pPr>
        <w:keepNext/>
        <w:spacing w:line="240" w:lineRule="auto"/>
        <w:rPr>
          <w:ins w:id="58" w:author="Author"/>
          <w:noProof/>
          <w:szCs w:val="22"/>
        </w:rPr>
      </w:pPr>
      <w:ins w:id="59" w:author="Author">
        <w:r w:rsidRPr="006013D4">
          <w:rPr>
            <w:noProof/>
            <w:szCs w:val="22"/>
            <w:u w:val="single"/>
          </w:rPr>
          <w:t>Tabletta</w:t>
        </w:r>
      </w:ins>
    </w:p>
    <w:p w14:paraId="0B8FFF88" w14:textId="77777777" w:rsidR="00B233E0" w:rsidRPr="00542966" w:rsidRDefault="00B233E0" w:rsidP="00B233E0">
      <w:pPr>
        <w:keepNext/>
        <w:numPr>
          <w:ilvl w:val="12"/>
          <w:numId w:val="0"/>
        </w:numPr>
        <w:tabs>
          <w:tab w:val="clear" w:pos="567"/>
        </w:tabs>
        <w:spacing w:line="240" w:lineRule="auto"/>
        <w:rPr>
          <w:ins w:id="60" w:author="Author"/>
          <w:szCs w:val="22"/>
        </w:rPr>
      </w:pPr>
    </w:p>
    <w:p w14:paraId="11631E54" w14:textId="3005CA8F" w:rsidR="006D33BA" w:rsidRPr="0071354B" w:rsidRDefault="006D33BA" w:rsidP="009C71A1">
      <w:pPr>
        <w:keepNext/>
        <w:numPr>
          <w:ilvl w:val="12"/>
          <w:numId w:val="0"/>
        </w:numPr>
        <w:tabs>
          <w:tab w:val="clear" w:pos="567"/>
        </w:tabs>
        <w:spacing w:line="240" w:lineRule="auto"/>
        <w:rPr>
          <w:szCs w:val="22"/>
          <w:lang w:val="fr-FR"/>
        </w:rPr>
      </w:pPr>
      <w:r w:rsidRPr="0071354B">
        <w:rPr>
          <w:szCs w:val="22"/>
          <w:lang w:val="fr-FR"/>
        </w:rPr>
        <w:t>Novartis Farmacéutica S.A.</w:t>
      </w:r>
    </w:p>
    <w:p w14:paraId="228F2A99" w14:textId="77777777" w:rsidR="006D33BA" w:rsidRPr="0071354B" w:rsidRDefault="006D33BA" w:rsidP="009C71A1">
      <w:pPr>
        <w:keepNext/>
        <w:numPr>
          <w:ilvl w:val="12"/>
          <w:numId w:val="0"/>
        </w:numPr>
        <w:tabs>
          <w:tab w:val="clear" w:pos="567"/>
        </w:tabs>
        <w:spacing w:line="240" w:lineRule="auto"/>
        <w:ind w:right="-2"/>
        <w:rPr>
          <w:szCs w:val="22"/>
          <w:lang w:val="fr-CH"/>
        </w:rPr>
      </w:pPr>
      <w:r w:rsidRPr="0071354B">
        <w:rPr>
          <w:szCs w:val="22"/>
          <w:lang w:val="fr-CH"/>
        </w:rPr>
        <w:t>Gran Via de les Corts Catalanes, 764</w:t>
      </w:r>
    </w:p>
    <w:p w14:paraId="6961FE41" w14:textId="77777777" w:rsidR="006D33BA" w:rsidRPr="0071354B" w:rsidRDefault="006D33BA" w:rsidP="009C71A1">
      <w:pPr>
        <w:keepNext/>
        <w:numPr>
          <w:ilvl w:val="12"/>
          <w:numId w:val="0"/>
        </w:numPr>
        <w:tabs>
          <w:tab w:val="clear" w:pos="567"/>
        </w:tabs>
        <w:spacing w:line="240" w:lineRule="auto"/>
        <w:ind w:right="-2"/>
        <w:rPr>
          <w:szCs w:val="22"/>
          <w:lang w:val="fr-CH"/>
        </w:rPr>
      </w:pPr>
      <w:r w:rsidRPr="0071354B">
        <w:rPr>
          <w:szCs w:val="22"/>
          <w:lang w:val="fr-CH"/>
        </w:rPr>
        <w:t>08013 Barcelona</w:t>
      </w:r>
    </w:p>
    <w:p w14:paraId="6F63F92C" w14:textId="77777777" w:rsidR="006D33BA" w:rsidRPr="0071354B" w:rsidRDefault="006D33BA" w:rsidP="009C71A1">
      <w:pPr>
        <w:autoSpaceDE w:val="0"/>
        <w:autoSpaceDN w:val="0"/>
        <w:adjustRightInd w:val="0"/>
        <w:ind w:right="120"/>
        <w:rPr>
          <w:noProof/>
          <w:szCs w:val="22"/>
        </w:rPr>
      </w:pPr>
      <w:r w:rsidRPr="0071354B">
        <w:rPr>
          <w:szCs w:val="22"/>
        </w:rPr>
        <w:t>Spanyolország</w:t>
      </w:r>
    </w:p>
    <w:p w14:paraId="695B0CF6" w14:textId="77777777" w:rsidR="006D33BA" w:rsidRPr="0071354B" w:rsidRDefault="006D33BA" w:rsidP="009C71A1">
      <w:pPr>
        <w:pStyle w:val="BodytextAgency"/>
        <w:spacing w:after="0" w:line="240" w:lineRule="auto"/>
        <w:rPr>
          <w:rFonts w:ascii="Times New Roman" w:hAnsi="Times New Roman" w:cs="Times New Roman"/>
          <w:noProof/>
          <w:sz w:val="22"/>
          <w:szCs w:val="22"/>
          <w:lang w:val="fr-FR"/>
        </w:rPr>
      </w:pPr>
    </w:p>
    <w:bookmarkEnd w:id="57"/>
    <w:p w14:paraId="19C1E562" w14:textId="77777777" w:rsidR="00B233E0" w:rsidRPr="00542966" w:rsidRDefault="00B233E0" w:rsidP="00B233E0">
      <w:pPr>
        <w:pStyle w:val="BodytextAgency"/>
        <w:keepNext/>
        <w:spacing w:after="0" w:line="240" w:lineRule="auto"/>
        <w:rPr>
          <w:ins w:id="61" w:author="Author"/>
          <w:rFonts w:ascii="Times New Roman" w:hAnsi="Times New Roman" w:cs="Times New Roman"/>
          <w:noProof/>
          <w:sz w:val="22"/>
          <w:szCs w:val="22"/>
          <w:lang w:val="es-ES"/>
        </w:rPr>
      </w:pPr>
      <w:ins w:id="62" w:author="Author">
        <w:r w:rsidRPr="00542966">
          <w:rPr>
            <w:rFonts w:ascii="Times New Roman" w:hAnsi="Times New Roman" w:cs="Times New Roman"/>
            <w:noProof/>
            <w:sz w:val="22"/>
            <w:szCs w:val="22"/>
            <w:lang w:val="es-ES"/>
          </w:rPr>
          <w:t>Novartis Pharmaceutical Manufacturing LLC</w:t>
        </w:r>
      </w:ins>
    </w:p>
    <w:p w14:paraId="3E89ADC7" w14:textId="77777777" w:rsidR="00B233E0" w:rsidRPr="00542966" w:rsidRDefault="00B233E0" w:rsidP="00B233E0">
      <w:pPr>
        <w:pStyle w:val="BodytextAgency"/>
        <w:keepNext/>
        <w:spacing w:after="0" w:line="240" w:lineRule="auto"/>
        <w:rPr>
          <w:ins w:id="63" w:author="Author"/>
          <w:rFonts w:ascii="Times New Roman" w:hAnsi="Times New Roman" w:cs="Times New Roman"/>
          <w:noProof/>
          <w:sz w:val="22"/>
          <w:szCs w:val="22"/>
          <w:lang w:val="es-ES"/>
        </w:rPr>
      </w:pPr>
      <w:ins w:id="64" w:author="Author">
        <w:r w:rsidRPr="00542966">
          <w:rPr>
            <w:rFonts w:ascii="Times New Roman" w:hAnsi="Times New Roman" w:cs="Times New Roman"/>
            <w:noProof/>
            <w:sz w:val="22"/>
            <w:szCs w:val="22"/>
            <w:lang w:val="es-ES"/>
          </w:rPr>
          <w:t>Verovškova ulica 57</w:t>
        </w:r>
      </w:ins>
    </w:p>
    <w:p w14:paraId="42DC8894" w14:textId="77777777" w:rsidR="00B233E0" w:rsidRPr="00542966" w:rsidRDefault="00B233E0" w:rsidP="00B233E0">
      <w:pPr>
        <w:pStyle w:val="BodytextAgency"/>
        <w:keepNext/>
        <w:spacing w:after="0" w:line="240" w:lineRule="auto"/>
        <w:rPr>
          <w:ins w:id="65" w:author="Author"/>
          <w:rFonts w:ascii="Times New Roman" w:hAnsi="Times New Roman" w:cs="Times New Roman"/>
          <w:noProof/>
          <w:sz w:val="22"/>
          <w:szCs w:val="22"/>
          <w:lang w:val="es-ES"/>
        </w:rPr>
      </w:pPr>
      <w:ins w:id="66" w:author="Author">
        <w:r w:rsidRPr="00542966">
          <w:rPr>
            <w:rFonts w:ascii="Times New Roman" w:hAnsi="Times New Roman" w:cs="Times New Roman"/>
            <w:noProof/>
            <w:sz w:val="22"/>
            <w:szCs w:val="22"/>
            <w:lang w:val="es-ES"/>
          </w:rPr>
          <w:t>1000 Ljubljana</w:t>
        </w:r>
      </w:ins>
    </w:p>
    <w:p w14:paraId="21707514" w14:textId="77777777" w:rsidR="00B233E0" w:rsidRPr="00542966" w:rsidRDefault="00B233E0" w:rsidP="00B233E0">
      <w:pPr>
        <w:pStyle w:val="BodytextAgency"/>
        <w:spacing w:after="0" w:line="240" w:lineRule="auto"/>
        <w:rPr>
          <w:ins w:id="67" w:author="Author"/>
          <w:rFonts w:ascii="Times New Roman" w:hAnsi="Times New Roman" w:cs="Times New Roman"/>
          <w:noProof/>
          <w:sz w:val="22"/>
          <w:szCs w:val="22"/>
          <w:lang w:val="es-ES"/>
        </w:rPr>
      </w:pPr>
      <w:ins w:id="68" w:author="Author">
        <w:r w:rsidRPr="00FE3FDF">
          <w:rPr>
            <w:rFonts w:ascii="Times New Roman" w:hAnsi="Times New Roman" w:cs="Times New Roman"/>
            <w:noProof/>
            <w:sz w:val="22"/>
            <w:szCs w:val="22"/>
            <w:lang w:val="hu"/>
          </w:rPr>
          <w:t>Szlovénia</w:t>
        </w:r>
      </w:ins>
    </w:p>
    <w:p w14:paraId="72483589" w14:textId="77777777" w:rsidR="00B233E0" w:rsidRPr="00542966" w:rsidRDefault="00B233E0" w:rsidP="00B233E0">
      <w:pPr>
        <w:pStyle w:val="BodytextAgency"/>
        <w:spacing w:after="0" w:line="240" w:lineRule="auto"/>
        <w:rPr>
          <w:ins w:id="69" w:author="Author"/>
          <w:rFonts w:ascii="Times New Roman" w:hAnsi="Times New Roman" w:cs="Times New Roman"/>
          <w:noProof/>
          <w:sz w:val="22"/>
          <w:szCs w:val="22"/>
          <w:lang w:val="fr-FR"/>
        </w:rPr>
      </w:pPr>
    </w:p>
    <w:p w14:paraId="3EE481FD" w14:textId="77777777" w:rsidR="00207EEB" w:rsidRPr="0071354B" w:rsidRDefault="00207EEB" w:rsidP="009C71A1">
      <w:pPr>
        <w:keepNext/>
        <w:numPr>
          <w:ilvl w:val="12"/>
          <w:numId w:val="0"/>
        </w:numPr>
        <w:tabs>
          <w:tab w:val="clear" w:pos="567"/>
        </w:tabs>
        <w:spacing w:line="240" w:lineRule="auto"/>
        <w:rPr>
          <w:szCs w:val="22"/>
        </w:rPr>
      </w:pPr>
      <w:r w:rsidRPr="0071354B">
        <w:rPr>
          <w:szCs w:val="22"/>
        </w:rPr>
        <w:t>Novartis Pharma GmbH</w:t>
      </w:r>
    </w:p>
    <w:p w14:paraId="3EE481FE" w14:textId="77777777" w:rsidR="00207EEB" w:rsidRPr="0071354B" w:rsidRDefault="00207EEB" w:rsidP="009C71A1">
      <w:pPr>
        <w:keepNext/>
        <w:numPr>
          <w:ilvl w:val="12"/>
          <w:numId w:val="0"/>
        </w:numPr>
        <w:tabs>
          <w:tab w:val="clear" w:pos="567"/>
        </w:tabs>
        <w:spacing w:line="240" w:lineRule="auto"/>
        <w:rPr>
          <w:szCs w:val="22"/>
        </w:rPr>
      </w:pPr>
      <w:r w:rsidRPr="0071354B">
        <w:rPr>
          <w:szCs w:val="22"/>
        </w:rPr>
        <w:t>Roonstrasse 25</w:t>
      </w:r>
    </w:p>
    <w:p w14:paraId="3EE481FF" w14:textId="77777777" w:rsidR="00207EEB" w:rsidRPr="0071354B" w:rsidRDefault="00207EEB" w:rsidP="009C71A1">
      <w:pPr>
        <w:keepNext/>
        <w:numPr>
          <w:ilvl w:val="12"/>
          <w:numId w:val="0"/>
        </w:numPr>
        <w:tabs>
          <w:tab w:val="clear" w:pos="567"/>
        </w:tabs>
        <w:spacing w:line="240" w:lineRule="auto"/>
        <w:rPr>
          <w:szCs w:val="22"/>
        </w:rPr>
      </w:pPr>
      <w:r w:rsidRPr="0071354B">
        <w:rPr>
          <w:szCs w:val="22"/>
        </w:rPr>
        <w:t>90429 Nürnberg</w:t>
      </w:r>
    </w:p>
    <w:p w14:paraId="3EE48200" w14:textId="77777777" w:rsidR="00207EEB" w:rsidRPr="0071354B" w:rsidRDefault="00207EEB" w:rsidP="009C71A1">
      <w:pPr>
        <w:numPr>
          <w:ilvl w:val="12"/>
          <w:numId w:val="0"/>
        </w:numPr>
        <w:tabs>
          <w:tab w:val="clear" w:pos="567"/>
        </w:tabs>
        <w:spacing w:line="240" w:lineRule="auto"/>
        <w:rPr>
          <w:bCs/>
          <w:szCs w:val="22"/>
        </w:rPr>
      </w:pPr>
      <w:r w:rsidRPr="0071354B">
        <w:rPr>
          <w:szCs w:val="22"/>
        </w:rPr>
        <w:t>Németország</w:t>
      </w:r>
    </w:p>
    <w:p w14:paraId="78D5376C" w14:textId="77777777" w:rsidR="00A320CD" w:rsidRDefault="00A320CD" w:rsidP="00A320CD">
      <w:pPr>
        <w:pStyle w:val="NormalAgency"/>
        <w:rPr>
          <w:rFonts w:ascii="Times New Roman" w:hAnsi="Times New Roman" w:cs="Times New Roman"/>
          <w:noProof/>
          <w:sz w:val="22"/>
          <w:szCs w:val="22"/>
        </w:rPr>
      </w:pPr>
    </w:p>
    <w:p w14:paraId="26BC30BC" w14:textId="77777777" w:rsidR="00A320CD" w:rsidRPr="001C04A1" w:rsidRDefault="00A320CD" w:rsidP="00A320CD">
      <w:pPr>
        <w:keepNext/>
        <w:tabs>
          <w:tab w:val="clear" w:pos="567"/>
        </w:tabs>
        <w:spacing w:line="240" w:lineRule="auto"/>
        <w:rPr>
          <w:rFonts w:eastAsia="Aptos"/>
          <w:szCs w:val="22"/>
          <w:lang w:val="en-US" w:eastAsia="de-CH"/>
        </w:rPr>
      </w:pPr>
      <w:r w:rsidRPr="001C04A1">
        <w:rPr>
          <w:rFonts w:eastAsia="Aptos"/>
          <w:szCs w:val="22"/>
          <w:lang w:val="en-US" w:eastAsia="de-CH"/>
        </w:rPr>
        <w:t>Novartis Pharma GmbH</w:t>
      </w:r>
    </w:p>
    <w:p w14:paraId="1CA65193" w14:textId="77777777" w:rsidR="00A320CD" w:rsidRPr="001C04A1" w:rsidRDefault="00A320CD" w:rsidP="00A320CD">
      <w:pPr>
        <w:keepNext/>
        <w:tabs>
          <w:tab w:val="clear" w:pos="567"/>
        </w:tabs>
        <w:spacing w:line="240" w:lineRule="auto"/>
        <w:rPr>
          <w:rFonts w:eastAsia="Aptos"/>
          <w:szCs w:val="22"/>
          <w:lang w:val="en-US" w:eastAsia="de-CH"/>
        </w:rPr>
      </w:pPr>
      <w:r w:rsidRPr="001C04A1">
        <w:rPr>
          <w:rFonts w:eastAsia="Aptos"/>
          <w:szCs w:val="22"/>
          <w:lang w:val="en-US" w:eastAsia="de-CH"/>
        </w:rPr>
        <w:t>Sophie-Germain-Strasse 10</w:t>
      </w:r>
    </w:p>
    <w:p w14:paraId="33942D80" w14:textId="77777777" w:rsidR="00A320CD" w:rsidRPr="001C04A1" w:rsidRDefault="00A320CD" w:rsidP="00A320CD">
      <w:pPr>
        <w:keepNext/>
        <w:tabs>
          <w:tab w:val="clear" w:pos="567"/>
        </w:tabs>
        <w:spacing w:line="240" w:lineRule="auto"/>
        <w:rPr>
          <w:rFonts w:eastAsia="Aptos"/>
          <w:szCs w:val="22"/>
          <w:lang w:val="en-US" w:eastAsia="de-CH"/>
        </w:rPr>
      </w:pPr>
      <w:r w:rsidRPr="001C04A1">
        <w:rPr>
          <w:rFonts w:eastAsia="Aptos"/>
          <w:szCs w:val="22"/>
          <w:lang w:val="en-US" w:eastAsia="de-CH"/>
        </w:rPr>
        <w:t>90443 Nürnberg</w:t>
      </w:r>
    </w:p>
    <w:p w14:paraId="56A24AB6" w14:textId="77777777" w:rsidR="00A320CD" w:rsidRDefault="00A320CD" w:rsidP="00A320CD">
      <w:pPr>
        <w:pStyle w:val="NormalAgency"/>
        <w:rPr>
          <w:rFonts w:ascii="Times New Roman" w:hAnsi="Times New Roman" w:cs="Times New Roman"/>
          <w:noProof/>
          <w:sz w:val="22"/>
          <w:szCs w:val="22"/>
        </w:rPr>
      </w:pPr>
      <w:r w:rsidRPr="001C04A1">
        <w:rPr>
          <w:rFonts w:ascii="Times New Roman" w:eastAsia="Aptos" w:hAnsi="Times New Roman" w:cs="Times New Roman"/>
          <w:kern w:val="2"/>
          <w:sz w:val="22"/>
          <w:szCs w:val="22"/>
          <w:lang w:val="de-CH" w:eastAsia="en-US"/>
          <w14:ligatures w14:val="standardContextual"/>
        </w:rPr>
        <w:t>Németország</w:t>
      </w:r>
    </w:p>
    <w:p w14:paraId="45928570" w14:textId="77777777" w:rsidR="00B233E0" w:rsidRPr="00542966" w:rsidRDefault="00B233E0" w:rsidP="00B233E0">
      <w:pPr>
        <w:pStyle w:val="BodytextAgency"/>
        <w:spacing w:after="0" w:line="240" w:lineRule="auto"/>
        <w:rPr>
          <w:ins w:id="70" w:author="Author"/>
          <w:rFonts w:ascii="Times New Roman" w:hAnsi="Times New Roman" w:cs="Times New Roman"/>
          <w:noProof/>
          <w:sz w:val="22"/>
          <w:szCs w:val="22"/>
          <w:lang w:val="fr-FR"/>
        </w:rPr>
      </w:pPr>
    </w:p>
    <w:p w14:paraId="2115ED9C" w14:textId="77777777" w:rsidR="00B233E0" w:rsidRPr="00542966" w:rsidRDefault="00B233E0" w:rsidP="00B233E0">
      <w:pPr>
        <w:keepNext/>
        <w:autoSpaceDE w:val="0"/>
        <w:autoSpaceDN w:val="0"/>
        <w:adjustRightInd w:val="0"/>
        <w:spacing w:line="240" w:lineRule="auto"/>
        <w:ind w:right="119"/>
        <w:rPr>
          <w:ins w:id="71" w:author="Author"/>
          <w:szCs w:val="22"/>
          <w:u w:val="single"/>
        </w:rPr>
      </w:pPr>
      <w:ins w:id="72" w:author="Author">
        <w:r w:rsidRPr="006013D4">
          <w:rPr>
            <w:szCs w:val="22"/>
            <w:u w:val="single"/>
            <w:lang w:val="hu"/>
          </w:rPr>
          <w:t>Belsőleges oldat</w:t>
        </w:r>
      </w:ins>
    </w:p>
    <w:p w14:paraId="4CE4046E" w14:textId="77777777" w:rsidR="00B233E0" w:rsidRPr="00542966" w:rsidRDefault="00B233E0" w:rsidP="00B233E0">
      <w:pPr>
        <w:keepNext/>
        <w:numPr>
          <w:ilvl w:val="12"/>
          <w:numId w:val="0"/>
        </w:numPr>
        <w:tabs>
          <w:tab w:val="clear" w:pos="567"/>
        </w:tabs>
        <w:spacing w:line="240" w:lineRule="auto"/>
        <w:rPr>
          <w:ins w:id="73" w:author="Author"/>
          <w:szCs w:val="22"/>
        </w:rPr>
      </w:pPr>
    </w:p>
    <w:p w14:paraId="628AD5B6" w14:textId="77777777" w:rsidR="00B233E0" w:rsidRPr="0071354B" w:rsidRDefault="00B233E0" w:rsidP="00B233E0">
      <w:pPr>
        <w:keepNext/>
        <w:numPr>
          <w:ilvl w:val="12"/>
          <w:numId w:val="0"/>
        </w:numPr>
        <w:tabs>
          <w:tab w:val="clear" w:pos="567"/>
        </w:tabs>
        <w:spacing w:line="240" w:lineRule="auto"/>
        <w:rPr>
          <w:ins w:id="74" w:author="Author"/>
          <w:szCs w:val="22"/>
          <w:lang w:val="fr-FR"/>
        </w:rPr>
      </w:pPr>
      <w:ins w:id="75" w:author="Author">
        <w:r w:rsidRPr="0071354B">
          <w:rPr>
            <w:szCs w:val="22"/>
            <w:lang w:val="fr-FR"/>
          </w:rPr>
          <w:t>Novartis Farmacéutica S.A.</w:t>
        </w:r>
      </w:ins>
    </w:p>
    <w:p w14:paraId="03359A96" w14:textId="77777777" w:rsidR="00B233E0" w:rsidRPr="0071354B" w:rsidRDefault="00B233E0" w:rsidP="00B233E0">
      <w:pPr>
        <w:keepNext/>
        <w:numPr>
          <w:ilvl w:val="12"/>
          <w:numId w:val="0"/>
        </w:numPr>
        <w:tabs>
          <w:tab w:val="clear" w:pos="567"/>
        </w:tabs>
        <w:spacing w:line="240" w:lineRule="auto"/>
        <w:ind w:right="-2"/>
        <w:rPr>
          <w:ins w:id="76" w:author="Author"/>
          <w:szCs w:val="22"/>
          <w:lang w:val="fr-CH"/>
        </w:rPr>
      </w:pPr>
      <w:ins w:id="77" w:author="Author">
        <w:r w:rsidRPr="0071354B">
          <w:rPr>
            <w:szCs w:val="22"/>
            <w:lang w:val="fr-CH"/>
          </w:rPr>
          <w:t>Gran Via de les Corts Catalanes, 764</w:t>
        </w:r>
      </w:ins>
    </w:p>
    <w:p w14:paraId="3A781C72" w14:textId="77777777" w:rsidR="00B233E0" w:rsidRPr="0071354B" w:rsidRDefault="00B233E0" w:rsidP="00B233E0">
      <w:pPr>
        <w:keepNext/>
        <w:numPr>
          <w:ilvl w:val="12"/>
          <w:numId w:val="0"/>
        </w:numPr>
        <w:tabs>
          <w:tab w:val="clear" w:pos="567"/>
        </w:tabs>
        <w:spacing w:line="240" w:lineRule="auto"/>
        <w:ind w:right="-2"/>
        <w:rPr>
          <w:ins w:id="78" w:author="Author"/>
          <w:szCs w:val="22"/>
          <w:lang w:val="fr-CH"/>
        </w:rPr>
      </w:pPr>
      <w:ins w:id="79" w:author="Author">
        <w:r w:rsidRPr="0071354B">
          <w:rPr>
            <w:szCs w:val="22"/>
            <w:lang w:val="fr-CH"/>
          </w:rPr>
          <w:t>08013 Barcelona</w:t>
        </w:r>
      </w:ins>
    </w:p>
    <w:p w14:paraId="2CE824D9" w14:textId="77777777" w:rsidR="00B233E0" w:rsidRPr="0071354B" w:rsidRDefault="00B233E0" w:rsidP="00B233E0">
      <w:pPr>
        <w:autoSpaceDE w:val="0"/>
        <w:autoSpaceDN w:val="0"/>
        <w:adjustRightInd w:val="0"/>
        <w:ind w:right="120"/>
        <w:rPr>
          <w:ins w:id="80" w:author="Author"/>
          <w:noProof/>
          <w:szCs w:val="22"/>
        </w:rPr>
      </w:pPr>
      <w:ins w:id="81" w:author="Author">
        <w:r w:rsidRPr="0071354B">
          <w:rPr>
            <w:szCs w:val="22"/>
          </w:rPr>
          <w:t>Spanyolország</w:t>
        </w:r>
      </w:ins>
    </w:p>
    <w:p w14:paraId="60DA64BC" w14:textId="77777777" w:rsidR="00B233E0" w:rsidRPr="0071354B" w:rsidRDefault="00B233E0" w:rsidP="00B233E0">
      <w:pPr>
        <w:pStyle w:val="BodytextAgency"/>
        <w:spacing w:after="0" w:line="240" w:lineRule="auto"/>
        <w:rPr>
          <w:ins w:id="82" w:author="Author"/>
          <w:rFonts w:ascii="Times New Roman" w:hAnsi="Times New Roman" w:cs="Times New Roman"/>
          <w:noProof/>
          <w:sz w:val="22"/>
          <w:szCs w:val="22"/>
          <w:lang w:val="fr-FR"/>
        </w:rPr>
      </w:pPr>
    </w:p>
    <w:p w14:paraId="35575A36" w14:textId="77777777" w:rsidR="00B233E0" w:rsidRPr="0071354B" w:rsidRDefault="00B233E0" w:rsidP="00B233E0">
      <w:pPr>
        <w:keepNext/>
        <w:numPr>
          <w:ilvl w:val="12"/>
          <w:numId w:val="0"/>
        </w:numPr>
        <w:tabs>
          <w:tab w:val="clear" w:pos="567"/>
        </w:tabs>
        <w:spacing w:line="240" w:lineRule="auto"/>
        <w:rPr>
          <w:ins w:id="83" w:author="Author"/>
          <w:szCs w:val="22"/>
        </w:rPr>
      </w:pPr>
      <w:ins w:id="84" w:author="Author">
        <w:r w:rsidRPr="0071354B">
          <w:rPr>
            <w:szCs w:val="22"/>
          </w:rPr>
          <w:t>Novartis Pharma GmbH</w:t>
        </w:r>
      </w:ins>
    </w:p>
    <w:p w14:paraId="732CA241" w14:textId="77777777" w:rsidR="00B233E0" w:rsidRPr="0071354B" w:rsidRDefault="00B233E0" w:rsidP="00B233E0">
      <w:pPr>
        <w:keepNext/>
        <w:numPr>
          <w:ilvl w:val="12"/>
          <w:numId w:val="0"/>
        </w:numPr>
        <w:tabs>
          <w:tab w:val="clear" w:pos="567"/>
        </w:tabs>
        <w:spacing w:line="240" w:lineRule="auto"/>
        <w:rPr>
          <w:ins w:id="85" w:author="Author"/>
          <w:szCs w:val="22"/>
        </w:rPr>
      </w:pPr>
      <w:ins w:id="86" w:author="Author">
        <w:r w:rsidRPr="0071354B">
          <w:rPr>
            <w:szCs w:val="22"/>
          </w:rPr>
          <w:t>Roonstrasse 25</w:t>
        </w:r>
      </w:ins>
    </w:p>
    <w:p w14:paraId="12599340" w14:textId="77777777" w:rsidR="00B233E0" w:rsidRPr="0071354B" w:rsidRDefault="00B233E0" w:rsidP="00B233E0">
      <w:pPr>
        <w:keepNext/>
        <w:numPr>
          <w:ilvl w:val="12"/>
          <w:numId w:val="0"/>
        </w:numPr>
        <w:tabs>
          <w:tab w:val="clear" w:pos="567"/>
        </w:tabs>
        <w:spacing w:line="240" w:lineRule="auto"/>
        <w:rPr>
          <w:ins w:id="87" w:author="Author"/>
          <w:szCs w:val="22"/>
        </w:rPr>
      </w:pPr>
      <w:ins w:id="88" w:author="Author">
        <w:r w:rsidRPr="0071354B">
          <w:rPr>
            <w:szCs w:val="22"/>
          </w:rPr>
          <w:t>90429 Nürnberg</w:t>
        </w:r>
      </w:ins>
    </w:p>
    <w:p w14:paraId="1172A6A4" w14:textId="77777777" w:rsidR="00B233E0" w:rsidRPr="0071354B" w:rsidRDefault="00B233E0" w:rsidP="00B233E0">
      <w:pPr>
        <w:numPr>
          <w:ilvl w:val="12"/>
          <w:numId w:val="0"/>
        </w:numPr>
        <w:tabs>
          <w:tab w:val="clear" w:pos="567"/>
        </w:tabs>
        <w:spacing w:line="240" w:lineRule="auto"/>
        <w:rPr>
          <w:ins w:id="89" w:author="Author"/>
          <w:bCs/>
          <w:szCs w:val="22"/>
        </w:rPr>
      </w:pPr>
      <w:ins w:id="90" w:author="Author">
        <w:r w:rsidRPr="0071354B">
          <w:rPr>
            <w:szCs w:val="22"/>
          </w:rPr>
          <w:t>Németország</w:t>
        </w:r>
      </w:ins>
    </w:p>
    <w:p w14:paraId="766F9161" w14:textId="77777777" w:rsidR="00B233E0" w:rsidRDefault="00B233E0" w:rsidP="00B233E0">
      <w:pPr>
        <w:pStyle w:val="NormalAgency"/>
        <w:rPr>
          <w:ins w:id="91" w:author="Author"/>
          <w:rFonts w:ascii="Times New Roman" w:hAnsi="Times New Roman" w:cs="Times New Roman"/>
          <w:noProof/>
          <w:sz w:val="22"/>
          <w:szCs w:val="22"/>
        </w:rPr>
      </w:pPr>
    </w:p>
    <w:p w14:paraId="31293219" w14:textId="77777777" w:rsidR="00B233E0" w:rsidRPr="001C04A1" w:rsidRDefault="00B233E0" w:rsidP="00B233E0">
      <w:pPr>
        <w:keepNext/>
        <w:tabs>
          <w:tab w:val="clear" w:pos="567"/>
        </w:tabs>
        <w:spacing w:line="240" w:lineRule="auto"/>
        <w:rPr>
          <w:ins w:id="92" w:author="Author"/>
          <w:rFonts w:eastAsia="Aptos"/>
          <w:szCs w:val="22"/>
          <w:lang w:val="en-US" w:eastAsia="de-CH"/>
        </w:rPr>
      </w:pPr>
      <w:ins w:id="93" w:author="Author">
        <w:r w:rsidRPr="001C04A1">
          <w:rPr>
            <w:rFonts w:eastAsia="Aptos"/>
            <w:szCs w:val="22"/>
            <w:lang w:val="en-US" w:eastAsia="de-CH"/>
          </w:rPr>
          <w:t>Novartis Pharma GmbH</w:t>
        </w:r>
      </w:ins>
    </w:p>
    <w:p w14:paraId="1473A64D" w14:textId="77777777" w:rsidR="00B233E0" w:rsidRPr="001C04A1" w:rsidRDefault="00B233E0" w:rsidP="00B233E0">
      <w:pPr>
        <w:keepNext/>
        <w:tabs>
          <w:tab w:val="clear" w:pos="567"/>
        </w:tabs>
        <w:spacing w:line="240" w:lineRule="auto"/>
        <w:rPr>
          <w:ins w:id="94" w:author="Author"/>
          <w:rFonts w:eastAsia="Aptos"/>
          <w:szCs w:val="22"/>
          <w:lang w:val="en-US" w:eastAsia="de-CH"/>
        </w:rPr>
      </w:pPr>
      <w:ins w:id="95" w:author="Author">
        <w:r w:rsidRPr="001C04A1">
          <w:rPr>
            <w:rFonts w:eastAsia="Aptos"/>
            <w:szCs w:val="22"/>
            <w:lang w:val="en-US" w:eastAsia="de-CH"/>
          </w:rPr>
          <w:t>Sophie-Germain-Strasse 10</w:t>
        </w:r>
      </w:ins>
    </w:p>
    <w:p w14:paraId="33BF9ACF" w14:textId="77777777" w:rsidR="00B233E0" w:rsidRPr="001C04A1" w:rsidRDefault="00B233E0" w:rsidP="00B233E0">
      <w:pPr>
        <w:keepNext/>
        <w:tabs>
          <w:tab w:val="clear" w:pos="567"/>
        </w:tabs>
        <w:spacing w:line="240" w:lineRule="auto"/>
        <w:rPr>
          <w:ins w:id="96" w:author="Author"/>
          <w:rFonts w:eastAsia="Aptos"/>
          <w:szCs w:val="22"/>
          <w:lang w:val="en-US" w:eastAsia="de-CH"/>
        </w:rPr>
      </w:pPr>
      <w:ins w:id="97" w:author="Author">
        <w:r w:rsidRPr="001C04A1">
          <w:rPr>
            <w:rFonts w:eastAsia="Aptos"/>
            <w:szCs w:val="22"/>
            <w:lang w:val="en-US" w:eastAsia="de-CH"/>
          </w:rPr>
          <w:t>90443 Nürnberg</w:t>
        </w:r>
      </w:ins>
    </w:p>
    <w:p w14:paraId="58A2D1F0" w14:textId="77777777" w:rsidR="00B233E0" w:rsidRDefault="00B233E0" w:rsidP="00B233E0">
      <w:pPr>
        <w:pStyle w:val="NormalAgency"/>
        <w:rPr>
          <w:ins w:id="98" w:author="Author"/>
          <w:rFonts w:ascii="Times New Roman" w:hAnsi="Times New Roman" w:cs="Times New Roman"/>
          <w:noProof/>
          <w:sz w:val="22"/>
          <w:szCs w:val="22"/>
        </w:rPr>
      </w:pPr>
      <w:ins w:id="99" w:author="Author">
        <w:r w:rsidRPr="001C04A1">
          <w:rPr>
            <w:rFonts w:ascii="Times New Roman" w:eastAsia="Aptos" w:hAnsi="Times New Roman" w:cs="Times New Roman"/>
            <w:kern w:val="2"/>
            <w:sz w:val="22"/>
            <w:szCs w:val="22"/>
            <w:lang w:val="de-CH" w:eastAsia="en-US"/>
            <w14:ligatures w14:val="standardContextual"/>
          </w:rPr>
          <w:t>Németország</w:t>
        </w:r>
      </w:ins>
    </w:p>
    <w:p w14:paraId="311120A3" w14:textId="77777777" w:rsidR="00A320CD" w:rsidRPr="0071354B" w:rsidRDefault="00A320CD" w:rsidP="009C71A1">
      <w:pPr>
        <w:pStyle w:val="NormalAgency"/>
        <w:rPr>
          <w:rFonts w:ascii="Times New Roman" w:hAnsi="Times New Roman" w:cs="Times New Roman"/>
          <w:noProof/>
          <w:sz w:val="22"/>
          <w:szCs w:val="22"/>
        </w:rPr>
      </w:pPr>
    </w:p>
    <w:p w14:paraId="3EE48207" w14:textId="77777777" w:rsidR="00354A4A" w:rsidRPr="0071354B" w:rsidRDefault="00354A4A" w:rsidP="009C71A1">
      <w:pPr>
        <w:pStyle w:val="NormalAgency"/>
        <w:rPr>
          <w:rFonts w:ascii="Times New Roman" w:hAnsi="Times New Roman" w:cs="Times New Roman"/>
          <w:noProof/>
          <w:sz w:val="22"/>
          <w:szCs w:val="22"/>
        </w:rPr>
      </w:pPr>
      <w:r w:rsidRPr="0071354B">
        <w:rPr>
          <w:rFonts w:ascii="Times New Roman" w:hAnsi="Times New Roman" w:cs="Times New Roman"/>
          <w:noProof/>
          <w:sz w:val="22"/>
          <w:szCs w:val="22"/>
        </w:rPr>
        <w:t>Az érintett gyártási tétel végfelszabadításáért felelős gyártó nevét és címét a gyógyszer betegtájékoztatójának tartalmaznia kell.</w:t>
      </w:r>
    </w:p>
    <w:p w14:paraId="3EE48208" w14:textId="77777777" w:rsidR="00354A4A" w:rsidRPr="0071354B" w:rsidRDefault="00354A4A" w:rsidP="009C71A1">
      <w:pPr>
        <w:pStyle w:val="NormalAgency"/>
        <w:rPr>
          <w:rFonts w:ascii="Times New Roman" w:hAnsi="Times New Roman" w:cs="Times New Roman"/>
          <w:noProof/>
          <w:sz w:val="22"/>
          <w:szCs w:val="22"/>
        </w:rPr>
      </w:pPr>
    </w:p>
    <w:p w14:paraId="3EE48209" w14:textId="77777777" w:rsidR="0048209D" w:rsidRPr="0071354B" w:rsidRDefault="0048209D" w:rsidP="009C71A1">
      <w:pPr>
        <w:pStyle w:val="NormalAgency"/>
        <w:rPr>
          <w:rFonts w:ascii="Times New Roman" w:hAnsi="Times New Roman" w:cs="Times New Roman"/>
          <w:noProof/>
          <w:sz w:val="22"/>
          <w:szCs w:val="22"/>
        </w:rPr>
      </w:pPr>
    </w:p>
    <w:p w14:paraId="3EE4820A" w14:textId="33DAC7C6" w:rsidR="0048209D" w:rsidRPr="0071354B" w:rsidRDefault="0048209D" w:rsidP="009C71A1">
      <w:pPr>
        <w:pStyle w:val="NormalAgency"/>
        <w:keepNext/>
        <w:ind w:left="567" w:hanging="567"/>
        <w:outlineLvl w:val="0"/>
        <w:rPr>
          <w:rFonts w:ascii="Times New Roman" w:hAnsi="Times New Roman" w:cs="Times New Roman"/>
          <w:b/>
          <w:caps/>
          <w:noProof/>
          <w:sz w:val="22"/>
          <w:szCs w:val="22"/>
        </w:rPr>
      </w:pPr>
      <w:r w:rsidRPr="0071354B">
        <w:rPr>
          <w:rFonts w:ascii="Times New Roman" w:hAnsi="Times New Roman" w:cs="Times New Roman"/>
          <w:b/>
          <w:caps/>
          <w:noProof/>
          <w:sz w:val="22"/>
          <w:szCs w:val="22"/>
        </w:rPr>
        <w:t>B.</w:t>
      </w:r>
      <w:r w:rsidRPr="0071354B">
        <w:rPr>
          <w:rFonts w:ascii="Times New Roman" w:hAnsi="Times New Roman" w:cs="Times New Roman"/>
          <w:b/>
          <w:caps/>
          <w:noProof/>
          <w:sz w:val="22"/>
          <w:szCs w:val="22"/>
        </w:rPr>
        <w:tab/>
      </w:r>
      <w:r w:rsidR="00945698" w:rsidRPr="00945698">
        <w:rPr>
          <w:rFonts w:ascii="Times New Roman" w:eastAsia="Times New Roman" w:hAnsi="Times New Roman" w:cs="Times New Roman"/>
          <w:b/>
          <w:bCs/>
          <w:sz w:val="22"/>
          <w:szCs w:val="22"/>
          <w:lang w:eastAsia="en-US"/>
        </w:rPr>
        <w:t xml:space="preserve">A KIADÁSRA ÉS A FELHASZNÁLÁSRA VONATKOZÓ </w:t>
      </w:r>
      <w:r w:rsidR="00067DD1" w:rsidRPr="0071354B">
        <w:rPr>
          <w:rFonts w:ascii="Times New Roman" w:eastAsia="Times New Roman" w:hAnsi="Times New Roman" w:cs="Times New Roman"/>
          <w:b/>
          <w:noProof/>
          <w:sz w:val="22"/>
          <w:szCs w:val="22"/>
          <w:lang w:eastAsia="en-US"/>
        </w:rPr>
        <w:t>FELTÉTELEK VAGY KORLÁTOZÁSOK</w:t>
      </w:r>
    </w:p>
    <w:p w14:paraId="3EE4820B" w14:textId="77777777" w:rsidR="0048209D" w:rsidRPr="0071354B" w:rsidRDefault="0048209D" w:rsidP="009C71A1">
      <w:pPr>
        <w:pStyle w:val="NormalAgency"/>
        <w:keepNext/>
        <w:rPr>
          <w:rFonts w:ascii="Times New Roman" w:hAnsi="Times New Roman" w:cs="Times New Roman"/>
          <w:noProof/>
          <w:sz w:val="22"/>
          <w:szCs w:val="22"/>
        </w:rPr>
      </w:pPr>
    </w:p>
    <w:p w14:paraId="3EE4820C" w14:textId="77777777" w:rsidR="0048209D" w:rsidRPr="0071354B" w:rsidRDefault="00067DD1" w:rsidP="009C71A1">
      <w:pPr>
        <w:pStyle w:val="BodytextAgency"/>
        <w:spacing w:after="0" w:line="240" w:lineRule="auto"/>
        <w:rPr>
          <w:rFonts w:ascii="Times New Roman" w:hAnsi="Times New Roman" w:cs="Times New Roman"/>
          <w:noProof/>
          <w:sz w:val="22"/>
          <w:szCs w:val="22"/>
        </w:rPr>
      </w:pPr>
      <w:r w:rsidRPr="0071354B">
        <w:rPr>
          <w:rFonts w:ascii="Times New Roman" w:hAnsi="Times New Roman" w:cs="Times New Roman"/>
          <w:noProof/>
          <w:sz w:val="22"/>
          <w:szCs w:val="22"/>
        </w:rPr>
        <w:t>Korlátozott érvényű orvosi rendelvényhez kötött gyógyszer (lásd I. Melléklet: Alkalmazási előírás, 4.2</w:t>
      </w:r>
      <w:r w:rsidR="005354D4" w:rsidRPr="0071354B">
        <w:rPr>
          <w:rFonts w:ascii="Times New Roman" w:hAnsi="Times New Roman" w:cs="Times New Roman"/>
          <w:noProof/>
          <w:sz w:val="22"/>
          <w:szCs w:val="22"/>
        </w:rPr>
        <w:t> pont</w:t>
      </w:r>
      <w:r w:rsidRPr="0071354B">
        <w:rPr>
          <w:rFonts w:ascii="Times New Roman" w:hAnsi="Times New Roman" w:cs="Times New Roman"/>
          <w:noProof/>
          <w:sz w:val="22"/>
          <w:szCs w:val="22"/>
        </w:rPr>
        <w:t>).</w:t>
      </w:r>
    </w:p>
    <w:p w14:paraId="3EE4820D" w14:textId="77777777" w:rsidR="0048209D" w:rsidRPr="0071354B" w:rsidRDefault="0048209D" w:rsidP="009C71A1">
      <w:pPr>
        <w:pStyle w:val="NormalAgency"/>
        <w:rPr>
          <w:rFonts w:ascii="Times New Roman" w:hAnsi="Times New Roman" w:cs="Times New Roman"/>
          <w:sz w:val="22"/>
          <w:szCs w:val="22"/>
        </w:rPr>
      </w:pPr>
    </w:p>
    <w:p w14:paraId="3EE4820E" w14:textId="77777777" w:rsidR="0048209D" w:rsidRPr="0071354B" w:rsidRDefault="0048209D" w:rsidP="009C71A1">
      <w:pPr>
        <w:pStyle w:val="NormalAgency"/>
        <w:rPr>
          <w:rFonts w:ascii="Times New Roman" w:hAnsi="Times New Roman" w:cs="Times New Roman"/>
          <w:sz w:val="22"/>
          <w:szCs w:val="22"/>
        </w:rPr>
      </w:pPr>
    </w:p>
    <w:p w14:paraId="3EE4820F" w14:textId="7A23943E" w:rsidR="0048209D" w:rsidRPr="0071354B" w:rsidRDefault="0048209D" w:rsidP="009C71A1">
      <w:pPr>
        <w:pStyle w:val="NormalAgency"/>
        <w:keepNext/>
        <w:ind w:left="567" w:hanging="567"/>
        <w:outlineLvl w:val="0"/>
        <w:rPr>
          <w:rFonts w:ascii="Times New Roman" w:hAnsi="Times New Roman" w:cs="Times New Roman"/>
          <w:b/>
          <w:caps/>
          <w:noProof/>
          <w:sz w:val="22"/>
          <w:szCs w:val="22"/>
        </w:rPr>
      </w:pPr>
      <w:r w:rsidRPr="0071354B">
        <w:rPr>
          <w:rFonts w:ascii="Times New Roman" w:hAnsi="Times New Roman" w:cs="Times New Roman"/>
          <w:b/>
          <w:caps/>
          <w:noProof/>
          <w:sz w:val="22"/>
          <w:szCs w:val="22"/>
        </w:rPr>
        <w:lastRenderedPageBreak/>
        <w:t>C.</w:t>
      </w:r>
      <w:r w:rsidRPr="0071354B">
        <w:rPr>
          <w:rFonts w:ascii="Times New Roman" w:hAnsi="Times New Roman" w:cs="Times New Roman"/>
          <w:b/>
          <w:caps/>
          <w:noProof/>
          <w:sz w:val="22"/>
          <w:szCs w:val="22"/>
        </w:rPr>
        <w:tab/>
      </w:r>
      <w:r w:rsidR="00067DD1" w:rsidRPr="0071354B">
        <w:rPr>
          <w:rFonts w:ascii="Times New Roman" w:eastAsia="Times New Roman" w:hAnsi="Times New Roman" w:cs="Times New Roman"/>
          <w:b/>
          <w:noProof/>
          <w:sz w:val="22"/>
          <w:szCs w:val="22"/>
          <w:lang w:eastAsia="en-US"/>
        </w:rPr>
        <w:t>A FORGALOMBA</w:t>
      </w:r>
      <w:r w:rsidR="00D905BE">
        <w:rPr>
          <w:rFonts w:ascii="Times New Roman" w:eastAsia="Times New Roman" w:hAnsi="Times New Roman" w:cs="Times New Roman"/>
          <w:b/>
          <w:noProof/>
          <w:sz w:val="22"/>
          <w:szCs w:val="22"/>
          <w:lang w:eastAsia="en-US"/>
        </w:rPr>
        <w:t xml:space="preserve"> </w:t>
      </w:r>
      <w:r w:rsidR="00067DD1" w:rsidRPr="0071354B">
        <w:rPr>
          <w:rFonts w:ascii="Times New Roman" w:eastAsia="Times New Roman" w:hAnsi="Times New Roman" w:cs="Times New Roman"/>
          <w:b/>
          <w:noProof/>
          <w:sz w:val="22"/>
          <w:szCs w:val="22"/>
          <w:lang w:eastAsia="en-US"/>
        </w:rPr>
        <w:t>HOZATALI ENGEDÉLY</w:t>
      </w:r>
      <w:r w:rsidR="00945698">
        <w:rPr>
          <w:rFonts w:ascii="Times New Roman" w:eastAsia="Times New Roman" w:hAnsi="Times New Roman" w:cs="Times New Roman"/>
          <w:b/>
          <w:noProof/>
          <w:sz w:val="22"/>
          <w:szCs w:val="22"/>
          <w:lang w:eastAsia="en-US"/>
        </w:rPr>
        <w:t>BEN FOGLALT</w:t>
      </w:r>
      <w:r w:rsidR="00067DD1" w:rsidRPr="0071354B">
        <w:rPr>
          <w:rFonts w:ascii="Times New Roman" w:eastAsia="Times New Roman" w:hAnsi="Times New Roman" w:cs="Times New Roman"/>
          <w:b/>
          <w:noProof/>
          <w:sz w:val="22"/>
          <w:szCs w:val="22"/>
          <w:lang w:eastAsia="en-US"/>
        </w:rPr>
        <w:t xml:space="preserve"> EGYÉB FELTÉTELE</w:t>
      </w:r>
      <w:r w:rsidR="00945698">
        <w:rPr>
          <w:rFonts w:ascii="Times New Roman" w:eastAsia="Times New Roman" w:hAnsi="Times New Roman" w:cs="Times New Roman"/>
          <w:b/>
          <w:noProof/>
          <w:sz w:val="22"/>
          <w:szCs w:val="22"/>
          <w:lang w:eastAsia="en-US"/>
        </w:rPr>
        <w:t>K</w:t>
      </w:r>
      <w:r w:rsidR="00067DD1" w:rsidRPr="0071354B">
        <w:rPr>
          <w:rFonts w:ascii="Times New Roman" w:eastAsia="Times New Roman" w:hAnsi="Times New Roman" w:cs="Times New Roman"/>
          <w:b/>
          <w:noProof/>
          <w:sz w:val="22"/>
          <w:szCs w:val="22"/>
          <w:lang w:eastAsia="en-US"/>
        </w:rPr>
        <w:t xml:space="preserve"> ÉS KÖVETELMÉNYE</w:t>
      </w:r>
      <w:r w:rsidR="00945698">
        <w:rPr>
          <w:rFonts w:ascii="Times New Roman" w:eastAsia="Times New Roman" w:hAnsi="Times New Roman" w:cs="Times New Roman"/>
          <w:b/>
          <w:noProof/>
          <w:sz w:val="22"/>
          <w:szCs w:val="22"/>
          <w:lang w:eastAsia="en-US"/>
        </w:rPr>
        <w:t>K</w:t>
      </w:r>
    </w:p>
    <w:p w14:paraId="3EE48210" w14:textId="77777777" w:rsidR="0048209D" w:rsidRPr="0071354B" w:rsidRDefault="0048209D" w:rsidP="009C71A1">
      <w:pPr>
        <w:pStyle w:val="NormalAgency"/>
        <w:keepNext/>
        <w:rPr>
          <w:rFonts w:ascii="Times New Roman" w:hAnsi="Times New Roman" w:cs="Times New Roman"/>
          <w:noProof/>
          <w:sz w:val="22"/>
          <w:szCs w:val="22"/>
        </w:rPr>
      </w:pPr>
    </w:p>
    <w:p w14:paraId="3EE48211" w14:textId="54B56410" w:rsidR="0056240F" w:rsidRPr="0071354B" w:rsidRDefault="0056240F" w:rsidP="009C71A1">
      <w:pPr>
        <w:numPr>
          <w:ilvl w:val="0"/>
          <w:numId w:val="30"/>
        </w:numPr>
        <w:suppressLineNumbers/>
        <w:ind w:left="567" w:hanging="567"/>
        <w:rPr>
          <w:b/>
          <w:noProof/>
          <w:szCs w:val="24"/>
        </w:rPr>
      </w:pPr>
      <w:r w:rsidRPr="0071354B">
        <w:rPr>
          <w:b/>
          <w:noProof/>
          <w:szCs w:val="24"/>
        </w:rPr>
        <w:t>Időszakos gyógyszerbiztonsági jelentések</w:t>
      </w:r>
      <w:r w:rsidR="003434FE" w:rsidRPr="0071354B">
        <w:rPr>
          <w:b/>
          <w:noProof/>
          <w:szCs w:val="24"/>
        </w:rPr>
        <w:t xml:space="preserve"> </w:t>
      </w:r>
      <w:r w:rsidR="003434FE" w:rsidRPr="0071354B">
        <w:rPr>
          <w:b/>
          <w:bCs/>
        </w:rPr>
        <w:t>(</w:t>
      </w:r>
      <w:r w:rsidR="003434FE" w:rsidRPr="0071354B">
        <w:rPr>
          <w:b/>
        </w:rPr>
        <w:t>Periodic safety update report, PSUR)</w:t>
      </w:r>
    </w:p>
    <w:p w14:paraId="3EE48212" w14:textId="77777777" w:rsidR="00F823C5" w:rsidRPr="0071354B" w:rsidRDefault="00F823C5" w:rsidP="009C71A1">
      <w:pPr>
        <w:keepNext/>
        <w:numPr>
          <w:ilvl w:val="12"/>
          <w:numId w:val="0"/>
        </w:numPr>
        <w:suppressLineNumbers/>
        <w:rPr>
          <w:iCs/>
        </w:rPr>
      </w:pPr>
    </w:p>
    <w:p w14:paraId="3EE48213" w14:textId="1D3CFD00" w:rsidR="0056240F" w:rsidRPr="0071354B" w:rsidRDefault="00F823C5" w:rsidP="009C71A1">
      <w:pPr>
        <w:keepNext/>
        <w:numPr>
          <w:ilvl w:val="12"/>
          <w:numId w:val="0"/>
        </w:numPr>
        <w:suppressLineNumbers/>
        <w:rPr>
          <w:noProof/>
          <w:szCs w:val="22"/>
          <w:u w:val="single"/>
          <w:lang w:eastAsia="en-US"/>
        </w:rPr>
      </w:pPr>
      <w:r w:rsidRPr="0071354B">
        <w:rPr>
          <w:iCs/>
        </w:rPr>
        <w:t xml:space="preserve">Erre a készítményre </w:t>
      </w:r>
      <w:r w:rsidR="00820009" w:rsidRPr="0071354B">
        <w:rPr>
          <w:iCs/>
        </w:rPr>
        <w:t>a PSUR</w:t>
      </w:r>
      <w:r w:rsidR="00820009" w:rsidRPr="0071354B">
        <w:rPr>
          <w:iCs/>
        </w:rPr>
        <w:noBreakHyphen/>
        <w:t>okat</w:t>
      </w:r>
      <w:r w:rsidRPr="0071354B">
        <w:rPr>
          <w:iCs/>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3EE48214" w14:textId="77777777" w:rsidR="0048209D" w:rsidRPr="0071354B" w:rsidRDefault="0048209D" w:rsidP="009C71A1">
      <w:pPr>
        <w:pStyle w:val="NormalAgency"/>
        <w:rPr>
          <w:rFonts w:ascii="Times New Roman" w:hAnsi="Times New Roman" w:cs="Times New Roman"/>
          <w:noProof/>
          <w:sz w:val="22"/>
          <w:szCs w:val="22"/>
        </w:rPr>
      </w:pPr>
    </w:p>
    <w:p w14:paraId="3EE48215" w14:textId="77777777" w:rsidR="0056240F" w:rsidRPr="0071354B" w:rsidRDefault="0056240F" w:rsidP="009C71A1">
      <w:pPr>
        <w:pStyle w:val="NormalAgency"/>
        <w:rPr>
          <w:rFonts w:ascii="Times New Roman" w:hAnsi="Times New Roman" w:cs="Times New Roman"/>
          <w:noProof/>
          <w:sz w:val="22"/>
          <w:szCs w:val="22"/>
        </w:rPr>
      </w:pPr>
    </w:p>
    <w:p w14:paraId="3EE48216" w14:textId="53D8F0B3" w:rsidR="0056240F" w:rsidRPr="0071354B" w:rsidRDefault="0056240F" w:rsidP="009C71A1">
      <w:pPr>
        <w:keepNext/>
        <w:suppressLineNumbers/>
        <w:ind w:left="567" w:hanging="567"/>
        <w:outlineLvl w:val="0"/>
        <w:rPr>
          <w:noProof/>
          <w:szCs w:val="24"/>
        </w:rPr>
      </w:pPr>
      <w:r w:rsidRPr="0071354B">
        <w:rPr>
          <w:b/>
          <w:noProof/>
          <w:szCs w:val="24"/>
        </w:rPr>
        <w:t>D.</w:t>
      </w:r>
      <w:r w:rsidRPr="0071354B">
        <w:rPr>
          <w:noProof/>
          <w:szCs w:val="24"/>
        </w:rPr>
        <w:tab/>
      </w:r>
      <w:r w:rsidRPr="0071354B">
        <w:rPr>
          <w:b/>
          <w:noProof/>
          <w:szCs w:val="24"/>
        </w:rPr>
        <w:t>A GYÓGYSZER BIZTONSÁGOS ÉS HATÉKONY ALKALMAZÁSÁRA VONATKOZÓ</w:t>
      </w:r>
      <w:r w:rsidR="00945698">
        <w:rPr>
          <w:b/>
          <w:noProof/>
          <w:szCs w:val="24"/>
        </w:rPr>
        <w:t xml:space="preserve"> </w:t>
      </w:r>
      <w:r w:rsidR="00945698" w:rsidRPr="0071354B">
        <w:rPr>
          <w:b/>
          <w:noProof/>
          <w:szCs w:val="24"/>
        </w:rPr>
        <w:t>FELTÉTELEK VAGY KORLÁTOZÁSOK</w:t>
      </w:r>
    </w:p>
    <w:p w14:paraId="3EE48217" w14:textId="77777777" w:rsidR="0056240F" w:rsidRPr="0071354B" w:rsidRDefault="0056240F" w:rsidP="009C71A1">
      <w:pPr>
        <w:numPr>
          <w:ilvl w:val="12"/>
          <w:numId w:val="0"/>
        </w:numPr>
        <w:suppressLineNumbers/>
        <w:rPr>
          <w:noProof/>
          <w:szCs w:val="24"/>
        </w:rPr>
      </w:pPr>
    </w:p>
    <w:p w14:paraId="3EE48218" w14:textId="77777777" w:rsidR="0056240F" w:rsidRPr="0071354B" w:rsidRDefault="007461AE" w:rsidP="009C71A1">
      <w:pPr>
        <w:numPr>
          <w:ilvl w:val="0"/>
          <w:numId w:val="30"/>
        </w:numPr>
        <w:suppressLineNumbers/>
        <w:ind w:left="567" w:hanging="567"/>
        <w:rPr>
          <w:b/>
          <w:noProof/>
          <w:szCs w:val="24"/>
          <w:lang w:val="en-US"/>
        </w:rPr>
      </w:pPr>
      <w:r w:rsidRPr="0071354B">
        <w:rPr>
          <w:b/>
          <w:noProof/>
          <w:szCs w:val="24"/>
          <w:lang w:val="en-US"/>
        </w:rPr>
        <w:t>Kockázatkezelési terv</w:t>
      </w:r>
    </w:p>
    <w:p w14:paraId="3EE48219" w14:textId="77777777" w:rsidR="002F6989" w:rsidRPr="0071354B" w:rsidRDefault="002F6989" w:rsidP="009C71A1">
      <w:pPr>
        <w:numPr>
          <w:ilvl w:val="12"/>
          <w:numId w:val="0"/>
        </w:numPr>
        <w:suppressLineNumbers/>
        <w:rPr>
          <w:noProof/>
          <w:szCs w:val="24"/>
        </w:rPr>
      </w:pPr>
    </w:p>
    <w:p w14:paraId="3EE4821A" w14:textId="4496F1C5" w:rsidR="0056240F" w:rsidRPr="0071354B" w:rsidRDefault="0056240F" w:rsidP="009C71A1">
      <w:pPr>
        <w:numPr>
          <w:ilvl w:val="12"/>
          <w:numId w:val="0"/>
        </w:numPr>
        <w:suppressLineNumbers/>
        <w:rPr>
          <w:noProof/>
          <w:szCs w:val="24"/>
        </w:rPr>
      </w:pPr>
      <w:r w:rsidRPr="0071354B">
        <w:rPr>
          <w:noProof/>
          <w:szCs w:val="24"/>
        </w:rPr>
        <w:t>A forgalomba</w:t>
      </w:r>
      <w:r w:rsidR="00714FFB">
        <w:rPr>
          <w:noProof/>
          <w:szCs w:val="24"/>
        </w:rPr>
        <w:t xml:space="preserve"> </w:t>
      </w:r>
      <w:r w:rsidRPr="0071354B">
        <w:rPr>
          <w:noProof/>
          <w:szCs w:val="24"/>
        </w:rPr>
        <w:t>hozatali engedély jogosultja kötelezi magát, hogy a forgalomba</w:t>
      </w:r>
      <w:r w:rsidR="00714FFB">
        <w:rPr>
          <w:noProof/>
          <w:szCs w:val="24"/>
        </w:rPr>
        <w:t xml:space="preserve"> </w:t>
      </w:r>
      <w:r w:rsidRPr="0071354B">
        <w:rPr>
          <w:noProof/>
          <w:szCs w:val="24"/>
        </w:rPr>
        <w:t>hozatali engedély 1.8.2 moduljában leírt, jóváhagyott kockázatkezelési tervben, illetve annak jóváhagyott frissített verzióiban részletezett, kötelező farmakovigilanciai tevékenységeket és beavatkozásokat elvégzi.</w:t>
      </w:r>
    </w:p>
    <w:p w14:paraId="3EE4821B" w14:textId="77777777" w:rsidR="00067DD1" w:rsidRPr="0071354B" w:rsidRDefault="00067DD1" w:rsidP="009C71A1">
      <w:pPr>
        <w:numPr>
          <w:ilvl w:val="12"/>
          <w:numId w:val="0"/>
        </w:numPr>
        <w:suppressLineNumbers/>
        <w:rPr>
          <w:noProof/>
          <w:szCs w:val="22"/>
          <w:lang w:eastAsia="en-US"/>
        </w:rPr>
      </w:pPr>
    </w:p>
    <w:p w14:paraId="3EE4821C" w14:textId="77777777" w:rsidR="00067DD1" w:rsidRPr="0071354B" w:rsidRDefault="00067DD1" w:rsidP="009C71A1">
      <w:pPr>
        <w:keepNext/>
        <w:numPr>
          <w:ilvl w:val="12"/>
          <w:numId w:val="0"/>
        </w:numPr>
        <w:rPr>
          <w:noProof/>
          <w:szCs w:val="22"/>
          <w:lang w:eastAsia="en-US"/>
        </w:rPr>
      </w:pPr>
      <w:r w:rsidRPr="0071354B">
        <w:rPr>
          <w:noProof/>
          <w:szCs w:val="22"/>
          <w:lang w:eastAsia="en-US"/>
        </w:rPr>
        <w:t>A frissített kockázatkezelési terv benyújtandó a következő esetekben</w:t>
      </w:r>
      <w:r w:rsidR="005D3CE9" w:rsidRPr="0071354B">
        <w:rPr>
          <w:noProof/>
          <w:szCs w:val="22"/>
          <w:lang w:eastAsia="en-US"/>
        </w:rPr>
        <w:t>:</w:t>
      </w:r>
    </w:p>
    <w:p w14:paraId="3EE4821D" w14:textId="77777777" w:rsidR="00D7116C" w:rsidRPr="0071354B" w:rsidRDefault="00D7116C" w:rsidP="009C71A1">
      <w:pPr>
        <w:numPr>
          <w:ilvl w:val="0"/>
          <w:numId w:val="14"/>
        </w:numPr>
        <w:tabs>
          <w:tab w:val="clear" w:pos="567"/>
          <w:tab w:val="clear" w:pos="720"/>
        </w:tabs>
        <w:ind w:left="567" w:hanging="567"/>
        <w:rPr>
          <w:iCs/>
          <w:noProof/>
          <w:szCs w:val="22"/>
          <w:lang w:eastAsia="en-US"/>
        </w:rPr>
      </w:pPr>
      <w:r w:rsidRPr="0071354B">
        <w:rPr>
          <w:iCs/>
          <w:noProof/>
          <w:szCs w:val="22"/>
          <w:lang w:eastAsia="en-US"/>
        </w:rPr>
        <w:t>h</w:t>
      </w:r>
      <w:r w:rsidR="00067DD1" w:rsidRPr="0071354B">
        <w:rPr>
          <w:iCs/>
          <w:noProof/>
          <w:szCs w:val="22"/>
          <w:lang w:eastAsia="en-US"/>
        </w:rPr>
        <w:t>a az Európai Gyógyszerügynökség ezt indítványozza</w:t>
      </w:r>
      <w:r w:rsidRPr="0071354B">
        <w:rPr>
          <w:iCs/>
          <w:noProof/>
          <w:szCs w:val="22"/>
          <w:lang w:eastAsia="en-US"/>
        </w:rPr>
        <w:t>;</w:t>
      </w:r>
    </w:p>
    <w:p w14:paraId="3EE4821E" w14:textId="6DC5FE3C" w:rsidR="00067DD1" w:rsidRPr="0071354B" w:rsidRDefault="00D7116C" w:rsidP="009C71A1">
      <w:pPr>
        <w:numPr>
          <w:ilvl w:val="0"/>
          <w:numId w:val="14"/>
        </w:numPr>
        <w:tabs>
          <w:tab w:val="clear" w:pos="567"/>
          <w:tab w:val="clear" w:pos="720"/>
        </w:tabs>
        <w:ind w:left="567" w:hanging="567"/>
        <w:rPr>
          <w:iCs/>
          <w:noProof/>
          <w:szCs w:val="22"/>
          <w:lang w:eastAsia="en-US"/>
        </w:rPr>
      </w:pPr>
      <w:r w:rsidRPr="0071354B">
        <w:rPr>
          <w:noProof/>
          <w:szCs w:val="24"/>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3EE4822A" w14:textId="77777777" w:rsidR="00CF5888" w:rsidRPr="0071354B" w:rsidRDefault="0048209D" w:rsidP="009C71A1">
      <w:pPr>
        <w:suppressLineNumbers/>
        <w:spacing w:line="240" w:lineRule="auto"/>
        <w:rPr>
          <w:szCs w:val="22"/>
        </w:rPr>
      </w:pPr>
      <w:r w:rsidRPr="0071354B">
        <w:rPr>
          <w:szCs w:val="22"/>
        </w:rPr>
        <w:br w:type="page"/>
      </w:r>
    </w:p>
    <w:p w14:paraId="3EE4822B" w14:textId="77777777" w:rsidR="00CF5888" w:rsidRPr="0071354B" w:rsidRDefault="00CF5888" w:rsidP="009C71A1">
      <w:pPr>
        <w:spacing w:line="240" w:lineRule="auto"/>
        <w:rPr>
          <w:szCs w:val="22"/>
        </w:rPr>
      </w:pPr>
    </w:p>
    <w:p w14:paraId="3EE4822C" w14:textId="77777777" w:rsidR="00CF5888" w:rsidRPr="0071354B" w:rsidRDefault="00CF5888" w:rsidP="009C71A1">
      <w:pPr>
        <w:spacing w:line="240" w:lineRule="auto"/>
        <w:rPr>
          <w:szCs w:val="22"/>
        </w:rPr>
      </w:pPr>
    </w:p>
    <w:p w14:paraId="3EE4822D" w14:textId="77777777" w:rsidR="00CF5888" w:rsidRPr="0071354B" w:rsidRDefault="00CF5888" w:rsidP="009C71A1">
      <w:pPr>
        <w:spacing w:line="240" w:lineRule="auto"/>
        <w:rPr>
          <w:szCs w:val="22"/>
        </w:rPr>
      </w:pPr>
    </w:p>
    <w:p w14:paraId="3EE4822E" w14:textId="77777777" w:rsidR="00CF5888" w:rsidRPr="0071354B" w:rsidRDefault="00CF5888" w:rsidP="009C71A1">
      <w:pPr>
        <w:spacing w:line="240" w:lineRule="auto"/>
        <w:rPr>
          <w:szCs w:val="22"/>
        </w:rPr>
      </w:pPr>
    </w:p>
    <w:p w14:paraId="3EE4822F" w14:textId="77777777" w:rsidR="00CF5888" w:rsidRPr="0071354B" w:rsidRDefault="00CF5888" w:rsidP="009C71A1">
      <w:pPr>
        <w:spacing w:line="240" w:lineRule="auto"/>
        <w:rPr>
          <w:szCs w:val="22"/>
        </w:rPr>
      </w:pPr>
    </w:p>
    <w:p w14:paraId="3EE48230" w14:textId="77777777" w:rsidR="00CF5888" w:rsidRPr="0071354B" w:rsidRDefault="00CF5888" w:rsidP="009C71A1">
      <w:pPr>
        <w:spacing w:line="240" w:lineRule="auto"/>
        <w:rPr>
          <w:szCs w:val="22"/>
        </w:rPr>
      </w:pPr>
    </w:p>
    <w:p w14:paraId="3EE48231" w14:textId="77777777" w:rsidR="00CF5888" w:rsidRPr="0071354B" w:rsidRDefault="00CF5888" w:rsidP="009C71A1">
      <w:pPr>
        <w:spacing w:line="240" w:lineRule="auto"/>
        <w:rPr>
          <w:szCs w:val="22"/>
        </w:rPr>
      </w:pPr>
    </w:p>
    <w:p w14:paraId="3EE48232" w14:textId="77777777" w:rsidR="00CF5888" w:rsidRPr="0071354B" w:rsidRDefault="00CF5888" w:rsidP="009C71A1">
      <w:pPr>
        <w:spacing w:line="240" w:lineRule="auto"/>
        <w:rPr>
          <w:szCs w:val="22"/>
        </w:rPr>
      </w:pPr>
    </w:p>
    <w:p w14:paraId="3EE48233" w14:textId="77777777" w:rsidR="00CF5888" w:rsidRPr="0071354B" w:rsidRDefault="00CF5888" w:rsidP="009C71A1">
      <w:pPr>
        <w:spacing w:line="240" w:lineRule="auto"/>
        <w:rPr>
          <w:szCs w:val="22"/>
        </w:rPr>
      </w:pPr>
    </w:p>
    <w:p w14:paraId="3EE48234" w14:textId="77777777" w:rsidR="00CF5888" w:rsidRPr="0071354B" w:rsidRDefault="00CF5888" w:rsidP="009C71A1">
      <w:pPr>
        <w:spacing w:line="240" w:lineRule="auto"/>
        <w:rPr>
          <w:szCs w:val="22"/>
        </w:rPr>
      </w:pPr>
    </w:p>
    <w:p w14:paraId="3EE48235" w14:textId="77777777" w:rsidR="00CF5888" w:rsidRPr="0071354B" w:rsidRDefault="00CF5888" w:rsidP="009C71A1">
      <w:pPr>
        <w:spacing w:line="240" w:lineRule="auto"/>
        <w:rPr>
          <w:szCs w:val="22"/>
        </w:rPr>
      </w:pPr>
    </w:p>
    <w:p w14:paraId="3EE48236" w14:textId="77777777" w:rsidR="00CF5888" w:rsidRPr="0071354B" w:rsidRDefault="00CF5888" w:rsidP="009C71A1">
      <w:pPr>
        <w:spacing w:line="240" w:lineRule="auto"/>
        <w:rPr>
          <w:szCs w:val="22"/>
        </w:rPr>
      </w:pPr>
    </w:p>
    <w:p w14:paraId="3EE48237" w14:textId="77777777" w:rsidR="00CF5888" w:rsidRPr="0071354B" w:rsidRDefault="00CF5888" w:rsidP="009C71A1">
      <w:pPr>
        <w:spacing w:line="240" w:lineRule="auto"/>
        <w:rPr>
          <w:szCs w:val="22"/>
        </w:rPr>
      </w:pPr>
    </w:p>
    <w:p w14:paraId="3EE48238" w14:textId="77777777" w:rsidR="00CF5888" w:rsidRPr="0071354B" w:rsidRDefault="00CF5888" w:rsidP="009C71A1">
      <w:pPr>
        <w:spacing w:line="240" w:lineRule="auto"/>
        <w:rPr>
          <w:szCs w:val="22"/>
        </w:rPr>
      </w:pPr>
    </w:p>
    <w:p w14:paraId="3EE48239" w14:textId="77777777" w:rsidR="00CF5888" w:rsidRPr="0071354B" w:rsidRDefault="00CF5888" w:rsidP="009C71A1">
      <w:pPr>
        <w:spacing w:line="240" w:lineRule="auto"/>
        <w:rPr>
          <w:szCs w:val="22"/>
        </w:rPr>
      </w:pPr>
    </w:p>
    <w:p w14:paraId="3EE4823A" w14:textId="77777777" w:rsidR="00CF5888" w:rsidRPr="0071354B" w:rsidRDefault="00CF5888" w:rsidP="009C71A1">
      <w:pPr>
        <w:spacing w:line="240" w:lineRule="auto"/>
        <w:rPr>
          <w:szCs w:val="22"/>
        </w:rPr>
      </w:pPr>
    </w:p>
    <w:p w14:paraId="3EE4823B" w14:textId="77777777" w:rsidR="00CF5888" w:rsidRPr="0071354B" w:rsidRDefault="00CF5888" w:rsidP="009C71A1">
      <w:pPr>
        <w:spacing w:line="240" w:lineRule="auto"/>
        <w:rPr>
          <w:szCs w:val="22"/>
        </w:rPr>
      </w:pPr>
    </w:p>
    <w:p w14:paraId="3EE4823C" w14:textId="77777777" w:rsidR="00CF5888" w:rsidRPr="0071354B" w:rsidRDefault="00CF5888" w:rsidP="009C71A1">
      <w:pPr>
        <w:spacing w:line="240" w:lineRule="auto"/>
        <w:rPr>
          <w:szCs w:val="22"/>
        </w:rPr>
      </w:pPr>
    </w:p>
    <w:p w14:paraId="3EE4823D" w14:textId="77777777" w:rsidR="00CF5888" w:rsidRPr="0071354B" w:rsidRDefault="00CF5888" w:rsidP="009C71A1">
      <w:pPr>
        <w:spacing w:line="240" w:lineRule="auto"/>
        <w:rPr>
          <w:szCs w:val="22"/>
        </w:rPr>
      </w:pPr>
    </w:p>
    <w:p w14:paraId="3EE4823E" w14:textId="77777777" w:rsidR="00CF5888" w:rsidRPr="0071354B" w:rsidRDefault="00CF5888" w:rsidP="009C71A1">
      <w:pPr>
        <w:spacing w:line="240" w:lineRule="auto"/>
        <w:rPr>
          <w:szCs w:val="22"/>
        </w:rPr>
      </w:pPr>
    </w:p>
    <w:p w14:paraId="3EE4823F" w14:textId="77777777" w:rsidR="00CF5888" w:rsidRPr="0071354B" w:rsidRDefault="00CF5888" w:rsidP="009C71A1">
      <w:pPr>
        <w:spacing w:line="240" w:lineRule="auto"/>
        <w:rPr>
          <w:szCs w:val="22"/>
        </w:rPr>
      </w:pPr>
    </w:p>
    <w:p w14:paraId="3EE48240" w14:textId="77777777" w:rsidR="00CF5888" w:rsidRPr="0071354B" w:rsidRDefault="00CF5888" w:rsidP="009C71A1">
      <w:pPr>
        <w:spacing w:line="240" w:lineRule="auto"/>
        <w:rPr>
          <w:szCs w:val="22"/>
        </w:rPr>
      </w:pPr>
    </w:p>
    <w:p w14:paraId="3EE48241" w14:textId="77777777" w:rsidR="00D24C2B" w:rsidRPr="0071354B" w:rsidRDefault="00D24C2B" w:rsidP="009C71A1">
      <w:pPr>
        <w:spacing w:line="240" w:lineRule="auto"/>
        <w:rPr>
          <w:szCs w:val="22"/>
        </w:rPr>
      </w:pPr>
    </w:p>
    <w:p w14:paraId="3EE48242" w14:textId="77777777" w:rsidR="00CF5888" w:rsidRPr="0071354B" w:rsidRDefault="00CF5888" w:rsidP="009C71A1">
      <w:pPr>
        <w:spacing w:line="240" w:lineRule="auto"/>
        <w:jc w:val="center"/>
        <w:rPr>
          <w:b/>
          <w:szCs w:val="22"/>
        </w:rPr>
      </w:pPr>
      <w:r w:rsidRPr="0071354B">
        <w:rPr>
          <w:b/>
          <w:szCs w:val="22"/>
        </w:rPr>
        <w:t>III. MELLÉKLET</w:t>
      </w:r>
    </w:p>
    <w:p w14:paraId="3EE48243" w14:textId="77777777" w:rsidR="00CF5888" w:rsidRPr="0071354B" w:rsidRDefault="00CF5888" w:rsidP="009C71A1">
      <w:pPr>
        <w:spacing w:line="240" w:lineRule="auto"/>
        <w:jc w:val="center"/>
        <w:rPr>
          <w:szCs w:val="22"/>
        </w:rPr>
      </w:pPr>
    </w:p>
    <w:p w14:paraId="3EE48244" w14:textId="77777777" w:rsidR="00CF5888" w:rsidRPr="0071354B" w:rsidRDefault="00CF5888" w:rsidP="009C71A1">
      <w:pPr>
        <w:spacing w:line="240" w:lineRule="auto"/>
        <w:jc w:val="center"/>
        <w:rPr>
          <w:b/>
          <w:szCs w:val="22"/>
        </w:rPr>
      </w:pPr>
      <w:r w:rsidRPr="0071354B">
        <w:rPr>
          <w:b/>
          <w:szCs w:val="22"/>
        </w:rPr>
        <w:t>CÍMKESZÖVEG ÉS BETEGTÁJÉKOZTATÓ</w:t>
      </w:r>
    </w:p>
    <w:p w14:paraId="3EE48245" w14:textId="77777777" w:rsidR="00CF5888" w:rsidRPr="0071354B" w:rsidRDefault="00CF5888" w:rsidP="009C71A1">
      <w:pPr>
        <w:suppressLineNumbers/>
        <w:spacing w:line="240" w:lineRule="auto"/>
        <w:rPr>
          <w:szCs w:val="22"/>
        </w:rPr>
      </w:pPr>
      <w:r w:rsidRPr="0071354B">
        <w:rPr>
          <w:szCs w:val="22"/>
        </w:rPr>
        <w:br w:type="page"/>
      </w:r>
    </w:p>
    <w:p w14:paraId="3EE48246" w14:textId="77777777" w:rsidR="00CF5888" w:rsidRPr="0071354B" w:rsidRDefault="00CF5888" w:rsidP="009C71A1">
      <w:pPr>
        <w:spacing w:line="240" w:lineRule="auto"/>
        <w:rPr>
          <w:szCs w:val="22"/>
        </w:rPr>
      </w:pPr>
    </w:p>
    <w:p w14:paraId="3EE48247" w14:textId="77777777" w:rsidR="00CF5888" w:rsidRPr="0071354B" w:rsidRDefault="00CF5888" w:rsidP="009C71A1">
      <w:pPr>
        <w:spacing w:line="240" w:lineRule="auto"/>
        <w:rPr>
          <w:szCs w:val="22"/>
        </w:rPr>
      </w:pPr>
    </w:p>
    <w:p w14:paraId="3EE48248" w14:textId="77777777" w:rsidR="00CF5888" w:rsidRPr="0071354B" w:rsidRDefault="00CF5888" w:rsidP="009C71A1">
      <w:pPr>
        <w:spacing w:line="240" w:lineRule="auto"/>
        <w:rPr>
          <w:szCs w:val="22"/>
        </w:rPr>
      </w:pPr>
    </w:p>
    <w:p w14:paraId="3EE48249" w14:textId="77777777" w:rsidR="00CF5888" w:rsidRPr="0071354B" w:rsidRDefault="00CF5888" w:rsidP="009C71A1">
      <w:pPr>
        <w:spacing w:line="240" w:lineRule="auto"/>
        <w:rPr>
          <w:szCs w:val="22"/>
        </w:rPr>
      </w:pPr>
    </w:p>
    <w:p w14:paraId="3EE4824A" w14:textId="77777777" w:rsidR="00CF5888" w:rsidRPr="0071354B" w:rsidRDefault="00CF5888" w:rsidP="009C71A1">
      <w:pPr>
        <w:spacing w:line="240" w:lineRule="auto"/>
        <w:rPr>
          <w:szCs w:val="22"/>
        </w:rPr>
      </w:pPr>
    </w:p>
    <w:p w14:paraId="3EE4824B" w14:textId="77777777" w:rsidR="00CF5888" w:rsidRPr="0071354B" w:rsidRDefault="00CF5888" w:rsidP="009C71A1">
      <w:pPr>
        <w:spacing w:line="240" w:lineRule="auto"/>
        <w:rPr>
          <w:szCs w:val="22"/>
        </w:rPr>
      </w:pPr>
    </w:p>
    <w:p w14:paraId="3EE4824C" w14:textId="77777777" w:rsidR="00CF5888" w:rsidRPr="0071354B" w:rsidRDefault="00CF5888" w:rsidP="009C71A1">
      <w:pPr>
        <w:spacing w:line="240" w:lineRule="auto"/>
        <w:rPr>
          <w:szCs w:val="22"/>
        </w:rPr>
      </w:pPr>
    </w:p>
    <w:p w14:paraId="3EE4824D" w14:textId="77777777" w:rsidR="00CF5888" w:rsidRPr="0071354B" w:rsidRDefault="00CF5888" w:rsidP="009C71A1">
      <w:pPr>
        <w:spacing w:line="240" w:lineRule="auto"/>
        <w:rPr>
          <w:szCs w:val="22"/>
        </w:rPr>
      </w:pPr>
    </w:p>
    <w:p w14:paraId="3EE4824E" w14:textId="77777777" w:rsidR="00CF5888" w:rsidRPr="0071354B" w:rsidRDefault="00CF5888" w:rsidP="009C71A1">
      <w:pPr>
        <w:spacing w:line="240" w:lineRule="auto"/>
        <w:rPr>
          <w:szCs w:val="22"/>
        </w:rPr>
      </w:pPr>
    </w:p>
    <w:p w14:paraId="3EE4824F" w14:textId="77777777" w:rsidR="00CF5888" w:rsidRPr="0071354B" w:rsidRDefault="00CF5888" w:rsidP="009C71A1">
      <w:pPr>
        <w:spacing w:line="240" w:lineRule="auto"/>
        <w:rPr>
          <w:szCs w:val="22"/>
        </w:rPr>
      </w:pPr>
    </w:p>
    <w:p w14:paraId="3EE48250" w14:textId="77777777" w:rsidR="00CF5888" w:rsidRPr="0071354B" w:rsidRDefault="00CF5888" w:rsidP="009C71A1">
      <w:pPr>
        <w:spacing w:line="240" w:lineRule="auto"/>
        <w:rPr>
          <w:szCs w:val="22"/>
        </w:rPr>
      </w:pPr>
    </w:p>
    <w:p w14:paraId="3EE48251" w14:textId="77777777" w:rsidR="00CF5888" w:rsidRPr="0071354B" w:rsidRDefault="00CF5888" w:rsidP="009C71A1">
      <w:pPr>
        <w:spacing w:line="240" w:lineRule="auto"/>
        <w:rPr>
          <w:szCs w:val="22"/>
        </w:rPr>
      </w:pPr>
    </w:p>
    <w:p w14:paraId="3EE48252" w14:textId="77777777" w:rsidR="00CF5888" w:rsidRPr="0071354B" w:rsidRDefault="00CF5888" w:rsidP="009C71A1">
      <w:pPr>
        <w:spacing w:line="240" w:lineRule="auto"/>
        <w:rPr>
          <w:szCs w:val="22"/>
        </w:rPr>
      </w:pPr>
    </w:p>
    <w:p w14:paraId="3EE48253" w14:textId="77777777" w:rsidR="00CF5888" w:rsidRPr="0071354B" w:rsidRDefault="00CF5888" w:rsidP="009C71A1">
      <w:pPr>
        <w:spacing w:line="240" w:lineRule="auto"/>
        <w:rPr>
          <w:szCs w:val="22"/>
        </w:rPr>
      </w:pPr>
    </w:p>
    <w:p w14:paraId="3EE48254" w14:textId="77777777" w:rsidR="00CF5888" w:rsidRPr="0071354B" w:rsidRDefault="00CF5888" w:rsidP="009C71A1">
      <w:pPr>
        <w:spacing w:line="240" w:lineRule="auto"/>
        <w:rPr>
          <w:szCs w:val="22"/>
        </w:rPr>
      </w:pPr>
    </w:p>
    <w:p w14:paraId="3EE48255" w14:textId="77777777" w:rsidR="00CF5888" w:rsidRPr="0071354B" w:rsidRDefault="00CF5888" w:rsidP="009C71A1">
      <w:pPr>
        <w:spacing w:line="240" w:lineRule="auto"/>
        <w:rPr>
          <w:szCs w:val="22"/>
        </w:rPr>
      </w:pPr>
    </w:p>
    <w:p w14:paraId="3EE48256" w14:textId="77777777" w:rsidR="00CF5888" w:rsidRPr="0071354B" w:rsidRDefault="00CF5888" w:rsidP="009C71A1">
      <w:pPr>
        <w:spacing w:line="240" w:lineRule="auto"/>
        <w:rPr>
          <w:szCs w:val="22"/>
        </w:rPr>
      </w:pPr>
    </w:p>
    <w:p w14:paraId="3EE48257" w14:textId="77777777" w:rsidR="00CF5888" w:rsidRPr="0071354B" w:rsidRDefault="00CF5888" w:rsidP="009C71A1">
      <w:pPr>
        <w:spacing w:line="240" w:lineRule="auto"/>
        <w:rPr>
          <w:szCs w:val="22"/>
        </w:rPr>
      </w:pPr>
    </w:p>
    <w:p w14:paraId="3EE48258" w14:textId="77777777" w:rsidR="00CF5888" w:rsidRPr="0071354B" w:rsidRDefault="00CF5888" w:rsidP="009C71A1">
      <w:pPr>
        <w:spacing w:line="240" w:lineRule="auto"/>
        <w:rPr>
          <w:szCs w:val="22"/>
        </w:rPr>
      </w:pPr>
    </w:p>
    <w:p w14:paraId="3EE48259" w14:textId="77777777" w:rsidR="00CF5888" w:rsidRPr="0071354B" w:rsidRDefault="00CF5888" w:rsidP="009C71A1">
      <w:pPr>
        <w:spacing w:line="240" w:lineRule="auto"/>
        <w:rPr>
          <w:szCs w:val="22"/>
        </w:rPr>
      </w:pPr>
    </w:p>
    <w:p w14:paraId="3EE4825A" w14:textId="77777777" w:rsidR="00CF5888" w:rsidRPr="0071354B" w:rsidRDefault="00CF5888" w:rsidP="009C71A1">
      <w:pPr>
        <w:spacing w:line="240" w:lineRule="auto"/>
        <w:rPr>
          <w:szCs w:val="22"/>
        </w:rPr>
      </w:pPr>
    </w:p>
    <w:p w14:paraId="3EE4825B" w14:textId="77777777" w:rsidR="00CF5888" w:rsidRPr="0071354B" w:rsidRDefault="00CF5888" w:rsidP="009C71A1">
      <w:pPr>
        <w:spacing w:line="240" w:lineRule="auto"/>
        <w:rPr>
          <w:szCs w:val="22"/>
        </w:rPr>
      </w:pPr>
    </w:p>
    <w:p w14:paraId="3EE4825C" w14:textId="77777777" w:rsidR="00D24C2B" w:rsidRPr="0071354B" w:rsidRDefault="00D24C2B" w:rsidP="009C71A1">
      <w:pPr>
        <w:spacing w:line="240" w:lineRule="auto"/>
        <w:rPr>
          <w:szCs w:val="22"/>
        </w:rPr>
      </w:pPr>
    </w:p>
    <w:p w14:paraId="3EE4825D" w14:textId="77777777" w:rsidR="00CF5888" w:rsidRPr="0071354B" w:rsidRDefault="00CF5888" w:rsidP="009C71A1">
      <w:pPr>
        <w:spacing w:line="240" w:lineRule="auto"/>
        <w:jc w:val="center"/>
        <w:outlineLvl w:val="0"/>
        <w:rPr>
          <w:szCs w:val="22"/>
        </w:rPr>
      </w:pPr>
      <w:r w:rsidRPr="0071354B">
        <w:rPr>
          <w:b/>
          <w:szCs w:val="22"/>
        </w:rPr>
        <w:t>A. CÍMKESZÖVEG</w:t>
      </w:r>
    </w:p>
    <w:p w14:paraId="3EE4825E" w14:textId="77777777" w:rsidR="00CF5888" w:rsidRPr="0071354B" w:rsidRDefault="00CF5888" w:rsidP="009C71A1">
      <w:pPr>
        <w:spacing w:line="240" w:lineRule="auto"/>
        <w:rPr>
          <w:szCs w:val="22"/>
        </w:rPr>
      </w:pPr>
    </w:p>
    <w:p w14:paraId="3EE4825F" w14:textId="77777777" w:rsidR="006A1104" w:rsidRPr="0071354B" w:rsidRDefault="00CF5888" w:rsidP="009C71A1">
      <w:pPr>
        <w:spacing w:line="240" w:lineRule="auto"/>
        <w:rPr>
          <w:szCs w:val="22"/>
        </w:rPr>
      </w:pPr>
      <w:r w:rsidRPr="0071354B">
        <w:rPr>
          <w:szCs w:val="22"/>
        </w:rPr>
        <w:br w:type="page"/>
      </w:r>
    </w:p>
    <w:p w14:paraId="3EE48260" w14:textId="77777777" w:rsidR="00D24C2B" w:rsidRPr="0071354B" w:rsidRDefault="00D24C2B" w:rsidP="009C71A1">
      <w:pPr>
        <w:keepNext/>
        <w:spacing w:line="240" w:lineRule="auto"/>
        <w:rPr>
          <w:szCs w:val="22"/>
        </w:rPr>
      </w:pPr>
    </w:p>
    <w:p w14:paraId="3EE48261"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262"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263"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w:t>
      </w:r>
      <w:r w:rsidR="00595462" w:rsidRPr="0071354B">
        <w:rPr>
          <w:b/>
          <w:szCs w:val="22"/>
        </w:rPr>
        <w:t>Z</w:t>
      </w:r>
      <w:r w:rsidRPr="0071354B">
        <w:rPr>
          <w:b/>
          <w:szCs w:val="22"/>
        </w:rPr>
        <w:t xml:space="preserve"> EGYSÉGCSOMAG DOBOZA</w:t>
      </w:r>
    </w:p>
    <w:p w14:paraId="3EE48264" w14:textId="77777777" w:rsidR="006A1104" w:rsidRPr="0071354B" w:rsidRDefault="006A1104" w:rsidP="009C71A1">
      <w:pPr>
        <w:keepNext/>
        <w:spacing w:line="240" w:lineRule="auto"/>
        <w:rPr>
          <w:szCs w:val="22"/>
        </w:rPr>
      </w:pPr>
    </w:p>
    <w:p w14:paraId="3EE48265" w14:textId="77777777" w:rsidR="006A1104" w:rsidRPr="0071354B" w:rsidRDefault="006A1104" w:rsidP="009C71A1">
      <w:pPr>
        <w:keepNext/>
        <w:spacing w:line="240" w:lineRule="auto"/>
        <w:rPr>
          <w:szCs w:val="22"/>
        </w:rPr>
      </w:pPr>
    </w:p>
    <w:p w14:paraId="3EE48266"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267" w14:textId="77777777" w:rsidR="006A1104" w:rsidRPr="0071354B" w:rsidRDefault="006A1104" w:rsidP="009C71A1">
      <w:pPr>
        <w:keepNext/>
        <w:spacing w:line="240" w:lineRule="auto"/>
        <w:rPr>
          <w:szCs w:val="22"/>
        </w:rPr>
      </w:pPr>
    </w:p>
    <w:p w14:paraId="3EE48268" w14:textId="77777777" w:rsidR="006A1104" w:rsidRPr="0071354B" w:rsidRDefault="006A1104" w:rsidP="009C71A1">
      <w:pPr>
        <w:keepNext/>
        <w:tabs>
          <w:tab w:val="clear" w:pos="567"/>
        </w:tabs>
        <w:spacing w:line="240" w:lineRule="auto"/>
        <w:rPr>
          <w:szCs w:val="22"/>
        </w:rPr>
      </w:pPr>
      <w:r w:rsidRPr="0071354B">
        <w:rPr>
          <w:szCs w:val="22"/>
        </w:rPr>
        <w:t>Jakavi 5 mg tabletta</w:t>
      </w:r>
    </w:p>
    <w:p w14:paraId="3EE48269" w14:textId="77777777" w:rsidR="006A1104" w:rsidRPr="0071354B" w:rsidRDefault="00F823C5" w:rsidP="009C71A1">
      <w:pPr>
        <w:tabs>
          <w:tab w:val="clear" w:pos="567"/>
        </w:tabs>
        <w:spacing w:line="240" w:lineRule="auto"/>
        <w:rPr>
          <w:szCs w:val="22"/>
        </w:rPr>
      </w:pPr>
      <w:r w:rsidRPr="0071354B">
        <w:rPr>
          <w:szCs w:val="22"/>
        </w:rPr>
        <w:t>r</w:t>
      </w:r>
      <w:r w:rsidR="006A1104" w:rsidRPr="0071354B">
        <w:rPr>
          <w:szCs w:val="22"/>
        </w:rPr>
        <w:t>uxolitinib</w:t>
      </w:r>
    </w:p>
    <w:p w14:paraId="3EE4826A" w14:textId="77777777" w:rsidR="006A1104" w:rsidRPr="0071354B" w:rsidRDefault="006A1104" w:rsidP="009C71A1">
      <w:pPr>
        <w:spacing w:line="240" w:lineRule="auto"/>
        <w:rPr>
          <w:szCs w:val="22"/>
        </w:rPr>
      </w:pPr>
    </w:p>
    <w:p w14:paraId="3EE4826B" w14:textId="77777777" w:rsidR="006A1104" w:rsidRPr="0071354B" w:rsidRDefault="006A1104" w:rsidP="009C71A1">
      <w:pPr>
        <w:spacing w:line="240" w:lineRule="auto"/>
        <w:rPr>
          <w:szCs w:val="22"/>
        </w:rPr>
      </w:pPr>
    </w:p>
    <w:p w14:paraId="3EE4826C"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26D" w14:textId="77777777" w:rsidR="006A1104" w:rsidRPr="00E81D21" w:rsidRDefault="006A1104" w:rsidP="009C71A1">
      <w:pPr>
        <w:keepNext/>
        <w:spacing w:line="240" w:lineRule="auto"/>
        <w:rPr>
          <w:szCs w:val="22"/>
        </w:rPr>
      </w:pPr>
    </w:p>
    <w:p w14:paraId="3EE4826E" w14:textId="5E33D351" w:rsidR="006A1104" w:rsidRPr="00E81D21" w:rsidRDefault="006A1104" w:rsidP="009C71A1">
      <w:pPr>
        <w:keepNext/>
        <w:tabs>
          <w:tab w:val="clear" w:pos="567"/>
        </w:tabs>
        <w:spacing w:line="240" w:lineRule="auto"/>
        <w:rPr>
          <w:szCs w:val="22"/>
        </w:rPr>
      </w:pPr>
      <w:r w:rsidRPr="00E81D21">
        <w:rPr>
          <w:szCs w:val="22"/>
        </w:rPr>
        <w:t>5 mg ruxolitinib</w:t>
      </w:r>
      <w:r w:rsidR="00200D06" w:rsidRPr="00E81D21">
        <w:rPr>
          <w:szCs w:val="22"/>
        </w:rPr>
        <w:t>et tartalmaz</w:t>
      </w:r>
      <w:r w:rsidRPr="00E81D21">
        <w:rPr>
          <w:szCs w:val="22"/>
        </w:rPr>
        <w:t xml:space="preserve"> tablettánként (foszfát formájában).</w:t>
      </w:r>
    </w:p>
    <w:p w14:paraId="3EE4826F" w14:textId="77777777" w:rsidR="006A1104" w:rsidRPr="00E81D21" w:rsidRDefault="006A1104" w:rsidP="009C71A1">
      <w:pPr>
        <w:spacing w:line="240" w:lineRule="auto"/>
        <w:rPr>
          <w:szCs w:val="22"/>
        </w:rPr>
      </w:pPr>
    </w:p>
    <w:p w14:paraId="3EE48270" w14:textId="77777777" w:rsidR="006A1104" w:rsidRPr="00E81D21" w:rsidRDefault="006A1104" w:rsidP="009C71A1">
      <w:pPr>
        <w:spacing w:line="240" w:lineRule="auto"/>
        <w:rPr>
          <w:szCs w:val="22"/>
        </w:rPr>
      </w:pPr>
    </w:p>
    <w:p w14:paraId="3EE48271"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272" w14:textId="77777777" w:rsidR="006A1104" w:rsidRPr="00E81D21" w:rsidRDefault="006A1104" w:rsidP="009C71A1">
      <w:pPr>
        <w:keepNext/>
        <w:tabs>
          <w:tab w:val="clear" w:pos="567"/>
        </w:tabs>
        <w:spacing w:line="240" w:lineRule="auto"/>
        <w:rPr>
          <w:szCs w:val="22"/>
        </w:rPr>
      </w:pPr>
    </w:p>
    <w:p w14:paraId="3EE48273" w14:textId="77777777" w:rsidR="006A1104" w:rsidRPr="00E81D21" w:rsidRDefault="006A1104" w:rsidP="009C71A1">
      <w:pPr>
        <w:tabs>
          <w:tab w:val="clear" w:pos="567"/>
        </w:tabs>
        <w:spacing w:line="240" w:lineRule="auto"/>
        <w:rPr>
          <w:szCs w:val="22"/>
        </w:rPr>
      </w:pPr>
      <w:r w:rsidRPr="00E81D21">
        <w:rPr>
          <w:szCs w:val="22"/>
        </w:rPr>
        <w:t>Laktózt tartalmaz.</w:t>
      </w:r>
    </w:p>
    <w:p w14:paraId="3EE48274" w14:textId="77777777" w:rsidR="006A1104" w:rsidRPr="00E81D21" w:rsidRDefault="006A1104" w:rsidP="009C71A1">
      <w:pPr>
        <w:tabs>
          <w:tab w:val="clear" w:pos="567"/>
        </w:tabs>
        <w:spacing w:line="240" w:lineRule="auto"/>
        <w:rPr>
          <w:szCs w:val="22"/>
        </w:rPr>
      </w:pPr>
    </w:p>
    <w:p w14:paraId="3EE48275" w14:textId="77777777" w:rsidR="006A1104" w:rsidRPr="00E81D21" w:rsidRDefault="006A1104" w:rsidP="009C71A1">
      <w:pPr>
        <w:tabs>
          <w:tab w:val="clear" w:pos="567"/>
        </w:tabs>
        <w:spacing w:line="240" w:lineRule="auto"/>
        <w:rPr>
          <w:szCs w:val="22"/>
        </w:rPr>
      </w:pPr>
    </w:p>
    <w:p w14:paraId="3EE48276"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277" w14:textId="77777777" w:rsidR="006A1104" w:rsidRPr="00E81D21" w:rsidRDefault="006A1104" w:rsidP="009C71A1">
      <w:pPr>
        <w:keepNext/>
        <w:tabs>
          <w:tab w:val="clear" w:pos="567"/>
        </w:tabs>
        <w:spacing w:line="240" w:lineRule="auto"/>
        <w:rPr>
          <w:szCs w:val="22"/>
        </w:rPr>
      </w:pPr>
    </w:p>
    <w:p w14:paraId="3EE48278" w14:textId="77777777" w:rsidR="006A1104" w:rsidRPr="00E81D21" w:rsidRDefault="006A1104" w:rsidP="009C71A1">
      <w:pPr>
        <w:tabs>
          <w:tab w:val="clear" w:pos="567"/>
        </w:tabs>
        <w:spacing w:line="240" w:lineRule="auto"/>
        <w:rPr>
          <w:szCs w:val="22"/>
        </w:rPr>
      </w:pPr>
      <w:r w:rsidRPr="00E81D21">
        <w:rPr>
          <w:szCs w:val="22"/>
          <w:shd w:val="clear" w:color="auto" w:fill="D9D9D9"/>
        </w:rPr>
        <w:t>Tabletta</w:t>
      </w:r>
    </w:p>
    <w:p w14:paraId="3EE48279" w14:textId="77777777" w:rsidR="006A1104" w:rsidRPr="00E81D21" w:rsidRDefault="006A1104" w:rsidP="009C71A1">
      <w:pPr>
        <w:tabs>
          <w:tab w:val="clear" w:pos="567"/>
        </w:tabs>
        <w:spacing w:line="240" w:lineRule="auto"/>
        <w:rPr>
          <w:szCs w:val="22"/>
        </w:rPr>
      </w:pPr>
    </w:p>
    <w:p w14:paraId="3EE4827A" w14:textId="77777777" w:rsidR="00A1303D" w:rsidRPr="00E81D21" w:rsidRDefault="00A1303D" w:rsidP="009C71A1">
      <w:pPr>
        <w:tabs>
          <w:tab w:val="clear" w:pos="567"/>
        </w:tabs>
        <w:spacing w:line="240" w:lineRule="auto"/>
        <w:rPr>
          <w:szCs w:val="22"/>
        </w:rPr>
      </w:pPr>
      <w:r w:rsidRPr="00E81D21">
        <w:rPr>
          <w:szCs w:val="22"/>
        </w:rPr>
        <w:t>14 tabletta</w:t>
      </w:r>
    </w:p>
    <w:p w14:paraId="3EE4827B" w14:textId="77777777" w:rsidR="006A1104" w:rsidRPr="00E81D21" w:rsidRDefault="006A1104" w:rsidP="009C71A1">
      <w:pPr>
        <w:tabs>
          <w:tab w:val="clear" w:pos="567"/>
        </w:tabs>
        <w:spacing w:line="240" w:lineRule="auto"/>
        <w:rPr>
          <w:szCs w:val="22"/>
        </w:rPr>
      </w:pPr>
      <w:r w:rsidRPr="00E81D21">
        <w:rPr>
          <w:szCs w:val="22"/>
          <w:shd w:val="pct15" w:color="auto" w:fill="auto"/>
        </w:rPr>
        <w:t>56 tabletta</w:t>
      </w:r>
    </w:p>
    <w:p w14:paraId="3EE4827C" w14:textId="77777777" w:rsidR="006A1104" w:rsidRPr="00E81D21" w:rsidRDefault="006A1104" w:rsidP="009C71A1">
      <w:pPr>
        <w:tabs>
          <w:tab w:val="clear" w:pos="567"/>
        </w:tabs>
        <w:spacing w:line="240" w:lineRule="auto"/>
        <w:rPr>
          <w:szCs w:val="22"/>
        </w:rPr>
      </w:pPr>
    </w:p>
    <w:p w14:paraId="3EE4827D" w14:textId="77777777" w:rsidR="006A1104" w:rsidRPr="00E81D21" w:rsidRDefault="006A1104" w:rsidP="009C71A1">
      <w:pPr>
        <w:tabs>
          <w:tab w:val="clear" w:pos="567"/>
        </w:tabs>
        <w:spacing w:line="240" w:lineRule="auto"/>
        <w:rPr>
          <w:szCs w:val="22"/>
        </w:rPr>
      </w:pPr>
    </w:p>
    <w:p w14:paraId="3EE4827E"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27F" w14:textId="77777777" w:rsidR="006A1104" w:rsidRPr="00E81D21" w:rsidRDefault="006A1104" w:rsidP="009C71A1">
      <w:pPr>
        <w:keepNext/>
        <w:tabs>
          <w:tab w:val="clear" w:pos="567"/>
        </w:tabs>
        <w:spacing w:line="240" w:lineRule="auto"/>
        <w:rPr>
          <w:szCs w:val="22"/>
        </w:rPr>
      </w:pPr>
    </w:p>
    <w:p w14:paraId="3EE48280" w14:textId="4BEC5B54" w:rsidR="006A1104" w:rsidRPr="00E81D21" w:rsidRDefault="006A1104"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281" w14:textId="5FB744AC" w:rsidR="006A1104" w:rsidRPr="00E81D21" w:rsidRDefault="0091420D" w:rsidP="009C71A1">
      <w:pPr>
        <w:tabs>
          <w:tab w:val="clear" w:pos="567"/>
        </w:tabs>
        <w:spacing w:line="240" w:lineRule="auto"/>
        <w:rPr>
          <w:szCs w:val="22"/>
        </w:rPr>
      </w:pPr>
      <w:r w:rsidRPr="00E81D21">
        <w:t xml:space="preserve">Alkalmazás </w:t>
      </w:r>
      <w:r w:rsidR="006A1104" w:rsidRPr="00E81D21">
        <w:rPr>
          <w:szCs w:val="22"/>
        </w:rPr>
        <w:t>előtt olvassa el a mellékelt betegtájékoztatót!</w:t>
      </w:r>
    </w:p>
    <w:p w14:paraId="3EE48282" w14:textId="77777777" w:rsidR="006A1104" w:rsidRPr="00E81D21" w:rsidRDefault="006A1104" w:rsidP="009C71A1">
      <w:pPr>
        <w:tabs>
          <w:tab w:val="clear" w:pos="567"/>
        </w:tabs>
        <w:spacing w:line="240" w:lineRule="auto"/>
        <w:rPr>
          <w:szCs w:val="22"/>
        </w:rPr>
      </w:pPr>
    </w:p>
    <w:p w14:paraId="3EE48283" w14:textId="77777777" w:rsidR="006A1104" w:rsidRPr="00E81D21" w:rsidRDefault="006A1104" w:rsidP="009C71A1">
      <w:pPr>
        <w:tabs>
          <w:tab w:val="clear" w:pos="567"/>
        </w:tabs>
        <w:spacing w:line="240" w:lineRule="auto"/>
        <w:rPr>
          <w:szCs w:val="22"/>
        </w:rPr>
      </w:pPr>
    </w:p>
    <w:p w14:paraId="3EE48284"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6.</w:t>
      </w:r>
      <w:r w:rsidRPr="00E81D21">
        <w:rPr>
          <w:b/>
          <w:szCs w:val="22"/>
        </w:rPr>
        <w:tab/>
        <w:t>KÜLÖN FIGYELMEZTETÉS</w:t>
      </w:r>
      <w:r w:rsidRPr="0071354B">
        <w:rPr>
          <w:b/>
          <w:szCs w:val="22"/>
        </w:rPr>
        <w:t>, MELY SZERINT A GYÓGYSZERT GYERMEKEKTŐL ELZÁRVA KELL TARTANI</w:t>
      </w:r>
    </w:p>
    <w:p w14:paraId="3EE48285" w14:textId="77777777" w:rsidR="006A1104" w:rsidRPr="0071354B" w:rsidRDefault="006A1104" w:rsidP="009C71A1">
      <w:pPr>
        <w:keepNext/>
        <w:spacing w:line="240" w:lineRule="auto"/>
        <w:rPr>
          <w:szCs w:val="22"/>
        </w:rPr>
      </w:pPr>
    </w:p>
    <w:p w14:paraId="3EE48286" w14:textId="77777777" w:rsidR="006A1104" w:rsidRPr="0071354B" w:rsidRDefault="006A1104" w:rsidP="009C71A1">
      <w:pPr>
        <w:tabs>
          <w:tab w:val="clear" w:pos="567"/>
        </w:tabs>
        <w:spacing w:line="240" w:lineRule="auto"/>
        <w:rPr>
          <w:szCs w:val="22"/>
        </w:rPr>
      </w:pPr>
      <w:r w:rsidRPr="0071354B">
        <w:rPr>
          <w:szCs w:val="22"/>
        </w:rPr>
        <w:t>A gyógyszer gyermekektől elzárva tartandó!</w:t>
      </w:r>
    </w:p>
    <w:p w14:paraId="3EE48287" w14:textId="77777777" w:rsidR="006A1104" w:rsidRPr="0071354B" w:rsidRDefault="006A1104" w:rsidP="009C71A1">
      <w:pPr>
        <w:tabs>
          <w:tab w:val="clear" w:pos="567"/>
        </w:tabs>
        <w:spacing w:line="240" w:lineRule="auto"/>
        <w:rPr>
          <w:szCs w:val="22"/>
        </w:rPr>
      </w:pPr>
    </w:p>
    <w:p w14:paraId="3EE48288" w14:textId="77777777" w:rsidR="006A1104" w:rsidRPr="0071354B" w:rsidRDefault="006A1104" w:rsidP="009C71A1">
      <w:pPr>
        <w:tabs>
          <w:tab w:val="clear" w:pos="567"/>
        </w:tabs>
        <w:spacing w:line="240" w:lineRule="auto"/>
        <w:rPr>
          <w:szCs w:val="22"/>
        </w:rPr>
      </w:pPr>
    </w:p>
    <w:p w14:paraId="3EE48289"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28A" w14:textId="77777777" w:rsidR="006A1104" w:rsidRPr="0071354B" w:rsidRDefault="006A1104" w:rsidP="009C71A1">
      <w:pPr>
        <w:keepNext/>
        <w:tabs>
          <w:tab w:val="clear" w:pos="567"/>
        </w:tabs>
        <w:spacing w:line="240" w:lineRule="auto"/>
        <w:rPr>
          <w:szCs w:val="22"/>
        </w:rPr>
      </w:pPr>
    </w:p>
    <w:p w14:paraId="3EE4828B" w14:textId="77777777" w:rsidR="006A1104" w:rsidRPr="0071354B" w:rsidRDefault="006A1104" w:rsidP="009C71A1">
      <w:pPr>
        <w:tabs>
          <w:tab w:val="clear" w:pos="567"/>
        </w:tabs>
        <w:spacing w:line="240" w:lineRule="auto"/>
        <w:rPr>
          <w:szCs w:val="22"/>
        </w:rPr>
      </w:pPr>
    </w:p>
    <w:p w14:paraId="3EE4828C"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28D" w14:textId="77777777" w:rsidR="006A1104" w:rsidRPr="0071354B" w:rsidRDefault="006A1104" w:rsidP="009C71A1">
      <w:pPr>
        <w:keepNext/>
        <w:spacing w:line="240" w:lineRule="auto"/>
        <w:rPr>
          <w:szCs w:val="22"/>
        </w:rPr>
      </w:pPr>
    </w:p>
    <w:p w14:paraId="3EE4828E" w14:textId="77777777" w:rsidR="006A1104" w:rsidRPr="0071354B" w:rsidRDefault="006A1104" w:rsidP="009C71A1">
      <w:pPr>
        <w:tabs>
          <w:tab w:val="clear" w:pos="567"/>
        </w:tabs>
        <w:spacing w:line="240" w:lineRule="auto"/>
        <w:rPr>
          <w:szCs w:val="22"/>
        </w:rPr>
      </w:pPr>
      <w:r w:rsidRPr="0071354B">
        <w:rPr>
          <w:szCs w:val="22"/>
        </w:rPr>
        <w:t>Felhasználható:</w:t>
      </w:r>
    </w:p>
    <w:p w14:paraId="3EE4828F" w14:textId="77777777" w:rsidR="006A1104" w:rsidRPr="0071354B" w:rsidRDefault="006A1104" w:rsidP="009C71A1">
      <w:pPr>
        <w:tabs>
          <w:tab w:val="clear" w:pos="567"/>
        </w:tabs>
        <w:spacing w:line="240" w:lineRule="auto"/>
        <w:rPr>
          <w:szCs w:val="22"/>
        </w:rPr>
      </w:pPr>
    </w:p>
    <w:p w14:paraId="3EE48290" w14:textId="77777777" w:rsidR="006A1104" w:rsidRPr="0071354B" w:rsidRDefault="006A1104" w:rsidP="009C71A1">
      <w:pPr>
        <w:tabs>
          <w:tab w:val="clear" w:pos="567"/>
        </w:tabs>
        <w:spacing w:line="240" w:lineRule="auto"/>
        <w:rPr>
          <w:szCs w:val="22"/>
        </w:rPr>
      </w:pPr>
    </w:p>
    <w:p w14:paraId="3EE48291"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292" w14:textId="77777777" w:rsidR="006A1104" w:rsidRPr="0071354B" w:rsidRDefault="006A1104" w:rsidP="009C71A1">
      <w:pPr>
        <w:pStyle w:val="Text"/>
        <w:keepNext/>
        <w:spacing w:before="0"/>
        <w:jc w:val="left"/>
        <w:rPr>
          <w:rFonts w:eastAsia="Times New Roman"/>
          <w:sz w:val="22"/>
          <w:szCs w:val="22"/>
        </w:rPr>
      </w:pPr>
    </w:p>
    <w:p w14:paraId="3EE48293" w14:textId="77D4EB93" w:rsidR="006A1104" w:rsidRPr="0071354B" w:rsidRDefault="006A1104" w:rsidP="009C71A1">
      <w:pPr>
        <w:pStyle w:val="Text"/>
        <w:spacing w:before="0"/>
        <w:jc w:val="left"/>
        <w:rPr>
          <w:rFonts w:eastAsia="Times New Roman"/>
          <w:sz w:val="22"/>
          <w:szCs w:val="22"/>
        </w:rPr>
      </w:pPr>
      <w:r w:rsidRPr="0071354B">
        <w:rPr>
          <w:sz w:val="22"/>
          <w:szCs w:val="22"/>
        </w:rPr>
        <w:t>Legfeljebb 30</w:t>
      </w:r>
      <w:r w:rsidR="0091420D">
        <w:rPr>
          <w:sz w:val="22"/>
          <w:szCs w:val="22"/>
        </w:rPr>
        <w:t> </w:t>
      </w:r>
      <w:r w:rsidRPr="0071354B">
        <w:rPr>
          <w:sz w:val="22"/>
          <w:szCs w:val="22"/>
        </w:rPr>
        <w:t>°C</w:t>
      </w:r>
      <w:r w:rsidRPr="0071354B">
        <w:rPr>
          <w:sz w:val="22"/>
          <w:szCs w:val="22"/>
        </w:rPr>
        <w:noBreakHyphen/>
        <w:t>on tárolandó.</w:t>
      </w:r>
    </w:p>
    <w:p w14:paraId="3EE48294" w14:textId="77777777" w:rsidR="006A1104" w:rsidRPr="0071354B" w:rsidRDefault="006A1104" w:rsidP="009C71A1">
      <w:pPr>
        <w:tabs>
          <w:tab w:val="clear" w:pos="567"/>
        </w:tabs>
        <w:spacing w:line="240" w:lineRule="auto"/>
        <w:rPr>
          <w:szCs w:val="22"/>
        </w:rPr>
      </w:pPr>
    </w:p>
    <w:p w14:paraId="3EE48295" w14:textId="77777777" w:rsidR="006A1104" w:rsidRPr="0071354B" w:rsidRDefault="006A1104" w:rsidP="009C71A1">
      <w:pPr>
        <w:tabs>
          <w:tab w:val="clear" w:pos="567"/>
        </w:tabs>
        <w:spacing w:line="240" w:lineRule="auto"/>
        <w:rPr>
          <w:szCs w:val="22"/>
        </w:rPr>
      </w:pPr>
    </w:p>
    <w:p w14:paraId="3EE48296"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10.</w:t>
      </w:r>
      <w:r w:rsidRPr="0071354B">
        <w:rPr>
          <w:b/>
          <w:szCs w:val="22"/>
        </w:rPr>
        <w:tab/>
        <w:t>KÜLÖNLEGES ÓVINTÉZKEDÉSEK A FEL NEM HASZNÁLT GYÓGYSZEREK VAGY AZ ILYEN TERMÉKEKBŐL KELETKEZETT HULLADÉKANYAGOK ÁRTALMATLANNÁ TÉTELÉRE, HA ILYENEKRE SZÜKSÉG VAN</w:t>
      </w:r>
    </w:p>
    <w:p w14:paraId="3EE48297" w14:textId="77777777" w:rsidR="006A1104" w:rsidRPr="0071354B" w:rsidRDefault="006A1104" w:rsidP="009C71A1">
      <w:pPr>
        <w:tabs>
          <w:tab w:val="clear" w:pos="567"/>
        </w:tabs>
        <w:spacing w:line="240" w:lineRule="auto"/>
        <w:rPr>
          <w:szCs w:val="22"/>
        </w:rPr>
      </w:pPr>
    </w:p>
    <w:p w14:paraId="3EE48298" w14:textId="77777777" w:rsidR="006A1104" w:rsidRPr="0071354B" w:rsidRDefault="006A1104" w:rsidP="009C71A1">
      <w:pPr>
        <w:tabs>
          <w:tab w:val="clear" w:pos="567"/>
        </w:tabs>
        <w:spacing w:line="240" w:lineRule="auto"/>
        <w:rPr>
          <w:szCs w:val="22"/>
        </w:rPr>
      </w:pPr>
    </w:p>
    <w:p w14:paraId="3EE48299" w14:textId="6D993A06"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29A" w14:textId="77777777" w:rsidR="006A1104" w:rsidRPr="0071354B" w:rsidRDefault="006A1104" w:rsidP="009C71A1">
      <w:pPr>
        <w:keepNext/>
        <w:spacing w:line="240" w:lineRule="auto"/>
        <w:rPr>
          <w:szCs w:val="22"/>
        </w:rPr>
      </w:pPr>
    </w:p>
    <w:p w14:paraId="3EE4829B" w14:textId="77777777" w:rsidR="006A1104" w:rsidRPr="0071354B" w:rsidRDefault="006A1104" w:rsidP="009C71A1">
      <w:pPr>
        <w:keepNext/>
        <w:tabs>
          <w:tab w:val="clear" w:pos="567"/>
        </w:tabs>
        <w:spacing w:line="240" w:lineRule="auto"/>
        <w:rPr>
          <w:szCs w:val="22"/>
        </w:rPr>
      </w:pPr>
      <w:r w:rsidRPr="0071354B">
        <w:rPr>
          <w:szCs w:val="22"/>
        </w:rPr>
        <w:t>Novartis Europharm Limited</w:t>
      </w:r>
    </w:p>
    <w:p w14:paraId="3EE4829C" w14:textId="77777777" w:rsidR="00C2606E" w:rsidRPr="0071354B" w:rsidRDefault="00C2606E" w:rsidP="009C71A1">
      <w:pPr>
        <w:keepNext/>
        <w:spacing w:line="240" w:lineRule="auto"/>
        <w:rPr>
          <w:color w:val="000000"/>
        </w:rPr>
      </w:pPr>
      <w:r w:rsidRPr="0071354B">
        <w:rPr>
          <w:color w:val="000000"/>
        </w:rPr>
        <w:t>Vista Building</w:t>
      </w:r>
    </w:p>
    <w:p w14:paraId="3EE4829D" w14:textId="77777777" w:rsidR="00C2606E" w:rsidRPr="0071354B" w:rsidRDefault="00C2606E" w:rsidP="009C71A1">
      <w:pPr>
        <w:keepNext/>
        <w:spacing w:line="240" w:lineRule="auto"/>
        <w:rPr>
          <w:color w:val="000000"/>
        </w:rPr>
      </w:pPr>
      <w:r w:rsidRPr="0071354B">
        <w:rPr>
          <w:color w:val="000000"/>
        </w:rPr>
        <w:t>Elm Park, Merrion Road</w:t>
      </w:r>
    </w:p>
    <w:p w14:paraId="3EE4829E" w14:textId="77777777" w:rsidR="00C2606E" w:rsidRPr="0071354B" w:rsidRDefault="00C2606E" w:rsidP="009C71A1">
      <w:pPr>
        <w:keepNext/>
        <w:spacing w:line="240" w:lineRule="auto"/>
        <w:rPr>
          <w:color w:val="000000"/>
        </w:rPr>
      </w:pPr>
      <w:r w:rsidRPr="0071354B">
        <w:rPr>
          <w:color w:val="000000"/>
        </w:rPr>
        <w:t>Dublin 4</w:t>
      </w:r>
    </w:p>
    <w:p w14:paraId="3EE4829F" w14:textId="77777777" w:rsidR="00C2606E" w:rsidRPr="0071354B" w:rsidRDefault="00C2606E" w:rsidP="009C71A1">
      <w:pPr>
        <w:spacing w:line="240" w:lineRule="auto"/>
        <w:rPr>
          <w:color w:val="000000"/>
        </w:rPr>
      </w:pPr>
      <w:r w:rsidRPr="0071354B">
        <w:rPr>
          <w:color w:val="000000"/>
        </w:rPr>
        <w:t>Írország</w:t>
      </w:r>
    </w:p>
    <w:p w14:paraId="3EE482A0" w14:textId="77777777" w:rsidR="006A1104" w:rsidRPr="0071354B" w:rsidRDefault="006A1104" w:rsidP="009C71A1">
      <w:pPr>
        <w:tabs>
          <w:tab w:val="clear" w:pos="567"/>
        </w:tabs>
        <w:spacing w:line="240" w:lineRule="auto"/>
        <w:rPr>
          <w:szCs w:val="22"/>
        </w:rPr>
      </w:pPr>
    </w:p>
    <w:p w14:paraId="3EE482A1" w14:textId="77777777" w:rsidR="006A1104" w:rsidRPr="0071354B" w:rsidRDefault="006A1104" w:rsidP="009C71A1">
      <w:pPr>
        <w:tabs>
          <w:tab w:val="clear" w:pos="567"/>
        </w:tabs>
        <w:spacing w:line="240" w:lineRule="auto"/>
        <w:rPr>
          <w:szCs w:val="22"/>
        </w:rPr>
      </w:pPr>
    </w:p>
    <w:p w14:paraId="3EE482A2" w14:textId="1048D5D3"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2A3" w14:textId="77777777" w:rsidR="006A1104" w:rsidRPr="0071354B" w:rsidRDefault="006A1104"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6A1104" w:rsidRPr="0071354B" w14:paraId="3EE482A6" w14:textId="77777777" w:rsidTr="006A1104">
        <w:tc>
          <w:tcPr>
            <w:tcW w:w="2376" w:type="dxa"/>
          </w:tcPr>
          <w:p w14:paraId="3EE482A4" w14:textId="77777777" w:rsidR="006A1104" w:rsidRPr="0071354B" w:rsidRDefault="006A1104" w:rsidP="009C71A1">
            <w:pPr>
              <w:tabs>
                <w:tab w:val="clear" w:pos="567"/>
                <w:tab w:val="left" w:pos="2268"/>
              </w:tabs>
              <w:spacing w:line="240" w:lineRule="auto"/>
              <w:rPr>
                <w:lang w:val="en-US"/>
              </w:rPr>
            </w:pPr>
            <w:r w:rsidRPr="0071354B">
              <w:rPr>
                <w:lang w:val="en-US"/>
              </w:rPr>
              <w:t>EU/1/12/773/00</w:t>
            </w:r>
            <w:r w:rsidR="00A1303D" w:rsidRPr="0071354B">
              <w:rPr>
                <w:lang w:val="en-US"/>
              </w:rPr>
              <w:t>4</w:t>
            </w:r>
          </w:p>
        </w:tc>
        <w:tc>
          <w:tcPr>
            <w:tcW w:w="6237" w:type="dxa"/>
          </w:tcPr>
          <w:p w14:paraId="3EE482A5" w14:textId="77777777" w:rsidR="006A1104" w:rsidRPr="0071354B" w:rsidRDefault="006A1104" w:rsidP="009C71A1">
            <w:pPr>
              <w:tabs>
                <w:tab w:val="clear" w:pos="567"/>
                <w:tab w:val="left" w:pos="2268"/>
              </w:tabs>
              <w:spacing w:line="240" w:lineRule="auto"/>
              <w:rPr>
                <w:lang w:val="en-US"/>
              </w:rPr>
            </w:pPr>
            <w:r w:rsidRPr="0071354B">
              <w:rPr>
                <w:shd w:val="clear" w:color="auto" w:fill="D9D9D9"/>
              </w:rPr>
              <w:t>14 tabletta</w:t>
            </w:r>
          </w:p>
        </w:tc>
      </w:tr>
      <w:tr w:rsidR="006A1104" w:rsidRPr="0071354B" w14:paraId="3EE482A9" w14:textId="77777777" w:rsidTr="006A1104">
        <w:tc>
          <w:tcPr>
            <w:tcW w:w="2376" w:type="dxa"/>
          </w:tcPr>
          <w:p w14:paraId="3EE482A7" w14:textId="77777777" w:rsidR="006A1104" w:rsidRPr="0071354B" w:rsidRDefault="006A1104" w:rsidP="009C71A1">
            <w:pPr>
              <w:tabs>
                <w:tab w:val="clear" w:pos="567"/>
                <w:tab w:val="left" w:pos="2268"/>
              </w:tabs>
              <w:spacing w:line="240" w:lineRule="auto"/>
              <w:rPr>
                <w:shd w:val="clear" w:color="auto" w:fill="D9D9D9"/>
                <w:lang w:val="en-US"/>
              </w:rPr>
            </w:pPr>
            <w:r w:rsidRPr="0071354B">
              <w:rPr>
                <w:shd w:val="clear" w:color="auto" w:fill="D9D9D9"/>
                <w:lang w:val="en-US"/>
              </w:rPr>
              <w:t>EU/1/12/773/00</w:t>
            </w:r>
            <w:r w:rsidR="00A1303D" w:rsidRPr="0071354B">
              <w:rPr>
                <w:shd w:val="clear" w:color="auto" w:fill="D9D9D9"/>
                <w:lang w:val="en-US"/>
              </w:rPr>
              <w:t>5</w:t>
            </w:r>
          </w:p>
        </w:tc>
        <w:tc>
          <w:tcPr>
            <w:tcW w:w="6237" w:type="dxa"/>
          </w:tcPr>
          <w:p w14:paraId="3EE482A8" w14:textId="77777777" w:rsidR="006A1104" w:rsidRPr="0071354B" w:rsidRDefault="006A1104" w:rsidP="009C71A1">
            <w:pPr>
              <w:tabs>
                <w:tab w:val="clear" w:pos="567"/>
                <w:tab w:val="left" w:pos="2268"/>
              </w:tabs>
              <w:spacing w:line="240" w:lineRule="auto"/>
              <w:rPr>
                <w:lang w:val="en-US"/>
              </w:rPr>
            </w:pPr>
            <w:r w:rsidRPr="0071354B">
              <w:rPr>
                <w:shd w:val="clear" w:color="auto" w:fill="D9D9D9"/>
              </w:rPr>
              <w:t>56 tabletta</w:t>
            </w:r>
          </w:p>
        </w:tc>
      </w:tr>
    </w:tbl>
    <w:p w14:paraId="3EE482AA" w14:textId="77777777" w:rsidR="006A1104" w:rsidRPr="0071354B" w:rsidRDefault="006A1104" w:rsidP="009C71A1">
      <w:pPr>
        <w:tabs>
          <w:tab w:val="clear" w:pos="567"/>
        </w:tabs>
        <w:spacing w:line="240" w:lineRule="auto"/>
        <w:rPr>
          <w:szCs w:val="22"/>
        </w:rPr>
      </w:pPr>
    </w:p>
    <w:p w14:paraId="3EE482AB" w14:textId="77777777" w:rsidR="006A1104" w:rsidRPr="0071354B" w:rsidRDefault="006A1104" w:rsidP="009C71A1">
      <w:pPr>
        <w:tabs>
          <w:tab w:val="clear" w:pos="567"/>
        </w:tabs>
        <w:spacing w:line="240" w:lineRule="auto"/>
        <w:rPr>
          <w:szCs w:val="22"/>
        </w:rPr>
      </w:pPr>
    </w:p>
    <w:p w14:paraId="3EE482AC"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2AD" w14:textId="77777777" w:rsidR="006A1104" w:rsidRPr="0071354B" w:rsidRDefault="006A1104" w:rsidP="009C71A1">
      <w:pPr>
        <w:keepNext/>
        <w:spacing w:line="240" w:lineRule="auto"/>
        <w:rPr>
          <w:i/>
          <w:szCs w:val="22"/>
        </w:rPr>
      </w:pPr>
    </w:p>
    <w:p w14:paraId="3EE482AE" w14:textId="77777777" w:rsidR="006A1104" w:rsidRPr="0071354B" w:rsidRDefault="006A1104" w:rsidP="009C71A1">
      <w:pPr>
        <w:tabs>
          <w:tab w:val="clear" w:pos="567"/>
        </w:tabs>
        <w:spacing w:line="240" w:lineRule="auto"/>
        <w:rPr>
          <w:szCs w:val="22"/>
        </w:rPr>
      </w:pPr>
      <w:r w:rsidRPr="0071354B">
        <w:rPr>
          <w:szCs w:val="22"/>
        </w:rPr>
        <w:t>Gy.sz.:</w:t>
      </w:r>
    </w:p>
    <w:p w14:paraId="3EE482AF" w14:textId="77777777" w:rsidR="006A1104" w:rsidRPr="0071354B" w:rsidRDefault="006A1104" w:rsidP="009C71A1">
      <w:pPr>
        <w:tabs>
          <w:tab w:val="clear" w:pos="567"/>
        </w:tabs>
        <w:spacing w:line="240" w:lineRule="auto"/>
        <w:rPr>
          <w:szCs w:val="22"/>
        </w:rPr>
      </w:pPr>
    </w:p>
    <w:p w14:paraId="3EE482B0" w14:textId="77777777" w:rsidR="006A1104" w:rsidRPr="0071354B" w:rsidRDefault="006A1104" w:rsidP="009C71A1">
      <w:pPr>
        <w:tabs>
          <w:tab w:val="clear" w:pos="567"/>
        </w:tabs>
        <w:spacing w:line="240" w:lineRule="auto"/>
        <w:rPr>
          <w:szCs w:val="22"/>
        </w:rPr>
      </w:pPr>
    </w:p>
    <w:p w14:paraId="3EE482B1" w14:textId="14D26483"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1420D" w:rsidRPr="00BA324A">
        <w:rPr>
          <w:b/>
          <w:noProof/>
        </w:rPr>
        <w:t>ÁLTALÁNOS BESOROLÁSA RENDELHETŐSÉG SZEMPONTJÁBÓL</w:t>
      </w:r>
    </w:p>
    <w:p w14:paraId="3EE482B2" w14:textId="77777777" w:rsidR="006A1104" w:rsidRPr="0071354B" w:rsidRDefault="006A1104" w:rsidP="009C71A1">
      <w:pPr>
        <w:keepNext/>
        <w:spacing w:line="240" w:lineRule="auto"/>
        <w:rPr>
          <w:i/>
          <w:szCs w:val="22"/>
        </w:rPr>
      </w:pPr>
    </w:p>
    <w:p w14:paraId="3EE482B3" w14:textId="77777777" w:rsidR="006A1104" w:rsidRPr="0071354B" w:rsidRDefault="006A1104" w:rsidP="009C71A1">
      <w:pPr>
        <w:tabs>
          <w:tab w:val="clear" w:pos="567"/>
        </w:tabs>
        <w:spacing w:line="240" w:lineRule="auto"/>
        <w:rPr>
          <w:szCs w:val="22"/>
        </w:rPr>
      </w:pPr>
    </w:p>
    <w:p w14:paraId="3EE482B4" w14:textId="77777777" w:rsidR="006A1104" w:rsidRPr="0071354B" w:rsidRDefault="006A1104"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2B5" w14:textId="77777777" w:rsidR="006A1104" w:rsidRPr="0071354B" w:rsidRDefault="006A1104" w:rsidP="009C71A1">
      <w:pPr>
        <w:tabs>
          <w:tab w:val="clear" w:pos="567"/>
        </w:tabs>
        <w:spacing w:line="240" w:lineRule="auto"/>
        <w:rPr>
          <w:szCs w:val="22"/>
        </w:rPr>
      </w:pPr>
    </w:p>
    <w:p w14:paraId="3EE482B6" w14:textId="77777777" w:rsidR="006A1104" w:rsidRPr="0071354B" w:rsidRDefault="006A1104" w:rsidP="009C71A1">
      <w:pPr>
        <w:tabs>
          <w:tab w:val="clear" w:pos="567"/>
        </w:tabs>
        <w:spacing w:line="240" w:lineRule="auto"/>
        <w:rPr>
          <w:szCs w:val="22"/>
        </w:rPr>
      </w:pPr>
    </w:p>
    <w:p w14:paraId="3EE482B7" w14:textId="77777777" w:rsidR="006A1104" w:rsidRPr="0071354B" w:rsidRDefault="006A1104"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2B8" w14:textId="77777777" w:rsidR="006A1104" w:rsidRPr="0071354B" w:rsidRDefault="006A1104" w:rsidP="009C71A1">
      <w:pPr>
        <w:keepNext/>
        <w:spacing w:line="240" w:lineRule="auto"/>
        <w:rPr>
          <w:szCs w:val="22"/>
        </w:rPr>
      </w:pPr>
    </w:p>
    <w:p w14:paraId="3EE482B9" w14:textId="77777777" w:rsidR="006A1104" w:rsidRPr="0071354B" w:rsidRDefault="006A1104" w:rsidP="009C71A1">
      <w:pPr>
        <w:keepNext/>
        <w:tabs>
          <w:tab w:val="clear" w:pos="567"/>
        </w:tabs>
        <w:spacing w:line="240" w:lineRule="auto"/>
        <w:rPr>
          <w:szCs w:val="22"/>
        </w:rPr>
      </w:pPr>
      <w:r w:rsidRPr="0071354B">
        <w:rPr>
          <w:szCs w:val="22"/>
        </w:rPr>
        <w:t>Jakavi 5 mg</w:t>
      </w:r>
    </w:p>
    <w:p w14:paraId="3EE482BA" w14:textId="77777777" w:rsidR="00F823C5" w:rsidRPr="0071354B" w:rsidRDefault="00F823C5" w:rsidP="009C71A1">
      <w:pPr>
        <w:spacing w:line="240" w:lineRule="auto"/>
        <w:rPr>
          <w:noProof/>
          <w:szCs w:val="22"/>
        </w:rPr>
      </w:pPr>
    </w:p>
    <w:p w14:paraId="3EE482BB" w14:textId="77777777" w:rsidR="00F823C5" w:rsidRPr="0071354B" w:rsidRDefault="00F823C5" w:rsidP="009C71A1">
      <w:pPr>
        <w:spacing w:line="240" w:lineRule="auto"/>
        <w:rPr>
          <w:noProof/>
          <w:szCs w:val="22"/>
        </w:rPr>
      </w:pPr>
    </w:p>
    <w:p w14:paraId="3EE482BC" w14:textId="77777777" w:rsidR="00F823C5" w:rsidRPr="0071354B" w:rsidRDefault="00F823C5"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2BD" w14:textId="77777777" w:rsidR="00F823C5" w:rsidRPr="0071354B" w:rsidRDefault="00F823C5" w:rsidP="009C71A1">
      <w:pPr>
        <w:keepNext/>
        <w:tabs>
          <w:tab w:val="clear" w:pos="567"/>
        </w:tabs>
        <w:spacing w:line="240" w:lineRule="auto"/>
        <w:rPr>
          <w:noProof/>
        </w:rPr>
      </w:pPr>
    </w:p>
    <w:p w14:paraId="3EE482BE" w14:textId="77777777" w:rsidR="00F823C5" w:rsidRPr="0071354B" w:rsidRDefault="00F823C5" w:rsidP="009C71A1">
      <w:pPr>
        <w:spacing w:line="240" w:lineRule="auto"/>
        <w:rPr>
          <w:noProof/>
          <w:szCs w:val="22"/>
          <w:shd w:val="pct15" w:color="auto" w:fill="auto"/>
        </w:rPr>
      </w:pPr>
      <w:r w:rsidRPr="0071354B">
        <w:rPr>
          <w:shd w:val="pct15" w:color="auto" w:fill="auto"/>
        </w:rPr>
        <w:t>Egyedi azonosítójú 2D vonalkóddal ellátva.</w:t>
      </w:r>
    </w:p>
    <w:p w14:paraId="3EE482BF" w14:textId="77777777" w:rsidR="00F823C5" w:rsidRPr="0071354B" w:rsidRDefault="00F823C5" w:rsidP="009C71A1">
      <w:pPr>
        <w:tabs>
          <w:tab w:val="clear" w:pos="567"/>
        </w:tabs>
        <w:spacing w:line="240" w:lineRule="auto"/>
        <w:rPr>
          <w:noProof/>
        </w:rPr>
      </w:pPr>
    </w:p>
    <w:p w14:paraId="3EE482C0" w14:textId="77777777" w:rsidR="00F823C5" w:rsidRPr="0071354B" w:rsidRDefault="00F823C5" w:rsidP="009C71A1">
      <w:pPr>
        <w:tabs>
          <w:tab w:val="clear" w:pos="567"/>
        </w:tabs>
        <w:spacing w:line="240" w:lineRule="auto"/>
        <w:rPr>
          <w:noProof/>
        </w:rPr>
      </w:pPr>
    </w:p>
    <w:p w14:paraId="3EE482C1" w14:textId="77777777" w:rsidR="00F823C5" w:rsidRPr="0071354B" w:rsidRDefault="00F823C5"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2C2" w14:textId="77777777" w:rsidR="00F823C5" w:rsidRPr="0071354B" w:rsidRDefault="00F823C5" w:rsidP="009C71A1">
      <w:pPr>
        <w:keepNext/>
        <w:keepLines/>
        <w:tabs>
          <w:tab w:val="clear" w:pos="567"/>
        </w:tabs>
        <w:spacing w:line="240" w:lineRule="auto"/>
        <w:rPr>
          <w:noProof/>
        </w:rPr>
      </w:pPr>
    </w:p>
    <w:p w14:paraId="3EE482C3" w14:textId="47C2B1AE" w:rsidR="00F823C5" w:rsidRPr="0071354B" w:rsidRDefault="00F823C5" w:rsidP="009C71A1">
      <w:pPr>
        <w:tabs>
          <w:tab w:val="clear" w:pos="567"/>
        </w:tabs>
        <w:spacing w:line="240" w:lineRule="auto"/>
        <w:rPr>
          <w:noProof/>
        </w:rPr>
      </w:pPr>
      <w:r w:rsidRPr="0071354B">
        <w:t>PC</w:t>
      </w:r>
    </w:p>
    <w:p w14:paraId="3EE482C4" w14:textId="13274165" w:rsidR="00F823C5" w:rsidRPr="0071354B" w:rsidRDefault="00F823C5" w:rsidP="009C71A1">
      <w:pPr>
        <w:tabs>
          <w:tab w:val="clear" w:pos="567"/>
        </w:tabs>
      </w:pPr>
      <w:r w:rsidRPr="0071354B">
        <w:t>SN</w:t>
      </w:r>
    </w:p>
    <w:p w14:paraId="3EE482C5" w14:textId="640489B8" w:rsidR="00F823C5" w:rsidRPr="0071354B" w:rsidRDefault="00F823C5" w:rsidP="009C71A1">
      <w:pPr>
        <w:tabs>
          <w:tab w:val="clear" w:pos="567"/>
        </w:tabs>
        <w:spacing w:line="240" w:lineRule="auto"/>
        <w:rPr>
          <w:szCs w:val="22"/>
        </w:rPr>
      </w:pPr>
      <w:r w:rsidRPr="0071354B">
        <w:t>NN</w:t>
      </w:r>
    </w:p>
    <w:p w14:paraId="3EE482C6" w14:textId="77777777" w:rsidR="00F823C5" w:rsidRPr="0071354B" w:rsidRDefault="00F823C5" w:rsidP="009C71A1">
      <w:pPr>
        <w:keepNext/>
        <w:tabs>
          <w:tab w:val="clear" w:pos="567"/>
        </w:tabs>
        <w:spacing w:line="240" w:lineRule="auto"/>
        <w:rPr>
          <w:szCs w:val="22"/>
        </w:rPr>
      </w:pPr>
    </w:p>
    <w:p w14:paraId="3EE482C7" w14:textId="77777777" w:rsidR="006A1104" w:rsidRPr="0071354B" w:rsidRDefault="006A1104" w:rsidP="009C71A1">
      <w:pPr>
        <w:spacing w:line="240" w:lineRule="auto"/>
        <w:rPr>
          <w:szCs w:val="22"/>
        </w:rPr>
      </w:pPr>
      <w:r w:rsidRPr="0071354B">
        <w:rPr>
          <w:szCs w:val="22"/>
        </w:rPr>
        <w:br w:type="page"/>
      </w:r>
    </w:p>
    <w:p w14:paraId="3EE482C8" w14:textId="77777777" w:rsidR="00D24C2B" w:rsidRPr="0071354B" w:rsidRDefault="00D24C2B" w:rsidP="009C71A1">
      <w:pPr>
        <w:keepNext/>
        <w:spacing w:line="240" w:lineRule="auto"/>
        <w:rPr>
          <w:szCs w:val="22"/>
        </w:rPr>
      </w:pPr>
    </w:p>
    <w:p w14:paraId="3EE482C9"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2CA"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2CB"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DOBOZA</w:t>
      </w:r>
    </w:p>
    <w:p w14:paraId="3EE482CC" w14:textId="77777777" w:rsidR="006A1104" w:rsidRPr="0071354B" w:rsidRDefault="006A1104" w:rsidP="009C71A1">
      <w:pPr>
        <w:keepNext/>
        <w:spacing w:line="240" w:lineRule="auto"/>
        <w:rPr>
          <w:szCs w:val="22"/>
        </w:rPr>
      </w:pPr>
    </w:p>
    <w:p w14:paraId="3EE482CD" w14:textId="77777777" w:rsidR="006A1104" w:rsidRPr="0071354B" w:rsidRDefault="006A1104" w:rsidP="009C71A1">
      <w:pPr>
        <w:keepNext/>
        <w:spacing w:line="240" w:lineRule="auto"/>
        <w:rPr>
          <w:szCs w:val="22"/>
        </w:rPr>
      </w:pPr>
    </w:p>
    <w:p w14:paraId="3EE482CE"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2CF" w14:textId="77777777" w:rsidR="006A1104" w:rsidRPr="0071354B" w:rsidRDefault="006A1104" w:rsidP="009C71A1">
      <w:pPr>
        <w:keepNext/>
        <w:spacing w:line="240" w:lineRule="auto"/>
        <w:rPr>
          <w:szCs w:val="22"/>
        </w:rPr>
      </w:pPr>
    </w:p>
    <w:p w14:paraId="3EE482D0" w14:textId="77777777" w:rsidR="006A1104" w:rsidRPr="0071354B" w:rsidRDefault="006A1104" w:rsidP="009C71A1">
      <w:pPr>
        <w:keepNext/>
        <w:tabs>
          <w:tab w:val="clear" w:pos="567"/>
        </w:tabs>
        <w:spacing w:line="240" w:lineRule="auto"/>
        <w:rPr>
          <w:szCs w:val="22"/>
        </w:rPr>
      </w:pPr>
      <w:r w:rsidRPr="0071354B">
        <w:rPr>
          <w:szCs w:val="22"/>
        </w:rPr>
        <w:t>Jakavi 5 mg tabletta</w:t>
      </w:r>
    </w:p>
    <w:p w14:paraId="3EE482D1" w14:textId="77777777" w:rsidR="006A1104" w:rsidRPr="0071354B" w:rsidRDefault="00F823C5" w:rsidP="009C71A1">
      <w:pPr>
        <w:tabs>
          <w:tab w:val="clear" w:pos="567"/>
        </w:tabs>
        <w:spacing w:line="240" w:lineRule="auto"/>
        <w:rPr>
          <w:szCs w:val="22"/>
        </w:rPr>
      </w:pPr>
      <w:r w:rsidRPr="0071354B">
        <w:rPr>
          <w:szCs w:val="22"/>
        </w:rPr>
        <w:t>r</w:t>
      </w:r>
      <w:r w:rsidR="006A1104" w:rsidRPr="0071354B">
        <w:rPr>
          <w:szCs w:val="22"/>
        </w:rPr>
        <w:t>uxolitinib</w:t>
      </w:r>
    </w:p>
    <w:p w14:paraId="3EE482D2" w14:textId="77777777" w:rsidR="006A1104" w:rsidRPr="0071354B" w:rsidRDefault="006A1104" w:rsidP="009C71A1">
      <w:pPr>
        <w:spacing w:line="240" w:lineRule="auto"/>
        <w:rPr>
          <w:szCs w:val="22"/>
        </w:rPr>
      </w:pPr>
    </w:p>
    <w:p w14:paraId="3EE482D3" w14:textId="77777777" w:rsidR="006A1104" w:rsidRPr="0071354B" w:rsidRDefault="006A1104" w:rsidP="009C71A1">
      <w:pPr>
        <w:spacing w:line="240" w:lineRule="auto"/>
        <w:rPr>
          <w:szCs w:val="22"/>
        </w:rPr>
      </w:pPr>
    </w:p>
    <w:p w14:paraId="3EE482D4"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t>HATÓANYAG(OK) MEGNEVEZÉSE</w:t>
      </w:r>
    </w:p>
    <w:p w14:paraId="3EE482D5" w14:textId="77777777" w:rsidR="006A1104" w:rsidRPr="0071354B" w:rsidRDefault="006A1104" w:rsidP="009C71A1">
      <w:pPr>
        <w:keepNext/>
        <w:spacing w:line="240" w:lineRule="auto"/>
        <w:rPr>
          <w:szCs w:val="22"/>
        </w:rPr>
      </w:pPr>
    </w:p>
    <w:p w14:paraId="3EE482D6" w14:textId="157B8F28" w:rsidR="006A1104" w:rsidRPr="00E81D21" w:rsidRDefault="006A1104" w:rsidP="009C71A1">
      <w:pPr>
        <w:keepNext/>
        <w:tabs>
          <w:tab w:val="clear" w:pos="567"/>
        </w:tabs>
        <w:spacing w:line="240" w:lineRule="auto"/>
        <w:rPr>
          <w:szCs w:val="22"/>
        </w:rPr>
      </w:pPr>
      <w:r w:rsidRPr="00E81D21">
        <w:rPr>
          <w:szCs w:val="22"/>
        </w:rPr>
        <w:t>5 mg ruxolitinib</w:t>
      </w:r>
      <w:r w:rsidR="00200D06" w:rsidRPr="00E81D21">
        <w:rPr>
          <w:szCs w:val="22"/>
        </w:rPr>
        <w:t>et tartalmaz</w:t>
      </w:r>
      <w:r w:rsidRPr="00E81D21">
        <w:rPr>
          <w:szCs w:val="22"/>
        </w:rPr>
        <w:t xml:space="preserve"> tablettánként (foszfát formájában).</w:t>
      </w:r>
    </w:p>
    <w:p w14:paraId="3EE482D7" w14:textId="77777777" w:rsidR="006A1104" w:rsidRPr="00E81D21" w:rsidRDefault="006A1104" w:rsidP="009C71A1">
      <w:pPr>
        <w:spacing w:line="240" w:lineRule="auto"/>
        <w:rPr>
          <w:szCs w:val="22"/>
        </w:rPr>
      </w:pPr>
    </w:p>
    <w:p w14:paraId="3EE482D8" w14:textId="77777777" w:rsidR="006A1104" w:rsidRPr="00E81D21" w:rsidRDefault="006A1104" w:rsidP="009C71A1">
      <w:pPr>
        <w:spacing w:line="240" w:lineRule="auto"/>
        <w:rPr>
          <w:szCs w:val="22"/>
        </w:rPr>
      </w:pPr>
    </w:p>
    <w:p w14:paraId="3EE482D9"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2DA" w14:textId="77777777" w:rsidR="006A1104" w:rsidRPr="00E81D21" w:rsidRDefault="006A1104" w:rsidP="009C71A1">
      <w:pPr>
        <w:keepNext/>
        <w:tabs>
          <w:tab w:val="clear" w:pos="567"/>
        </w:tabs>
        <w:spacing w:line="240" w:lineRule="auto"/>
        <w:rPr>
          <w:szCs w:val="22"/>
        </w:rPr>
      </w:pPr>
    </w:p>
    <w:p w14:paraId="3EE482DB" w14:textId="77777777" w:rsidR="006A1104" w:rsidRPr="00E81D21" w:rsidRDefault="006A1104" w:rsidP="009C71A1">
      <w:pPr>
        <w:tabs>
          <w:tab w:val="clear" w:pos="567"/>
        </w:tabs>
        <w:spacing w:line="240" w:lineRule="auto"/>
        <w:rPr>
          <w:szCs w:val="22"/>
        </w:rPr>
      </w:pPr>
      <w:r w:rsidRPr="00E81D21">
        <w:rPr>
          <w:szCs w:val="22"/>
        </w:rPr>
        <w:t>Laktózt tartalmaz.</w:t>
      </w:r>
    </w:p>
    <w:p w14:paraId="3EE482DC" w14:textId="77777777" w:rsidR="006A1104" w:rsidRPr="00E81D21" w:rsidRDefault="006A1104" w:rsidP="009C71A1">
      <w:pPr>
        <w:tabs>
          <w:tab w:val="clear" w:pos="567"/>
        </w:tabs>
        <w:spacing w:line="240" w:lineRule="auto"/>
        <w:rPr>
          <w:szCs w:val="22"/>
        </w:rPr>
      </w:pPr>
    </w:p>
    <w:p w14:paraId="3EE482DD" w14:textId="77777777" w:rsidR="006A1104" w:rsidRPr="00E81D21" w:rsidRDefault="006A1104" w:rsidP="009C71A1">
      <w:pPr>
        <w:tabs>
          <w:tab w:val="clear" w:pos="567"/>
        </w:tabs>
        <w:spacing w:line="240" w:lineRule="auto"/>
        <w:rPr>
          <w:szCs w:val="22"/>
        </w:rPr>
      </w:pPr>
    </w:p>
    <w:p w14:paraId="3EE482DE"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2DF" w14:textId="77777777" w:rsidR="006A1104" w:rsidRPr="00E81D21" w:rsidRDefault="006A1104" w:rsidP="009C71A1">
      <w:pPr>
        <w:keepNext/>
        <w:tabs>
          <w:tab w:val="clear" w:pos="567"/>
        </w:tabs>
        <w:spacing w:line="240" w:lineRule="auto"/>
        <w:rPr>
          <w:szCs w:val="22"/>
        </w:rPr>
      </w:pPr>
    </w:p>
    <w:p w14:paraId="3EE482E0" w14:textId="77777777" w:rsidR="006A1104" w:rsidRPr="00E81D21" w:rsidRDefault="006A1104" w:rsidP="009C71A1">
      <w:pPr>
        <w:tabs>
          <w:tab w:val="clear" w:pos="567"/>
        </w:tabs>
        <w:spacing w:line="240" w:lineRule="auto"/>
        <w:rPr>
          <w:szCs w:val="22"/>
        </w:rPr>
      </w:pPr>
      <w:r w:rsidRPr="00E81D21">
        <w:rPr>
          <w:szCs w:val="22"/>
          <w:shd w:val="clear" w:color="auto" w:fill="D9D9D9"/>
        </w:rPr>
        <w:t>Tabletta</w:t>
      </w:r>
    </w:p>
    <w:p w14:paraId="3EE482E1" w14:textId="77777777" w:rsidR="006A1104" w:rsidRPr="00E81D21" w:rsidRDefault="006A1104" w:rsidP="009C71A1">
      <w:pPr>
        <w:tabs>
          <w:tab w:val="clear" w:pos="567"/>
        </w:tabs>
        <w:spacing w:line="240" w:lineRule="auto"/>
        <w:rPr>
          <w:szCs w:val="22"/>
        </w:rPr>
      </w:pPr>
    </w:p>
    <w:p w14:paraId="3EE482E2" w14:textId="77777777" w:rsidR="006A1104" w:rsidRPr="00E81D21" w:rsidRDefault="006A1104" w:rsidP="009C71A1">
      <w:pPr>
        <w:tabs>
          <w:tab w:val="clear" w:pos="567"/>
        </w:tabs>
        <w:spacing w:line="240" w:lineRule="auto"/>
        <w:rPr>
          <w:szCs w:val="22"/>
        </w:rPr>
      </w:pPr>
      <w:r w:rsidRPr="00E81D21">
        <w:rPr>
          <w:szCs w:val="22"/>
        </w:rPr>
        <w:t>Gyűjtőcsomagolás: 168 (3 darab 56 tablettás csomag) tabletta.</w:t>
      </w:r>
    </w:p>
    <w:p w14:paraId="3EE482E3" w14:textId="77777777" w:rsidR="006A1104" w:rsidRPr="00E81D21" w:rsidRDefault="006A1104" w:rsidP="009C71A1">
      <w:pPr>
        <w:tabs>
          <w:tab w:val="clear" w:pos="567"/>
        </w:tabs>
        <w:spacing w:line="240" w:lineRule="auto"/>
        <w:rPr>
          <w:szCs w:val="22"/>
        </w:rPr>
      </w:pPr>
    </w:p>
    <w:p w14:paraId="3EE482E4" w14:textId="77777777" w:rsidR="006A1104" w:rsidRPr="00E81D21" w:rsidRDefault="006A1104" w:rsidP="009C71A1">
      <w:pPr>
        <w:tabs>
          <w:tab w:val="clear" w:pos="567"/>
        </w:tabs>
        <w:spacing w:line="240" w:lineRule="auto"/>
        <w:rPr>
          <w:szCs w:val="22"/>
        </w:rPr>
      </w:pPr>
    </w:p>
    <w:p w14:paraId="3EE482E5"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2E6" w14:textId="77777777" w:rsidR="006A1104" w:rsidRPr="00E81D21" w:rsidRDefault="006A1104" w:rsidP="009C71A1">
      <w:pPr>
        <w:keepNext/>
        <w:tabs>
          <w:tab w:val="clear" w:pos="567"/>
        </w:tabs>
        <w:spacing w:line="240" w:lineRule="auto"/>
        <w:rPr>
          <w:szCs w:val="22"/>
        </w:rPr>
      </w:pPr>
    </w:p>
    <w:p w14:paraId="3EE482E7" w14:textId="7A322285" w:rsidR="006A1104" w:rsidRPr="00E81D21" w:rsidRDefault="006A1104"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2E8" w14:textId="6666A9E3" w:rsidR="006A1104" w:rsidRPr="0071354B" w:rsidRDefault="0091420D" w:rsidP="009C71A1">
      <w:pPr>
        <w:tabs>
          <w:tab w:val="clear" w:pos="567"/>
        </w:tabs>
        <w:spacing w:line="240" w:lineRule="auto"/>
        <w:rPr>
          <w:szCs w:val="22"/>
        </w:rPr>
      </w:pPr>
      <w:r w:rsidRPr="00E81D21">
        <w:rPr>
          <w:szCs w:val="22"/>
        </w:rPr>
        <w:t xml:space="preserve">Alkalmazás </w:t>
      </w:r>
      <w:r w:rsidR="006A1104" w:rsidRPr="00E81D21">
        <w:rPr>
          <w:szCs w:val="22"/>
        </w:rPr>
        <w:t>előtt olvassa el a mellékelt betegtájékoztatót!</w:t>
      </w:r>
    </w:p>
    <w:p w14:paraId="3EE482E9" w14:textId="77777777" w:rsidR="006A1104" w:rsidRPr="0071354B" w:rsidRDefault="006A1104" w:rsidP="009C71A1">
      <w:pPr>
        <w:tabs>
          <w:tab w:val="clear" w:pos="567"/>
        </w:tabs>
        <w:spacing w:line="240" w:lineRule="auto"/>
        <w:rPr>
          <w:szCs w:val="22"/>
        </w:rPr>
      </w:pPr>
    </w:p>
    <w:p w14:paraId="3EE482EA" w14:textId="77777777" w:rsidR="006A1104" w:rsidRPr="0071354B" w:rsidRDefault="006A1104" w:rsidP="009C71A1">
      <w:pPr>
        <w:tabs>
          <w:tab w:val="clear" w:pos="567"/>
        </w:tabs>
        <w:spacing w:line="240" w:lineRule="auto"/>
        <w:rPr>
          <w:szCs w:val="22"/>
        </w:rPr>
      </w:pPr>
    </w:p>
    <w:p w14:paraId="3EE482EB"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2EC" w14:textId="77777777" w:rsidR="006A1104" w:rsidRPr="0071354B" w:rsidRDefault="006A1104" w:rsidP="009C71A1">
      <w:pPr>
        <w:keepNext/>
        <w:spacing w:line="240" w:lineRule="auto"/>
        <w:rPr>
          <w:szCs w:val="22"/>
        </w:rPr>
      </w:pPr>
    </w:p>
    <w:p w14:paraId="3EE482ED" w14:textId="77777777" w:rsidR="006A1104" w:rsidRPr="0071354B" w:rsidRDefault="006A1104" w:rsidP="009C71A1">
      <w:pPr>
        <w:tabs>
          <w:tab w:val="clear" w:pos="567"/>
        </w:tabs>
        <w:spacing w:line="240" w:lineRule="auto"/>
        <w:rPr>
          <w:szCs w:val="22"/>
        </w:rPr>
      </w:pPr>
      <w:r w:rsidRPr="0071354B">
        <w:rPr>
          <w:szCs w:val="22"/>
        </w:rPr>
        <w:t>A gyógyszer gyermekektől elzárva tartandó!</w:t>
      </w:r>
    </w:p>
    <w:p w14:paraId="3EE482EE" w14:textId="77777777" w:rsidR="006A1104" w:rsidRPr="0071354B" w:rsidRDefault="006A1104" w:rsidP="009C71A1">
      <w:pPr>
        <w:tabs>
          <w:tab w:val="clear" w:pos="567"/>
        </w:tabs>
        <w:spacing w:line="240" w:lineRule="auto"/>
        <w:rPr>
          <w:szCs w:val="22"/>
        </w:rPr>
      </w:pPr>
    </w:p>
    <w:p w14:paraId="3EE482EF" w14:textId="77777777" w:rsidR="006A1104" w:rsidRPr="0071354B" w:rsidRDefault="006A1104" w:rsidP="009C71A1">
      <w:pPr>
        <w:tabs>
          <w:tab w:val="clear" w:pos="567"/>
        </w:tabs>
        <w:spacing w:line="240" w:lineRule="auto"/>
        <w:rPr>
          <w:szCs w:val="22"/>
        </w:rPr>
      </w:pPr>
    </w:p>
    <w:p w14:paraId="3EE482F0"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2F1" w14:textId="77777777" w:rsidR="006A1104" w:rsidRPr="0071354B" w:rsidRDefault="006A1104" w:rsidP="009C71A1">
      <w:pPr>
        <w:keepNext/>
        <w:tabs>
          <w:tab w:val="clear" w:pos="567"/>
        </w:tabs>
        <w:spacing w:line="240" w:lineRule="auto"/>
        <w:rPr>
          <w:szCs w:val="22"/>
        </w:rPr>
      </w:pPr>
    </w:p>
    <w:p w14:paraId="3EE482F2" w14:textId="77777777" w:rsidR="006A1104" w:rsidRPr="0071354B" w:rsidRDefault="006A1104" w:rsidP="009C71A1">
      <w:pPr>
        <w:tabs>
          <w:tab w:val="clear" w:pos="567"/>
        </w:tabs>
        <w:spacing w:line="240" w:lineRule="auto"/>
        <w:rPr>
          <w:szCs w:val="22"/>
        </w:rPr>
      </w:pPr>
    </w:p>
    <w:p w14:paraId="3EE482F3"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2F4" w14:textId="77777777" w:rsidR="006A1104" w:rsidRPr="0071354B" w:rsidRDefault="006A1104" w:rsidP="009C71A1">
      <w:pPr>
        <w:keepNext/>
        <w:spacing w:line="240" w:lineRule="auto"/>
        <w:rPr>
          <w:szCs w:val="22"/>
        </w:rPr>
      </w:pPr>
    </w:p>
    <w:p w14:paraId="3EE482F5" w14:textId="77777777" w:rsidR="006A1104" w:rsidRPr="0071354B" w:rsidRDefault="006A1104" w:rsidP="009C71A1">
      <w:pPr>
        <w:tabs>
          <w:tab w:val="clear" w:pos="567"/>
        </w:tabs>
        <w:spacing w:line="240" w:lineRule="auto"/>
        <w:rPr>
          <w:szCs w:val="22"/>
        </w:rPr>
      </w:pPr>
      <w:r w:rsidRPr="0071354B">
        <w:rPr>
          <w:szCs w:val="22"/>
        </w:rPr>
        <w:t>Felhasználható:</w:t>
      </w:r>
    </w:p>
    <w:p w14:paraId="3EE482F6" w14:textId="77777777" w:rsidR="006A1104" w:rsidRPr="0071354B" w:rsidRDefault="006A1104" w:rsidP="009C71A1">
      <w:pPr>
        <w:tabs>
          <w:tab w:val="clear" w:pos="567"/>
        </w:tabs>
        <w:spacing w:line="240" w:lineRule="auto"/>
        <w:rPr>
          <w:szCs w:val="22"/>
        </w:rPr>
      </w:pPr>
    </w:p>
    <w:p w14:paraId="3EE482F7" w14:textId="77777777" w:rsidR="006A1104" w:rsidRPr="0071354B" w:rsidRDefault="006A1104" w:rsidP="009C71A1">
      <w:pPr>
        <w:tabs>
          <w:tab w:val="clear" w:pos="567"/>
        </w:tabs>
        <w:spacing w:line="240" w:lineRule="auto"/>
        <w:rPr>
          <w:szCs w:val="22"/>
        </w:rPr>
      </w:pPr>
    </w:p>
    <w:p w14:paraId="3EE482F8"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2F9" w14:textId="77777777" w:rsidR="006A1104" w:rsidRPr="0071354B" w:rsidRDefault="006A1104" w:rsidP="009C71A1">
      <w:pPr>
        <w:pStyle w:val="Text"/>
        <w:keepNext/>
        <w:spacing w:before="0"/>
        <w:jc w:val="left"/>
        <w:rPr>
          <w:rFonts w:eastAsia="Times New Roman"/>
          <w:sz w:val="22"/>
          <w:szCs w:val="22"/>
        </w:rPr>
      </w:pPr>
    </w:p>
    <w:p w14:paraId="3EE482FA" w14:textId="0A25F650" w:rsidR="006A1104" w:rsidRPr="0071354B" w:rsidRDefault="006A1104" w:rsidP="009C71A1">
      <w:pPr>
        <w:pStyle w:val="Text"/>
        <w:spacing w:before="0"/>
        <w:jc w:val="left"/>
        <w:rPr>
          <w:rFonts w:eastAsia="Times New Roman"/>
          <w:sz w:val="22"/>
          <w:szCs w:val="22"/>
        </w:rPr>
      </w:pPr>
      <w:r w:rsidRPr="0071354B">
        <w:rPr>
          <w:sz w:val="22"/>
          <w:szCs w:val="22"/>
        </w:rPr>
        <w:t>Legfeljebb 30</w:t>
      </w:r>
      <w:r w:rsidR="0091420D">
        <w:rPr>
          <w:sz w:val="22"/>
          <w:szCs w:val="22"/>
        </w:rPr>
        <w:t> </w:t>
      </w:r>
      <w:r w:rsidRPr="0071354B">
        <w:rPr>
          <w:sz w:val="22"/>
          <w:szCs w:val="22"/>
        </w:rPr>
        <w:t>°C</w:t>
      </w:r>
      <w:r w:rsidRPr="0071354B">
        <w:rPr>
          <w:sz w:val="22"/>
          <w:szCs w:val="22"/>
        </w:rPr>
        <w:noBreakHyphen/>
        <w:t>on tárolandó.</w:t>
      </w:r>
    </w:p>
    <w:p w14:paraId="3EE482FB" w14:textId="77777777" w:rsidR="006A1104" w:rsidRPr="0071354B" w:rsidRDefault="006A1104" w:rsidP="009C71A1">
      <w:pPr>
        <w:tabs>
          <w:tab w:val="clear" w:pos="567"/>
        </w:tabs>
        <w:spacing w:line="240" w:lineRule="auto"/>
        <w:rPr>
          <w:szCs w:val="22"/>
        </w:rPr>
      </w:pPr>
    </w:p>
    <w:p w14:paraId="3EE482FC" w14:textId="77777777" w:rsidR="006A1104" w:rsidRPr="0071354B" w:rsidRDefault="006A1104" w:rsidP="009C71A1">
      <w:pPr>
        <w:tabs>
          <w:tab w:val="clear" w:pos="567"/>
        </w:tabs>
        <w:spacing w:line="240" w:lineRule="auto"/>
        <w:rPr>
          <w:szCs w:val="22"/>
        </w:rPr>
      </w:pPr>
    </w:p>
    <w:p w14:paraId="3EE482FD"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2FE" w14:textId="77777777" w:rsidR="006A1104" w:rsidRPr="0071354B" w:rsidRDefault="006A1104" w:rsidP="009C71A1">
      <w:pPr>
        <w:tabs>
          <w:tab w:val="clear" w:pos="567"/>
        </w:tabs>
        <w:spacing w:line="240" w:lineRule="auto"/>
        <w:rPr>
          <w:szCs w:val="22"/>
        </w:rPr>
      </w:pPr>
    </w:p>
    <w:p w14:paraId="3EE482FF" w14:textId="77777777" w:rsidR="006A1104" w:rsidRPr="0071354B" w:rsidRDefault="006A1104" w:rsidP="009C71A1">
      <w:pPr>
        <w:tabs>
          <w:tab w:val="clear" w:pos="567"/>
        </w:tabs>
        <w:spacing w:line="240" w:lineRule="auto"/>
        <w:rPr>
          <w:szCs w:val="22"/>
        </w:rPr>
      </w:pPr>
    </w:p>
    <w:p w14:paraId="3EE48300" w14:textId="52426F0C"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301" w14:textId="77777777" w:rsidR="006A1104" w:rsidRPr="0071354B" w:rsidRDefault="006A1104" w:rsidP="009C71A1">
      <w:pPr>
        <w:keepNext/>
        <w:spacing w:line="240" w:lineRule="auto"/>
        <w:rPr>
          <w:szCs w:val="22"/>
        </w:rPr>
      </w:pPr>
    </w:p>
    <w:p w14:paraId="3EE48302" w14:textId="77777777" w:rsidR="006A1104" w:rsidRPr="0071354B" w:rsidRDefault="006A1104" w:rsidP="009C71A1">
      <w:pPr>
        <w:keepNext/>
        <w:tabs>
          <w:tab w:val="clear" w:pos="567"/>
        </w:tabs>
        <w:spacing w:line="240" w:lineRule="auto"/>
        <w:rPr>
          <w:szCs w:val="22"/>
        </w:rPr>
      </w:pPr>
      <w:r w:rsidRPr="0071354B">
        <w:rPr>
          <w:szCs w:val="22"/>
        </w:rPr>
        <w:t>Novartis Europharm Limited</w:t>
      </w:r>
    </w:p>
    <w:p w14:paraId="3EE48303" w14:textId="77777777" w:rsidR="00C2606E" w:rsidRPr="0071354B" w:rsidRDefault="00C2606E" w:rsidP="009C71A1">
      <w:pPr>
        <w:keepNext/>
        <w:spacing w:line="240" w:lineRule="auto"/>
        <w:rPr>
          <w:color w:val="000000"/>
        </w:rPr>
      </w:pPr>
      <w:r w:rsidRPr="0071354B">
        <w:rPr>
          <w:color w:val="000000"/>
        </w:rPr>
        <w:t>Vista Building</w:t>
      </w:r>
    </w:p>
    <w:p w14:paraId="3EE48304" w14:textId="77777777" w:rsidR="00C2606E" w:rsidRPr="0071354B" w:rsidRDefault="00C2606E" w:rsidP="009C71A1">
      <w:pPr>
        <w:keepNext/>
        <w:spacing w:line="240" w:lineRule="auto"/>
        <w:rPr>
          <w:color w:val="000000"/>
        </w:rPr>
      </w:pPr>
      <w:r w:rsidRPr="0071354B">
        <w:rPr>
          <w:color w:val="000000"/>
        </w:rPr>
        <w:t>Elm Park, Merrion Road</w:t>
      </w:r>
    </w:p>
    <w:p w14:paraId="3EE48305" w14:textId="77777777" w:rsidR="00C2606E" w:rsidRPr="0071354B" w:rsidRDefault="00C2606E" w:rsidP="009C71A1">
      <w:pPr>
        <w:keepNext/>
        <w:spacing w:line="240" w:lineRule="auto"/>
        <w:rPr>
          <w:color w:val="000000"/>
        </w:rPr>
      </w:pPr>
      <w:r w:rsidRPr="0071354B">
        <w:rPr>
          <w:color w:val="000000"/>
        </w:rPr>
        <w:t>Dublin 4</w:t>
      </w:r>
    </w:p>
    <w:p w14:paraId="3EE48306" w14:textId="77777777" w:rsidR="00C2606E" w:rsidRPr="0071354B" w:rsidRDefault="00C2606E" w:rsidP="009C71A1">
      <w:pPr>
        <w:spacing w:line="240" w:lineRule="auto"/>
        <w:rPr>
          <w:color w:val="000000"/>
        </w:rPr>
      </w:pPr>
      <w:r w:rsidRPr="0071354B">
        <w:rPr>
          <w:color w:val="000000"/>
        </w:rPr>
        <w:t>Írország</w:t>
      </w:r>
    </w:p>
    <w:p w14:paraId="3EE48307" w14:textId="77777777" w:rsidR="006A1104" w:rsidRPr="0071354B" w:rsidRDefault="006A1104" w:rsidP="009C71A1">
      <w:pPr>
        <w:tabs>
          <w:tab w:val="clear" w:pos="567"/>
        </w:tabs>
        <w:spacing w:line="240" w:lineRule="auto"/>
        <w:rPr>
          <w:szCs w:val="22"/>
        </w:rPr>
      </w:pPr>
    </w:p>
    <w:p w14:paraId="3EE48308" w14:textId="77777777" w:rsidR="006A1104" w:rsidRPr="0071354B" w:rsidRDefault="006A1104" w:rsidP="009C71A1">
      <w:pPr>
        <w:tabs>
          <w:tab w:val="clear" w:pos="567"/>
        </w:tabs>
        <w:spacing w:line="240" w:lineRule="auto"/>
        <w:rPr>
          <w:szCs w:val="22"/>
        </w:rPr>
      </w:pPr>
    </w:p>
    <w:p w14:paraId="3EE48309" w14:textId="0C27CDD8"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30A" w14:textId="77777777" w:rsidR="006A1104" w:rsidRPr="0071354B" w:rsidRDefault="006A1104"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6A1104" w:rsidRPr="0071354B" w14:paraId="3EE4830D" w14:textId="77777777" w:rsidTr="006A1104">
        <w:tc>
          <w:tcPr>
            <w:tcW w:w="2376" w:type="dxa"/>
          </w:tcPr>
          <w:p w14:paraId="3EE4830B" w14:textId="77777777" w:rsidR="006A1104" w:rsidRPr="0071354B" w:rsidRDefault="006A1104" w:rsidP="009C71A1">
            <w:pPr>
              <w:tabs>
                <w:tab w:val="clear" w:pos="567"/>
                <w:tab w:val="left" w:pos="2268"/>
              </w:tabs>
              <w:spacing w:line="240" w:lineRule="auto"/>
              <w:rPr>
                <w:lang w:val="en-US"/>
              </w:rPr>
            </w:pPr>
            <w:r w:rsidRPr="0071354B">
              <w:rPr>
                <w:lang w:val="en-US"/>
              </w:rPr>
              <w:t>EU/1/12/773/00</w:t>
            </w:r>
            <w:r w:rsidR="00A1303D" w:rsidRPr="0071354B">
              <w:rPr>
                <w:lang w:val="en-US"/>
              </w:rPr>
              <w:t>6</w:t>
            </w:r>
          </w:p>
        </w:tc>
        <w:tc>
          <w:tcPr>
            <w:tcW w:w="6237" w:type="dxa"/>
          </w:tcPr>
          <w:p w14:paraId="3EE4830C" w14:textId="77777777" w:rsidR="006A1104" w:rsidRPr="0071354B" w:rsidRDefault="006A1104" w:rsidP="009C71A1">
            <w:pPr>
              <w:tabs>
                <w:tab w:val="clear" w:pos="567"/>
                <w:tab w:val="left" w:pos="2268"/>
              </w:tabs>
              <w:spacing w:line="240" w:lineRule="auto"/>
              <w:rPr>
                <w:lang w:val="en-US"/>
              </w:rPr>
            </w:pPr>
            <w:r w:rsidRPr="0071354B">
              <w:rPr>
                <w:shd w:val="clear" w:color="auto" w:fill="D9D9D9"/>
              </w:rPr>
              <w:t>168 tabletta (3x56)</w:t>
            </w:r>
          </w:p>
        </w:tc>
      </w:tr>
    </w:tbl>
    <w:p w14:paraId="3EE4830E" w14:textId="77777777" w:rsidR="006A1104" w:rsidRPr="0071354B" w:rsidRDefault="006A1104" w:rsidP="009C71A1">
      <w:pPr>
        <w:tabs>
          <w:tab w:val="clear" w:pos="567"/>
        </w:tabs>
        <w:spacing w:line="240" w:lineRule="auto"/>
        <w:rPr>
          <w:szCs w:val="22"/>
        </w:rPr>
      </w:pPr>
    </w:p>
    <w:p w14:paraId="3EE4830F" w14:textId="77777777" w:rsidR="006A1104" w:rsidRPr="0071354B" w:rsidRDefault="006A1104" w:rsidP="009C71A1">
      <w:pPr>
        <w:tabs>
          <w:tab w:val="clear" w:pos="567"/>
        </w:tabs>
        <w:spacing w:line="240" w:lineRule="auto"/>
        <w:rPr>
          <w:szCs w:val="22"/>
        </w:rPr>
      </w:pPr>
    </w:p>
    <w:p w14:paraId="3EE48310"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311" w14:textId="77777777" w:rsidR="006A1104" w:rsidRPr="0071354B" w:rsidRDefault="006A1104" w:rsidP="009C71A1">
      <w:pPr>
        <w:keepNext/>
        <w:spacing w:line="240" w:lineRule="auto"/>
        <w:rPr>
          <w:i/>
          <w:szCs w:val="22"/>
        </w:rPr>
      </w:pPr>
    </w:p>
    <w:p w14:paraId="3EE48312" w14:textId="77777777" w:rsidR="006A1104" w:rsidRPr="0071354B" w:rsidRDefault="006A1104" w:rsidP="009C71A1">
      <w:pPr>
        <w:tabs>
          <w:tab w:val="clear" w:pos="567"/>
        </w:tabs>
        <w:spacing w:line="240" w:lineRule="auto"/>
        <w:rPr>
          <w:szCs w:val="22"/>
        </w:rPr>
      </w:pPr>
      <w:r w:rsidRPr="0071354B">
        <w:rPr>
          <w:szCs w:val="22"/>
        </w:rPr>
        <w:t>Gy.sz.:</w:t>
      </w:r>
    </w:p>
    <w:p w14:paraId="3EE48313" w14:textId="77777777" w:rsidR="006A1104" w:rsidRPr="0071354B" w:rsidRDefault="006A1104" w:rsidP="009C71A1">
      <w:pPr>
        <w:tabs>
          <w:tab w:val="clear" w:pos="567"/>
        </w:tabs>
        <w:spacing w:line="240" w:lineRule="auto"/>
        <w:rPr>
          <w:szCs w:val="22"/>
        </w:rPr>
      </w:pPr>
    </w:p>
    <w:p w14:paraId="3EE48314" w14:textId="77777777" w:rsidR="006A1104" w:rsidRPr="0071354B" w:rsidRDefault="006A1104" w:rsidP="009C71A1">
      <w:pPr>
        <w:tabs>
          <w:tab w:val="clear" w:pos="567"/>
        </w:tabs>
        <w:spacing w:line="240" w:lineRule="auto"/>
        <w:rPr>
          <w:szCs w:val="22"/>
        </w:rPr>
      </w:pPr>
    </w:p>
    <w:p w14:paraId="3EE48315" w14:textId="0B90616E"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1420D" w:rsidRPr="00BA324A">
        <w:rPr>
          <w:b/>
          <w:noProof/>
        </w:rPr>
        <w:t>ÁLTALÁNOS BESOROLÁSA RENDELHETŐSÉG SZEMPONTJÁBÓL</w:t>
      </w:r>
    </w:p>
    <w:p w14:paraId="3EE48316" w14:textId="77777777" w:rsidR="006A1104" w:rsidRPr="0071354B" w:rsidRDefault="006A1104" w:rsidP="009C71A1">
      <w:pPr>
        <w:keepNext/>
        <w:spacing w:line="240" w:lineRule="auto"/>
        <w:rPr>
          <w:i/>
          <w:szCs w:val="22"/>
        </w:rPr>
      </w:pPr>
    </w:p>
    <w:p w14:paraId="3EE48317" w14:textId="77777777" w:rsidR="006A1104" w:rsidRPr="0071354B" w:rsidRDefault="006A1104" w:rsidP="009C71A1">
      <w:pPr>
        <w:tabs>
          <w:tab w:val="clear" w:pos="567"/>
        </w:tabs>
        <w:spacing w:line="240" w:lineRule="auto"/>
        <w:rPr>
          <w:szCs w:val="22"/>
        </w:rPr>
      </w:pPr>
    </w:p>
    <w:p w14:paraId="3EE48318" w14:textId="77777777" w:rsidR="006A1104" w:rsidRPr="0071354B" w:rsidRDefault="006A1104"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319" w14:textId="77777777" w:rsidR="006A1104" w:rsidRPr="0071354B" w:rsidRDefault="006A1104" w:rsidP="009C71A1">
      <w:pPr>
        <w:tabs>
          <w:tab w:val="clear" w:pos="567"/>
        </w:tabs>
        <w:spacing w:line="240" w:lineRule="auto"/>
        <w:rPr>
          <w:szCs w:val="22"/>
        </w:rPr>
      </w:pPr>
    </w:p>
    <w:p w14:paraId="3EE4831A" w14:textId="77777777" w:rsidR="006A1104" w:rsidRPr="0071354B" w:rsidRDefault="006A1104" w:rsidP="009C71A1">
      <w:pPr>
        <w:tabs>
          <w:tab w:val="clear" w:pos="567"/>
        </w:tabs>
        <w:spacing w:line="240" w:lineRule="auto"/>
        <w:rPr>
          <w:szCs w:val="22"/>
        </w:rPr>
      </w:pPr>
    </w:p>
    <w:p w14:paraId="3EE4831B" w14:textId="77777777" w:rsidR="006A1104" w:rsidRPr="0071354B" w:rsidRDefault="006A1104"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31C" w14:textId="77777777" w:rsidR="006A1104" w:rsidRPr="0071354B" w:rsidRDefault="006A1104" w:rsidP="009C71A1">
      <w:pPr>
        <w:keepNext/>
        <w:spacing w:line="240" w:lineRule="auto"/>
        <w:rPr>
          <w:szCs w:val="22"/>
        </w:rPr>
      </w:pPr>
    </w:p>
    <w:p w14:paraId="3EE4831D" w14:textId="77777777" w:rsidR="006A1104" w:rsidRPr="0071354B" w:rsidRDefault="006A1104" w:rsidP="009C71A1">
      <w:pPr>
        <w:keepNext/>
        <w:tabs>
          <w:tab w:val="clear" w:pos="567"/>
        </w:tabs>
        <w:spacing w:line="240" w:lineRule="auto"/>
        <w:rPr>
          <w:szCs w:val="22"/>
        </w:rPr>
      </w:pPr>
      <w:r w:rsidRPr="0071354B">
        <w:rPr>
          <w:szCs w:val="22"/>
        </w:rPr>
        <w:t>Jakavi 5 mg</w:t>
      </w:r>
    </w:p>
    <w:p w14:paraId="3EE4831E" w14:textId="77777777" w:rsidR="00F823C5" w:rsidRPr="0071354B" w:rsidRDefault="00F823C5" w:rsidP="009C71A1">
      <w:pPr>
        <w:spacing w:line="240" w:lineRule="auto"/>
        <w:rPr>
          <w:noProof/>
          <w:szCs w:val="22"/>
        </w:rPr>
      </w:pPr>
    </w:p>
    <w:p w14:paraId="3EE4831F" w14:textId="77777777" w:rsidR="00F823C5" w:rsidRPr="0071354B" w:rsidRDefault="00F823C5" w:rsidP="009C71A1">
      <w:pPr>
        <w:spacing w:line="240" w:lineRule="auto"/>
        <w:rPr>
          <w:noProof/>
          <w:szCs w:val="22"/>
        </w:rPr>
      </w:pPr>
    </w:p>
    <w:p w14:paraId="3EE48320" w14:textId="77777777" w:rsidR="00F823C5" w:rsidRPr="0071354B" w:rsidRDefault="00F823C5"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321" w14:textId="77777777" w:rsidR="00F823C5" w:rsidRPr="0071354B" w:rsidRDefault="00F823C5" w:rsidP="009C71A1">
      <w:pPr>
        <w:keepNext/>
        <w:tabs>
          <w:tab w:val="clear" w:pos="567"/>
        </w:tabs>
        <w:spacing w:line="240" w:lineRule="auto"/>
        <w:rPr>
          <w:noProof/>
        </w:rPr>
      </w:pPr>
    </w:p>
    <w:p w14:paraId="3EE48322" w14:textId="77777777" w:rsidR="00F823C5" w:rsidRPr="0071354B" w:rsidRDefault="00F823C5" w:rsidP="009C71A1">
      <w:pPr>
        <w:spacing w:line="240" w:lineRule="auto"/>
        <w:rPr>
          <w:noProof/>
          <w:szCs w:val="22"/>
          <w:shd w:val="pct15" w:color="auto" w:fill="auto"/>
        </w:rPr>
      </w:pPr>
      <w:r w:rsidRPr="0071354B">
        <w:rPr>
          <w:shd w:val="pct15" w:color="auto" w:fill="auto"/>
        </w:rPr>
        <w:t>Egyedi azonosítójú 2D vonalkóddal ellátva.</w:t>
      </w:r>
    </w:p>
    <w:p w14:paraId="3EE48323" w14:textId="77777777" w:rsidR="00F823C5" w:rsidRPr="0071354B" w:rsidRDefault="00F823C5" w:rsidP="009C71A1">
      <w:pPr>
        <w:tabs>
          <w:tab w:val="clear" w:pos="567"/>
        </w:tabs>
        <w:spacing w:line="240" w:lineRule="auto"/>
        <w:rPr>
          <w:noProof/>
        </w:rPr>
      </w:pPr>
    </w:p>
    <w:p w14:paraId="3EE48324" w14:textId="77777777" w:rsidR="00F823C5" w:rsidRPr="0071354B" w:rsidRDefault="00F823C5" w:rsidP="009C71A1">
      <w:pPr>
        <w:tabs>
          <w:tab w:val="clear" w:pos="567"/>
        </w:tabs>
        <w:spacing w:line="240" w:lineRule="auto"/>
        <w:rPr>
          <w:noProof/>
        </w:rPr>
      </w:pPr>
    </w:p>
    <w:p w14:paraId="3EE48325" w14:textId="77777777" w:rsidR="00F823C5" w:rsidRPr="0071354B" w:rsidRDefault="00F823C5"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326" w14:textId="77777777" w:rsidR="00F823C5" w:rsidRPr="0071354B" w:rsidRDefault="00F823C5" w:rsidP="009C71A1">
      <w:pPr>
        <w:keepNext/>
        <w:keepLines/>
        <w:tabs>
          <w:tab w:val="clear" w:pos="567"/>
        </w:tabs>
        <w:spacing w:line="240" w:lineRule="auto"/>
        <w:rPr>
          <w:noProof/>
        </w:rPr>
      </w:pPr>
    </w:p>
    <w:p w14:paraId="3EE48327" w14:textId="1D24435E" w:rsidR="00F823C5" w:rsidRPr="0071354B" w:rsidRDefault="00F823C5" w:rsidP="009C71A1">
      <w:pPr>
        <w:tabs>
          <w:tab w:val="clear" w:pos="567"/>
        </w:tabs>
        <w:spacing w:line="240" w:lineRule="auto"/>
        <w:rPr>
          <w:noProof/>
        </w:rPr>
      </w:pPr>
      <w:r w:rsidRPr="0071354B">
        <w:t>PC</w:t>
      </w:r>
    </w:p>
    <w:p w14:paraId="3EE48328" w14:textId="133939BA" w:rsidR="00F823C5" w:rsidRPr="0071354B" w:rsidRDefault="00F823C5" w:rsidP="009C71A1">
      <w:pPr>
        <w:tabs>
          <w:tab w:val="clear" w:pos="567"/>
        </w:tabs>
      </w:pPr>
      <w:r w:rsidRPr="0071354B">
        <w:t>SN</w:t>
      </w:r>
    </w:p>
    <w:p w14:paraId="3EE48329" w14:textId="1568607A" w:rsidR="00F823C5" w:rsidRPr="0071354B" w:rsidRDefault="00F823C5" w:rsidP="009C71A1">
      <w:pPr>
        <w:tabs>
          <w:tab w:val="clear" w:pos="567"/>
        </w:tabs>
        <w:spacing w:line="240" w:lineRule="auto"/>
        <w:rPr>
          <w:szCs w:val="22"/>
        </w:rPr>
      </w:pPr>
      <w:r w:rsidRPr="0071354B">
        <w:t>NN</w:t>
      </w:r>
    </w:p>
    <w:p w14:paraId="3EE4832A" w14:textId="77777777" w:rsidR="00F823C5" w:rsidRPr="0071354B" w:rsidRDefault="00F823C5" w:rsidP="009C71A1">
      <w:pPr>
        <w:keepNext/>
        <w:tabs>
          <w:tab w:val="clear" w:pos="567"/>
        </w:tabs>
        <w:spacing w:line="240" w:lineRule="auto"/>
        <w:rPr>
          <w:szCs w:val="22"/>
        </w:rPr>
      </w:pPr>
    </w:p>
    <w:p w14:paraId="3EE4832B" w14:textId="77777777" w:rsidR="006A1104" w:rsidRPr="0071354B" w:rsidRDefault="006A1104" w:rsidP="009C71A1">
      <w:pPr>
        <w:spacing w:line="240" w:lineRule="auto"/>
        <w:rPr>
          <w:szCs w:val="22"/>
        </w:rPr>
      </w:pPr>
      <w:r w:rsidRPr="0071354B">
        <w:rPr>
          <w:szCs w:val="22"/>
        </w:rPr>
        <w:br w:type="page"/>
      </w:r>
    </w:p>
    <w:p w14:paraId="3EE4832C" w14:textId="77777777" w:rsidR="00D24C2B" w:rsidRPr="0071354B" w:rsidRDefault="00D24C2B" w:rsidP="009C71A1">
      <w:pPr>
        <w:keepNext/>
        <w:spacing w:line="240" w:lineRule="auto"/>
        <w:rPr>
          <w:szCs w:val="22"/>
        </w:rPr>
      </w:pPr>
    </w:p>
    <w:p w14:paraId="3EE4832D"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32E"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32F"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KÖZBÜLSŐ DOBOZA</w:t>
      </w:r>
    </w:p>
    <w:p w14:paraId="3EE48330" w14:textId="77777777" w:rsidR="006A1104" w:rsidRPr="0071354B" w:rsidRDefault="006A1104" w:rsidP="009C71A1">
      <w:pPr>
        <w:keepNext/>
        <w:spacing w:line="240" w:lineRule="auto"/>
        <w:rPr>
          <w:szCs w:val="22"/>
        </w:rPr>
      </w:pPr>
    </w:p>
    <w:p w14:paraId="3EE48331" w14:textId="77777777" w:rsidR="006A1104" w:rsidRPr="0071354B" w:rsidRDefault="006A1104" w:rsidP="009C71A1">
      <w:pPr>
        <w:keepNext/>
        <w:spacing w:line="240" w:lineRule="auto"/>
        <w:rPr>
          <w:szCs w:val="22"/>
        </w:rPr>
      </w:pPr>
    </w:p>
    <w:p w14:paraId="3EE48332"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333" w14:textId="77777777" w:rsidR="006A1104" w:rsidRPr="0071354B" w:rsidRDefault="006A1104" w:rsidP="009C71A1">
      <w:pPr>
        <w:keepNext/>
        <w:spacing w:line="240" w:lineRule="auto"/>
        <w:rPr>
          <w:szCs w:val="22"/>
        </w:rPr>
      </w:pPr>
    </w:p>
    <w:p w14:paraId="3EE48334" w14:textId="77777777" w:rsidR="006A1104" w:rsidRPr="0071354B" w:rsidRDefault="006A1104" w:rsidP="009C71A1">
      <w:pPr>
        <w:keepNext/>
        <w:tabs>
          <w:tab w:val="clear" w:pos="567"/>
        </w:tabs>
        <w:spacing w:line="240" w:lineRule="auto"/>
        <w:rPr>
          <w:szCs w:val="22"/>
        </w:rPr>
      </w:pPr>
      <w:r w:rsidRPr="0071354B">
        <w:rPr>
          <w:szCs w:val="22"/>
        </w:rPr>
        <w:t>Jakavi 5 mg tabletta</w:t>
      </w:r>
    </w:p>
    <w:p w14:paraId="3EE48335" w14:textId="77777777" w:rsidR="006A1104" w:rsidRPr="0071354B" w:rsidRDefault="00F823C5" w:rsidP="009C71A1">
      <w:pPr>
        <w:tabs>
          <w:tab w:val="clear" w:pos="567"/>
        </w:tabs>
        <w:spacing w:line="240" w:lineRule="auto"/>
        <w:rPr>
          <w:szCs w:val="22"/>
        </w:rPr>
      </w:pPr>
      <w:r w:rsidRPr="0071354B">
        <w:rPr>
          <w:szCs w:val="22"/>
        </w:rPr>
        <w:t>r</w:t>
      </w:r>
      <w:r w:rsidR="006A1104" w:rsidRPr="0071354B">
        <w:rPr>
          <w:szCs w:val="22"/>
        </w:rPr>
        <w:t>uxolitinib</w:t>
      </w:r>
    </w:p>
    <w:p w14:paraId="3EE48336" w14:textId="77777777" w:rsidR="006A1104" w:rsidRPr="0071354B" w:rsidRDefault="006A1104" w:rsidP="009C71A1">
      <w:pPr>
        <w:spacing w:line="240" w:lineRule="auto"/>
        <w:rPr>
          <w:szCs w:val="22"/>
        </w:rPr>
      </w:pPr>
    </w:p>
    <w:p w14:paraId="3EE48337" w14:textId="77777777" w:rsidR="006A1104" w:rsidRPr="0071354B" w:rsidRDefault="006A1104" w:rsidP="009C71A1">
      <w:pPr>
        <w:spacing w:line="240" w:lineRule="auto"/>
        <w:rPr>
          <w:szCs w:val="22"/>
        </w:rPr>
      </w:pPr>
    </w:p>
    <w:p w14:paraId="3EE48338"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339" w14:textId="77777777" w:rsidR="006A1104" w:rsidRPr="00E81D21" w:rsidRDefault="006A1104" w:rsidP="009C71A1">
      <w:pPr>
        <w:keepNext/>
        <w:spacing w:line="240" w:lineRule="auto"/>
        <w:rPr>
          <w:szCs w:val="22"/>
        </w:rPr>
      </w:pPr>
    </w:p>
    <w:p w14:paraId="3EE4833A" w14:textId="671BF310" w:rsidR="006A1104" w:rsidRPr="00E81D21" w:rsidRDefault="006A1104" w:rsidP="009C71A1">
      <w:pPr>
        <w:keepNext/>
        <w:tabs>
          <w:tab w:val="clear" w:pos="567"/>
        </w:tabs>
        <w:spacing w:line="240" w:lineRule="auto"/>
        <w:rPr>
          <w:szCs w:val="22"/>
        </w:rPr>
      </w:pPr>
      <w:r w:rsidRPr="00E81D21">
        <w:rPr>
          <w:szCs w:val="22"/>
        </w:rPr>
        <w:t>5 mg ruxolitinib</w:t>
      </w:r>
      <w:r w:rsidR="00200D06" w:rsidRPr="00E81D21">
        <w:rPr>
          <w:szCs w:val="22"/>
        </w:rPr>
        <w:t>et tartalmaz</w:t>
      </w:r>
      <w:r w:rsidRPr="00E81D21">
        <w:rPr>
          <w:szCs w:val="22"/>
        </w:rPr>
        <w:t xml:space="preserve"> tablettánként (foszfát formájában).</w:t>
      </w:r>
    </w:p>
    <w:p w14:paraId="3EE4833B" w14:textId="77777777" w:rsidR="006A1104" w:rsidRPr="00E81D21" w:rsidRDefault="006A1104" w:rsidP="009C71A1">
      <w:pPr>
        <w:spacing w:line="240" w:lineRule="auto"/>
        <w:rPr>
          <w:szCs w:val="22"/>
        </w:rPr>
      </w:pPr>
    </w:p>
    <w:p w14:paraId="3EE4833C" w14:textId="77777777" w:rsidR="006A1104" w:rsidRPr="00E81D21" w:rsidRDefault="006A1104" w:rsidP="009C71A1">
      <w:pPr>
        <w:spacing w:line="240" w:lineRule="auto"/>
        <w:rPr>
          <w:szCs w:val="22"/>
        </w:rPr>
      </w:pPr>
    </w:p>
    <w:p w14:paraId="3EE4833D"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33E" w14:textId="77777777" w:rsidR="006A1104" w:rsidRPr="00E81D21" w:rsidRDefault="006A1104" w:rsidP="009C71A1">
      <w:pPr>
        <w:keepNext/>
        <w:tabs>
          <w:tab w:val="clear" w:pos="567"/>
        </w:tabs>
        <w:spacing w:line="240" w:lineRule="auto"/>
        <w:rPr>
          <w:szCs w:val="22"/>
        </w:rPr>
      </w:pPr>
    </w:p>
    <w:p w14:paraId="3EE4833F" w14:textId="77777777" w:rsidR="006A1104" w:rsidRPr="00E81D21" w:rsidRDefault="006A1104" w:rsidP="009C71A1">
      <w:pPr>
        <w:tabs>
          <w:tab w:val="clear" w:pos="567"/>
        </w:tabs>
        <w:spacing w:line="240" w:lineRule="auto"/>
        <w:rPr>
          <w:szCs w:val="22"/>
        </w:rPr>
      </w:pPr>
      <w:r w:rsidRPr="00E81D21">
        <w:rPr>
          <w:szCs w:val="22"/>
        </w:rPr>
        <w:t>Laktózt tartalmaz.</w:t>
      </w:r>
    </w:p>
    <w:p w14:paraId="3EE48340" w14:textId="77777777" w:rsidR="006A1104" w:rsidRPr="00E81D21" w:rsidRDefault="006A1104" w:rsidP="009C71A1">
      <w:pPr>
        <w:tabs>
          <w:tab w:val="clear" w:pos="567"/>
        </w:tabs>
        <w:spacing w:line="240" w:lineRule="auto"/>
        <w:rPr>
          <w:szCs w:val="22"/>
        </w:rPr>
      </w:pPr>
    </w:p>
    <w:p w14:paraId="3EE48341" w14:textId="77777777" w:rsidR="006A1104" w:rsidRPr="00E81D21" w:rsidRDefault="006A1104" w:rsidP="009C71A1">
      <w:pPr>
        <w:tabs>
          <w:tab w:val="clear" w:pos="567"/>
        </w:tabs>
        <w:spacing w:line="240" w:lineRule="auto"/>
        <w:rPr>
          <w:szCs w:val="22"/>
        </w:rPr>
      </w:pPr>
    </w:p>
    <w:p w14:paraId="3EE48342"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343" w14:textId="77777777" w:rsidR="006A1104" w:rsidRPr="00E81D21" w:rsidRDefault="006A1104" w:rsidP="009C71A1">
      <w:pPr>
        <w:keepNext/>
        <w:tabs>
          <w:tab w:val="clear" w:pos="567"/>
        </w:tabs>
        <w:spacing w:line="240" w:lineRule="auto"/>
        <w:rPr>
          <w:szCs w:val="22"/>
        </w:rPr>
      </w:pPr>
    </w:p>
    <w:p w14:paraId="3EE48344" w14:textId="77777777" w:rsidR="006A1104" w:rsidRPr="00E81D21" w:rsidRDefault="006A1104" w:rsidP="009C71A1">
      <w:pPr>
        <w:tabs>
          <w:tab w:val="clear" w:pos="567"/>
        </w:tabs>
        <w:spacing w:line="240" w:lineRule="auto"/>
        <w:rPr>
          <w:szCs w:val="22"/>
        </w:rPr>
      </w:pPr>
      <w:r w:rsidRPr="00E81D21">
        <w:rPr>
          <w:szCs w:val="22"/>
          <w:shd w:val="clear" w:color="auto" w:fill="D9D9D9"/>
        </w:rPr>
        <w:t>Tabletta</w:t>
      </w:r>
    </w:p>
    <w:p w14:paraId="3EE48345" w14:textId="77777777" w:rsidR="006A1104" w:rsidRPr="00E81D21" w:rsidRDefault="006A1104" w:rsidP="009C71A1">
      <w:pPr>
        <w:tabs>
          <w:tab w:val="clear" w:pos="567"/>
        </w:tabs>
        <w:spacing w:line="240" w:lineRule="auto"/>
        <w:rPr>
          <w:szCs w:val="22"/>
        </w:rPr>
      </w:pPr>
    </w:p>
    <w:p w14:paraId="3EE48346" w14:textId="77777777" w:rsidR="006A1104" w:rsidRPr="00E81D21" w:rsidRDefault="006A1104" w:rsidP="009C71A1">
      <w:pPr>
        <w:tabs>
          <w:tab w:val="clear" w:pos="567"/>
        </w:tabs>
        <w:spacing w:line="240" w:lineRule="auto"/>
        <w:rPr>
          <w:szCs w:val="22"/>
        </w:rPr>
      </w:pPr>
      <w:r w:rsidRPr="00E81D21">
        <w:rPr>
          <w:szCs w:val="22"/>
        </w:rPr>
        <w:t>56 tabletta. A gyűjtőcsomagolás része. Önállóan kereskedelmi forgalomba nem hozható.</w:t>
      </w:r>
    </w:p>
    <w:p w14:paraId="3EE48347" w14:textId="77777777" w:rsidR="006A1104" w:rsidRPr="00E81D21" w:rsidRDefault="006A1104" w:rsidP="009C71A1">
      <w:pPr>
        <w:tabs>
          <w:tab w:val="clear" w:pos="567"/>
        </w:tabs>
        <w:spacing w:line="240" w:lineRule="auto"/>
        <w:rPr>
          <w:szCs w:val="22"/>
        </w:rPr>
      </w:pPr>
    </w:p>
    <w:p w14:paraId="3EE48348" w14:textId="77777777" w:rsidR="006A1104" w:rsidRPr="00E81D21" w:rsidRDefault="006A1104" w:rsidP="009C71A1">
      <w:pPr>
        <w:tabs>
          <w:tab w:val="clear" w:pos="567"/>
        </w:tabs>
        <w:spacing w:line="240" w:lineRule="auto"/>
        <w:rPr>
          <w:szCs w:val="22"/>
        </w:rPr>
      </w:pPr>
    </w:p>
    <w:p w14:paraId="3EE48349" w14:textId="77777777" w:rsidR="006A1104" w:rsidRPr="00E81D21"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34A" w14:textId="77777777" w:rsidR="006A1104" w:rsidRPr="00E81D21" w:rsidRDefault="006A1104" w:rsidP="009C71A1">
      <w:pPr>
        <w:keepNext/>
        <w:tabs>
          <w:tab w:val="clear" w:pos="567"/>
        </w:tabs>
        <w:spacing w:line="240" w:lineRule="auto"/>
        <w:rPr>
          <w:szCs w:val="22"/>
        </w:rPr>
      </w:pPr>
    </w:p>
    <w:p w14:paraId="3EE4834B" w14:textId="69BD2DD8" w:rsidR="006A1104" w:rsidRPr="0071354B" w:rsidRDefault="006A1104"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34C" w14:textId="3CF66505" w:rsidR="006A1104" w:rsidRPr="0071354B" w:rsidRDefault="008D304B" w:rsidP="009C71A1">
      <w:pPr>
        <w:tabs>
          <w:tab w:val="clear" w:pos="567"/>
        </w:tabs>
        <w:spacing w:line="240" w:lineRule="auto"/>
        <w:rPr>
          <w:szCs w:val="22"/>
        </w:rPr>
      </w:pPr>
      <w:r>
        <w:rPr>
          <w:szCs w:val="22"/>
        </w:rPr>
        <w:t>Alkalmazás</w:t>
      </w:r>
      <w:r w:rsidRPr="0071354B">
        <w:rPr>
          <w:szCs w:val="22"/>
        </w:rPr>
        <w:t xml:space="preserve"> </w:t>
      </w:r>
      <w:r w:rsidR="006A1104" w:rsidRPr="0071354B">
        <w:rPr>
          <w:szCs w:val="22"/>
        </w:rPr>
        <w:t>előtt olvassa el a mellékelt betegtájékoztatót!</w:t>
      </w:r>
    </w:p>
    <w:p w14:paraId="3EE4834D" w14:textId="77777777" w:rsidR="006A1104" w:rsidRPr="0071354B" w:rsidRDefault="006A1104" w:rsidP="009C71A1">
      <w:pPr>
        <w:tabs>
          <w:tab w:val="clear" w:pos="567"/>
        </w:tabs>
        <w:spacing w:line="240" w:lineRule="auto"/>
        <w:rPr>
          <w:szCs w:val="22"/>
        </w:rPr>
      </w:pPr>
    </w:p>
    <w:p w14:paraId="3EE4834E" w14:textId="77777777" w:rsidR="006A1104" w:rsidRPr="0071354B" w:rsidRDefault="006A1104" w:rsidP="009C71A1">
      <w:pPr>
        <w:tabs>
          <w:tab w:val="clear" w:pos="567"/>
        </w:tabs>
        <w:spacing w:line="240" w:lineRule="auto"/>
        <w:rPr>
          <w:szCs w:val="22"/>
        </w:rPr>
      </w:pPr>
    </w:p>
    <w:p w14:paraId="3EE4834F"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350" w14:textId="77777777" w:rsidR="006A1104" w:rsidRPr="0071354B" w:rsidRDefault="006A1104" w:rsidP="009C71A1">
      <w:pPr>
        <w:keepNext/>
        <w:spacing w:line="240" w:lineRule="auto"/>
        <w:rPr>
          <w:szCs w:val="22"/>
        </w:rPr>
      </w:pPr>
    </w:p>
    <w:p w14:paraId="3EE48351" w14:textId="77777777" w:rsidR="006A1104" w:rsidRPr="0071354B" w:rsidRDefault="006A1104" w:rsidP="009C71A1">
      <w:pPr>
        <w:tabs>
          <w:tab w:val="clear" w:pos="567"/>
        </w:tabs>
        <w:spacing w:line="240" w:lineRule="auto"/>
        <w:rPr>
          <w:szCs w:val="22"/>
        </w:rPr>
      </w:pPr>
      <w:r w:rsidRPr="0071354B">
        <w:rPr>
          <w:szCs w:val="22"/>
        </w:rPr>
        <w:t>A gyógyszer gyermekektől elzárva tartandó!</w:t>
      </w:r>
    </w:p>
    <w:p w14:paraId="3EE48352" w14:textId="77777777" w:rsidR="006A1104" w:rsidRPr="0071354B" w:rsidRDefault="006A1104" w:rsidP="009C71A1">
      <w:pPr>
        <w:tabs>
          <w:tab w:val="clear" w:pos="567"/>
        </w:tabs>
        <w:spacing w:line="240" w:lineRule="auto"/>
        <w:rPr>
          <w:szCs w:val="22"/>
        </w:rPr>
      </w:pPr>
    </w:p>
    <w:p w14:paraId="3EE48353" w14:textId="77777777" w:rsidR="006A1104" w:rsidRPr="0071354B" w:rsidRDefault="006A1104" w:rsidP="009C71A1">
      <w:pPr>
        <w:tabs>
          <w:tab w:val="clear" w:pos="567"/>
        </w:tabs>
        <w:spacing w:line="240" w:lineRule="auto"/>
        <w:rPr>
          <w:szCs w:val="22"/>
        </w:rPr>
      </w:pPr>
    </w:p>
    <w:p w14:paraId="3EE48354"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355" w14:textId="77777777" w:rsidR="006A1104" w:rsidRPr="0071354B" w:rsidRDefault="006A1104" w:rsidP="009C71A1">
      <w:pPr>
        <w:keepNext/>
        <w:tabs>
          <w:tab w:val="clear" w:pos="567"/>
        </w:tabs>
        <w:spacing w:line="240" w:lineRule="auto"/>
        <w:rPr>
          <w:szCs w:val="22"/>
        </w:rPr>
      </w:pPr>
    </w:p>
    <w:p w14:paraId="3EE48356" w14:textId="77777777" w:rsidR="006A1104" w:rsidRPr="0071354B" w:rsidRDefault="006A1104" w:rsidP="009C71A1">
      <w:pPr>
        <w:tabs>
          <w:tab w:val="clear" w:pos="567"/>
        </w:tabs>
        <w:spacing w:line="240" w:lineRule="auto"/>
        <w:rPr>
          <w:szCs w:val="22"/>
        </w:rPr>
      </w:pPr>
    </w:p>
    <w:p w14:paraId="3EE48357"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358" w14:textId="77777777" w:rsidR="006A1104" w:rsidRPr="0071354B" w:rsidRDefault="006A1104" w:rsidP="009C71A1">
      <w:pPr>
        <w:keepNext/>
        <w:spacing w:line="240" w:lineRule="auto"/>
        <w:rPr>
          <w:szCs w:val="22"/>
        </w:rPr>
      </w:pPr>
    </w:p>
    <w:p w14:paraId="3EE48359" w14:textId="77777777" w:rsidR="006A1104" w:rsidRPr="0071354B" w:rsidRDefault="006A1104" w:rsidP="009C71A1">
      <w:pPr>
        <w:tabs>
          <w:tab w:val="clear" w:pos="567"/>
        </w:tabs>
        <w:spacing w:line="240" w:lineRule="auto"/>
        <w:rPr>
          <w:szCs w:val="22"/>
        </w:rPr>
      </w:pPr>
      <w:r w:rsidRPr="0071354B">
        <w:rPr>
          <w:szCs w:val="22"/>
        </w:rPr>
        <w:t>Felhasználható:</w:t>
      </w:r>
    </w:p>
    <w:p w14:paraId="3EE4835A" w14:textId="77777777" w:rsidR="006A1104" w:rsidRPr="0071354B" w:rsidRDefault="006A1104" w:rsidP="009C71A1">
      <w:pPr>
        <w:tabs>
          <w:tab w:val="clear" w:pos="567"/>
        </w:tabs>
        <w:spacing w:line="240" w:lineRule="auto"/>
        <w:rPr>
          <w:szCs w:val="22"/>
        </w:rPr>
      </w:pPr>
    </w:p>
    <w:p w14:paraId="3EE4835B" w14:textId="77777777" w:rsidR="006A1104" w:rsidRPr="0071354B" w:rsidRDefault="006A1104" w:rsidP="009C71A1">
      <w:pPr>
        <w:tabs>
          <w:tab w:val="clear" w:pos="567"/>
        </w:tabs>
        <w:spacing w:line="240" w:lineRule="auto"/>
        <w:rPr>
          <w:szCs w:val="22"/>
        </w:rPr>
      </w:pPr>
    </w:p>
    <w:p w14:paraId="3EE4835C"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35D" w14:textId="77777777" w:rsidR="006A1104" w:rsidRPr="0071354B" w:rsidRDefault="006A1104" w:rsidP="009C71A1">
      <w:pPr>
        <w:pStyle w:val="Text"/>
        <w:keepNext/>
        <w:spacing w:before="0"/>
        <w:jc w:val="left"/>
        <w:rPr>
          <w:rFonts w:eastAsia="Times New Roman"/>
          <w:sz w:val="22"/>
          <w:szCs w:val="22"/>
        </w:rPr>
      </w:pPr>
    </w:p>
    <w:p w14:paraId="3EE4835E" w14:textId="0D1A3BFE" w:rsidR="006A1104" w:rsidRPr="0071354B" w:rsidRDefault="006A1104" w:rsidP="009C71A1">
      <w:pPr>
        <w:pStyle w:val="Text"/>
        <w:spacing w:before="0"/>
        <w:jc w:val="left"/>
        <w:rPr>
          <w:rFonts w:eastAsia="Times New Roman"/>
          <w:sz w:val="22"/>
          <w:szCs w:val="22"/>
        </w:rPr>
      </w:pPr>
      <w:r w:rsidRPr="0071354B">
        <w:rPr>
          <w:sz w:val="22"/>
          <w:szCs w:val="22"/>
        </w:rPr>
        <w:t>Legfeljebb 30</w:t>
      </w:r>
      <w:r w:rsidR="008D304B">
        <w:rPr>
          <w:sz w:val="22"/>
          <w:szCs w:val="22"/>
        </w:rPr>
        <w:t> </w:t>
      </w:r>
      <w:r w:rsidRPr="0071354B">
        <w:rPr>
          <w:sz w:val="22"/>
          <w:szCs w:val="22"/>
        </w:rPr>
        <w:t>°C</w:t>
      </w:r>
      <w:r w:rsidRPr="0071354B">
        <w:rPr>
          <w:sz w:val="22"/>
          <w:szCs w:val="22"/>
        </w:rPr>
        <w:noBreakHyphen/>
        <w:t>on tárolandó.</w:t>
      </w:r>
    </w:p>
    <w:p w14:paraId="3EE4835F" w14:textId="77777777" w:rsidR="006A1104" w:rsidRPr="0071354B" w:rsidRDefault="006A1104" w:rsidP="009C71A1">
      <w:pPr>
        <w:tabs>
          <w:tab w:val="clear" w:pos="567"/>
        </w:tabs>
        <w:spacing w:line="240" w:lineRule="auto"/>
        <w:rPr>
          <w:szCs w:val="22"/>
        </w:rPr>
      </w:pPr>
    </w:p>
    <w:p w14:paraId="3EE48360" w14:textId="77777777" w:rsidR="006A1104" w:rsidRPr="0071354B" w:rsidRDefault="006A1104" w:rsidP="009C71A1">
      <w:pPr>
        <w:tabs>
          <w:tab w:val="clear" w:pos="567"/>
        </w:tabs>
        <w:spacing w:line="240" w:lineRule="auto"/>
        <w:rPr>
          <w:szCs w:val="22"/>
        </w:rPr>
      </w:pPr>
    </w:p>
    <w:p w14:paraId="3EE48361"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362" w14:textId="77777777" w:rsidR="006A1104" w:rsidRPr="0071354B" w:rsidRDefault="006A1104" w:rsidP="009C71A1">
      <w:pPr>
        <w:tabs>
          <w:tab w:val="clear" w:pos="567"/>
        </w:tabs>
        <w:spacing w:line="240" w:lineRule="auto"/>
        <w:rPr>
          <w:szCs w:val="22"/>
        </w:rPr>
      </w:pPr>
    </w:p>
    <w:p w14:paraId="3EE48363" w14:textId="77777777" w:rsidR="006A1104" w:rsidRPr="0071354B" w:rsidRDefault="006A1104" w:rsidP="009C71A1">
      <w:pPr>
        <w:tabs>
          <w:tab w:val="clear" w:pos="567"/>
        </w:tabs>
        <w:spacing w:line="240" w:lineRule="auto"/>
        <w:rPr>
          <w:szCs w:val="22"/>
        </w:rPr>
      </w:pPr>
    </w:p>
    <w:p w14:paraId="3EE48364" w14:textId="14B12C21"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365" w14:textId="77777777" w:rsidR="006A1104" w:rsidRPr="0071354B" w:rsidRDefault="006A1104" w:rsidP="009C71A1">
      <w:pPr>
        <w:keepNext/>
        <w:spacing w:line="240" w:lineRule="auto"/>
        <w:rPr>
          <w:szCs w:val="22"/>
        </w:rPr>
      </w:pPr>
    </w:p>
    <w:p w14:paraId="3EE48366" w14:textId="77777777" w:rsidR="006A1104" w:rsidRPr="0071354B" w:rsidRDefault="006A1104" w:rsidP="009C71A1">
      <w:pPr>
        <w:keepNext/>
        <w:tabs>
          <w:tab w:val="clear" w:pos="567"/>
        </w:tabs>
        <w:spacing w:line="240" w:lineRule="auto"/>
        <w:rPr>
          <w:szCs w:val="22"/>
        </w:rPr>
      </w:pPr>
      <w:r w:rsidRPr="0071354B">
        <w:rPr>
          <w:szCs w:val="22"/>
        </w:rPr>
        <w:t>Novartis Europharm Limited</w:t>
      </w:r>
    </w:p>
    <w:p w14:paraId="3EE48367" w14:textId="77777777" w:rsidR="00C2606E" w:rsidRPr="0071354B" w:rsidRDefault="00C2606E" w:rsidP="009C71A1">
      <w:pPr>
        <w:keepNext/>
        <w:spacing w:line="240" w:lineRule="auto"/>
        <w:rPr>
          <w:color w:val="000000"/>
        </w:rPr>
      </w:pPr>
      <w:r w:rsidRPr="0071354B">
        <w:rPr>
          <w:color w:val="000000"/>
        </w:rPr>
        <w:t>Vista Building</w:t>
      </w:r>
    </w:p>
    <w:p w14:paraId="3EE48368" w14:textId="77777777" w:rsidR="00C2606E" w:rsidRPr="0071354B" w:rsidRDefault="00C2606E" w:rsidP="009C71A1">
      <w:pPr>
        <w:keepNext/>
        <w:spacing w:line="240" w:lineRule="auto"/>
        <w:rPr>
          <w:color w:val="000000"/>
        </w:rPr>
      </w:pPr>
      <w:r w:rsidRPr="0071354B">
        <w:rPr>
          <w:color w:val="000000"/>
        </w:rPr>
        <w:t>Elm Park, Merrion Road</w:t>
      </w:r>
    </w:p>
    <w:p w14:paraId="3EE48369" w14:textId="77777777" w:rsidR="00C2606E" w:rsidRPr="0071354B" w:rsidRDefault="00C2606E" w:rsidP="009C71A1">
      <w:pPr>
        <w:keepNext/>
        <w:spacing w:line="240" w:lineRule="auto"/>
        <w:rPr>
          <w:color w:val="000000"/>
        </w:rPr>
      </w:pPr>
      <w:r w:rsidRPr="0071354B">
        <w:rPr>
          <w:color w:val="000000"/>
        </w:rPr>
        <w:t>Dublin 4</w:t>
      </w:r>
    </w:p>
    <w:p w14:paraId="3EE4836A" w14:textId="77777777" w:rsidR="00C2606E" w:rsidRPr="0071354B" w:rsidRDefault="00C2606E" w:rsidP="009C71A1">
      <w:pPr>
        <w:spacing w:line="240" w:lineRule="auto"/>
        <w:rPr>
          <w:color w:val="000000"/>
        </w:rPr>
      </w:pPr>
      <w:r w:rsidRPr="0071354B">
        <w:rPr>
          <w:color w:val="000000"/>
        </w:rPr>
        <w:t>Írország</w:t>
      </w:r>
    </w:p>
    <w:p w14:paraId="3EE4836B" w14:textId="77777777" w:rsidR="006A1104" w:rsidRPr="0071354B" w:rsidRDefault="006A1104" w:rsidP="009C71A1">
      <w:pPr>
        <w:tabs>
          <w:tab w:val="clear" w:pos="567"/>
        </w:tabs>
        <w:spacing w:line="240" w:lineRule="auto"/>
        <w:rPr>
          <w:szCs w:val="22"/>
        </w:rPr>
      </w:pPr>
    </w:p>
    <w:p w14:paraId="3EE4836C" w14:textId="77777777" w:rsidR="006A1104" w:rsidRPr="0071354B" w:rsidRDefault="006A1104" w:rsidP="009C71A1">
      <w:pPr>
        <w:tabs>
          <w:tab w:val="clear" w:pos="567"/>
        </w:tabs>
        <w:spacing w:line="240" w:lineRule="auto"/>
        <w:rPr>
          <w:szCs w:val="22"/>
        </w:rPr>
      </w:pPr>
    </w:p>
    <w:p w14:paraId="3EE4836D" w14:textId="51C407DC"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36E" w14:textId="77777777" w:rsidR="006A1104" w:rsidRPr="0071354B" w:rsidRDefault="006A1104"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6A1104" w:rsidRPr="0071354B" w14:paraId="3EE48371" w14:textId="77777777" w:rsidTr="006A1104">
        <w:tc>
          <w:tcPr>
            <w:tcW w:w="2376" w:type="dxa"/>
          </w:tcPr>
          <w:p w14:paraId="3EE4836F" w14:textId="77777777" w:rsidR="006A1104" w:rsidRPr="0071354B" w:rsidRDefault="006A1104" w:rsidP="009C71A1">
            <w:pPr>
              <w:tabs>
                <w:tab w:val="clear" w:pos="567"/>
                <w:tab w:val="left" w:pos="2268"/>
              </w:tabs>
              <w:spacing w:line="240" w:lineRule="auto"/>
              <w:rPr>
                <w:lang w:val="en-US"/>
              </w:rPr>
            </w:pPr>
            <w:r w:rsidRPr="0071354B">
              <w:rPr>
                <w:lang w:val="en-US"/>
              </w:rPr>
              <w:t>EU/1/12/773/00</w:t>
            </w:r>
            <w:r w:rsidR="00A1303D" w:rsidRPr="0071354B">
              <w:rPr>
                <w:lang w:val="en-US"/>
              </w:rPr>
              <w:t>6</w:t>
            </w:r>
          </w:p>
        </w:tc>
        <w:tc>
          <w:tcPr>
            <w:tcW w:w="6237" w:type="dxa"/>
          </w:tcPr>
          <w:p w14:paraId="3EE48370" w14:textId="538E4329" w:rsidR="006A1104" w:rsidRPr="0071354B" w:rsidRDefault="006A1104" w:rsidP="009C71A1">
            <w:pPr>
              <w:tabs>
                <w:tab w:val="clear" w:pos="567"/>
                <w:tab w:val="left" w:pos="2268"/>
              </w:tabs>
              <w:spacing w:line="240" w:lineRule="auto"/>
              <w:rPr>
                <w:lang w:val="en-US"/>
              </w:rPr>
            </w:pPr>
            <w:r w:rsidRPr="0071354B">
              <w:rPr>
                <w:shd w:val="clear" w:color="auto" w:fill="D9D9D9"/>
              </w:rPr>
              <w:t>168 tabletta (3</w:t>
            </w:r>
            <w:r w:rsidR="008F33AA">
              <w:rPr>
                <w:shd w:val="clear" w:color="auto" w:fill="D9D9D9"/>
              </w:rPr>
              <w:t> × </w:t>
            </w:r>
            <w:r w:rsidRPr="0071354B">
              <w:rPr>
                <w:shd w:val="clear" w:color="auto" w:fill="D9D9D9"/>
              </w:rPr>
              <w:t>56)</w:t>
            </w:r>
          </w:p>
        </w:tc>
      </w:tr>
    </w:tbl>
    <w:p w14:paraId="3EE48372" w14:textId="77777777" w:rsidR="006A1104" w:rsidRPr="0071354B" w:rsidRDefault="006A1104" w:rsidP="009C71A1">
      <w:pPr>
        <w:tabs>
          <w:tab w:val="clear" w:pos="567"/>
        </w:tabs>
        <w:spacing w:line="240" w:lineRule="auto"/>
        <w:rPr>
          <w:szCs w:val="22"/>
        </w:rPr>
      </w:pPr>
    </w:p>
    <w:p w14:paraId="3EE48373" w14:textId="77777777" w:rsidR="006A1104" w:rsidRPr="0071354B" w:rsidRDefault="006A1104" w:rsidP="009C71A1">
      <w:pPr>
        <w:tabs>
          <w:tab w:val="clear" w:pos="567"/>
        </w:tabs>
        <w:spacing w:line="240" w:lineRule="auto"/>
        <w:rPr>
          <w:szCs w:val="22"/>
        </w:rPr>
      </w:pPr>
    </w:p>
    <w:p w14:paraId="3EE48374" w14:textId="77777777"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375" w14:textId="77777777" w:rsidR="006A1104" w:rsidRPr="0071354B" w:rsidRDefault="006A1104" w:rsidP="009C71A1">
      <w:pPr>
        <w:keepNext/>
        <w:spacing w:line="240" w:lineRule="auto"/>
        <w:rPr>
          <w:i/>
          <w:szCs w:val="22"/>
        </w:rPr>
      </w:pPr>
    </w:p>
    <w:p w14:paraId="3EE48376" w14:textId="77777777" w:rsidR="006A1104" w:rsidRPr="0071354B" w:rsidRDefault="006A1104" w:rsidP="009C71A1">
      <w:pPr>
        <w:tabs>
          <w:tab w:val="clear" w:pos="567"/>
        </w:tabs>
        <w:spacing w:line="240" w:lineRule="auto"/>
        <w:rPr>
          <w:szCs w:val="22"/>
        </w:rPr>
      </w:pPr>
      <w:r w:rsidRPr="0071354B">
        <w:rPr>
          <w:szCs w:val="22"/>
        </w:rPr>
        <w:t>Gy.sz.:</w:t>
      </w:r>
    </w:p>
    <w:p w14:paraId="3EE48377" w14:textId="77777777" w:rsidR="006A1104" w:rsidRPr="0071354B" w:rsidRDefault="006A1104" w:rsidP="009C71A1">
      <w:pPr>
        <w:tabs>
          <w:tab w:val="clear" w:pos="567"/>
        </w:tabs>
        <w:spacing w:line="240" w:lineRule="auto"/>
        <w:rPr>
          <w:szCs w:val="22"/>
        </w:rPr>
      </w:pPr>
    </w:p>
    <w:p w14:paraId="3EE48378" w14:textId="77777777" w:rsidR="006A1104" w:rsidRPr="0071354B" w:rsidRDefault="006A1104" w:rsidP="009C71A1">
      <w:pPr>
        <w:tabs>
          <w:tab w:val="clear" w:pos="567"/>
        </w:tabs>
        <w:spacing w:line="240" w:lineRule="auto"/>
        <w:rPr>
          <w:szCs w:val="22"/>
        </w:rPr>
      </w:pPr>
    </w:p>
    <w:p w14:paraId="3EE48379" w14:textId="13B36DA4" w:rsidR="006A1104" w:rsidRPr="0071354B" w:rsidRDefault="006A110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8D304B" w:rsidRPr="00BA324A">
        <w:rPr>
          <w:b/>
          <w:noProof/>
        </w:rPr>
        <w:t>ÁLTALÁNOS BESOROLÁSA RENDELHETŐSÉG SZEMPONTJÁBÓL</w:t>
      </w:r>
    </w:p>
    <w:p w14:paraId="3EE4837A" w14:textId="77777777" w:rsidR="006A1104" w:rsidRPr="0071354B" w:rsidRDefault="006A1104" w:rsidP="009C71A1">
      <w:pPr>
        <w:keepNext/>
        <w:spacing w:line="240" w:lineRule="auto"/>
        <w:rPr>
          <w:i/>
          <w:szCs w:val="22"/>
        </w:rPr>
      </w:pPr>
    </w:p>
    <w:p w14:paraId="3EE4837B" w14:textId="77777777" w:rsidR="006A1104" w:rsidRPr="0071354B" w:rsidRDefault="006A1104" w:rsidP="009C71A1">
      <w:pPr>
        <w:tabs>
          <w:tab w:val="clear" w:pos="567"/>
        </w:tabs>
        <w:spacing w:line="240" w:lineRule="auto"/>
        <w:rPr>
          <w:szCs w:val="22"/>
        </w:rPr>
      </w:pPr>
    </w:p>
    <w:p w14:paraId="3EE4837C" w14:textId="77777777" w:rsidR="006A1104" w:rsidRPr="0071354B" w:rsidRDefault="006A1104"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37D" w14:textId="77777777" w:rsidR="006A1104" w:rsidRPr="0071354B" w:rsidRDefault="006A1104" w:rsidP="009C71A1">
      <w:pPr>
        <w:tabs>
          <w:tab w:val="clear" w:pos="567"/>
        </w:tabs>
        <w:spacing w:line="240" w:lineRule="auto"/>
        <w:rPr>
          <w:szCs w:val="22"/>
        </w:rPr>
      </w:pPr>
    </w:p>
    <w:p w14:paraId="3EE4837E" w14:textId="77777777" w:rsidR="006A1104" w:rsidRPr="0071354B" w:rsidRDefault="006A1104" w:rsidP="009C71A1">
      <w:pPr>
        <w:tabs>
          <w:tab w:val="clear" w:pos="567"/>
        </w:tabs>
        <w:spacing w:line="240" w:lineRule="auto"/>
        <w:rPr>
          <w:szCs w:val="22"/>
        </w:rPr>
      </w:pPr>
    </w:p>
    <w:p w14:paraId="3EE4837F" w14:textId="77777777" w:rsidR="006A1104" w:rsidRPr="0071354B" w:rsidRDefault="006A1104"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380" w14:textId="77777777" w:rsidR="006A1104" w:rsidRPr="0071354B" w:rsidRDefault="006A1104" w:rsidP="009C71A1">
      <w:pPr>
        <w:keepNext/>
        <w:spacing w:line="240" w:lineRule="auto"/>
        <w:rPr>
          <w:szCs w:val="22"/>
        </w:rPr>
      </w:pPr>
    </w:p>
    <w:p w14:paraId="3EE48381" w14:textId="0BDE71AB" w:rsidR="00F823C5" w:rsidRPr="0071354B" w:rsidRDefault="006A1104" w:rsidP="009C71A1">
      <w:pPr>
        <w:keepNext/>
        <w:tabs>
          <w:tab w:val="clear" w:pos="567"/>
        </w:tabs>
        <w:spacing w:line="240" w:lineRule="auto"/>
        <w:rPr>
          <w:szCs w:val="22"/>
        </w:rPr>
      </w:pPr>
      <w:r w:rsidRPr="0071354B">
        <w:rPr>
          <w:szCs w:val="22"/>
        </w:rPr>
        <w:t>Jakavi 5 mg</w:t>
      </w:r>
    </w:p>
    <w:p w14:paraId="6FBB5714" w14:textId="0F8FBCB6" w:rsidR="00820009" w:rsidRPr="0071354B" w:rsidRDefault="00820009" w:rsidP="009C71A1">
      <w:pPr>
        <w:keepNext/>
        <w:tabs>
          <w:tab w:val="clear" w:pos="567"/>
        </w:tabs>
        <w:spacing w:line="240" w:lineRule="auto"/>
        <w:rPr>
          <w:szCs w:val="22"/>
        </w:rPr>
      </w:pPr>
    </w:p>
    <w:p w14:paraId="6E6D909D" w14:textId="77777777" w:rsidR="00820009" w:rsidRPr="0071354B" w:rsidRDefault="00820009" w:rsidP="009C71A1">
      <w:pPr>
        <w:spacing w:line="240" w:lineRule="auto"/>
        <w:rPr>
          <w:noProof/>
          <w:szCs w:val="22"/>
        </w:rPr>
      </w:pPr>
    </w:p>
    <w:p w14:paraId="7C51BA3D" w14:textId="77777777" w:rsidR="00820009" w:rsidRPr="0071354B" w:rsidRDefault="00820009"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6662A2E1" w14:textId="77777777" w:rsidR="00820009" w:rsidRPr="0071354B" w:rsidRDefault="00820009" w:rsidP="009C71A1">
      <w:pPr>
        <w:keepNext/>
        <w:tabs>
          <w:tab w:val="clear" w:pos="567"/>
        </w:tabs>
        <w:spacing w:line="240" w:lineRule="auto"/>
        <w:rPr>
          <w:noProof/>
        </w:rPr>
      </w:pPr>
    </w:p>
    <w:p w14:paraId="33FF68BD" w14:textId="77777777" w:rsidR="00820009" w:rsidRPr="0071354B" w:rsidRDefault="00820009" w:rsidP="009C71A1">
      <w:pPr>
        <w:tabs>
          <w:tab w:val="clear" w:pos="567"/>
        </w:tabs>
        <w:spacing w:line="240" w:lineRule="auto"/>
        <w:rPr>
          <w:noProof/>
        </w:rPr>
      </w:pPr>
    </w:p>
    <w:p w14:paraId="6861EFB4" w14:textId="77777777" w:rsidR="00820009" w:rsidRPr="0071354B" w:rsidRDefault="00820009"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1847581A" w14:textId="77777777" w:rsidR="00820009" w:rsidRPr="0071354B" w:rsidRDefault="00820009" w:rsidP="009C71A1">
      <w:pPr>
        <w:keepNext/>
        <w:tabs>
          <w:tab w:val="clear" w:pos="567"/>
        </w:tabs>
        <w:spacing w:line="240" w:lineRule="auto"/>
        <w:rPr>
          <w:szCs w:val="22"/>
        </w:rPr>
      </w:pPr>
    </w:p>
    <w:p w14:paraId="3EE48382" w14:textId="77777777" w:rsidR="00D24C2B"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szCs w:val="22"/>
        </w:rPr>
      </w:pPr>
      <w:r w:rsidRPr="0071354B">
        <w:rPr>
          <w:szCs w:val="22"/>
        </w:rPr>
        <w:br w:type="page"/>
      </w:r>
    </w:p>
    <w:p w14:paraId="3EE48383" w14:textId="77777777" w:rsidR="00D24C2B" w:rsidRPr="0071354B" w:rsidRDefault="00D24C2B" w:rsidP="009C71A1">
      <w:pPr>
        <w:suppressLineNumbers/>
        <w:spacing w:line="240" w:lineRule="auto"/>
        <w:rPr>
          <w:szCs w:val="22"/>
        </w:rPr>
      </w:pPr>
    </w:p>
    <w:p w14:paraId="3EE48384"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A BUBORÉKCSOMAGOLÁSON VAGY A FÓLIACSÍKON MINIMÁLISAN FELTÜNTETENDŐ ADATOK</w:t>
      </w:r>
    </w:p>
    <w:p w14:paraId="3EE48385"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EE48386"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71354B">
        <w:rPr>
          <w:b/>
          <w:noProof/>
          <w:szCs w:val="22"/>
        </w:rPr>
        <w:t>BUBOR</w:t>
      </w:r>
      <w:r w:rsidR="003A5E00" w:rsidRPr="0071354B">
        <w:rPr>
          <w:b/>
          <w:noProof/>
          <w:szCs w:val="22"/>
        </w:rPr>
        <w:t>É</w:t>
      </w:r>
      <w:r w:rsidRPr="0071354B">
        <w:rPr>
          <w:b/>
          <w:noProof/>
          <w:szCs w:val="22"/>
        </w:rPr>
        <w:t>KCSOMAGOLÁS</w:t>
      </w:r>
    </w:p>
    <w:p w14:paraId="3EE48387" w14:textId="77777777" w:rsidR="006A1104" w:rsidRPr="0071354B" w:rsidRDefault="006A1104" w:rsidP="009C71A1">
      <w:pPr>
        <w:suppressLineNumbers/>
        <w:spacing w:line="240" w:lineRule="auto"/>
        <w:rPr>
          <w:noProof/>
          <w:szCs w:val="22"/>
        </w:rPr>
      </w:pPr>
    </w:p>
    <w:p w14:paraId="3EE48388" w14:textId="77777777" w:rsidR="006A1104" w:rsidRPr="0071354B" w:rsidRDefault="006A1104" w:rsidP="009C71A1">
      <w:pPr>
        <w:suppressLineNumbers/>
        <w:spacing w:line="240" w:lineRule="auto"/>
        <w:rPr>
          <w:noProof/>
          <w:szCs w:val="22"/>
        </w:rPr>
      </w:pPr>
    </w:p>
    <w:p w14:paraId="3EE48389"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1354B">
        <w:rPr>
          <w:b/>
          <w:noProof/>
          <w:szCs w:val="22"/>
        </w:rPr>
        <w:t>1.</w:t>
      </w:r>
      <w:r w:rsidRPr="0071354B">
        <w:rPr>
          <w:b/>
          <w:noProof/>
          <w:szCs w:val="22"/>
        </w:rPr>
        <w:tab/>
        <w:t>A GYÓGYSZER NEVE</w:t>
      </w:r>
    </w:p>
    <w:p w14:paraId="3EE4838A" w14:textId="77777777" w:rsidR="006A1104" w:rsidRPr="0071354B" w:rsidRDefault="006A1104" w:rsidP="009C71A1">
      <w:pPr>
        <w:suppressLineNumbers/>
        <w:spacing w:line="240" w:lineRule="auto"/>
        <w:rPr>
          <w:noProof/>
          <w:szCs w:val="22"/>
        </w:rPr>
      </w:pPr>
    </w:p>
    <w:p w14:paraId="3EE4838B" w14:textId="77777777" w:rsidR="006A1104" w:rsidRPr="0071354B" w:rsidRDefault="006A1104" w:rsidP="009C71A1">
      <w:pPr>
        <w:keepNext/>
        <w:tabs>
          <w:tab w:val="clear" w:pos="567"/>
        </w:tabs>
        <w:spacing w:line="240" w:lineRule="auto"/>
        <w:rPr>
          <w:noProof/>
          <w:szCs w:val="22"/>
        </w:rPr>
      </w:pPr>
      <w:r w:rsidRPr="0071354B">
        <w:rPr>
          <w:noProof/>
          <w:szCs w:val="22"/>
        </w:rPr>
        <w:t>Jakavi 5 mg tabletta</w:t>
      </w:r>
    </w:p>
    <w:p w14:paraId="3EE4838C" w14:textId="77777777" w:rsidR="006A1104" w:rsidRPr="0071354B" w:rsidRDefault="00F823C5" w:rsidP="009C71A1">
      <w:pPr>
        <w:spacing w:line="240" w:lineRule="auto"/>
        <w:rPr>
          <w:noProof/>
          <w:szCs w:val="22"/>
        </w:rPr>
      </w:pPr>
      <w:r w:rsidRPr="0071354B">
        <w:rPr>
          <w:noProof/>
          <w:szCs w:val="22"/>
        </w:rPr>
        <w:t>r</w:t>
      </w:r>
      <w:r w:rsidR="00080FF7" w:rsidRPr="0071354B">
        <w:rPr>
          <w:noProof/>
          <w:szCs w:val="22"/>
        </w:rPr>
        <w:t>uxolitinib</w:t>
      </w:r>
    </w:p>
    <w:p w14:paraId="3EE4838D" w14:textId="77777777" w:rsidR="002221D5" w:rsidRPr="0071354B" w:rsidRDefault="002221D5" w:rsidP="009C71A1">
      <w:pPr>
        <w:spacing w:line="240" w:lineRule="auto"/>
        <w:rPr>
          <w:noProof/>
          <w:szCs w:val="22"/>
        </w:rPr>
      </w:pPr>
    </w:p>
    <w:p w14:paraId="3EE4838E" w14:textId="77777777" w:rsidR="006A1104" w:rsidRPr="0071354B" w:rsidRDefault="006A1104" w:rsidP="009C71A1">
      <w:pPr>
        <w:spacing w:line="240" w:lineRule="auto"/>
        <w:rPr>
          <w:noProof/>
          <w:szCs w:val="22"/>
        </w:rPr>
      </w:pPr>
    </w:p>
    <w:p w14:paraId="3EE4838F" w14:textId="67AEA8A9"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2.</w:t>
      </w:r>
      <w:r w:rsidRPr="0071354B">
        <w:rPr>
          <w:b/>
          <w:noProof/>
          <w:szCs w:val="22"/>
        </w:rPr>
        <w:tab/>
      </w:r>
      <w:r w:rsidRPr="0071354B">
        <w:rPr>
          <w:b/>
          <w:noProof/>
          <w:szCs w:val="24"/>
        </w:rPr>
        <w:t>A FORGALOMBA</w:t>
      </w:r>
      <w:r w:rsidR="00D905BE">
        <w:rPr>
          <w:b/>
          <w:noProof/>
          <w:szCs w:val="24"/>
        </w:rPr>
        <w:t xml:space="preserve"> </w:t>
      </w:r>
      <w:r w:rsidRPr="0071354B">
        <w:rPr>
          <w:b/>
          <w:noProof/>
          <w:szCs w:val="24"/>
        </w:rPr>
        <w:t>HOZATALI ENGEDÉLY JOGOSULTJÁNAK NEVE</w:t>
      </w:r>
    </w:p>
    <w:p w14:paraId="3EE48390" w14:textId="77777777" w:rsidR="006A1104" w:rsidRPr="0071354B" w:rsidRDefault="006A1104" w:rsidP="009C71A1">
      <w:pPr>
        <w:suppressLineNumbers/>
        <w:spacing w:line="240" w:lineRule="auto"/>
        <w:rPr>
          <w:noProof/>
          <w:szCs w:val="22"/>
        </w:rPr>
      </w:pPr>
    </w:p>
    <w:p w14:paraId="3EE48391" w14:textId="77777777" w:rsidR="006A1104" w:rsidRPr="0071354B" w:rsidRDefault="006A1104" w:rsidP="009C71A1">
      <w:pPr>
        <w:keepNext/>
        <w:tabs>
          <w:tab w:val="clear" w:pos="567"/>
        </w:tabs>
        <w:spacing w:line="240" w:lineRule="auto"/>
        <w:rPr>
          <w:noProof/>
          <w:szCs w:val="22"/>
        </w:rPr>
      </w:pPr>
      <w:r w:rsidRPr="0071354B">
        <w:rPr>
          <w:noProof/>
          <w:szCs w:val="22"/>
        </w:rPr>
        <w:t>Novartis Europharm Limited</w:t>
      </w:r>
    </w:p>
    <w:p w14:paraId="3EE48392" w14:textId="77777777" w:rsidR="006A1104" w:rsidRPr="0071354B" w:rsidRDefault="006A1104" w:rsidP="009C71A1">
      <w:pPr>
        <w:tabs>
          <w:tab w:val="clear" w:pos="567"/>
        </w:tabs>
        <w:spacing w:line="240" w:lineRule="auto"/>
        <w:rPr>
          <w:noProof/>
          <w:szCs w:val="22"/>
        </w:rPr>
      </w:pPr>
    </w:p>
    <w:p w14:paraId="3EE48393" w14:textId="77777777" w:rsidR="006A1104" w:rsidRPr="0071354B" w:rsidRDefault="006A1104" w:rsidP="009C71A1">
      <w:pPr>
        <w:tabs>
          <w:tab w:val="clear" w:pos="567"/>
        </w:tabs>
        <w:spacing w:line="240" w:lineRule="auto"/>
        <w:rPr>
          <w:noProof/>
          <w:szCs w:val="22"/>
        </w:rPr>
      </w:pPr>
    </w:p>
    <w:p w14:paraId="3EE48394"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3.</w:t>
      </w:r>
      <w:r w:rsidRPr="0071354B">
        <w:rPr>
          <w:b/>
          <w:noProof/>
          <w:szCs w:val="22"/>
        </w:rPr>
        <w:tab/>
      </w:r>
      <w:r w:rsidRPr="0071354B">
        <w:rPr>
          <w:b/>
          <w:noProof/>
          <w:szCs w:val="24"/>
        </w:rPr>
        <w:t>LEJÁRATI IDŐ</w:t>
      </w:r>
    </w:p>
    <w:p w14:paraId="3EE48395" w14:textId="77777777" w:rsidR="006A1104" w:rsidRPr="0071354B" w:rsidRDefault="006A1104" w:rsidP="009C71A1">
      <w:pPr>
        <w:suppressLineNumbers/>
        <w:spacing w:line="240" w:lineRule="auto"/>
        <w:rPr>
          <w:noProof/>
          <w:szCs w:val="22"/>
        </w:rPr>
      </w:pPr>
    </w:p>
    <w:p w14:paraId="3EE48396" w14:textId="77777777" w:rsidR="006A1104" w:rsidRPr="0071354B" w:rsidRDefault="006A1104" w:rsidP="009C71A1">
      <w:pPr>
        <w:tabs>
          <w:tab w:val="clear" w:pos="567"/>
        </w:tabs>
        <w:spacing w:line="240" w:lineRule="auto"/>
        <w:rPr>
          <w:noProof/>
          <w:szCs w:val="22"/>
        </w:rPr>
      </w:pPr>
      <w:r w:rsidRPr="0071354B">
        <w:rPr>
          <w:noProof/>
          <w:szCs w:val="22"/>
        </w:rPr>
        <w:t>EXP</w:t>
      </w:r>
    </w:p>
    <w:p w14:paraId="3EE48397" w14:textId="77777777" w:rsidR="006A1104" w:rsidRPr="0071354B" w:rsidRDefault="006A1104" w:rsidP="009C71A1">
      <w:pPr>
        <w:tabs>
          <w:tab w:val="clear" w:pos="567"/>
        </w:tabs>
        <w:spacing w:line="240" w:lineRule="auto"/>
        <w:rPr>
          <w:noProof/>
          <w:szCs w:val="22"/>
        </w:rPr>
      </w:pPr>
    </w:p>
    <w:p w14:paraId="3EE48398" w14:textId="77777777" w:rsidR="006A1104" w:rsidRPr="0071354B" w:rsidRDefault="006A1104" w:rsidP="009C71A1">
      <w:pPr>
        <w:tabs>
          <w:tab w:val="clear" w:pos="567"/>
        </w:tabs>
        <w:spacing w:line="240" w:lineRule="auto"/>
        <w:rPr>
          <w:noProof/>
          <w:szCs w:val="22"/>
        </w:rPr>
      </w:pPr>
    </w:p>
    <w:p w14:paraId="3EE48399"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4.</w:t>
      </w:r>
      <w:r w:rsidRPr="0071354B">
        <w:rPr>
          <w:b/>
          <w:noProof/>
          <w:szCs w:val="22"/>
        </w:rPr>
        <w:tab/>
      </w:r>
      <w:r w:rsidRPr="0071354B">
        <w:rPr>
          <w:b/>
          <w:noProof/>
          <w:szCs w:val="24"/>
        </w:rPr>
        <w:t>A GYÁRTÁSI TÉTEL SZÁMA</w:t>
      </w:r>
    </w:p>
    <w:p w14:paraId="3EE4839A" w14:textId="77777777" w:rsidR="006A1104" w:rsidRPr="0071354B" w:rsidRDefault="006A1104" w:rsidP="009C71A1">
      <w:pPr>
        <w:suppressLineNumbers/>
        <w:spacing w:line="240" w:lineRule="auto"/>
        <w:rPr>
          <w:i/>
          <w:noProof/>
          <w:szCs w:val="22"/>
        </w:rPr>
      </w:pPr>
    </w:p>
    <w:p w14:paraId="3EE4839B" w14:textId="77777777" w:rsidR="006A1104" w:rsidRPr="0071354B" w:rsidRDefault="006A1104" w:rsidP="009C71A1">
      <w:pPr>
        <w:tabs>
          <w:tab w:val="clear" w:pos="567"/>
        </w:tabs>
        <w:spacing w:line="240" w:lineRule="auto"/>
        <w:rPr>
          <w:noProof/>
          <w:szCs w:val="22"/>
        </w:rPr>
      </w:pPr>
      <w:r w:rsidRPr="0071354B">
        <w:rPr>
          <w:noProof/>
          <w:szCs w:val="22"/>
        </w:rPr>
        <w:t>Lot</w:t>
      </w:r>
    </w:p>
    <w:p w14:paraId="3EE4839C" w14:textId="77777777" w:rsidR="006A1104" w:rsidRPr="0071354B" w:rsidRDefault="006A1104" w:rsidP="009C71A1">
      <w:pPr>
        <w:tabs>
          <w:tab w:val="clear" w:pos="567"/>
        </w:tabs>
        <w:spacing w:line="240" w:lineRule="auto"/>
        <w:rPr>
          <w:noProof/>
          <w:szCs w:val="22"/>
        </w:rPr>
      </w:pPr>
    </w:p>
    <w:p w14:paraId="3EE4839D" w14:textId="77777777" w:rsidR="006A1104" w:rsidRPr="0071354B" w:rsidRDefault="006A1104" w:rsidP="009C71A1">
      <w:pPr>
        <w:tabs>
          <w:tab w:val="clear" w:pos="567"/>
        </w:tabs>
        <w:spacing w:line="240" w:lineRule="auto"/>
        <w:rPr>
          <w:noProof/>
          <w:szCs w:val="22"/>
        </w:rPr>
      </w:pPr>
    </w:p>
    <w:p w14:paraId="3EE4839E" w14:textId="77777777" w:rsidR="006A1104" w:rsidRPr="0071354B" w:rsidRDefault="006A1104"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5.</w:t>
      </w:r>
      <w:r w:rsidRPr="0071354B">
        <w:rPr>
          <w:b/>
          <w:noProof/>
          <w:szCs w:val="22"/>
        </w:rPr>
        <w:tab/>
      </w:r>
      <w:r w:rsidRPr="0071354B">
        <w:rPr>
          <w:b/>
          <w:noProof/>
          <w:szCs w:val="24"/>
        </w:rPr>
        <w:t>EGYÉB INFORMÁCIÓK</w:t>
      </w:r>
    </w:p>
    <w:p w14:paraId="3EE4839F" w14:textId="77777777" w:rsidR="006A1104" w:rsidRPr="0071354B" w:rsidRDefault="006A1104" w:rsidP="009C71A1">
      <w:pPr>
        <w:suppressLineNumbers/>
        <w:spacing w:line="240" w:lineRule="auto"/>
        <w:rPr>
          <w:noProof/>
          <w:szCs w:val="22"/>
        </w:rPr>
      </w:pPr>
    </w:p>
    <w:p w14:paraId="3EE483A0" w14:textId="77777777" w:rsidR="006A1104" w:rsidRPr="0071354B" w:rsidRDefault="006A1104" w:rsidP="009C71A1">
      <w:pPr>
        <w:spacing w:line="240" w:lineRule="auto"/>
        <w:rPr>
          <w:szCs w:val="22"/>
        </w:rPr>
      </w:pPr>
      <w:r w:rsidRPr="0071354B">
        <w:rPr>
          <w:szCs w:val="22"/>
        </w:rPr>
        <w:t>Hétfő</w:t>
      </w:r>
    </w:p>
    <w:p w14:paraId="3EE483A1" w14:textId="77777777" w:rsidR="006A1104" w:rsidRPr="0071354B" w:rsidRDefault="006A1104" w:rsidP="009C71A1">
      <w:pPr>
        <w:spacing w:line="240" w:lineRule="auto"/>
        <w:rPr>
          <w:szCs w:val="22"/>
        </w:rPr>
      </w:pPr>
      <w:r w:rsidRPr="0071354B">
        <w:rPr>
          <w:szCs w:val="22"/>
        </w:rPr>
        <w:t>Kedd</w:t>
      </w:r>
    </w:p>
    <w:p w14:paraId="3EE483A2" w14:textId="77777777" w:rsidR="006A1104" w:rsidRPr="0071354B" w:rsidRDefault="006A1104" w:rsidP="009C71A1">
      <w:pPr>
        <w:spacing w:line="240" w:lineRule="auto"/>
        <w:rPr>
          <w:szCs w:val="22"/>
        </w:rPr>
      </w:pPr>
      <w:r w:rsidRPr="0071354B">
        <w:rPr>
          <w:szCs w:val="22"/>
        </w:rPr>
        <w:t>Szerda</w:t>
      </w:r>
    </w:p>
    <w:p w14:paraId="3EE483A3" w14:textId="77777777" w:rsidR="006A1104" w:rsidRPr="0071354B" w:rsidRDefault="006A1104" w:rsidP="009C71A1">
      <w:pPr>
        <w:spacing w:line="240" w:lineRule="auto"/>
        <w:rPr>
          <w:szCs w:val="22"/>
        </w:rPr>
      </w:pPr>
      <w:r w:rsidRPr="0071354B">
        <w:rPr>
          <w:szCs w:val="22"/>
        </w:rPr>
        <w:t>Csütörtök</w:t>
      </w:r>
    </w:p>
    <w:p w14:paraId="3EE483A4" w14:textId="77777777" w:rsidR="006A1104" w:rsidRPr="0071354B" w:rsidRDefault="006A1104" w:rsidP="009C71A1">
      <w:pPr>
        <w:spacing w:line="240" w:lineRule="auto"/>
        <w:rPr>
          <w:szCs w:val="22"/>
        </w:rPr>
      </w:pPr>
      <w:r w:rsidRPr="0071354B">
        <w:rPr>
          <w:szCs w:val="22"/>
        </w:rPr>
        <w:t>Péntek</w:t>
      </w:r>
    </w:p>
    <w:p w14:paraId="3EE483A5" w14:textId="77777777" w:rsidR="006A1104" w:rsidRPr="0071354B" w:rsidRDefault="006A1104" w:rsidP="009C71A1">
      <w:pPr>
        <w:spacing w:line="240" w:lineRule="auto"/>
        <w:rPr>
          <w:szCs w:val="22"/>
        </w:rPr>
      </w:pPr>
      <w:r w:rsidRPr="0071354B">
        <w:rPr>
          <w:szCs w:val="22"/>
        </w:rPr>
        <w:t>Szombat</w:t>
      </w:r>
    </w:p>
    <w:p w14:paraId="3EE483A6" w14:textId="77777777" w:rsidR="006A1104" w:rsidRPr="0071354B" w:rsidRDefault="006A1104" w:rsidP="009C71A1">
      <w:pPr>
        <w:spacing w:line="240" w:lineRule="auto"/>
        <w:rPr>
          <w:szCs w:val="22"/>
        </w:rPr>
      </w:pPr>
      <w:r w:rsidRPr="0071354B">
        <w:rPr>
          <w:szCs w:val="22"/>
        </w:rPr>
        <w:t>Vasárnap</w:t>
      </w:r>
    </w:p>
    <w:p w14:paraId="3EE483A7" w14:textId="77777777" w:rsidR="00F823C5" w:rsidRPr="0071354B" w:rsidRDefault="00F823C5" w:rsidP="009C71A1">
      <w:pPr>
        <w:tabs>
          <w:tab w:val="clear" w:pos="567"/>
        </w:tabs>
        <w:spacing w:line="240" w:lineRule="auto"/>
        <w:rPr>
          <w:noProof/>
          <w:szCs w:val="22"/>
        </w:rPr>
      </w:pPr>
    </w:p>
    <w:p w14:paraId="3EE483A8" w14:textId="77777777" w:rsidR="00F823C5" w:rsidRPr="0071354B" w:rsidRDefault="00DB1590" w:rsidP="009C71A1">
      <w:pPr>
        <w:tabs>
          <w:tab w:val="clear" w:pos="567"/>
        </w:tabs>
        <w:spacing w:line="240" w:lineRule="auto"/>
        <w:rPr>
          <w:noProof/>
        </w:rPr>
      </w:pPr>
      <w:r w:rsidRPr="0071354B">
        <w:rPr>
          <w:noProof/>
        </w:rPr>
        <w:drawing>
          <wp:inline distT="0" distB="0" distL="0" distR="0" wp14:anchorId="3EE48916" wp14:editId="3EE48917">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EE483A9" w14:textId="77777777" w:rsidR="00F823C5" w:rsidRPr="0071354B" w:rsidRDefault="00DB1590" w:rsidP="009C71A1">
      <w:pPr>
        <w:tabs>
          <w:tab w:val="clear" w:pos="567"/>
        </w:tabs>
        <w:spacing w:line="240" w:lineRule="auto"/>
        <w:rPr>
          <w:noProof/>
          <w:szCs w:val="22"/>
        </w:rPr>
      </w:pPr>
      <w:r w:rsidRPr="0071354B">
        <w:rPr>
          <w:noProof/>
        </w:rPr>
        <w:drawing>
          <wp:inline distT="0" distB="0" distL="0" distR="0" wp14:anchorId="3EE48918" wp14:editId="3EE48919">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EE483AA" w14:textId="77777777" w:rsidR="006A1104" w:rsidRPr="0071354B" w:rsidRDefault="006A1104" w:rsidP="009C71A1">
      <w:pPr>
        <w:tabs>
          <w:tab w:val="clear" w:pos="567"/>
        </w:tabs>
        <w:spacing w:line="240" w:lineRule="auto"/>
        <w:rPr>
          <w:noProof/>
          <w:szCs w:val="22"/>
        </w:rPr>
      </w:pPr>
    </w:p>
    <w:p w14:paraId="3EE483AB" w14:textId="77777777" w:rsidR="00684E24" w:rsidRPr="0071354B" w:rsidRDefault="006A1104" w:rsidP="009C71A1">
      <w:pPr>
        <w:spacing w:line="240" w:lineRule="auto"/>
        <w:rPr>
          <w:szCs w:val="22"/>
        </w:rPr>
      </w:pPr>
      <w:r w:rsidRPr="0071354B">
        <w:rPr>
          <w:szCs w:val="22"/>
        </w:rPr>
        <w:br w:type="page"/>
      </w:r>
    </w:p>
    <w:p w14:paraId="3EE483AC" w14:textId="77777777" w:rsidR="00D24C2B" w:rsidRPr="0071354B" w:rsidRDefault="00D24C2B" w:rsidP="009C71A1">
      <w:pPr>
        <w:keepNext/>
        <w:spacing w:line="240" w:lineRule="auto"/>
        <w:rPr>
          <w:szCs w:val="22"/>
        </w:rPr>
      </w:pPr>
    </w:p>
    <w:p w14:paraId="3EE483AD"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3AE"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3AF"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w:t>
      </w:r>
      <w:r w:rsidR="00595462" w:rsidRPr="0071354B">
        <w:rPr>
          <w:b/>
          <w:szCs w:val="22"/>
        </w:rPr>
        <w:t>Z</w:t>
      </w:r>
      <w:r w:rsidRPr="0071354B">
        <w:rPr>
          <w:b/>
          <w:szCs w:val="22"/>
        </w:rPr>
        <w:t xml:space="preserve"> EGYSÉGCSOMAG DOBOZA</w:t>
      </w:r>
    </w:p>
    <w:p w14:paraId="3EE483B0" w14:textId="77777777" w:rsidR="00684E24" w:rsidRPr="0071354B" w:rsidRDefault="00684E24" w:rsidP="009C71A1">
      <w:pPr>
        <w:keepNext/>
        <w:spacing w:line="240" w:lineRule="auto"/>
        <w:rPr>
          <w:szCs w:val="22"/>
        </w:rPr>
      </w:pPr>
    </w:p>
    <w:p w14:paraId="3EE483B1" w14:textId="77777777" w:rsidR="00684E24" w:rsidRPr="0071354B" w:rsidRDefault="00684E24" w:rsidP="009C71A1">
      <w:pPr>
        <w:keepNext/>
        <w:spacing w:line="240" w:lineRule="auto"/>
        <w:rPr>
          <w:szCs w:val="22"/>
        </w:rPr>
      </w:pPr>
    </w:p>
    <w:p w14:paraId="3EE483B2"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3B3" w14:textId="77777777" w:rsidR="00684E24" w:rsidRPr="0071354B" w:rsidRDefault="00684E24" w:rsidP="009C71A1">
      <w:pPr>
        <w:keepNext/>
        <w:spacing w:line="240" w:lineRule="auto"/>
        <w:rPr>
          <w:szCs w:val="22"/>
        </w:rPr>
      </w:pPr>
    </w:p>
    <w:p w14:paraId="3EE483B4" w14:textId="77777777" w:rsidR="00684E24" w:rsidRPr="0071354B" w:rsidRDefault="00684E24" w:rsidP="009C71A1">
      <w:pPr>
        <w:keepNext/>
        <w:tabs>
          <w:tab w:val="clear" w:pos="567"/>
        </w:tabs>
        <w:spacing w:line="240" w:lineRule="auto"/>
        <w:rPr>
          <w:szCs w:val="22"/>
        </w:rPr>
      </w:pPr>
      <w:r w:rsidRPr="0071354B">
        <w:rPr>
          <w:szCs w:val="22"/>
        </w:rPr>
        <w:t xml:space="preserve">Jakavi </w:t>
      </w:r>
      <w:r w:rsidR="001E2B6F" w:rsidRPr="0071354B">
        <w:rPr>
          <w:szCs w:val="22"/>
        </w:rPr>
        <w:t>10</w:t>
      </w:r>
      <w:r w:rsidRPr="0071354B">
        <w:rPr>
          <w:szCs w:val="22"/>
        </w:rPr>
        <w:t> mg tabletta</w:t>
      </w:r>
    </w:p>
    <w:p w14:paraId="3EE483B5" w14:textId="77777777" w:rsidR="00684E24" w:rsidRPr="0071354B" w:rsidRDefault="00F823C5" w:rsidP="009C71A1">
      <w:pPr>
        <w:tabs>
          <w:tab w:val="clear" w:pos="567"/>
        </w:tabs>
        <w:spacing w:line="240" w:lineRule="auto"/>
        <w:rPr>
          <w:szCs w:val="22"/>
        </w:rPr>
      </w:pPr>
      <w:r w:rsidRPr="0071354B">
        <w:rPr>
          <w:szCs w:val="22"/>
        </w:rPr>
        <w:t>r</w:t>
      </w:r>
      <w:r w:rsidR="00684E24" w:rsidRPr="0071354B">
        <w:rPr>
          <w:szCs w:val="22"/>
        </w:rPr>
        <w:t>uxolitinib</w:t>
      </w:r>
    </w:p>
    <w:p w14:paraId="3EE483B6" w14:textId="77777777" w:rsidR="00684E24" w:rsidRPr="0071354B" w:rsidRDefault="00684E24" w:rsidP="009C71A1">
      <w:pPr>
        <w:spacing w:line="240" w:lineRule="auto"/>
        <w:rPr>
          <w:szCs w:val="22"/>
        </w:rPr>
      </w:pPr>
    </w:p>
    <w:p w14:paraId="3EE483B7" w14:textId="77777777" w:rsidR="00684E24" w:rsidRPr="0071354B" w:rsidRDefault="00684E24" w:rsidP="009C71A1">
      <w:pPr>
        <w:spacing w:line="240" w:lineRule="auto"/>
        <w:rPr>
          <w:szCs w:val="22"/>
        </w:rPr>
      </w:pPr>
    </w:p>
    <w:p w14:paraId="3EE483B8"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t>HATÓANYAG(OK) MEGNEVEZÉSE</w:t>
      </w:r>
    </w:p>
    <w:p w14:paraId="3EE483B9" w14:textId="77777777" w:rsidR="00684E24" w:rsidRPr="0071354B" w:rsidRDefault="00684E24" w:rsidP="009C71A1">
      <w:pPr>
        <w:keepNext/>
        <w:spacing w:line="240" w:lineRule="auto"/>
        <w:rPr>
          <w:szCs w:val="22"/>
        </w:rPr>
      </w:pPr>
    </w:p>
    <w:p w14:paraId="3EE483BA" w14:textId="14CDB369" w:rsidR="00684E24" w:rsidRPr="00E81D21" w:rsidRDefault="001E2B6F" w:rsidP="009C71A1">
      <w:pPr>
        <w:keepNext/>
        <w:tabs>
          <w:tab w:val="clear" w:pos="567"/>
        </w:tabs>
        <w:spacing w:line="240" w:lineRule="auto"/>
        <w:rPr>
          <w:szCs w:val="22"/>
        </w:rPr>
      </w:pPr>
      <w:r w:rsidRPr="00E81D21">
        <w:rPr>
          <w:szCs w:val="22"/>
        </w:rPr>
        <w:t>10</w:t>
      </w:r>
      <w:r w:rsidR="00684E24" w:rsidRPr="00E81D21">
        <w:rPr>
          <w:szCs w:val="22"/>
        </w:rPr>
        <w:t> mg ruxolitinib</w:t>
      </w:r>
      <w:r w:rsidR="00200D06" w:rsidRPr="00E81D21">
        <w:rPr>
          <w:szCs w:val="22"/>
        </w:rPr>
        <w:t>et tartalmaz</w:t>
      </w:r>
      <w:r w:rsidR="00684E24" w:rsidRPr="00E81D21">
        <w:rPr>
          <w:szCs w:val="22"/>
        </w:rPr>
        <w:t xml:space="preserve"> tablettánként (foszfát formájában).</w:t>
      </w:r>
    </w:p>
    <w:p w14:paraId="3EE483BB" w14:textId="77777777" w:rsidR="00684E24" w:rsidRPr="00E81D21" w:rsidRDefault="00684E24" w:rsidP="009C71A1">
      <w:pPr>
        <w:spacing w:line="240" w:lineRule="auto"/>
        <w:rPr>
          <w:szCs w:val="22"/>
        </w:rPr>
      </w:pPr>
    </w:p>
    <w:p w14:paraId="3EE483BC" w14:textId="77777777" w:rsidR="00684E24" w:rsidRPr="00E81D21" w:rsidRDefault="00684E24" w:rsidP="009C71A1">
      <w:pPr>
        <w:spacing w:line="240" w:lineRule="auto"/>
        <w:rPr>
          <w:szCs w:val="22"/>
        </w:rPr>
      </w:pPr>
    </w:p>
    <w:p w14:paraId="3EE483BD"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3BE" w14:textId="77777777" w:rsidR="00684E24" w:rsidRPr="00E81D21" w:rsidRDefault="00684E24" w:rsidP="009C71A1">
      <w:pPr>
        <w:keepNext/>
        <w:tabs>
          <w:tab w:val="clear" w:pos="567"/>
        </w:tabs>
        <w:spacing w:line="240" w:lineRule="auto"/>
        <w:rPr>
          <w:szCs w:val="22"/>
        </w:rPr>
      </w:pPr>
    </w:p>
    <w:p w14:paraId="3EE483BF" w14:textId="77777777" w:rsidR="00684E24" w:rsidRPr="00E81D21" w:rsidRDefault="00684E24" w:rsidP="009C71A1">
      <w:pPr>
        <w:tabs>
          <w:tab w:val="clear" w:pos="567"/>
        </w:tabs>
        <w:spacing w:line="240" w:lineRule="auto"/>
        <w:rPr>
          <w:szCs w:val="22"/>
        </w:rPr>
      </w:pPr>
      <w:r w:rsidRPr="00E81D21">
        <w:rPr>
          <w:szCs w:val="22"/>
        </w:rPr>
        <w:t>Laktózt tartalmaz.</w:t>
      </w:r>
    </w:p>
    <w:p w14:paraId="3EE483C0" w14:textId="77777777" w:rsidR="00684E24" w:rsidRPr="00E81D21" w:rsidRDefault="00684E24" w:rsidP="009C71A1">
      <w:pPr>
        <w:tabs>
          <w:tab w:val="clear" w:pos="567"/>
        </w:tabs>
        <w:spacing w:line="240" w:lineRule="auto"/>
        <w:rPr>
          <w:szCs w:val="22"/>
        </w:rPr>
      </w:pPr>
    </w:p>
    <w:p w14:paraId="3EE483C1" w14:textId="77777777" w:rsidR="00684E24" w:rsidRPr="00E81D21" w:rsidRDefault="00684E24" w:rsidP="009C71A1">
      <w:pPr>
        <w:tabs>
          <w:tab w:val="clear" w:pos="567"/>
        </w:tabs>
        <w:spacing w:line="240" w:lineRule="auto"/>
        <w:rPr>
          <w:szCs w:val="22"/>
        </w:rPr>
      </w:pPr>
    </w:p>
    <w:p w14:paraId="3EE483C2"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3C3" w14:textId="77777777" w:rsidR="00684E24" w:rsidRPr="00E81D21" w:rsidRDefault="00684E24" w:rsidP="009C71A1">
      <w:pPr>
        <w:keepNext/>
        <w:tabs>
          <w:tab w:val="clear" w:pos="567"/>
        </w:tabs>
        <w:spacing w:line="240" w:lineRule="auto"/>
        <w:rPr>
          <w:szCs w:val="22"/>
        </w:rPr>
      </w:pPr>
    </w:p>
    <w:p w14:paraId="3EE483C4" w14:textId="77777777" w:rsidR="00684E24" w:rsidRPr="00E81D21" w:rsidRDefault="00684E24" w:rsidP="009C71A1">
      <w:pPr>
        <w:tabs>
          <w:tab w:val="clear" w:pos="567"/>
        </w:tabs>
        <w:spacing w:line="240" w:lineRule="auto"/>
        <w:rPr>
          <w:szCs w:val="22"/>
        </w:rPr>
      </w:pPr>
      <w:r w:rsidRPr="00E81D21">
        <w:rPr>
          <w:szCs w:val="22"/>
          <w:shd w:val="clear" w:color="auto" w:fill="D9D9D9"/>
        </w:rPr>
        <w:t>Tabletta</w:t>
      </w:r>
    </w:p>
    <w:p w14:paraId="3EE483C5" w14:textId="77777777" w:rsidR="00684E24" w:rsidRPr="00E81D21" w:rsidRDefault="00684E24" w:rsidP="009C71A1">
      <w:pPr>
        <w:tabs>
          <w:tab w:val="clear" w:pos="567"/>
        </w:tabs>
        <w:spacing w:line="240" w:lineRule="auto"/>
        <w:rPr>
          <w:szCs w:val="22"/>
        </w:rPr>
      </w:pPr>
    </w:p>
    <w:p w14:paraId="3EE483C6" w14:textId="77777777" w:rsidR="00684E24" w:rsidRPr="00E81D21" w:rsidRDefault="00684E24" w:rsidP="009C71A1">
      <w:pPr>
        <w:tabs>
          <w:tab w:val="clear" w:pos="567"/>
        </w:tabs>
        <w:spacing w:line="240" w:lineRule="auto"/>
        <w:rPr>
          <w:szCs w:val="22"/>
        </w:rPr>
      </w:pPr>
      <w:r w:rsidRPr="00E81D21">
        <w:rPr>
          <w:szCs w:val="22"/>
        </w:rPr>
        <w:t>14 tabletta</w:t>
      </w:r>
    </w:p>
    <w:p w14:paraId="3EE483C7" w14:textId="77777777" w:rsidR="00684E24" w:rsidRPr="00E81D21" w:rsidRDefault="00684E24" w:rsidP="009C71A1">
      <w:pPr>
        <w:tabs>
          <w:tab w:val="clear" w:pos="567"/>
        </w:tabs>
        <w:spacing w:line="240" w:lineRule="auto"/>
        <w:rPr>
          <w:szCs w:val="22"/>
        </w:rPr>
      </w:pPr>
      <w:r w:rsidRPr="00E81D21">
        <w:rPr>
          <w:szCs w:val="22"/>
          <w:shd w:val="pct15" w:color="auto" w:fill="auto"/>
        </w:rPr>
        <w:t>56 tabletta</w:t>
      </w:r>
    </w:p>
    <w:p w14:paraId="3EE483C8" w14:textId="77777777" w:rsidR="00684E24" w:rsidRPr="00E81D21" w:rsidRDefault="00684E24" w:rsidP="009C71A1">
      <w:pPr>
        <w:tabs>
          <w:tab w:val="clear" w:pos="567"/>
        </w:tabs>
        <w:spacing w:line="240" w:lineRule="auto"/>
        <w:rPr>
          <w:szCs w:val="22"/>
        </w:rPr>
      </w:pPr>
    </w:p>
    <w:p w14:paraId="3EE483C9" w14:textId="77777777" w:rsidR="00684E24" w:rsidRPr="00E81D21" w:rsidRDefault="00684E24" w:rsidP="009C71A1">
      <w:pPr>
        <w:tabs>
          <w:tab w:val="clear" w:pos="567"/>
        </w:tabs>
        <w:spacing w:line="240" w:lineRule="auto"/>
        <w:rPr>
          <w:szCs w:val="22"/>
        </w:rPr>
      </w:pPr>
    </w:p>
    <w:p w14:paraId="3EE483CA"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3CB" w14:textId="77777777" w:rsidR="00684E24" w:rsidRPr="00E81D21" w:rsidRDefault="00684E24" w:rsidP="009C71A1">
      <w:pPr>
        <w:keepNext/>
        <w:tabs>
          <w:tab w:val="clear" w:pos="567"/>
        </w:tabs>
        <w:spacing w:line="240" w:lineRule="auto"/>
        <w:rPr>
          <w:szCs w:val="22"/>
        </w:rPr>
      </w:pPr>
    </w:p>
    <w:p w14:paraId="3EE483CC" w14:textId="7E75749B" w:rsidR="00684E24" w:rsidRPr="00E81D21" w:rsidRDefault="00684E24"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3CD" w14:textId="6581D5B6" w:rsidR="00684E24" w:rsidRPr="0071354B" w:rsidRDefault="008D304B" w:rsidP="009C71A1">
      <w:pPr>
        <w:tabs>
          <w:tab w:val="clear" w:pos="567"/>
        </w:tabs>
        <w:spacing w:line="240" w:lineRule="auto"/>
        <w:rPr>
          <w:szCs w:val="22"/>
        </w:rPr>
      </w:pPr>
      <w:r w:rsidRPr="00E81D21">
        <w:rPr>
          <w:szCs w:val="22"/>
        </w:rPr>
        <w:t xml:space="preserve">Alkalmazás </w:t>
      </w:r>
      <w:r w:rsidR="00684E24" w:rsidRPr="00E81D21">
        <w:rPr>
          <w:szCs w:val="22"/>
        </w:rPr>
        <w:t>előtt olvassa el a mellékelt</w:t>
      </w:r>
      <w:r w:rsidR="00684E24" w:rsidRPr="0071354B">
        <w:rPr>
          <w:szCs w:val="22"/>
        </w:rPr>
        <w:t xml:space="preserve"> betegtájékoztatót!</w:t>
      </w:r>
    </w:p>
    <w:p w14:paraId="3EE483CE" w14:textId="77777777" w:rsidR="00684E24" w:rsidRPr="0071354B" w:rsidRDefault="00684E24" w:rsidP="009C71A1">
      <w:pPr>
        <w:tabs>
          <w:tab w:val="clear" w:pos="567"/>
        </w:tabs>
        <w:spacing w:line="240" w:lineRule="auto"/>
        <w:rPr>
          <w:szCs w:val="22"/>
        </w:rPr>
      </w:pPr>
    </w:p>
    <w:p w14:paraId="3EE483CF" w14:textId="77777777" w:rsidR="00684E24" w:rsidRPr="0071354B" w:rsidRDefault="00684E24" w:rsidP="009C71A1">
      <w:pPr>
        <w:tabs>
          <w:tab w:val="clear" w:pos="567"/>
        </w:tabs>
        <w:spacing w:line="240" w:lineRule="auto"/>
        <w:rPr>
          <w:szCs w:val="22"/>
        </w:rPr>
      </w:pPr>
    </w:p>
    <w:p w14:paraId="3EE483D0"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3D1" w14:textId="77777777" w:rsidR="00684E24" w:rsidRPr="0071354B" w:rsidRDefault="00684E24" w:rsidP="009C71A1">
      <w:pPr>
        <w:keepNext/>
        <w:spacing w:line="240" w:lineRule="auto"/>
        <w:rPr>
          <w:szCs w:val="22"/>
        </w:rPr>
      </w:pPr>
    </w:p>
    <w:p w14:paraId="3EE483D2" w14:textId="77777777" w:rsidR="00684E24" w:rsidRPr="0071354B" w:rsidRDefault="00684E24" w:rsidP="009C71A1">
      <w:pPr>
        <w:tabs>
          <w:tab w:val="clear" w:pos="567"/>
        </w:tabs>
        <w:spacing w:line="240" w:lineRule="auto"/>
        <w:rPr>
          <w:szCs w:val="22"/>
        </w:rPr>
      </w:pPr>
      <w:r w:rsidRPr="0071354B">
        <w:rPr>
          <w:szCs w:val="22"/>
        </w:rPr>
        <w:t>A gyógyszer gyermekektől elzárva tartandó!</w:t>
      </w:r>
    </w:p>
    <w:p w14:paraId="3EE483D3" w14:textId="77777777" w:rsidR="00684E24" w:rsidRPr="0071354B" w:rsidRDefault="00684E24" w:rsidP="009C71A1">
      <w:pPr>
        <w:tabs>
          <w:tab w:val="clear" w:pos="567"/>
        </w:tabs>
        <w:spacing w:line="240" w:lineRule="auto"/>
        <w:rPr>
          <w:szCs w:val="22"/>
        </w:rPr>
      </w:pPr>
    </w:p>
    <w:p w14:paraId="3EE483D4" w14:textId="77777777" w:rsidR="00684E24" w:rsidRPr="0071354B" w:rsidRDefault="00684E24" w:rsidP="009C71A1">
      <w:pPr>
        <w:tabs>
          <w:tab w:val="clear" w:pos="567"/>
        </w:tabs>
        <w:spacing w:line="240" w:lineRule="auto"/>
        <w:rPr>
          <w:szCs w:val="22"/>
        </w:rPr>
      </w:pPr>
    </w:p>
    <w:p w14:paraId="3EE483D5"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3D6" w14:textId="77777777" w:rsidR="00684E24" w:rsidRPr="0071354B" w:rsidRDefault="00684E24" w:rsidP="009C71A1">
      <w:pPr>
        <w:keepNext/>
        <w:tabs>
          <w:tab w:val="clear" w:pos="567"/>
        </w:tabs>
        <w:spacing w:line="240" w:lineRule="auto"/>
        <w:rPr>
          <w:szCs w:val="22"/>
        </w:rPr>
      </w:pPr>
    </w:p>
    <w:p w14:paraId="3EE483D7" w14:textId="77777777" w:rsidR="00684E24" w:rsidRPr="0071354B" w:rsidRDefault="00684E24" w:rsidP="009C71A1">
      <w:pPr>
        <w:tabs>
          <w:tab w:val="clear" w:pos="567"/>
        </w:tabs>
        <w:spacing w:line="240" w:lineRule="auto"/>
        <w:rPr>
          <w:szCs w:val="22"/>
        </w:rPr>
      </w:pPr>
    </w:p>
    <w:p w14:paraId="3EE483D8"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3D9" w14:textId="77777777" w:rsidR="00684E24" w:rsidRPr="0071354B" w:rsidRDefault="00684E24" w:rsidP="009C71A1">
      <w:pPr>
        <w:keepNext/>
        <w:spacing w:line="240" w:lineRule="auto"/>
        <w:rPr>
          <w:szCs w:val="22"/>
        </w:rPr>
      </w:pPr>
    </w:p>
    <w:p w14:paraId="3EE483DA" w14:textId="77777777" w:rsidR="00684E24" w:rsidRPr="0071354B" w:rsidRDefault="00684E24" w:rsidP="009C71A1">
      <w:pPr>
        <w:tabs>
          <w:tab w:val="clear" w:pos="567"/>
        </w:tabs>
        <w:spacing w:line="240" w:lineRule="auto"/>
        <w:rPr>
          <w:szCs w:val="22"/>
        </w:rPr>
      </w:pPr>
      <w:r w:rsidRPr="0071354B">
        <w:rPr>
          <w:szCs w:val="22"/>
        </w:rPr>
        <w:t>Felhasználható:</w:t>
      </w:r>
    </w:p>
    <w:p w14:paraId="3EE483DB" w14:textId="77777777" w:rsidR="00684E24" w:rsidRPr="0071354B" w:rsidRDefault="00684E24" w:rsidP="009C71A1">
      <w:pPr>
        <w:tabs>
          <w:tab w:val="clear" w:pos="567"/>
        </w:tabs>
        <w:spacing w:line="240" w:lineRule="auto"/>
        <w:rPr>
          <w:szCs w:val="22"/>
        </w:rPr>
      </w:pPr>
    </w:p>
    <w:p w14:paraId="3EE483DC" w14:textId="77777777" w:rsidR="00684E24" w:rsidRPr="0071354B" w:rsidRDefault="00684E24" w:rsidP="009C71A1">
      <w:pPr>
        <w:tabs>
          <w:tab w:val="clear" w:pos="567"/>
        </w:tabs>
        <w:spacing w:line="240" w:lineRule="auto"/>
        <w:rPr>
          <w:szCs w:val="22"/>
        </w:rPr>
      </w:pPr>
    </w:p>
    <w:p w14:paraId="3EE483DD"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3DE" w14:textId="77777777" w:rsidR="00684E24" w:rsidRPr="0071354B" w:rsidRDefault="00684E24" w:rsidP="009C71A1">
      <w:pPr>
        <w:pStyle w:val="Text"/>
        <w:keepNext/>
        <w:spacing w:before="0"/>
        <w:jc w:val="left"/>
        <w:rPr>
          <w:rFonts w:eastAsia="Times New Roman"/>
          <w:sz w:val="22"/>
          <w:szCs w:val="22"/>
        </w:rPr>
      </w:pPr>
    </w:p>
    <w:p w14:paraId="3EE483DF" w14:textId="600AF667" w:rsidR="00684E24" w:rsidRPr="0071354B" w:rsidRDefault="00684E24" w:rsidP="009C71A1">
      <w:pPr>
        <w:pStyle w:val="Text"/>
        <w:spacing w:before="0"/>
        <w:jc w:val="left"/>
        <w:rPr>
          <w:rFonts w:eastAsia="Times New Roman"/>
          <w:sz w:val="22"/>
          <w:szCs w:val="22"/>
        </w:rPr>
      </w:pPr>
      <w:r w:rsidRPr="0071354B">
        <w:rPr>
          <w:sz w:val="22"/>
          <w:szCs w:val="22"/>
        </w:rPr>
        <w:t>Legfeljebb 30</w:t>
      </w:r>
      <w:r w:rsidR="008D304B">
        <w:rPr>
          <w:sz w:val="22"/>
          <w:szCs w:val="22"/>
        </w:rPr>
        <w:t> </w:t>
      </w:r>
      <w:r w:rsidRPr="0071354B">
        <w:rPr>
          <w:sz w:val="22"/>
          <w:szCs w:val="22"/>
        </w:rPr>
        <w:t>°C</w:t>
      </w:r>
      <w:r w:rsidRPr="0071354B">
        <w:rPr>
          <w:sz w:val="22"/>
          <w:szCs w:val="22"/>
        </w:rPr>
        <w:noBreakHyphen/>
        <w:t>on tárolandó.</w:t>
      </w:r>
    </w:p>
    <w:p w14:paraId="3EE483E0" w14:textId="77777777" w:rsidR="00684E24" w:rsidRPr="0071354B" w:rsidRDefault="00684E24" w:rsidP="009C71A1">
      <w:pPr>
        <w:tabs>
          <w:tab w:val="clear" w:pos="567"/>
        </w:tabs>
        <w:spacing w:line="240" w:lineRule="auto"/>
        <w:rPr>
          <w:szCs w:val="22"/>
        </w:rPr>
      </w:pPr>
    </w:p>
    <w:p w14:paraId="3EE483E1" w14:textId="77777777" w:rsidR="00684E24" w:rsidRPr="0071354B" w:rsidRDefault="00684E24" w:rsidP="009C71A1">
      <w:pPr>
        <w:tabs>
          <w:tab w:val="clear" w:pos="567"/>
        </w:tabs>
        <w:spacing w:line="240" w:lineRule="auto"/>
        <w:rPr>
          <w:szCs w:val="22"/>
        </w:rPr>
      </w:pPr>
    </w:p>
    <w:p w14:paraId="3EE483E2"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10.</w:t>
      </w:r>
      <w:r w:rsidRPr="0071354B">
        <w:rPr>
          <w:b/>
          <w:szCs w:val="22"/>
        </w:rPr>
        <w:tab/>
        <w:t>KÜLÖNLEGES ÓVINTÉZKEDÉSEK A FEL NEM HASZNÁLT GYÓGYSZEREK VAGY AZ ILYEN TERMÉKEKBŐL KELETKEZETT HULLADÉKANYAGOK ÁRTALMATLANNÁ TÉTELÉRE, HA ILYENEKRE SZÜKSÉG VAN</w:t>
      </w:r>
    </w:p>
    <w:p w14:paraId="3EE483E3" w14:textId="77777777" w:rsidR="00684E24" w:rsidRPr="0071354B" w:rsidRDefault="00684E24" w:rsidP="009C71A1">
      <w:pPr>
        <w:tabs>
          <w:tab w:val="clear" w:pos="567"/>
        </w:tabs>
        <w:spacing w:line="240" w:lineRule="auto"/>
        <w:rPr>
          <w:szCs w:val="22"/>
        </w:rPr>
      </w:pPr>
    </w:p>
    <w:p w14:paraId="3EE483E4" w14:textId="77777777" w:rsidR="00684E24" w:rsidRPr="0071354B" w:rsidRDefault="00684E24" w:rsidP="009C71A1">
      <w:pPr>
        <w:tabs>
          <w:tab w:val="clear" w:pos="567"/>
        </w:tabs>
        <w:spacing w:line="240" w:lineRule="auto"/>
        <w:rPr>
          <w:szCs w:val="22"/>
        </w:rPr>
      </w:pPr>
    </w:p>
    <w:p w14:paraId="3EE483E5" w14:textId="1066D63C"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3E6" w14:textId="77777777" w:rsidR="00684E24" w:rsidRPr="0071354B" w:rsidRDefault="00684E24" w:rsidP="009C71A1">
      <w:pPr>
        <w:keepNext/>
        <w:spacing w:line="240" w:lineRule="auto"/>
        <w:rPr>
          <w:szCs w:val="22"/>
        </w:rPr>
      </w:pPr>
    </w:p>
    <w:p w14:paraId="3EE483E7" w14:textId="77777777" w:rsidR="00684E24" w:rsidRPr="0071354B" w:rsidRDefault="00684E24" w:rsidP="009C71A1">
      <w:pPr>
        <w:keepNext/>
        <w:tabs>
          <w:tab w:val="clear" w:pos="567"/>
        </w:tabs>
        <w:spacing w:line="240" w:lineRule="auto"/>
        <w:rPr>
          <w:szCs w:val="22"/>
        </w:rPr>
      </w:pPr>
      <w:r w:rsidRPr="0071354B">
        <w:rPr>
          <w:szCs w:val="22"/>
        </w:rPr>
        <w:t>Novartis Europharm Limited</w:t>
      </w:r>
    </w:p>
    <w:p w14:paraId="3EE483E8" w14:textId="77777777" w:rsidR="00C2606E" w:rsidRPr="0071354B" w:rsidRDefault="00C2606E" w:rsidP="009C71A1">
      <w:pPr>
        <w:keepNext/>
        <w:spacing w:line="240" w:lineRule="auto"/>
        <w:rPr>
          <w:color w:val="000000"/>
        </w:rPr>
      </w:pPr>
      <w:r w:rsidRPr="0071354B">
        <w:rPr>
          <w:color w:val="000000"/>
        </w:rPr>
        <w:t>Vista Building</w:t>
      </w:r>
    </w:p>
    <w:p w14:paraId="3EE483E9" w14:textId="77777777" w:rsidR="00C2606E" w:rsidRPr="0071354B" w:rsidRDefault="00C2606E" w:rsidP="009C71A1">
      <w:pPr>
        <w:keepNext/>
        <w:spacing w:line="240" w:lineRule="auto"/>
        <w:rPr>
          <w:color w:val="000000"/>
        </w:rPr>
      </w:pPr>
      <w:r w:rsidRPr="0071354B">
        <w:rPr>
          <w:color w:val="000000"/>
        </w:rPr>
        <w:t>Elm Park, Merrion Road</w:t>
      </w:r>
    </w:p>
    <w:p w14:paraId="3EE483EA" w14:textId="77777777" w:rsidR="00C2606E" w:rsidRPr="0071354B" w:rsidRDefault="00C2606E" w:rsidP="009C71A1">
      <w:pPr>
        <w:keepNext/>
        <w:spacing w:line="240" w:lineRule="auto"/>
        <w:rPr>
          <w:color w:val="000000"/>
        </w:rPr>
      </w:pPr>
      <w:r w:rsidRPr="0071354B">
        <w:rPr>
          <w:color w:val="000000"/>
        </w:rPr>
        <w:t>Dublin 4</w:t>
      </w:r>
    </w:p>
    <w:p w14:paraId="3EE483EB" w14:textId="77777777" w:rsidR="00C2606E" w:rsidRPr="0071354B" w:rsidRDefault="00C2606E" w:rsidP="009C71A1">
      <w:pPr>
        <w:spacing w:line="240" w:lineRule="auto"/>
        <w:rPr>
          <w:color w:val="000000"/>
        </w:rPr>
      </w:pPr>
      <w:r w:rsidRPr="0071354B">
        <w:rPr>
          <w:color w:val="000000"/>
        </w:rPr>
        <w:t>Írország</w:t>
      </w:r>
    </w:p>
    <w:p w14:paraId="3EE483EC" w14:textId="77777777" w:rsidR="00684E24" w:rsidRPr="0071354B" w:rsidRDefault="00684E24" w:rsidP="009C71A1">
      <w:pPr>
        <w:tabs>
          <w:tab w:val="clear" w:pos="567"/>
        </w:tabs>
        <w:spacing w:line="240" w:lineRule="auto"/>
        <w:rPr>
          <w:szCs w:val="22"/>
        </w:rPr>
      </w:pPr>
    </w:p>
    <w:p w14:paraId="3EE483ED" w14:textId="77777777" w:rsidR="00684E24" w:rsidRPr="0071354B" w:rsidRDefault="00684E24" w:rsidP="009C71A1">
      <w:pPr>
        <w:tabs>
          <w:tab w:val="clear" w:pos="567"/>
        </w:tabs>
        <w:spacing w:line="240" w:lineRule="auto"/>
        <w:rPr>
          <w:szCs w:val="22"/>
        </w:rPr>
      </w:pPr>
    </w:p>
    <w:p w14:paraId="3EE483EE" w14:textId="01C6380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3EF" w14:textId="77777777" w:rsidR="00684E24" w:rsidRPr="0071354B" w:rsidRDefault="00684E24"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684E24" w:rsidRPr="0071354B" w14:paraId="3EE483F2" w14:textId="77777777" w:rsidTr="005D24AA">
        <w:tc>
          <w:tcPr>
            <w:tcW w:w="2376" w:type="dxa"/>
          </w:tcPr>
          <w:p w14:paraId="3EE483F0" w14:textId="77777777" w:rsidR="00684E24" w:rsidRPr="0071354B" w:rsidRDefault="00684E24" w:rsidP="009C71A1">
            <w:pPr>
              <w:tabs>
                <w:tab w:val="clear" w:pos="567"/>
                <w:tab w:val="left" w:pos="2268"/>
              </w:tabs>
              <w:spacing w:line="240" w:lineRule="auto"/>
              <w:rPr>
                <w:lang w:val="en-US"/>
              </w:rPr>
            </w:pPr>
            <w:r w:rsidRPr="0071354B">
              <w:rPr>
                <w:lang w:val="en-US"/>
              </w:rPr>
              <w:t>EU/1/12/773/0</w:t>
            </w:r>
            <w:r w:rsidR="00570126" w:rsidRPr="0071354B">
              <w:rPr>
                <w:lang w:val="en-US"/>
              </w:rPr>
              <w:t>14</w:t>
            </w:r>
          </w:p>
        </w:tc>
        <w:tc>
          <w:tcPr>
            <w:tcW w:w="6237" w:type="dxa"/>
          </w:tcPr>
          <w:p w14:paraId="3EE483F1" w14:textId="77777777" w:rsidR="00684E24" w:rsidRPr="0071354B" w:rsidRDefault="00684E24" w:rsidP="009C71A1">
            <w:pPr>
              <w:tabs>
                <w:tab w:val="clear" w:pos="567"/>
                <w:tab w:val="left" w:pos="2268"/>
              </w:tabs>
              <w:spacing w:line="240" w:lineRule="auto"/>
              <w:rPr>
                <w:lang w:val="en-US"/>
              </w:rPr>
            </w:pPr>
            <w:r w:rsidRPr="0071354B">
              <w:rPr>
                <w:shd w:val="clear" w:color="auto" w:fill="D9D9D9"/>
              </w:rPr>
              <w:t>14 tabletta</w:t>
            </w:r>
          </w:p>
        </w:tc>
      </w:tr>
      <w:tr w:rsidR="00684E24" w:rsidRPr="0071354B" w14:paraId="3EE483F5" w14:textId="77777777" w:rsidTr="005D24AA">
        <w:tc>
          <w:tcPr>
            <w:tcW w:w="2376" w:type="dxa"/>
          </w:tcPr>
          <w:p w14:paraId="3EE483F3" w14:textId="77777777" w:rsidR="00684E24" w:rsidRPr="0071354B" w:rsidRDefault="00684E24" w:rsidP="009C71A1">
            <w:pPr>
              <w:tabs>
                <w:tab w:val="clear" w:pos="567"/>
                <w:tab w:val="left" w:pos="2268"/>
              </w:tabs>
              <w:spacing w:line="240" w:lineRule="auto"/>
              <w:rPr>
                <w:shd w:val="clear" w:color="auto" w:fill="D9D9D9"/>
                <w:lang w:val="en-US"/>
              </w:rPr>
            </w:pPr>
            <w:r w:rsidRPr="0071354B">
              <w:rPr>
                <w:shd w:val="clear" w:color="auto" w:fill="D9D9D9"/>
                <w:lang w:val="en-US"/>
              </w:rPr>
              <w:t>EU/1/12/773/0</w:t>
            </w:r>
            <w:r w:rsidR="00570126" w:rsidRPr="0071354B">
              <w:rPr>
                <w:shd w:val="clear" w:color="auto" w:fill="D9D9D9"/>
                <w:lang w:val="en-US"/>
              </w:rPr>
              <w:t>15</w:t>
            </w:r>
          </w:p>
        </w:tc>
        <w:tc>
          <w:tcPr>
            <w:tcW w:w="6237" w:type="dxa"/>
          </w:tcPr>
          <w:p w14:paraId="3EE483F4" w14:textId="77777777" w:rsidR="00684E24" w:rsidRPr="0071354B" w:rsidRDefault="00684E24" w:rsidP="009C71A1">
            <w:pPr>
              <w:tabs>
                <w:tab w:val="clear" w:pos="567"/>
                <w:tab w:val="left" w:pos="2268"/>
              </w:tabs>
              <w:spacing w:line="240" w:lineRule="auto"/>
              <w:rPr>
                <w:lang w:val="en-US"/>
              </w:rPr>
            </w:pPr>
            <w:r w:rsidRPr="0071354B">
              <w:rPr>
                <w:shd w:val="clear" w:color="auto" w:fill="D9D9D9"/>
              </w:rPr>
              <w:t>56 tabletta</w:t>
            </w:r>
          </w:p>
        </w:tc>
      </w:tr>
    </w:tbl>
    <w:p w14:paraId="3EE483F6" w14:textId="77777777" w:rsidR="00684E24" w:rsidRPr="0071354B" w:rsidRDefault="00684E24" w:rsidP="009C71A1">
      <w:pPr>
        <w:tabs>
          <w:tab w:val="clear" w:pos="567"/>
        </w:tabs>
        <w:spacing w:line="240" w:lineRule="auto"/>
        <w:rPr>
          <w:szCs w:val="22"/>
        </w:rPr>
      </w:pPr>
    </w:p>
    <w:p w14:paraId="3EE483F7" w14:textId="77777777" w:rsidR="00684E24" w:rsidRPr="0071354B" w:rsidRDefault="00684E24" w:rsidP="009C71A1">
      <w:pPr>
        <w:tabs>
          <w:tab w:val="clear" w:pos="567"/>
        </w:tabs>
        <w:spacing w:line="240" w:lineRule="auto"/>
        <w:rPr>
          <w:szCs w:val="22"/>
        </w:rPr>
      </w:pPr>
    </w:p>
    <w:p w14:paraId="3EE483F8"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3F9" w14:textId="77777777" w:rsidR="00684E24" w:rsidRPr="0071354B" w:rsidRDefault="00684E24" w:rsidP="009C71A1">
      <w:pPr>
        <w:keepNext/>
        <w:spacing w:line="240" w:lineRule="auto"/>
        <w:rPr>
          <w:i/>
          <w:szCs w:val="22"/>
        </w:rPr>
      </w:pPr>
    </w:p>
    <w:p w14:paraId="3EE483FA" w14:textId="77777777" w:rsidR="00684E24" w:rsidRPr="0071354B" w:rsidRDefault="00684E24" w:rsidP="009C71A1">
      <w:pPr>
        <w:tabs>
          <w:tab w:val="clear" w:pos="567"/>
        </w:tabs>
        <w:spacing w:line="240" w:lineRule="auto"/>
        <w:rPr>
          <w:szCs w:val="22"/>
        </w:rPr>
      </w:pPr>
      <w:r w:rsidRPr="0071354B">
        <w:rPr>
          <w:szCs w:val="22"/>
        </w:rPr>
        <w:t>Gy.sz.:</w:t>
      </w:r>
    </w:p>
    <w:p w14:paraId="3EE483FB" w14:textId="77777777" w:rsidR="00684E24" w:rsidRPr="0071354B" w:rsidRDefault="00684E24" w:rsidP="009C71A1">
      <w:pPr>
        <w:tabs>
          <w:tab w:val="clear" w:pos="567"/>
        </w:tabs>
        <w:spacing w:line="240" w:lineRule="auto"/>
        <w:rPr>
          <w:szCs w:val="22"/>
        </w:rPr>
      </w:pPr>
    </w:p>
    <w:p w14:paraId="3EE483FC" w14:textId="77777777" w:rsidR="00684E24" w:rsidRPr="0071354B" w:rsidRDefault="00684E24" w:rsidP="009C71A1">
      <w:pPr>
        <w:tabs>
          <w:tab w:val="clear" w:pos="567"/>
        </w:tabs>
        <w:spacing w:line="240" w:lineRule="auto"/>
        <w:rPr>
          <w:szCs w:val="22"/>
        </w:rPr>
      </w:pPr>
    </w:p>
    <w:p w14:paraId="3EE483FD" w14:textId="40F09C9B"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8D304B" w:rsidRPr="00BA324A">
        <w:rPr>
          <w:b/>
          <w:noProof/>
        </w:rPr>
        <w:t>ÁLTALÁNOS BESOROLÁSA RENDELHETŐSÉG SZEMPONTJÁBÓL</w:t>
      </w:r>
    </w:p>
    <w:p w14:paraId="3EE483FE" w14:textId="77777777" w:rsidR="00684E24" w:rsidRPr="0071354B" w:rsidRDefault="00684E24" w:rsidP="009C71A1">
      <w:pPr>
        <w:keepNext/>
        <w:spacing w:line="240" w:lineRule="auto"/>
        <w:rPr>
          <w:i/>
          <w:szCs w:val="22"/>
        </w:rPr>
      </w:pPr>
    </w:p>
    <w:p w14:paraId="3EE483FF" w14:textId="77777777" w:rsidR="00684E24" w:rsidRPr="0071354B" w:rsidRDefault="00684E24" w:rsidP="009C71A1">
      <w:pPr>
        <w:tabs>
          <w:tab w:val="clear" w:pos="567"/>
        </w:tabs>
        <w:spacing w:line="240" w:lineRule="auto"/>
        <w:rPr>
          <w:szCs w:val="22"/>
        </w:rPr>
      </w:pPr>
    </w:p>
    <w:p w14:paraId="3EE48400" w14:textId="77777777" w:rsidR="00684E24" w:rsidRPr="0071354B" w:rsidRDefault="00684E24"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401" w14:textId="77777777" w:rsidR="00684E24" w:rsidRPr="0071354B" w:rsidRDefault="00684E24" w:rsidP="009C71A1">
      <w:pPr>
        <w:tabs>
          <w:tab w:val="clear" w:pos="567"/>
        </w:tabs>
        <w:spacing w:line="240" w:lineRule="auto"/>
        <w:rPr>
          <w:szCs w:val="22"/>
        </w:rPr>
      </w:pPr>
    </w:p>
    <w:p w14:paraId="3EE48402" w14:textId="77777777" w:rsidR="00684E24" w:rsidRPr="0071354B" w:rsidRDefault="00684E24" w:rsidP="009C71A1">
      <w:pPr>
        <w:tabs>
          <w:tab w:val="clear" w:pos="567"/>
        </w:tabs>
        <w:spacing w:line="240" w:lineRule="auto"/>
        <w:rPr>
          <w:szCs w:val="22"/>
        </w:rPr>
      </w:pPr>
    </w:p>
    <w:p w14:paraId="3EE48403" w14:textId="77777777" w:rsidR="00684E24" w:rsidRPr="0071354B" w:rsidRDefault="00684E24"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404" w14:textId="77777777" w:rsidR="00684E24" w:rsidRPr="0071354B" w:rsidRDefault="00684E24" w:rsidP="009C71A1">
      <w:pPr>
        <w:keepNext/>
        <w:spacing w:line="240" w:lineRule="auto"/>
        <w:rPr>
          <w:szCs w:val="22"/>
        </w:rPr>
      </w:pPr>
    </w:p>
    <w:p w14:paraId="3EE48405" w14:textId="77777777" w:rsidR="00684E24" w:rsidRPr="0071354B" w:rsidRDefault="00684E24" w:rsidP="009C71A1">
      <w:pPr>
        <w:keepNext/>
        <w:tabs>
          <w:tab w:val="clear" w:pos="567"/>
        </w:tabs>
        <w:spacing w:line="240" w:lineRule="auto"/>
        <w:rPr>
          <w:szCs w:val="22"/>
        </w:rPr>
      </w:pPr>
      <w:r w:rsidRPr="0071354B">
        <w:rPr>
          <w:szCs w:val="22"/>
        </w:rPr>
        <w:t xml:space="preserve">Jakavi </w:t>
      </w:r>
      <w:r w:rsidR="001E2B6F" w:rsidRPr="0071354B">
        <w:rPr>
          <w:szCs w:val="22"/>
        </w:rPr>
        <w:t>10</w:t>
      </w:r>
      <w:r w:rsidRPr="0071354B">
        <w:rPr>
          <w:szCs w:val="22"/>
        </w:rPr>
        <w:t> mg</w:t>
      </w:r>
    </w:p>
    <w:p w14:paraId="3EE48406" w14:textId="77777777" w:rsidR="00F823C5" w:rsidRPr="0071354B" w:rsidRDefault="00F823C5" w:rsidP="009C71A1">
      <w:pPr>
        <w:spacing w:line="240" w:lineRule="auto"/>
        <w:rPr>
          <w:noProof/>
          <w:szCs w:val="22"/>
        </w:rPr>
      </w:pPr>
    </w:p>
    <w:p w14:paraId="3EE48407" w14:textId="77777777" w:rsidR="00F823C5" w:rsidRPr="0071354B" w:rsidRDefault="00F823C5" w:rsidP="009C71A1">
      <w:pPr>
        <w:spacing w:line="240" w:lineRule="auto"/>
        <w:rPr>
          <w:noProof/>
          <w:szCs w:val="22"/>
        </w:rPr>
      </w:pPr>
    </w:p>
    <w:p w14:paraId="3EE48408" w14:textId="77777777" w:rsidR="00F823C5" w:rsidRPr="0071354B" w:rsidRDefault="00F823C5"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409" w14:textId="77777777" w:rsidR="00F823C5" w:rsidRPr="0071354B" w:rsidRDefault="00F823C5" w:rsidP="009C71A1">
      <w:pPr>
        <w:keepNext/>
        <w:tabs>
          <w:tab w:val="clear" w:pos="567"/>
        </w:tabs>
        <w:spacing w:line="240" w:lineRule="auto"/>
        <w:rPr>
          <w:noProof/>
        </w:rPr>
      </w:pPr>
    </w:p>
    <w:p w14:paraId="3EE4840A" w14:textId="77777777" w:rsidR="00F823C5" w:rsidRPr="0071354B" w:rsidRDefault="00F823C5" w:rsidP="009C71A1">
      <w:pPr>
        <w:spacing w:line="240" w:lineRule="auto"/>
        <w:rPr>
          <w:noProof/>
          <w:szCs w:val="22"/>
          <w:shd w:val="pct15" w:color="auto" w:fill="auto"/>
        </w:rPr>
      </w:pPr>
      <w:r w:rsidRPr="0071354B">
        <w:rPr>
          <w:shd w:val="pct15" w:color="auto" w:fill="auto"/>
        </w:rPr>
        <w:t>Egyedi azonosítójú 2D vonalkóddal ellátva.</w:t>
      </w:r>
    </w:p>
    <w:p w14:paraId="3EE4840B" w14:textId="77777777" w:rsidR="00F823C5" w:rsidRPr="0071354B" w:rsidRDefault="00F823C5" w:rsidP="009C71A1">
      <w:pPr>
        <w:tabs>
          <w:tab w:val="clear" w:pos="567"/>
        </w:tabs>
        <w:spacing w:line="240" w:lineRule="auto"/>
        <w:rPr>
          <w:noProof/>
        </w:rPr>
      </w:pPr>
    </w:p>
    <w:p w14:paraId="3EE4840C" w14:textId="77777777" w:rsidR="00F823C5" w:rsidRPr="0071354B" w:rsidRDefault="00F823C5" w:rsidP="009C71A1">
      <w:pPr>
        <w:tabs>
          <w:tab w:val="clear" w:pos="567"/>
        </w:tabs>
        <w:spacing w:line="240" w:lineRule="auto"/>
        <w:rPr>
          <w:noProof/>
        </w:rPr>
      </w:pPr>
    </w:p>
    <w:p w14:paraId="3EE4840D" w14:textId="77777777" w:rsidR="00F823C5" w:rsidRPr="0071354B" w:rsidRDefault="00F823C5"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40E" w14:textId="77777777" w:rsidR="00F823C5" w:rsidRPr="0071354B" w:rsidRDefault="00F823C5" w:rsidP="009C71A1">
      <w:pPr>
        <w:keepNext/>
        <w:keepLines/>
        <w:tabs>
          <w:tab w:val="clear" w:pos="567"/>
        </w:tabs>
        <w:spacing w:line="240" w:lineRule="auto"/>
        <w:rPr>
          <w:noProof/>
        </w:rPr>
      </w:pPr>
    </w:p>
    <w:p w14:paraId="3EE4840F" w14:textId="6049DBDF" w:rsidR="00F823C5" w:rsidRPr="0071354B" w:rsidRDefault="00F823C5" w:rsidP="009C71A1">
      <w:pPr>
        <w:tabs>
          <w:tab w:val="clear" w:pos="567"/>
        </w:tabs>
        <w:spacing w:line="240" w:lineRule="auto"/>
        <w:rPr>
          <w:noProof/>
        </w:rPr>
      </w:pPr>
      <w:r w:rsidRPr="0071354B">
        <w:t>PC</w:t>
      </w:r>
    </w:p>
    <w:p w14:paraId="3EE48410" w14:textId="0C84D2A8" w:rsidR="00F823C5" w:rsidRPr="0071354B" w:rsidRDefault="00F823C5" w:rsidP="009C71A1">
      <w:pPr>
        <w:tabs>
          <w:tab w:val="clear" w:pos="567"/>
        </w:tabs>
      </w:pPr>
      <w:r w:rsidRPr="0071354B">
        <w:t>SN</w:t>
      </w:r>
    </w:p>
    <w:p w14:paraId="3EE48411" w14:textId="5E9225EF" w:rsidR="00F823C5" w:rsidRPr="0071354B" w:rsidRDefault="00F823C5" w:rsidP="009C71A1">
      <w:pPr>
        <w:tabs>
          <w:tab w:val="clear" w:pos="567"/>
        </w:tabs>
        <w:spacing w:line="240" w:lineRule="auto"/>
        <w:rPr>
          <w:szCs w:val="22"/>
        </w:rPr>
      </w:pPr>
      <w:r w:rsidRPr="0071354B">
        <w:t>NN</w:t>
      </w:r>
    </w:p>
    <w:p w14:paraId="3EE48412" w14:textId="77777777" w:rsidR="00F823C5" w:rsidRPr="0071354B" w:rsidRDefault="00F823C5" w:rsidP="009C71A1">
      <w:pPr>
        <w:keepNext/>
        <w:tabs>
          <w:tab w:val="clear" w:pos="567"/>
        </w:tabs>
        <w:spacing w:line="240" w:lineRule="auto"/>
        <w:rPr>
          <w:szCs w:val="22"/>
        </w:rPr>
      </w:pPr>
    </w:p>
    <w:p w14:paraId="3EE48413" w14:textId="77777777" w:rsidR="00684E24" w:rsidRPr="0071354B" w:rsidRDefault="00684E24" w:rsidP="009C71A1">
      <w:pPr>
        <w:spacing w:line="240" w:lineRule="auto"/>
        <w:rPr>
          <w:szCs w:val="22"/>
        </w:rPr>
      </w:pPr>
      <w:r w:rsidRPr="0071354B">
        <w:rPr>
          <w:szCs w:val="22"/>
        </w:rPr>
        <w:br w:type="page"/>
      </w:r>
    </w:p>
    <w:p w14:paraId="3EE48414" w14:textId="77777777" w:rsidR="00D24C2B" w:rsidRPr="0071354B" w:rsidRDefault="00D24C2B" w:rsidP="009C71A1">
      <w:pPr>
        <w:keepNext/>
        <w:spacing w:line="240" w:lineRule="auto"/>
        <w:rPr>
          <w:szCs w:val="22"/>
        </w:rPr>
      </w:pPr>
    </w:p>
    <w:p w14:paraId="3EE48415"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416"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417"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DOBOZA</w:t>
      </w:r>
    </w:p>
    <w:p w14:paraId="3EE48418" w14:textId="77777777" w:rsidR="00684E24" w:rsidRPr="0071354B" w:rsidRDefault="00684E24" w:rsidP="009C71A1">
      <w:pPr>
        <w:keepNext/>
        <w:spacing w:line="240" w:lineRule="auto"/>
        <w:rPr>
          <w:szCs w:val="22"/>
        </w:rPr>
      </w:pPr>
    </w:p>
    <w:p w14:paraId="3EE48419" w14:textId="77777777" w:rsidR="00684E24" w:rsidRPr="0071354B" w:rsidRDefault="00684E24" w:rsidP="009C71A1">
      <w:pPr>
        <w:keepNext/>
        <w:spacing w:line="240" w:lineRule="auto"/>
        <w:rPr>
          <w:szCs w:val="22"/>
        </w:rPr>
      </w:pPr>
    </w:p>
    <w:p w14:paraId="3EE4841A"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41B" w14:textId="77777777" w:rsidR="00684E24" w:rsidRPr="0071354B" w:rsidRDefault="00684E24" w:rsidP="009C71A1">
      <w:pPr>
        <w:keepNext/>
        <w:spacing w:line="240" w:lineRule="auto"/>
        <w:rPr>
          <w:szCs w:val="22"/>
        </w:rPr>
      </w:pPr>
    </w:p>
    <w:p w14:paraId="3EE4841C" w14:textId="77777777" w:rsidR="00684E24" w:rsidRPr="0071354B" w:rsidRDefault="00684E24" w:rsidP="009C71A1">
      <w:pPr>
        <w:keepNext/>
        <w:tabs>
          <w:tab w:val="clear" w:pos="567"/>
        </w:tabs>
        <w:spacing w:line="240" w:lineRule="auto"/>
        <w:rPr>
          <w:szCs w:val="22"/>
        </w:rPr>
      </w:pPr>
      <w:r w:rsidRPr="0071354B">
        <w:rPr>
          <w:szCs w:val="22"/>
        </w:rPr>
        <w:t xml:space="preserve">Jakavi </w:t>
      </w:r>
      <w:r w:rsidR="001E2B6F" w:rsidRPr="0071354B">
        <w:rPr>
          <w:szCs w:val="22"/>
        </w:rPr>
        <w:t>10</w:t>
      </w:r>
      <w:r w:rsidRPr="0071354B">
        <w:rPr>
          <w:szCs w:val="22"/>
        </w:rPr>
        <w:t> mg tabletta</w:t>
      </w:r>
    </w:p>
    <w:p w14:paraId="3EE4841D" w14:textId="77777777" w:rsidR="00684E24" w:rsidRPr="0071354B" w:rsidRDefault="00F823C5" w:rsidP="009C71A1">
      <w:pPr>
        <w:tabs>
          <w:tab w:val="clear" w:pos="567"/>
        </w:tabs>
        <w:spacing w:line="240" w:lineRule="auto"/>
        <w:rPr>
          <w:szCs w:val="22"/>
        </w:rPr>
      </w:pPr>
      <w:r w:rsidRPr="0071354B">
        <w:rPr>
          <w:szCs w:val="22"/>
        </w:rPr>
        <w:t>r</w:t>
      </w:r>
      <w:r w:rsidR="00684E24" w:rsidRPr="0071354B">
        <w:rPr>
          <w:szCs w:val="22"/>
        </w:rPr>
        <w:t>uxolitinib</w:t>
      </w:r>
    </w:p>
    <w:p w14:paraId="3EE4841E" w14:textId="77777777" w:rsidR="00684E24" w:rsidRPr="0071354B" w:rsidRDefault="00684E24" w:rsidP="009C71A1">
      <w:pPr>
        <w:spacing w:line="240" w:lineRule="auto"/>
        <w:rPr>
          <w:szCs w:val="22"/>
        </w:rPr>
      </w:pPr>
    </w:p>
    <w:p w14:paraId="3EE4841F" w14:textId="77777777" w:rsidR="00684E24" w:rsidRPr="0071354B" w:rsidRDefault="00684E24" w:rsidP="009C71A1">
      <w:pPr>
        <w:spacing w:line="240" w:lineRule="auto"/>
        <w:rPr>
          <w:szCs w:val="22"/>
        </w:rPr>
      </w:pPr>
    </w:p>
    <w:p w14:paraId="3EE48420"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421" w14:textId="77777777" w:rsidR="00684E24" w:rsidRPr="00E81D21" w:rsidRDefault="00684E24" w:rsidP="009C71A1">
      <w:pPr>
        <w:keepNext/>
        <w:spacing w:line="240" w:lineRule="auto"/>
        <w:rPr>
          <w:szCs w:val="22"/>
        </w:rPr>
      </w:pPr>
    </w:p>
    <w:p w14:paraId="3EE48422" w14:textId="3D54A664" w:rsidR="00684E24" w:rsidRPr="00E81D21" w:rsidRDefault="001E2B6F" w:rsidP="009C71A1">
      <w:pPr>
        <w:keepNext/>
        <w:tabs>
          <w:tab w:val="clear" w:pos="567"/>
        </w:tabs>
        <w:spacing w:line="240" w:lineRule="auto"/>
        <w:rPr>
          <w:szCs w:val="22"/>
        </w:rPr>
      </w:pPr>
      <w:r w:rsidRPr="00E81D21">
        <w:rPr>
          <w:szCs w:val="22"/>
        </w:rPr>
        <w:t>10</w:t>
      </w:r>
      <w:r w:rsidR="00684E24" w:rsidRPr="00E81D21">
        <w:rPr>
          <w:szCs w:val="22"/>
        </w:rPr>
        <w:t> mg ruxolitinib</w:t>
      </w:r>
      <w:r w:rsidR="00200D06" w:rsidRPr="00E81D21">
        <w:rPr>
          <w:szCs w:val="22"/>
        </w:rPr>
        <w:t>et tartalmaz</w:t>
      </w:r>
      <w:r w:rsidR="00684E24" w:rsidRPr="00E81D21">
        <w:rPr>
          <w:szCs w:val="22"/>
        </w:rPr>
        <w:t xml:space="preserve"> tablettánként (foszfát formájában).</w:t>
      </w:r>
    </w:p>
    <w:p w14:paraId="3EE48423" w14:textId="77777777" w:rsidR="00684E24" w:rsidRPr="00E81D21" w:rsidRDefault="00684E24" w:rsidP="009C71A1">
      <w:pPr>
        <w:spacing w:line="240" w:lineRule="auto"/>
        <w:rPr>
          <w:szCs w:val="22"/>
        </w:rPr>
      </w:pPr>
    </w:p>
    <w:p w14:paraId="3EE48424" w14:textId="77777777" w:rsidR="00684E24" w:rsidRPr="00E81D21" w:rsidRDefault="00684E24" w:rsidP="009C71A1">
      <w:pPr>
        <w:spacing w:line="240" w:lineRule="auto"/>
        <w:rPr>
          <w:szCs w:val="22"/>
        </w:rPr>
      </w:pPr>
    </w:p>
    <w:p w14:paraId="3EE48425"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426" w14:textId="77777777" w:rsidR="00684E24" w:rsidRPr="00E81D21" w:rsidRDefault="00684E24" w:rsidP="009C71A1">
      <w:pPr>
        <w:keepNext/>
        <w:tabs>
          <w:tab w:val="clear" w:pos="567"/>
        </w:tabs>
        <w:spacing w:line="240" w:lineRule="auto"/>
        <w:rPr>
          <w:szCs w:val="22"/>
        </w:rPr>
      </w:pPr>
    </w:p>
    <w:p w14:paraId="3EE48427" w14:textId="77777777" w:rsidR="00684E24" w:rsidRPr="00E81D21" w:rsidRDefault="00684E24" w:rsidP="009C71A1">
      <w:pPr>
        <w:tabs>
          <w:tab w:val="clear" w:pos="567"/>
        </w:tabs>
        <w:spacing w:line="240" w:lineRule="auto"/>
        <w:rPr>
          <w:szCs w:val="22"/>
        </w:rPr>
      </w:pPr>
      <w:r w:rsidRPr="00E81D21">
        <w:rPr>
          <w:szCs w:val="22"/>
        </w:rPr>
        <w:t>Laktózt tartalmaz.</w:t>
      </w:r>
    </w:p>
    <w:p w14:paraId="3EE48428" w14:textId="77777777" w:rsidR="00684E24" w:rsidRPr="00E81D21" w:rsidRDefault="00684E24" w:rsidP="009C71A1">
      <w:pPr>
        <w:tabs>
          <w:tab w:val="clear" w:pos="567"/>
        </w:tabs>
        <w:spacing w:line="240" w:lineRule="auto"/>
        <w:rPr>
          <w:szCs w:val="22"/>
        </w:rPr>
      </w:pPr>
    </w:p>
    <w:p w14:paraId="3EE48429" w14:textId="77777777" w:rsidR="00684E24" w:rsidRPr="00E81D21" w:rsidRDefault="00684E24" w:rsidP="009C71A1">
      <w:pPr>
        <w:tabs>
          <w:tab w:val="clear" w:pos="567"/>
        </w:tabs>
        <w:spacing w:line="240" w:lineRule="auto"/>
        <w:rPr>
          <w:szCs w:val="22"/>
        </w:rPr>
      </w:pPr>
    </w:p>
    <w:p w14:paraId="3EE4842A"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42B" w14:textId="77777777" w:rsidR="00684E24" w:rsidRPr="00E81D21" w:rsidRDefault="00684E24" w:rsidP="009C71A1">
      <w:pPr>
        <w:keepNext/>
        <w:tabs>
          <w:tab w:val="clear" w:pos="567"/>
        </w:tabs>
        <w:spacing w:line="240" w:lineRule="auto"/>
        <w:rPr>
          <w:szCs w:val="22"/>
        </w:rPr>
      </w:pPr>
    </w:p>
    <w:p w14:paraId="3EE4842C" w14:textId="77777777" w:rsidR="00684E24" w:rsidRPr="00E81D21" w:rsidRDefault="00684E24" w:rsidP="009C71A1">
      <w:pPr>
        <w:tabs>
          <w:tab w:val="clear" w:pos="567"/>
        </w:tabs>
        <w:spacing w:line="240" w:lineRule="auto"/>
        <w:rPr>
          <w:szCs w:val="22"/>
        </w:rPr>
      </w:pPr>
      <w:r w:rsidRPr="00E81D21">
        <w:rPr>
          <w:szCs w:val="22"/>
          <w:shd w:val="clear" w:color="auto" w:fill="D9D9D9"/>
        </w:rPr>
        <w:t>Tabletta</w:t>
      </w:r>
    </w:p>
    <w:p w14:paraId="3EE4842D" w14:textId="77777777" w:rsidR="00684E24" w:rsidRPr="00E81D21" w:rsidRDefault="00684E24" w:rsidP="009C71A1">
      <w:pPr>
        <w:tabs>
          <w:tab w:val="clear" w:pos="567"/>
        </w:tabs>
        <w:spacing w:line="240" w:lineRule="auto"/>
        <w:rPr>
          <w:szCs w:val="22"/>
        </w:rPr>
      </w:pPr>
    </w:p>
    <w:p w14:paraId="3EE4842E" w14:textId="77777777" w:rsidR="00684E24" w:rsidRPr="00E81D21" w:rsidRDefault="00684E24" w:rsidP="009C71A1">
      <w:pPr>
        <w:tabs>
          <w:tab w:val="clear" w:pos="567"/>
        </w:tabs>
        <w:spacing w:line="240" w:lineRule="auto"/>
        <w:rPr>
          <w:szCs w:val="22"/>
        </w:rPr>
      </w:pPr>
      <w:r w:rsidRPr="00E81D21">
        <w:rPr>
          <w:szCs w:val="22"/>
        </w:rPr>
        <w:t>Gyűjtőcsomagolás: 168 (3 darab 56 tablettás csomag) tabletta.</w:t>
      </w:r>
    </w:p>
    <w:p w14:paraId="3EE4842F" w14:textId="77777777" w:rsidR="00684E24" w:rsidRPr="00E81D21" w:rsidRDefault="00684E24" w:rsidP="009C71A1">
      <w:pPr>
        <w:tabs>
          <w:tab w:val="clear" w:pos="567"/>
        </w:tabs>
        <w:spacing w:line="240" w:lineRule="auto"/>
        <w:rPr>
          <w:szCs w:val="22"/>
        </w:rPr>
      </w:pPr>
    </w:p>
    <w:p w14:paraId="3EE48430" w14:textId="77777777" w:rsidR="00684E24" w:rsidRPr="00E81D21" w:rsidRDefault="00684E24" w:rsidP="009C71A1">
      <w:pPr>
        <w:tabs>
          <w:tab w:val="clear" w:pos="567"/>
        </w:tabs>
        <w:spacing w:line="240" w:lineRule="auto"/>
        <w:rPr>
          <w:szCs w:val="22"/>
        </w:rPr>
      </w:pPr>
    </w:p>
    <w:p w14:paraId="3EE48431"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432" w14:textId="77777777" w:rsidR="00684E24" w:rsidRPr="00E81D21" w:rsidRDefault="00684E24" w:rsidP="009C71A1">
      <w:pPr>
        <w:keepNext/>
        <w:tabs>
          <w:tab w:val="clear" w:pos="567"/>
        </w:tabs>
        <w:spacing w:line="240" w:lineRule="auto"/>
        <w:rPr>
          <w:szCs w:val="22"/>
        </w:rPr>
      </w:pPr>
    </w:p>
    <w:p w14:paraId="3EE48433" w14:textId="7721C2C9" w:rsidR="00684E24" w:rsidRPr="0071354B" w:rsidRDefault="00684E24"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434" w14:textId="69B4B8F4" w:rsidR="00684E24" w:rsidRPr="0071354B" w:rsidRDefault="008D304B" w:rsidP="009C71A1">
      <w:pPr>
        <w:tabs>
          <w:tab w:val="clear" w:pos="567"/>
        </w:tabs>
        <w:spacing w:line="240" w:lineRule="auto"/>
        <w:rPr>
          <w:szCs w:val="22"/>
        </w:rPr>
      </w:pPr>
      <w:r>
        <w:rPr>
          <w:szCs w:val="22"/>
        </w:rPr>
        <w:t>Alkalmazás</w:t>
      </w:r>
      <w:r w:rsidRPr="0071354B">
        <w:rPr>
          <w:szCs w:val="22"/>
        </w:rPr>
        <w:t xml:space="preserve"> </w:t>
      </w:r>
      <w:r w:rsidR="00684E24" w:rsidRPr="0071354B">
        <w:rPr>
          <w:szCs w:val="22"/>
        </w:rPr>
        <w:t>előtt olvassa el a mellékelt betegtájékoztatót!</w:t>
      </w:r>
    </w:p>
    <w:p w14:paraId="3EE48435" w14:textId="77777777" w:rsidR="00684E24" w:rsidRPr="0071354B" w:rsidRDefault="00684E24" w:rsidP="009C71A1">
      <w:pPr>
        <w:tabs>
          <w:tab w:val="clear" w:pos="567"/>
        </w:tabs>
        <w:spacing w:line="240" w:lineRule="auto"/>
        <w:rPr>
          <w:szCs w:val="22"/>
        </w:rPr>
      </w:pPr>
    </w:p>
    <w:p w14:paraId="3EE48436" w14:textId="77777777" w:rsidR="00684E24" w:rsidRPr="0071354B" w:rsidRDefault="00684E24" w:rsidP="009C71A1">
      <w:pPr>
        <w:tabs>
          <w:tab w:val="clear" w:pos="567"/>
        </w:tabs>
        <w:spacing w:line="240" w:lineRule="auto"/>
        <w:rPr>
          <w:szCs w:val="22"/>
        </w:rPr>
      </w:pPr>
    </w:p>
    <w:p w14:paraId="3EE48437"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438" w14:textId="77777777" w:rsidR="00684E24" w:rsidRPr="0071354B" w:rsidRDefault="00684E24" w:rsidP="009C71A1">
      <w:pPr>
        <w:keepNext/>
        <w:spacing w:line="240" w:lineRule="auto"/>
        <w:rPr>
          <w:szCs w:val="22"/>
        </w:rPr>
      </w:pPr>
    </w:p>
    <w:p w14:paraId="3EE48439" w14:textId="77777777" w:rsidR="00684E24" w:rsidRPr="0071354B" w:rsidRDefault="00684E24" w:rsidP="009C71A1">
      <w:pPr>
        <w:tabs>
          <w:tab w:val="clear" w:pos="567"/>
        </w:tabs>
        <w:spacing w:line="240" w:lineRule="auto"/>
        <w:rPr>
          <w:szCs w:val="22"/>
        </w:rPr>
      </w:pPr>
      <w:r w:rsidRPr="0071354B">
        <w:rPr>
          <w:szCs w:val="22"/>
        </w:rPr>
        <w:t>A gyógyszer gyermekektől elzárva tartandó!</w:t>
      </w:r>
    </w:p>
    <w:p w14:paraId="3EE4843A" w14:textId="77777777" w:rsidR="00684E24" w:rsidRPr="0071354B" w:rsidRDefault="00684E24" w:rsidP="009C71A1">
      <w:pPr>
        <w:tabs>
          <w:tab w:val="clear" w:pos="567"/>
        </w:tabs>
        <w:spacing w:line="240" w:lineRule="auto"/>
        <w:rPr>
          <w:szCs w:val="22"/>
        </w:rPr>
      </w:pPr>
    </w:p>
    <w:p w14:paraId="3EE4843B" w14:textId="77777777" w:rsidR="00684E24" w:rsidRPr="0071354B" w:rsidRDefault="00684E24" w:rsidP="009C71A1">
      <w:pPr>
        <w:tabs>
          <w:tab w:val="clear" w:pos="567"/>
        </w:tabs>
        <w:spacing w:line="240" w:lineRule="auto"/>
        <w:rPr>
          <w:szCs w:val="22"/>
        </w:rPr>
      </w:pPr>
    </w:p>
    <w:p w14:paraId="3EE4843C"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43D" w14:textId="77777777" w:rsidR="00684E24" w:rsidRPr="0071354B" w:rsidRDefault="00684E24" w:rsidP="009C71A1">
      <w:pPr>
        <w:keepNext/>
        <w:tabs>
          <w:tab w:val="clear" w:pos="567"/>
        </w:tabs>
        <w:spacing w:line="240" w:lineRule="auto"/>
        <w:rPr>
          <w:szCs w:val="22"/>
        </w:rPr>
      </w:pPr>
    </w:p>
    <w:p w14:paraId="3EE4843E" w14:textId="77777777" w:rsidR="00684E24" w:rsidRPr="0071354B" w:rsidRDefault="00684E24" w:rsidP="009C71A1">
      <w:pPr>
        <w:tabs>
          <w:tab w:val="clear" w:pos="567"/>
        </w:tabs>
        <w:spacing w:line="240" w:lineRule="auto"/>
        <w:rPr>
          <w:szCs w:val="22"/>
        </w:rPr>
      </w:pPr>
    </w:p>
    <w:p w14:paraId="3EE4843F"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440" w14:textId="77777777" w:rsidR="00684E24" w:rsidRPr="0071354B" w:rsidRDefault="00684E24" w:rsidP="009C71A1">
      <w:pPr>
        <w:keepNext/>
        <w:spacing w:line="240" w:lineRule="auto"/>
        <w:rPr>
          <w:szCs w:val="22"/>
        </w:rPr>
      </w:pPr>
    </w:p>
    <w:p w14:paraId="3EE48441" w14:textId="77777777" w:rsidR="00684E24" w:rsidRPr="0071354B" w:rsidRDefault="00684E24" w:rsidP="009C71A1">
      <w:pPr>
        <w:tabs>
          <w:tab w:val="clear" w:pos="567"/>
        </w:tabs>
        <w:spacing w:line="240" w:lineRule="auto"/>
        <w:rPr>
          <w:szCs w:val="22"/>
        </w:rPr>
      </w:pPr>
      <w:r w:rsidRPr="0071354B">
        <w:rPr>
          <w:szCs w:val="22"/>
        </w:rPr>
        <w:t>Felhasználható:</w:t>
      </w:r>
    </w:p>
    <w:p w14:paraId="3EE48442" w14:textId="77777777" w:rsidR="00684E24" w:rsidRPr="0071354B" w:rsidRDefault="00684E24" w:rsidP="009C71A1">
      <w:pPr>
        <w:tabs>
          <w:tab w:val="clear" w:pos="567"/>
        </w:tabs>
        <w:spacing w:line="240" w:lineRule="auto"/>
        <w:rPr>
          <w:szCs w:val="22"/>
        </w:rPr>
      </w:pPr>
    </w:p>
    <w:p w14:paraId="3EE48443" w14:textId="77777777" w:rsidR="00684E24" w:rsidRPr="0071354B" w:rsidRDefault="00684E24" w:rsidP="009C71A1">
      <w:pPr>
        <w:tabs>
          <w:tab w:val="clear" w:pos="567"/>
        </w:tabs>
        <w:spacing w:line="240" w:lineRule="auto"/>
        <w:rPr>
          <w:szCs w:val="22"/>
        </w:rPr>
      </w:pPr>
    </w:p>
    <w:p w14:paraId="3EE48444"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445" w14:textId="77777777" w:rsidR="00684E24" w:rsidRPr="0071354B" w:rsidRDefault="00684E24" w:rsidP="009C71A1">
      <w:pPr>
        <w:pStyle w:val="Text"/>
        <w:keepNext/>
        <w:spacing w:before="0"/>
        <w:jc w:val="left"/>
        <w:rPr>
          <w:rFonts w:eastAsia="Times New Roman"/>
          <w:sz w:val="22"/>
          <w:szCs w:val="22"/>
        </w:rPr>
      </w:pPr>
    </w:p>
    <w:p w14:paraId="3EE48446" w14:textId="3917B093" w:rsidR="00684E24" w:rsidRPr="0071354B" w:rsidRDefault="00684E24" w:rsidP="009C71A1">
      <w:pPr>
        <w:pStyle w:val="Text"/>
        <w:spacing w:before="0"/>
        <w:jc w:val="left"/>
        <w:rPr>
          <w:rFonts w:eastAsia="Times New Roman"/>
          <w:sz w:val="22"/>
          <w:szCs w:val="22"/>
        </w:rPr>
      </w:pPr>
      <w:r w:rsidRPr="0071354B">
        <w:rPr>
          <w:sz w:val="22"/>
          <w:szCs w:val="22"/>
        </w:rPr>
        <w:t>Legfeljebb 30</w:t>
      </w:r>
      <w:r w:rsidR="00BA055D">
        <w:rPr>
          <w:sz w:val="22"/>
          <w:szCs w:val="22"/>
        </w:rPr>
        <w:t> </w:t>
      </w:r>
      <w:r w:rsidRPr="0071354B">
        <w:rPr>
          <w:sz w:val="22"/>
          <w:szCs w:val="22"/>
        </w:rPr>
        <w:t>°C</w:t>
      </w:r>
      <w:r w:rsidRPr="0071354B">
        <w:rPr>
          <w:sz w:val="22"/>
          <w:szCs w:val="22"/>
        </w:rPr>
        <w:noBreakHyphen/>
        <w:t>on tárolandó.</w:t>
      </w:r>
    </w:p>
    <w:p w14:paraId="3EE48447" w14:textId="77777777" w:rsidR="00684E24" w:rsidRPr="0071354B" w:rsidRDefault="00684E24" w:rsidP="009C71A1">
      <w:pPr>
        <w:tabs>
          <w:tab w:val="clear" w:pos="567"/>
        </w:tabs>
        <w:spacing w:line="240" w:lineRule="auto"/>
        <w:rPr>
          <w:szCs w:val="22"/>
        </w:rPr>
      </w:pPr>
    </w:p>
    <w:p w14:paraId="3EE48448" w14:textId="77777777" w:rsidR="00684E24" w:rsidRPr="0071354B" w:rsidRDefault="00684E24" w:rsidP="009C71A1">
      <w:pPr>
        <w:tabs>
          <w:tab w:val="clear" w:pos="567"/>
        </w:tabs>
        <w:spacing w:line="240" w:lineRule="auto"/>
        <w:rPr>
          <w:szCs w:val="22"/>
        </w:rPr>
      </w:pPr>
    </w:p>
    <w:p w14:paraId="3EE48449"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44A" w14:textId="77777777" w:rsidR="00684E24" w:rsidRPr="0071354B" w:rsidRDefault="00684E24" w:rsidP="009C71A1">
      <w:pPr>
        <w:tabs>
          <w:tab w:val="clear" w:pos="567"/>
        </w:tabs>
        <w:spacing w:line="240" w:lineRule="auto"/>
        <w:rPr>
          <w:szCs w:val="22"/>
        </w:rPr>
      </w:pPr>
    </w:p>
    <w:p w14:paraId="3EE4844B" w14:textId="77777777" w:rsidR="00684E24" w:rsidRPr="0071354B" w:rsidRDefault="00684E24" w:rsidP="009C71A1">
      <w:pPr>
        <w:tabs>
          <w:tab w:val="clear" w:pos="567"/>
        </w:tabs>
        <w:spacing w:line="240" w:lineRule="auto"/>
        <w:rPr>
          <w:szCs w:val="22"/>
        </w:rPr>
      </w:pPr>
    </w:p>
    <w:p w14:paraId="3EE4844C" w14:textId="7CA273DF"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44D" w14:textId="77777777" w:rsidR="00684E24" w:rsidRPr="0071354B" w:rsidRDefault="00684E24" w:rsidP="009C71A1">
      <w:pPr>
        <w:keepNext/>
        <w:spacing w:line="240" w:lineRule="auto"/>
        <w:rPr>
          <w:szCs w:val="22"/>
        </w:rPr>
      </w:pPr>
    </w:p>
    <w:p w14:paraId="3EE4844E" w14:textId="77777777" w:rsidR="00684E24" w:rsidRPr="0071354B" w:rsidRDefault="00684E24" w:rsidP="009C71A1">
      <w:pPr>
        <w:keepNext/>
        <w:tabs>
          <w:tab w:val="clear" w:pos="567"/>
        </w:tabs>
        <w:spacing w:line="240" w:lineRule="auto"/>
        <w:rPr>
          <w:szCs w:val="22"/>
        </w:rPr>
      </w:pPr>
      <w:r w:rsidRPr="0071354B">
        <w:rPr>
          <w:szCs w:val="22"/>
        </w:rPr>
        <w:t>Novartis Europharm Limited</w:t>
      </w:r>
    </w:p>
    <w:p w14:paraId="3EE4844F" w14:textId="77777777" w:rsidR="00C2606E" w:rsidRPr="0071354B" w:rsidRDefault="00C2606E" w:rsidP="009C71A1">
      <w:pPr>
        <w:keepNext/>
        <w:spacing w:line="240" w:lineRule="auto"/>
        <w:rPr>
          <w:color w:val="000000"/>
        </w:rPr>
      </w:pPr>
      <w:r w:rsidRPr="0071354B">
        <w:rPr>
          <w:color w:val="000000"/>
        </w:rPr>
        <w:t>Vista Building</w:t>
      </w:r>
    </w:p>
    <w:p w14:paraId="3EE48450" w14:textId="77777777" w:rsidR="00C2606E" w:rsidRPr="0071354B" w:rsidRDefault="00C2606E" w:rsidP="009C71A1">
      <w:pPr>
        <w:keepNext/>
        <w:spacing w:line="240" w:lineRule="auto"/>
        <w:rPr>
          <w:color w:val="000000"/>
        </w:rPr>
      </w:pPr>
      <w:r w:rsidRPr="0071354B">
        <w:rPr>
          <w:color w:val="000000"/>
        </w:rPr>
        <w:t>Elm Park, Merrion Road</w:t>
      </w:r>
    </w:p>
    <w:p w14:paraId="3EE48451" w14:textId="77777777" w:rsidR="00C2606E" w:rsidRPr="0071354B" w:rsidRDefault="00C2606E" w:rsidP="009C71A1">
      <w:pPr>
        <w:keepNext/>
        <w:spacing w:line="240" w:lineRule="auto"/>
        <w:rPr>
          <w:color w:val="000000"/>
        </w:rPr>
      </w:pPr>
      <w:r w:rsidRPr="0071354B">
        <w:rPr>
          <w:color w:val="000000"/>
        </w:rPr>
        <w:t>Dublin 4</w:t>
      </w:r>
    </w:p>
    <w:p w14:paraId="3EE48452" w14:textId="77777777" w:rsidR="00C2606E" w:rsidRPr="0071354B" w:rsidRDefault="00C2606E" w:rsidP="009C71A1">
      <w:pPr>
        <w:spacing w:line="240" w:lineRule="auto"/>
        <w:rPr>
          <w:color w:val="000000"/>
        </w:rPr>
      </w:pPr>
      <w:r w:rsidRPr="0071354B">
        <w:rPr>
          <w:color w:val="000000"/>
        </w:rPr>
        <w:t>Írország</w:t>
      </w:r>
    </w:p>
    <w:p w14:paraId="3EE48453" w14:textId="77777777" w:rsidR="00684E24" w:rsidRPr="0071354B" w:rsidRDefault="00684E24" w:rsidP="009C71A1">
      <w:pPr>
        <w:tabs>
          <w:tab w:val="clear" w:pos="567"/>
        </w:tabs>
        <w:spacing w:line="240" w:lineRule="auto"/>
        <w:rPr>
          <w:szCs w:val="22"/>
        </w:rPr>
      </w:pPr>
    </w:p>
    <w:p w14:paraId="3EE48454" w14:textId="77777777" w:rsidR="00684E24" w:rsidRPr="0071354B" w:rsidRDefault="00684E24" w:rsidP="009C71A1">
      <w:pPr>
        <w:tabs>
          <w:tab w:val="clear" w:pos="567"/>
        </w:tabs>
        <w:spacing w:line="240" w:lineRule="auto"/>
        <w:rPr>
          <w:szCs w:val="22"/>
        </w:rPr>
      </w:pPr>
    </w:p>
    <w:p w14:paraId="3EE48455" w14:textId="674A7346"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456" w14:textId="77777777" w:rsidR="00684E24" w:rsidRPr="0071354B" w:rsidRDefault="00684E24"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684E24" w:rsidRPr="0071354B" w14:paraId="3EE48459" w14:textId="77777777" w:rsidTr="005D24AA">
        <w:tc>
          <w:tcPr>
            <w:tcW w:w="2376" w:type="dxa"/>
          </w:tcPr>
          <w:p w14:paraId="3EE48457" w14:textId="77777777" w:rsidR="00684E24" w:rsidRPr="0071354B" w:rsidRDefault="00684E24" w:rsidP="009C71A1">
            <w:pPr>
              <w:tabs>
                <w:tab w:val="clear" w:pos="567"/>
                <w:tab w:val="left" w:pos="2268"/>
              </w:tabs>
              <w:spacing w:line="240" w:lineRule="auto"/>
              <w:rPr>
                <w:lang w:val="en-US"/>
              </w:rPr>
            </w:pPr>
            <w:r w:rsidRPr="0071354B">
              <w:rPr>
                <w:lang w:val="en-US"/>
              </w:rPr>
              <w:t>EU/1/12/773/0</w:t>
            </w:r>
            <w:r w:rsidR="00570126" w:rsidRPr="0071354B">
              <w:rPr>
                <w:lang w:val="en-US"/>
              </w:rPr>
              <w:t>16</w:t>
            </w:r>
          </w:p>
        </w:tc>
        <w:tc>
          <w:tcPr>
            <w:tcW w:w="6237" w:type="dxa"/>
          </w:tcPr>
          <w:p w14:paraId="3EE48458" w14:textId="55284FE4" w:rsidR="00684E24" w:rsidRPr="0071354B" w:rsidRDefault="00684E24" w:rsidP="009C71A1">
            <w:pPr>
              <w:tabs>
                <w:tab w:val="clear" w:pos="567"/>
                <w:tab w:val="left" w:pos="2268"/>
              </w:tabs>
              <w:spacing w:line="240" w:lineRule="auto"/>
              <w:rPr>
                <w:lang w:val="en-US"/>
              </w:rPr>
            </w:pPr>
            <w:r w:rsidRPr="0071354B">
              <w:rPr>
                <w:shd w:val="clear" w:color="auto" w:fill="D9D9D9"/>
              </w:rPr>
              <w:t>168 tabletta (3</w:t>
            </w:r>
            <w:r w:rsidR="008F33AA">
              <w:rPr>
                <w:shd w:val="clear" w:color="auto" w:fill="D9D9D9"/>
              </w:rPr>
              <w:t> × </w:t>
            </w:r>
            <w:r w:rsidRPr="0071354B">
              <w:rPr>
                <w:shd w:val="clear" w:color="auto" w:fill="D9D9D9"/>
              </w:rPr>
              <w:t>56)</w:t>
            </w:r>
          </w:p>
        </w:tc>
      </w:tr>
    </w:tbl>
    <w:p w14:paraId="3EE4845A" w14:textId="77777777" w:rsidR="00684E24" w:rsidRPr="0071354B" w:rsidRDefault="00684E24" w:rsidP="009C71A1">
      <w:pPr>
        <w:tabs>
          <w:tab w:val="clear" w:pos="567"/>
        </w:tabs>
        <w:spacing w:line="240" w:lineRule="auto"/>
        <w:rPr>
          <w:szCs w:val="22"/>
        </w:rPr>
      </w:pPr>
    </w:p>
    <w:p w14:paraId="3EE4845B" w14:textId="77777777" w:rsidR="00684E24" w:rsidRPr="0071354B" w:rsidRDefault="00684E24" w:rsidP="009C71A1">
      <w:pPr>
        <w:tabs>
          <w:tab w:val="clear" w:pos="567"/>
        </w:tabs>
        <w:spacing w:line="240" w:lineRule="auto"/>
        <w:rPr>
          <w:szCs w:val="22"/>
        </w:rPr>
      </w:pPr>
    </w:p>
    <w:p w14:paraId="3EE4845C"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45D" w14:textId="77777777" w:rsidR="00684E24" w:rsidRPr="0071354B" w:rsidRDefault="00684E24" w:rsidP="009C71A1">
      <w:pPr>
        <w:keepNext/>
        <w:spacing w:line="240" w:lineRule="auto"/>
        <w:rPr>
          <w:i/>
          <w:szCs w:val="22"/>
        </w:rPr>
      </w:pPr>
    </w:p>
    <w:p w14:paraId="3EE4845E" w14:textId="77777777" w:rsidR="00684E24" w:rsidRPr="0071354B" w:rsidRDefault="00684E24" w:rsidP="009C71A1">
      <w:pPr>
        <w:tabs>
          <w:tab w:val="clear" w:pos="567"/>
        </w:tabs>
        <w:spacing w:line="240" w:lineRule="auto"/>
        <w:rPr>
          <w:szCs w:val="22"/>
        </w:rPr>
      </w:pPr>
      <w:r w:rsidRPr="0071354B">
        <w:rPr>
          <w:szCs w:val="22"/>
        </w:rPr>
        <w:t>Gy.sz.:</w:t>
      </w:r>
    </w:p>
    <w:p w14:paraId="3EE4845F" w14:textId="77777777" w:rsidR="00684E24" w:rsidRPr="0071354B" w:rsidRDefault="00684E24" w:rsidP="009C71A1">
      <w:pPr>
        <w:tabs>
          <w:tab w:val="clear" w:pos="567"/>
        </w:tabs>
        <w:spacing w:line="240" w:lineRule="auto"/>
        <w:rPr>
          <w:szCs w:val="22"/>
        </w:rPr>
      </w:pPr>
    </w:p>
    <w:p w14:paraId="3EE48460" w14:textId="77777777" w:rsidR="00684E24" w:rsidRPr="0071354B" w:rsidRDefault="00684E24" w:rsidP="009C71A1">
      <w:pPr>
        <w:tabs>
          <w:tab w:val="clear" w:pos="567"/>
        </w:tabs>
        <w:spacing w:line="240" w:lineRule="auto"/>
        <w:rPr>
          <w:szCs w:val="22"/>
        </w:rPr>
      </w:pPr>
    </w:p>
    <w:p w14:paraId="3EE48461" w14:textId="068DC336"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8D304B" w:rsidRPr="00BA324A">
        <w:rPr>
          <w:b/>
          <w:noProof/>
        </w:rPr>
        <w:t>ÁLTALÁNOS BESOROLÁSA RENDELHETŐSÉG SZEMPONTJÁBÓL</w:t>
      </w:r>
    </w:p>
    <w:p w14:paraId="3EE48462" w14:textId="77777777" w:rsidR="00684E24" w:rsidRPr="0071354B" w:rsidRDefault="00684E24" w:rsidP="009C71A1">
      <w:pPr>
        <w:keepNext/>
        <w:spacing w:line="240" w:lineRule="auto"/>
        <w:rPr>
          <w:i/>
          <w:szCs w:val="22"/>
        </w:rPr>
      </w:pPr>
    </w:p>
    <w:p w14:paraId="3EE48463" w14:textId="77777777" w:rsidR="00684E24" w:rsidRPr="0071354B" w:rsidRDefault="00684E24" w:rsidP="009C71A1">
      <w:pPr>
        <w:tabs>
          <w:tab w:val="clear" w:pos="567"/>
        </w:tabs>
        <w:spacing w:line="240" w:lineRule="auto"/>
        <w:rPr>
          <w:szCs w:val="22"/>
        </w:rPr>
      </w:pPr>
    </w:p>
    <w:p w14:paraId="3EE48464" w14:textId="77777777" w:rsidR="00684E24" w:rsidRPr="0071354B" w:rsidRDefault="00684E24"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465" w14:textId="77777777" w:rsidR="00684E24" w:rsidRPr="0071354B" w:rsidRDefault="00684E24" w:rsidP="009C71A1">
      <w:pPr>
        <w:tabs>
          <w:tab w:val="clear" w:pos="567"/>
        </w:tabs>
        <w:spacing w:line="240" w:lineRule="auto"/>
        <w:rPr>
          <w:szCs w:val="22"/>
        </w:rPr>
      </w:pPr>
    </w:p>
    <w:p w14:paraId="3EE48466" w14:textId="77777777" w:rsidR="00684E24" w:rsidRPr="0071354B" w:rsidRDefault="00684E24" w:rsidP="009C71A1">
      <w:pPr>
        <w:tabs>
          <w:tab w:val="clear" w:pos="567"/>
        </w:tabs>
        <w:spacing w:line="240" w:lineRule="auto"/>
        <w:rPr>
          <w:szCs w:val="22"/>
        </w:rPr>
      </w:pPr>
    </w:p>
    <w:p w14:paraId="3EE48467" w14:textId="77777777" w:rsidR="00684E24" w:rsidRPr="0071354B" w:rsidRDefault="00684E24"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468" w14:textId="77777777" w:rsidR="00684E24" w:rsidRPr="0071354B" w:rsidRDefault="00684E24" w:rsidP="009C71A1">
      <w:pPr>
        <w:keepNext/>
        <w:spacing w:line="240" w:lineRule="auto"/>
        <w:rPr>
          <w:szCs w:val="22"/>
        </w:rPr>
      </w:pPr>
    </w:p>
    <w:p w14:paraId="3EE48469" w14:textId="77777777" w:rsidR="00684E24" w:rsidRPr="0071354B" w:rsidRDefault="00684E24" w:rsidP="009C71A1">
      <w:pPr>
        <w:keepNext/>
        <w:tabs>
          <w:tab w:val="clear" w:pos="567"/>
        </w:tabs>
        <w:spacing w:line="240" w:lineRule="auto"/>
        <w:rPr>
          <w:szCs w:val="22"/>
        </w:rPr>
      </w:pPr>
      <w:r w:rsidRPr="0071354B">
        <w:rPr>
          <w:szCs w:val="22"/>
        </w:rPr>
        <w:t xml:space="preserve">Jakavi </w:t>
      </w:r>
      <w:r w:rsidR="001E2B6F" w:rsidRPr="0071354B">
        <w:rPr>
          <w:szCs w:val="22"/>
        </w:rPr>
        <w:t>10</w:t>
      </w:r>
      <w:r w:rsidRPr="0071354B">
        <w:rPr>
          <w:szCs w:val="22"/>
        </w:rPr>
        <w:t> mg</w:t>
      </w:r>
    </w:p>
    <w:p w14:paraId="3EE4846A" w14:textId="77777777" w:rsidR="00F823C5" w:rsidRPr="0071354B" w:rsidRDefault="00F823C5" w:rsidP="009C71A1">
      <w:pPr>
        <w:spacing w:line="240" w:lineRule="auto"/>
        <w:rPr>
          <w:noProof/>
          <w:szCs w:val="22"/>
        </w:rPr>
      </w:pPr>
    </w:p>
    <w:p w14:paraId="3EE4846B" w14:textId="77777777" w:rsidR="00F823C5" w:rsidRPr="0071354B" w:rsidRDefault="00F823C5" w:rsidP="009C71A1">
      <w:pPr>
        <w:spacing w:line="240" w:lineRule="auto"/>
        <w:rPr>
          <w:noProof/>
          <w:szCs w:val="22"/>
        </w:rPr>
      </w:pPr>
    </w:p>
    <w:p w14:paraId="3EE4846C" w14:textId="77777777" w:rsidR="00F823C5" w:rsidRPr="0071354B" w:rsidRDefault="00F823C5"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46D" w14:textId="77777777" w:rsidR="00F823C5" w:rsidRPr="0071354B" w:rsidRDefault="00F823C5" w:rsidP="009C71A1">
      <w:pPr>
        <w:keepNext/>
        <w:tabs>
          <w:tab w:val="clear" w:pos="567"/>
        </w:tabs>
        <w:spacing w:line="240" w:lineRule="auto"/>
        <w:rPr>
          <w:noProof/>
        </w:rPr>
      </w:pPr>
    </w:p>
    <w:p w14:paraId="3EE4846E" w14:textId="77777777" w:rsidR="00F823C5" w:rsidRPr="0071354B" w:rsidRDefault="00F823C5" w:rsidP="009C71A1">
      <w:pPr>
        <w:spacing w:line="240" w:lineRule="auto"/>
        <w:rPr>
          <w:noProof/>
          <w:szCs w:val="22"/>
          <w:shd w:val="pct15" w:color="auto" w:fill="auto"/>
        </w:rPr>
      </w:pPr>
      <w:r w:rsidRPr="0071354B">
        <w:rPr>
          <w:shd w:val="pct15" w:color="auto" w:fill="auto"/>
        </w:rPr>
        <w:t>Egyedi azonosítójú 2D vonalkóddal ellátva.</w:t>
      </w:r>
    </w:p>
    <w:p w14:paraId="3EE4846F" w14:textId="77777777" w:rsidR="00F823C5" w:rsidRPr="0071354B" w:rsidRDefault="00F823C5" w:rsidP="009C71A1">
      <w:pPr>
        <w:tabs>
          <w:tab w:val="clear" w:pos="567"/>
        </w:tabs>
        <w:spacing w:line="240" w:lineRule="auto"/>
        <w:rPr>
          <w:noProof/>
        </w:rPr>
      </w:pPr>
    </w:p>
    <w:p w14:paraId="3EE48470" w14:textId="77777777" w:rsidR="00F823C5" w:rsidRPr="0071354B" w:rsidRDefault="00F823C5" w:rsidP="009C71A1">
      <w:pPr>
        <w:tabs>
          <w:tab w:val="clear" w:pos="567"/>
        </w:tabs>
        <w:spacing w:line="240" w:lineRule="auto"/>
        <w:rPr>
          <w:noProof/>
        </w:rPr>
      </w:pPr>
    </w:p>
    <w:p w14:paraId="3EE48471" w14:textId="77777777" w:rsidR="00F823C5" w:rsidRPr="0071354B" w:rsidRDefault="00F823C5"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472" w14:textId="77777777" w:rsidR="00F823C5" w:rsidRPr="0071354B" w:rsidRDefault="00F823C5" w:rsidP="009C71A1">
      <w:pPr>
        <w:keepNext/>
        <w:keepLines/>
        <w:tabs>
          <w:tab w:val="clear" w:pos="567"/>
        </w:tabs>
        <w:spacing w:line="240" w:lineRule="auto"/>
        <w:rPr>
          <w:noProof/>
        </w:rPr>
      </w:pPr>
    </w:p>
    <w:p w14:paraId="3EE48473" w14:textId="27C636CA" w:rsidR="00F823C5" w:rsidRPr="0071354B" w:rsidRDefault="00F823C5" w:rsidP="009C71A1">
      <w:pPr>
        <w:tabs>
          <w:tab w:val="clear" w:pos="567"/>
        </w:tabs>
        <w:spacing w:line="240" w:lineRule="auto"/>
        <w:rPr>
          <w:noProof/>
        </w:rPr>
      </w:pPr>
      <w:r w:rsidRPr="0071354B">
        <w:t>PC</w:t>
      </w:r>
    </w:p>
    <w:p w14:paraId="3EE48474" w14:textId="7A30AB9C" w:rsidR="00F823C5" w:rsidRPr="0071354B" w:rsidRDefault="00F823C5" w:rsidP="009C71A1">
      <w:pPr>
        <w:tabs>
          <w:tab w:val="clear" w:pos="567"/>
        </w:tabs>
      </w:pPr>
      <w:r w:rsidRPr="0071354B">
        <w:t>SN</w:t>
      </w:r>
    </w:p>
    <w:p w14:paraId="3EE48475" w14:textId="383483C5" w:rsidR="00F823C5" w:rsidRPr="0071354B" w:rsidRDefault="00F823C5" w:rsidP="009C71A1">
      <w:pPr>
        <w:tabs>
          <w:tab w:val="clear" w:pos="567"/>
        </w:tabs>
        <w:spacing w:line="240" w:lineRule="auto"/>
        <w:rPr>
          <w:szCs w:val="22"/>
        </w:rPr>
      </w:pPr>
      <w:r w:rsidRPr="0071354B">
        <w:t>NN</w:t>
      </w:r>
    </w:p>
    <w:p w14:paraId="3EE48476" w14:textId="77777777" w:rsidR="00F823C5" w:rsidRPr="0071354B" w:rsidRDefault="00F823C5" w:rsidP="009C71A1">
      <w:pPr>
        <w:keepNext/>
        <w:tabs>
          <w:tab w:val="clear" w:pos="567"/>
        </w:tabs>
        <w:spacing w:line="240" w:lineRule="auto"/>
        <w:rPr>
          <w:szCs w:val="22"/>
        </w:rPr>
      </w:pPr>
    </w:p>
    <w:p w14:paraId="3EE48477" w14:textId="77777777" w:rsidR="00684E24" w:rsidRPr="0071354B" w:rsidRDefault="00684E24" w:rsidP="009C71A1">
      <w:pPr>
        <w:spacing w:line="240" w:lineRule="auto"/>
        <w:rPr>
          <w:szCs w:val="22"/>
        </w:rPr>
      </w:pPr>
      <w:r w:rsidRPr="0071354B">
        <w:rPr>
          <w:szCs w:val="22"/>
        </w:rPr>
        <w:br w:type="page"/>
      </w:r>
    </w:p>
    <w:p w14:paraId="3EE48478" w14:textId="77777777" w:rsidR="00D24C2B" w:rsidRPr="0071354B" w:rsidRDefault="00D24C2B" w:rsidP="009C71A1">
      <w:pPr>
        <w:keepNext/>
        <w:spacing w:line="240" w:lineRule="auto"/>
        <w:rPr>
          <w:szCs w:val="22"/>
        </w:rPr>
      </w:pPr>
    </w:p>
    <w:p w14:paraId="3EE48479"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47A"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47B"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KÖZBÜLSŐ DOBOZA</w:t>
      </w:r>
    </w:p>
    <w:p w14:paraId="3EE4847C" w14:textId="77777777" w:rsidR="00684E24" w:rsidRPr="0071354B" w:rsidRDefault="00684E24" w:rsidP="009C71A1">
      <w:pPr>
        <w:keepNext/>
        <w:spacing w:line="240" w:lineRule="auto"/>
        <w:rPr>
          <w:szCs w:val="22"/>
        </w:rPr>
      </w:pPr>
    </w:p>
    <w:p w14:paraId="3EE4847D" w14:textId="77777777" w:rsidR="00684E24" w:rsidRPr="0071354B" w:rsidRDefault="00684E24" w:rsidP="009C71A1">
      <w:pPr>
        <w:keepNext/>
        <w:spacing w:line="240" w:lineRule="auto"/>
        <w:rPr>
          <w:szCs w:val="22"/>
        </w:rPr>
      </w:pPr>
    </w:p>
    <w:p w14:paraId="3EE4847E"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47F" w14:textId="77777777" w:rsidR="00684E24" w:rsidRPr="0071354B" w:rsidRDefault="00684E24" w:rsidP="009C71A1">
      <w:pPr>
        <w:keepNext/>
        <w:spacing w:line="240" w:lineRule="auto"/>
        <w:rPr>
          <w:szCs w:val="22"/>
        </w:rPr>
      </w:pPr>
    </w:p>
    <w:p w14:paraId="3EE48480" w14:textId="77777777" w:rsidR="00684E24" w:rsidRPr="0071354B" w:rsidRDefault="00684E24" w:rsidP="009C71A1">
      <w:pPr>
        <w:keepNext/>
        <w:tabs>
          <w:tab w:val="clear" w:pos="567"/>
        </w:tabs>
        <w:spacing w:line="240" w:lineRule="auto"/>
        <w:rPr>
          <w:szCs w:val="22"/>
        </w:rPr>
      </w:pPr>
      <w:r w:rsidRPr="0071354B">
        <w:rPr>
          <w:szCs w:val="22"/>
        </w:rPr>
        <w:t xml:space="preserve">Jakavi </w:t>
      </w:r>
      <w:r w:rsidR="001E2B6F" w:rsidRPr="0071354B">
        <w:rPr>
          <w:szCs w:val="22"/>
        </w:rPr>
        <w:t>10</w:t>
      </w:r>
      <w:r w:rsidRPr="0071354B">
        <w:rPr>
          <w:szCs w:val="22"/>
        </w:rPr>
        <w:t> mg tabletta</w:t>
      </w:r>
    </w:p>
    <w:p w14:paraId="3EE48481" w14:textId="77777777" w:rsidR="00684E24" w:rsidRPr="0071354B" w:rsidRDefault="00F823C5" w:rsidP="009C71A1">
      <w:pPr>
        <w:tabs>
          <w:tab w:val="clear" w:pos="567"/>
        </w:tabs>
        <w:spacing w:line="240" w:lineRule="auto"/>
        <w:rPr>
          <w:szCs w:val="22"/>
        </w:rPr>
      </w:pPr>
      <w:r w:rsidRPr="0071354B">
        <w:rPr>
          <w:szCs w:val="22"/>
        </w:rPr>
        <w:t>r</w:t>
      </w:r>
      <w:r w:rsidR="00684E24" w:rsidRPr="0071354B">
        <w:rPr>
          <w:szCs w:val="22"/>
        </w:rPr>
        <w:t>uxolitinib</w:t>
      </w:r>
    </w:p>
    <w:p w14:paraId="3EE48482" w14:textId="77777777" w:rsidR="00684E24" w:rsidRPr="0071354B" w:rsidRDefault="00684E24" w:rsidP="009C71A1">
      <w:pPr>
        <w:spacing w:line="240" w:lineRule="auto"/>
        <w:rPr>
          <w:szCs w:val="22"/>
        </w:rPr>
      </w:pPr>
    </w:p>
    <w:p w14:paraId="3EE48483" w14:textId="77777777" w:rsidR="00684E24" w:rsidRPr="0071354B" w:rsidRDefault="00684E24" w:rsidP="009C71A1">
      <w:pPr>
        <w:spacing w:line="240" w:lineRule="auto"/>
        <w:rPr>
          <w:szCs w:val="22"/>
        </w:rPr>
      </w:pPr>
    </w:p>
    <w:p w14:paraId="3EE48484"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t>HATÓANYAG</w:t>
      </w:r>
      <w:r w:rsidRPr="00E81D21">
        <w:rPr>
          <w:b/>
          <w:szCs w:val="22"/>
        </w:rPr>
        <w:t>(OK) MEGNEVEZÉSE</w:t>
      </w:r>
    </w:p>
    <w:p w14:paraId="3EE48485" w14:textId="77777777" w:rsidR="00684E24" w:rsidRPr="00E81D21" w:rsidRDefault="00684E24" w:rsidP="009C71A1">
      <w:pPr>
        <w:keepNext/>
        <w:spacing w:line="240" w:lineRule="auto"/>
        <w:rPr>
          <w:szCs w:val="22"/>
        </w:rPr>
      </w:pPr>
    </w:p>
    <w:p w14:paraId="3EE48486" w14:textId="74F3DC1B" w:rsidR="00684E24" w:rsidRPr="00E81D21" w:rsidRDefault="001E2B6F" w:rsidP="009C71A1">
      <w:pPr>
        <w:keepNext/>
        <w:tabs>
          <w:tab w:val="clear" w:pos="567"/>
        </w:tabs>
        <w:spacing w:line="240" w:lineRule="auto"/>
        <w:rPr>
          <w:szCs w:val="22"/>
        </w:rPr>
      </w:pPr>
      <w:r w:rsidRPr="00E81D21">
        <w:rPr>
          <w:szCs w:val="22"/>
        </w:rPr>
        <w:t>10</w:t>
      </w:r>
      <w:r w:rsidR="00684E24" w:rsidRPr="00E81D21">
        <w:rPr>
          <w:szCs w:val="22"/>
        </w:rPr>
        <w:t> mg ruxolitinib</w:t>
      </w:r>
      <w:r w:rsidR="00200D06" w:rsidRPr="00E81D21">
        <w:rPr>
          <w:szCs w:val="22"/>
        </w:rPr>
        <w:t>et tartalmaz</w:t>
      </w:r>
      <w:r w:rsidR="00684E24" w:rsidRPr="00E81D21">
        <w:rPr>
          <w:szCs w:val="22"/>
        </w:rPr>
        <w:t xml:space="preserve"> tablettánként (foszfát formájában).</w:t>
      </w:r>
    </w:p>
    <w:p w14:paraId="3EE48487" w14:textId="77777777" w:rsidR="00684E24" w:rsidRPr="00E81D21" w:rsidRDefault="00684E24" w:rsidP="009C71A1">
      <w:pPr>
        <w:spacing w:line="240" w:lineRule="auto"/>
        <w:rPr>
          <w:szCs w:val="22"/>
        </w:rPr>
      </w:pPr>
    </w:p>
    <w:p w14:paraId="3EE48488" w14:textId="77777777" w:rsidR="00684E24" w:rsidRPr="00E81D21" w:rsidRDefault="00684E24" w:rsidP="009C71A1">
      <w:pPr>
        <w:spacing w:line="240" w:lineRule="auto"/>
        <w:rPr>
          <w:szCs w:val="22"/>
        </w:rPr>
      </w:pPr>
    </w:p>
    <w:p w14:paraId="3EE48489"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48A" w14:textId="77777777" w:rsidR="00684E24" w:rsidRPr="00E81D21" w:rsidRDefault="00684E24" w:rsidP="009C71A1">
      <w:pPr>
        <w:keepNext/>
        <w:tabs>
          <w:tab w:val="clear" w:pos="567"/>
        </w:tabs>
        <w:spacing w:line="240" w:lineRule="auto"/>
        <w:rPr>
          <w:szCs w:val="22"/>
        </w:rPr>
      </w:pPr>
    </w:p>
    <w:p w14:paraId="3EE4848B" w14:textId="77777777" w:rsidR="00684E24" w:rsidRPr="00E81D21" w:rsidRDefault="00684E24" w:rsidP="009C71A1">
      <w:pPr>
        <w:tabs>
          <w:tab w:val="clear" w:pos="567"/>
        </w:tabs>
        <w:spacing w:line="240" w:lineRule="auto"/>
        <w:rPr>
          <w:szCs w:val="22"/>
        </w:rPr>
      </w:pPr>
      <w:r w:rsidRPr="00E81D21">
        <w:rPr>
          <w:szCs w:val="22"/>
        </w:rPr>
        <w:t>Laktózt tartalmaz.</w:t>
      </w:r>
    </w:p>
    <w:p w14:paraId="3EE4848C" w14:textId="77777777" w:rsidR="00684E24" w:rsidRPr="00E81D21" w:rsidRDefault="00684E24" w:rsidP="009C71A1">
      <w:pPr>
        <w:tabs>
          <w:tab w:val="clear" w:pos="567"/>
        </w:tabs>
        <w:spacing w:line="240" w:lineRule="auto"/>
        <w:rPr>
          <w:szCs w:val="22"/>
        </w:rPr>
      </w:pPr>
    </w:p>
    <w:p w14:paraId="3EE4848D" w14:textId="77777777" w:rsidR="00684E24" w:rsidRPr="00E81D21" w:rsidRDefault="00684E24" w:rsidP="009C71A1">
      <w:pPr>
        <w:tabs>
          <w:tab w:val="clear" w:pos="567"/>
        </w:tabs>
        <w:spacing w:line="240" w:lineRule="auto"/>
        <w:rPr>
          <w:szCs w:val="22"/>
        </w:rPr>
      </w:pPr>
    </w:p>
    <w:p w14:paraId="3EE4848E"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48F" w14:textId="77777777" w:rsidR="00684E24" w:rsidRPr="00E81D21" w:rsidRDefault="00684E24" w:rsidP="009C71A1">
      <w:pPr>
        <w:keepNext/>
        <w:tabs>
          <w:tab w:val="clear" w:pos="567"/>
        </w:tabs>
        <w:spacing w:line="240" w:lineRule="auto"/>
        <w:rPr>
          <w:szCs w:val="22"/>
        </w:rPr>
      </w:pPr>
    </w:p>
    <w:p w14:paraId="3EE48490" w14:textId="77777777" w:rsidR="00684E24" w:rsidRPr="00E81D21" w:rsidRDefault="00684E24" w:rsidP="009C71A1">
      <w:pPr>
        <w:tabs>
          <w:tab w:val="clear" w:pos="567"/>
        </w:tabs>
        <w:spacing w:line="240" w:lineRule="auto"/>
        <w:rPr>
          <w:szCs w:val="22"/>
        </w:rPr>
      </w:pPr>
      <w:r w:rsidRPr="00E81D21">
        <w:rPr>
          <w:szCs w:val="22"/>
          <w:shd w:val="clear" w:color="auto" w:fill="D9D9D9"/>
        </w:rPr>
        <w:t>Tabletta</w:t>
      </w:r>
    </w:p>
    <w:p w14:paraId="3EE48491" w14:textId="77777777" w:rsidR="00684E24" w:rsidRPr="00E81D21" w:rsidRDefault="00684E24" w:rsidP="009C71A1">
      <w:pPr>
        <w:tabs>
          <w:tab w:val="clear" w:pos="567"/>
        </w:tabs>
        <w:spacing w:line="240" w:lineRule="auto"/>
        <w:rPr>
          <w:szCs w:val="22"/>
        </w:rPr>
      </w:pPr>
    </w:p>
    <w:p w14:paraId="3EE48492" w14:textId="77777777" w:rsidR="00684E24" w:rsidRPr="00E81D21" w:rsidRDefault="00684E24" w:rsidP="009C71A1">
      <w:pPr>
        <w:tabs>
          <w:tab w:val="clear" w:pos="567"/>
        </w:tabs>
        <w:spacing w:line="240" w:lineRule="auto"/>
        <w:rPr>
          <w:szCs w:val="22"/>
        </w:rPr>
      </w:pPr>
      <w:r w:rsidRPr="00E81D21">
        <w:rPr>
          <w:szCs w:val="22"/>
        </w:rPr>
        <w:t>56 tabletta. A gyűjtőcsomagolás része. Önállóan kereskedelmi forgalomba nem hozható.</w:t>
      </w:r>
    </w:p>
    <w:p w14:paraId="3EE48493" w14:textId="77777777" w:rsidR="00684E24" w:rsidRPr="00E81D21" w:rsidRDefault="00684E24" w:rsidP="009C71A1">
      <w:pPr>
        <w:tabs>
          <w:tab w:val="clear" w:pos="567"/>
        </w:tabs>
        <w:spacing w:line="240" w:lineRule="auto"/>
        <w:rPr>
          <w:szCs w:val="22"/>
        </w:rPr>
      </w:pPr>
    </w:p>
    <w:p w14:paraId="3EE48494" w14:textId="77777777" w:rsidR="00684E24" w:rsidRPr="00E81D21" w:rsidRDefault="00684E24" w:rsidP="009C71A1">
      <w:pPr>
        <w:tabs>
          <w:tab w:val="clear" w:pos="567"/>
        </w:tabs>
        <w:spacing w:line="240" w:lineRule="auto"/>
        <w:rPr>
          <w:szCs w:val="22"/>
        </w:rPr>
      </w:pPr>
    </w:p>
    <w:p w14:paraId="3EE48495" w14:textId="77777777" w:rsidR="00684E24" w:rsidRPr="00E81D21"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496" w14:textId="77777777" w:rsidR="00684E24" w:rsidRPr="00E81D21" w:rsidRDefault="00684E24" w:rsidP="009C71A1">
      <w:pPr>
        <w:keepNext/>
        <w:tabs>
          <w:tab w:val="clear" w:pos="567"/>
        </w:tabs>
        <w:spacing w:line="240" w:lineRule="auto"/>
        <w:rPr>
          <w:szCs w:val="22"/>
        </w:rPr>
      </w:pPr>
    </w:p>
    <w:p w14:paraId="3EE48497" w14:textId="7428697B" w:rsidR="00684E24" w:rsidRPr="00E81D21" w:rsidRDefault="00684E24"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498" w14:textId="078698E1" w:rsidR="00684E24" w:rsidRPr="0071354B" w:rsidRDefault="008D304B" w:rsidP="009C71A1">
      <w:pPr>
        <w:tabs>
          <w:tab w:val="clear" w:pos="567"/>
        </w:tabs>
        <w:spacing w:line="240" w:lineRule="auto"/>
        <w:rPr>
          <w:szCs w:val="22"/>
        </w:rPr>
      </w:pPr>
      <w:r w:rsidRPr="00E81D21">
        <w:rPr>
          <w:szCs w:val="22"/>
        </w:rPr>
        <w:t xml:space="preserve">Alkalmazás </w:t>
      </w:r>
      <w:r w:rsidR="00684E24" w:rsidRPr="00E81D21">
        <w:rPr>
          <w:szCs w:val="22"/>
        </w:rPr>
        <w:t>előtt olvassa el a mellékelt</w:t>
      </w:r>
      <w:r w:rsidR="00684E24" w:rsidRPr="0071354B">
        <w:rPr>
          <w:szCs w:val="22"/>
        </w:rPr>
        <w:t xml:space="preserve"> betegtájékoztatót!</w:t>
      </w:r>
    </w:p>
    <w:p w14:paraId="3EE48499" w14:textId="77777777" w:rsidR="00684E24" w:rsidRPr="0071354B" w:rsidRDefault="00684E24" w:rsidP="009C71A1">
      <w:pPr>
        <w:tabs>
          <w:tab w:val="clear" w:pos="567"/>
        </w:tabs>
        <w:spacing w:line="240" w:lineRule="auto"/>
        <w:rPr>
          <w:szCs w:val="22"/>
        </w:rPr>
      </w:pPr>
    </w:p>
    <w:p w14:paraId="3EE4849A" w14:textId="77777777" w:rsidR="00684E24" w:rsidRPr="0071354B" w:rsidRDefault="00684E24" w:rsidP="009C71A1">
      <w:pPr>
        <w:tabs>
          <w:tab w:val="clear" w:pos="567"/>
        </w:tabs>
        <w:spacing w:line="240" w:lineRule="auto"/>
        <w:rPr>
          <w:szCs w:val="22"/>
        </w:rPr>
      </w:pPr>
    </w:p>
    <w:p w14:paraId="3EE4849B"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49C" w14:textId="77777777" w:rsidR="00684E24" w:rsidRPr="0071354B" w:rsidRDefault="00684E24" w:rsidP="009C71A1">
      <w:pPr>
        <w:keepNext/>
        <w:spacing w:line="240" w:lineRule="auto"/>
        <w:rPr>
          <w:szCs w:val="22"/>
        </w:rPr>
      </w:pPr>
    </w:p>
    <w:p w14:paraId="3EE4849D" w14:textId="77777777" w:rsidR="00684E24" w:rsidRPr="0071354B" w:rsidRDefault="00684E24" w:rsidP="009C71A1">
      <w:pPr>
        <w:tabs>
          <w:tab w:val="clear" w:pos="567"/>
        </w:tabs>
        <w:spacing w:line="240" w:lineRule="auto"/>
        <w:rPr>
          <w:szCs w:val="22"/>
        </w:rPr>
      </w:pPr>
      <w:r w:rsidRPr="0071354B">
        <w:rPr>
          <w:szCs w:val="22"/>
        </w:rPr>
        <w:t>A gyógyszer gyermekektől elzárva tartandó!</w:t>
      </w:r>
    </w:p>
    <w:p w14:paraId="3EE4849E" w14:textId="77777777" w:rsidR="00684E24" w:rsidRPr="0071354B" w:rsidRDefault="00684E24" w:rsidP="009C71A1">
      <w:pPr>
        <w:tabs>
          <w:tab w:val="clear" w:pos="567"/>
        </w:tabs>
        <w:spacing w:line="240" w:lineRule="auto"/>
        <w:rPr>
          <w:szCs w:val="22"/>
        </w:rPr>
      </w:pPr>
    </w:p>
    <w:p w14:paraId="3EE4849F" w14:textId="77777777" w:rsidR="00684E24" w:rsidRPr="0071354B" w:rsidRDefault="00684E24" w:rsidP="009C71A1">
      <w:pPr>
        <w:tabs>
          <w:tab w:val="clear" w:pos="567"/>
        </w:tabs>
        <w:spacing w:line="240" w:lineRule="auto"/>
        <w:rPr>
          <w:szCs w:val="22"/>
        </w:rPr>
      </w:pPr>
    </w:p>
    <w:p w14:paraId="3EE484A0"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4A1" w14:textId="77777777" w:rsidR="00684E24" w:rsidRPr="0071354B" w:rsidRDefault="00684E24" w:rsidP="009C71A1">
      <w:pPr>
        <w:keepNext/>
        <w:tabs>
          <w:tab w:val="clear" w:pos="567"/>
        </w:tabs>
        <w:spacing w:line="240" w:lineRule="auto"/>
        <w:rPr>
          <w:szCs w:val="22"/>
        </w:rPr>
      </w:pPr>
    </w:p>
    <w:p w14:paraId="3EE484A2" w14:textId="77777777" w:rsidR="00684E24" w:rsidRPr="0071354B" w:rsidRDefault="00684E24" w:rsidP="009C71A1">
      <w:pPr>
        <w:tabs>
          <w:tab w:val="clear" w:pos="567"/>
        </w:tabs>
        <w:spacing w:line="240" w:lineRule="auto"/>
        <w:rPr>
          <w:szCs w:val="22"/>
        </w:rPr>
      </w:pPr>
    </w:p>
    <w:p w14:paraId="3EE484A3"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4A4" w14:textId="77777777" w:rsidR="00684E24" w:rsidRPr="0071354B" w:rsidRDefault="00684E24" w:rsidP="009C71A1">
      <w:pPr>
        <w:keepNext/>
        <w:spacing w:line="240" w:lineRule="auto"/>
        <w:rPr>
          <w:szCs w:val="22"/>
        </w:rPr>
      </w:pPr>
    </w:p>
    <w:p w14:paraId="3EE484A5" w14:textId="77777777" w:rsidR="00684E24" w:rsidRPr="0071354B" w:rsidRDefault="00684E24" w:rsidP="009C71A1">
      <w:pPr>
        <w:tabs>
          <w:tab w:val="clear" w:pos="567"/>
        </w:tabs>
        <w:spacing w:line="240" w:lineRule="auto"/>
        <w:rPr>
          <w:szCs w:val="22"/>
        </w:rPr>
      </w:pPr>
      <w:r w:rsidRPr="0071354B">
        <w:rPr>
          <w:szCs w:val="22"/>
        </w:rPr>
        <w:t>Felhasználható:</w:t>
      </w:r>
    </w:p>
    <w:p w14:paraId="3EE484A6" w14:textId="77777777" w:rsidR="00684E24" w:rsidRPr="0071354B" w:rsidRDefault="00684E24" w:rsidP="009C71A1">
      <w:pPr>
        <w:tabs>
          <w:tab w:val="clear" w:pos="567"/>
        </w:tabs>
        <w:spacing w:line="240" w:lineRule="auto"/>
        <w:rPr>
          <w:szCs w:val="22"/>
        </w:rPr>
      </w:pPr>
    </w:p>
    <w:p w14:paraId="3EE484A7" w14:textId="77777777" w:rsidR="00684E24" w:rsidRPr="0071354B" w:rsidRDefault="00684E24" w:rsidP="009C71A1">
      <w:pPr>
        <w:tabs>
          <w:tab w:val="clear" w:pos="567"/>
        </w:tabs>
        <w:spacing w:line="240" w:lineRule="auto"/>
        <w:rPr>
          <w:szCs w:val="22"/>
        </w:rPr>
      </w:pPr>
    </w:p>
    <w:p w14:paraId="3EE484A8"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4A9" w14:textId="77777777" w:rsidR="00684E24" w:rsidRPr="0071354B" w:rsidRDefault="00684E24" w:rsidP="009C71A1">
      <w:pPr>
        <w:pStyle w:val="Text"/>
        <w:keepNext/>
        <w:spacing w:before="0"/>
        <w:jc w:val="left"/>
        <w:rPr>
          <w:rFonts w:eastAsia="Times New Roman"/>
          <w:sz w:val="22"/>
          <w:szCs w:val="22"/>
        </w:rPr>
      </w:pPr>
    </w:p>
    <w:p w14:paraId="3EE484AA" w14:textId="4CEB5DB4" w:rsidR="00684E24" w:rsidRPr="0071354B" w:rsidRDefault="00684E24" w:rsidP="009C71A1">
      <w:pPr>
        <w:pStyle w:val="Text"/>
        <w:spacing w:before="0"/>
        <w:jc w:val="left"/>
        <w:rPr>
          <w:rFonts w:eastAsia="Times New Roman"/>
          <w:sz w:val="22"/>
          <w:szCs w:val="22"/>
        </w:rPr>
      </w:pPr>
      <w:r w:rsidRPr="0071354B">
        <w:rPr>
          <w:sz w:val="22"/>
          <w:szCs w:val="22"/>
        </w:rPr>
        <w:t>Legfeljebb 30</w:t>
      </w:r>
      <w:r w:rsidR="008D304B">
        <w:rPr>
          <w:sz w:val="22"/>
          <w:szCs w:val="22"/>
        </w:rPr>
        <w:t> </w:t>
      </w:r>
      <w:r w:rsidRPr="0071354B">
        <w:rPr>
          <w:sz w:val="22"/>
          <w:szCs w:val="22"/>
        </w:rPr>
        <w:t>°C</w:t>
      </w:r>
      <w:r w:rsidRPr="0071354B">
        <w:rPr>
          <w:sz w:val="22"/>
          <w:szCs w:val="22"/>
        </w:rPr>
        <w:noBreakHyphen/>
        <w:t>on tárolandó.</w:t>
      </w:r>
    </w:p>
    <w:p w14:paraId="3EE484AB" w14:textId="77777777" w:rsidR="00684E24" w:rsidRPr="0071354B" w:rsidRDefault="00684E24" w:rsidP="009C71A1">
      <w:pPr>
        <w:tabs>
          <w:tab w:val="clear" w:pos="567"/>
        </w:tabs>
        <w:spacing w:line="240" w:lineRule="auto"/>
        <w:rPr>
          <w:szCs w:val="22"/>
        </w:rPr>
      </w:pPr>
    </w:p>
    <w:p w14:paraId="3EE484AC" w14:textId="77777777" w:rsidR="00684E24" w:rsidRPr="0071354B" w:rsidRDefault="00684E24" w:rsidP="009C71A1">
      <w:pPr>
        <w:tabs>
          <w:tab w:val="clear" w:pos="567"/>
        </w:tabs>
        <w:spacing w:line="240" w:lineRule="auto"/>
        <w:rPr>
          <w:szCs w:val="22"/>
        </w:rPr>
      </w:pPr>
    </w:p>
    <w:p w14:paraId="3EE484AD"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4AE" w14:textId="77777777" w:rsidR="00684E24" w:rsidRPr="0071354B" w:rsidRDefault="00684E24" w:rsidP="009C71A1">
      <w:pPr>
        <w:tabs>
          <w:tab w:val="clear" w:pos="567"/>
        </w:tabs>
        <w:spacing w:line="240" w:lineRule="auto"/>
        <w:rPr>
          <w:szCs w:val="22"/>
        </w:rPr>
      </w:pPr>
    </w:p>
    <w:p w14:paraId="3EE484AF" w14:textId="77777777" w:rsidR="00684E24" w:rsidRPr="0071354B" w:rsidRDefault="00684E24" w:rsidP="009C71A1">
      <w:pPr>
        <w:tabs>
          <w:tab w:val="clear" w:pos="567"/>
        </w:tabs>
        <w:spacing w:line="240" w:lineRule="auto"/>
        <w:rPr>
          <w:szCs w:val="22"/>
        </w:rPr>
      </w:pPr>
    </w:p>
    <w:p w14:paraId="3EE484B0" w14:textId="065C6969"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4B1" w14:textId="77777777" w:rsidR="00684E24" w:rsidRPr="0071354B" w:rsidRDefault="00684E24" w:rsidP="009C71A1">
      <w:pPr>
        <w:keepNext/>
        <w:spacing w:line="240" w:lineRule="auto"/>
        <w:rPr>
          <w:szCs w:val="22"/>
        </w:rPr>
      </w:pPr>
    </w:p>
    <w:p w14:paraId="3EE484B2" w14:textId="77777777" w:rsidR="00684E24" w:rsidRPr="0071354B" w:rsidRDefault="00684E24" w:rsidP="009C71A1">
      <w:pPr>
        <w:keepNext/>
        <w:tabs>
          <w:tab w:val="clear" w:pos="567"/>
        </w:tabs>
        <w:spacing w:line="240" w:lineRule="auto"/>
        <w:rPr>
          <w:szCs w:val="22"/>
        </w:rPr>
      </w:pPr>
      <w:r w:rsidRPr="0071354B">
        <w:rPr>
          <w:szCs w:val="22"/>
        </w:rPr>
        <w:t>Novartis Europharm Limited</w:t>
      </w:r>
    </w:p>
    <w:p w14:paraId="3EE484B3" w14:textId="77777777" w:rsidR="00C2606E" w:rsidRPr="0071354B" w:rsidRDefault="00C2606E" w:rsidP="009C71A1">
      <w:pPr>
        <w:keepNext/>
        <w:spacing w:line="240" w:lineRule="auto"/>
        <w:rPr>
          <w:color w:val="000000"/>
        </w:rPr>
      </w:pPr>
      <w:r w:rsidRPr="0071354B">
        <w:rPr>
          <w:color w:val="000000"/>
        </w:rPr>
        <w:t>Vista Building</w:t>
      </w:r>
    </w:p>
    <w:p w14:paraId="3EE484B4" w14:textId="77777777" w:rsidR="00C2606E" w:rsidRPr="0071354B" w:rsidRDefault="00C2606E" w:rsidP="009C71A1">
      <w:pPr>
        <w:keepNext/>
        <w:spacing w:line="240" w:lineRule="auto"/>
        <w:rPr>
          <w:color w:val="000000"/>
        </w:rPr>
      </w:pPr>
      <w:r w:rsidRPr="0071354B">
        <w:rPr>
          <w:color w:val="000000"/>
        </w:rPr>
        <w:t>Elm Park, Merrion Road</w:t>
      </w:r>
    </w:p>
    <w:p w14:paraId="3EE484B5" w14:textId="77777777" w:rsidR="00C2606E" w:rsidRPr="0071354B" w:rsidRDefault="00C2606E" w:rsidP="009C71A1">
      <w:pPr>
        <w:keepNext/>
        <w:spacing w:line="240" w:lineRule="auto"/>
        <w:rPr>
          <w:color w:val="000000"/>
        </w:rPr>
      </w:pPr>
      <w:r w:rsidRPr="0071354B">
        <w:rPr>
          <w:color w:val="000000"/>
        </w:rPr>
        <w:t>Dublin 4</w:t>
      </w:r>
    </w:p>
    <w:p w14:paraId="3EE484B6" w14:textId="77777777" w:rsidR="00C2606E" w:rsidRPr="0071354B" w:rsidRDefault="00C2606E" w:rsidP="009C71A1">
      <w:pPr>
        <w:spacing w:line="240" w:lineRule="auto"/>
        <w:rPr>
          <w:color w:val="000000"/>
        </w:rPr>
      </w:pPr>
      <w:r w:rsidRPr="0071354B">
        <w:rPr>
          <w:color w:val="000000"/>
        </w:rPr>
        <w:t>Írország</w:t>
      </w:r>
    </w:p>
    <w:p w14:paraId="3EE484B7" w14:textId="77777777" w:rsidR="00684E24" w:rsidRPr="0071354B" w:rsidRDefault="00684E24" w:rsidP="009C71A1">
      <w:pPr>
        <w:tabs>
          <w:tab w:val="clear" w:pos="567"/>
        </w:tabs>
        <w:spacing w:line="240" w:lineRule="auto"/>
        <w:rPr>
          <w:szCs w:val="22"/>
        </w:rPr>
      </w:pPr>
    </w:p>
    <w:p w14:paraId="3EE484B8" w14:textId="77777777" w:rsidR="00684E24" w:rsidRPr="0071354B" w:rsidRDefault="00684E24" w:rsidP="009C71A1">
      <w:pPr>
        <w:tabs>
          <w:tab w:val="clear" w:pos="567"/>
        </w:tabs>
        <w:spacing w:line="240" w:lineRule="auto"/>
        <w:rPr>
          <w:szCs w:val="22"/>
        </w:rPr>
      </w:pPr>
    </w:p>
    <w:p w14:paraId="3EE484B9" w14:textId="2E83C0F4"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4BA" w14:textId="77777777" w:rsidR="00684E24" w:rsidRPr="0071354B" w:rsidRDefault="00684E24"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684E24" w:rsidRPr="0071354B" w14:paraId="3EE484BD" w14:textId="77777777" w:rsidTr="005D24AA">
        <w:tc>
          <w:tcPr>
            <w:tcW w:w="2376" w:type="dxa"/>
          </w:tcPr>
          <w:p w14:paraId="3EE484BB" w14:textId="77777777" w:rsidR="00684E24" w:rsidRPr="0071354B" w:rsidRDefault="00684E24" w:rsidP="009C71A1">
            <w:pPr>
              <w:tabs>
                <w:tab w:val="clear" w:pos="567"/>
                <w:tab w:val="left" w:pos="2268"/>
              </w:tabs>
              <w:spacing w:line="240" w:lineRule="auto"/>
              <w:rPr>
                <w:lang w:val="en-US"/>
              </w:rPr>
            </w:pPr>
            <w:r w:rsidRPr="0071354B">
              <w:rPr>
                <w:lang w:val="en-US"/>
              </w:rPr>
              <w:t>EU/1/12/773/0</w:t>
            </w:r>
            <w:r w:rsidR="00570126" w:rsidRPr="0071354B">
              <w:rPr>
                <w:lang w:val="en-US"/>
              </w:rPr>
              <w:t>16</w:t>
            </w:r>
          </w:p>
        </w:tc>
        <w:tc>
          <w:tcPr>
            <w:tcW w:w="6237" w:type="dxa"/>
          </w:tcPr>
          <w:p w14:paraId="3EE484BC" w14:textId="51A3B44C" w:rsidR="00684E24" w:rsidRPr="0071354B" w:rsidRDefault="00684E24" w:rsidP="009C71A1">
            <w:pPr>
              <w:tabs>
                <w:tab w:val="clear" w:pos="567"/>
                <w:tab w:val="left" w:pos="2268"/>
              </w:tabs>
              <w:spacing w:line="240" w:lineRule="auto"/>
              <w:rPr>
                <w:lang w:val="en-US"/>
              </w:rPr>
            </w:pPr>
            <w:r w:rsidRPr="0071354B">
              <w:rPr>
                <w:shd w:val="clear" w:color="auto" w:fill="D9D9D9"/>
              </w:rPr>
              <w:t>168 tabletta (3</w:t>
            </w:r>
            <w:r w:rsidR="00BA055D">
              <w:rPr>
                <w:shd w:val="clear" w:color="auto" w:fill="D9D9D9"/>
              </w:rPr>
              <w:t> × </w:t>
            </w:r>
            <w:r w:rsidRPr="0071354B">
              <w:rPr>
                <w:shd w:val="clear" w:color="auto" w:fill="D9D9D9"/>
              </w:rPr>
              <w:t>56)</w:t>
            </w:r>
          </w:p>
        </w:tc>
      </w:tr>
    </w:tbl>
    <w:p w14:paraId="3EE484BE" w14:textId="77777777" w:rsidR="00684E24" w:rsidRPr="0071354B" w:rsidRDefault="00684E24" w:rsidP="009C71A1">
      <w:pPr>
        <w:tabs>
          <w:tab w:val="clear" w:pos="567"/>
        </w:tabs>
        <w:spacing w:line="240" w:lineRule="auto"/>
        <w:rPr>
          <w:szCs w:val="22"/>
        </w:rPr>
      </w:pPr>
    </w:p>
    <w:p w14:paraId="3EE484BF" w14:textId="77777777" w:rsidR="00684E24" w:rsidRPr="0071354B" w:rsidRDefault="00684E24" w:rsidP="009C71A1">
      <w:pPr>
        <w:tabs>
          <w:tab w:val="clear" w:pos="567"/>
        </w:tabs>
        <w:spacing w:line="240" w:lineRule="auto"/>
        <w:rPr>
          <w:szCs w:val="22"/>
        </w:rPr>
      </w:pPr>
    </w:p>
    <w:p w14:paraId="3EE484C0" w14:textId="77777777"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4C1" w14:textId="77777777" w:rsidR="00684E24" w:rsidRPr="0071354B" w:rsidRDefault="00684E24" w:rsidP="009C71A1">
      <w:pPr>
        <w:keepNext/>
        <w:spacing w:line="240" w:lineRule="auto"/>
        <w:rPr>
          <w:i/>
          <w:szCs w:val="22"/>
        </w:rPr>
      </w:pPr>
    </w:p>
    <w:p w14:paraId="3EE484C2" w14:textId="77777777" w:rsidR="00684E24" w:rsidRPr="0071354B" w:rsidRDefault="00684E24" w:rsidP="009C71A1">
      <w:pPr>
        <w:tabs>
          <w:tab w:val="clear" w:pos="567"/>
        </w:tabs>
        <w:spacing w:line="240" w:lineRule="auto"/>
        <w:rPr>
          <w:szCs w:val="22"/>
        </w:rPr>
      </w:pPr>
      <w:r w:rsidRPr="0071354B">
        <w:rPr>
          <w:szCs w:val="22"/>
        </w:rPr>
        <w:t>Gy.sz.:</w:t>
      </w:r>
    </w:p>
    <w:p w14:paraId="3EE484C3" w14:textId="77777777" w:rsidR="00684E24" w:rsidRPr="0071354B" w:rsidRDefault="00684E24" w:rsidP="009C71A1">
      <w:pPr>
        <w:tabs>
          <w:tab w:val="clear" w:pos="567"/>
        </w:tabs>
        <w:spacing w:line="240" w:lineRule="auto"/>
        <w:rPr>
          <w:szCs w:val="22"/>
        </w:rPr>
      </w:pPr>
    </w:p>
    <w:p w14:paraId="3EE484C4" w14:textId="77777777" w:rsidR="00684E24" w:rsidRPr="0071354B" w:rsidRDefault="00684E24" w:rsidP="009C71A1">
      <w:pPr>
        <w:tabs>
          <w:tab w:val="clear" w:pos="567"/>
        </w:tabs>
        <w:spacing w:line="240" w:lineRule="auto"/>
        <w:rPr>
          <w:szCs w:val="22"/>
        </w:rPr>
      </w:pPr>
    </w:p>
    <w:p w14:paraId="3EE484C5" w14:textId="1048A92B" w:rsidR="00684E24" w:rsidRPr="0071354B" w:rsidRDefault="00684E24"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8D304B" w:rsidRPr="00BA324A">
        <w:rPr>
          <w:b/>
          <w:noProof/>
        </w:rPr>
        <w:t>ÁLTALÁNOS BESOROLÁSA RENDELHETŐSÉG SZEMPONTJÁBÓL</w:t>
      </w:r>
    </w:p>
    <w:p w14:paraId="3EE484C6" w14:textId="77777777" w:rsidR="00684E24" w:rsidRPr="0071354B" w:rsidRDefault="00684E24" w:rsidP="009C71A1">
      <w:pPr>
        <w:keepNext/>
        <w:spacing w:line="240" w:lineRule="auto"/>
        <w:rPr>
          <w:i/>
          <w:szCs w:val="22"/>
        </w:rPr>
      </w:pPr>
    </w:p>
    <w:p w14:paraId="3EE484C7" w14:textId="77777777" w:rsidR="00684E24" w:rsidRPr="0071354B" w:rsidRDefault="00684E24" w:rsidP="009C71A1">
      <w:pPr>
        <w:tabs>
          <w:tab w:val="clear" w:pos="567"/>
        </w:tabs>
        <w:spacing w:line="240" w:lineRule="auto"/>
        <w:rPr>
          <w:szCs w:val="22"/>
        </w:rPr>
      </w:pPr>
    </w:p>
    <w:p w14:paraId="3EE484C8" w14:textId="77777777" w:rsidR="00684E24" w:rsidRPr="0071354B" w:rsidRDefault="00684E24"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4C9" w14:textId="77777777" w:rsidR="00684E24" w:rsidRPr="0071354B" w:rsidRDefault="00684E24" w:rsidP="009C71A1">
      <w:pPr>
        <w:tabs>
          <w:tab w:val="clear" w:pos="567"/>
        </w:tabs>
        <w:spacing w:line="240" w:lineRule="auto"/>
        <w:rPr>
          <w:szCs w:val="22"/>
        </w:rPr>
      </w:pPr>
    </w:p>
    <w:p w14:paraId="3EE484CA" w14:textId="77777777" w:rsidR="00684E24" w:rsidRPr="0071354B" w:rsidRDefault="00684E24" w:rsidP="009C71A1">
      <w:pPr>
        <w:tabs>
          <w:tab w:val="clear" w:pos="567"/>
        </w:tabs>
        <w:spacing w:line="240" w:lineRule="auto"/>
        <w:rPr>
          <w:szCs w:val="22"/>
        </w:rPr>
      </w:pPr>
    </w:p>
    <w:p w14:paraId="3EE484CB" w14:textId="77777777" w:rsidR="00684E24" w:rsidRPr="0071354B" w:rsidRDefault="00684E24"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4CC" w14:textId="77777777" w:rsidR="00684E24" w:rsidRPr="0071354B" w:rsidRDefault="00684E24" w:rsidP="009C71A1">
      <w:pPr>
        <w:keepNext/>
        <w:spacing w:line="240" w:lineRule="auto"/>
        <w:rPr>
          <w:szCs w:val="22"/>
        </w:rPr>
      </w:pPr>
    </w:p>
    <w:p w14:paraId="3EE484CD" w14:textId="4C53B045" w:rsidR="0010647E" w:rsidRPr="0071354B" w:rsidRDefault="00684E24" w:rsidP="009C71A1">
      <w:pPr>
        <w:keepNext/>
        <w:tabs>
          <w:tab w:val="clear" w:pos="567"/>
        </w:tabs>
        <w:spacing w:line="240" w:lineRule="auto"/>
        <w:rPr>
          <w:szCs w:val="22"/>
        </w:rPr>
      </w:pPr>
      <w:r w:rsidRPr="0071354B">
        <w:rPr>
          <w:szCs w:val="22"/>
        </w:rPr>
        <w:t xml:space="preserve">Jakavi </w:t>
      </w:r>
      <w:r w:rsidR="001E2B6F" w:rsidRPr="0071354B">
        <w:rPr>
          <w:szCs w:val="22"/>
        </w:rPr>
        <w:t>10</w:t>
      </w:r>
      <w:r w:rsidRPr="0071354B">
        <w:rPr>
          <w:szCs w:val="22"/>
        </w:rPr>
        <w:t> mg</w:t>
      </w:r>
    </w:p>
    <w:p w14:paraId="419E1B70" w14:textId="366E4155" w:rsidR="00820009" w:rsidRPr="0071354B" w:rsidRDefault="00820009" w:rsidP="009C71A1">
      <w:pPr>
        <w:keepNext/>
        <w:tabs>
          <w:tab w:val="clear" w:pos="567"/>
        </w:tabs>
        <w:spacing w:line="240" w:lineRule="auto"/>
        <w:rPr>
          <w:szCs w:val="22"/>
        </w:rPr>
      </w:pPr>
    </w:p>
    <w:p w14:paraId="222BB720" w14:textId="77777777" w:rsidR="00820009" w:rsidRPr="0071354B" w:rsidRDefault="00820009" w:rsidP="009C71A1">
      <w:pPr>
        <w:spacing w:line="240" w:lineRule="auto"/>
        <w:rPr>
          <w:noProof/>
          <w:szCs w:val="22"/>
        </w:rPr>
      </w:pPr>
    </w:p>
    <w:p w14:paraId="021D0A70" w14:textId="77777777" w:rsidR="00820009" w:rsidRPr="0071354B" w:rsidRDefault="00820009"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2F262CED" w14:textId="77777777" w:rsidR="00820009" w:rsidRPr="0071354B" w:rsidRDefault="00820009" w:rsidP="009C71A1">
      <w:pPr>
        <w:keepNext/>
        <w:tabs>
          <w:tab w:val="clear" w:pos="567"/>
        </w:tabs>
        <w:spacing w:line="240" w:lineRule="auto"/>
        <w:rPr>
          <w:noProof/>
        </w:rPr>
      </w:pPr>
    </w:p>
    <w:p w14:paraId="6B46D2A9" w14:textId="77777777" w:rsidR="00820009" w:rsidRPr="0071354B" w:rsidRDefault="00820009" w:rsidP="009C71A1">
      <w:pPr>
        <w:tabs>
          <w:tab w:val="clear" w:pos="567"/>
        </w:tabs>
        <w:spacing w:line="240" w:lineRule="auto"/>
        <w:rPr>
          <w:noProof/>
        </w:rPr>
      </w:pPr>
    </w:p>
    <w:p w14:paraId="170C8D1E" w14:textId="77777777" w:rsidR="00820009" w:rsidRPr="0071354B" w:rsidRDefault="00820009"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CD1A2B" w14:textId="77777777" w:rsidR="00820009" w:rsidRPr="0071354B" w:rsidRDefault="00820009" w:rsidP="009C71A1">
      <w:pPr>
        <w:keepNext/>
        <w:tabs>
          <w:tab w:val="clear" w:pos="567"/>
        </w:tabs>
        <w:spacing w:line="240" w:lineRule="auto"/>
        <w:rPr>
          <w:szCs w:val="22"/>
        </w:rPr>
      </w:pPr>
    </w:p>
    <w:p w14:paraId="3EE484CE" w14:textId="77777777" w:rsidR="00D24C2B"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szCs w:val="22"/>
        </w:rPr>
      </w:pPr>
      <w:r w:rsidRPr="0071354B">
        <w:rPr>
          <w:szCs w:val="22"/>
        </w:rPr>
        <w:br w:type="page"/>
      </w:r>
    </w:p>
    <w:p w14:paraId="3EE484CF" w14:textId="77777777" w:rsidR="00D24C2B" w:rsidRPr="0071354B" w:rsidRDefault="00D24C2B" w:rsidP="009C71A1">
      <w:pPr>
        <w:suppressLineNumbers/>
        <w:spacing w:line="240" w:lineRule="auto"/>
        <w:rPr>
          <w:szCs w:val="22"/>
        </w:rPr>
      </w:pPr>
    </w:p>
    <w:p w14:paraId="3EE484D0"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A BUBORÉKCSOMAGOLÁSON VAGY A FÓLIACSÍKON MINIMÁLISAN FELTÜNTETENDŐ ADATOK</w:t>
      </w:r>
    </w:p>
    <w:p w14:paraId="3EE484D1"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EE484D2"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71354B">
        <w:rPr>
          <w:b/>
          <w:noProof/>
          <w:szCs w:val="22"/>
        </w:rPr>
        <w:t>BUBORÉKCSOMAGOLÁS</w:t>
      </w:r>
    </w:p>
    <w:p w14:paraId="3EE484D3" w14:textId="77777777" w:rsidR="00684E24" w:rsidRPr="0071354B" w:rsidRDefault="00684E24" w:rsidP="009C71A1">
      <w:pPr>
        <w:suppressLineNumbers/>
        <w:spacing w:line="240" w:lineRule="auto"/>
        <w:rPr>
          <w:noProof/>
          <w:szCs w:val="22"/>
        </w:rPr>
      </w:pPr>
    </w:p>
    <w:p w14:paraId="3EE484D4" w14:textId="77777777" w:rsidR="00684E24" w:rsidRPr="0071354B" w:rsidRDefault="00684E24" w:rsidP="009C71A1">
      <w:pPr>
        <w:suppressLineNumbers/>
        <w:spacing w:line="240" w:lineRule="auto"/>
        <w:rPr>
          <w:noProof/>
          <w:szCs w:val="22"/>
        </w:rPr>
      </w:pPr>
    </w:p>
    <w:p w14:paraId="3EE484D5"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1354B">
        <w:rPr>
          <w:b/>
          <w:noProof/>
          <w:szCs w:val="22"/>
        </w:rPr>
        <w:t>1.</w:t>
      </w:r>
      <w:r w:rsidRPr="0071354B">
        <w:rPr>
          <w:b/>
          <w:noProof/>
          <w:szCs w:val="22"/>
        </w:rPr>
        <w:tab/>
        <w:t>A GYÓGYSZER NEVE</w:t>
      </w:r>
    </w:p>
    <w:p w14:paraId="3EE484D6" w14:textId="77777777" w:rsidR="00684E24" w:rsidRPr="0071354B" w:rsidRDefault="00684E24" w:rsidP="009C71A1">
      <w:pPr>
        <w:suppressLineNumbers/>
        <w:spacing w:line="240" w:lineRule="auto"/>
        <w:rPr>
          <w:noProof/>
          <w:szCs w:val="22"/>
        </w:rPr>
      </w:pPr>
    </w:p>
    <w:p w14:paraId="3EE484D7" w14:textId="77777777" w:rsidR="00684E24" w:rsidRPr="0071354B" w:rsidRDefault="00684E24" w:rsidP="009C71A1">
      <w:pPr>
        <w:keepNext/>
        <w:tabs>
          <w:tab w:val="clear" w:pos="567"/>
        </w:tabs>
        <w:spacing w:line="240" w:lineRule="auto"/>
        <w:rPr>
          <w:noProof/>
          <w:szCs w:val="22"/>
        </w:rPr>
      </w:pPr>
      <w:r w:rsidRPr="0071354B">
        <w:rPr>
          <w:noProof/>
          <w:szCs w:val="22"/>
        </w:rPr>
        <w:t xml:space="preserve">Jakavi </w:t>
      </w:r>
      <w:r w:rsidR="001E2B6F" w:rsidRPr="0071354B">
        <w:rPr>
          <w:noProof/>
          <w:szCs w:val="22"/>
        </w:rPr>
        <w:t>10</w:t>
      </w:r>
      <w:r w:rsidRPr="0071354B">
        <w:rPr>
          <w:noProof/>
          <w:szCs w:val="22"/>
        </w:rPr>
        <w:t> mg tabletta</w:t>
      </w:r>
    </w:p>
    <w:p w14:paraId="3EE484D8" w14:textId="77777777" w:rsidR="00684E24" w:rsidRPr="0071354B" w:rsidRDefault="0010647E" w:rsidP="009C71A1">
      <w:pPr>
        <w:spacing w:line="240" w:lineRule="auto"/>
        <w:rPr>
          <w:noProof/>
          <w:szCs w:val="22"/>
        </w:rPr>
      </w:pPr>
      <w:r w:rsidRPr="0071354B">
        <w:rPr>
          <w:noProof/>
          <w:szCs w:val="22"/>
        </w:rPr>
        <w:t>r</w:t>
      </w:r>
      <w:r w:rsidR="00684E24" w:rsidRPr="0071354B">
        <w:rPr>
          <w:noProof/>
          <w:szCs w:val="22"/>
        </w:rPr>
        <w:t>uxolitinib</w:t>
      </w:r>
    </w:p>
    <w:p w14:paraId="3EE484D9" w14:textId="77777777" w:rsidR="00684E24" w:rsidRPr="0071354B" w:rsidRDefault="00684E24" w:rsidP="009C71A1">
      <w:pPr>
        <w:spacing w:line="240" w:lineRule="auto"/>
        <w:rPr>
          <w:noProof/>
          <w:szCs w:val="22"/>
        </w:rPr>
      </w:pPr>
    </w:p>
    <w:p w14:paraId="3EE484DA" w14:textId="77777777" w:rsidR="00684E24" w:rsidRPr="0071354B" w:rsidRDefault="00684E24" w:rsidP="009C71A1">
      <w:pPr>
        <w:spacing w:line="240" w:lineRule="auto"/>
        <w:rPr>
          <w:noProof/>
          <w:szCs w:val="22"/>
        </w:rPr>
      </w:pPr>
    </w:p>
    <w:p w14:paraId="3EE484DB" w14:textId="07E185FF"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2.</w:t>
      </w:r>
      <w:r w:rsidRPr="0071354B">
        <w:rPr>
          <w:b/>
          <w:noProof/>
          <w:szCs w:val="22"/>
        </w:rPr>
        <w:tab/>
      </w:r>
      <w:r w:rsidRPr="0071354B">
        <w:rPr>
          <w:b/>
          <w:noProof/>
          <w:szCs w:val="24"/>
        </w:rPr>
        <w:t>A FORGALOMBA</w:t>
      </w:r>
      <w:r w:rsidR="00D905BE">
        <w:rPr>
          <w:b/>
          <w:noProof/>
          <w:szCs w:val="24"/>
        </w:rPr>
        <w:t xml:space="preserve"> </w:t>
      </w:r>
      <w:r w:rsidRPr="0071354B">
        <w:rPr>
          <w:b/>
          <w:noProof/>
          <w:szCs w:val="24"/>
        </w:rPr>
        <w:t>HOZATALI ENGEDÉLY JOGOSULTJÁNAK NEVE</w:t>
      </w:r>
    </w:p>
    <w:p w14:paraId="3EE484DC" w14:textId="77777777" w:rsidR="00684E24" w:rsidRPr="0071354B" w:rsidRDefault="00684E24" w:rsidP="009C71A1">
      <w:pPr>
        <w:suppressLineNumbers/>
        <w:spacing w:line="240" w:lineRule="auto"/>
        <w:rPr>
          <w:noProof/>
          <w:szCs w:val="22"/>
        </w:rPr>
      </w:pPr>
    </w:p>
    <w:p w14:paraId="3EE484DD" w14:textId="77777777" w:rsidR="00684E24" w:rsidRPr="0071354B" w:rsidRDefault="00684E24" w:rsidP="009C71A1">
      <w:pPr>
        <w:keepNext/>
        <w:tabs>
          <w:tab w:val="clear" w:pos="567"/>
        </w:tabs>
        <w:spacing w:line="240" w:lineRule="auto"/>
        <w:rPr>
          <w:noProof/>
          <w:szCs w:val="22"/>
        </w:rPr>
      </w:pPr>
      <w:r w:rsidRPr="0071354B">
        <w:rPr>
          <w:noProof/>
          <w:szCs w:val="22"/>
        </w:rPr>
        <w:t>Novartis Europharm Limited</w:t>
      </w:r>
    </w:p>
    <w:p w14:paraId="3EE484DE" w14:textId="77777777" w:rsidR="00684E24" w:rsidRPr="0071354B" w:rsidRDefault="00684E24" w:rsidP="009C71A1">
      <w:pPr>
        <w:tabs>
          <w:tab w:val="clear" w:pos="567"/>
        </w:tabs>
        <w:spacing w:line="240" w:lineRule="auto"/>
        <w:rPr>
          <w:noProof/>
          <w:szCs w:val="22"/>
        </w:rPr>
      </w:pPr>
    </w:p>
    <w:p w14:paraId="3EE484DF" w14:textId="77777777" w:rsidR="00684E24" w:rsidRPr="0071354B" w:rsidRDefault="00684E24" w:rsidP="009C71A1">
      <w:pPr>
        <w:tabs>
          <w:tab w:val="clear" w:pos="567"/>
        </w:tabs>
        <w:spacing w:line="240" w:lineRule="auto"/>
        <w:rPr>
          <w:noProof/>
          <w:szCs w:val="22"/>
        </w:rPr>
      </w:pPr>
    </w:p>
    <w:p w14:paraId="3EE484E0"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3.</w:t>
      </w:r>
      <w:r w:rsidRPr="0071354B">
        <w:rPr>
          <w:b/>
          <w:noProof/>
          <w:szCs w:val="22"/>
        </w:rPr>
        <w:tab/>
      </w:r>
      <w:r w:rsidRPr="0071354B">
        <w:rPr>
          <w:b/>
          <w:noProof/>
          <w:szCs w:val="24"/>
        </w:rPr>
        <w:t>LEJÁRATI IDŐ</w:t>
      </w:r>
    </w:p>
    <w:p w14:paraId="3EE484E1" w14:textId="77777777" w:rsidR="00684E24" w:rsidRPr="0071354B" w:rsidRDefault="00684E24" w:rsidP="009C71A1">
      <w:pPr>
        <w:suppressLineNumbers/>
        <w:spacing w:line="240" w:lineRule="auto"/>
        <w:rPr>
          <w:noProof/>
          <w:szCs w:val="22"/>
        </w:rPr>
      </w:pPr>
    </w:p>
    <w:p w14:paraId="3EE484E2" w14:textId="77777777" w:rsidR="00684E24" w:rsidRPr="0071354B" w:rsidRDefault="00684E24" w:rsidP="009C71A1">
      <w:pPr>
        <w:tabs>
          <w:tab w:val="clear" w:pos="567"/>
        </w:tabs>
        <w:spacing w:line="240" w:lineRule="auto"/>
        <w:rPr>
          <w:noProof/>
          <w:szCs w:val="22"/>
        </w:rPr>
      </w:pPr>
      <w:r w:rsidRPr="0071354B">
        <w:rPr>
          <w:noProof/>
          <w:szCs w:val="22"/>
        </w:rPr>
        <w:t>EXP</w:t>
      </w:r>
    </w:p>
    <w:p w14:paraId="3EE484E3" w14:textId="77777777" w:rsidR="00684E24" w:rsidRPr="0071354B" w:rsidRDefault="00684E24" w:rsidP="009C71A1">
      <w:pPr>
        <w:tabs>
          <w:tab w:val="clear" w:pos="567"/>
        </w:tabs>
        <w:spacing w:line="240" w:lineRule="auto"/>
        <w:rPr>
          <w:noProof/>
          <w:szCs w:val="22"/>
        </w:rPr>
      </w:pPr>
    </w:p>
    <w:p w14:paraId="3EE484E4" w14:textId="77777777" w:rsidR="00684E24" w:rsidRPr="0071354B" w:rsidRDefault="00684E24" w:rsidP="009C71A1">
      <w:pPr>
        <w:tabs>
          <w:tab w:val="clear" w:pos="567"/>
        </w:tabs>
        <w:spacing w:line="240" w:lineRule="auto"/>
        <w:rPr>
          <w:noProof/>
          <w:szCs w:val="22"/>
        </w:rPr>
      </w:pPr>
    </w:p>
    <w:p w14:paraId="3EE484E5"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4.</w:t>
      </w:r>
      <w:r w:rsidRPr="0071354B">
        <w:rPr>
          <w:b/>
          <w:noProof/>
          <w:szCs w:val="22"/>
        </w:rPr>
        <w:tab/>
      </w:r>
      <w:r w:rsidRPr="0071354B">
        <w:rPr>
          <w:b/>
          <w:noProof/>
          <w:szCs w:val="24"/>
        </w:rPr>
        <w:t>A GYÁRTÁSI TÉTEL SZÁMA</w:t>
      </w:r>
    </w:p>
    <w:p w14:paraId="3EE484E6" w14:textId="77777777" w:rsidR="00684E24" w:rsidRPr="0071354B" w:rsidRDefault="00684E24" w:rsidP="009C71A1">
      <w:pPr>
        <w:suppressLineNumbers/>
        <w:spacing w:line="240" w:lineRule="auto"/>
        <w:rPr>
          <w:i/>
          <w:noProof/>
          <w:szCs w:val="22"/>
        </w:rPr>
      </w:pPr>
    </w:p>
    <w:p w14:paraId="3EE484E7" w14:textId="77777777" w:rsidR="00684E24" w:rsidRPr="0071354B" w:rsidRDefault="00684E24" w:rsidP="009C71A1">
      <w:pPr>
        <w:tabs>
          <w:tab w:val="clear" w:pos="567"/>
        </w:tabs>
        <w:spacing w:line="240" w:lineRule="auto"/>
        <w:rPr>
          <w:noProof/>
          <w:szCs w:val="22"/>
        </w:rPr>
      </w:pPr>
      <w:r w:rsidRPr="0071354B">
        <w:rPr>
          <w:noProof/>
          <w:szCs w:val="22"/>
        </w:rPr>
        <w:t>Lot</w:t>
      </w:r>
    </w:p>
    <w:p w14:paraId="3EE484E8" w14:textId="77777777" w:rsidR="00684E24" w:rsidRPr="0071354B" w:rsidRDefault="00684E24" w:rsidP="009C71A1">
      <w:pPr>
        <w:tabs>
          <w:tab w:val="clear" w:pos="567"/>
        </w:tabs>
        <w:spacing w:line="240" w:lineRule="auto"/>
        <w:rPr>
          <w:noProof/>
          <w:szCs w:val="22"/>
        </w:rPr>
      </w:pPr>
    </w:p>
    <w:p w14:paraId="3EE484E9" w14:textId="77777777" w:rsidR="00684E24" w:rsidRPr="0071354B" w:rsidRDefault="00684E24" w:rsidP="009C71A1">
      <w:pPr>
        <w:tabs>
          <w:tab w:val="clear" w:pos="567"/>
        </w:tabs>
        <w:spacing w:line="240" w:lineRule="auto"/>
        <w:rPr>
          <w:noProof/>
          <w:szCs w:val="22"/>
        </w:rPr>
      </w:pPr>
    </w:p>
    <w:p w14:paraId="3EE484EA" w14:textId="77777777" w:rsidR="00684E24" w:rsidRPr="0071354B" w:rsidRDefault="00684E24"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5.</w:t>
      </w:r>
      <w:r w:rsidRPr="0071354B">
        <w:rPr>
          <w:b/>
          <w:noProof/>
          <w:szCs w:val="22"/>
        </w:rPr>
        <w:tab/>
      </w:r>
      <w:r w:rsidRPr="0071354B">
        <w:rPr>
          <w:b/>
          <w:noProof/>
          <w:szCs w:val="24"/>
        </w:rPr>
        <w:t>EGYÉB INFORMÁCIÓK</w:t>
      </w:r>
    </w:p>
    <w:p w14:paraId="3EE484EB" w14:textId="77777777" w:rsidR="00684E24" w:rsidRPr="0071354B" w:rsidRDefault="00684E24" w:rsidP="009C71A1">
      <w:pPr>
        <w:suppressLineNumbers/>
        <w:spacing w:line="240" w:lineRule="auto"/>
        <w:rPr>
          <w:noProof/>
          <w:szCs w:val="22"/>
        </w:rPr>
      </w:pPr>
    </w:p>
    <w:p w14:paraId="3EE484EC" w14:textId="77777777" w:rsidR="00684E24" w:rsidRPr="0071354B" w:rsidRDefault="00684E24" w:rsidP="009C71A1">
      <w:pPr>
        <w:spacing w:line="240" w:lineRule="auto"/>
        <w:rPr>
          <w:szCs w:val="22"/>
        </w:rPr>
      </w:pPr>
      <w:r w:rsidRPr="0071354B">
        <w:rPr>
          <w:szCs w:val="22"/>
        </w:rPr>
        <w:t>Hétfő</w:t>
      </w:r>
    </w:p>
    <w:p w14:paraId="3EE484ED" w14:textId="77777777" w:rsidR="00684E24" w:rsidRPr="0071354B" w:rsidRDefault="00684E24" w:rsidP="009C71A1">
      <w:pPr>
        <w:spacing w:line="240" w:lineRule="auto"/>
        <w:rPr>
          <w:szCs w:val="22"/>
        </w:rPr>
      </w:pPr>
      <w:r w:rsidRPr="0071354B">
        <w:rPr>
          <w:szCs w:val="22"/>
        </w:rPr>
        <w:t>Kedd</w:t>
      </w:r>
    </w:p>
    <w:p w14:paraId="3EE484EE" w14:textId="77777777" w:rsidR="00684E24" w:rsidRPr="0071354B" w:rsidRDefault="00684E24" w:rsidP="009C71A1">
      <w:pPr>
        <w:spacing w:line="240" w:lineRule="auto"/>
        <w:rPr>
          <w:szCs w:val="22"/>
        </w:rPr>
      </w:pPr>
      <w:r w:rsidRPr="0071354B">
        <w:rPr>
          <w:szCs w:val="22"/>
        </w:rPr>
        <w:t>Szerda</w:t>
      </w:r>
    </w:p>
    <w:p w14:paraId="3EE484EF" w14:textId="77777777" w:rsidR="00684E24" w:rsidRPr="0071354B" w:rsidRDefault="00684E24" w:rsidP="009C71A1">
      <w:pPr>
        <w:spacing w:line="240" w:lineRule="auto"/>
        <w:rPr>
          <w:szCs w:val="22"/>
        </w:rPr>
      </w:pPr>
      <w:r w:rsidRPr="0071354B">
        <w:rPr>
          <w:szCs w:val="22"/>
        </w:rPr>
        <w:t>Csütörtök</w:t>
      </w:r>
    </w:p>
    <w:p w14:paraId="3EE484F0" w14:textId="77777777" w:rsidR="00684E24" w:rsidRPr="0071354B" w:rsidRDefault="00684E24" w:rsidP="009C71A1">
      <w:pPr>
        <w:spacing w:line="240" w:lineRule="auto"/>
        <w:rPr>
          <w:szCs w:val="22"/>
        </w:rPr>
      </w:pPr>
      <w:r w:rsidRPr="0071354B">
        <w:rPr>
          <w:szCs w:val="22"/>
        </w:rPr>
        <w:t>Péntek</w:t>
      </w:r>
    </w:p>
    <w:p w14:paraId="3EE484F1" w14:textId="77777777" w:rsidR="00684E24" w:rsidRPr="0071354B" w:rsidRDefault="00684E24" w:rsidP="009C71A1">
      <w:pPr>
        <w:spacing w:line="240" w:lineRule="auto"/>
        <w:rPr>
          <w:szCs w:val="22"/>
        </w:rPr>
      </w:pPr>
      <w:r w:rsidRPr="0071354B">
        <w:rPr>
          <w:szCs w:val="22"/>
        </w:rPr>
        <w:t>Szombat</w:t>
      </w:r>
    </w:p>
    <w:p w14:paraId="3EE484F2" w14:textId="77777777" w:rsidR="00684E24" w:rsidRPr="0071354B" w:rsidRDefault="00684E24" w:rsidP="009C71A1">
      <w:pPr>
        <w:spacing w:line="240" w:lineRule="auto"/>
        <w:rPr>
          <w:szCs w:val="22"/>
        </w:rPr>
      </w:pPr>
      <w:r w:rsidRPr="0071354B">
        <w:rPr>
          <w:szCs w:val="22"/>
        </w:rPr>
        <w:t>Vasárnap</w:t>
      </w:r>
    </w:p>
    <w:p w14:paraId="3EE484F3" w14:textId="77777777" w:rsidR="0010647E" w:rsidRPr="0071354B" w:rsidRDefault="0010647E" w:rsidP="009C71A1">
      <w:pPr>
        <w:tabs>
          <w:tab w:val="clear" w:pos="567"/>
        </w:tabs>
        <w:spacing w:line="240" w:lineRule="auto"/>
        <w:rPr>
          <w:noProof/>
          <w:szCs w:val="22"/>
        </w:rPr>
      </w:pPr>
    </w:p>
    <w:p w14:paraId="3EE484F4" w14:textId="77777777" w:rsidR="0010647E" w:rsidRPr="0071354B" w:rsidRDefault="00DB1590" w:rsidP="009C71A1">
      <w:pPr>
        <w:tabs>
          <w:tab w:val="clear" w:pos="567"/>
        </w:tabs>
        <w:spacing w:line="240" w:lineRule="auto"/>
        <w:rPr>
          <w:noProof/>
        </w:rPr>
      </w:pPr>
      <w:r w:rsidRPr="0071354B">
        <w:rPr>
          <w:noProof/>
        </w:rPr>
        <w:drawing>
          <wp:inline distT="0" distB="0" distL="0" distR="0" wp14:anchorId="3EE4891A" wp14:editId="3EE4891B">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EE484F5" w14:textId="77777777" w:rsidR="0010647E" w:rsidRPr="0071354B" w:rsidRDefault="00DB1590" w:rsidP="009C71A1">
      <w:pPr>
        <w:tabs>
          <w:tab w:val="clear" w:pos="567"/>
        </w:tabs>
        <w:spacing w:line="240" w:lineRule="auto"/>
        <w:rPr>
          <w:noProof/>
          <w:szCs w:val="22"/>
        </w:rPr>
      </w:pPr>
      <w:r w:rsidRPr="0071354B">
        <w:rPr>
          <w:noProof/>
        </w:rPr>
        <w:drawing>
          <wp:inline distT="0" distB="0" distL="0" distR="0" wp14:anchorId="3EE4891C" wp14:editId="3EE4891D">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EE484F6" w14:textId="77777777" w:rsidR="00684E24" w:rsidRPr="0071354B" w:rsidRDefault="00684E24" w:rsidP="009C71A1">
      <w:pPr>
        <w:tabs>
          <w:tab w:val="clear" w:pos="567"/>
        </w:tabs>
        <w:spacing w:line="240" w:lineRule="auto"/>
        <w:rPr>
          <w:noProof/>
          <w:szCs w:val="22"/>
        </w:rPr>
      </w:pPr>
    </w:p>
    <w:p w14:paraId="3EE484F7" w14:textId="77777777" w:rsidR="002E24C5" w:rsidRPr="0071354B" w:rsidRDefault="00684E24" w:rsidP="009C71A1">
      <w:pPr>
        <w:spacing w:line="240" w:lineRule="auto"/>
        <w:rPr>
          <w:szCs w:val="22"/>
        </w:rPr>
      </w:pPr>
      <w:r w:rsidRPr="0071354B">
        <w:rPr>
          <w:szCs w:val="22"/>
        </w:rPr>
        <w:br w:type="page"/>
      </w:r>
    </w:p>
    <w:p w14:paraId="3EE484F8" w14:textId="77777777" w:rsidR="00D24C2B" w:rsidRPr="0071354B" w:rsidRDefault="00D24C2B" w:rsidP="009C71A1">
      <w:pPr>
        <w:keepNext/>
        <w:spacing w:line="240" w:lineRule="auto"/>
        <w:rPr>
          <w:szCs w:val="22"/>
        </w:rPr>
      </w:pPr>
    </w:p>
    <w:p w14:paraId="3EE484F9"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4FA"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4FB"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w:t>
      </w:r>
      <w:r w:rsidR="00595462" w:rsidRPr="0071354B">
        <w:rPr>
          <w:b/>
          <w:szCs w:val="22"/>
        </w:rPr>
        <w:t>Z</w:t>
      </w:r>
      <w:r w:rsidRPr="0071354B">
        <w:rPr>
          <w:b/>
          <w:szCs w:val="22"/>
        </w:rPr>
        <w:t xml:space="preserve"> EGYSÉGCSOMAG DOBOZA</w:t>
      </w:r>
    </w:p>
    <w:p w14:paraId="3EE484FC" w14:textId="77777777" w:rsidR="002E24C5" w:rsidRPr="0071354B" w:rsidRDefault="002E24C5" w:rsidP="009C71A1">
      <w:pPr>
        <w:keepNext/>
        <w:spacing w:line="240" w:lineRule="auto"/>
        <w:rPr>
          <w:szCs w:val="22"/>
        </w:rPr>
      </w:pPr>
    </w:p>
    <w:p w14:paraId="3EE484FD" w14:textId="77777777" w:rsidR="002E24C5" w:rsidRPr="0071354B" w:rsidRDefault="002E24C5" w:rsidP="009C71A1">
      <w:pPr>
        <w:keepNext/>
        <w:spacing w:line="240" w:lineRule="auto"/>
        <w:rPr>
          <w:szCs w:val="22"/>
        </w:rPr>
      </w:pPr>
    </w:p>
    <w:p w14:paraId="3EE484FE"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4FF" w14:textId="77777777" w:rsidR="002E24C5" w:rsidRPr="0071354B" w:rsidRDefault="002E24C5" w:rsidP="009C71A1">
      <w:pPr>
        <w:keepNext/>
        <w:spacing w:line="240" w:lineRule="auto"/>
        <w:rPr>
          <w:szCs w:val="22"/>
        </w:rPr>
      </w:pPr>
    </w:p>
    <w:p w14:paraId="3EE48500" w14:textId="77777777" w:rsidR="002E24C5" w:rsidRPr="0071354B" w:rsidRDefault="002E24C5" w:rsidP="009C71A1">
      <w:pPr>
        <w:keepNext/>
        <w:tabs>
          <w:tab w:val="clear" w:pos="567"/>
        </w:tabs>
        <w:spacing w:line="240" w:lineRule="auto"/>
        <w:rPr>
          <w:szCs w:val="22"/>
        </w:rPr>
      </w:pPr>
      <w:r w:rsidRPr="0071354B">
        <w:rPr>
          <w:szCs w:val="22"/>
        </w:rPr>
        <w:t>Jakavi 15 mg tabletta</w:t>
      </w:r>
    </w:p>
    <w:p w14:paraId="3EE48501" w14:textId="77777777" w:rsidR="002E24C5" w:rsidRPr="0071354B" w:rsidRDefault="0010647E" w:rsidP="009C71A1">
      <w:pPr>
        <w:tabs>
          <w:tab w:val="clear" w:pos="567"/>
        </w:tabs>
        <w:spacing w:line="240" w:lineRule="auto"/>
        <w:rPr>
          <w:szCs w:val="22"/>
        </w:rPr>
      </w:pPr>
      <w:r w:rsidRPr="0071354B">
        <w:rPr>
          <w:szCs w:val="22"/>
        </w:rPr>
        <w:t>r</w:t>
      </w:r>
      <w:r w:rsidR="002E24C5" w:rsidRPr="0071354B">
        <w:rPr>
          <w:szCs w:val="22"/>
        </w:rPr>
        <w:t>uxolitinib</w:t>
      </w:r>
    </w:p>
    <w:p w14:paraId="3EE48502" w14:textId="77777777" w:rsidR="002E24C5" w:rsidRPr="0071354B" w:rsidRDefault="002E24C5" w:rsidP="009C71A1">
      <w:pPr>
        <w:spacing w:line="240" w:lineRule="auto"/>
        <w:rPr>
          <w:szCs w:val="22"/>
        </w:rPr>
      </w:pPr>
    </w:p>
    <w:p w14:paraId="3EE48503" w14:textId="77777777" w:rsidR="002E24C5" w:rsidRPr="0071354B" w:rsidRDefault="002E24C5" w:rsidP="009C71A1">
      <w:pPr>
        <w:spacing w:line="240" w:lineRule="auto"/>
        <w:rPr>
          <w:szCs w:val="22"/>
        </w:rPr>
      </w:pPr>
    </w:p>
    <w:p w14:paraId="3EE48504"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505" w14:textId="77777777" w:rsidR="002E24C5" w:rsidRPr="00E81D21" w:rsidRDefault="002E24C5" w:rsidP="009C71A1">
      <w:pPr>
        <w:keepNext/>
        <w:spacing w:line="240" w:lineRule="auto"/>
        <w:rPr>
          <w:szCs w:val="22"/>
        </w:rPr>
      </w:pPr>
    </w:p>
    <w:p w14:paraId="3EE48506" w14:textId="7EC3438B" w:rsidR="002E24C5" w:rsidRPr="00E81D21" w:rsidRDefault="002E24C5" w:rsidP="009C71A1">
      <w:pPr>
        <w:keepNext/>
        <w:tabs>
          <w:tab w:val="clear" w:pos="567"/>
        </w:tabs>
        <w:spacing w:line="240" w:lineRule="auto"/>
        <w:rPr>
          <w:szCs w:val="22"/>
        </w:rPr>
      </w:pPr>
      <w:r w:rsidRPr="00E81D21">
        <w:rPr>
          <w:szCs w:val="22"/>
        </w:rPr>
        <w:t>15 mg ruxolitinib</w:t>
      </w:r>
      <w:r w:rsidR="00200D06" w:rsidRPr="00E81D21">
        <w:rPr>
          <w:szCs w:val="22"/>
        </w:rPr>
        <w:t>et tartalmaz</w:t>
      </w:r>
      <w:r w:rsidRPr="00E81D21">
        <w:rPr>
          <w:szCs w:val="22"/>
        </w:rPr>
        <w:t xml:space="preserve"> tablettánként (foszfát formájában).</w:t>
      </w:r>
    </w:p>
    <w:p w14:paraId="3EE48507" w14:textId="77777777" w:rsidR="002E24C5" w:rsidRPr="00E81D21" w:rsidRDefault="002E24C5" w:rsidP="009C71A1">
      <w:pPr>
        <w:spacing w:line="240" w:lineRule="auto"/>
        <w:rPr>
          <w:szCs w:val="22"/>
        </w:rPr>
      </w:pPr>
    </w:p>
    <w:p w14:paraId="3EE48508" w14:textId="77777777" w:rsidR="002E24C5" w:rsidRPr="00E81D21" w:rsidRDefault="002E24C5" w:rsidP="009C71A1">
      <w:pPr>
        <w:spacing w:line="240" w:lineRule="auto"/>
        <w:rPr>
          <w:szCs w:val="22"/>
        </w:rPr>
      </w:pPr>
    </w:p>
    <w:p w14:paraId="3EE48509"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50A" w14:textId="77777777" w:rsidR="002E24C5" w:rsidRPr="00E81D21" w:rsidRDefault="002E24C5" w:rsidP="009C71A1">
      <w:pPr>
        <w:keepNext/>
        <w:tabs>
          <w:tab w:val="clear" w:pos="567"/>
        </w:tabs>
        <w:spacing w:line="240" w:lineRule="auto"/>
        <w:rPr>
          <w:szCs w:val="22"/>
        </w:rPr>
      </w:pPr>
    </w:p>
    <w:p w14:paraId="3EE4850B" w14:textId="77777777" w:rsidR="002E24C5" w:rsidRPr="00E81D21" w:rsidRDefault="002E24C5" w:rsidP="009C71A1">
      <w:pPr>
        <w:tabs>
          <w:tab w:val="clear" w:pos="567"/>
        </w:tabs>
        <w:spacing w:line="240" w:lineRule="auto"/>
        <w:rPr>
          <w:szCs w:val="22"/>
        </w:rPr>
      </w:pPr>
      <w:r w:rsidRPr="00E81D21">
        <w:rPr>
          <w:szCs w:val="22"/>
        </w:rPr>
        <w:t>Laktózt tartalmaz.</w:t>
      </w:r>
    </w:p>
    <w:p w14:paraId="3EE4850C" w14:textId="77777777" w:rsidR="002E24C5" w:rsidRPr="00E81D21" w:rsidRDefault="002E24C5" w:rsidP="009C71A1">
      <w:pPr>
        <w:tabs>
          <w:tab w:val="clear" w:pos="567"/>
        </w:tabs>
        <w:spacing w:line="240" w:lineRule="auto"/>
        <w:rPr>
          <w:szCs w:val="22"/>
        </w:rPr>
      </w:pPr>
    </w:p>
    <w:p w14:paraId="3EE4850D" w14:textId="77777777" w:rsidR="002E24C5" w:rsidRPr="00E81D21" w:rsidRDefault="002E24C5" w:rsidP="009C71A1">
      <w:pPr>
        <w:tabs>
          <w:tab w:val="clear" w:pos="567"/>
        </w:tabs>
        <w:spacing w:line="240" w:lineRule="auto"/>
        <w:rPr>
          <w:szCs w:val="22"/>
        </w:rPr>
      </w:pPr>
    </w:p>
    <w:p w14:paraId="3EE4850E"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50F" w14:textId="77777777" w:rsidR="002E24C5" w:rsidRPr="00E81D21" w:rsidRDefault="002E24C5" w:rsidP="009C71A1">
      <w:pPr>
        <w:keepNext/>
        <w:tabs>
          <w:tab w:val="clear" w:pos="567"/>
        </w:tabs>
        <w:spacing w:line="240" w:lineRule="auto"/>
        <w:rPr>
          <w:szCs w:val="22"/>
        </w:rPr>
      </w:pPr>
    </w:p>
    <w:p w14:paraId="3EE48510" w14:textId="77777777" w:rsidR="002E24C5" w:rsidRPr="00E81D21" w:rsidRDefault="002E24C5" w:rsidP="009C71A1">
      <w:pPr>
        <w:tabs>
          <w:tab w:val="clear" w:pos="567"/>
        </w:tabs>
        <w:spacing w:line="240" w:lineRule="auto"/>
        <w:rPr>
          <w:szCs w:val="22"/>
        </w:rPr>
      </w:pPr>
      <w:r w:rsidRPr="00E81D21">
        <w:rPr>
          <w:szCs w:val="22"/>
          <w:shd w:val="clear" w:color="auto" w:fill="D9D9D9"/>
        </w:rPr>
        <w:t>Tabletta</w:t>
      </w:r>
    </w:p>
    <w:p w14:paraId="3EE48511" w14:textId="77777777" w:rsidR="002E24C5" w:rsidRPr="00E81D21" w:rsidRDefault="002E24C5" w:rsidP="009C71A1">
      <w:pPr>
        <w:tabs>
          <w:tab w:val="clear" w:pos="567"/>
        </w:tabs>
        <w:spacing w:line="240" w:lineRule="auto"/>
        <w:rPr>
          <w:szCs w:val="22"/>
        </w:rPr>
      </w:pPr>
    </w:p>
    <w:p w14:paraId="3EE48512" w14:textId="77777777" w:rsidR="002E24C5" w:rsidRPr="00E81D21" w:rsidRDefault="002E24C5" w:rsidP="009C71A1">
      <w:pPr>
        <w:tabs>
          <w:tab w:val="clear" w:pos="567"/>
        </w:tabs>
        <w:spacing w:line="240" w:lineRule="auto"/>
        <w:rPr>
          <w:szCs w:val="22"/>
        </w:rPr>
      </w:pPr>
      <w:r w:rsidRPr="00E81D21">
        <w:rPr>
          <w:szCs w:val="22"/>
        </w:rPr>
        <w:t>14 tabletta</w:t>
      </w:r>
    </w:p>
    <w:p w14:paraId="3EE48513" w14:textId="77777777" w:rsidR="002E24C5" w:rsidRPr="00E81D21" w:rsidRDefault="002E24C5" w:rsidP="009C71A1">
      <w:pPr>
        <w:tabs>
          <w:tab w:val="clear" w:pos="567"/>
        </w:tabs>
        <w:spacing w:line="240" w:lineRule="auto"/>
        <w:rPr>
          <w:szCs w:val="22"/>
        </w:rPr>
      </w:pPr>
      <w:r w:rsidRPr="00E81D21">
        <w:rPr>
          <w:szCs w:val="22"/>
          <w:shd w:val="pct15" w:color="auto" w:fill="auto"/>
        </w:rPr>
        <w:t>56 tabletta</w:t>
      </w:r>
    </w:p>
    <w:p w14:paraId="3EE48514" w14:textId="77777777" w:rsidR="002E24C5" w:rsidRPr="00E81D21" w:rsidRDefault="002E24C5" w:rsidP="009C71A1">
      <w:pPr>
        <w:tabs>
          <w:tab w:val="clear" w:pos="567"/>
        </w:tabs>
        <w:spacing w:line="240" w:lineRule="auto"/>
        <w:rPr>
          <w:szCs w:val="22"/>
        </w:rPr>
      </w:pPr>
    </w:p>
    <w:p w14:paraId="3EE48515" w14:textId="77777777" w:rsidR="002E24C5" w:rsidRPr="00E81D21" w:rsidRDefault="002E24C5" w:rsidP="009C71A1">
      <w:pPr>
        <w:tabs>
          <w:tab w:val="clear" w:pos="567"/>
        </w:tabs>
        <w:spacing w:line="240" w:lineRule="auto"/>
        <w:rPr>
          <w:szCs w:val="22"/>
        </w:rPr>
      </w:pPr>
    </w:p>
    <w:p w14:paraId="3EE48516"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517" w14:textId="77777777" w:rsidR="002E24C5" w:rsidRPr="00E81D21" w:rsidRDefault="002E24C5" w:rsidP="009C71A1">
      <w:pPr>
        <w:keepNext/>
        <w:tabs>
          <w:tab w:val="clear" w:pos="567"/>
        </w:tabs>
        <w:spacing w:line="240" w:lineRule="auto"/>
        <w:rPr>
          <w:szCs w:val="22"/>
        </w:rPr>
      </w:pPr>
    </w:p>
    <w:p w14:paraId="3EE48518" w14:textId="33B3ADCC" w:rsidR="002E24C5" w:rsidRPr="00E81D21" w:rsidRDefault="002E24C5"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519" w14:textId="4E8E9D21" w:rsidR="002E24C5" w:rsidRPr="0071354B" w:rsidRDefault="009A131D" w:rsidP="009C71A1">
      <w:pPr>
        <w:tabs>
          <w:tab w:val="clear" w:pos="567"/>
        </w:tabs>
        <w:spacing w:line="240" w:lineRule="auto"/>
        <w:rPr>
          <w:szCs w:val="22"/>
        </w:rPr>
      </w:pPr>
      <w:r w:rsidRPr="00E81D21">
        <w:rPr>
          <w:szCs w:val="22"/>
        </w:rPr>
        <w:t xml:space="preserve">Alkalmazás </w:t>
      </w:r>
      <w:r w:rsidR="002E24C5" w:rsidRPr="00E81D21">
        <w:rPr>
          <w:szCs w:val="22"/>
        </w:rPr>
        <w:t>előtt olvassa el</w:t>
      </w:r>
      <w:r w:rsidR="002E24C5" w:rsidRPr="0071354B">
        <w:rPr>
          <w:szCs w:val="22"/>
        </w:rPr>
        <w:t xml:space="preserve"> a mellékelt betegtájékoztatót!</w:t>
      </w:r>
    </w:p>
    <w:p w14:paraId="3EE4851A" w14:textId="77777777" w:rsidR="002E24C5" w:rsidRPr="0071354B" w:rsidRDefault="002E24C5" w:rsidP="009C71A1">
      <w:pPr>
        <w:tabs>
          <w:tab w:val="clear" w:pos="567"/>
        </w:tabs>
        <w:spacing w:line="240" w:lineRule="auto"/>
        <w:rPr>
          <w:szCs w:val="22"/>
        </w:rPr>
      </w:pPr>
    </w:p>
    <w:p w14:paraId="3EE4851B" w14:textId="77777777" w:rsidR="002E24C5" w:rsidRPr="0071354B" w:rsidRDefault="002E24C5" w:rsidP="009C71A1">
      <w:pPr>
        <w:tabs>
          <w:tab w:val="clear" w:pos="567"/>
        </w:tabs>
        <w:spacing w:line="240" w:lineRule="auto"/>
        <w:rPr>
          <w:szCs w:val="22"/>
        </w:rPr>
      </w:pPr>
    </w:p>
    <w:p w14:paraId="3EE4851C"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51D" w14:textId="77777777" w:rsidR="002E24C5" w:rsidRPr="0071354B" w:rsidRDefault="002E24C5" w:rsidP="009C71A1">
      <w:pPr>
        <w:keepNext/>
        <w:spacing w:line="240" w:lineRule="auto"/>
        <w:rPr>
          <w:szCs w:val="22"/>
        </w:rPr>
      </w:pPr>
    </w:p>
    <w:p w14:paraId="3EE4851E" w14:textId="77777777" w:rsidR="002E24C5" w:rsidRPr="0071354B" w:rsidRDefault="002E24C5" w:rsidP="009C71A1">
      <w:pPr>
        <w:tabs>
          <w:tab w:val="clear" w:pos="567"/>
        </w:tabs>
        <w:spacing w:line="240" w:lineRule="auto"/>
        <w:rPr>
          <w:szCs w:val="22"/>
        </w:rPr>
      </w:pPr>
      <w:r w:rsidRPr="0071354B">
        <w:rPr>
          <w:szCs w:val="22"/>
        </w:rPr>
        <w:t>A gyógyszer gyermekektől elzárva tartandó!</w:t>
      </w:r>
    </w:p>
    <w:p w14:paraId="3EE4851F" w14:textId="77777777" w:rsidR="002E24C5" w:rsidRPr="0071354B" w:rsidRDefault="002E24C5" w:rsidP="009C71A1">
      <w:pPr>
        <w:tabs>
          <w:tab w:val="clear" w:pos="567"/>
        </w:tabs>
        <w:spacing w:line="240" w:lineRule="auto"/>
        <w:rPr>
          <w:szCs w:val="22"/>
        </w:rPr>
      </w:pPr>
    </w:p>
    <w:p w14:paraId="3EE48520" w14:textId="77777777" w:rsidR="002E24C5" w:rsidRPr="0071354B" w:rsidRDefault="002E24C5" w:rsidP="009C71A1">
      <w:pPr>
        <w:tabs>
          <w:tab w:val="clear" w:pos="567"/>
        </w:tabs>
        <w:spacing w:line="240" w:lineRule="auto"/>
        <w:rPr>
          <w:szCs w:val="22"/>
        </w:rPr>
      </w:pPr>
    </w:p>
    <w:p w14:paraId="3EE48521"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522" w14:textId="77777777" w:rsidR="002E24C5" w:rsidRPr="0071354B" w:rsidRDefault="002E24C5" w:rsidP="009C71A1">
      <w:pPr>
        <w:keepNext/>
        <w:tabs>
          <w:tab w:val="clear" w:pos="567"/>
        </w:tabs>
        <w:spacing w:line="240" w:lineRule="auto"/>
        <w:rPr>
          <w:szCs w:val="22"/>
        </w:rPr>
      </w:pPr>
    </w:p>
    <w:p w14:paraId="3EE48523" w14:textId="77777777" w:rsidR="002E24C5" w:rsidRPr="0071354B" w:rsidRDefault="002E24C5" w:rsidP="009C71A1">
      <w:pPr>
        <w:tabs>
          <w:tab w:val="clear" w:pos="567"/>
        </w:tabs>
        <w:spacing w:line="240" w:lineRule="auto"/>
        <w:rPr>
          <w:szCs w:val="22"/>
        </w:rPr>
      </w:pPr>
    </w:p>
    <w:p w14:paraId="3EE48524"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525" w14:textId="77777777" w:rsidR="002E24C5" w:rsidRPr="0071354B" w:rsidRDefault="002E24C5" w:rsidP="009C71A1">
      <w:pPr>
        <w:keepNext/>
        <w:spacing w:line="240" w:lineRule="auto"/>
        <w:rPr>
          <w:szCs w:val="22"/>
        </w:rPr>
      </w:pPr>
    </w:p>
    <w:p w14:paraId="3EE48526" w14:textId="77777777" w:rsidR="002E24C5" w:rsidRPr="0071354B" w:rsidRDefault="002E24C5" w:rsidP="009C71A1">
      <w:pPr>
        <w:tabs>
          <w:tab w:val="clear" w:pos="567"/>
        </w:tabs>
        <w:spacing w:line="240" w:lineRule="auto"/>
        <w:rPr>
          <w:szCs w:val="22"/>
        </w:rPr>
      </w:pPr>
      <w:r w:rsidRPr="0071354B">
        <w:rPr>
          <w:szCs w:val="22"/>
        </w:rPr>
        <w:t>Felhasználható:</w:t>
      </w:r>
    </w:p>
    <w:p w14:paraId="3EE48527" w14:textId="77777777" w:rsidR="002E24C5" w:rsidRPr="0071354B" w:rsidRDefault="002E24C5" w:rsidP="009C71A1">
      <w:pPr>
        <w:tabs>
          <w:tab w:val="clear" w:pos="567"/>
        </w:tabs>
        <w:spacing w:line="240" w:lineRule="auto"/>
        <w:rPr>
          <w:szCs w:val="22"/>
        </w:rPr>
      </w:pPr>
    </w:p>
    <w:p w14:paraId="3EE48528" w14:textId="77777777" w:rsidR="002E24C5" w:rsidRPr="0071354B" w:rsidRDefault="002E24C5" w:rsidP="009C71A1">
      <w:pPr>
        <w:tabs>
          <w:tab w:val="clear" w:pos="567"/>
        </w:tabs>
        <w:spacing w:line="240" w:lineRule="auto"/>
        <w:rPr>
          <w:szCs w:val="22"/>
        </w:rPr>
      </w:pPr>
    </w:p>
    <w:p w14:paraId="3EE48529"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52A" w14:textId="77777777" w:rsidR="002E24C5" w:rsidRPr="0071354B" w:rsidRDefault="002E24C5" w:rsidP="009C71A1">
      <w:pPr>
        <w:pStyle w:val="Text"/>
        <w:keepNext/>
        <w:spacing w:before="0"/>
        <w:jc w:val="left"/>
        <w:rPr>
          <w:rFonts w:eastAsia="Times New Roman"/>
          <w:sz w:val="22"/>
          <w:szCs w:val="22"/>
        </w:rPr>
      </w:pPr>
    </w:p>
    <w:p w14:paraId="3EE4852B" w14:textId="27F0E3D3" w:rsidR="002E24C5" w:rsidRPr="0071354B" w:rsidRDefault="002E24C5" w:rsidP="009C71A1">
      <w:pPr>
        <w:pStyle w:val="Text"/>
        <w:spacing w:before="0"/>
        <w:jc w:val="left"/>
        <w:rPr>
          <w:rFonts w:eastAsia="Times New Roman"/>
          <w:sz w:val="22"/>
          <w:szCs w:val="22"/>
        </w:rPr>
      </w:pPr>
      <w:r w:rsidRPr="0071354B">
        <w:rPr>
          <w:sz w:val="22"/>
          <w:szCs w:val="22"/>
        </w:rPr>
        <w:t>Legfeljebb 30</w:t>
      </w:r>
      <w:r w:rsidR="009A131D">
        <w:rPr>
          <w:sz w:val="22"/>
          <w:szCs w:val="22"/>
        </w:rPr>
        <w:t> </w:t>
      </w:r>
      <w:r w:rsidRPr="0071354B">
        <w:rPr>
          <w:sz w:val="22"/>
          <w:szCs w:val="22"/>
        </w:rPr>
        <w:t>°C</w:t>
      </w:r>
      <w:r w:rsidRPr="0071354B">
        <w:rPr>
          <w:sz w:val="22"/>
          <w:szCs w:val="22"/>
        </w:rPr>
        <w:noBreakHyphen/>
        <w:t>on tárolandó.</w:t>
      </w:r>
    </w:p>
    <w:p w14:paraId="3EE4852C" w14:textId="77777777" w:rsidR="002E24C5" w:rsidRPr="0071354B" w:rsidRDefault="002E24C5" w:rsidP="009C71A1">
      <w:pPr>
        <w:tabs>
          <w:tab w:val="clear" w:pos="567"/>
        </w:tabs>
        <w:spacing w:line="240" w:lineRule="auto"/>
        <w:rPr>
          <w:szCs w:val="22"/>
        </w:rPr>
      </w:pPr>
    </w:p>
    <w:p w14:paraId="3EE4852D" w14:textId="77777777" w:rsidR="002E24C5" w:rsidRPr="0071354B" w:rsidRDefault="002E24C5" w:rsidP="009C71A1">
      <w:pPr>
        <w:tabs>
          <w:tab w:val="clear" w:pos="567"/>
        </w:tabs>
        <w:spacing w:line="240" w:lineRule="auto"/>
        <w:rPr>
          <w:szCs w:val="22"/>
        </w:rPr>
      </w:pPr>
    </w:p>
    <w:p w14:paraId="3EE4852E"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10.</w:t>
      </w:r>
      <w:r w:rsidRPr="0071354B">
        <w:rPr>
          <w:b/>
          <w:szCs w:val="22"/>
        </w:rPr>
        <w:tab/>
        <w:t>KÜLÖNLEGES ÓVINTÉZKEDÉSEK A FEL NEM HASZNÁLT GYÓGYSZEREK VAGY AZ ILYEN TERMÉKEKBŐL KELETKEZETT HULLADÉKANYAGOK ÁRTALMATLANNÁ TÉTELÉRE, HA ILYENEKRE SZÜKSÉG VAN</w:t>
      </w:r>
    </w:p>
    <w:p w14:paraId="3EE4852F" w14:textId="77777777" w:rsidR="002E24C5" w:rsidRPr="0071354B" w:rsidRDefault="002E24C5" w:rsidP="009C71A1">
      <w:pPr>
        <w:tabs>
          <w:tab w:val="clear" w:pos="567"/>
        </w:tabs>
        <w:spacing w:line="240" w:lineRule="auto"/>
        <w:rPr>
          <w:szCs w:val="22"/>
        </w:rPr>
      </w:pPr>
    </w:p>
    <w:p w14:paraId="3EE48530" w14:textId="77777777" w:rsidR="002E24C5" w:rsidRPr="0071354B" w:rsidRDefault="002E24C5" w:rsidP="009C71A1">
      <w:pPr>
        <w:tabs>
          <w:tab w:val="clear" w:pos="567"/>
        </w:tabs>
        <w:spacing w:line="240" w:lineRule="auto"/>
        <w:rPr>
          <w:szCs w:val="22"/>
        </w:rPr>
      </w:pPr>
    </w:p>
    <w:p w14:paraId="3EE48531" w14:textId="2F20D73E"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532" w14:textId="77777777" w:rsidR="002E24C5" w:rsidRPr="0071354B" w:rsidRDefault="002E24C5" w:rsidP="009C71A1">
      <w:pPr>
        <w:keepNext/>
        <w:spacing w:line="240" w:lineRule="auto"/>
        <w:rPr>
          <w:szCs w:val="22"/>
        </w:rPr>
      </w:pPr>
    </w:p>
    <w:p w14:paraId="3EE48533" w14:textId="77777777" w:rsidR="002E24C5" w:rsidRPr="0071354B" w:rsidRDefault="002E24C5" w:rsidP="009C71A1">
      <w:pPr>
        <w:keepNext/>
        <w:tabs>
          <w:tab w:val="clear" w:pos="567"/>
        </w:tabs>
        <w:spacing w:line="240" w:lineRule="auto"/>
        <w:rPr>
          <w:szCs w:val="22"/>
        </w:rPr>
      </w:pPr>
      <w:r w:rsidRPr="0071354B">
        <w:rPr>
          <w:szCs w:val="22"/>
        </w:rPr>
        <w:t>Novartis Europharm Limited</w:t>
      </w:r>
    </w:p>
    <w:p w14:paraId="3EE48534" w14:textId="77777777" w:rsidR="00C2606E" w:rsidRPr="0071354B" w:rsidRDefault="00C2606E" w:rsidP="009C71A1">
      <w:pPr>
        <w:keepNext/>
        <w:spacing w:line="240" w:lineRule="auto"/>
        <w:rPr>
          <w:color w:val="000000"/>
        </w:rPr>
      </w:pPr>
      <w:r w:rsidRPr="0071354B">
        <w:rPr>
          <w:color w:val="000000"/>
        </w:rPr>
        <w:t>Vista Building</w:t>
      </w:r>
    </w:p>
    <w:p w14:paraId="3EE48535" w14:textId="77777777" w:rsidR="00C2606E" w:rsidRPr="0071354B" w:rsidRDefault="00C2606E" w:rsidP="009C71A1">
      <w:pPr>
        <w:keepNext/>
        <w:spacing w:line="240" w:lineRule="auto"/>
        <w:rPr>
          <w:color w:val="000000"/>
        </w:rPr>
      </w:pPr>
      <w:r w:rsidRPr="0071354B">
        <w:rPr>
          <w:color w:val="000000"/>
        </w:rPr>
        <w:t>Elm Park, Merrion Road</w:t>
      </w:r>
    </w:p>
    <w:p w14:paraId="3EE48536" w14:textId="77777777" w:rsidR="00C2606E" w:rsidRPr="0071354B" w:rsidRDefault="00C2606E" w:rsidP="009C71A1">
      <w:pPr>
        <w:keepNext/>
        <w:spacing w:line="240" w:lineRule="auto"/>
        <w:rPr>
          <w:color w:val="000000"/>
        </w:rPr>
      </w:pPr>
      <w:r w:rsidRPr="0071354B">
        <w:rPr>
          <w:color w:val="000000"/>
        </w:rPr>
        <w:t>Dublin 4</w:t>
      </w:r>
    </w:p>
    <w:p w14:paraId="3EE48537" w14:textId="77777777" w:rsidR="00C2606E" w:rsidRPr="0071354B" w:rsidRDefault="00C2606E" w:rsidP="009C71A1">
      <w:pPr>
        <w:spacing w:line="240" w:lineRule="auto"/>
        <w:rPr>
          <w:color w:val="000000"/>
        </w:rPr>
      </w:pPr>
      <w:r w:rsidRPr="0071354B">
        <w:rPr>
          <w:color w:val="000000"/>
        </w:rPr>
        <w:t>Írország</w:t>
      </w:r>
    </w:p>
    <w:p w14:paraId="3EE48538" w14:textId="77777777" w:rsidR="002E24C5" w:rsidRPr="0071354B" w:rsidRDefault="002E24C5" w:rsidP="009C71A1">
      <w:pPr>
        <w:tabs>
          <w:tab w:val="clear" w:pos="567"/>
        </w:tabs>
        <w:spacing w:line="240" w:lineRule="auto"/>
        <w:rPr>
          <w:szCs w:val="22"/>
        </w:rPr>
      </w:pPr>
    </w:p>
    <w:p w14:paraId="3EE48539" w14:textId="77777777" w:rsidR="002E24C5" w:rsidRPr="0071354B" w:rsidRDefault="002E24C5" w:rsidP="009C71A1">
      <w:pPr>
        <w:tabs>
          <w:tab w:val="clear" w:pos="567"/>
        </w:tabs>
        <w:spacing w:line="240" w:lineRule="auto"/>
        <w:rPr>
          <w:szCs w:val="22"/>
        </w:rPr>
      </w:pPr>
    </w:p>
    <w:p w14:paraId="3EE4853A" w14:textId="0460D440"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53B" w14:textId="77777777" w:rsidR="002E24C5" w:rsidRPr="0071354B" w:rsidRDefault="002E24C5"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2E24C5" w:rsidRPr="0071354B" w14:paraId="3EE4853E" w14:textId="77777777" w:rsidTr="00210411">
        <w:tc>
          <w:tcPr>
            <w:tcW w:w="2376" w:type="dxa"/>
          </w:tcPr>
          <w:p w14:paraId="3EE4853C" w14:textId="77777777" w:rsidR="002E24C5" w:rsidRPr="0071354B" w:rsidRDefault="002E24C5" w:rsidP="009C71A1">
            <w:pPr>
              <w:tabs>
                <w:tab w:val="clear" w:pos="567"/>
                <w:tab w:val="left" w:pos="2268"/>
              </w:tabs>
              <w:spacing w:line="240" w:lineRule="auto"/>
              <w:rPr>
                <w:lang w:val="en-US"/>
              </w:rPr>
            </w:pPr>
            <w:r w:rsidRPr="0071354B">
              <w:rPr>
                <w:lang w:val="en-US"/>
              </w:rPr>
              <w:t>EU/1/12/773/007</w:t>
            </w:r>
          </w:p>
        </w:tc>
        <w:tc>
          <w:tcPr>
            <w:tcW w:w="6237" w:type="dxa"/>
          </w:tcPr>
          <w:p w14:paraId="3EE4853D" w14:textId="77777777" w:rsidR="002E24C5" w:rsidRPr="0071354B" w:rsidRDefault="002E24C5" w:rsidP="009C71A1">
            <w:pPr>
              <w:tabs>
                <w:tab w:val="clear" w:pos="567"/>
                <w:tab w:val="left" w:pos="2268"/>
              </w:tabs>
              <w:spacing w:line="240" w:lineRule="auto"/>
              <w:rPr>
                <w:lang w:val="en-US"/>
              </w:rPr>
            </w:pPr>
            <w:r w:rsidRPr="0071354B">
              <w:rPr>
                <w:shd w:val="clear" w:color="auto" w:fill="D9D9D9"/>
              </w:rPr>
              <w:t>14 tabletta</w:t>
            </w:r>
          </w:p>
        </w:tc>
      </w:tr>
      <w:tr w:rsidR="002E24C5" w:rsidRPr="0071354B" w14:paraId="3EE48541" w14:textId="77777777" w:rsidTr="00210411">
        <w:tc>
          <w:tcPr>
            <w:tcW w:w="2376" w:type="dxa"/>
          </w:tcPr>
          <w:p w14:paraId="3EE4853F" w14:textId="77777777" w:rsidR="002E24C5" w:rsidRPr="0071354B" w:rsidRDefault="002E24C5" w:rsidP="009C71A1">
            <w:pPr>
              <w:tabs>
                <w:tab w:val="clear" w:pos="567"/>
                <w:tab w:val="left" w:pos="2268"/>
              </w:tabs>
              <w:spacing w:line="240" w:lineRule="auto"/>
              <w:rPr>
                <w:shd w:val="clear" w:color="auto" w:fill="D9D9D9"/>
                <w:lang w:val="en-US"/>
              </w:rPr>
            </w:pPr>
            <w:r w:rsidRPr="0071354B">
              <w:rPr>
                <w:shd w:val="clear" w:color="auto" w:fill="D9D9D9"/>
                <w:lang w:val="en-US"/>
              </w:rPr>
              <w:t>EU/1/12/773/008</w:t>
            </w:r>
          </w:p>
        </w:tc>
        <w:tc>
          <w:tcPr>
            <w:tcW w:w="6237" w:type="dxa"/>
          </w:tcPr>
          <w:p w14:paraId="3EE48540" w14:textId="77777777" w:rsidR="002E24C5" w:rsidRPr="0071354B" w:rsidRDefault="002E24C5" w:rsidP="009C71A1">
            <w:pPr>
              <w:tabs>
                <w:tab w:val="clear" w:pos="567"/>
                <w:tab w:val="left" w:pos="2268"/>
              </w:tabs>
              <w:spacing w:line="240" w:lineRule="auto"/>
              <w:rPr>
                <w:lang w:val="en-US"/>
              </w:rPr>
            </w:pPr>
            <w:r w:rsidRPr="0071354B">
              <w:rPr>
                <w:shd w:val="clear" w:color="auto" w:fill="D9D9D9"/>
              </w:rPr>
              <w:t>56 tabletta</w:t>
            </w:r>
          </w:p>
        </w:tc>
      </w:tr>
    </w:tbl>
    <w:p w14:paraId="3EE48542" w14:textId="77777777" w:rsidR="002E24C5" w:rsidRPr="0071354B" w:rsidRDefault="002E24C5" w:rsidP="009C71A1">
      <w:pPr>
        <w:tabs>
          <w:tab w:val="clear" w:pos="567"/>
        </w:tabs>
        <w:spacing w:line="240" w:lineRule="auto"/>
        <w:rPr>
          <w:szCs w:val="22"/>
        </w:rPr>
      </w:pPr>
    </w:p>
    <w:p w14:paraId="3EE48543" w14:textId="77777777" w:rsidR="002E24C5" w:rsidRPr="0071354B" w:rsidRDefault="002E24C5" w:rsidP="009C71A1">
      <w:pPr>
        <w:tabs>
          <w:tab w:val="clear" w:pos="567"/>
        </w:tabs>
        <w:spacing w:line="240" w:lineRule="auto"/>
        <w:rPr>
          <w:szCs w:val="22"/>
        </w:rPr>
      </w:pPr>
    </w:p>
    <w:p w14:paraId="3EE48544"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545" w14:textId="77777777" w:rsidR="002E24C5" w:rsidRPr="0071354B" w:rsidRDefault="002E24C5" w:rsidP="009C71A1">
      <w:pPr>
        <w:keepNext/>
        <w:spacing w:line="240" w:lineRule="auto"/>
        <w:rPr>
          <w:i/>
          <w:szCs w:val="22"/>
        </w:rPr>
      </w:pPr>
    </w:p>
    <w:p w14:paraId="3EE48546" w14:textId="77777777" w:rsidR="002E24C5" w:rsidRPr="0071354B" w:rsidRDefault="002E24C5" w:rsidP="009C71A1">
      <w:pPr>
        <w:tabs>
          <w:tab w:val="clear" w:pos="567"/>
        </w:tabs>
        <w:spacing w:line="240" w:lineRule="auto"/>
        <w:rPr>
          <w:szCs w:val="22"/>
        </w:rPr>
      </w:pPr>
      <w:r w:rsidRPr="0071354B">
        <w:rPr>
          <w:szCs w:val="22"/>
        </w:rPr>
        <w:t>Gy.sz.:</w:t>
      </w:r>
    </w:p>
    <w:p w14:paraId="3EE48547" w14:textId="77777777" w:rsidR="002E24C5" w:rsidRPr="0071354B" w:rsidRDefault="002E24C5" w:rsidP="009C71A1">
      <w:pPr>
        <w:tabs>
          <w:tab w:val="clear" w:pos="567"/>
        </w:tabs>
        <w:spacing w:line="240" w:lineRule="auto"/>
        <w:rPr>
          <w:szCs w:val="22"/>
        </w:rPr>
      </w:pPr>
    </w:p>
    <w:p w14:paraId="3EE48548" w14:textId="77777777" w:rsidR="002E24C5" w:rsidRPr="0071354B" w:rsidRDefault="002E24C5" w:rsidP="009C71A1">
      <w:pPr>
        <w:tabs>
          <w:tab w:val="clear" w:pos="567"/>
        </w:tabs>
        <w:spacing w:line="240" w:lineRule="auto"/>
        <w:rPr>
          <w:szCs w:val="22"/>
        </w:rPr>
      </w:pPr>
    </w:p>
    <w:p w14:paraId="3EE48549" w14:textId="502ED1E8"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A131D" w:rsidRPr="00BA324A">
        <w:rPr>
          <w:b/>
          <w:noProof/>
        </w:rPr>
        <w:t>ÁLTALÁNOS BESOROLÁSA RENDELHETŐSÉG SZEMPONTJÁBÓL</w:t>
      </w:r>
    </w:p>
    <w:p w14:paraId="3EE4854A" w14:textId="77777777" w:rsidR="002E24C5" w:rsidRPr="0071354B" w:rsidRDefault="002E24C5" w:rsidP="009C71A1">
      <w:pPr>
        <w:keepNext/>
        <w:spacing w:line="240" w:lineRule="auto"/>
        <w:rPr>
          <w:i/>
          <w:szCs w:val="22"/>
        </w:rPr>
      </w:pPr>
    </w:p>
    <w:p w14:paraId="3EE4854B" w14:textId="77777777" w:rsidR="002E24C5" w:rsidRPr="0071354B" w:rsidRDefault="002E24C5" w:rsidP="009C71A1">
      <w:pPr>
        <w:tabs>
          <w:tab w:val="clear" w:pos="567"/>
        </w:tabs>
        <w:spacing w:line="240" w:lineRule="auto"/>
        <w:rPr>
          <w:szCs w:val="22"/>
        </w:rPr>
      </w:pPr>
    </w:p>
    <w:p w14:paraId="3EE4854C" w14:textId="77777777" w:rsidR="002E24C5" w:rsidRPr="0071354B" w:rsidRDefault="002E24C5"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54D" w14:textId="77777777" w:rsidR="002E24C5" w:rsidRPr="0071354B" w:rsidRDefault="002E24C5" w:rsidP="009C71A1">
      <w:pPr>
        <w:tabs>
          <w:tab w:val="clear" w:pos="567"/>
        </w:tabs>
        <w:spacing w:line="240" w:lineRule="auto"/>
        <w:rPr>
          <w:szCs w:val="22"/>
        </w:rPr>
      </w:pPr>
    </w:p>
    <w:p w14:paraId="3EE4854E" w14:textId="77777777" w:rsidR="002E24C5" w:rsidRPr="0071354B" w:rsidRDefault="002E24C5" w:rsidP="009C71A1">
      <w:pPr>
        <w:tabs>
          <w:tab w:val="clear" w:pos="567"/>
        </w:tabs>
        <w:spacing w:line="240" w:lineRule="auto"/>
        <w:rPr>
          <w:szCs w:val="22"/>
        </w:rPr>
      </w:pPr>
    </w:p>
    <w:p w14:paraId="3EE4854F" w14:textId="77777777" w:rsidR="002E24C5" w:rsidRPr="0071354B" w:rsidRDefault="002E24C5"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550" w14:textId="77777777" w:rsidR="002E24C5" w:rsidRPr="0071354B" w:rsidRDefault="002E24C5" w:rsidP="009C71A1">
      <w:pPr>
        <w:keepNext/>
        <w:spacing w:line="240" w:lineRule="auto"/>
        <w:rPr>
          <w:szCs w:val="22"/>
        </w:rPr>
      </w:pPr>
    </w:p>
    <w:p w14:paraId="3EE48551" w14:textId="77777777" w:rsidR="002E24C5" w:rsidRPr="0071354B" w:rsidRDefault="002E24C5" w:rsidP="009C71A1">
      <w:pPr>
        <w:keepNext/>
        <w:tabs>
          <w:tab w:val="clear" w:pos="567"/>
        </w:tabs>
        <w:spacing w:line="240" w:lineRule="auto"/>
        <w:rPr>
          <w:szCs w:val="22"/>
        </w:rPr>
      </w:pPr>
      <w:r w:rsidRPr="0071354B">
        <w:rPr>
          <w:szCs w:val="22"/>
        </w:rPr>
        <w:t>Jakavi 15 mg</w:t>
      </w:r>
    </w:p>
    <w:p w14:paraId="3EE48552" w14:textId="77777777" w:rsidR="0010647E" w:rsidRPr="0071354B" w:rsidRDefault="0010647E" w:rsidP="009C71A1">
      <w:pPr>
        <w:spacing w:line="240" w:lineRule="auto"/>
        <w:rPr>
          <w:noProof/>
          <w:szCs w:val="22"/>
        </w:rPr>
      </w:pPr>
    </w:p>
    <w:p w14:paraId="3EE48553" w14:textId="77777777" w:rsidR="0010647E" w:rsidRPr="0071354B" w:rsidRDefault="0010647E" w:rsidP="009C71A1">
      <w:pPr>
        <w:spacing w:line="240" w:lineRule="auto"/>
        <w:rPr>
          <w:noProof/>
          <w:szCs w:val="22"/>
        </w:rPr>
      </w:pPr>
    </w:p>
    <w:p w14:paraId="3EE48554" w14:textId="77777777" w:rsidR="0010647E" w:rsidRPr="0071354B" w:rsidRDefault="0010647E"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555" w14:textId="77777777" w:rsidR="0010647E" w:rsidRPr="0071354B" w:rsidRDefault="0010647E" w:rsidP="009C71A1">
      <w:pPr>
        <w:keepNext/>
        <w:tabs>
          <w:tab w:val="clear" w:pos="567"/>
        </w:tabs>
        <w:spacing w:line="240" w:lineRule="auto"/>
        <w:rPr>
          <w:noProof/>
        </w:rPr>
      </w:pPr>
    </w:p>
    <w:p w14:paraId="3EE48556" w14:textId="77777777" w:rsidR="0010647E" w:rsidRPr="0071354B" w:rsidRDefault="0010647E" w:rsidP="009C71A1">
      <w:pPr>
        <w:spacing w:line="240" w:lineRule="auto"/>
        <w:rPr>
          <w:noProof/>
          <w:szCs w:val="22"/>
          <w:shd w:val="pct15" w:color="auto" w:fill="auto"/>
        </w:rPr>
      </w:pPr>
      <w:r w:rsidRPr="0071354B">
        <w:rPr>
          <w:shd w:val="pct15" w:color="auto" w:fill="auto"/>
        </w:rPr>
        <w:t>Egyedi azonosítójú 2D vonalkóddal ellátva.</w:t>
      </w:r>
    </w:p>
    <w:p w14:paraId="3EE48557" w14:textId="77777777" w:rsidR="0010647E" w:rsidRPr="0071354B" w:rsidRDefault="0010647E" w:rsidP="009C71A1">
      <w:pPr>
        <w:tabs>
          <w:tab w:val="clear" w:pos="567"/>
        </w:tabs>
        <w:spacing w:line="240" w:lineRule="auto"/>
        <w:rPr>
          <w:noProof/>
        </w:rPr>
      </w:pPr>
    </w:p>
    <w:p w14:paraId="3EE48558" w14:textId="77777777" w:rsidR="0010647E" w:rsidRPr="0071354B" w:rsidRDefault="0010647E" w:rsidP="009C71A1">
      <w:pPr>
        <w:tabs>
          <w:tab w:val="clear" w:pos="567"/>
        </w:tabs>
        <w:spacing w:line="240" w:lineRule="auto"/>
        <w:rPr>
          <w:noProof/>
        </w:rPr>
      </w:pPr>
    </w:p>
    <w:p w14:paraId="3EE48559" w14:textId="77777777" w:rsidR="0010647E" w:rsidRPr="0071354B" w:rsidRDefault="0010647E"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55A" w14:textId="77777777" w:rsidR="0010647E" w:rsidRPr="0071354B" w:rsidRDefault="0010647E" w:rsidP="009C71A1">
      <w:pPr>
        <w:keepNext/>
        <w:keepLines/>
        <w:tabs>
          <w:tab w:val="clear" w:pos="567"/>
        </w:tabs>
        <w:spacing w:line="240" w:lineRule="auto"/>
        <w:rPr>
          <w:noProof/>
        </w:rPr>
      </w:pPr>
    </w:p>
    <w:p w14:paraId="3EE4855B" w14:textId="51AFFF65" w:rsidR="0010647E" w:rsidRPr="0071354B" w:rsidRDefault="0010647E" w:rsidP="009C71A1">
      <w:pPr>
        <w:tabs>
          <w:tab w:val="clear" w:pos="567"/>
        </w:tabs>
        <w:spacing w:line="240" w:lineRule="auto"/>
        <w:rPr>
          <w:noProof/>
        </w:rPr>
      </w:pPr>
      <w:r w:rsidRPr="0071354B">
        <w:t>PC</w:t>
      </w:r>
    </w:p>
    <w:p w14:paraId="3EE4855C" w14:textId="67E5B5EF" w:rsidR="0010647E" w:rsidRPr="0071354B" w:rsidRDefault="0010647E" w:rsidP="009C71A1">
      <w:pPr>
        <w:tabs>
          <w:tab w:val="clear" w:pos="567"/>
        </w:tabs>
      </w:pPr>
      <w:r w:rsidRPr="0071354B">
        <w:t>SN</w:t>
      </w:r>
    </w:p>
    <w:p w14:paraId="3EE4855D" w14:textId="72816F68" w:rsidR="0010647E" w:rsidRPr="0071354B" w:rsidRDefault="0010647E" w:rsidP="009C71A1">
      <w:pPr>
        <w:tabs>
          <w:tab w:val="clear" w:pos="567"/>
        </w:tabs>
        <w:spacing w:line="240" w:lineRule="auto"/>
        <w:rPr>
          <w:szCs w:val="22"/>
        </w:rPr>
      </w:pPr>
      <w:r w:rsidRPr="0071354B">
        <w:t>NN</w:t>
      </w:r>
    </w:p>
    <w:p w14:paraId="3EE4855E" w14:textId="77777777" w:rsidR="0010647E" w:rsidRPr="0071354B" w:rsidRDefault="0010647E" w:rsidP="009C71A1">
      <w:pPr>
        <w:keepNext/>
        <w:tabs>
          <w:tab w:val="clear" w:pos="567"/>
        </w:tabs>
        <w:spacing w:line="240" w:lineRule="auto"/>
        <w:rPr>
          <w:szCs w:val="22"/>
        </w:rPr>
      </w:pPr>
    </w:p>
    <w:p w14:paraId="3EE4855F" w14:textId="77777777" w:rsidR="002E24C5" w:rsidRPr="0071354B" w:rsidRDefault="002E24C5" w:rsidP="009C71A1">
      <w:pPr>
        <w:spacing w:line="240" w:lineRule="auto"/>
        <w:rPr>
          <w:szCs w:val="22"/>
        </w:rPr>
      </w:pPr>
      <w:r w:rsidRPr="0071354B">
        <w:rPr>
          <w:szCs w:val="22"/>
        </w:rPr>
        <w:br w:type="page"/>
      </w:r>
    </w:p>
    <w:p w14:paraId="3EE48560" w14:textId="77777777" w:rsidR="00D24C2B" w:rsidRPr="0071354B" w:rsidRDefault="00D24C2B" w:rsidP="009C71A1">
      <w:pPr>
        <w:keepNext/>
        <w:spacing w:line="240" w:lineRule="auto"/>
        <w:rPr>
          <w:szCs w:val="22"/>
        </w:rPr>
      </w:pPr>
    </w:p>
    <w:p w14:paraId="3EE48561"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562"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563"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DOBOZA</w:t>
      </w:r>
    </w:p>
    <w:p w14:paraId="3EE48564" w14:textId="77777777" w:rsidR="002E24C5" w:rsidRPr="0071354B" w:rsidRDefault="002E24C5" w:rsidP="009C71A1">
      <w:pPr>
        <w:keepNext/>
        <w:spacing w:line="240" w:lineRule="auto"/>
        <w:rPr>
          <w:szCs w:val="22"/>
        </w:rPr>
      </w:pPr>
    </w:p>
    <w:p w14:paraId="3EE48565" w14:textId="77777777" w:rsidR="002E24C5" w:rsidRPr="0071354B" w:rsidRDefault="002E24C5" w:rsidP="009C71A1">
      <w:pPr>
        <w:keepNext/>
        <w:spacing w:line="240" w:lineRule="auto"/>
        <w:rPr>
          <w:szCs w:val="22"/>
        </w:rPr>
      </w:pPr>
    </w:p>
    <w:p w14:paraId="3EE48566"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567" w14:textId="77777777" w:rsidR="002E24C5" w:rsidRPr="0071354B" w:rsidRDefault="002E24C5" w:rsidP="009C71A1">
      <w:pPr>
        <w:keepNext/>
        <w:spacing w:line="240" w:lineRule="auto"/>
        <w:rPr>
          <w:szCs w:val="22"/>
        </w:rPr>
      </w:pPr>
    </w:p>
    <w:p w14:paraId="3EE48568" w14:textId="77777777" w:rsidR="002E24C5" w:rsidRPr="0071354B" w:rsidRDefault="002E24C5" w:rsidP="009C71A1">
      <w:pPr>
        <w:keepNext/>
        <w:tabs>
          <w:tab w:val="clear" w:pos="567"/>
        </w:tabs>
        <w:spacing w:line="240" w:lineRule="auto"/>
        <w:rPr>
          <w:szCs w:val="22"/>
        </w:rPr>
      </w:pPr>
      <w:r w:rsidRPr="0071354B">
        <w:rPr>
          <w:szCs w:val="22"/>
        </w:rPr>
        <w:t>Jakavi 15 mg tabletta</w:t>
      </w:r>
    </w:p>
    <w:p w14:paraId="3EE48569" w14:textId="77777777" w:rsidR="002E24C5" w:rsidRPr="0071354B" w:rsidRDefault="0010647E" w:rsidP="009C71A1">
      <w:pPr>
        <w:tabs>
          <w:tab w:val="clear" w:pos="567"/>
        </w:tabs>
        <w:spacing w:line="240" w:lineRule="auto"/>
        <w:rPr>
          <w:szCs w:val="22"/>
        </w:rPr>
      </w:pPr>
      <w:r w:rsidRPr="0071354B">
        <w:rPr>
          <w:szCs w:val="22"/>
        </w:rPr>
        <w:t>r</w:t>
      </w:r>
      <w:r w:rsidR="002E24C5" w:rsidRPr="0071354B">
        <w:rPr>
          <w:szCs w:val="22"/>
        </w:rPr>
        <w:t>uxolitinib</w:t>
      </w:r>
    </w:p>
    <w:p w14:paraId="3EE4856A" w14:textId="77777777" w:rsidR="002E24C5" w:rsidRPr="0071354B" w:rsidRDefault="002E24C5" w:rsidP="009C71A1">
      <w:pPr>
        <w:spacing w:line="240" w:lineRule="auto"/>
        <w:rPr>
          <w:szCs w:val="22"/>
        </w:rPr>
      </w:pPr>
    </w:p>
    <w:p w14:paraId="3EE4856B" w14:textId="77777777" w:rsidR="002E24C5" w:rsidRPr="0071354B" w:rsidRDefault="002E24C5" w:rsidP="009C71A1">
      <w:pPr>
        <w:spacing w:line="240" w:lineRule="auto"/>
        <w:rPr>
          <w:szCs w:val="22"/>
        </w:rPr>
      </w:pPr>
    </w:p>
    <w:p w14:paraId="3EE4856C"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56D" w14:textId="77777777" w:rsidR="002E24C5" w:rsidRPr="00E81D21" w:rsidRDefault="002E24C5" w:rsidP="009C71A1">
      <w:pPr>
        <w:keepNext/>
        <w:spacing w:line="240" w:lineRule="auto"/>
        <w:rPr>
          <w:szCs w:val="22"/>
        </w:rPr>
      </w:pPr>
    </w:p>
    <w:p w14:paraId="3EE4856E" w14:textId="66A11459" w:rsidR="002E24C5" w:rsidRPr="00E81D21" w:rsidRDefault="002E24C5" w:rsidP="009C71A1">
      <w:pPr>
        <w:keepNext/>
        <w:tabs>
          <w:tab w:val="clear" w:pos="567"/>
        </w:tabs>
        <w:spacing w:line="240" w:lineRule="auto"/>
        <w:rPr>
          <w:szCs w:val="22"/>
        </w:rPr>
      </w:pPr>
      <w:r w:rsidRPr="00E81D21">
        <w:rPr>
          <w:szCs w:val="22"/>
        </w:rPr>
        <w:t>15 mg ruxolitinib</w:t>
      </w:r>
      <w:r w:rsidR="00200D06" w:rsidRPr="00E81D21">
        <w:rPr>
          <w:szCs w:val="22"/>
        </w:rPr>
        <w:t>et tartalmaz</w:t>
      </w:r>
      <w:r w:rsidRPr="00E81D21">
        <w:rPr>
          <w:szCs w:val="22"/>
        </w:rPr>
        <w:t xml:space="preserve"> tablettánként (foszfát formájában).</w:t>
      </w:r>
    </w:p>
    <w:p w14:paraId="3EE4856F" w14:textId="77777777" w:rsidR="002E24C5" w:rsidRPr="00E81D21" w:rsidRDefault="002E24C5" w:rsidP="009C71A1">
      <w:pPr>
        <w:spacing w:line="240" w:lineRule="auto"/>
        <w:rPr>
          <w:szCs w:val="22"/>
        </w:rPr>
      </w:pPr>
    </w:p>
    <w:p w14:paraId="3EE48570" w14:textId="77777777" w:rsidR="002E24C5" w:rsidRPr="00E81D21" w:rsidRDefault="002E24C5" w:rsidP="009C71A1">
      <w:pPr>
        <w:spacing w:line="240" w:lineRule="auto"/>
        <w:rPr>
          <w:szCs w:val="22"/>
        </w:rPr>
      </w:pPr>
    </w:p>
    <w:p w14:paraId="3EE48571"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572" w14:textId="77777777" w:rsidR="002E24C5" w:rsidRPr="00E81D21" w:rsidRDefault="002E24C5" w:rsidP="009C71A1">
      <w:pPr>
        <w:keepNext/>
        <w:tabs>
          <w:tab w:val="clear" w:pos="567"/>
        </w:tabs>
        <w:spacing w:line="240" w:lineRule="auto"/>
        <w:rPr>
          <w:szCs w:val="22"/>
        </w:rPr>
      </w:pPr>
    </w:p>
    <w:p w14:paraId="3EE48573" w14:textId="77777777" w:rsidR="002E24C5" w:rsidRPr="00E81D21" w:rsidRDefault="002E24C5" w:rsidP="009C71A1">
      <w:pPr>
        <w:tabs>
          <w:tab w:val="clear" w:pos="567"/>
        </w:tabs>
        <w:spacing w:line="240" w:lineRule="auto"/>
        <w:rPr>
          <w:szCs w:val="22"/>
        </w:rPr>
      </w:pPr>
      <w:r w:rsidRPr="00E81D21">
        <w:rPr>
          <w:szCs w:val="22"/>
        </w:rPr>
        <w:t>Laktózt tartalmaz.</w:t>
      </w:r>
    </w:p>
    <w:p w14:paraId="3EE48574" w14:textId="77777777" w:rsidR="002E24C5" w:rsidRPr="00E81D21" w:rsidRDefault="002E24C5" w:rsidP="009C71A1">
      <w:pPr>
        <w:tabs>
          <w:tab w:val="clear" w:pos="567"/>
        </w:tabs>
        <w:spacing w:line="240" w:lineRule="auto"/>
        <w:rPr>
          <w:szCs w:val="22"/>
        </w:rPr>
      </w:pPr>
    </w:p>
    <w:p w14:paraId="3EE48575" w14:textId="77777777" w:rsidR="002E24C5" w:rsidRPr="00E81D21" w:rsidRDefault="002E24C5" w:rsidP="009C71A1">
      <w:pPr>
        <w:tabs>
          <w:tab w:val="clear" w:pos="567"/>
        </w:tabs>
        <w:spacing w:line="240" w:lineRule="auto"/>
        <w:rPr>
          <w:szCs w:val="22"/>
        </w:rPr>
      </w:pPr>
    </w:p>
    <w:p w14:paraId="3EE48576"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577" w14:textId="77777777" w:rsidR="002E24C5" w:rsidRPr="00E81D21" w:rsidRDefault="002E24C5" w:rsidP="009C71A1">
      <w:pPr>
        <w:keepNext/>
        <w:tabs>
          <w:tab w:val="clear" w:pos="567"/>
        </w:tabs>
        <w:spacing w:line="240" w:lineRule="auto"/>
        <w:rPr>
          <w:szCs w:val="22"/>
        </w:rPr>
      </w:pPr>
    </w:p>
    <w:p w14:paraId="3EE48578" w14:textId="77777777" w:rsidR="002E24C5" w:rsidRPr="00E81D21" w:rsidRDefault="002E24C5" w:rsidP="009C71A1">
      <w:pPr>
        <w:tabs>
          <w:tab w:val="clear" w:pos="567"/>
        </w:tabs>
        <w:spacing w:line="240" w:lineRule="auto"/>
        <w:rPr>
          <w:szCs w:val="22"/>
        </w:rPr>
      </w:pPr>
      <w:r w:rsidRPr="00E81D21">
        <w:rPr>
          <w:szCs w:val="22"/>
          <w:shd w:val="clear" w:color="auto" w:fill="D9D9D9"/>
        </w:rPr>
        <w:t>Tabletta</w:t>
      </w:r>
    </w:p>
    <w:p w14:paraId="3EE48579" w14:textId="77777777" w:rsidR="002E24C5" w:rsidRPr="00E81D21" w:rsidRDefault="002E24C5" w:rsidP="009C71A1">
      <w:pPr>
        <w:tabs>
          <w:tab w:val="clear" w:pos="567"/>
        </w:tabs>
        <w:spacing w:line="240" w:lineRule="auto"/>
        <w:rPr>
          <w:szCs w:val="22"/>
        </w:rPr>
      </w:pPr>
    </w:p>
    <w:p w14:paraId="3EE4857A" w14:textId="77777777" w:rsidR="002E24C5" w:rsidRPr="00E81D21" w:rsidRDefault="002E24C5" w:rsidP="009C71A1">
      <w:pPr>
        <w:tabs>
          <w:tab w:val="clear" w:pos="567"/>
        </w:tabs>
        <w:spacing w:line="240" w:lineRule="auto"/>
        <w:rPr>
          <w:szCs w:val="22"/>
        </w:rPr>
      </w:pPr>
      <w:r w:rsidRPr="00E81D21">
        <w:rPr>
          <w:szCs w:val="22"/>
        </w:rPr>
        <w:t>Gyűjtőcsomagolás: 168 (3 darab 56 tablettás csomag) tabletta.</w:t>
      </w:r>
    </w:p>
    <w:p w14:paraId="3EE4857B" w14:textId="77777777" w:rsidR="002E24C5" w:rsidRPr="00E81D21" w:rsidRDefault="002E24C5" w:rsidP="009C71A1">
      <w:pPr>
        <w:tabs>
          <w:tab w:val="clear" w:pos="567"/>
        </w:tabs>
        <w:spacing w:line="240" w:lineRule="auto"/>
        <w:rPr>
          <w:szCs w:val="22"/>
        </w:rPr>
      </w:pPr>
    </w:p>
    <w:p w14:paraId="3EE4857C" w14:textId="77777777" w:rsidR="002E24C5" w:rsidRPr="00E81D21" w:rsidRDefault="002E24C5" w:rsidP="009C71A1">
      <w:pPr>
        <w:tabs>
          <w:tab w:val="clear" w:pos="567"/>
        </w:tabs>
        <w:spacing w:line="240" w:lineRule="auto"/>
        <w:rPr>
          <w:szCs w:val="22"/>
        </w:rPr>
      </w:pPr>
    </w:p>
    <w:p w14:paraId="3EE4857D"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57E" w14:textId="77777777" w:rsidR="002E24C5" w:rsidRPr="00E81D21" w:rsidRDefault="002E24C5" w:rsidP="009C71A1">
      <w:pPr>
        <w:keepNext/>
        <w:tabs>
          <w:tab w:val="clear" w:pos="567"/>
        </w:tabs>
        <w:spacing w:line="240" w:lineRule="auto"/>
        <w:rPr>
          <w:szCs w:val="22"/>
        </w:rPr>
      </w:pPr>
    </w:p>
    <w:p w14:paraId="3EE4857F" w14:textId="73AE4A5F" w:rsidR="002E24C5" w:rsidRPr="00E81D21" w:rsidRDefault="002E24C5"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580" w14:textId="2F377FBC" w:rsidR="002E24C5" w:rsidRPr="0071354B" w:rsidRDefault="009A131D" w:rsidP="009C71A1">
      <w:pPr>
        <w:tabs>
          <w:tab w:val="clear" w:pos="567"/>
        </w:tabs>
        <w:spacing w:line="240" w:lineRule="auto"/>
        <w:rPr>
          <w:szCs w:val="22"/>
        </w:rPr>
      </w:pPr>
      <w:r w:rsidRPr="00E81D21">
        <w:rPr>
          <w:szCs w:val="22"/>
        </w:rPr>
        <w:t xml:space="preserve">Alkalmazás </w:t>
      </w:r>
      <w:r w:rsidR="002E24C5" w:rsidRPr="00E81D21">
        <w:rPr>
          <w:szCs w:val="22"/>
        </w:rPr>
        <w:t>előtt olvassa el a mellékelt</w:t>
      </w:r>
      <w:r w:rsidR="002E24C5" w:rsidRPr="0071354B">
        <w:rPr>
          <w:szCs w:val="22"/>
        </w:rPr>
        <w:t xml:space="preserve"> betegtájékoztatót!</w:t>
      </w:r>
    </w:p>
    <w:p w14:paraId="3EE48581" w14:textId="77777777" w:rsidR="002E24C5" w:rsidRPr="0071354B" w:rsidRDefault="002E24C5" w:rsidP="009C71A1">
      <w:pPr>
        <w:tabs>
          <w:tab w:val="clear" w:pos="567"/>
        </w:tabs>
        <w:spacing w:line="240" w:lineRule="auto"/>
        <w:rPr>
          <w:szCs w:val="22"/>
        </w:rPr>
      </w:pPr>
    </w:p>
    <w:p w14:paraId="3EE48582" w14:textId="77777777" w:rsidR="002E24C5" w:rsidRPr="0071354B" w:rsidRDefault="002E24C5" w:rsidP="009C71A1">
      <w:pPr>
        <w:tabs>
          <w:tab w:val="clear" w:pos="567"/>
        </w:tabs>
        <w:spacing w:line="240" w:lineRule="auto"/>
        <w:rPr>
          <w:szCs w:val="22"/>
        </w:rPr>
      </w:pPr>
    </w:p>
    <w:p w14:paraId="3EE48583"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584" w14:textId="77777777" w:rsidR="002E24C5" w:rsidRPr="0071354B" w:rsidRDefault="002E24C5" w:rsidP="009C71A1">
      <w:pPr>
        <w:keepNext/>
        <w:spacing w:line="240" w:lineRule="auto"/>
        <w:rPr>
          <w:szCs w:val="22"/>
        </w:rPr>
      </w:pPr>
    </w:p>
    <w:p w14:paraId="3EE48585" w14:textId="77777777" w:rsidR="002E24C5" w:rsidRPr="0071354B" w:rsidRDefault="002E24C5" w:rsidP="009C71A1">
      <w:pPr>
        <w:tabs>
          <w:tab w:val="clear" w:pos="567"/>
        </w:tabs>
        <w:spacing w:line="240" w:lineRule="auto"/>
        <w:rPr>
          <w:szCs w:val="22"/>
        </w:rPr>
      </w:pPr>
      <w:r w:rsidRPr="0071354B">
        <w:rPr>
          <w:szCs w:val="22"/>
        </w:rPr>
        <w:t>A gyógyszer gyermekektől elzárva tartandó!</w:t>
      </w:r>
    </w:p>
    <w:p w14:paraId="3EE48586" w14:textId="77777777" w:rsidR="002E24C5" w:rsidRPr="0071354B" w:rsidRDefault="002E24C5" w:rsidP="009C71A1">
      <w:pPr>
        <w:tabs>
          <w:tab w:val="clear" w:pos="567"/>
        </w:tabs>
        <w:spacing w:line="240" w:lineRule="auto"/>
        <w:rPr>
          <w:szCs w:val="22"/>
        </w:rPr>
      </w:pPr>
    </w:p>
    <w:p w14:paraId="3EE48587" w14:textId="77777777" w:rsidR="002E24C5" w:rsidRPr="0071354B" w:rsidRDefault="002E24C5" w:rsidP="009C71A1">
      <w:pPr>
        <w:tabs>
          <w:tab w:val="clear" w:pos="567"/>
        </w:tabs>
        <w:spacing w:line="240" w:lineRule="auto"/>
        <w:rPr>
          <w:szCs w:val="22"/>
        </w:rPr>
      </w:pPr>
    </w:p>
    <w:p w14:paraId="3EE48588"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589" w14:textId="77777777" w:rsidR="002E24C5" w:rsidRPr="0071354B" w:rsidRDefault="002E24C5" w:rsidP="009C71A1">
      <w:pPr>
        <w:keepNext/>
        <w:tabs>
          <w:tab w:val="clear" w:pos="567"/>
        </w:tabs>
        <w:spacing w:line="240" w:lineRule="auto"/>
        <w:rPr>
          <w:szCs w:val="22"/>
        </w:rPr>
      </w:pPr>
    </w:p>
    <w:p w14:paraId="3EE4858A" w14:textId="77777777" w:rsidR="002E24C5" w:rsidRPr="0071354B" w:rsidRDefault="002E24C5" w:rsidP="009C71A1">
      <w:pPr>
        <w:tabs>
          <w:tab w:val="clear" w:pos="567"/>
        </w:tabs>
        <w:spacing w:line="240" w:lineRule="auto"/>
        <w:rPr>
          <w:szCs w:val="22"/>
        </w:rPr>
      </w:pPr>
    </w:p>
    <w:p w14:paraId="3EE4858B"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58C" w14:textId="77777777" w:rsidR="002E24C5" w:rsidRPr="0071354B" w:rsidRDefault="002E24C5" w:rsidP="009C71A1">
      <w:pPr>
        <w:keepNext/>
        <w:spacing w:line="240" w:lineRule="auto"/>
        <w:rPr>
          <w:szCs w:val="22"/>
        </w:rPr>
      </w:pPr>
    </w:p>
    <w:p w14:paraId="3EE4858D" w14:textId="77777777" w:rsidR="002E24C5" w:rsidRPr="0071354B" w:rsidRDefault="002E24C5" w:rsidP="009C71A1">
      <w:pPr>
        <w:tabs>
          <w:tab w:val="clear" w:pos="567"/>
        </w:tabs>
        <w:spacing w:line="240" w:lineRule="auto"/>
        <w:rPr>
          <w:szCs w:val="22"/>
        </w:rPr>
      </w:pPr>
      <w:r w:rsidRPr="0071354B">
        <w:rPr>
          <w:szCs w:val="22"/>
        </w:rPr>
        <w:t>Felhasználható:</w:t>
      </w:r>
    </w:p>
    <w:p w14:paraId="3EE4858E" w14:textId="77777777" w:rsidR="002E24C5" w:rsidRPr="0071354B" w:rsidRDefault="002E24C5" w:rsidP="009C71A1">
      <w:pPr>
        <w:tabs>
          <w:tab w:val="clear" w:pos="567"/>
        </w:tabs>
        <w:spacing w:line="240" w:lineRule="auto"/>
        <w:rPr>
          <w:szCs w:val="22"/>
        </w:rPr>
      </w:pPr>
    </w:p>
    <w:p w14:paraId="3EE4858F" w14:textId="77777777" w:rsidR="002E24C5" w:rsidRPr="0071354B" w:rsidRDefault="002E24C5" w:rsidP="009C71A1">
      <w:pPr>
        <w:tabs>
          <w:tab w:val="clear" w:pos="567"/>
        </w:tabs>
        <w:spacing w:line="240" w:lineRule="auto"/>
        <w:rPr>
          <w:szCs w:val="22"/>
        </w:rPr>
      </w:pPr>
    </w:p>
    <w:p w14:paraId="3EE48590"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591" w14:textId="77777777" w:rsidR="002E24C5" w:rsidRPr="0071354B" w:rsidRDefault="002E24C5" w:rsidP="009C71A1">
      <w:pPr>
        <w:pStyle w:val="Text"/>
        <w:keepNext/>
        <w:spacing w:before="0"/>
        <w:jc w:val="left"/>
        <w:rPr>
          <w:rFonts w:eastAsia="Times New Roman"/>
          <w:sz w:val="22"/>
          <w:szCs w:val="22"/>
        </w:rPr>
      </w:pPr>
    </w:p>
    <w:p w14:paraId="3EE48592" w14:textId="0D8EAD85" w:rsidR="002E24C5" w:rsidRPr="0071354B" w:rsidRDefault="002E24C5" w:rsidP="009C71A1">
      <w:pPr>
        <w:pStyle w:val="Text"/>
        <w:spacing w:before="0"/>
        <w:jc w:val="left"/>
        <w:rPr>
          <w:rFonts w:eastAsia="Times New Roman"/>
          <w:sz w:val="22"/>
          <w:szCs w:val="22"/>
        </w:rPr>
      </w:pPr>
      <w:r w:rsidRPr="0071354B">
        <w:rPr>
          <w:sz w:val="22"/>
          <w:szCs w:val="22"/>
        </w:rPr>
        <w:t>Legfeljebb 30</w:t>
      </w:r>
      <w:r w:rsidR="009A131D">
        <w:rPr>
          <w:sz w:val="22"/>
          <w:szCs w:val="22"/>
        </w:rPr>
        <w:t> </w:t>
      </w:r>
      <w:r w:rsidRPr="0071354B">
        <w:rPr>
          <w:sz w:val="22"/>
          <w:szCs w:val="22"/>
        </w:rPr>
        <w:t>°C</w:t>
      </w:r>
      <w:r w:rsidRPr="0071354B">
        <w:rPr>
          <w:sz w:val="22"/>
          <w:szCs w:val="22"/>
        </w:rPr>
        <w:noBreakHyphen/>
        <w:t>on tárolandó.</w:t>
      </w:r>
    </w:p>
    <w:p w14:paraId="3EE48593" w14:textId="77777777" w:rsidR="002E24C5" w:rsidRPr="0071354B" w:rsidRDefault="002E24C5" w:rsidP="009C71A1">
      <w:pPr>
        <w:tabs>
          <w:tab w:val="clear" w:pos="567"/>
        </w:tabs>
        <w:spacing w:line="240" w:lineRule="auto"/>
        <w:rPr>
          <w:szCs w:val="22"/>
        </w:rPr>
      </w:pPr>
    </w:p>
    <w:p w14:paraId="3EE48594" w14:textId="77777777" w:rsidR="002E24C5" w:rsidRPr="0071354B" w:rsidRDefault="002E24C5" w:rsidP="009C71A1">
      <w:pPr>
        <w:tabs>
          <w:tab w:val="clear" w:pos="567"/>
        </w:tabs>
        <w:spacing w:line="240" w:lineRule="auto"/>
        <w:rPr>
          <w:szCs w:val="22"/>
        </w:rPr>
      </w:pPr>
    </w:p>
    <w:p w14:paraId="3EE48595"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596" w14:textId="77777777" w:rsidR="002E24C5" w:rsidRPr="0071354B" w:rsidRDefault="002E24C5" w:rsidP="009C71A1">
      <w:pPr>
        <w:tabs>
          <w:tab w:val="clear" w:pos="567"/>
        </w:tabs>
        <w:spacing w:line="240" w:lineRule="auto"/>
        <w:rPr>
          <w:szCs w:val="22"/>
        </w:rPr>
      </w:pPr>
    </w:p>
    <w:p w14:paraId="3EE48597" w14:textId="77777777" w:rsidR="002E24C5" w:rsidRPr="0071354B" w:rsidRDefault="002E24C5" w:rsidP="009C71A1">
      <w:pPr>
        <w:tabs>
          <w:tab w:val="clear" w:pos="567"/>
        </w:tabs>
        <w:spacing w:line="240" w:lineRule="auto"/>
        <w:rPr>
          <w:szCs w:val="22"/>
        </w:rPr>
      </w:pPr>
    </w:p>
    <w:p w14:paraId="3EE48598" w14:textId="294F93EB"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599" w14:textId="77777777" w:rsidR="002E24C5" w:rsidRPr="0071354B" w:rsidRDefault="002E24C5" w:rsidP="009C71A1">
      <w:pPr>
        <w:keepNext/>
        <w:spacing w:line="240" w:lineRule="auto"/>
        <w:rPr>
          <w:szCs w:val="22"/>
        </w:rPr>
      </w:pPr>
    </w:p>
    <w:p w14:paraId="3EE4859A" w14:textId="77777777" w:rsidR="002E24C5" w:rsidRPr="0071354B" w:rsidRDefault="002E24C5" w:rsidP="009C71A1">
      <w:pPr>
        <w:keepNext/>
        <w:tabs>
          <w:tab w:val="clear" w:pos="567"/>
        </w:tabs>
        <w:spacing w:line="240" w:lineRule="auto"/>
        <w:rPr>
          <w:szCs w:val="22"/>
        </w:rPr>
      </w:pPr>
      <w:r w:rsidRPr="0071354B">
        <w:rPr>
          <w:szCs w:val="22"/>
        </w:rPr>
        <w:t>Novartis Europharm Limited</w:t>
      </w:r>
    </w:p>
    <w:p w14:paraId="3EE4859B" w14:textId="77777777" w:rsidR="00C2606E" w:rsidRPr="0071354B" w:rsidRDefault="00C2606E" w:rsidP="009C71A1">
      <w:pPr>
        <w:keepNext/>
        <w:spacing w:line="240" w:lineRule="auto"/>
        <w:rPr>
          <w:color w:val="000000"/>
        </w:rPr>
      </w:pPr>
      <w:r w:rsidRPr="0071354B">
        <w:rPr>
          <w:color w:val="000000"/>
        </w:rPr>
        <w:t>Vista Building</w:t>
      </w:r>
    </w:p>
    <w:p w14:paraId="3EE4859C" w14:textId="77777777" w:rsidR="00C2606E" w:rsidRPr="0071354B" w:rsidRDefault="00C2606E" w:rsidP="009C71A1">
      <w:pPr>
        <w:keepNext/>
        <w:spacing w:line="240" w:lineRule="auto"/>
        <w:rPr>
          <w:color w:val="000000"/>
        </w:rPr>
      </w:pPr>
      <w:r w:rsidRPr="0071354B">
        <w:rPr>
          <w:color w:val="000000"/>
        </w:rPr>
        <w:t>Elm Park, Merrion Road</w:t>
      </w:r>
    </w:p>
    <w:p w14:paraId="3EE4859D" w14:textId="77777777" w:rsidR="00C2606E" w:rsidRPr="0071354B" w:rsidRDefault="00C2606E" w:rsidP="009C71A1">
      <w:pPr>
        <w:keepNext/>
        <w:spacing w:line="240" w:lineRule="auto"/>
        <w:rPr>
          <w:color w:val="000000"/>
        </w:rPr>
      </w:pPr>
      <w:r w:rsidRPr="0071354B">
        <w:rPr>
          <w:color w:val="000000"/>
        </w:rPr>
        <w:t>Dublin 4</w:t>
      </w:r>
    </w:p>
    <w:p w14:paraId="3EE4859E" w14:textId="77777777" w:rsidR="00C2606E" w:rsidRPr="0071354B" w:rsidRDefault="00C2606E" w:rsidP="009C71A1">
      <w:pPr>
        <w:spacing w:line="240" w:lineRule="auto"/>
        <w:rPr>
          <w:color w:val="000000"/>
        </w:rPr>
      </w:pPr>
      <w:r w:rsidRPr="0071354B">
        <w:rPr>
          <w:color w:val="000000"/>
        </w:rPr>
        <w:t>Írország</w:t>
      </w:r>
    </w:p>
    <w:p w14:paraId="3EE4859F" w14:textId="77777777" w:rsidR="002E24C5" w:rsidRPr="0071354B" w:rsidRDefault="002E24C5" w:rsidP="009C71A1">
      <w:pPr>
        <w:tabs>
          <w:tab w:val="clear" w:pos="567"/>
        </w:tabs>
        <w:spacing w:line="240" w:lineRule="auto"/>
        <w:rPr>
          <w:szCs w:val="22"/>
        </w:rPr>
      </w:pPr>
    </w:p>
    <w:p w14:paraId="3EE485A0" w14:textId="77777777" w:rsidR="002E24C5" w:rsidRPr="0071354B" w:rsidRDefault="002E24C5" w:rsidP="009C71A1">
      <w:pPr>
        <w:tabs>
          <w:tab w:val="clear" w:pos="567"/>
        </w:tabs>
        <w:spacing w:line="240" w:lineRule="auto"/>
        <w:rPr>
          <w:szCs w:val="22"/>
        </w:rPr>
      </w:pPr>
    </w:p>
    <w:p w14:paraId="3EE485A1" w14:textId="1895FFB4"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5A2" w14:textId="77777777" w:rsidR="002E24C5" w:rsidRPr="0071354B" w:rsidRDefault="002E24C5"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2E24C5" w:rsidRPr="0071354B" w14:paraId="3EE485A5" w14:textId="77777777" w:rsidTr="00210411">
        <w:tc>
          <w:tcPr>
            <w:tcW w:w="2376" w:type="dxa"/>
          </w:tcPr>
          <w:p w14:paraId="3EE485A3" w14:textId="77777777" w:rsidR="002E24C5" w:rsidRPr="0071354B" w:rsidRDefault="002E24C5" w:rsidP="009C71A1">
            <w:pPr>
              <w:tabs>
                <w:tab w:val="clear" w:pos="567"/>
                <w:tab w:val="left" w:pos="2268"/>
              </w:tabs>
              <w:spacing w:line="240" w:lineRule="auto"/>
              <w:rPr>
                <w:lang w:val="en-US"/>
              </w:rPr>
            </w:pPr>
            <w:r w:rsidRPr="0071354B">
              <w:rPr>
                <w:lang w:val="en-US"/>
              </w:rPr>
              <w:t>EU/1/12/773/009</w:t>
            </w:r>
          </w:p>
        </w:tc>
        <w:tc>
          <w:tcPr>
            <w:tcW w:w="6237" w:type="dxa"/>
          </w:tcPr>
          <w:p w14:paraId="3EE485A4" w14:textId="7F2C0996" w:rsidR="002E24C5" w:rsidRPr="0071354B" w:rsidRDefault="002E24C5" w:rsidP="009C71A1">
            <w:pPr>
              <w:tabs>
                <w:tab w:val="clear" w:pos="567"/>
                <w:tab w:val="left" w:pos="2268"/>
              </w:tabs>
              <w:spacing w:line="240" w:lineRule="auto"/>
              <w:rPr>
                <w:lang w:val="en-US"/>
              </w:rPr>
            </w:pPr>
            <w:r w:rsidRPr="0071354B">
              <w:rPr>
                <w:shd w:val="clear" w:color="auto" w:fill="D9D9D9"/>
              </w:rPr>
              <w:t>168 tabletta (3</w:t>
            </w:r>
            <w:r w:rsidR="008F33AA">
              <w:rPr>
                <w:shd w:val="clear" w:color="auto" w:fill="D9D9D9"/>
              </w:rPr>
              <w:t> × </w:t>
            </w:r>
            <w:r w:rsidRPr="0071354B">
              <w:rPr>
                <w:shd w:val="clear" w:color="auto" w:fill="D9D9D9"/>
              </w:rPr>
              <w:t>56)</w:t>
            </w:r>
          </w:p>
        </w:tc>
      </w:tr>
    </w:tbl>
    <w:p w14:paraId="3EE485A6" w14:textId="77777777" w:rsidR="002E24C5" w:rsidRPr="0071354B" w:rsidRDefault="002E24C5" w:rsidP="009C71A1">
      <w:pPr>
        <w:tabs>
          <w:tab w:val="clear" w:pos="567"/>
        </w:tabs>
        <w:spacing w:line="240" w:lineRule="auto"/>
        <w:rPr>
          <w:szCs w:val="22"/>
        </w:rPr>
      </w:pPr>
    </w:p>
    <w:p w14:paraId="3EE485A7" w14:textId="77777777" w:rsidR="002E24C5" w:rsidRPr="0071354B" w:rsidRDefault="002E24C5" w:rsidP="009C71A1">
      <w:pPr>
        <w:tabs>
          <w:tab w:val="clear" w:pos="567"/>
        </w:tabs>
        <w:spacing w:line="240" w:lineRule="auto"/>
        <w:rPr>
          <w:szCs w:val="22"/>
        </w:rPr>
      </w:pPr>
    </w:p>
    <w:p w14:paraId="3EE485A8"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5A9" w14:textId="77777777" w:rsidR="002E24C5" w:rsidRPr="0071354B" w:rsidRDefault="002E24C5" w:rsidP="009C71A1">
      <w:pPr>
        <w:keepNext/>
        <w:spacing w:line="240" w:lineRule="auto"/>
        <w:rPr>
          <w:i/>
          <w:szCs w:val="22"/>
        </w:rPr>
      </w:pPr>
    </w:p>
    <w:p w14:paraId="3EE485AA" w14:textId="77777777" w:rsidR="002E24C5" w:rsidRPr="0071354B" w:rsidRDefault="002E24C5" w:rsidP="009C71A1">
      <w:pPr>
        <w:tabs>
          <w:tab w:val="clear" w:pos="567"/>
        </w:tabs>
        <w:spacing w:line="240" w:lineRule="auto"/>
        <w:rPr>
          <w:szCs w:val="22"/>
        </w:rPr>
      </w:pPr>
      <w:r w:rsidRPr="0071354B">
        <w:rPr>
          <w:szCs w:val="22"/>
        </w:rPr>
        <w:t>Gy.sz.:</w:t>
      </w:r>
    </w:p>
    <w:p w14:paraId="3EE485AB" w14:textId="77777777" w:rsidR="002E24C5" w:rsidRPr="0071354B" w:rsidRDefault="002E24C5" w:rsidP="009C71A1">
      <w:pPr>
        <w:tabs>
          <w:tab w:val="clear" w:pos="567"/>
        </w:tabs>
        <w:spacing w:line="240" w:lineRule="auto"/>
        <w:rPr>
          <w:szCs w:val="22"/>
        </w:rPr>
      </w:pPr>
    </w:p>
    <w:p w14:paraId="3EE485AC" w14:textId="77777777" w:rsidR="002E24C5" w:rsidRPr="0071354B" w:rsidRDefault="002E24C5" w:rsidP="009C71A1">
      <w:pPr>
        <w:tabs>
          <w:tab w:val="clear" w:pos="567"/>
        </w:tabs>
        <w:spacing w:line="240" w:lineRule="auto"/>
        <w:rPr>
          <w:szCs w:val="22"/>
        </w:rPr>
      </w:pPr>
    </w:p>
    <w:p w14:paraId="3EE485AD" w14:textId="5778CBD5"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A131D" w:rsidRPr="00BA324A">
        <w:rPr>
          <w:b/>
          <w:noProof/>
        </w:rPr>
        <w:t>ÁLTALÁNOS BESOROLÁSA RENDELHETŐSÉG SZEMPONTJÁBÓL</w:t>
      </w:r>
    </w:p>
    <w:p w14:paraId="3EE485AE" w14:textId="77777777" w:rsidR="002E24C5" w:rsidRPr="0071354B" w:rsidRDefault="002E24C5" w:rsidP="009C71A1">
      <w:pPr>
        <w:keepNext/>
        <w:spacing w:line="240" w:lineRule="auto"/>
        <w:rPr>
          <w:i/>
          <w:szCs w:val="22"/>
        </w:rPr>
      </w:pPr>
    </w:p>
    <w:p w14:paraId="3EE485AF" w14:textId="77777777" w:rsidR="002E24C5" w:rsidRPr="0071354B" w:rsidRDefault="002E24C5" w:rsidP="009C71A1">
      <w:pPr>
        <w:tabs>
          <w:tab w:val="clear" w:pos="567"/>
        </w:tabs>
        <w:spacing w:line="240" w:lineRule="auto"/>
        <w:rPr>
          <w:szCs w:val="22"/>
        </w:rPr>
      </w:pPr>
    </w:p>
    <w:p w14:paraId="3EE485B0" w14:textId="77777777" w:rsidR="002E24C5" w:rsidRPr="0071354B" w:rsidRDefault="002E24C5"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5B1" w14:textId="77777777" w:rsidR="002E24C5" w:rsidRPr="0071354B" w:rsidRDefault="002E24C5" w:rsidP="009C71A1">
      <w:pPr>
        <w:tabs>
          <w:tab w:val="clear" w:pos="567"/>
        </w:tabs>
        <w:spacing w:line="240" w:lineRule="auto"/>
        <w:rPr>
          <w:szCs w:val="22"/>
        </w:rPr>
      </w:pPr>
    </w:p>
    <w:p w14:paraId="3EE485B2" w14:textId="77777777" w:rsidR="002E24C5" w:rsidRPr="0071354B" w:rsidRDefault="002E24C5" w:rsidP="009C71A1">
      <w:pPr>
        <w:tabs>
          <w:tab w:val="clear" w:pos="567"/>
        </w:tabs>
        <w:spacing w:line="240" w:lineRule="auto"/>
        <w:rPr>
          <w:szCs w:val="22"/>
        </w:rPr>
      </w:pPr>
    </w:p>
    <w:p w14:paraId="3EE485B3" w14:textId="77777777" w:rsidR="002E24C5" w:rsidRPr="0071354B" w:rsidRDefault="002E24C5"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5B4" w14:textId="77777777" w:rsidR="002E24C5" w:rsidRPr="0071354B" w:rsidRDefault="002E24C5" w:rsidP="009C71A1">
      <w:pPr>
        <w:keepNext/>
        <w:spacing w:line="240" w:lineRule="auto"/>
        <w:rPr>
          <w:szCs w:val="22"/>
        </w:rPr>
      </w:pPr>
    </w:p>
    <w:p w14:paraId="3EE485B5" w14:textId="77777777" w:rsidR="002E24C5" w:rsidRPr="0071354B" w:rsidRDefault="002E24C5" w:rsidP="009C71A1">
      <w:pPr>
        <w:keepNext/>
        <w:tabs>
          <w:tab w:val="clear" w:pos="567"/>
        </w:tabs>
        <w:spacing w:line="240" w:lineRule="auto"/>
        <w:rPr>
          <w:szCs w:val="22"/>
        </w:rPr>
      </w:pPr>
      <w:r w:rsidRPr="0071354B">
        <w:rPr>
          <w:szCs w:val="22"/>
        </w:rPr>
        <w:t>Jakavi 15 mg</w:t>
      </w:r>
    </w:p>
    <w:p w14:paraId="3EE485B6" w14:textId="77777777" w:rsidR="0010647E" w:rsidRPr="0071354B" w:rsidRDefault="0010647E" w:rsidP="009C71A1">
      <w:pPr>
        <w:spacing w:line="240" w:lineRule="auto"/>
        <w:rPr>
          <w:noProof/>
          <w:szCs w:val="22"/>
        </w:rPr>
      </w:pPr>
    </w:p>
    <w:p w14:paraId="3EE485B7" w14:textId="77777777" w:rsidR="0010647E" w:rsidRPr="0071354B" w:rsidRDefault="0010647E" w:rsidP="009C71A1">
      <w:pPr>
        <w:spacing w:line="240" w:lineRule="auto"/>
        <w:rPr>
          <w:noProof/>
          <w:szCs w:val="22"/>
        </w:rPr>
      </w:pPr>
    </w:p>
    <w:p w14:paraId="3EE485B8" w14:textId="77777777" w:rsidR="0010647E" w:rsidRPr="0071354B" w:rsidRDefault="0010647E"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5B9" w14:textId="77777777" w:rsidR="0010647E" w:rsidRPr="0071354B" w:rsidRDefault="0010647E" w:rsidP="009C71A1">
      <w:pPr>
        <w:keepNext/>
        <w:tabs>
          <w:tab w:val="clear" w:pos="567"/>
        </w:tabs>
        <w:spacing w:line="240" w:lineRule="auto"/>
        <w:rPr>
          <w:noProof/>
        </w:rPr>
      </w:pPr>
    </w:p>
    <w:p w14:paraId="3EE485BA" w14:textId="77777777" w:rsidR="0010647E" w:rsidRPr="0071354B" w:rsidRDefault="0010647E" w:rsidP="009C71A1">
      <w:pPr>
        <w:spacing w:line="240" w:lineRule="auto"/>
        <w:rPr>
          <w:noProof/>
          <w:szCs w:val="22"/>
          <w:shd w:val="pct15" w:color="auto" w:fill="auto"/>
        </w:rPr>
      </w:pPr>
      <w:r w:rsidRPr="0071354B">
        <w:rPr>
          <w:shd w:val="pct15" w:color="auto" w:fill="auto"/>
        </w:rPr>
        <w:t>Egyedi azonosítójú 2D vonalkóddal ellátva.</w:t>
      </w:r>
    </w:p>
    <w:p w14:paraId="3EE485BB" w14:textId="77777777" w:rsidR="0010647E" w:rsidRPr="0071354B" w:rsidRDefault="0010647E" w:rsidP="009C71A1">
      <w:pPr>
        <w:tabs>
          <w:tab w:val="clear" w:pos="567"/>
        </w:tabs>
        <w:spacing w:line="240" w:lineRule="auto"/>
        <w:rPr>
          <w:noProof/>
        </w:rPr>
      </w:pPr>
    </w:p>
    <w:p w14:paraId="3EE485BC" w14:textId="77777777" w:rsidR="0010647E" w:rsidRPr="0071354B" w:rsidRDefault="0010647E" w:rsidP="009C71A1">
      <w:pPr>
        <w:tabs>
          <w:tab w:val="clear" w:pos="567"/>
        </w:tabs>
        <w:spacing w:line="240" w:lineRule="auto"/>
        <w:rPr>
          <w:noProof/>
        </w:rPr>
      </w:pPr>
    </w:p>
    <w:p w14:paraId="3EE485BD" w14:textId="77777777" w:rsidR="0010647E" w:rsidRPr="0071354B" w:rsidRDefault="0010647E"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5BE" w14:textId="77777777" w:rsidR="0010647E" w:rsidRPr="0071354B" w:rsidRDefault="0010647E" w:rsidP="009C71A1">
      <w:pPr>
        <w:keepNext/>
        <w:keepLines/>
        <w:tabs>
          <w:tab w:val="clear" w:pos="567"/>
        </w:tabs>
        <w:spacing w:line="240" w:lineRule="auto"/>
        <w:rPr>
          <w:noProof/>
        </w:rPr>
      </w:pPr>
    </w:p>
    <w:p w14:paraId="3EE485BF" w14:textId="6A9BE3F6" w:rsidR="0010647E" w:rsidRPr="0071354B" w:rsidRDefault="0010647E" w:rsidP="009C71A1">
      <w:pPr>
        <w:tabs>
          <w:tab w:val="clear" w:pos="567"/>
        </w:tabs>
        <w:spacing w:line="240" w:lineRule="auto"/>
        <w:rPr>
          <w:noProof/>
        </w:rPr>
      </w:pPr>
      <w:r w:rsidRPr="0071354B">
        <w:t>PC</w:t>
      </w:r>
    </w:p>
    <w:p w14:paraId="3EE485C0" w14:textId="798545E1" w:rsidR="0010647E" w:rsidRPr="0071354B" w:rsidRDefault="0010647E" w:rsidP="009C71A1">
      <w:pPr>
        <w:tabs>
          <w:tab w:val="clear" w:pos="567"/>
        </w:tabs>
      </w:pPr>
      <w:r w:rsidRPr="0071354B">
        <w:t>SN</w:t>
      </w:r>
    </w:p>
    <w:p w14:paraId="3EE485C1" w14:textId="08D6D010" w:rsidR="0010647E" w:rsidRPr="0071354B" w:rsidRDefault="0010647E" w:rsidP="009C71A1">
      <w:pPr>
        <w:tabs>
          <w:tab w:val="clear" w:pos="567"/>
        </w:tabs>
        <w:spacing w:line="240" w:lineRule="auto"/>
        <w:rPr>
          <w:szCs w:val="22"/>
        </w:rPr>
      </w:pPr>
      <w:r w:rsidRPr="0071354B">
        <w:t>NN</w:t>
      </w:r>
    </w:p>
    <w:p w14:paraId="3EE485C2" w14:textId="77777777" w:rsidR="0010647E" w:rsidRPr="0071354B" w:rsidRDefault="0010647E" w:rsidP="009C71A1">
      <w:pPr>
        <w:keepNext/>
        <w:tabs>
          <w:tab w:val="clear" w:pos="567"/>
        </w:tabs>
        <w:spacing w:line="240" w:lineRule="auto"/>
        <w:rPr>
          <w:szCs w:val="22"/>
        </w:rPr>
      </w:pPr>
    </w:p>
    <w:p w14:paraId="3EE485C3" w14:textId="77777777" w:rsidR="002E24C5" w:rsidRPr="0071354B" w:rsidRDefault="002E24C5" w:rsidP="009C71A1">
      <w:pPr>
        <w:spacing w:line="240" w:lineRule="auto"/>
        <w:rPr>
          <w:szCs w:val="22"/>
        </w:rPr>
      </w:pPr>
      <w:r w:rsidRPr="0071354B">
        <w:rPr>
          <w:szCs w:val="22"/>
        </w:rPr>
        <w:br w:type="page"/>
      </w:r>
    </w:p>
    <w:p w14:paraId="3EE485C4" w14:textId="77777777" w:rsidR="00D24C2B" w:rsidRPr="0071354B" w:rsidRDefault="00D24C2B" w:rsidP="009C71A1">
      <w:pPr>
        <w:keepNext/>
        <w:spacing w:line="240" w:lineRule="auto"/>
        <w:rPr>
          <w:szCs w:val="22"/>
        </w:rPr>
      </w:pPr>
    </w:p>
    <w:p w14:paraId="3EE485C5"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5C6"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5C7"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KÖZBÜLSŐ DOBOZA</w:t>
      </w:r>
    </w:p>
    <w:p w14:paraId="3EE485C8" w14:textId="77777777" w:rsidR="002E24C5" w:rsidRPr="0071354B" w:rsidRDefault="002E24C5" w:rsidP="009C71A1">
      <w:pPr>
        <w:keepNext/>
        <w:spacing w:line="240" w:lineRule="auto"/>
        <w:rPr>
          <w:szCs w:val="22"/>
        </w:rPr>
      </w:pPr>
    </w:p>
    <w:p w14:paraId="3EE485C9" w14:textId="77777777" w:rsidR="002E24C5" w:rsidRPr="0071354B" w:rsidRDefault="002E24C5" w:rsidP="009C71A1">
      <w:pPr>
        <w:keepNext/>
        <w:spacing w:line="240" w:lineRule="auto"/>
        <w:rPr>
          <w:szCs w:val="22"/>
        </w:rPr>
      </w:pPr>
    </w:p>
    <w:p w14:paraId="3EE485CA"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5CB" w14:textId="77777777" w:rsidR="002E24C5" w:rsidRPr="0071354B" w:rsidRDefault="002E24C5" w:rsidP="009C71A1">
      <w:pPr>
        <w:keepNext/>
        <w:spacing w:line="240" w:lineRule="auto"/>
        <w:rPr>
          <w:szCs w:val="22"/>
        </w:rPr>
      </w:pPr>
    </w:p>
    <w:p w14:paraId="3EE485CC" w14:textId="77777777" w:rsidR="002E24C5" w:rsidRPr="0071354B" w:rsidRDefault="002E24C5" w:rsidP="009C71A1">
      <w:pPr>
        <w:keepNext/>
        <w:tabs>
          <w:tab w:val="clear" w:pos="567"/>
        </w:tabs>
        <w:spacing w:line="240" w:lineRule="auto"/>
        <w:rPr>
          <w:szCs w:val="22"/>
        </w:rPr>
      </w:pPr>
      <w:r w:rsidRPr="0071354B">
        <w:rPr>
          <w:szCs w:val="22"/>
        </w:rPr>
        <w:t>Jakavi 15 mg tabletta</w:t>
      </w:r>
    </w:p>
    <w:p w14:paraId="3EE485CD" w14:textId="77777777" w:rsidR="002E24C5" w:rsidRPr="0071354B" w:rsidRDefault="0010647E" w:rsidP="009C71A1">
      <w:pPr>
        <w:tabs>
          <w:tab w:val="clear" w:pos="567"/>
        </w:tabs>
        <w:spacing w:line="240" w:lineRule="auto"/>
        <w:rPr>
          <w:szCs w:val="22"/>
        </w:rPr>
      </w:pPr>
      <w:r w:rsidRPr="0071354B">
        <w:rPr>
          <w:szCs w:val="22"/>
        </w:rPr>
        <w:t>r</w:t>
      </w:r>
      <w:r w:rsidR="002E24C5" w:rsidRPr="0071354B">
        <w:rPr>
          <w:szCs w:val="22"/>
        </w:rPr>
        <w:t>uxolitinib</w:t>
      </w:r>
    </w:p>
    <w:p w14:paraId="3EE485CE" w14:textId="77777777" w:rsidR="002E24C5" w:rsidRPr="0071354B" w:rsidRDefault="002E24C5" w:rsidP="009C71A1">
      <w:pPr>
        <w:spacing w:line="240" w:lineRule="auto"/>
        <w:rPr>
          <w:szCs w:val="22"/>
        </w:rPr>
      </w:pPr>
    </w:p>
    <w:p w14:paraId="3EE485CF" w14:textId="77777777" w:rsidR="002E24C5" w:rsidRPr="0071354B" w:rsidRDefault="002E24C5" w:rsidP="009C71A1">
      <w:pPr>
        <w:spacing w:line="240" w:lineRule="auto"/>
        <w:rPr>
          <w:szCs w:val="22"/>
        </w:rPr>
      </w:pPr>
    </w:p>
    <w:p w14:paraId="3EE485D0"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5D1" w14:textId="77777777" w:rsidR="002E24C5" w:rsidRPr="00E81D21" w:rsidRDefault="002E24C5" w:rsidP="009C71A1">
      <w:pPr>
        <w:keepNext/>
        <w:spacing w:line="240" w:lineRule="auto"/>
        <w:rPr>
          <w:szCs w:val="22"/>
        </w:rPr>
      </w:pPr>
    </w:p>
    <w:p w14:paraId="3EE485D2" w14:textId="11406CEA" w:rsidR="002E24C5" w:rsidRPr="00E81D21" w:rsidRDefault="002E24C5" w:rsidP="009C71A1">
      <w:pPr>
        <w:keepNext/>
        <w:tabs>
          <w:tab w:val="clear" w:pos="567"/>
        </w:tabs>
        <w:spacing w:line="240" w:lineRule="auto"/>
        <w:rPr>
          <w:szCs w:val="22"/>
        </w:rPr>
      </w:pPr>
      <w:r w:rsidRPr="00E81D21">
        <w:rPr>
          <w:szCs w:val="22"/>
        </w:rPr>
        <w:t>15 mg ruxolitinib</w:t>
      </w:r>
      <w:r w:rsidR="00200D06" w:rsidRPr="00E81D21">
        <w:rPr>
          <w:szCs w:val="22"/>
        </w:rPr>
        <w:t>et tartalmaz</w:t>
      </w:r>
      <w:r w:rsidRPr="00E81D21">
        <w:rPr>
          <w:szCs w:val="22"/>
        </w:rPr>
        <w:t xml:space="preserve"> tablettánként (foszfát formájában).</w:t>
      </w:r>
    </w:p>
    <w:p w14:paraId="3EE485D3" w14:textId="77777777" w:rsidR="002E24C5" w:rsidRPr="00E81D21" w:rsidRDefault="002E24C5" w:rsidP="009C71A1">
      <w:pPr>
        <w:spacing w:line="240" w:lineRule="auto"/>
        <w:rPr>
          <w:szCs w:val="22"/>
        </w:rPr>
      </w:pPr>
    </w:p>
    <w:p w14:paraId="3EE485D4" w14:textId="77777777" w:rsidR="002E24C5" w:rsidRPr="00E81D21" w:rsidRDefault="002E24C5" w:rsidP="009C71A1">
      <w:pPr>
        <w:spacing w:line="240" w:lineRule="auto"/>
        <w:rPr>
          <w:szCs w:val="22"/>
        </w:rPr>
      </w:pPr>
    </w:p>
    <w:p w14:paraId="3EE485D5"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5D6" w14:textId="77777777" w:rsidR="002E24C5" w:rsidRPr="00E81D21" w:rsidRDefault="002E24C5" w:rsidP="009C71A1">
      <w:pPr>
        <w:keepNext/>
        <w:tabs>
          <w:tab w:val="clear" w:pos="567"/>
        </w:tabs>
        <w:spacing w:line="240" w:lineRule="auto"/>
        <w:rPr>
          <w:szCs w:val="22"/>
        </w:rPr>
      </w:pPr>
    </w:p>
    <w:p w14:paraId="3EE485D7" w14:textId="77777777" w:rsidR="002E24C5" w:rsidRPr="00E81D21" w:rsidRDefault="002E24C5" w:rsidP="009C71A1">
      <w:pPr>
        <w:tabs>
          <w:tab w:val="clear" w:pos="567"/>
        </w:tabs>
        <w:spacing w:line="240" w:lineRule="auto"/>
        <w:rPr>
          <w:szCs w:val="22"/>
        </w:rPr>
      </w:pPr>
      <w:r w:rsidRPr="00E81D21">
        <w:rPr>
          <w:szCs w:val="22"/>
        </w:rPr>
        <w:t>Laktózt tartalmaz.</w:t>
      </w:r>
    </w:p>
    <w:p w14:paraId="3EE485D8" w14:textId="77777777" w:rsidR="002E24C5" w:rsidRPr="00E81D21" w:rsidRDefault="002E24C5" w:rsidP="009C71A1">
      <w:pPr>
        <w:tabs>
          <w:tab w:val="clear" w:pos="567"/>
        </w:tabs>
        <w:spacing w:line="240" w:lineRule="auto"/>
        <w:rPr>
          <w:szCs w:val="22"/>
        </w:rPr>
      </w:pPr>
    </w:p>
    <w:p w14:paraId="3EE485D9" w14:textId="77777777" w:rsidR="002E24C5" w:rsidRPr="00E81D21" w:rsidRDefault="002E24C5" w:rsidP="009C71A1">
      <w:pPr>
        <w:tabs>
          <w:tab w:val="clear" w:pos="567"/>
        </w:tabs>
        <w:spacing w:line="240" w:lineRule="auto"/>
        <w:rPr>
          <w:szCs w:val="22"/>
        </w:rPr>
      </w:pPr>
    </w:p>
    <w:p w14:paraId="3EE485DA"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5DB" w14:textId="77777777" w:rsidR="002E24C5" w:rsidRPr="00E81D21" w:rsidRDefault="002E24C5" w:rsidP="009C71A1">
      <w:pPr>
        <w:keepNext/>
        <w:tabs>
          <w:tab w:val="clear" w:pos="567"/>
        </w:tabs>
        <w:spacing w:line="240" w:lineRule="auto"/>
        <w:rPr>
          <w:szCs w:val="22"/>
        </w:rPr>
      </w:pPr>
    </w:p>
    <w:p w14:paraId="3EE485DC" w14:textId="77777777" w:rsidR="002E24C5" w:rsidRPr="00E81D21" w:rsidRDefault="002E24C5" w:rsidP="009C71A1">
      <w:pPr>
        <w:tabs>
          <w:tab w:val="clear" w:pos="567"/>
        </w:tabs>
        <w:spacing w:line="240" w:lineRule="auto"/>
        <w:rPr>
          <w:szCs w:val="22"/>
        </w:rPr>
      </w:pPr>
      <w:r w:rsidRPr="00E81D21">
        <w:rPr>
          <w:szCs w:val="22"/>
          <w:shd w:val="clear" w:color="auto" w:fill="D9D9D9"/>
        </w:rPr>
        <w:t>Tabletta</w:t>
      </w:r>
    </w:p>
    <w:p w14:paraId="3EE485DD" w14:textId="77777777" w:rsidR="002E24C5" w:rsidRPr="00E81D21" w:rsidRDefault="002E24C5" w:rsidP="009C71A1">
      <w:pPr>
        <w:tabs>
          <w:tab w:val="clear" w:pos="567"/>
        </w:tabs>
        <w:spacing w:line="240" w:lineRule="auto"/>
        <w:rPr>
          <w:szCs w:val="22"/>
        </w:rPr>
      </w:pPr>
    </w:p>
    <w:p w14:paraId="3EE485DE" w14:textId="77777777" w:rsidR="002E24C5" w:rsidRPr="00E81D21" w:rsidRDefault="002E24C5" w:rsidP="009C71A1">
      <w:pPr>
        <w:tabs>
          <w:tab w:val="clear" w:pos="567"/>
        </w:tabs>
        <w:spacing w:line="240" w:lineRule="auto"/>
        <w:rPr>
          <w:szCs w:val="22"/>
        </w:rPr>
      </w:pPr>
      <w:r w:rsidRPr="00E81D21">
        <w:rPr>
          <w:szCs w:val="22"/>
        </w:rPr>
        <w:t>56 tabletta. A gyűjtőcsomagolás része. Önállóan kereskedelmi forgalomba nem hozható.</w:t>
      </w:r>
    </w:p>
    <w:p w14:paraId="3EE485DF" w14:textId="77777777" w:rsidR="002E24C5" w:rsidRPr="00E81D21" w:rsidRDefault="002E24C5" w:rsidP="009C71A1">
      <w:pPr>
        <w:tabs>
          <w:tab w:val="clear" w:pos="567"/>
        </w:tabs>
        <w:spacing w:line="240" w:lineRule="auto"/>
        <w:rPr>
          <w:szCs w:val="22"/>
        </w:rPr>
      </w:pPr>
    </w:p>
    <w:p w14:paraId="3EE485E0" w14:textId="77777777" w:rsidR="002E24C5" w:rsidRPr="00E81D21" w:rsidRDefault="002E24C5" w:rsidP="009C71A1">
      <w:pPr>
        <w:tabs>
          <w:tab w:val="clear" w:pos="567"/>
        </w:tabs>
        <w:spacing w:line="240" w:lineRule="auto"/>
        <w:rPr>
          <w:szCs w:val="22"/>
        </w:rPr>
      </w:pPr>
    </w:p>
    <w:p w14:paraId="3EE485E1"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5E2" w14:textId="77777777" w:rsidR="002E24C5" w:rsidRPr="00E81D21" w:rsidRDefault="002E24C5" w:rsidP="009C71A1">
      <w:pPr>
        <w:keepNext/>
        <w:tabs>
          <w:tab w:val="clear" w:pos="567"/>
        </w:tabs>
        <w:spacing w:line="240" w:lineRule="auto"/>
        <w:rPr>
          <w:szCs w:val="22"/>
        </w:rPr>
      </w:pPr>
    </w:p>
    <w:p w14:paraId="3EE485E3" w14:textId="45483CAD" w:rsidR="002E24C5" w:rsidRPr="00E81D21" w:rsidRDefault="002E24C5"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5E4" w14:textId="50308C76" w:rsidR="002E24C5" w:rsidRPr="0071354B" w:rsidRDefault="009A131D" w:rsidP="009C71A1">
      <w:pPr>
        <w:tabs>
          <w:tab w:val="clear" w:pos="567"/>
        </w:tabs>
        <w:spacing w:line="240" w:lineRule="auto"/>
        <w:rPr>
          <w:szCs w:val="22"/>
        </w:rPr>
      </w:pPr>
      <w:r w:rsidRPr="00E81D21">
        <w:rPr>
          <w:szCs w:val="22"/>
        </w:rPr>
        <w:t xml:space="preserve">Alkalmazás </w:t>
      </w:r>
      <w:r w:rsidR="002E24C5" w:rsidRPr="00E81D21">
        <w:rPr>
          <w:szCs w:val="22"/>
        </w:rPr>
        <w:t>előtt olvassa el a mellékelt</w:t>
      </w:r>
      <w:r w:rsidR="002E24C5" w:rsidRPr="0071354B">
        <w:rPr>
          <w:szCs w:val="22"/>
        </w:rPr>
        <w:t xml:space="preserve"> betegtájékoztatót!</w:t>
      </w:r>
    </w:p>
    <w:p w14:paraId="3EE485E5" w14:textId="77777777" w:rsidR="002E24C5" w:rsidRPr="0071354B" w:rsidRDefault="002E24C5" w:rsidP="009C71A1">
      <w:pPr>
        <w:tabs>
          <w:tab w:val="clear" w:pos="567"/>
        </w:tabs>
        <w:spacing w:line="240" w:lineRule="auto"/>
        <w:rPr>
          <w:szCs w:val="22"/>
        </w:rPr>
      </w:pPr>
    </w:p>
    <w:p w14:paraId="3EE485E6" w14:textId="77777777" w:rsidR="002E24C5" w:rsidRPr="0071354B" w:rsidRDefault="002E24C5" w:rsidP="009C71A1">
      <w:pPr>
        <w:tabs>
          <w:tab w:val="clear" w:pos="567"/>
        </w:tabs>
        <w:spacing w:line="240" w:lineRule="auto"/>
        <w:rPr>
          <w:szCs w:val="22"/>
        </w:rPr>
      </w:pPr>
    </w:p>
    <w:p w14:paraId="3EE485E7"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5E8" w14:textId="77777777" w:rsidR="002E24C5" w:rsidRPr="0071354B" w:rsidRDefault="002E24C5" w:rsidP="009C71A1">
      <w:pPr>
        <w:keepNext/>
        <w:spacing w:line="240" w:lineRule="auto"/>
        <w:rPr>
          <w:szCs w:val="22"/>
        </w:rPr>
      </w:pPr>
    </w:p>
    <w:p w14:paraId="3EE485E9" w14:textId="77777777" w:rsidR="002E24C5" w:rsidRPr="0071354B" w:rsidRDefault="002E24C5" w:rsidP="009C71A1">
      <w:pPr>
        <w:tabs>
          <w:tab w:val="clear" w:pos="567"/>
        </w:tabs>
        <w:spacing w:line="240" w:lineRule="auto"/>
        <w:rPr>
          <w:szCs w:val="22"/>
        </w:rPr>
      </w:pPr>
      <w:r w:rsidRPr="0071354B">
        <w:rPr>
          <w:szCs w:val="22"/>
        </w:rPr>
        <w:t>A gyógyszer gyermekektől elzárva tartandó!</w:t>
      </w:r>
    </w:p>
    <w:p w14:paraId="3EE485EA" w14:textId="77777777" w:rsidR="002E24C5" w:rsidRPr="0071354B" w:rsidRDefault="002E24C5" w:rsidP="009C71A1">
      <w:pPr>
        <w:tabs>
          <w:tab w:val="clear" w:pos="567"/>
        </w:tabs>
        <w:spacing w:line="240" w:lineRule="auto"/>
        <w:rPr>
          <w:szCs w:val="22"/>
        </w:rPr>
      </w:pPr>
    </w:p>
    <w:p w14:paraId="3EE485EB" w14:textId="77777777" w:rsidR="002E24C5" w:rsidRPr="0071354B" w:rsidRDefault="002E24C5" w:rsidP="009C71A1">
      <w:pPr>
        <w:tabs>
          <w:tab w:val="clear" w:pos="567"/>
        </w:tabs>
        <w:spacing w:line="240" w:lineRule="auto"/>
        <w:rPr>
          <w:szCs w:val="22"/>
        </w:rPr>
      </w:pPr>
    </w:p>
    <w:p w14:paraId="3EE485EC"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5ED" w14:textId="77777777" w:rsidR="002E24C5" w:rsidRPr="0071354B" w:rsidRDefault="002E24C5" w:rsidP="009C71A1">
      <w:pPr>
        <w:keepNext/>
        <w:tabs>
          <w:tab w:val="clear" w:pos="567"/>
        </w:tabs>
        <w:spacing w:line="240" w:lineRule="auto"/>
        <w:rPr>
          <w:szCs w:val="22"/>
        </w:rPr>
      </w:pPr>
    </w:p>
    <w:p w14:paraId="3EE485EE" w14:textId="77777777" w:rsidR="002E24C5" w:rsidRPr="0071354B" w:rsidRDefault="002E24C5" w:rsidP="009C71A1">
      <w:pPr>
        <w:tabs>
          <w:tab w:val="clear" w:pos="567"/>
        </w:tabs>
        <w:spacing w:line="240" w:lineRule="auto"/>
        <w:rPr>
          <w:szCs w:val="22"/>
        </w:rPr>
      </w:pPr>
    </w:p>
    <w:p w14:paraId="3EE485EF"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5F0" w14:textId="77777777" w:rsidR="002E24C5" w:rsidRPr="0071354B" w:rsidRDefault="002E24C5" w:rsidP="009C71A1">
      <w:pPr>
        <w:keepNext/>
        <w:spacing w:line="240" w:lineRule="auto"/>
        <w:rPr>
          <w:szCs w:val="22"/>
        </w:rPr>
      </w:pPr>
    </w:p>
    <w:p w14:paraId="3EE485F1" w14:textId="77777777" w:rsidR="002E24C5" w:rsidRPr="0071354B" w:rsidRDefault="002E24C5" w:rsidP="009C71A1">
      <w:pPr>
        <w:tabs>
          <w:tab w:val="clear" w:pos="567"/>
        </w:tabs>
        <w:spacing w:line="240" w:lineRule="auto"/>
        <w:rPr>
          <w:szCs w:val="22"/>
        </w:rPr>
      </w:pPr>
      <w:r w:rsidRPr="0071354B">
        <w:rPr>
          <w:szCs w:val="22"/>
        </w:rPr>
        <w:t>Felhasználható:</w:t>
      </w:r>
    </w:p>
    <w:p w14:paraId="3EE485F2" w14:textId="77777777" w:rsidR="002E24C5" w:rsidRPr="0071354B" w:rsidRDefault="002E24C5" w:rsidP="009C71A1">
      <w:pPr>
        <w:tabs>
          <w:tab w:val="clear" w:pos="567"/>
        </w:tabs>
        <w:spacing w:line="240" w:lineRule="auto"/>
        <w:rPr>
          <w:szCs w:val="22"/>
        </w:rPr>
      </w:pPr>
    </w:p>
    <w:p w14:paraId="3EE485F3" w14:textId="77777777" w:rsidR="002E24C5" w:rsidRPr="0071354B" w:rsidRDefault="002E24C5" w:rsidP="009C71A1">
      <w:pPr>
        <w:tabs>
          <w:tab w:val="clear" w:pos="567"/>
        </w:tabs>
        <w:spacing w:line="240" w:lineRule="auto"/>
        <w:rPr>
          <w:szCs w:val="22"/>
        </w:rPr>
      </w:pPr>
    </w:p>
    <w:p w14:paraId="3EE485F4"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5F5" w14:textId="77777777" w:rsidR="002E24C5" w:rsidRPr="0071354B" w:rsidRDefault="002E24C5" w:rsidP="009C71A1">
      <w:pPr>
        <w:pStyle w:val="Text"/>
        <w:keepNext/>
        <w:spacing w:before="0"/>
        <w:jc w:val="left"/>
        <w:rPr>
          <w:rFonts w:eastAsia="Times New Roman"/>
          <w:sz w:val="22"/>
          <w:szCs w:val="22"/>
        </w:rPr>
      </w:pPr>
    </w:p>
    <w:p w14:paraId="3EE485F6" w14:textId="433AE1B4" w:rsidR="002E24C5" w:rsidRPr="0071354B" w:rsidRDefault="002E24C5" w:rsidP="009C71A1">
      <w:pPr>
        <w:pStyle w:val="Text"/>
        <w:spacing w:before="0"/>
        <w:jc w:val="left"/>
        <w:rPr>
          <w:rFonts w:eastAsia="Times New Roman"/>
          <w:sz w:val="22"/>
          <w:szCs w:val="22"/>
        </w:rPr>
      </w:pPr>
      <w:r w:rsidRPr="0071354B">
        <w:rPr>
          <w:sz w:val="22"/>
          <w:szCs w:val="22"/>
        </w:rPr>
        <w:t>Legfeljebb 30</w:t>
      </w:r>
      <w:r w:rsidR="009A131D">
        <w:rPr>
          <w:sz w:val="22"/>
          <w:szCs w:val="22"/>
        </w:rPr>
        <w:t> </w:t>
      </w:r>
      <w:r w:rsidRPr="0071354B">
        <w:rPr>
          <w:sz w:val="22"/>
          <w:szCs w:val="22"/>
        </w:rPr>
        <w:t>°C</w:t>
      </w:r>
      <w:r w:rsidRPr="0071354B">
        <w:rPr>
          <w:sz w:val="22"/>
          <w:szCs w:val="22"/>
        </w:rPr>
        <w:noBreakHyphen/>
        <w:t>on tárolandó.</w:t>
      </w:r>
    </w:p>
    <w:p w14:paraId="3EE485F7" w14:textId="77777777" w:rsidR="002E24C5" w:rsidRPr="0071354B" w:rsidRDefault="002E24C5" w:rsidP="009C71A1">
      <w:pPr>
        <w:tabs>
          <w:tab w:val="clear" w:pos="567"/>
        </w:tabs>
        <w:spacing w:line="240" w:lineRule="auto"/>
        <w:rPr>
          <w:szCs w:val="22"/>
        </w:rPr>
      </w:pPr>
    </w:p>
    <w:p w14:paraId="3EE485F8" w14:textId="77777777" w:rsidR="002E24C5" w:rsidRPr="0071354B" w:rsidRDefault="002E24C5" w:rsidP="009C71A1">
      <w:pPr>
        <w:tabs>
          <w:tab w:val="clear" w:pos="567"/>
        </w:tabs>
        <w:spacing w:line="240" w:lineRule="auto"/>
        <w:rPr>
          <w:szCs w:val="22"/>
        </w:rPr>
      </w:pPr>
    </w:p>
    <w:p w14:paraId="3EE485F9"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5FA" w14:textId="77777777" w:rsidR="002E24C5" w:rsidRPr="0071354B" w:rsidRDefault="002E24C5" w:rsidP="009C71A1">
      <w:pPr>
        <w:tabs>
          <w:tab w:val="clear" w:pos="567"/>
        </w:tabs>
        <w:spacing w:line="240" w:lineRule="auto"/>
        <w:rPr>
          <w:szCs w:val="22"/>
        </w:rPr>
      </w:pPr>
    </w:p>
    <w:p w14:paraId="3EE485FB" w14:textId="77777777" w:rsidR="002E24C5" w:rsidRPr="0071354B" w:rsidRDefault="002E24C5" w:rsidP="009C71A1">
      <w:pPr>
        <w:tabs>
          <w:tab w:val="clear" w:pos="567"/>
        </w:tabs>
        <w:spacing w:line="240" w:lineRule="auto"/>
        <w:rPr>
          <w:szCs w:val="22"/>
        </w:rPr>
      </w:pPr>
    </w:p>
    <w:p w14:paraId="3EE485FC" w14:textId="1D6C7FCF"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5FD" w14:textId="77777777" w:rsidR="002E24C5" w:rsidRPr="0071354B" w:rsidRDefault="002E24C5" w:rsidP="009C71A1">
      <w:pPr>
        <w:keepNext/>
        <w:spacing w:line="240" w:lineRule="auto"/>
        <w:rPr>
          <w:szCs w:val="22"/>
        </w:rPr>
      </w:pPr>
    </w:p>
    <w:p w14:paraId="3EE485FE" w14:textId="77777777" w:rsidR="002E24C5" w:rsidRPr="0071354B" w:rsidRDefault="002E24C5" w:rsidP="009C71A1">
      <w:pPr>
        <w:keepNext/>
        <w:tabs>
          <w:tab w:val="clear" w:pos="567"/>
        </w:tabs>
        <w:spacing w:line="240" w:lineRule="auto"/>
        <w:rPr>
          <w:szCs w:val="22"/>
        </w:rPr>
      </w:pPr>
      <w:r w:rsidRPr="0071354B">
        <w:rPr>
          <w:szCs w:val="22"/>
        </w:rPr>
        <w:t>Novartis Europharm Limited</w:t>
      </w:r>
    </w:p>
    <w:p w14:paraId="3EE485FF" w14:textId="77777777" w:rsidR="00C2606E" w:rsidRPr="0071354B" w:rsidRDefault="00C2606E" w:rsidP="009C71A1">
      <w:pPr>
        <w:keepNext/>
        <w:spacing w:line="240" w:lineRule="auto"/>
        <w:rPr>
          <w:color w:val="000000"/>
        </w:rPr>
      </w:pPr>
      <w:r w:rsidRPr="0071354B">
        <w:rPr>
          <w:color w:val="000000"/>
        </w:rPr>
        <w:t>Vista Building</w:t>
      </w:r>
    </w:p>
    <w:p w14:paraId="3EE48600" w14:textId="77777777" w:rsidR="00C2606E" w:rsidRPr="0071354B" w:rsidRDefault="00C2606E" w:rsidP="009C71A1">
      <w:pPr>
        <w:keepNext/>
        <w:spacing w:line="240" w:lineRule="auto"/>
        <w:rPr>
          <w:color w:val="000000"/>
        </w:rPr>
      </w:pPr>
      <w:r w:rsidRPr="0071354B">
        <w:rPr>
          <w:color w:val="000000"/>
        </w:rPr>
        <w:t>Elm Park, Merrion Road</w:t>
      </w:r>
    </w:p>
    <w:p w14:paraId="3EE48601" w14:textId="77777777" w:rsidR="00C2606E" w:rsidRPr="0071354B" w:rsidRDefault="00C2606E" w:rsidP="009C71A1">
      <w:pPr>
        <w:keepNext/>
        <w:spacing w:line="240" w:lineRule="auto"/>
        <w:rPr>
          <w:color w:val="000000"/>
        </w:rPr>
      </w:pPr>
      <w:r w:rsidRPr="0071354B">
        <w:rPr>
          <w:color w:val="000000"/>
        </w:rPr>
        <w:t>Dublin 4</w:t>
      </w:r>
    </w:p>
    <w:p w14:paraId="3EE48602" w14:textId="77777777" w:rsidR="00C2606E" w:rsidRPr="0071354B" w:rsidRDefault="00C2606E" w:rsidP="009C71A1">
      <w:pPr>
        <w:spacing w:line="240" w:lineRule="auto"/>
        <w:rPr>
          <w:color w:val="000000"/>
        </w:rPr>
      </w:pPr>
      <w:r w:rsidRPr="0071354B">
        <w:rPr>
          <w:color w:val="000000"/>
        </w:rPr>
        <w:t>Írország</w:t>
      </w:r>
    </w:p>
    <w:p w14:paraId="3EE48603" w14:textId="77777777" w:rsidR="002E24C5" w:rsidRPr="0071354B" w:rsidRDefault="002E24C5" w:rsidP="009C71A1">
      <w:pPr>
        <w:tabs>
          <w:tab w:val="clear" w:pos="567"/>
        </w:tabs>
        <w:spacing w:line="240" w:lineRule="auto"/>
        <w:rPr>
          <w:szCs w:val="22"/>
        </w:rPr>
      </w:pPr>
    </w:p>
    <w:p w14:paraId="3EE48604" w14:textId="77777777" w:rsidR="002E24C5" w:rsidRPr="0071354B" w:rsidRDefault="002E24C5" w:rsidP="009C71A1">
      <w:pPr>
        <w:tabs>
          <w:tab w:val="clear" w:pos="567"/>
        </w:tabs>
        <w:spacing w:line="240" w:lineRule="auto"/>
        <w:rPr>
          <w:szCs w:val="22"/>
        </w:rPr>
      </w:pPr>
    </w:p>
    <w:p w14:paraId="3EE48605" w14:textId="378143B8"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606" w14:textId="77777777" w:rsidR="002E24C5" w:rsidRPr="0071354B" w:rsidRDefault="002E24C5"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2E24C5" w:rsidRPr="0071354B" w14:paraId="3EE48609" w14:textId="77777777" w:rsidTr="00210411">
        <w:tc>
          <w:tcPr>
            <w:tcW w:w="2376" w:type="dxa"/>
          </w:tcPr>
          <w:p w14:paraId="3EE48607" w14:textId="77777777" w:rsidR="002E24C5" w:rsidRPr="0071354B" w:rsidRDefault="002E24C5" w:rsidP="009C71A1">
            <w:pPr>
              <w:tabs>
                <w:tab w:val="clear" w:pos="567"/>
                <w:tab w:val="left" w:pos="2268"/>
              </w:tabs>
              <w:spacing w:line="240" w:lineRule="auto"/>
              <w:rPr>
                <w:lang w:val="en-US"/>
              </w:rPr>
            </w:pPr>
            <w:r w:rsidRPr="0071354B">
              <w:rPr>
                <w:lang w:val="en-US"/>
              </w:rPr>
              <w:t>EU/1/12/773/009</w:t>
            </w:r>
          </w:p>
        </w:tc>
        <w:tc>
          <w:tcPr>
            <w:tcW w:w="6237" w:type="dxa"/>
          </w:tcPr>
          <w:p w14:paraId="3EE48608" w14:textId="71895BC9" w:rsidR="002E24C5" w:rsidRPr="0071354B" w:rsidRDefault="002E24C5" w:rsidP="009C71A1">
            <w:pPr>
              <w:tabs>
                <w:tab w:val="clear" w:pos="567"/>
                <w:tab w:val="left" w:pos="2268"/>
              </w:tabs>
              <w:spacing w:line="240" w:lineRule="auto"/>
              <w:rPr>
                <w:lang w:val="en-US"/>
              </w:rPr>
            </w:pPr>
            <w:r w:rsidRPr="0071354B">
              <w:rPr>
                <w:shd w:val="clear" w:color="auto" w:fill="D9D9D9"/>
              </w:rPr>
              <w:t>168 tabletta (3</w:t>
            </w:r>
            <w:r w:rsidR="008F33AA">
              <w:rPr>
                <w:shd w:val="clear" w:color="auto" w:fill="D9D9D9"/>
              </w:rPr>
              <w:t> × </w:t>
            </w:r>
            <w:r w:rsidRPr="0071354B">
              <w:rPr>
                <w:shd w:val="clear" w:color="auto" w:fill="D9D9D9"/>
              </w:rPr>
              <w:t>56)</w:t>
            </w:r>
          </w:p>
        </w:tc>
      </w:tr>
    </w:tbl>
    <w:p w14:paraId="3EE4860A" w14:textId="77777777" w:rsidR="002E24C5" w:rsidRPr="0071354B" w:rsidRDefault="002E24C5" w:rsidP="009C71A1">
      <w:pPr>
        <w:tabs>
          <w:tab w:val="clear" w:pos="567"/>
        </w:tabs>
        <w:spacing w:line="240" w:lineRule="auto"/>
        <w:rPr>
          <w:szCs w:val="22"/>
        </w:rPr>
      </w:pPr>
    </w:p>
    <w:p w14:paraId="3EE4860B" w14:textId="77777777" w:rsidR="002E24C5" w:rsidRPr="0071354B" w:rsidRDefault="002E24C5" w:rsidP="009C71A1">
      <w:pPr>
        <w:tabs>
          <w:tab w:val="clear" w:pos="567"/>
        </w:tabs>
        <w:spacing w:line="240" w:lineRule="auto"/>
        <w:rPr>
          <w:szCs w:val="22"/>
        </w:rPr>
      </w:pPr>
    </w:p>
    <w:p w14:paraId="3EE4860C"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60D" w14:textId="77777777" w:rsidR="002E24C5" w:rsidRPr="0071354B" w:rsidRDefault="002E24C5" w:rsidP="009C71A1">
      <w:pPr>
        <w:keepNext/>
        <w:spacing w:line="240" w:lineRule="auto"/>
        <w:rPr>
          <w:i/>
          <w:szCs w:val="22"/>
        </w:rPr>
      </w:pPr>
    </w:p>
    <w:p w14:paraId="3EE4860E" w14:textId="77777777" w:rsidR="002E24C5" w:rsidRPr="0071354B" w:rsidRDefault="002E24C5" w:rsidP="009C71A1">
      <w:pPr>
        <w:tabs>
          <w:tab w:val="clear" w:pos="567"/>
        </w:tabs>
        <w:spacing w:line="240" w:lineRule="auto"/>
        <w:rPr>
          <w:szCs w:val="22"/>
        </w:rPr>
      </w:pPr>
      <w:r w:rsidRPr="0071354B">
        <w:rPr>
          <w:szCs w:val="22"/>
        </w:rPr>
        <w:t>Gy.sz.:</w:t>
      </w:r>
    </w:p>
    <w:p w14:paraId="3EE4860F" w14:textId="77777777" w:rsidR="002E24C5" w:rsidRPr="0071354B" w:rsidRDefault="002E24C5" w:rsidP="009C71A1">
      <w:pPr>
        <w:tabs>
          <w:tab w:val="clear" w:pos="567"/>
        </w:tabs>
        <w:spacing w:line="240" w:lineRule="auto"/>
        <w:rPr>
          <w:szCs w:val="22"/>
        </w:rPr>
      </w:pPr>
    </w:p>
    <w:p w14:paraId="3EE48610" w14:textId="77777777" w:rsidR="002E24C5" w:rsidRPr="0071354B" w:rsidRDefault="002E24C5" w:rsidP="009C71A1">
      <w:pPr>
        <w:tabs>
          <w:tab w:val="clear" w:pos="567"/>
        </w:tabs>
        <w:spacing w:line="240" w:lineRule="auto"/>
        <w:rPr>
          <w:szCs w:val="22"/>
        </w:rPr>
      </w:pPr>
    </w:p>
    <w:p w14:paraId="3EE48611" w14:textId="3D9334D1"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A131D" w:rsidRPr="00BA324A">
        <w:rPr>
          <w:b/>
          <w:noProof/>
        </w:rPr>
        <w:t>ÁLTALÁNOS BESOROLÁSA RENDELHETŐSÉG SZEMPONTJÁBÓL</w:t>
      </w:r>
    </w:p>
    <w:p w14:paraId="3EE48612" w14:textId="77777777" w:rsidR="002E24C5" w:rsidRPr="0071354B" w:rsidRDefault="002E24C5" w:rsidP="009C71A1">
      <w:pPr>
        <w:keepNext/>
        <w:spacing w:line="240" w:lineRule="auto"/>
        <w:rPr>
          <w:i/>
          <w:szCs w:val="22"/>
        </w:rPr>
      </w:pPr>
    </w:p>
    <w:p w14:paraId="3EE48613" w14:textId="77777777" w:rsidR="002E24C5" w:rsidRPr="0071354B" w:rsidRDefault="002E24C5" w:rsidP="009C71A1">
      <w:pPr>
        <w:tabs>
          <w:tab w:val="clear" w:pos="567"/>
        </w:tabs>
        <w:spacing w:line="240" w:lineRule="auto"/>
        <w:rPr>
          <w:szCs w:val="22"/>
        </w:rPr>
      </w:pPr>
    </w:p>
    <w:p w14:paraId="3EE48614" w14:textId="77777777" w:rsidR="002E24C5" w:rsidRPr="0071354B" w:rsidRDefault="002E24C5"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615" w14:textId="77777777" w:rsidR="002E24C5" w:rsidRPr="0071354B" w:rsidRDefault="002E24C5" w:rsidP="009C71A1">
      <w:pPr>
        <w:tabs>
          <w:tab w:val="clear" w:pos="567"/>
        </w:tabs>
        <w:spacing w:line="240" w:lineRule="auto"/>
        <w:rPr>
          <w:szCs w:val="22"/>
        </w:rPr>
      </w:pPr>
    </w:p>
    <w:p w14:paraId="3EE48616" w14:textId="77777777" w:rsidR="002E24C5" w:rsidRPr="0071354B" w:rsidRDefault="002E24C5" w:rsidP="009C71A1">
      <w:pPr>
        <w:tabs>
          <w:tab w:val="clear" w:pos="567"/>
        </w:tabs>
        <w:spacing w:line="240" w:lineRule="auto"/>
        <w:rPr>
          <w:szCs w:val="22"/>
        </w:rPr>
      </w:pPr>
    </w:p>
    <w:p w14:paraId="3EE48617" w14:textId="77777777" w:rsidR="002E24C5" w:rsidRPr="0071354B" w:rsidRDefault="002E24C5"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618" w14:textId="77777777" w:rsidR="002E24C5" w:rsidRPr="0071354B" w:rsidRDefault="002E24C5" w:rsidP="009C71A1">
      <w:pPr>
        <w:keepNext/>
        <w:spacing w:line="240" w:lineRule="auto"/>
        <w:rPr>
          <w:szCs w:val="22"/>
        </w:rPr>
      </w:pPr>
    </w:p>
    <w:p w14:paraId="3EE48619" w14:textId="0B3F20D0" w:rsidR="002E24C5" w:rsidRPr="0071354B" w:rsidRDefault="002E24C5" w:rsidP="009C71A1">
      <w:pPr>
        <w:keepNext/>
        <w:tabs>
          <w:tab w:val="clear" w:pos="567"/>
        </w:tabs>
        <w:spacing w:line="240" w:lineRule="auto"/>
        <w:rPr>
          <w:szCs w:val="22"/>
        </w:rPr>
      </w:pPr>
      <w:r w:rsidRPr="0071354B">
        <w:rPr>
          <w:szCs w:val="22"/>
        </w:rPr>
        <w:t>Jakavi 15 mg</w:t>
      </w:r>
    </w:p>
    <w:p w14:paraId="0FDA84D0" w14:textId="2CFD37B9" w:rsidR="00820009" w:rsidRPr="0071354B" w:rsidRDefault="00820009" w:rsidP="009C71A1">
      <w:pPr>
        <w:keepNext/>
        <w:tabs>
          <w:tab w:val="clear" w:pos="567"/>
        </w:tabs>
        <w:spacing w:line="240" w:lineRule="auto"/>
        <w:rPr>
          <w:szCs w:val="22"/>
        </w:rPr>
      </w:pPr>
    </w:p>
    <w:p w14:paraId="1D54465A" w14:textId="77777777" w:rsidR="00820009" w:rsidRPr="0071354B" w:rsidRDefault="00820009" w:rsidP="009C71A1">
      <w:pPr>
        <w:spacing w:line="240" w:lineRule="auto"/>
        <w:rPr>
          <w:noProof/>
          <w:szCs w:val="22"/>
        </w:rPr>
      </w:pPr>
    </w:p>
    <w:p w14:paraId="451B99D3" w14:textId="77777777" w:rsidR="00820009" w:rsidRPr="0071354B" w:rsidRDefault="00820009"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4EE91728" w14:textId="77777777" w:rsidR="00820009" w:rsidRPr="0071354B" w:rsidRDefault="00820009" w:rsidP="009C71A1">
      <w:pPr>
        <w:keepNext/>
        <w:tabs>
          <w:tab w:val="clear" w:pos="567"/>
        </w:tabs>
        <w:spacing w:line="240" w:lineRule="auto"/>
        <w:rPr>
          <w:noProof/>
        </w:rPr>
      </w:pPr>
    </w:p>
    <w:p w14:paraId="23935938" w14:textId="77777777" w:rsidR="00820009" w:rsidRPr="0071354B" w:rsidRDefault="00820009" w:rsidP="009C71A1">
      <w:pPr>
        <w:tabs>
          <w:tab w:val="clear" w:pos="567"/>
        </w:tabs>
        <w:spacing w:line="240" w:lineRule="auto"/>
        <w:rPr>
          <w:noProof/>
        </w:rPr>
      </w:pPr>
    </w:p>
    <w:p w14:paraId="66D28B3D" w14:textId="77777777" w:rsidR="00820009" w:rsidRPr="0071354B" w:rsidRDefault="00820009"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094F8775" w14:textId="77777777" w:rsidR="00820009" w:rsidRPr="0071354B" w:rsidRDefault="00820009" w:rsidP="009C71A1">
      <w:pPr>
        <w:keepNext/>
        <w:tabs>
          <w:tab w:val="clear" w:pos="567"/>
        </w:tabs>
        <w:spacing w:line="240" w:lineRule="auto"/>
        <w:rPr>
          <w:szCs w:val="22"/>
        </w:rPr>
      </w:pPr>
    </w:p>
    <w:p w14:paraId="3EE4861A" w14:textId="77777777" w:rsidR="00D24C2B"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szCs w:val="22"/>
        </w:rPr>
      </w:pPr>
      <w:r w:rsidRPr="0071354B">
        <w:rPr>
          <w:szCs w:val="22"/>
        </w:rPr>
        <w:br w:type="page"/>
      </w:r>
    </w:p>
    <w:p w14:paraId="3EE4861B" w14:textId="77777777" w:rsidR="00D24C2B" w:rsidRPr="0071354B" w:rsidRDefault="00D24C2B" w:rsidP="009C71A1">
      <w:pPr>
        <w:suppressLineNumbers/>
        <w:spacing w:line="240" w:lineRule="auto"/>
        <w:rPr>
          <w:szCs w:val="22"/>
        </w:rPr>
      </w:pPr>
    </w:p>
    <w:p w14:paraId="3EE4861C"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A BUBORÉKCSOMAGOLÁSON VAGY A FÓLIACSÍKON MINIMÁLISAN FELTÜNTETENDŐ ADATOK</w:t>
      </w:r>
    </w:p>
    <w:p w14:paraId="3EE4861D"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EE4861E"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71354B">
        <w:rPr>
          <w:b/>
          <w:noProof/>
          <w:szCs w:val="22"/>
        </w:rPr>
        <w:t>BUBOR</w:t>
      </w:r>
      <w:r w:rsidR="003A5E00" w:rsidRPr="0071354B">
        <w:rPr>
          <w:b/>
          <w:noProof/>
          <w:szCs w:val="22"/>
        </w:rPr>
        <w:t>É</w:t>
      </w:r>
      <w:r w:rsidRPr="0071354B">
        <w:rPr>
          <w:b/>
          <w:noProof/>
          <w:szCs w:val="22"/>
        </w:rPr>
        <w:t>KCSOMAGOLÁS</w:t>
      </w:r>
    </w:p>
    <w:p w14:paraId="3EE4861F" w14:textId="77777777" w:rsidR="002E24C5" w:rsidRPr="0071354B" w:rsidRDefault="002E24C5" w:rsidP="009C71A1">
      <w:pPr>
        <w:suppressLineNumbers/>
        <w:spacing w:line="240" w:lineRule="auto"/>
        <w:rPr>
          <w:noProof/>
          <w:szCs w:val="22"/>
        </w:rPr>
      </w:pPr>
    </w:p>
    <w:p w14:paraId="3EE48620" w14:textId="77777777" w:rsidR="002E24C5" w:rsidRPr="0071354B" w:rsidRDefault="002E24C5" w:rsidP="009C71A1">
      <w:pPr>
        <w:suppressLineNumbers/>
        <w:spacing w:line="240" w:lineRule="auto"/>
        <w:rPr>
          <w:noProof/>
          <w:szCs w:val="22"/>
        </w:rPr>
      </w:pPr>
    </w:p>
    <w:p w14:paraId="3EE48621"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1354B">
        <w:rPr>
          <w:b/>
          <w:noProof/>
          <w:szCs w:val="22"/>
        </w:rPr>
        <w:t>1.</w:t>
      </w:r>
      <w:r w:rsidRPr="0071354B">
        <w:rPr>
          <w:b/>
          <w:noProof/>
          <w:szCs w:val="22"/>
        </w:rPr>
        <w:tab/>
        <w:t>A GYÓGYSZER NEVE</w:t>
      </w:r>
    </w:p>
    <w:p w14:paraId="3EE48622" w14:textId="77777777" w:rsidR="002E24C5" w:rsidRPr="0071354B" w:rsidRDefault="002E24C5" w:rsidP="009C71A1">
      <w:pPr>
        <w:suppressLineNumbers/>
        <w:spacing w:line="240" w:lineRule="auto"/>
        <w:rPr>
          <w:noProof/>
          <w:szCs w:val="22"/>
        </w:rPr>
      </w:pPr>
    </w:p>
    <w:p w14:paraId="3EE48623" w14:textId="77777777" w:rsidR="002E24C5" w:rsidRPr="0071354B" w:rsidRDefault="002E24C5" w:rsidP="009C71A1">
      <w:pPr>
        <w:keepNext/>
        <w:tabs>
          <w:tab w:val="clear" w:pos="567"/>
        </w:tabs>
        <w:spacing w:line="240" w:lineRule="auto"/>
        <w:rPr>
          <w:noProof/>
          <w:szCs w:val="22"/>
        </w:rPr>
      </w:pPr>
      <w:r w:rsidRPr="0071354B">
        <w:rPr>
          <w:noProof/>
          <w:szCs w:val="22"/>
        </w:rPr>
        <w:t>Jakavi 15 mg tabletta</w:t>
      </w:r>
    </w:p>
    <w:p w14:paraId="3EE48624" w14:textId="77777777" w:rsidR="002E24C5" w:rsidRPr="0071354B" w:rsidRDefault="0010647E" w:rsidP="009C71A1">
      <w:pPr>
        <w:spacing w:line="240" w:lineRule="auto"/>
        <w:rPr>
          <w:noProof/>
          <w:szCs w:val="22"/>
        </w:rPr>
      </w:pPr>
      <w:r w:rsidRPr="0071354B">
        <w:rPr>
          <w:noProof/>
          <w:szCs w:val="22"/>
        </w:rPr>
        <w:t>r</w:t>
      </w:r>
      <w:r w:rsidR="00080FF7" w:rsidRPr="0071354B">
        <w:rPr>
          <w:noProof/>
          <w:szCs w:val="22"/>
        </w:rPr>
        <w:t>uxolitinib</w:t>
      </w:r>
    </w:p>
    <w:p w14:paraId="3EE48625" w14:textId="77777777" w:rsidR="002221D5" w:rsidRPr="0071354B" w:rsidRDefault="002221D5" w:rsidP="009C71A1">
      <w:pPr>
        <w:spacing w:line="240" w:lineRule="auto"/>
        <w:rPr>
          <w:noProof/>
          <w:szCs w:val="22"/>
        </w:rPr>
      </w:pPr>
    </w:p>
    <w:p w14:paraId="3EE48626" w14:textId="77777777" w:rsidR="002E24C5" w:rsidRPr="0071354B" w:rsidRDefault="002E24C5" w:rsidP="009C71A1">
      <w:pPr>
        <w:spacing w:line="240" w:lineRule="auto"/>
        <w:rPr>
          <w:noProof/>
          <w:szCs w:val="22"/>
        </w:rPr>
      </w:pPr>
    </w:p>
    <w:p w14:paraId="3EE48627" w14:textId="570AC3D3"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2.</w:t>
      </w:r>
      <w:r w:rsidRPr="0071354B">
        <w:rPr>
          <w:b/>
          <w:noProof/>
          <w:szCs w:val="22"/>
        </w:rPr>
        <w:tab/>
      </w:r>
      <w:r w:rsidRPr="0071354B">
        <w:rPr>
          <w:b/>
          <w:noProof/>
          <w:szCs w:val="24"/>
        </w:rPr>
        <w:t>A FORGALOMBA</w:t>
      </w:r>
      <w:r w:rsidR="00D905BE">
        <w:rPr>
          <w:b/>
          <w:noProof/>
          <w:szCs w:val="24"/>
        </w:rPr>
        <w:t xml:space="preserve"> </w:t>
      </w:r>
      <w:r w:rsidRPr="0071354B">
        <w:rPr>
          <w:b/>
          <w:noProof/>
          <w:szCs w:val="24"/>
        </w:rPr>
        <w:t>HOZATALI ENGEDÉLY JOGOSULTJÁNAK NEVE</w:t>
      </w:r>
    </w:p>
    <w:p w14:paraId="3EE48628" w14:textId="77777777" w:rsidR="002E24C5" w:rsidRPr="0071354B" w:rsidRDefault="002E24C5" w:rsidP="009C71A1">
      <w:pPr>
        <w:suppressLineNumbers/>
        <w:spacing w:line="240" w:lineRule="auto"/>
        <w:rPr>
          <w:noProof/>
          <w:szCs w:val="22"/>
        </w:rPr>
      </w:pPr>
    </w:p>
    <w:p w14:paraId="3EE48629" w14:textId="77777777" w:rsidR="002E24C5" w:rsidRPr="0071354B" w:rsidRDefault="002E24C5" w:rsidP="009C71A1">
      <w:pPr>
        <w:keepNext/>
        <w:tabs>
          <w:tab w:val="clear" w:pos="567"/>
        </w:tabs>
        <w:spacing w:line="240" w:lineRule="auto"/>
        <w:rPr>
          <w:noProof/>
          <w:szCs w:val="22"/>
        </w:rPr>
      </w:pPr>
      <w:r w:rsidRPr="0071354B">
        <w:rPr>
          <w:noProof/>
          <w:szCs w:val="22"/>
        </w:rPr>
        <w:t>Novartis Europharm Limited</w:t>
      </w:r>
    </w:p>
    <w:p w14:paraId="3EE4862A" w14:textId="77777777" w:rsidR="002E24C5" w:rsidRPr="0071354B" w:rsidRDefault="002E24C5" w:rsidP="009C71A1">
      <w:pPr>
        <w:tabs>
          <w:tab w:val="clear" w:pos="567"/>
        </w:tabs>
        <w:spacing w:line="240" w:lineRule="auto"/>
        <w:rPr>
          <w:noProof/>
          <w:szCs w:val="22"/>
        </w:rPr>
      </w:pPr>
    </w:p>
    <w:p w14:paraId="3EE4862B" w14:textId="77777777" w:rsidR="002E24C5" w:rsidRPr="0071354B" w:rsidRDefault="002E24C5" w:rsidP="009C71A1">
      <w:pPr>
        <w:tabs>
          <w:tab w:val="clear" w:pos="567"/>
        </w:tabs>
        <w:spacing w:line="240" w:lineRule="auto"/>
        <w:rPr>
          <w:noProof/>
          <w:szCs w:val="22"/>
        </w:rPr>
      </w:pPr>
    </w:p>
    <w:p w14:paraId="3EE4862C"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3.</w:t>
      </w:r>
      <w:r w:rsidRPr="0071354B">
        <w:rPr>
          <w:b/>
          <w:noProof/>
          <w:szCs w:val="22"/>
        </w:rPr>
        <w:tab/>
      </w:r>
      <w:r w:rsidRPr="0071354B">
        <w:rPr>
          <w:b/>
          <w:noProof/>
          <w:szCs w:val="24"/>
        </w:rPr>
        <w:t>LEJÁRATI IDŐ</w:t>
      </w:r>
    </w:p>
    <w:p w14:paraId="3EE4862D" w14:textId="77777777" w:rsidR="002E24C5" w:rsidRPr="0071354B" w:rsidRDefault="002E24C5" w:rsidP="009C71A1">
      <w:pPr>
        <w:suppressLineNumbers/>
        <w:spacing w:line="240" w:lineRule="auto"/>
        <w:rPr>
          <w:noProof/>
          <w:szCs w:val="22"/>
        </w:rPr>
      </w:pPr>
    </w:p>
    <w:p w14:paraId="3EE4862E" w14:textId="77777777" w:rsidR="002E24C5" w:rsidRPr="0071354B" w:rsidRDefault="002E24C5" w:rsidP="009C71A1">
      <w:pPr>
        <w:tabs>
          <w:tab w:val="clear" w:pos="567"/>
        </w:tabs>
        <w:spacing w:line="240" w:lineRule="auto"/>
        <w:rPr>
          <w:noProof/>
          <w:szCs w:val="22"/>
        </w:rPr>
      </w:pPr>
      <w:r w:rsidRPr="0071354B">
        <w:rPr>
          <w:noProof/>
          <w:szCs w:val="22"/>
        </w:rPr>
        <w:t>EXP</w:t>
      </w:r>
    </w:p>
    <w:p w14:paraId="3EE4862F" w14:textId="77777777" w:rsidR="002E24C5" w:rsidRPr="0071354B" w:rsidRDefault="002E24C5" w:rsidP="009C71A1">
      <w:pPr>
        <w:tabs>
          <w:tab w:val="clear" w:pos="567"/>
        </w:tabs>
        <w:spacing w:line="240" w:lineRule="auto"/>
        <w:rPr>
          <w:noProof/>
          <w:szCs w:val="22"/>
        </w:rPr>
      </w:pPr>
    </w:p>
    <w:p w14:paraId="3EE48630" w14:textId="77777777" w:rsidR="002E24C5" w:rsidRPr="0071354B" w:rsidRDefault="002E24C5" w:rsidP="009C71A1">
      <w:pPr>
        <w:tabs>
          <w:tab w:val="clear" w:pos="567"/>
        </w:tabs>
        <w:spacing w:line="240" w:lineRule="auto"/>
        <w:rPr>
          <w:noProof/>
          <w:szCs w:val="22"/>
        </w:rPr>
      </w:pPr>
    </w:p>
    <w:p w14:paraId="3EE48631"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4.</w:t>
      </w:r>
      <w:r w:rsidRPr="0071354B">
        <w:rPr>
          <w:b/>
          <w:noProof/>
          <w:szCs w:val="22"/>
        </w:rPr>
        <w:tab/>
      </w:r>
      <w:r w:rsidRPr="0071354B">
        <w:rPr>
          <w:b/>
          <w:noProof/>
          <w:szCs w:val="24"/>
        </w:rPr>
        <w:t>A GYÁRTÁSI TÉTEL SZÁMA</w:t>
      </w:r>
    </w:p>
    <w:p w14:paraId="3EE48632" w14:textId="77777777" w:rsidR="002E24C5" w:rsidRPr="0071354B" w:rsidRDefault="002E24C5" w:rsidP="009C71A1">
      <w:pPr>
        <w:suppressLineNumbers/>
        <w:spacing w:line="240" w:lineRule="auto"/>
        <w:rPr>
          <w:i/>
          <w:noProof/>
          <w:szCs w:val="22"/>
        </w:rPr>
      </w:pPr>
    </w:p>
    <w:p w14:paraId="3EE48633" w14:textId="77777777" w:rsidR="002E24C5" w:rsidRPr="0071354B" w:rsidRDefault="002E24C5" w:rsidP="009C71A1">
      <w:pPr>
        <w:tabs>
          <w:tab w:val="clear" w:pos="567"/>
        </w:tabs>
        <w:spacing w:line="240" w:lineRule="auto"/>
        <w:rPr>
          <w:noProof/>
          <w:szCs w:val="22"/>
        </w:rPr>
      </w:pPr>
      <w:r w:rsidRPr="0071354B">
        <w:rPr>
          <w:noProof/>
          <w:szCs w:val="22"/>
        </w:rPr>
        <w:t>Lot</w:t>
      </w:r>
    </w:p>
    <w:p w14:paraId="3EE48634" w14:textId="77777777" w:rsidR="002E24C5" w:rsidRPr="0071354B" w:rsidRDefault="002E24C5" w:rsidP="009C71A1">
      <w:pPr>
        <w:tabs>
          <w:tab w:val="clear" w:pos="567"/>
        </w:tabs>
        <w:spacing w:line="240" w:lineRule="auto"/>
        <w:rPr>
          <w:noProof/>
          <w:szCs w:val="22"/>
        </w:rPr>
      </w:pPr>
    </w:p>
    <w:p w14:paraId="3EE48635" w14:textId="77777777" w:rsidR="002E24C5" w:rsidRPr="0071354B" w:rsidRDefault="002E24C5" w:rsidP="009C71A1">
      <w:pPr>
        <w:tabs>
          <w:tab w:val="clear" w:pos="567"/>
        </w:tabs>
        <w:spacing w:line="240" w:lineRule="auto"/>
        <w:rPr>
          <w:noProof/>
          <w:szCs w:val="22"/>
        </w:rPr>
      </w:pPr>
    </w:p>
    <w:p w14:paraId="3EE48636"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5.</w:t>
      </w:r>
      <w:r w:rsidRPr="0071354B">
        <w:rPr>
          <w:b/>
          <w:noProof/>
          <w:szCs w:val="22"/>
        </w:rPr>
        <w:tab/>
      </w:r>
      <w:r w:rsidRPr="0071354B">
        <w:rPr>
          <w:b/>
          <w:noProof/>
          <w:szCs w:val="24"/>
        </w:rPr>
        <w:t>EGYÉB INFORMÁCIÓK</w:t>
      </w:r>
    </w:p>
    <w:p w14:paraId="3EE48637" w14:textId="77777777" w:rsidR="002E24C5" w:rsidRPr="0071354B" w:rsidRDefault="002E24C5" w:rsidP="009C71A1">
      <w:pPr>
        <w:suppressLineNumbers/>
        <w:spacing w:line="240" w:lineRule="auto"/>
        <w:rPr>
          <w:noProof/>
          <w:szCs w:val="22"/>
        </w:rPr>
      </w:pPr>
    </w:p>
    <w:p w14:paraId="3EE48638" w14:textId="77777777" w:rsidR="002E24C5" w:rsidRPr="0071354B" w:rsidRDefault="002E24C5" w:rsidP="009C71A1">
      <w:pPr>
        <w:spacing w:line="240" w:lineRule="auto"/>
        <w:rPr>
          <w:szCs w:val="22"/>
        </w:rPr>
      </w:pPr>
      <w:r w:rsidRPr="0071354B">
        <w:rPr>
          <w:szCs w:val="22"/>
        </w:rPr>
        <w:t>Hétfő</w:t>
      </w:r>
    </w:p>
    <w:p w14:paraId="3EE48639" w14:textId="77777777" w:rsidR="002E24C5" w:rsidRPr="0071354B" w:rsidRDefault="002E24C5" w:rsidP="009C71A1">
      <w:pPr>
        <w:spacing w:line="240" w:lineRule="auto"/>
        <w:rPr>
          <w:szCs w:val="22"/>
        </w:rPr>
      </w:pPr>
      <w:r w:rsidRPr="0071354B">
        <w:rPr>
          <w:szCs w:val="22"/>
        </w:rPr>
        <w:t>Kedd</w:t>
      </w:r>
    </w:p>
    <w:p w14:paraId="3EE4863A" w14:textId="77777777" w:rsidR="002E24C5" w:rsidRPr="0071354B" w:rsidRDefault="002E24C5" w:rsidP="009C71A1">
      <w:pPr>
        <w:spacing w:line="240" w:lineRule="auto"/>
        <w:rPr>
          <w:szCs w:val="22"/>
        </w:rPr>
      </w:pPr>
      <w:r w:rsidRPr="0071354B">
        <w:rPr>
          <w:szCs w:val="22"/>
        </w:rPr>
        <w:t>Szerda</w:t>
      </w:r>
    </w:p>
    <w:p w14:paraId="3EE4863B" w14:textId="77777777" w:rsidR="002E24C5" w:rsidRPr="0071354B" w:rsidRDefault="002E24C5" w:rsidP="009C71A1">
      <w:pPr>
        <w:spacing w:line="240" w:lineRule="auto"/>
        <w:rPr>
          <w:szCs w:val="22"/>
        </w:rPr>
      </w:pPr>
      <w:r w:rsidRPr="0071354B">
        <w:rPr>
          <w:szCs w:val="22"/>
        </w:rPr>
        <w:t>Csütörtök</w:t>
      </w:r>
    </w:p>
    <w:p w14:paraId="3EE4863C" w14:textId="77777777" w:rsidR="002E24C5" w:rsidRPr="0071354B" w:rsidRDefault="002E24C5" w:rsidP="009C71A1">
      <w:pPr>
        <w:spacing w:line="240" w:lineRule="auto"/>
        <w:rPr>
          <w:szCs w:val="22"/>
        </w:rPr>
      </w:pPr>
      <w:r w:rsidRPr="0071354B">
        <w:rPr>
          <w:szCs w:val="22"/>
        </w:rPr>
        <w:t>Péntek</w:t>
      </w:r>
    </w:p>
    <w:p w14:paraId="3EE4863D" w14:textId="77777777" w:rsidR="002E24C5" w:rsidRPr="0071354B" w:rsidRDefault="002E24C5" w:rsidP="009C71A1">
      <w:pPr>
        <w:spacing w:line="240" w:lineRule="auto"/>
        <w:rPr>
          <w:szCs w:val="22"/>
        </w:rPr>
      </w:pPr>
      <w:r w:rsidRPr="0071354B">
        <w:rPr>
          <w:szCs w:val="22"/>
        </w:rPr>
        <w:t>Szombat</w:t>
      </w:r>
    </w:p>
    <w:p w14:paraId="3EE4863E" w14:textId="77777777" w:rsidR="002E24C5" w:rsidRPr="0071354B" w:rsidRDefault="002E24C5" w:rsidP="009C71A1">
      <w:pPr>
        <w:spacing w:line="240" w:lineRule="auto"/>
        <w:rPr>
          <w:szCs w:val="22"/>
        </w:rPr>
      </w:pPr>
      <w:r w:rsidRPr="0071354B">
        <w:rPr>
          <w:szCs w:val="22"/>
        </w:rPr>
        <w:t>Vasárnap</w:t>
      </w:r>
    </w:p>
    <w:p w14:paraId="3EE4863F" w14:textId="77777777" w:rsidR="0010647E" w:rsidRPr="0071354B" w:rsidRDefault="0010647E" w:rsidP="009C71A1">
      <w:pPr>
        <w:tabs>
          <w:tab w:val="clear" w:pos="567"/>
        </w:tabs>
        <w:spacing w:line="240" w:lineRule="auto"/>
        <w:rPr>
          <w:noProof/>
          <w:szCs w:val="22"/>
        </w:rPr>
      </w:pPr>
    </w:p>
    <w:p w14:paraId="3EE48640" w14:textId="77777777" w:rsidR="0010647E" w:rsidRPr="0071354B" w:rsidRDefault="00DB1590" w:rsidP="009C71A1">
      <w:pPr>
        <w:tabs>
          <w:tab w:val="clear" w:pos="567"/>
        </w:tabs>
        <w:spacing w:line="240" w:lineRule="auto"/>
        <w:rPr>
          <w:noProof/>
        </w:rPr>
      </w:pPr>
      <w:r w:rsidRPr="0071354B">
        <w:rPr>
          <w:noProof/>
        </w:rPr>
        <w:drawing>
          <wp:inline distT="0" distB="0" distL="0" distR="0" wp14:anchorId="3EE4891E" wp14:editId="3EE4891F">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EE48641" w14:textId="77777777" w:rsidR="0010647E" w:rsidRPr="0071354B" w:rsidRDefault="00DB1590" w:rsidP="009C71A1">
      <w:pPr>
        <w:tabs>
          <w:tab w:val="clear" w:pos="567"/>
        </w:tabs>
        <w:spacing w:line="240" w:lineRule="auto"/>
        <w:rPr>
          <w:noProof/>
          <w:szCs w:val="22"/>
        </w:rPr>
      </w:pPr>
      <w:r w:rsidRPr="0071354B">
        <w:rPr>
          <w:noProof/>
        </w:rPr>
        <w:drawing>
          <wp:inline distT="0" distB="0" distL="0" distR="0" wp14:anchorId="3EE48920" wp14:editId="3EE48921">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EE48642" w14:textId="77777777" w:rsidR="002E24C5" w:rsidRPr="0071354B" w:rsidRDefault="002E24C5" w:rsidP="009C71A1">
      <w:pPr>
        <w:tabs>
          <w:tab w:val="clear" w:pos="567"/>
        </w:tabs>
        <w:spacing w:line="240" w:lineRule="auto"/>
        <w:rPr>
          <w:noProof/>
          <w:szCs w:val="22"/>
        </w:rPr>
      </w:pPr>
    </w:p>
    <w:p w14:paraId="3EE48643" w14:textId="77777777" w:rsidR="002E24C5" w:rsidRPr="0071354B" w:rsidRDefault="002E24C5" w:rsidP="009C71A1">
      <w:pPr>
        <w:spacing w:line="240" w:lineRule="auto"/>
        <w:rPr>
          <w:szCs w:val="22"/>
        </w:rPr>
      </w:pPr>
      <w:r w:rsidRPr="0071354B">
        <w:rPr>
          <w:szCs w:val="22"/>
        </w:rPr>
        <w:br w:type="page"/>
      </w:r>
    </w:p>
    <w:p w14:paraId="3EE48644" w14:textId="77777777" w:rsidR="00D24C2B" w:rsidRPr="0071354B" w:rsidRDefault="00D24C2B" w:rsidP="009C71A1">
      <w:pPr>
        <w:keepNext/>
        <w:spacing w:line="240" w:lineRule="auto"/>
        <w:rPr>
          <w:szCs w:val="22"/>
        </w:rPr>
      </w:pPr>
    </w:p>
    <w:p w14:paraId="3EE48645"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646"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647"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w:t>
      </w:r>
      <w:r w:rsidR="00595462" w:rsidRPr="0071354B">
        <w:rPr>
          <w:b/>
          <w:szCs w:val="22"/>
        </w:rPr>
        <w:t>Z</w:t>
      </w:r>
      <w:r w:rsidRPr="0071354B">
        <w:rPr>
          <w:b/>
          <w:szCs w:val="22"/>
        </w:rPr>
        <w:t xml:space="preserve"> EGYSÉGCSOMAG DOBOZA</w:t>
      </w:r>
    </w:p>
    <w:p w14:paraId="3EE48648" w14:textId="77777777" w:rsidR="002E24C5" w:rsidRPr="0071354B" w:rsidRDefault="002E24C5" w:rsidP="009C71A1">
      <w:pPr>
        <w:keepNext/>
        <w:spacing w:line="240" w:lineRule="auto"/>
        <w:rPr>
          <w:szCs w:val="22"/>
        </w:rPr>
      </w:pPr>
    </w:p>
    <w:p w14:paraId="3EE48649" w14:textId="77777777" w:rsidR="002E24C5" w:rsidRPr="0071354B" w:rsidRDefault="002E24C5" w:rsidP="009C71A1">
      <w:pPr>
        <w:keepNext/>
        <w:spacing w:line="240" w:lineRule="auto"/>
        <w:rPr>
          <w:szCs w:val="22"/>
        </w:rPr>
      </w:pPr>
    </w:p>
    <w:p w14:paraId="3EE4864A"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64B" w14:textId="77777777" w:rsidR="002E24C5" w:rsidRPr="0071354B" w:rsidRDefault="002E24C5" w:rsidP="009C71A1">
      <w:pPr>
        <w:keepNext/>
        <w:spacing w:line="240" w:lineRule="auto"/>
        <w:rPr>
          <w:szCs w:val="22"/>
        </w:rPr>
      </w:pPr>
    </w:p>
    <w:p w14:paraId="3EE4864C" w14:textId="77777777" w:rsidR="002E24C5" w:rsidRPr="0071354B" w:rsidRDefault="002E24C5" w:rsidP="009C71A1">
      <w:pPr>
        <w:keepNext/>
        <w:tabs>
          <w:tab w:val="clear" w:pos="567"/>
        </w:tabs>
        <w:spacing w:line="240" w:lineRule="auto"/>
        <w:rPr>
          <w:szCs w:val="22"/>
        </w:rPr>
      </w:pPr>
      <w:r w:rsidRPr="0071354B">
        <w:rPr>
          <w:szCs w:val="22"/>
        </w:rPr>
        <w:t>Jakavi 20 mg tabletta</w:t>
      </w:r>
    </w:p>
    <w:p w14:paraId="3EE4864D" w14:textId="77777777" w:rsidR="002E24C5" w:rsidRPr="0071354B" w:rsidRDefault="0010647E" w:rsidP="009C71A1">
      <w:pPr>
        <w:tabs>
          <w:tab w:val="clear" w:pos="567"/>
        </w:tabs>
        <w:spacing w:line="240" w:lineRule="auto"/>
        <w:rPr>
          <w:szCs w:val="22"/>
        </w:rPr>
      </w:pPr>
      <w:r w:rsidRPr="0071354B">
        <w:rPr>
          <w:szCs w:val="22"/>
        </w:rPr>
        <w:t>r</w:t>
      </w:r>
      <w:r w:rsidR="002E24C5" w:rsidRPr="0071354B">
        <w:rPr>
          <w:szCs w:val="22"/>
        </w:rPr>
        <w:t>uxolitinib</w:t>
      </w:r>
    </w:p>
    <w:p w14:paraId="3EE4864E" w14:textId="77777777" w:rsidR="002E24C5" w:rsidRPr="0071354B" w:rsidRDefault="002E24C5" w:rsidP="009C71A1">
      <w:pPr>
        <w:spacing w:line="240" w:lineRule="auto"/>
        <w:rPr>
          <w:szCs w:val="22"/>
        </w:rPr>
      </w:pPr>
    </w:p>
    <w:p w14:paraId="3EE4864F" w14:textId="77777777" w:rsidR="002E24C5" w:rsidRPr="0071354B" w:rsidRDefault="002E24C5" w:rsidP="009C71A1">
      <w:pPr>
        <w:spacing w:line="240" w:lineRule="auto"/>
        <w:rPr>
          <w:szCs w:val="22"/>
        </w:rPr>
      </w:pPr>
    </w:p>
    <w:p w14:paraId="3EE48650"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651" w14:textId="77777777" w:rsidR="002E24C5" w:rsidRPr="00E81D21" w:rsidRDefault="002E24C5" w:rsidP="009C71A1">
      <w:pPr>
        <w:keepNext/>
        <w:spacing w:line="240" w:lineRule="auto"/>
        <w:rPr>
          <w:szCs w:val="22"/>
        </w:rPr>
      </w:pPr>
    </w:p>
    <w:p w14:paraId="3EE48652" w14:textId="46F61F16" w:rsidR="002E24C5" w:rsidRPr="00E81D21" w:rsidRDefault="002E24C5" w:rsidP="009C71A1">
      <w:pPr>
        <w:keepNext/>
        <w:tabs>
          <w:tab w:val="clear" w:pos="567"/>
        </w:tabs>
        <w:spacing w:line="240" w:lineRule="auto"/>
        <w:rPr>
          <w:szCs w:val="22"/>
        </w:rPr>
      </w:pPr>
      <w:r w:rsidRPr="00E81D21">
        <w:rPr>
          <w:szCs w:val="22"/>
        </w:rPr>
        <w:t>20 mg ruxolitinib</w:t>
      </w:r>
      <w:r w:rsidR="00200D06" w:rsidRPr="00E81D21">
        <w:rPr>
          <w:szCs w:val="22"/>
        </w:rPr>
        <w:t>et tartalmaz</w:t>
      </w:r>
      <w:r w:rsidRPr="00E81D21">
        <w:rPr>
          <w:szCs w:val="22"/>
        </w:rPr>
        <w:t xml:space="preserve"> tablettánként (foszfát formájában).</w:t>
      </w:r>
    </w:p>
    <w:p w14:paraId="3EE48653" w14:textId="77777777" w:rsidR="002E24C5" w:rsidRPr="00E81D21" w:rsidRDefault="002E24C5" w:rsidP="009C71A1">
      <w:pPr>
        <w:spacing w:line="240" w:lineRule="auto"/>
        <w:rPr>
          <w:szCs w:val="22"/>
        </w:rPr>
      </w:pPr>
    </w:p>
    <w:p w14:paraId="3EE48654" w14:textId="77777777" w:rsidR="002E24C5" w:rsidRPr="00E81D21" w:rsidRDefault="002E24C5" w:rsidP="009C71A1">
      <w:pPr>
        <w:spacing w:line="240" w:lineRule="auto"/>
        <w:rPr>
          <w:szCs w:val="22"/>
        </w:rPr>
      </w:pPr>
    </w:p>
    <w:p w14:paraId="3EE48655"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656" w14:textId="77777777" w:rsidR="002E24C5" w:rsidRPr="00E81D21" w:rsidRDefault="002E24C5" w:rsidP="009C71A1">
      <w:pPr>
        <w:keepNext/>
        <w:tabs>
          <w:tab w:val="clear" w:pos="567"/>
        </w:tabs>
        <w:spacing w:line="240" w:lineRule="auto"/>
        <w:rPr>
          <w:szCs w:val="22"/>
        </w:rPr>
      </w:pPr>
    </w:p>
    <w:p w14:paraId="3EE48657" w14:textId="77777777" w:rsidR="002E24C5" w:rsidRPr="00E81D21" w:rsidRDefault="002E24C5" w:rsidP="009C71A1">
      <w:pPr>
        <w:tabs>
          <w:tab w:val="clear" w:pos="567"/>
        </w:tabs>
        <w:spacing w:line="240" w:lineRule="auto"/>
        <w:rPr>
          <w:szCs w:val="22"/>
        </w:rPr>
      </w:pPr>
      <w:r w:rsidRPr="00E81D21">
        <w:rPr>
          <w:szCs w:val="22"/>
        </w:rPr>
        <w:t>Laktózt tartalmaz.</w:t>
      </w:r>
    </w:p>
    <w:p w14:paraId="3EE48658" w14:textId="77777777" w:rsidR="002E24C5" w:rsidRPr="00E81D21" w:rsidRDefault="002E24C5" w:rsidP="009C71A1">
      <w:pPr>
        <w:tabs>
          <w:tab w:val="clear" w:pos="567"/>
        </w:tabs>
        <w:spacing w:line="240" w:lineRule="auto"/>
        <w:rPr>
          <w:szCs w:val="22"/>
        </w:rPr>
      </w:pPr>
    </w:p>
    <w:p w14:paraId="3EE48659" w14:textId="77777777" w:rsidR="002E24C5" w:rsidRPr="00E81D21" w:rsidRDefault="002E24C5" w:rsidP="009C71A1">
      <w:pPr>
        <w:tabs>
          <w:tab w:val="clear" w:pos="567"/>
        </w:tabs>
        <w:spacing w:line="240" w:lineRule="auto"/>
        <w:rPr>
          <w:szCs w:val="22"/>
        </w:rPr>
      </w:pPr>
    </w:p>
    <w:p w14:paraId="3EE4865A"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65B" w14:textId="77777777" w:rsidR="002E24C5" w:rsidRPr="00E81D21" w:rsidRDefault="002E24C5" w:rsidP="009C71A1">
      <w:pPr>
        <w:keepNext/>
        <w:tabs>
          <w:tab w:val="clear" w:pos="567"/>
        </w:tabs>
        <w:spacing w:line="240" w:lineRule="auto"/>
        <w:rPr>
          <w:szCs w:val="22"/>
        </w:rPr>
      </w:pPr>
    </w:p>
    <w:p w14:paraId="3EE4865C" w14:textId="77777777" w:rsidR="002E24C5" w:rsidRPr="00E81D21" w:rsidRDefault="002E24C5" w:rsidP="009C71A1">
      <w:pPr>
        <w:tabs>
          <w:tab w:val="clear" w:pos="567"/>
        </w:tabs>
        <w:spacing w:line="240" w:lineRule="auto"/>
        <w:rPr>
          <w:szCs w:val="22"/>
        </w:rPr>
      </w:pPr>
      <w:r w:rsidRPr="00E81D21">
        <w:rPr>
          <w:szCs w:val="22"/>
          <w:shd w:val="clear" w:color="auto" w:fill="D9D9D9"/>
        </w:rPr>
        <w:t>Tabletta</w:t>
      </w:r>
    </w:p>
    <w:p w14:paraId="3EE4865D" w14:textId="77777777" w:rsidR="002E24C5" w:rsidRPr="00E81D21" w:rsidRDefault="002E24C5" w:rsidP="009C71A1">
      <w:pPr>
        <w:tabs>
          <w:tab w:val="clear" w:pos="567"/>
        </w:tabs>
        <w:spacing w:line="240" w:lineRule="auto"/>
        <w:rPr>
          <w:szCs w:val="22"/>
        </w:rPr>
      </w:pPr>
    </w:p>
    <w:p w14:paraId="3EE4865E" w14:textId="77777777" w:rsidR="002E24C5" w:rsidRPr="00E81D21" w:rsidRDefault="002E24C5" w:rsidP="009C71A1">
      <w:pPr>
        <w:tabs>
          <w:tab w:val="clear" w:pos="567"/>
        </w:tabs>
        <w:spacing w:line="240" w:lineRule="auto"/>
        <w:rPr>
          <w:szCs w:val="22"/>
        </w:rPr>
      </w:pPr>
      <w:r w:rsidRPr="00E81D21">
        <w:rPr>
          <w:szCs w:val="22"/>
        </w:rPr>
        <w:t>14 tabletta</w:t>
      </w:r>
    </w:p>
    <w:p w14:paraId="3EE4865F" w14:textId="77777777" w:rsidR="002E24C5" w:rsidRPr="00E81D21" w:rsidRDefault="002E24C5" w:rsidP="009C71A1">
      <w:pPr>
        <w:tabs>
          <w:tab w:val="clear" w:pos="567"/>
        </w:tabs>
        <w:spacing w:line="240" w:lineRule="auto"/>
        <w:rPr>
          <w:szCs w:val="22"/>
        </w:rPr>
      </w:pPr>
      <w:r w:rsidRPr="00E81D21">
        <w:rPr>
          <w:szCs w:val="22"/>
          <w:shd w:val="pct15" w:color="auto" w:fill="auto"/>
        </w:rPr>
        <w:t>56 tabletta</w:t>
      </w:r>
    </w:p>
    <w:p w14:paraId="3EE48660" w14:textId="77777777" w:rsidR="002E24C5" w:rsidRPr="00E81D21" w:rsidRDefault="002E24C5" w:rsidP="009C71A1">
      <w:pPr>
        <w:tabs>
          <w:tab w:val="clear" w:pos="567"/>
        </w:tabs>
        <w:spacing w:line="240" w:lineRule="auto"/>
        <w:rPr>
          <w:szCs w:val="22"/>
        </w:rPr>
      </w:pPr>
    </w:p>
    <w:p w14:paraId="3EE48661" w14:textId="77777777" w:rsidR="002E24C5" w:rsidRPr="00E81D21" w:rsidRDefault="002E24C5" w:rsidP="009C71A1">
      <w:pPr>
        <w:tabs>
          <w:tab w:val="clear" w:pos="567"/>
        </w:tabs>
        <w:spacing w:line="240" w:lineRule="auto"/>
        <w:rPr>
          <w:szCs w:val="22"/>
        </w:rPr>
      </w:pPr>
    </w:p>
    <w:p w14:paraId="3EE48662"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663" w14:textId="77777777" w:rsidR="002E24C5" w:rsidRPr="00E81D21" w:rsidRDefault="002E24C5" w:rsidP="009C71A1">
      <w:pPr>
        <w:keepNext/>
        <w:tabs>
          <w:tab w:val="clear" w:pos="567"/>
        </w:tabs>
        <w:spacing w:line="240" w:lineRule="auto"/>
        <w:rPr>
          <w:szCs w:val="22"/>
        </w:rPr>
      </w:pPr>
    </w:p>
    <w:p w14:paraId="3EE48664" w14:textId="2C8D4678" w:rsidR="002E24C5" w:rsidRPr="00E81D21" w:rsidRDefault="002E24C5"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665" w14:textId="535E0713" w:rsidR="002E24C5" w:rsidRPr="0071354B" w:rsidRDefault="009A131D" w:rsidP="009C71A1">
      <w:pPr>
        <w:tabs>
          <w:tab w:val="clear" w:pos="567"/>
        </w:tabs>
        <w:spacing w:line="240" w:lineRule="auto"/>
        <w:rPr>
          <w:szCs w:val="22"/>
        </w:rPr>
      </w:pPr>
      <w:r w:rsidRPr="00E81D21">
        <w:rPr>
          <w:szCs w:val="22"/>
        </w:rPr>
        <w:t xml:space="preserve">Alkalmazás </w:t>
      </w:r>
      <w:r w:rsidR="002E24C5" w:rsidRPr="00E81D21">
        <w:rPr>
          <w:szCs w:val="22"/>
        </w:rPr>
        <w:t>előtt olvassa el a</w:t>
      </w:r>
      <w:r w:rsidR="002E24C5" w:rsidRPr="0071354B">
        <w:rPr>
          <w:szCs w:val="22"/>
        </w:rPr>
        <w:t xml:space="preserve"> mellékelt betegtájékoztatót!</w:t>
      </w:r>
    </w:p>
    <w:p w14:paraId="3EE48666" w14:textId="77777777" w:rsidR="002E24C5" w:rsidRPr="0071354B" w:rsidRDefault="002E24C5" w:rsidP="009C71A1">
      <w:pPr>
        <w:tabs>
          <w:tab w:val="clear" w:pos="567"/>
        </w:tabs>
        <w:spacing w:line="240" w:lineRule="auto"/>
        <w:rPr>
          <w:szCs w:val="22"/>
        </w:rPr>
      </w:pPr>
    </w:p>
    <w:p w14:paraId="3EE48667" w14:textId="77777777" w:rsidR="002E24C5" w:rsidRPr="0071354B" w:rsidRDefault="002E24C5" w:rsidP="009C71A1">
      <w:pPr>
        <w:tabs>
          <w:tab w:val="clear" w:pos="567"/>
        </w:tabs>
        <w:spacing w:line="240" w:lineRule="auto"/>
        <w:rPr>
          <w:szCs w:val="22"/>
        </w:rPr>
      </w:pPr>
    </w:p>
    <w:p w14:paraId="3EE48668"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669" w14:textId="77777777" w:rsidR="002E24C5" w:rsidRPr="0071354B" w:rsidRDefault="002E24C5" w:rsidP="009C71A1">
      <w:pPr>
        <w:keepNext/>
        <w:spacing w:line="240" w:lineRule="auto"/>
        <w:rPr>
          <w:szCs w:val="22"/>
        </w:rPr>
      </w:pPr>
    </w:p>
    <w:p w14:paraId="3EE4866A" w14:textId="77777777" w:rsidR="002E24C5" w:rsidRPr="0071354B" w:rsidRDefault="002E24C5" w:rsidP="009C71A1">
      <w:pPr>
        <w:tabs>
          <w:tab w:val="clear" w:pos="567"/>
        </w:tabs>
        <w:spacing w:line="240" w:lineRule="auto"/>
        <w:rPr>
          <w:szCs w:val="22"/>
        </w:rPr>
      </w:pPr>
      <w:r w:rsidRPr="0071354B">
        <w:rPr>
          <w:szCs w:val="22"/>
        </w:rPr>
        <w:t>A gyógyszer gyermekektől elzárva tartandó!</w:t>
      </w:r>
    </w:p>
    <w:p w14:paraId="3EE4866B" w14:textId="77777777" w:rsidR="002E24C5" w:rsidRPr="0071354B" w:rsidRDefault="002E24C5" w:rsidP="009C71A1">
      <w:pPr>
        <w:tabs>
          <w:tab w:val="clear" w:pos="567"/>
        </w:tabs>
        <w:spacing w:line="240" w:lineRule="auto"/>
        <w:rPr>
          <w:szCs w:val="22"/>
        </w:rPr>
      </w:pPr>
    </w:p>
    <w:p w14:paraId="3EE4866C" w14:textId="77777777" w:rsidR="002E24C5" w:rsidRPr="0071354B" w:rsidRDefault="002E24C5" w:rsidP="009C71A1">
      <w:pPr>
        <w:tabs>
          <w:tab w:val="clear" w:pos="567"/>
        </w:tabs>
        <w:spacing w:line="240" w:lineRule="auto"/>
        <w:rPr>
          <w:szCs w:val="22"/>
        </w:rPr>
      </w:pPr>
    </w:p>
    <w:p w14:paraId="3EE4866D"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66E" w14:textId="77777777" w:rsidR="002E24C5" w:rsidRPr="0071354B" w:rsidRDefault="002E24C5" w:rsidP="009C71A1">
      <w:pPr>
        <w:keepNext/>
        <w:tabs>
          <w:tab w:val="clear" w:pos="567"/>
        </w:tabs>
        <w:spacing w:line="240" w:lineRule="auto"/>
        <w:rPr>
          <w:szCs w:val="22"/>
        </w:rPr>
      </w:pPr>
    </w:p>
    <w:p w14:paraId="3EE4866F" w14:textId="77777777" w:rsidR="002E24C5" w:rsidRPr="0071354B" w:rsidRDefault="002E24C5" w:rsidP="009C71A1">
      <w:pPr>
        <w:tabs>
          <w:tab w:val="clear" w:pos="567"/>
        </w:tabs>
        <w:spacing w:line="240" w:lineRule="auto"/>
        <w:rPr>
          <w:szCs w:val="22"/>
        </w:rPr>
      </w:pPr>
    </w:p>
    <w:p w14:paraId="3EE48670"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671" w14:textId="77777777" w:rsidR="002E24C5" w:rsidRPr="0071354B" w:rsidRDefault="002E24C5" w:rsidP="009C71A1">
      <w:pPr>
        <w:keepNext/>
        <w:spacing w:line="240" w:lineRule="auto"/>
        <w:rPr>
          <w:szCs w:val="22"/>
        </w:rPr>
      </w:pPr>
    </w:p>
    <w:p w14:paraId="3EE48672" w14:textId="77777777" w:rsidR="002E24C5" w:rsidRPr="0071354B" w:rsidRDefault="002E24C5" w:rsidP="009C71A1">
      <w:pPr>
        <w:tabs>
          <w:tab w:val="clear" w:pos="567"/>
        </w:tabs>
        <w:spacing w:line="240" w:lineRule="auto"/>
        <w:rPr>
          <w:szCs w:val="22"/>
        </w:rPr>
      </w:pPr>
      <w:r w:rsidRPr="0071354B">
        <w:rPr>
          <w:szCs w:val="22"/>
        </w:rPr>
        <w:t>Felhasználható:</w:t>
      </w:r>
    </w:p>
    <w:p w14:paraId="3EE48673" w14:textId="77777777" w:rsidR="002E24C5" w:rsidRPr="0071354B" w:rsidRDefault="002E24C5" w:rsidP="009C71A1">
      <w:pPr>
        <w:tabs>
          <w:tab w:val="clear" w:pos="567"/>
        </w:tabs>
        <w:spacing w:line="240" w:lineRule="auto"/>
        <w:rPr>
          <w:szCs w:val="22"/>
        </w:rPr>
      </w:pPr>
    </w:p>
    <w:p w14:paraId="3EE48674" w14:textId="77777777" w:rsidR="002E24C5" w:rsidRPr="0071354B" w:rsidRDefault="002E24C5" w:rsidP="009C71A1">
      <w:pPr>
        <w:tabs>
          <w:tab w:val="clear" w:pos="567"/>
        </w:tabs>
        <w:spacing w:line="240" w:lineRule="auto"/>
        <w:rPr>
          <w:szCs w:val="22"/>
        </w:rPr>
      </w:pPr>
    </w:p>
    <w:p w14:paraId="3EE48675"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676" w14:textId="77777777" w:rsidR="002E24C5" w:rsidRPr="0071354B" w:rsidRDefault="002E24C5" w:rsidP="009C71A1">
      <w:pPr>
        <w:pStyle w:val="Text"/>
        <w:keepNext/>
        <w:spacing w:before="0"/>
        <w:jc w:val="left"/>
        <w:rPr>
          <w:rFonts w:eastAsia="Times New Roman"/>
          <w:sz w:val="22"/>
          <w:szCs w:val="22"/>
        </w:rPr>
      </w:pPr>
    </w:p>
    <w:p w14:paraId="3EE48677" w14:textId="196203D5" w:rsidR="002E24C5" w:rsidRPr="0071354B" w:rsidRDefault="002E24C5" w:rsidP="009C71A1">
      <w:pPr>
        <w:pStyle w:val="Text"/>
        <w:spacing w:before="0"/>
        <w:jc w:val="left"/>
        <w:rPr>
          <w:rFonts w:eastAsia="Times New Roman"/>
          <w:sz w:val="22"/>
          <w:szCs w:val="22"/>
        </w:rPr>
      </w:pPr>
      <w:r w:rsidRPr="0071354B">
        <w:rPr>
          <w:sz w:val="22"/>
          <w:szCs w:val="22"/>
        </w:rPr>
        <w:t>Legfeljebb 30</w:t>
      </w:r>
      <w:r w:rsidR="009A131D">
        <w:rPr>
          <w:sz w:val="22"/>
          <w:szCs w:val="22"/>
        </w:rPr>
        <w:t> </w:t>
      </w:r>
      <w:r w:rsidRPr="0071354B">
        <w:rPr>
          <w:sz w:val="22"/>
          <w:szCs w:val="22"/>
        </w:rPr>
        <w:t>°C</w:t>
      </w:r>
      <w:r w:rsidRPr="0071354B">
        <w:rPr>
          <w:sz w:val="22"/>
          <w:szCs w:val="22"/>
        </w:rPr>
        <w:noBreakHyphen/>
        <w:t>on tárolandó.</w:t>
      </w:r>
    </w:p>
    <w:p w14:paraId="3EE48678" w14:textId="77777777" w:rsidR="002E24C5" w:rsidRPr="0071354B" w:rsidRDefault="002E24C5" w:rsidP="009C71A1">
      <w:pPr>
        <w:tabs>
          <w:tab w:val="clear" w:pos="567"/>
        </w:tabs>
        <w:spacing w:line="240" w:lineRule="auto"/>
        <w:rPr>
          <w:szCs w:val="22"/>
        </w:rPr>
      </w:pPr>
    </w:p>
    <w:p w14:paraId="3EE48679" w14:textId="77777777" w:rsidR="002E24C5" w:rsidRPr="0071354B" w:rsidRDefault="002E24C5" w:rsidP="009C71A1">
      <w:pPr>
        <w:tabs>
          <w:tab w:val="clear" w:pos="567"/>
        </w:tabs>
        <w:spacing w:line="240" w:lineRule="auto"/>
        <w:rPr>
          <w:szCs w:val="22"/>
        </w:rPr>
      </w:pPr>
    </w:p>
    <w:p w14:paraId="3EE4867A"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10.</w:t>
      </w:r>
      <w:r w:rsidRPr="0071354B">
        <w:rPr>
          <w:b/>
          <w:szCs w:val="22"/>
        </w:rPr>
        <w:tab/>
        <w:t>KÜLÖNLEGES ÓVINTÉZKEDÉSEK A FEL NEM HASZNÁLT GYÓGYSZEREK VAGY AZ ILYEN TERMÉKEKBŐL KELETKEZETT HULLADÉKANYAGOK ÁRTALMATLANNÁ TÉTELÉRE, HA ILYENEKRE SZÜKSÉG VAN</w:t>
      </w:r>
    </w:p>
    <w:p w14:paraId="3EE4867B" w14:textId="77777777" w:rsidR="002E24C5" w:rsidRPr="0071354B" w:rsidRDefault="002E24C5" w:rsidP="009C71A1">
      <w:pPr>
        <w:tabs>
          <w:tab w:val="clear" w:pos="567"/>
        </w:tabs>
        <w:spacing w:line="240" w:lineRule="auto"/>
        <w:rPr>
          <w:szCs w:val="22"/>
        </w:rPr>
      </w:pPr>
    </w:p>
    <w:p w14:paraId="3EE4867C" w14:textId="77777777" w:rsidR="002E24C5" w:rsidRPr="0071354B" w:rsidRDefault="002E24C5" w:rsidP="009C71A1">
      <w:pPr>
        <w:tabs>
          <w:tab w:val="clear" w:pos="567"/>
        </w:tabs>
        <w:spacing w:line="240" w:lineRule="auto"/>
        <w:rPr>
          <w:szCs w:val="22"/>
        </w:rPr>
      </w:pPr>
    </w:p>
    <w:p w14:paraId="3EE4867D" w14:textId="76572FEF"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67E" w14:textId="77777777" w:rsidR="002E24C5" w:rsidRPr="0071354B" w:rsidRDefault="002E24C5" w:rsidP="009C71A1">
      <w:pPr>
        <w:keepNext/>
        <w:spacing w:line="240" w:lineRule="auto"/>
        <w:rPr>
          <w:szCs w:val="22"/>
        </w:rPr>
      </w:pPr>
    </w:p>
    <w:p w14:paraId="3EE4867F" w14:textId="77777777" w:rsidR="002E24C5" w:rsidRPr="0071354B" w:rsidRDefault="002E24C5" w:rsidP="009C71A1">
      <w:pPr>
        <w:keepNext/>
        <w:tabs>
          <w:tab w:val="clear" w:pos="567"/>
        </w:tabs>
        <w:spacing w:line="240" w:lineRule="auto"/>
        <w:rPr>
          <w:szCs w:val="22"/>
        </w:rPr>
      </w:pPr>
      <w:r w:rsidRPr="0071354B">
        <w:rPr>
          <w:szCs w:val="22"/>
        </w:rPr>
        <w:t>Novartis Europharm Limited</w:t>
      </w:r>
    </w:p>
    <w:p w14:paraId="3EE48680" w14:textId="77777777" w:rsidR="00C2606E" w:rsidRPr="0071354B" w:rsidRDefault="00C2606E" w:rsidP="009C71A1">
      <w:pPr>
        <w:keepNext/>
        <w:spacing w:line="240" w:lineRule="auto"/>
        <w:rPr>
          <w:color w:val="000000"/>
        </w:rPr>
      </w:pPr>
      <w:r w:rsidRPr="0071354B">
        <w:rPr>
          <w:color w:val="000000"/>
        </w:rPr>
        <w:t>Vista Building</w:t>
      </w:r>
    </w:p>
    <w:p w14:paraId="3EE48681" w14:textId="77777777" w:rsidR="00C2606E" w:rsidRPr="0071354B" w:rsidRDefault="00C2606E" w:rsidP="009C71A1">
      <w:pPr>
        <w:keepNext/>
        <w:spacing w:line="240" w:lineRule="auto"/>
        <w:rPr>
          <w:color w:val="000000"/>
        </w:rPr>
      </w:pPr>
      <w:r w:rsidRPr="0071354B">
        <w:rPr>
          <w:color w:val="000000"/>
        </w:rPr>
        <w:t>Elm Park, Merrion Road</w:t>
      </w:r>
    </w:p>
    <w:p w14:paraId="3EE48682" w14:textId="77777777" w:rsidR="00C2606E" w:rsidRPr="0071354B" w:rsidRDefault="00C2606E" w:rsidP="009C71A1">
      <w:pPr>
        <w:keepNext/>
        <w:spacing w:line="240" w:lineRule="auto"/>
        <w:rPr>
          <w:color w:val="000000"/>
        </w:rPr>
      </w:pPr>
      <w:r w:rsidRPr="0071354B">
        <w:rPr>
          <w:color w:val="000000"/>
        </w:rPr>
        <w:t>Dublin 4</w:t>
      </w:r>
    </w:p>
    <w:p w14:paraId="3EE48683" w14:textId="77777777" w:rsidR="00C2606E" w:rsidRPr="0071354B" w:rsidRDefault="00C2606E" w:rsidP="009C71A1">
      <w:pPr>
        <w:spacing w:line="240" w:lineRule="auto"/>
        <w:rPr>
          <w:color w:val="000000"/>
        </w:rPr>
      </w:pPr>
      <w:r w:rsidRPr="0071354B">
        <w:rPr>
          <w:color w:val="000000"/>
        </w:rPr>
        <w:t>Írország</w:t>
      </w:r>
    </w:p>
    <w:p w14:paraId="3EE48684" w14:textId="77777777" w:rsidR="002E24C5" w:rsidRPr="0071354B" w:rsidRDefault="002E24C5" w:rsidP="009C71A1">
      <w:pPr>
        <w:tabs>
          <w:tab w:val="clear" w:pos="567"/>
        </w:tabs>
        <w:spacing w:line="240" w:lineRule="auto"/>
        <w:rPr>
          <w:szCs w:val="22"/>
        </w:rPr>
      </w:pPr>
    </w:p>
    <w:p w14:paraId="3EE48685" w14:textId="77777777" w:rsidR="002E24C5" w:rsidRPr="0071354B" w:rsidRDefault="002E24C5" w:rsidP="009C71A1">
      <w:pPr>
        <w:tabs>
          <w:tab w:val="clear" w:pos="567"/>
        </w:tabs>
        <w:spacing w:line="240" w:lineRule="auto"/>
        <w:rPr>
          <w:szCs w:val="22"/>
        </w:rPr>
      </w:pPr>
    </w:p>
    <w:p w14:paraId="3EE48686" w14:textId="66C1A194"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687" w14:textId="77777777" w:rsidR="002E24C5" w:rsidRPr="0071354B" w:rsidRDefault="002E24C5"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2E24C5" w:rsidRPr="0071354B" w14:paraId="3EE4868A" w14:textId="77777777" w:rsidTr="00210411">
        <w:tc>
          <w:tcPr>
            <w:tcW w:w="2376" w:type="dxa"/>
          </w:tcPr>
          <w:p w14:paraId="3EE48688" w14:textId="77777777" w:rsidR="002E24C5" w:rsidRPr="0071354B" w:rsidRDefault="002E24C5" w:rsidP="009C71A1">
            <w:pPr>
              <w:tabs>
                <w:tab w:val="clear" w:pos="567"/>
                <w:tab w:val="left" w:pos="2268"/>
              </w:tabs>
              <w:spacing w:line="240" w:lineRule="auto"/>
              <w:rPr>
                <w:lang w:val="en-US"/>
              </w:rPr>
            </w:pPr>
            <w:r w:rsidRPr="0071354B">
              <w:rPr>
                <w:lang w:val="en-US"/>
              </w:rPr>
              <w:t>EU/1/12/773/010</w:t>
            </w:r>
          </w:p>
        </w:tc>
        <w:tc>
          <w:tcPr>
            <w:tcW w:w="6237" w:type="dxa"/>
          </w:tcPr>
          <w:p w14:paraId="3EE48689" w14:textId="77777777" w:rsidR="002E24C5" w:rsidRPr="0071354B" w:rsidRDefault="002E24C5" w:rsidP="009C71A1">
            <w:pPr>
              <w:tabs>
                <w:tab w:val="clear" w:pos="567"/>
                <w:tab w:val="left" w:pos="2268"/>
              </w:tabs>
              <w:spacing w:line="240" w:lineRule="auto"/>
              <w:rPr>
                <w:lang w:val="en-US"/>
              </w:rPr>
            </w:pPr>
            <w:r w:rsidRPr="0071354B">
              <w:rPr>
                <w:shd w:val="clear" w:color="auto" w:fill="D9D9D9"/>
              </w:rPr>
              <w:t>14 tabletta</w:t>
            </w:r>
          </w:p>
        </w:tc>
      </w:tr>
      <w:tr w:rsidR="002E24C5" w:rsidRPr="0071354B" w14:paraId="3EE4868D" w14:textId="77777777" w:rsidTr="00210411">
        <w:tc>
          <w:tcPr>
            <w:tcW w:w="2376" w:type="dxa"/>
          </w:tcPr>
          <w:p w14:paraId="3EE4868B" w14:textId="77777777" w:rsidR="002E24C5" w:rsidRPr="0071354B" w:rsidRDefault="002E24C5" w:rsidP="009C71A1">
            <w:pPr>
              <w:tabs>
                <w:tab w:val="clear" w:pos="567"/>
                <w:tab w:val="left" w:pos="2268"/>
              </w:tabs>
              <w:spacing w:line="240" w:lineRule="auto"/>
              <w:rPr>
                <w:shd w:val="clear" w:color="auto" w:fill="D9D9D9"/>
                <w:lang w:val="en-US"/>
              </w:rPr>
            </w:pPr>
            <w:r w:rsidRPr="0071354B">
              <w:rPr>
                <w:shd w:val="clear" w:color="auto" w:fill="D9D9D9"/>
                <w:lang w:val="en-US"/>
              </w:rPr>
              <w:t>EU/1/12/773/011</w:t>
            </w:r>
          </w:p>
        </w:tc>
        <w:tc>
          <w:tcPr>
            <w:tcW w:w="6237" w:type="dxa"/>
          </w:tcPr>
          <w:p w14:paraId="3EE4868C" w14:textId="77777777" w:rsidR="002E24C5" w:rsidRPr="0071354B" w:rsidRDefault="002E24C5" w:rsidP="009C71A1">
            <w:pPr>
              <w:tabs>
                <w:tab w:val="clear" w:pos="567"/>
                <w:tab w:val="left" w:pos="2268"/>
              </w:tabs>
              <w:spacing w:line="240" w:lineRule="auto"/>
              <w:rPr>
                <w:lang w:val="en-US"/>
              </w:rPr>
            </w:pPr>
            <w:r w:rsidRPr="0071354B">
              <w:rPr>
                <w:shd w:val="clear" w:color="auto" w:fill="D9D9D9"/>
              </w:rPr>
              <w:t>56 tabletta</w:t>
            </w:r>
          </w:p>
        </w:tc>
      </w:tr>
    </w:tbl>
    <w:p w14:paraId="3EE4868E" w14:textId="77777777" w:rsidR="002E24C5" w:rsidRPr="0071354B" w:rsidRDefault="002E24C5" w:rsidP="009C71A1">
      <w:pPr>
        <w:tabs>
          <w:tab w:val="clear" w:pos="567"/>
        </w:tabs>
        <w:spacing w:line="240" w:lineRule="auto"/>
        <w:rPr>
          <w:szCs w:val="22"/>
        </w:rPr>
      </w:pPr>
    </w:p>
    <w:p w14:paraId="3EE4868F" w14:textId="77777777" w:rsidR="002E24C5" w:rsidRPr="0071354B" w:rsidRDefault="002E24C5" w:rsidP="009C71A1">
      <w:pPr>
        <w:tabs>
          <w:tab w:val="clear" w:pos="567"/>
        </w:tabs>
        <w:spacing w:line="240" w:lineRule="auto"/>
        <w:rPr>
          <w:szCs w:val="22"/>
        </w:rPr>
      </w:pPr>
    </w:p>
    <w:p w14:paraId="3EE48690"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691" w14:textId="77777777" w:rsidR="002E24C5" w:rsidRPr="0071354B" w:rsidRDefault="002E24C5" w:rsidP="009C71A1">
      <w:pPr>
        <w:keepNext/>
        <w:spacing w:line="240" w:lineRule="auto"/>
        <w:rPr>
          <w:i/>
          <w:szCs w:val="22"/>
        </w:rPr>
      </w:pPr>
    </w:p>
    <w:p w14:paraId="3EE48692" w14:textId="77777777" w:rsidR="002E24C5" w:rsidRPr="0071354B" w:rsidRDefault="002E24C5" w:rsidP="009C71A1">
      <w:pPr>
        <w:tabs>
          <w:tab w:val="clear" w:pos="567"/>
        </w:tabs>
        <w:spacing w:line="240" w:lineRule="auto"/>
        <w:rPr>
          <w:szCs w:val="22"/>
        </w:rPr>
      </w:pPr>
      <w:r w:rsidRPr="0071354B">
        <w:rPr>
          <w:szCs w:val="22"/>
        </w:rPr>
        <w:t>Gy.sz.:</w:t>
      </w:r>
    </w:p>
    <w:p w14:paraId="3EE48693" w14:textId="77777777" w:rsidR="002E24C5" w:rsidRPr="0071354B" w:rsidRDefault="002E24C5" w:rsidP="009C71A1">
      <w:pPr>
        <w:tabs>
          <w:tab w:val="clear" w:pos="567"/>
        </w:tabs>
        <w:spacing w:line="240" w:lineRule="auto"/>
        <w:rPr>
          <w:szCs w:val="22"/>
        </w:rPr>
      </w:pPr>
    </w:p>
    <w:p w14:paraId="3EE48694" w14:textId="77777777" w:rsidR="002E24C5" w:rsidRPr="0071354B" w:rsidRDefault="002E24C5" w:rsidP="009C71A1">
      <w:pPr>
        <w:tabs>
          <w:tab w:val="clear" w:pos="567"/>
        </w:tabs>
        <w:spacing w:line="240" w:lineRule="auto"/>
        <w:rPr>
          <w:szCs w:val="22"/>
        </w:rPr>
      </w:pPr>
    </w:p>
    <w:p w14:paraId="3EE48695" w14:textId="594232E0"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A131D" w:rsidRPr="00BA324A">
        <w:rPr>
          <w:b/>
          <w:noProof/>
        </w:rPr>
        <w:t>ÁLTALÁNOS BESOROLÁSA RENDELHETŐSÉG SZEMPONTJÁBÓL</w:t>
      </w:r>
    </w:p>
    <w:p w14:paraId="3EE48696" w14:textId="77777777" w:rsidR="002E24C5" w:rsidRPr="0071354B" w:rsidRDefault="002E24C5" w:rsidP="009C71A1">
      <w:pPr>
        <w:keepNext/>
        <w:spacing w:line="240" w:lineRule="auto"/>
        <w:rPr>
          <w:i/>
          <w:szCs w:val="22"/>
        </w:rPr>
      </w:pPr>
    </w:p>
    <w:p w14:paraId="3EE48697" w14:textId="77777777" w:rsidR="002E24C5" w:rsidRPr="0071354B" w:rsidRDefault="002E24C5" w:rsidP="009C71A1">
      <w:pPr>
        <w:tabs>
          <w:tab w:val="clear" w:pos="567"/>
        </w:tabs>
        <w:spacing w:line="240" w:lineRule="auto"/>
        <w:rPr>
          <w:szCs w:val="22"/>
        </w:rPr>
      </w:pPr>
    </w:p>
    <w:p w14:paraId="3EE48698" w14:textId="77777777" w:rsidR="002E24C5" w:rsidRPr="0071354B" w:rsidRDefault="002E24C5"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699" w14:textId="77777777" w:rsidR="002E24C5" w:rsidRPr="0071354B" w:rsidRDefault="002E24C5" w:rsidP="009C71A1">
      <w:pPr>
        <w:tabs>
          <w:tab w:val="clear" w:pos="567"/>
        </w:tabs>
        <w:spacing w:line="240" w:lineRule="auto"/>
        <w:rPr>
          <w:szCs w:val="22"/>
        </w:rPr>
      </w:pPr>
    </w:p>
    <w:p w14:paraId="3EE4869A" w14:textId="77777777" w:rsidR="002E24C5" w:rsidRPr="0071354B" w:rsidRDefault="002E24C5" w:rsidP="009C71A1">
      <w:pPr>
        <w:tabs>
          <w:tab w:val="clear" w:pos="567"/>
        </w:tabs>
        <w:spacing w:line="240" w:lineRule="auto"/>
        <w:rPr>
          <w:szCs w:val="22"/>
        </w:rPr>
      </w:pPr>
    </w:p>
    <w:p w14:paraId="3EE4869B" w14:textId="77777777" w:rsidR="002E24C5" w:rsidRPr="0071354B" w:rsidRDefault="002E24C5"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69C" w14:textId="77777777" w:rsidR="002E24C5" w:rsidRPr="0071354B" w:rsidRDefault="002E24C5" w:rsidP="009C71A1">
      <w:pPr>
        <w:keepNext/>
        <w:spacing w:line="240" w:lineRule="auto"/>
        <w:rPr>
          <w:szCs w:val="22"/>
        </w:rPr>
      </w:pPr>
    </w:p>
    <w:p w14:paraId="3EE4869D" w14:textId="77777777" w:rsidR="002E24C5" w:rsidRPr="0071354B" w:rsidRDefault="002E24C5" w:rsidP="009C71A1">
      <w:pPr>
        <w:keepNext/>
        <w:tabs>
          <w:tab w:val="clear" w:pos="567"/>
        </w:tabs>
        <w:spacing w:line="240" w:lineRule="auto"/>
        <w:rPr>
          <w:szCs w:val="22"/>
        </w:rPr>
      </w:pPr>
      <w:r w:rsidRPr="0071354B">
        <w:rPr>
          <w:szCs w:val="22"/>
        </w:rPr>
        <w:t>Jakavi 20 mg</w:t>
      </w:r>
    </w:p>
    <w:p w14:paraId="3EE4869E" w14:textId="77777777" w:rsidR="0010647E" w:rsidRPr="0071354B" w:rsidRDefault="0010647E" w:rsidP="009C71A1">
      <w:pPr>
        <w:spacing w:line="240" w:lineRule="auto"/>
        <w:rPr>
          <w:noProof/>
          <w:szCs w:val="22"/>
        </w:rPr>
      </w:pPr>
    </w:p>
    <w:p w14:paraId="3EE4869F" w14:textId="77777777" w:rsidR="0010647E" w:rsidRPr="0071354B" w:rsidRDefault="0010647E" w:rsidP="009C71A1">
      <w:pPr>
        <w:spacing w:line="240" w:lineRule="auto"/>
        <w:rPr>
          <w:noProof/>
          <w:szCs w:val="22"/>
        </w:rPr>
      </w:pPr>
    </w:p>
    <w:p w14:paraId="3EE486A0" w14:textId="77777777" w:rsidR="0010647E" w:rsidRPr="0071354B" w:rsidRDefault="0010647E"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6A1" w14:textId="77777777" w:rsidR="0010647E" w:rsidRPr="0071354B" w:rsidRDefault="0010647E" w:rsidP="009C71A1">
      <w:pPr>
        <w:keepNext/>
        <w:tabs>
          <w:tab w:val="clear" w:pos="567"/>
        </w:tabs>
        <w:spacing w:line="240" w:lineRule="auto"/>
        <w:rPr>
          <w:noProof/>
        </w:rPr>
      </w:pPr>
    </w:p>
    <w:p w14:paraId="3EE486A2" w14:textId="77777777" w:rsidR="0010647E" w:rsidRPr="0071354B" w:rsidRDefault="0010647E" w:rsidP="009C71A1">
      <w:pPr>
        <w:spacing w:line="240" w:lineRule="auto"/>
        <w:rPr>
          <w:noProof/>
          <w:szCs w:val="22"/>
          <w:shd w:val="pct15" w:color="auto" w:fill="auto"/>
        </w:rPr>
      </w:pPr>
      <w:r w:rsidRPr="0071354B">
        <w:rPr>
          <w:shd w:val="pct15" w:color="auto" w:fill="auto"/>
        </w:rPr>
        <w:t>Egyedi azonosítójú 2D vonalkóddal ellátva.</w:t>
      </w:r>
    </w:p>
    <w:p w14:paraId="3EE486A3" w14:textId="77777777" w:rsidR="0010647E" w:rsidRPr="0071354B" w:rsidRDefault="0010647E" w:rsidP="009C71A1">
      <w:pPr>
        <w:tabs>
          <w:tab w:val="clear" w:pos="567"/>
        </w:tabs>
        <w:spacing w:line="240" w:lineRule="auto"/>
        <w:rPr>
          <w:noProof/>
        </w:rPr>
      </w:pPr>
    </w:p>
    <w:p w14:paraId="3EE486A4" w14:textId="77777777" w:rsidR="0010647E" w:rsidRPr="0071354B" w:rsidRDefault="0010647E" w:rsidP="009C71A1">
      <w:pPr>
        <w:tabs>
          <w:tab w:val="clear" w:pos="567"/>
        </w:tabs>
        <w:spacing w:line="240" w:lineRule="auto"/>
        <w:rPr>
          <w:noProof/>
        </w:rPr>
      </w:pPr>
    </w:p>
    <w:p w14:paraId="3EE486A5" w14:textId="77777777" w:rsidR="0010647E" w:rsidRPr="0071354B" w:rsidRDefault="0010647E"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6A6" w14:textId="77777777" w:rsidR="0010647E" w:rsidRPr="0071354B" w:rsidRDefault="0010647E" w:rsidP="009C71A1">
      <w:pPr>
        <w:keepNext/>
        <w:keepLines/>
        <w:tabs>
          <w:tab w:val="clear" w:pos="567"/>
        </w:tabs>
        <w:spacing w:line="240" w:lineRule="auto"/>
        <w:rPr>
          <w:noProof/>
        </w:rPr>
      </w:pPr>
    </w:p>
    <w:p w14:paraId="3EE486A7" w14:textId="33F8AB16" w:rsidR="0010647E" w:rsidRPr="0071354B" w:rsidRDefault="0010647E" w:rsidP="009C71A1">
      <w:pPr>
        <w:tabs>
          <w:tab w:val="clear" w:pos="567"/>
        </w:tabs>
        <w:spacing w:line="240" w:lineRule="auto"/>
        <w:rPr>
          <w:noProof/>
        </w:rPr>
      </w:pPr>
      <w:r w:rsidRPr="0071354B">
        <w:t>PC</w:t>
      </w:r>
    </w:p>
    <w:p w14:paraId="3EE486A8" w14:textId="65C84A73" w:rsidR="0010647E" w:rsidRPr="0071354B" w:rsidRDefault="0010647E" w:rsidP="009C71A1">
      <w:pPr>
        <w:tabs>
          <w:tab w:val="clear" w:pos="567"/>
        </w:tabs>
      </w:pPr>
      <w:r w:rsidRPr="0071354B">
        <w:t>SN</w:t>
      </w:r>
    </w:p>
    <w:p w14:paraId="3EE486A9" w14:textId="4FDD075A" w:rsidR="0010647E" w:rsidRPr="0071354B" w:rsidRDefault="0010647E" w:rsidP="009C71A1">
      <w:pPr>
        <w:tabs>
          <w:tab w:val="clear" w:pos="567"/>
        </w:tabs>
        <w:spacing w:line="240" w:lineRule="auto"/>
        <w:rPr>
          <w:szCs w:val="22"/>
        </w:rPr>
      </w:pPr>
      <w:r w:rsidRPr="0071354B">
        <w:t>NN</w:t>
      </w:r>
    </w:p>
    <w:p w14:paraId="3EE486AA" w14:textId="77777777" w:rsidR="0010647E" w:rsidRPr="0071354B" w:rsidRDefault="0010647E" w:rsidP="009C71A1">
      <w:pPr>
        <w:keepNext/>
        <w:tabs>
          <w:tab w:val="clear" w:pos="567"/>
        </w:tabs>
        <w:spacing w:line="240" w:lineRule="auto"/>
        <w:rPr>
          <w:szCs w:val="22"/>
        </w:rPr>
      </w:pPr>
    </w:p>
    <w:p w14:paraId="3EE486AB" w14:textId="77777777" w:rsidR="002E24C5" w:rsidRPr="0071354B" w:rsidRDefault="002E24C5" w:rsidP="009C71A1">
      <w:pPr>
        <w:spacing w:line="240" w:lineRule="auto"/>
        <w:rPr>
          <w:szCs w:val="22"/>
        </w:rPr>
      </w:pPr>
      <w:r w:rsidRPr="0071354B">
        <w:rPr>
          <w:szCs w:val="22"/>
        </w:rPr>
        <w:br w:type="page"/>
      </w:r>
    </w:p>
    <w:p w14:paraId="3EE486AC" w14:textId="77777777" w:rsidR="00D24C2B" w:rsidRPr="0071354B" w:rsidRDefault="00D24C2B" w:rsidP="009C71A1">
      <w:pPr>
        <w:keepNext/>
        <w:spacing w:line="240" w:lineRule="auto"/>
        <w:rPr>
          <w:szCs w:val="22"/>
        </w:rPr>
      </w:pPr>
    </w:p>
    <w:p w14:paraId="3EE486AD"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6AE"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6AF"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DOBOZA</w:t>
      </w:r>
    </w:p>
    <w:p w14:paraId="3EE486B0" w14:textId="77777777" w:rsidR="002E24C5" w:rsidRPr="0071354B" w:rsidRDefault="002E24C5" w:rsidP="009C71A1">
      <w:pPr>
        <w:keepNext/>
        <w:spacing w:line="240" w:lineRule="auto"/>
        <w:rPr>
          <w:szCs w:val="22"/>
        </w:rPr>
      </w:pPr>
    </w:p>
    <w:p w14:paraId="3EE486B1" w14:textId="77777777" w:rsidR="002E24C5" w:rsidRPr="0071354B" w:rsidRDefault="002E24C5" w:rsidP="009C71A1">
      <w:pPr>
        <w:keepNext/>
        <w:spacing w:line="240" w:lineRule="auto"/>
        <w:rPr>
          <w:szCs w:val="22"/>
        </w:rPr>
      </w:pPr>
    </w:p>
    <w:p w14:paraId="3EE486B2"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6B3" w14:textId="77777777" w:rsidR="002E24C5" w:rsidRPr="0071354B" w:rsidRDefault="002E24C5" w:rsidP="009C71A1">
      <w:pPr>
        <w:keepNext/>
        <w:spacing w:line="240" w:lineRule="auto"/>
        <w:rPr>
          <w:szCs w:val="22"/>
        </w:rPr>
      </w:pPr>
    </w:p>
    <w:p w14:paraId="3EE486B4" w14:textId="77777777" w:rsidR="002E24C5" w:rsidRPr="0071354B" w:rsidRDefault="002E24C5" w:rsidP="009C71A1">
      <w:pPr>
        <w:keepNext/>
        <w:tabs>
          <w:tab w:val="clear" w:pos="567"/>
        </w:tabs>
        <w:spacing w:line="240" w:lineRule="auto"/>
        <w:rPr>
          <w:szCs w:val="22"/>
        </w:rPr>
      </w:pPr>
      <w:r w:rsidRPr="0071354B">
        <w:rPr>
          <w:szCs w:val="22"/>
        </w:rPr>
        <w:t>Jakavi 20 mg tabletta</w:t>
      </w:r>
    </w:p>
    <w:p w14:paraId="3EE486B5" w14:textId="77777777" w:rsidR="002E24C5" w:rsidRPr="0071354B" w:rsidRDefault="0010647E" w:rsidP="009C71A1">
      <w:pPr>
        <w:tabs>
          <w:tab w:val="clear" w:pos="567"/>
        </w:tabs>
        <w:spacing w:line="240" w:lineRule="auto"/>
        <w:rPr>
          <w:szCs w:val="22"/>
        </w:rPr>
      </w:pPr>
      <w:r w:rsidRPr="0071354B">
        <w:rPr>
          <w:szCs w:val="22"/>
        </w:rPr>
        <w:t>r</w:t>
      </w:r>
      <w:r w:rsidR="002E24C5" w:rsidRPr="0071354B">
        <w:rPr>
          <w:szCs w:val="22"/>
        </w:rPr>
        <w:t>uxolitinib</w:t>
      </w:r>
    </w:p>
    <w:p w14:paraId="3EE486B6" w14:textId="77777777" w:rsidR="002E24C5" w:rsidRPr="0071354B" w:rsidRDefault="002E24C5" w:rsidP="009C71A1">
      <w:pPr>
        <w:spacing w:line="240" w:lineRule="auto"/>
        <w:rPr>
          <w:szCs w:val="22"/>
        </w:rPr>
      </w:pPr>
    </w:p>
    <w:p w14:paraId="3EE486B7" w14:textId="77777777" w:rsidR="002E24C5" w:rsidRPr="0071354B" w:rsidRDefault="002E24C5" w:rsidP="009C71A1">
      <w:pPr>
        <w:spacing w:line="240" w:lineRule="auto"/>
        <w:rPr>
          <w:szCs w:val="22"/>
        </w:rPr>
      </w:pPr>
    </w:p>
    <w:p w14:paraId="3EE486B8"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t>HATÓANYAG(OK</w:t>
      </w:r>
      <w:r w:rsidRPr="00E81D21">
        <w:rPr>
          <w:b/>
          <w:szCs w:val="22"/>
        </w:rPr>
        <w:t>) MEGNEVEZÉSE</w:t>
      </w:r>
    </w:p>
    <w:p w14:paraId="3EE486B9" w14:textId="77777777" w:rsidR="002E24C5" w:rsidRPr="00E81D21" w:rsidRDefault="002E24C5" w:rsidP="009C71A1">
      <w:pPr>
        <w:keepNext/>
        <w:spacing w:line="240" w:lineRule="auto"/>
        <w:rPr>
          <w:szCs w:val="22"/>
        </w:rPr>
      </w:pPr>
    </w:p>
    <w:p w14:paraId="3EE486BA" w14:textId="156E0935" w:rsidR="002E24C5" w:rsidRPr="00E81D21" w:rsidRDefault="002E24C5" w:rsidP="009C71A1">
      <w:pPr>
        <w:keepNext/>
        <w:tabs>
          <w:tab w:val="clear" w:pos="567"/>
        </w:tabs>
        <w:spacing w:line="240" w:lineRule="auto"/>
        <w:rPr>
          <w:szCs w:val="22"/>
        </w:rPr>
      </w:pPr>
      <w:r w:rsidRPr="00E81D21">
        <w:rPr>
          <w:szCs w:val="22"/>
        </w:rPr>
        <w:t>20 mg ruxolitinib</w:t>
      </w:r>
      <w:r w:rsidR="00200D06" w:rsidRPr="00E81D21">
        <w:rPr>
          <w:szCs w:val="22"/>
        </w:rPr>
        <w:t>et tartalmaz</w:t>
      </w:r>
      <w:r w:rsidRPr="00E81D21">
        <w:rPr>
          <w:szCs w:val="22"/>
        </w:rPr>
        <w:t xml:space="preserve"> tablettánként (foszfát formájában).</w:t>
      </w:r>
    </w:p>
    <w:p w14:paraId="3EE486BB" w14:textId="77777777" w:rsidR="002E24C5" w:rsidRPr="00E81D21" w:rsidRDefault="002E24C5" w:rsidP="009C71A1">
      <w:pPr>
        <w:spacing w:line="240" w:lineRule="auto"/>
        <w:rPr>
          <w:szCs w:val="22"/>
        </w:rPr>
      </w:pPr>
    </w:p>
    <w:p w14:paraId="3EE486BC" w14:textId="77777777" w:rsidR="002E24C5" w:rsidRPr="00E81D21" w:rsidRDefault="002E24C5" w:rsidP="009C71A1">
      <w:pPr>
        <w:spacing w:line="240" w:lineRule="auto"/>
        <w:rPr>
          <w:szCs w:val="22"/>
        </w:rPr>
      </w:pPr>
    </w:p>
    <w:p w14:paraId="3EE486BD"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6BE" w14:textId="77777777" w:rsidR="002E24C5" w:rsidRPr="00E81D21" w:rsidRDefault="002E24C5" w:rsidP="009C71A1">
      <w:pPr>
        <w:keepNext/>
        <w:tabs>
          <w:tab w:val="clear" w:pos="567"/>
        </w:tabs>
        <w:spacing w:line="240" w:lineRule="auto"/>
        <w:rPr>
          <w:szCs w:val="22"/>
        </w:rPr>
      </w:pPr>
    </w:p>
    <w:p w14:paraId="3EE486BF" w14:textId="77777777" w:rsidR="002E24C5" w:rsidRPr="00E81D21" w:rsidRDefault="002E24C5" w:rsidP="009C71A1">
      <w:pPr>
        <w:tabs>
          <w:tab w:val="clear" w:pos="567"/>
        </w:tabs>
        <w:spacing w:line="240" w:lineRule="auto"/>
        <w:rPr>
          <w:szCs w:val="22"/>
        </w:rPr>
      </w:pPr>
      <w:r w:rsidRPr="00E81D21">
        <w:rPr>
          <w:szCs w:val="22"/>
        </w:rPr>
        <w:t>Laktózt tartalmaz.</w:t>
      </w:r>
    </w:p>
    <w:p w14:paraId="3EE486C0" w14:textId="77777777" w:rsidR="002E24C5" w:rsidRPr="00E81D21" w:rsidRDefault="002E24C5" w:rsidP="009C71A1">
      <w:pPr>
        <w:tabs>
          <w:tab w:val="clear" w:pos="567"/>
        </w:tabs>
        <w:spacing w:line="240" w:lineRule="auto"/>
        <w:rPr>
          <w:szCs w:val="22"/>
        </w:rPr>
      </w:pPr>
    </w:p>
    <w:p w14:paraId="3EE486C1" w14:textId="77777777" w:rsidR="002E24C5" w:rsidRPr="00E81D21" w:rsidRDefault="002E24C5" w:rsidP="009C71A1">
      <w:pPr>
        <w:tabs>
          <w:tab w:val="clear" w:pos="567"/>
        </w:tabs>
        <w:spacing w:line="240" w:lineRule="auto"/>
        <w:rPr>
          <w:szCs w:val="22"/>
        </w:rPr>
      </w:pPr>
    </w:p>
    <w:p w14:paraId="3EE486C2"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6C3" w14:textId="77777777" w:rsidR="002E24C5" w:rsidRPr="00E81D21" w:rsidRDefault="002E24C5" w:rsidP="009C71A1">
      <w:pPr>
        <w:keepNext/>
        <w:tabs>
          <w:tab w:val="clear" w:pos="567"/>
        </w:tabs>
        <w:spacing w:line="240" w:lineRule="auto"/>
        <w:rPr>
          <w:szCs w:val="22"/>
        </w:rPr>
      </w:pPr>
    </w:p>
    <w:p w14:paraId="3EE486C4" w14:textId="77777777" w:rsidR="002E24C5" w:rsidRPr="00E81D21" w:rsidRDefault="002E24C5" w:rsidP="009C71A1">
      <w:pPr>
        <w:tabs>
          <w:tab w:val="clear" w:pos="567"/>
        </w:tabs>
        <w:spacing w:line="240" w:lineRule="auto"/>
        <w:rPr>
          <w:szCs w:val="22"/>
        </w:rPr>
      </w:pPr>
      <w:r w:rsidRPr="00E81D21">
        <w:rPr>
          <w:szCs w:val="22"/>
          <w:shd w:val="clear" w:color="auto" w:fill="D9D9D9"/>
        </w:rPr>
        <w:t>Tabletta</w:t>
      </w:r>
    </w:p>
    <w:p w14:paraId="3EE486C5" w14:textId="77777777" w:rsidR="002E24C5" w:rsidRPr="00E81D21" w:rsidRDefault="002E24C5" w:rsidP="009C71A1">
      <w:pPr>
        <w:tabs>
          <w:tab w:val="clear" w:pos="567"/>
        </w:tabs>
        <w:spacing w:line="240" w:lineRule="auto"/>
        <w:rPr>
          <w:szCs w:val="22"/>
        </w:rPr>
      </w:pPr>
    </w:p>
    <w:p w14:paraId="3EE486C6" w14:textId="77777777" w:rsidR="002E24C5" w:rsidRPr="00E81D21" w:rsidRDefault="002E24C5" w:rsidP="009C71A1">
      <w:pPr>
        <w:tabs>
          <w:tab w:val="clear" w:pos="567"/>
        </w:tabs>
        <w:spacing w:line="240" w:lineRule="auto"/>
        <w:rPr>
          <w:szCs w:val="22"/>
        </w:rPr>
      </w:pPr>
      <w:r w:rsidRPr="00E81D21">
        <w:rPr>
          <w:szCs w:val="22"/>
        </w:rPr>
        <w:t>Gyűjtőcsomagolás: 168 (3 darab 56 tablettás csomag) tabletta.</w:t>
      </w:r>
    </w:p>
    <w:p w14:paraId="3EE486C7" w14:textId="77777777" w:rsidR="002E24C5" w:rsidRPr="00E81D21" w:rsidRDefault="002E24C5" w:rsidP="009C71A1">
      <w:pPr>
        <w:tabs>
          <w:tab w:val="clear" w:pos="567"/>
        </w:tabs>
        <w:spacing w:line="240" w:lineRule="auto"/>
        <w:rPr>
          <w:szCs w:val="22"/>
        </w:rPr>
      </w:pPr>
    </w:p>
    <w:p w14:paraId="3EE486C8" w14:textId="77777777" w:rsidR="002E24C5" w:rsidRPr="00E81D21" w:rsidRDefault="002E24C5" w:rsidP="009C71A1">
      <w:pPr>
        <w:tabs>
          <w:tab w:val="clear" w:pos="567"/>
        </w:tabs>
        <w:spacing w:line="240" w:lineRule="auto"/>
        <w:rPr>
          <w:szCs w:val="22"/>
        </w:rPr>
      </w:pPr>
    </w:p>
    <w:p w14:paraId="3EE486C9"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6CA" w14:textId="77777777" w:rsidR="002E24C5" w:rsidRPr="00E81D21" w:rsidRDefault="002E24C5" w:rsidP="009C71A1">
      <w:pPr>
        <w:keepNext/>
        <w:tabs>
          <w:tab w:val="clear" w:pos="567"/>
        </w:tabs>
        <w:spacing w:line="240" w:lineRule="auto"/>
        <w:rPr>
          <w:szCs w:val="22"/>
        </w:rPr>
      </w:pPr>
    </w:p>
    <w:p w14:paraId="3EE486CB" w14:textId="5D13EA36" w:rsidR="002E24C5" w:rsidRPr="00E81D21" w:rsidRDefault="002E24C5"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6CC" w14:textId="5BA6A672" w:rsidR="002E24C5" w:rsidRPr="0071354B" w:rsidRDefault="009A131D" w:rsidP="009C71A1">
      <w:pPr>
        <w:tabs>
          <w:tab w:val="clear" w:pos="567"/>
        </w:tabs>
        <w:spacing w:line="240" w:lineRule="auto"/>
        <w:rPr>
          <w:szCs w:val="22"/>
        </w:rPr>
      </w:pPr>
      <w:r w:rsidRPr="00E81D21">
        <w:rPr>
          <w:szCs w:val="22"/>
        </w:rPr>
        <w:t xml:space="preserve">Alkalmazás </w:t>
      </w:r>
      <w:r w:rsidR="002E24C5" w:rsidRPr="00E81D21">
        <w:rPr>
          <w:szCs w:val="22"/>
        </w:rPr>
        <w:t>előtt olvassa el a mellékelt</w:t>
      </w:r>
      <w:r w:rsidR="002E24C5" w:rsidRPr="0071354B">
        <w:rPr>
          <w:szCs w:val="22"/>
        </w:rPr>
        <w:t xml:space="preserve"> betegtájékoztatót!</w:t>
      </w:r>
    </w:p>
    <w:p w14:paraId="3EE486CD" w14:textId="77777777" w:rsidR="002E24C5" w:rsidRPr="0071354B" w:rsidRDefault="002E24C5" w:rsidP="009C71A1">
      <w:pPr>
        <w:tabs>
          <w:tab w:val="clear" w:pos="567"/>
        </w:tabs>
        <w:spacing w:line="240" w:lineRule="auto"/>
        <w:rPr>
          <w:szCs w:val="22"/>
        </w:rPr>
      </w:pPr>
    </w:p>
    <w:p w14:paraId="3EE486CE" w14:textId="77777777" w:rsidR="002E24C5" w:rsidRPr="0071354B" w:rsidRDefault="002E24C5" w:rsidP="009C71A1">
      <w:pPr>
        <w:tabs>
          <w:tab w:val="clear" w:pos="567"/>
        </w:tabs>
        <w:spacing w:line="240" w:lineRule="auto"/>
        <w:rPr>
          <w:szCs w:val="22"/>
        </w:rPr>
      </w:pPr>
    </w:p>
    <w:p w14:paraId="3EE486CF"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6D0" w14:textId="77777777" w:rsidR="002E24C5" w:rsidRPr="0071354B" w:rsidRDefault="002E24C5" w:rsidP="009C71A1">
      <w:pPr>
        <w:keepNext/>
        <w:spacing w:line="240" w:lineRule="auto"/>
        <w:rPr>
          <w:szCs w:val="22"/>
        </w:rPr>
      </w:pPr>
    </w:p>
    <w:p w14:paraId="3EE486D1" w14:textId="77777777" w:rsidR="002E24C5" w:rsidRPr="0071354B" w:rsidRDefault="002E24C5" w:rsidP="009C71A1">
      <w:pPr>
        <w:tabs>
          <w:tab w:val="clear" w:pos="567"/>
        </w:tabs>
        <w:spacing w:line="240" w:lineRule="auto"/>
        <w:rPr>
          <w:szCs w:val="22"/>
        </w:rPr>
      </w:pPr>
      <w:r w:rsidRPr="0071354B">
        <w:rPr>
          <w:szCs w:val="22"/>
        </w:rPr>
        <w:t>A gyógyszer gyermekektől elzárva tartandó!</w:t>
      </w:r>
    </w:p>
    <w:p w14:paraId="3EE486D2" w14:textId="77777777" w:rsidR="002E24C5" w:rsidRPr="0071354B" w:rsidRDefault="002E24C5" w:rsidP="009C71A1">
      <w:pPr>
        <w:tabs>
          <w:tab w:val="clear" w:pos="567"/>
        </w:tabs>
        <w:spacing w:line="240" w:lineRule="auto"/>
        <w:rPr>
          <w:szCs w:val="22"/>
        </w:rPr>
      </w:pPr>
    </w:p>
    <w:p w14:paraId="3EE486D3" w14:textId="77777777" w:rsidR="002E24C5" w:rsidRPr="0071354B" w:rsidRDefault="002E24C5" w:rsidP="009C71A1">
      <w:pPr>
        <w:tabs>
          <w:tab w:val="clear" w:pos="567"/>
        </w:tabs>
        <w:spacing w:line="240" w:lineRule="auto"/>
        <w:rPr>
          <w:szCs w:val="22"/>
        </w:rPr>
      </w:pPr>
    </w:p>
    <w:p w14:paraId="3EE486D4"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6D5" w14:textId="77777777" w:rsidR="002E24C5" w:rsidRPr="0071354B" w:rsidRDefault="002E24C5" w:rsidP="009C71A1">
      <w:pPr>
        <w:keepNext/>
        <w:tabs>
          <w:tab w:val="clear" w:pos="567"/>
        </w:tabs>
        <w:spacing w:line="240" w:lineRule="auto"/>
        <w:rPr>
          <w:szCs w:val="22"/>
        </w:rPr>
      </w:pPr>
    </w:p>
    <w:p w14:paraId="3EE486D6" w14:textId="77777777" w:rsidR="002E24C5" w:rsidRPr="0071354B" w:rsidRDefault="002E24C5" w:rsidP="009C71A1">
      <w:pPr>
        <w:tabs>
          <w:tab w:val="clear" w:pos="567"/>
        </w:tabs>
        <w:spacing w:line="240" w:lineRule="auto"/>
        <w:rPr>
          <w:szCs w:val="22"/>
        </w:rPr>
      </w:pPr>
    </w:p>
    <w:p w14:paraId="3EE486D7"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6D8" w14:textId="77777777" w:rsidR="002E24C5" w:rsidRPr="0071354B" w:rsidRDefault="002E24C5" w:rsidP="009C71A1">
      <w:pPr>
        <w:keepNext/>
        <w:spacing w:line="240" w:lineRule="auto"/>
        <w:rPr>
          <w:szCs w:val="22"/>
        </w:rPr>
      </w:pPr>
    </w:p>
    <w:p w14:paraId="3EE486D9" w14:textId="77777777" w:rsidR="002E24C5" w:rsidRPr="0071354B" w:rsidRDefault="002E24C5" w:rsidP="009C71A1">
      <w:pPr>
        <w:tabs>
          <w:tab w:val="clear" w:pos="567"/>
        </w:tabs>
        <w:spacing w:line="240" w:lineRule="auto"/>
        <w:rPr>
          <w:szCs w:val="22"/>
        </w:rPr>
      </w:pPr>
      <w:r w:rsidRPr="0071354B">
        <w:rPr>
          <w:szCs w:val="22"/>
        </w:rPr>
        <w:t>Felhasználható:</w:t>
      </w:r>
    </w:p>
    <w:p w14:paraId="3EE486DA" w14:textId="77777777" w:rsidR="002E24C5" w:rsidRPr="0071354B" w:rsidRDefault="002E24C5" w:rsidP="009C71A1">
      <w:pPr>
        <w:tabs>
          <w:tab w:val="clear" w:pos="567"/>
        </w:tabs>
        <w:spacing w:line="240" w:lineRule="auto"/>
        <w:rPr>
          <w:szCs w:val="22"/>
        </w:rPr>
      </w:pPr>
    </w:p>
    <w:p w14:paraId="3EE486DB" w14:textId="77777777" w:rsidR="002E24C5" w:rsidRPr="0071354B" w:rsidRDefault="002E24C5" w:rsidP="009C71A1">
      <w:pPr>
        <w:tabs>
          <w:tab w:val="clear" w:pos="567"/>
        </w:tabs>
        <w:spacing w:line="240" w:lineRule="auto"/>
        <w:rPr>
          <w:szCs w:val="22"/>
        </w:rPr>
      </w:pPr>
    </w:p>
    <w:p w14:paraId="3EE486DC"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6DD" w14:textId="77777777" w:rsidR="002E24C5" w:rsidRPr="0071354B" w:rsidRDefault="002E24C5" w:rsidP="009C71A1">
      <w:pPr>
        <w:pStyle w:val="Text"/>
        <w:keepNext/>
        <w:spacing w:before="0"/>
        <w:jc w:val="left"/>
        <w:rPr>
          <w:rFonts w:eastAsia="Times New Roman"/>
          <w:sz w:val="22"/>
          <w:szCs w:val="22"/>
        </w:rPr>
      </w:pPr>
    </w:p>
    <w:p w14:paraId="3EE486DE" w14:textId="14D97E89" w:rsidR="002E24C5" w:rsidRPr="0071354B" w:rsidRDefault="002E24C5" w:rsidP="009C71A1">
      <w:pPr>
        <w:pStyle w:val="Text"/>
        <w:spacing w:before="0"/>
        <w:jc w:val="left"/>
        <w:rPr>
          <w:rFonts w:eastAsia="Times New Roman"/>
          <w:sz w:val="22"/>
          <w:szCs w:val="22"/>
        </w:rPr>
      </w:pPr>
      <w:r w:rsidRPr="0071354B">
        <w:rPr>
          <w:sz w:val="22"/>
          <w:szCs w:val="22"/>
        </w:rPr>
        <w:t>Legfeljebb 30</w:t>
      </w:r>
      <w:r w:rsidR="009A131D">
        <w:rPr>
          <w:sz w:val="22"/>
          <w:szCs w:val="22"/>
        </w:rPr>
        <w:t> </w:t>
      </w:r>
      <w:r w:rsidRPr="0071354B">
        <w:rPr>
          <w:sz w:val="22"/>
          <w:szCs w:val="22"/>
        </w:rPr>
        <w:t>°C</w:t>
      </w:r>
      <w:r w:rsidRPr="0071354B">
        <w:rPr>
          <w:sz w:val="22"/>
          <w:szCs w:val="22"/>
        </w:rPr>
        <w:noBreakHyphen/>
        <w:t>on tárolandó.</w:t>
      </w:r>
    </w:p>
    <w:p w14:paraId="3EE486DF" w14:textId="77777777" w:rsidR="002E24C5" w:rsidRPr="0071354B" w:rsidRDefault="002E24C5" w:rsidP="009C71A1">
      <w:pPr>
        <w:tabs>
          <w:tab w:val="clear" w:pos="567"/>
        </w:tabs>
        <w:spacing w:line="240" w:lineRule="auto"/>
        <w:rPr>
          <w:szCs w:val="22"/>
        </w:rPr>
      </w:pPr>
    </w:p>
    <w:p w14:paraId="3EE486E0" w14:textId="77777777" w:rsidR="002E24C5" w:rsidRPr="0071354B" w:rsidRDefault="002E24C5" w:rsidP="009C71A1">
      <w:pPr>
        <w:tabs>
          <w:tab w:val="clear" w:pos="567"/>
        </w:tabs>
        <w:spacing w:line="240" w:lineRule="auto"/>
        <w:rPr>
          <w:szCs w:val="22"/>
        </w:rPr>
      </w:pPr>
    </w:p>
    <w:p w14:paraId="3EE486E1"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6E2" w14:textId="77777777" w:rsidR="002E24C5" w:rsidRPr="0071354B" w:rsidRDefault="002E24C5" w:rsidP="009C71A1">
      <w:pPr>
        <w:tabs>
          <w:tab w:val="clear" w:pos="567"/>
        </w:tabs>
        <w:spacing w:line="240" w:lineRule="auto"/>
        <w:rPr>
          <w:szCs w:val="22"/>
        </w:rPr>
      </w:pPr>
    </w:p>
    <w:p w14:paraId="3EE486E3" w14:textId="77777777" w:rsidR="002E24C5" w:rsidRPr="0071354B" w:rsidRDefault="002E24C5" w:rsidP="009C71A1">
      <w:pPr>
        <w:tabs>
          <w:tab w:val="clear" w:pos="567"/>
        </w:tabs>
        <w:spacing w:line="240" w:lineRule="auto"/>
        <w:rPr>
          <w:szCs w:val="22"/>
        </w:rPr>
      </w:pPr>
    </w:p>
    <w:p w14:paraId="3EE486E4" w14:textId="3EC8E16D"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6E5" w14:textId="77777777" w:rsidR="002E24C5" w:rsidRPr="0071354B" w:rsidRDefault="002E24C5" w:rsidP="009C71A1">
      <w:pPr>
        <w:keepNext/>
        <w:spacing w:line="240" w:lineRule="auto"/>
        <w:rPr>
          <w:szCs w:val="22"/>
        </w:rPr>
      </w:pPr>
    </w:p>
    <w:p w14:paraId="3EE486E6" w14:textId="77777777" w:rsidR="002E24C5" w:rsidRPr="0071354B" w:rsidRDefault="002E24C5" w:rsidP="009C71A1">
      <w:pPr>
        <w:keepNext/>
        <w:tabs>
          <w:tab w:val="clear" w:pos="567"/>
        </w:tabs>
        <w:spacing w:line="240" w:lineRule="auto"/>
        <w:rPr>
          <w:szCs w:val="22"/>
        </w:rPr>
      </w:pPr>
      <w:r w:rsidRPr="0071354B">
        <w:rPr>
          <w:szCs w:val="22"/>
        </w:rPr>
        <w:t>Novartis Europharm Limited</w:t>
      </w:r>
    </w:p>
    <w:p w14:paraId="3EE486E7" w14:textId="77777777" w:rsidR="00C2606E" w:rsidRPr="0071354B" w:rsidRDefault="00C2606E" w:rsidP="009C71A1">
      <w:pPr>
        <w:keepNext/>
        <w:spacing w:line="240" w:lineRule="auto"/>
        <w:rPr>
          <w:color w:val="000000"/>
        </w:rPr>
      </w:pPr>
      <w:r w:rsidRPr="0071354B">
        <w:rPr>
          <w:color w:val="000000"/>
        </w:rPr>
        <w:t>Vista Building</w:t>
      </w:r>
    </w:p>
    <w:p w14:paraId="3EE486E8" w14:textId="77777777" w:rsidR="00C2606E" w:rsidRPr="0071354B" w:rsidRDefault="00C2606E" w:rsidP="009C71A1">
      <w:pPr>
        <w:keepNext/>
        <w:spacing w:line="240" w:lineRule="auto"/>
        <w:rPr>
          <w:color w:val="000000"/>
        </w:rPr>
      </w:pPr>
      <w:r w:rsidRPr="0071354B">
        <w:rPr>
          <w:color w:val="000000"/>
        </w:rPr>
        <w:t>Elm Park, Merrion Road</w:t>
      </w:r>
    </w:p>
    <w:p w14:paraId="3EE486E9" w14:textId="77777777" w:rsidR="00C2606E" w:rsidRPr="0071354B" w:rsidRDefault="00C2606E" w:rsidP="009C71A1">
      <w:pPr>
        <w:keepNext/>
        <w:spacing w:line="240" w:lineRule="auto"/>
        <w:rPr>
          <w:color w:val="000000"/>
        </w:rPr>
      </w:pPr>
      <w:r w:rsidRPr="0071354B">
        <w:rPr>
          <w:color w:val="000000"/>
        </w:rPr>
        <w:t>Dublin 4</w:t>
      </w:r>
    </w:p>
    <w:p w14:paraId="3EE486EA" w14:textId="77777777" w:rsidR="00C2606E" w:rsidRPr="0071354B" w:rsidRDefault="00C2606E" w:rsidP="009C71A1">
      <w:pPr>
        <w:spacing w:line="240" w:lineRule="auto"/>
        <w:rPr>
          <w:color w:val="000000"/>
        </w:rPr>
      </w:pPr>
      <w:r w:rsidRPr="0071354B">
        <w:rPr>
          <w:color w:val="000000"/>
        </w:rPr>
        <w:t>Írország</w:t>
      </w:r>
    </w:p>
    <w:p w14:paraId="3EE486EB" w14:textId="77777777" w:rsidR="002E24C5" w:rsidRPr="0071354B" w:rsidRDefault="002E24C5" w:rsidP="009C71A1">
      <w:pPr>
        <w:tabs>
          <w:tab w:val="clear" w:pos="567"/>
        </w:tabs>
        <w:spacing w:line="240" w:lineRule="auto"/>
        <w:rPr>
          <w:szCs w:val="22"/>
        </w:rPr>
      </w:pPr>
    </w:p>
    <w:p w14:paraId="3EE486EC" w14:textId="77777777" w:rsidR="002E24C5" w:rsidRPr="0071354B" w:rsidRDefault="002E24C5" w:rsidP="009C71A1">
      <w:pPr>
        <w:tabs>
          <w:tab w:val="clear" w:pos="567"/>
        </w:tabs>
        <w:spacing w:line="240" w:lineRule="auto"/>
        <w:rPr>
          <w:szCs w:val="22"/>
        </w:rPr>
      </w:pPr>
    </w:p>
    <w:p w14:paraId="3EE486ED" w14:textId="101EED64"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6EE" w14:textId="77777777" w:rsidR="002E24C5" w:rsidRPr="0071354B" w:rsidRDefault="002E24C5"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2E24C5" w:rsidRPr="0071354B" w14:paraId="3EE486F1" w14:textId="77777777" w:rsidTr="00210411">
        <w:tc>
          <w:tcPr>
            <w:tcW w:w="2376" w:type="dxa"/>
          </w:tcPr>
          <w:p w14:paraId="3EE486EF" w14:textId="77777777" w:rsidR="002E24C5" w:rsidRPr="0071354B" w:rsidRDefault="002E24C5" w:rsidP="009C71A1">
            <w:pPr>
              <w:tabs>
                <w:tab w:val="clear" w:pos="567"/>
                <w:tab w:val="left" w:pos="2268"/>
              </w:tabs>
              <w:spacing w:line="240" w:lineRule="auto"/>
              <w:rPr>
                <w:lang w:val="en-US"/>
              </w:rPr>
            </w:pPr>
            <w:r w:rsidRPr="0071354B">
              <w:rPr>
                <w:lang w:val="en-US"/>
              </w:rPr>
              <w:t>EU/1/12/773/012</w:t>
            </w:r>
          </w:p>
        </w:tc>
        <w:tc>
          <w:tcPr>
            <w:tcW w:w="6237" w:type="dxa"/>
          </w:tcPr>
          <w:p w14:paraId="3EE486F0" w14:textId="234C52E9" w:rsidR="002E24C5" w:rsidRPr="0071354B" w:rsidRDefault="002E24C5" w:rsidP="009C71A1">
            <w:pPr>
              <w:tabs>
                <w:tab w:val="clear" w:pos="567"/>
                <w:tab w:val="left" w:pos="2268"/>
              </w:tabs>
              <w:spacing w:line="240" w:lineRule="auto"/>
              <w:rPr>
                <w:lang w:val="en-US"/>
              </w:rPr>
            </w:pPr>
            <w:r w:rsidRPr="0071354B">
              <w:rPr>
                <w:shd w:val="clear" w:color="auto" w:fill="D9D9D9"/>
              </w:rPr>
              <w:t>168 tabletta (3</w:t>
            </w:r>
            <w:r w:rsidR="008F33AA">
              <w:rPr>
                <w:shd w:val="clear" w:color="auto" w:fill="D9D9D9"/>
              </w:rPr>
              <w:t> × </w:t>
            </w:r>
            <w:r w:rsidRPr="0071354B">
              <w:rPr>
                <w:shd w:val="clear" w:color="auto" w:fill="D9D9D9"/>
              </w:rPr>
              <w:t>56)</w:t>
            </w:r>
          </w:p>
        </w:tc>
      </w:tr>
    </w:tbl>
    <w:p w14:paraId="3EE486F2" w14:textId="77777777" w:rsidR="002E24C5" w:rsidRPr="0071354B" w:rsidRDefault="002E24C5" w:rsidP="009C71A1">
      <w:pPr>
        <w:tabs>
          <w:tab w:val="clear" w:pos="567"/>
        </w:tabs>
        <w:spacing w:line="240" w:lineRule="auto"/>
        <w:rPr>
          <w:szCs w:val="22"/>
        </w:rPr>
      </w:pPr>
    </w:p>
    <w:p w14:paraId="3EE486F3" w14:textId="77777777" w:rsidR="002E24C5" w:rsidRPr="0071354B" w:rsidRDefault="002E24C5" w:rsidP="009C71A1">
      <w:pPr>
        <w:tabs>
          <w:tab w:val="clear" w:pos="567"/>
        </w:tabs>
        <w:spacing w:line="240" w:lineRule="auto"/>
        <w:rPr>
          <w:szCs w:val="22"/>
        </w:rPr>
      </w:pPr>
    </w:p>
    <w:p w14:paraId="3EE486F4"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6F5" w14:textId="77777777" w:rsidR="002E24C5" w:rsidRPr="0071354B" w:rsidRDefault="002E24C5" w:rsidP="009C71A1">
      <w:pPr>
        <w:keepNext/>
        <w:spacing w:line="240" w:lineRule="auto"/>
        <w:rPr>
          <w:i/>
          <w:szCs w:val="22"/>
        </w:rPr>
      </w:pPr>
    </w:p>
    <w:p w14:paraId="3EE486F6" w14:textId="77777777" w:rsidR="002E24C5" w:rsidRPr="0071354B" w:rsidRDefault="002E24C5" w:rsidP="009C71A1">
      <w:pPr>
        <w:tabs>
          <w:tab w:val="clear" w:pos="567"/>
        </w:tabs>
        <w:spacing w:line="240" w:lineRule="auto"/>
        <w:rPr>
          <w:szCs w:val="22"/>
        </w:rPr>
      </w:pPr>
      <w:r w:rsidRPr="0071354B">
        <w:rPr>
          <w:szCs w:val="22"/>
        </w:rPr>
        <w:t>Gy.sz.:</w:t>
      </w:r>
    </w:p>
    <w:p w14:paraId="3EE486F7" w14:textId="77777777" w:rsidR="002E24C5" w:rsidRPr="0071354B" w:rsidRDefault="002E24C5" w:rsidP="009C71A1">
      <w:pPr>
        <w:tabs>
          <w:tab w:val="clear" w:pos="567"/>
        </w:tabs>
        <w:spacing w:line="240" w:lineRule="auto"/>
        <w:rPr>
          <w:szCs w:val="22"/>
        </w:rPr>
      </w:pPr>
    </w:p>
    <w:p w14:paraId="3EE486F8" w14:textId="77777777" w:rsidR="002E24C5" w:rsidRPr="0071354B" w:rsidRDefault="002E24C5" w:rsidP="009C71A1">
      <w:pPr>
        <w:tabs>
          <w:tab w:val="clear" w:pos="567"/>
        </w:tabs>
        <w:spacing w:line="240" w:lineRule="auto"/>
        <w:rPr>
          <w:szCs w:val="22"/>
        </w:rPr>
      </w:pPr>
    </w:p>
    <w:p w14:paraId="3EE486F9" w14:textId="421572E9"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9A131D" w:rsidRPr="00BA324A">
        <w:rPr>
          <w:b/>
          <w:noProof/>
        </w:rPr>
        <w:t>ÁLTALÁNOS BESOROLÁSA RENDELHETŐSÉG SZEMPONTJÁBÓL</w:t>
      </w:r>
    </w:p>
    <w:p w14:paraId="3EE486FA" w14:textId="77777777" w:rsidR="002E24C5" w:rsidRPr="0071354B" w:rsidRDefault="002E24C5" w:rsidP="009C71A1">
      <w:pPr>
        <w:keepNext/>
        <w:spacing w:line="240" w:lineRule="auto"/>
        <w:rPr>
          <w:i/>
          <w:szCs w:val="22"/>
        </w:rPr>
      </w:pPr>
    </w:p>
    <w:p w14:paraId="3EE486FB" w14:textId="77777777" w:rsidR="002E24C5" w:rsidRPr="0071354B" w:rsidRDefault="002E24C5" w:rsidP="009C71A1">
      <w:pPr>
        <w:tabs>
          <w:tab w:val="clear" w:pos="567"/>
        </w:tabs>
        <w:spacing w:line="240" w:lineRule="auto"/>
        <w:rPr>
          <w:szCs w:val="22"/>
        </w:rPr>
      </w:pPr>
    </w:p>
    <w:p w14:paraId="3EE486FC" w14:textId="77777777" w:rsidR="002E24C5" w:rsidRPr="0071354B" w:rsidRDefault="002E24C5"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6FD" w14:textId="77777777" w:rsidR="002E24C5" w:rsidRPr="0071354B" w:rsidRDefault="002E24C5" w:rsidP="009C71A1">
      <w:pPr>
        <w:tabs>
          <w:tab w:val="clear" w:pos="567"/>
        </w:tabs>
        <w:spacing w:line="240" w:lineRule="auto"/>
        <w:rPr>
          <w:szCs w:val="22"/>
        </w:rPr>
      </w:pPr>
    </w:p>
    <w:p w14:paraId="3EE486FE" w14:textId="77777777" w:rsidR="002E24C5" w:rsidRPr="0071354B" w:rsidRDefault="002E24C5" w:rsidP="009C71A1">
      <w:pPr>
        <w:tabs>
          <w:tab w:val="clear" w:pos="567"/>
        </w:tabs>
        <w:spacing w:line="240" w:lineRule="auto"/>
        <w:rPr>
          <w:szCs w:val="22"/>
        </w:rPr>
      </w:pPr>
    </w:p>
    <w:p w14:paraId="3EE486FF" w14:textId="77777777" w:rsidR="002E24C5" w:rsidRPr="0071354B" w:rsidRDefault="002E24C5"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700" w14:textId="77777777" w:rsidR="002E24C5" w:rsidRPr="0071354B" w:rsidRDefault="002E24C5" w:rsidP="009C71A1">
      <w:pPr>
        <w:keepNext/>
        <w:spacing w:line="240" w:lineRule="auto"/>
        <w:rPr>
          <w:szCs w:val="22"/>
        </w:rPr>
      </w:pPr>
    </w:p>
    <w:p w14:paraId="3EE48701" w14:textId="77777777" w:rsidR="002E24C5" w:rsidRPr="0071354B" w:rsidRDefault="002E24C5" w:rsidP="009C71A1">
      <w:pPr>
        <w:keepNext/>
        <w:tabs>
          <w:tab w:val="clear" w:pos="567"/>
        </w:tabs>
        <w:spacing w:line="240" w:lineRule="auto"/>
        <w:rPr>
          <w:szCs w:val="22"/>
        </w:rPr>
      </w:pPr>
      <w:r w:rsidRPr="0071354B">
        <w:rPr>
          <w:szCs w:val="22"/>
        </w:rPr>
        <w:t>Jakavi 20 mg</w:t>
      </w:r>
    </w:p>
    <w:p w14:paraId="3EE48702" w14:textId="77777777" w:rsidR="0010647E" w:rsidRPr="0071354B" w:rsidRDefault="0010647E" w:rsidP="009C71A1">
      <w:pPr>
        <w:spacing w:line="240" w:lineRule="auto"/>
        <w:rPr>
          <w:noProof/>
          <w:szCs w:val="22"/>
        </w:rPr>
      </w:pPr>
    </w:p>
    <w:p w14:paraId="3EE48703" w14:textId="77777777" w:rsidR="0010647E" w:rsidRPr="0071354B" w:rsidRDefault="0010647E" w:rsidP="009C71A1">
      <w:pPr>
        <w:spacing w:line="240" w:lineRule="auto"/>
        <w:rPr>
          <w:noProof/>
          <w:szCs w:val="22"/>
        </w:rPr>
      </w:pPr>
    </w:p>
    <w:p w14:paraId="3EE48704" w14:textId="77777777" w:rsidR="0010647E" w:rsidRPr="0071354B" w:rsidRDefault="0010647E"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3EE48705" w14:textId="77777777" w:rsidR="0010647E" w:rsidRPr="0071354B" w:rsidRDefault="0010647E" w:rsidP="009C71A1">
      <w:pPr>
        <w:keepNext/>
        <w:tabs>
          <w:tab w:val="clear" w:pos="567"/>
        </w:tabs>
        <w:spacing w:line="240" w:lineRule="auto"/>
        <w:rPr>
          <w:noProof/>
        </w:rPr>
      </w:pPr>
    </w:p>
    <w:p w14:paraId="3EE48706" w14:textId="77777777" w:rsidR="0010647E" w:rsidRPr="0071354B" w:rsidRDefault="0010647E" w:rsidP="009C71A1">
      <w:pPr>
        <w:spacing w:line="240" w:lineRule="auto"/>
        <w:rPr>
          <w:noProof/>
          <w:szCs w:val="22"/>
          <w:shd w:val="pct15" w:color="auto" w:fill="auto"/>
        </w:rPr>
      </w:pPr>
      <w:r w:rsidRPr="0071354B">
        <w:rPr>
          <w:shd w:val="pct15" w:color="auto" w:fill="auto"/>
        </w:rPr>
        <w:t>Egyedi azonosítójú 2D vonalkóddal ellátva.</w:t>
      </w:r>
    </w:p>
    <w:p w14:paraId="3EE48707" w14:textId="77777777" w:rsidR="0010647E" w:rsidRPr="0071354B" w:rsidRDefault="0010647E" w:rsidP="009C71A1">
      <w:pPr>
        <w:tabs>
          <w:tab w:val="clear" w:pos="567"/>
        </w:tabs>
        <w:spacing w:line="240" w:lineRule="auto"/>
        <w:rPr>
          <w:noProof/>
        </w:rPr>
      </w:pPr>
    </w:p>
    <w:p w14:paraId="3EE48708" w14:textId="77777777" w:rsidR="0010647E" w:rsidRPr="0071354B" w:rsidRDefault="0010647E" w:rsidP="009C71A1">
      <w:pPr>
        <w:tabs>
          <w:tab w:val="clear" w:pos="567"/>
        </w:tabs>
        <w:spacing w:line="240" w:lineRule="auto"/>
        <w:rPr>
          <w:noProof/>
        </w:rPr>
      </w:pPr>
    </w:p>
    <w:p w14:paraId="3EE48709" w14:textId="77777777" w:rsidR="0010647E" w:rsidRPr="0071354B" w:rsidRDefault="0010647E"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3EE4870A" w14:textId="77777777" w:rsidR="0010647E" w:rsidRPr="0071354B" w:rsidRDefault="0010647E" w:rsidP="009C71A1">
      <w:pPr>
        <w:keepNext/>
        <w:keepLines/>
        <w:tabs>
          <w:tab w:val="clear" w:pos="567"/>
        </w:tabs>
        <w:spacing w:line="240" w:lineRule="auto"/>
        <w:rPr>
          <w:noProof/>
        </w:rPr>
      </w:pPr>
    </w:p>
    <w:p w14:paraId="3EE4870B" w14:textId="6D6FDEE9" w:rsidR="0010647E" w:rsidRPr="0071354B" w:rsidRDefault="0010647E" w:rsidP="009C71A1">
      <w:pPr>
        <w:tabs>
          <w:tab w:val="clear" w:pos="567"/>
        </w:tabs>
        <w:spacing w:line="240" w:lineRule="auto"/>
        <w:rPr>
          <w:noProof/>
        </w:rPr>
      </w:pPr>
      <w:r w:rsidRPr="0071354B">
        <w:t>PC</w:t>
      </w:r>
    </w:p>
    <w:p w14:paraId="3EE4870C" w14:textId="77C77AF7" w:rsidR="0010647E" w:rsidRPr="0071354B" w:rsidRDefault="0010647E" w:rsidP="009C71A1">
      <w:pPr>
        <w:tabs>
          <w:tab w:val="clear" w:pos="567"/>
        </w:tabs>
      </w:pPr>
      <w:r w:rsidRPr="0071354B">
        <w:t>SN</w:t>
      </w:r>
    </w:p>
    <w:p w14:paraId="3EE4870D" w14:textId="3AC54C58" w:rsidR="0010647E" w:rsidRPr="0071354B" w:rsidRDefault="0010647E" w:rsidP="009C71A1">
      <w:pPr>
        <w:tabs>
          <w:tab w:val="clear" w:pos="567"/>
        </w:tabs>
        <w:spacing w:line="240" w:lineRule="auto"/>
        <w:rPr>
          <w:szCs w:val="22"/>
        </w:rPr>
      </w:pPr>
      <w:r w:rsidRPr="0071354B">
        <w:t>NN</w:t>
      </w:r>
    </w:p>
    <w:p w14:paraId="3EE4870E" w14:textId="77777777" w:rsidR="0010647E" w:rsidRPr="0071354B" w:rsidRDefault="0010647E" w:rsidP="009C71A1">
      <w:pPr>
        <w:keepNext/>
        <w:tabs>
          <w:tab w:val="clear" w:pos="567"/>
        </w:tabs>
        <w:spacing w:line="240" w:lineRule="auto"/>
        <w:rPr>
          <w:szCs w:val="22"/>
        </w:rPr>
      </w:pPr>
    </w:p>
    <w:p w14:paraId="3EE4870F" w14:textId="77777777" w:rsidR="002E24C5" w:rsidRPr="0071354B" w:rsidRDefault="002E24C5" w:rsidP="009C71A1">
      <w:pPr>
        <w:spacing w:line="240" w:lineRule="auto"/>
        <w:rPr>
          <w:szCs w:val="22"/>
        </w:rPr>
      </w:pPr>
      <w:r w:rsidRPr="0071354B">
        <w:rPr>
          <w:szCs w:val="22"/>
        </w:rPr>
        <w:br w:type="page"/>
      </w:r>
    </w:p>
    <w:p w14:paraId="3EE48710" w14:textId="77777777" w:rsidR="00D24C2B" w:rsidRPr="0071354B" w:rsidRDefault="00D24C2B" w:rsidP="009C71A1">
      <w:pPr>
        <w:keepNext/>
        <w:spacing w:line="240" w:lineRule="auto"/>
        <w:rPr>
          <w:szCs w:val="22"/>
        </w:rPr>
      </w:pPr>
    </w:p>
    <w:p w14:paraId="3EE48711"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
          <w:szCs w:val="22"/>
        </w:rPr>
      </w:pPr>
      <w:r w:rsidRPr="0071354B">
        <w:rPr>
          <w:b/>
          <w:szCs w:val="22"/>
        </w:rPr>
        <w:t>A KÜLSŐ CSOMAGOLÁSON FELTÜNTETENDŐ ADATOK</w:t>
      </w:r>
    </w:p>
    <w:p w14:paraId="3EE48712"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EE48713"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rPr>
          <w:bCs/>
          <w:szCs w:val="22"/>
        </w:rPr>
      </w:pPr>
      <w:r w:rsidRPr="0071354B">
        <w:rPr>
          <w:b/>
          <w:szCs w:val="22"/>
        </w:rPr>
        <w:t>A GYŰJTŐCSOMAGOLÁS KÖZBÜLSŐ DOBOZA</w:t>
      </w:r>
    </w:p>
    <w:p w14:paraId="3EE48714" w14:textId="77777777" w:rsidR="002E24C5" w:rsidRPr="0071354B" w:rsidRDefault="002E24C5" w:rsidP="009C71A1">
      <w:pPr>
        <w:keepNext/>
        <w:spacing w:line="240" w:lineRule="auto"/>
        <w:rPr>
          <w:szCs w:val="22"/>
        </w:rPr>
      </w:pPr>
    </w:p>
    <w:p w14:paraId="3EE48715" w14:textId="77777777" w:rsidR="002E24C5" w:rsidRPr="0071354B" w:rsidRDefault="002E24C5" w:rsidP="009C71A1">
      <w:pPr>
        <w:keepNext/>
        <w:spacing w:line="240" w:lineRule="auto"/>
        <w:rPr>
          <w:szCs w:val="22"/>
        </w:rPr>
      </w:pPr>
    </w:p>
    <w:p w14:paraId="3EE48716"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w:t>
      </w:r>
      <w:r w:rsidRPr="0071354B">
        <w:rPr>
          <w:b/>
          <w:szCs w:val="22"/>
        </w:rPr>
        <w:tab/>
        <w:t>A GYÓGYSZER NEVE</w:t>
      </w:r>
    </w:p>
    <w:p w14:paraId="3EE48717" w14:textId="77777777" w:rsidR="002E24C5" w:rsidRPr="0071354B" w:rsidRDefault="002E24C5" w:rsidP="009C71A1">
      <w:pPr>
        <w:keepNext/>
        <w:spacing w:line="240" w:lineRule="auto"/>
        <w:rPr>
          <w:szCs w:val="22"/>
        </w:rPr>
      </w:pPr>
    </w:p>
    <w:p w14:paraId="3EE48718" w14:textId="77777777" w:rsidR="002E24C5" w:rsidRPr="0071354B" w:rsidRDefault="002E24C5" w:rsidP="009C71A1">
      <w:pPr>
        <w:keepNext/>
        <w:tabs>
          <w:tab w:val="clear" w:pos="567"/>
        </w:tabs>
        <w:spacing w:line="240" w:lineRule="auto"/>
        <w:rPr>
          <w:szCs w:val="22"/>
        </w:rPr>
      </w:pPr>
      <w:r w:rsidRPr="0071354B">
        <w:rPr>
          <w:szCs w:val="22"/>
        </w:rPr>
        <w:t>Jakavi 20 mg tabletta</w:t>
      </w:r>
    </w:p>
    <w:p w14:paraId="3EE48719" w14:textId="77777777" w:rsidR="002E24C5" w:rsidRPr="0071354B" w:rsidRDefault="0010647E" w:rsidP="009C71A1">
      <w:pPr>
        <w:tabs>
          <w:tab w:val="clear" w:pos="567"/>
        </w:tabs>
        <w:spacing w:line="240" w:lineRule="auto"/>
        <w:rPr>
          <w:szCs w:val="22"/>
        </w:rPr>
      </w:pPr>
      <w:r w:rsidRPr="0071354B">
        <w:rPr>
          <w:szCs w:val="22"/>
        </w:rPr>
        <w:t>r</w:t>
      </w:r>
      <w:r w:rsidR="002E24C5" w:rsidRPr="0071354B">
        <w:rPr>
          <w:szCs w:val="22"/>
        </w:rPr>
        <w:t>uxolitinib</w:t>
      </w:r>
    </w:p>
    <w:p w14:paraId="3EE4871A" w14:textId="77777777" w:rsidR="002E24C5" w:rsidRPr="0071354B" w:rsidRDefault="002E24C5" w:rsidP="009C71A1">
      <w:pPr>
        <w:spacing w:line="240" w:lineRule="auto"/>
        <w:rPr>
          <w:szCs w:val="22"/>
        </w:rPr>
      </w:pPr>
    </w:p>
    <w:p w14:paraId="3EE4871B" w14:textId="77777777" w:rsidR="002E24C5" w:rsidRPr="0071354B" w:rsidRDefault="002E24C5" w:rsidP="009C71A1">
      <w:pPr>
        <w:spacing w:line="240" w:lineRule="auto"/>
        <w:rPr>
          <w:szCs w:val="22"/>
        </w:rPr>
      </w:pPr>
    </w:p>
    <w:p w14:paraId="3EE4871C"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2.</w:t>
      </w:r>
      <w:r w:rsidRPr="0071354B">
        <w:rPr>
          <w:b/>
          <w:szCs w:val="22"/>
        </w:rPr>
        <w:tab/>
      </w:r>
      <w:r w:rsidRPr="00E81D21">
        <w:rPr>
          <w:b/>
          <w:szCs w:val="22"/>
        </w:rPr>
        <w:t>HATÓANYAG(OK) MEGNEVEZÉSE</w:t>
      </w:r>
    </w:p>
    <w:p w14:paraId="3EE4871D" w14:textId="77777777" w:rsidR="002E24C5" w:rsidRPr="00E81D21" w:rsidRDefault="002E24C5" w:rsidP="009C71A1">
      <w:pPr>
        <w:keepNext/>
        <w:spacing w:line="240" w:lineRule="auto"/>
        <w:rPr>
          <w:szCs w:val="22"/>
        </w:rPr>
      </w:pPr>
    </w:p>
    <w:p w14:paraId="3EE4871E" w14:textId="72B7C7E7" w:rsidR="002E24C5" w:rsidRPr="00E81D21" w:rsidRDefault="002E24C5" w:rsidP="009C71A1">
      <w:pPr>
        <w:keepNext/>
        <w:tabs>
          <w:tab w:val="clear" w:pos="567"/>
        </w:tabs>
        <w:spacing w:line="240" w:lineRule="auto"/>
        <w:rPr>
          <w:szCs w:val="22"/>
        </w:rPr>
      </w:pPr>
      <w:r w:rsidRPr="00E81D21">
        <w:rPr>
          <w:szCs w:val="22"/>
        </w:rPr>
        <w:t>20 mg ruxolitinib</w:t>
      </w:r>
      <w:r w:rsidR="00200D06" w:rsidRPr="00E81D21">
        <w:rPr>
          <w:szCs w:val="22"/>
        </w:rPr>
        <w:t>et tartalmaz</w:t>
      </w:r>
      <w:r w:rsidRPr="00E81D21">
        <w:rPr>
          <w:szCs w:val="22"/>
        </w:rPr>
        <w:t xml:space="preserve"> tablettánként (foszfát formájában).</w:t>
      </w:r>
    </w:p>
    <w:p w14:paraId="3EE4871F" w14:textId="77777777" w:rsidR="002E24C5" w:rsidRPr="00E81D21" w:rsidRDefault="002E24C5" w:rsidP="009C71A1">
      <w:pPr>
        <w:spacing w:line="240" w:lineRule="auto"/>
        <w:rPr>
          <w:szCs w:val="22"/>
        </w:rPr>
      </w:pPr>
    </w:p>
    <w:p w14:paraId="3EE48720" w14:textId="77777777" w:rsidR="002E24C5" w:rsidRPr="00E81D21" w:rsidRDefault="002E24C5" w:rsidP="009C71A1">
      <w:pPr>
        <w:spacing w:line="240" w:lineRule="auto"/>
        <w:rPr>
          <w:szCs w:val="22"/>
        </w:rPr>
      </w:pPr>
    </w:p>
    <w:p w14:paraId="3EE48721"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3.</w:t>
      </w:r>
      <w:r w:rsidRPr="00E81D21">
        <w:rPr>
          <w:b/>
          <w:szCs w:val="22"/>
        </w:rPr>
        <w:tab/>
        <w:t>SEGÉDANYAGOK FELSOROLÁSA</w:t>
      </w:r>
    </w:p>
    <w:p w14:paraId="3EE48722" w14:textId="77777777" w:rsidR="002E24C5" w:rsidRPr="00E81D21" w:rsidRDefault="002E24C5" w:rsidP="009C71A1">
      <w:pPr>
        <w:keepNext/>
        <w:tabs>
          <w:tab w:val="clear" w:pos="567"/>
        </w:tabs>
        <w:spacing w:line="240" w:lineRule="auto"/>
        <w:rPr>
          <w:szCs w:val="22"/>
        </w:rPr>
      </w:pPr>
    </w:p>
    <w:p w14:paraId="3EE48723" w14:textId="77777777" w:rsidR="002E24C5" w:rsidRPr="00E81D21" w:rsidRDefault="002E24C5" w:rsidP="009C71A1">
      <w:pPr>
        <w:tabs>
          <w:tab w:val="clear" w:pos="567"/>
        </w:tabs>
        <w:spacing w:line="240" w:lineRule="auto"/>
        <w:rPr>
          <w:szCs w:val="22"/>
        </w:rPr>
      </w:pPr>
      <w:r w:rsidRPr="00E81D21">
        <w:rPr>
          <w:szCs w:val="22"/>
        </w:rPr>
        <w:t>Laktózt tartalmaz.</w:t>
      </w:r>
    </w:p>
    <w:p w14:paraId="3EE48724" w14:textId="77777777" w:rsidR="002E24C5" w:rsidRPr="00E81D21" w:rsidRDefault="002E24C5" w:rsidP="009C71A1">
      <w:pPr>
        <w:tabs>
          <w:tab w:val="clear" w:pos="567"/>
        </w:tabs>
        <w:spacing w:line="240" w:lineRule="auto"/>
        <w:rPr>
          <w:szCs w:val="22"/>
        </w:rPr>
      </w:pPr>
    </w:p>
    <w:p w14:paraId="3EE48725" w14:textId="77777777" w:rsidR="002E24C5" w:rsidRPr="00E81D21" w:rsidRDefault="002E24C5" w:rsidP="009C71A1">
      <w:pPr>
        <w:tabs>
          <w:tab w:val="clear" w:pos="567"/>
        </w:tabs>
        <w:spacing w:line="240" w:lineRule="auto"/>
        <w:rPr>
          <w:szCs w:val="22"/>
        </w:rPr>
      </w:pPr>
    </w:p>
    <w:p w14:paraId="3EE48726"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4.</w:t>
      </w:r>
      <w:r w:rsidRPr="00E81D21">
        <w:rPr>
          <w:b/>
          <w:szCs w:val="22"/>
        </w:rPr>
        <w:tab/>
        <w:t>GYÓGYSZERFORMA ÉS TARTALOM</w:t>
      </w:r>
    </w:p>
    <w:p w14:paraId="3EE48727" w14:textId="77777777" w:rsidR="002E24C5" w:rsidRPr="00E81D21" w:rsidRDefault="002E24C5" w:rsidP="009C71A1">
      <w:pPr>
        <w:keepNext/>
        <w:tabs>
          <w:tab w:val="clear" w:pos="567"/>
        </w:tabs>
        <w:spacing w:line="240" w:lineRule="auto"/>
        <w:rPr>
          <w:szCs w:val="22"/>
        </w:rPr>
      </w:pPr>
    </w:p>
    <w:p w14:paraId="3EE48728" w14:textId="77777777" w:rsidR="002E24C5" w:rsidRPr="00E81D21" w:rsidRDefault="002E24C5" w:rsidP="009C71A1">
      <w:pPr>
        <w:tabs>
          <w:tab w:val="clear" w:pos="567"/>
        </w:tabs>
        <w:spacing w:line="240" w:lineRule="auto"/>
        <w:rPr>
          <w:szCs w:val="22"/>
        </w:rPr>
      </w:pPr>
      <w:r w:rsidRPr="00E81D21">
        <w:rPr>
          <w:szCs w:val="22"/>
          <w:shd w:val="clear" w:color="auto" w:fill="D9D9D9"/>
        </w:rPr>
        <w:t>Tabletta</w:t>
      </w:r>
    </w:p>
    <w:p w14:paraId="3EE48729" w14:textId="77777777" w:rsidR="002E24C5" w:rsidRPr="00E81D21" w:rsidRDefault="002E24C5" w:rsidP="009C71A1">
      <w:pPr>
        <w:tabs>
          <w:tab w:val="clear" w:pos="567"/>
        </w:tabs>
        <w:spacing w:line="240" w:lineRule="auto"/>
        <w:rPr>
          <w:szCs w:val="22"/>
        </w:rPr>
      </w:pPr>
    </w:p>
    <w:p w14:paraId="3EE4872A" w14:textId="77777777" w:rsidR="002E24C5" w:rsidRPr="00E81D21" w:rsidRDefault="002E24C5" w:rsidP="009C71A1">
      <w:pPr>
        <w:tabs>
          <w:tab w:val="clear" w:pos="567"/>
        </w:tabs>
        <w:spacing w:line="240" w:lineRule="auto"/>
        <w:rPr>
          <w:szCs w:val="22"/>
        </w:rPr>
      </w:pPr>
      <w:r w:rsidRPr="00E81D21">
        <w:rPr>
          <w:szCs w:val="22"/>
        </w:rPr>
        <w:t>56 tabletta. A gyűjtőcsomagolás része. Önállóan kereskedelmi forgalomba nem hozható.</w:t>
      </w:r>
    </w:p>
    <w:p w14:paraId="3EE4872B" w14:textId="77777777" w:rsidR="002E24C5" w:rsidRPr="00E81D21" w:rsidRDefault="002E24C5" w:rsidP="009C71A1">
      <w:pPr>
        <w:tabs>
          <w:tab w:val="clear" w:pos="567"/>
        </w:tabs>
        <w:spacing w:line="240" w:lineRule="auto"/>
        <w:rPr>
          <w:szCs w:val="22"/>
        </w:rPr>
      </w:pPr>
    </w:p>
    <w:p w14:paraId="3EE4872C" w14:textId="77777777" w:rsidR="002E24C5" w:rsidRPr="00E81D21" w:rsidRDefault="002E24C5" w:rsidP="009C71A1">
      <w:pPr>
        <w:tabs>
          <w:tab w:val="clear" w:pos="567"/>
        </w:tabs>
        <w:spacing w:line="240" w:lineRule="auto"/>
        <w:rPr>
          <w:szCs w:val="22"/>
        </w:rPr>
      </w:pPr>
    </w:p>
    <w:p w14:paraId="3EE4872D" w14:textId="77777777" w:rsidR="002E24C5" w:rsidRPr="00E81D21"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E81D21">
        <w:rPr>
          <w:b/>
          <w:szCs w:val="22"/>
        </w:rPr>
        <w:t>5.</w:t>
      </w:r>
      <w:r w:rsidRPr="00E81D21">
        <w:rPr>
          <w:b/>
          <w:szCs w:val="22"/>
        </w:rPr>
        <w:tab/>
        <w:t>AZ ALKALMAZÁSSAL KAPCSOLATOS TUDNIVALÓK ÉS AZ ALKALMAZÁS MÓDJA(I)</w:t>
      </w:r>
    </w:p>
    <w:p w14:paraId="3EE4872E" w14:textId="77777777" w:rsidR="002E24C5" w:rsidRPr="00E81D21" w:rsidRDefault="002E24C5" w:rsidP="009C71A1">
      <w:pPr>
        <w:keepNext/>
        <w:tabs>
          <w:tab w:val="clear" w:pos="567"/>
        </w:tabs>
        <w:spacing w:line="240" w:lineRule="auto"/>
        <w:rPr>
          <w:szCs w:val="22"/>
        </w:rPr>
      </w:pPr>
    </w:p>
    <w:p w14:paraId="3EE4872F" w14:textId="00697EDE" w:rsidR="002E24C5" w:rsidRPr="00E81D21" w:rsidRDefault="002E24C5" w:rsidP="009C71A1">
      <w:pPr>
        <w:keepNext/>
        <w:tabs>
          <w:tab w:val="clear" w:pos="567"/>
        </w:tabs>
        <w:spacing w:line="240" w:lineRule="auto"/>
        <w:rPr>
          <w:szCs w:val="22"/>
        </w:rPr>
      </w:pPr>
      <w:r w:rsidRPr="00E81D21">
        <w:rPr>
          <w:szCs w:val="22"/>
        </w:rPr>
        <w:t>Szájon át történő alkalmazásra</w:t>
      </w:r>
      <w:r w:rsidR="00200D06" w:rsidRPr="00E81D21">
        <w:rPr>
          <w:szCs w:val="22"/>
        </w:rPr>
        <w:t>.</w:t>
      </w:r>
    </w:p>
    <w:p w14:paraId="3EE48730" w14:textId="4BE62C4F" w:rsidR="002E24C5" w:rsidRPr="0071354B" w:rsidRDefault="007D35D2" w:rsidP="009C71A1">
      <w:pPr>
        <w:tabs>
          <w:tab w:val="clear" w:pos="567"/>
        </w:tabs>
        <w:spacing w:line="240" w:lineRule="auto"/>
        <w:rPr>
          <w:szCs w:val="22"/>
        </w:rPr>
      </w:pPr>
      <w:r w:rsidRPr="00E81D21">
        <w:rPr>
          <w:szCs w:val="22"/>
        </w:rPr>
        <w:t xml:space="preserve">Alkalmazás </w:t>
      </w:r>
      <w:r w:rsidR="002E24C5" w:rsidRPr="00E81D21">
        <w:rPr>
          <w:szCs w:val="22"/>
        </w:rPr>
        <w:t>előtt olvassa el a mellékelt</w:t>
      </w:r>
      <w:r w:rsidR="002E24C5" w:rsidRPr="0071354B">
        <w:rPr>
          <w:szCs w:val="22"/>
        </w:rPr>
        <w:t xml:space="preserve"> betegtájékoztatót!</w:t>
      </w:r>
    </w:p>
    <w:p w14:paraId="3EE48731" w14:textId="77777777" w:rsidR="002E24C5" w:rsidRPr="0071354B" w:rsidRDefault="002E24C5" w:rsidP="009C71A1">
      <w:pPr>
        <w:tabs>
          <w:tab w:val="clear" w:pos="567"/>
        </w:tabs>
        <w:spacing w:line="240" w:lineRule="auto"/>
        <w:rPr>
          <w:szCs w:val="22"/>
        </w:rPr>
      </w:pPr>
    </w:p>
    <w:p w14:paraId="3EE48732" w14:textId="77777777" w:rsidR="002E24C5" w:rsidRPr="0071354B" w:rsidRDefault="002E24C5" w:rsidP="009C71A1">
      <w:pPr>
        <w:tabs>
          <w:tab w:val="clear" w:pos="567"/>
        </w:tabs>
        <w:spacing w:line="240" w:lineRule="auto"/>
        <w:rPr>
          <w:szCs w:val="22"/>
        </w:rPr>
      </w:pPr>
    </w:p>
    <w:p w14:paraId="3EE48733"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6.</w:t>
      </w:r>
      <w:r w:rsidRPr="0071354B">
        <w:rPr>
          <w:b/>
          <w:szCs w:val="22"/>
        </w:rPr>
        <w:tab/>
        <w:t>KÜLÖN FIGYELMEZTETÉS, MELY SZERINT A GYÓGYSZERT GYERMEKEKTŐL ELZÁRVA KELL TARTANI</w:t>
      </w:r>
    </w:p>
    <w:p w14:paraId="3EE48734" w14:textId="77777777" w:rsidR="002E24C5" w:rsidRPr="0071354B" w:rsidRDefault="002E24C5" w:rsidP="009C71A1">
      <w:pPr>
        <w:keepNext/>
        <w:spacing w:line="240" w:lineRule="auto"/>
        <w:rPr>
          <w:szCs w:val="22"/>
        </w:rPr>
      </w:pPr>
    </w:p>
    <w:p w14:paraId="3EE48735" w14:textId="77777777" w:rsidR="002E24C5" w:rsidRPr="0071354B" w:rsidRDefault="002E24C5" w:rsidP="009C71A1">
      <w:pPr>
        <w:tabs>
          <w:tab w:val="clear" w:pos="567"/>
        </w:tabs>
        <w:spacing w:line="240" w:lineRule="auto"/>
        <w:rPr>
          <w:szCs w:val="22"/>
        </w:rPr>
      </w:pPr>
      <w:r w:rsidRPr="0071354B">
        <w:rPr>
          <w:szCs w:val="22"/>
        </w:rPr>
        <w:t>A gyógyszer gyermekektől elzárva tartandó!</w:t>
      </w:r>
    </w:p>
    <w:p w14:paraId="3EE48736" w14:textId="77777777" w:rsidR="002E24C5" w:rsidRPr="0071354B" w:rsidRDefault="002E24C5" w:rsidP="009C71A1">
      <w:pPr>
        <w:tabs>
          <w:tab w:val="clear" w:pos="567"/>
        </w:tabs>
        <w:spacing w:line="240" w:lineRule="auto"/>
        <w:rPr>
          <w:szCs w:val="22"/>
        </w:rPr>
      </w:pPr>
    </w:p>
    <w:p w14:paraId="3EE48737" w14:textId="77777777" w:rsidR="002E24C5" w:rsidRPr="0071354B" w:rsidRDefault="002E24C5" w:rsidP="009C71A1">
      <w:pPr>
        <w:tabs>
          <w:tab w:val="clear" w:pos="567"/>
        </w:tabs>
        <w:spacing w:line="240" w:lineRule="auto"/>
        <w:rPr>
          <w:szCs w:val="22"/>
        </w:rPr>
      </w:pPr>
    </w:p>
    <w:p w14:paraId="3EE48738"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7.</w:t>
      </w:r>
      <w:r w:rsidRPr="0071354B">
        <w:rPr>
          <w:b/>
          <w:szCs w:val="22"/>
        </w:rPr>
        <w:tab/>
        <w:t>TOVÁBBI FIGYELMEZTETÉS(EK), AMENNYIBEN SZÜKSÉGES</w:t>
      </w:r>
    </w:p>
    <w:p w14:paraId="3EE48739" w14:textId="77777777" w:rsidR="002E24C5" w:rsidRPr="0071354B" w:rsidRDefault="002E24C5" w:rsidP="009C71A1">
      <w:pPr>
        <w:keepNext/>
        <w:tabs>
          <w:tab w:val="clear" w:pos="567"/>
        </w:tabs>
        <w:spacing w:line="240" w:lineRule="auto"/>
        <w:rPr>
          <w:szCs w:val="22"/>
        </w:rPr>
      </w:pPr>
    </w:p>
    <w:p w14:paraId="3EE4873A" w14:textId="77777777" w:rsidR="002E24C5" w:rsidRPr="0071354B" w:rsidRDefault="002E24C5" w:rsidP="009C71A1">
      <w:pPr>
        <w:tabs>
          <w:tab w:val="clear" w:pos="567"/>
        </w:tabs>
        <w:spacing w:line="240" w:lineRule="auto"/>
        <w:rPr>
          <w:szCs w:val="22"/>
        </w:rPr>
      </w:pPr>
    </w:p>
    <w:p w14:paraId="3EE4873B"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8.</w:t>
      </w:r>
      <w:r w:rsidRPr="0071354B">
        <w:rPr>
          <w:b/>
          <w:szCs w:val="22"/>
        </w:rPr>
        <w:tab/>
        <w:t>LEJÁRATI IDŐ</w:t>
      </w:r>
    </w:p>
    <w:p w14:paraId="3EE4873C" w14:textId="77777777" w:rsidR="002E24C5" w:rsidRPr="0071354B" w:rsidRDefault="002E24C5" w:rsidP="009C71A1">
      <w:pPr>
        <w:keepNext/>
        <w:spacing w:line="240" w:lineRule="auto"/>
        <w:rPr>
          <w:szCs w:val="22"/>
        </w:rPr>
      </w:pPr>
    </w:p>
    <w:p w14:paraId="3EE4873D" w14:textId="77777777" w:rsidR="002E24C5" w:rsidRPr="0071354B" w:rsidRDefault="002E24C5" w:rsidP="009C71A1">
      <w:pPr>
        <w:tabs>
          <w:tab w:val="clear" w:pos="567"/>
        </w:tabs>
        <w:spacing w:line="240" w:lineRule="auto"/>
        <w:rPr>
          <w:szCs w:val="22"/>
        </w:rPr>
      </w:pPr>
      <w:r w:rsidRPr="0071354B">
        <w:rPr>
          <w:szCs w:val="22"/>
        </w:rPr>
        <w:t>Felhasználható:</w:t>
      </w:r>
    </w:p>
    <w:p w14:paraId="3EE4873E" w14:textId="77777777" w:rsidR="002E24C5" w:rsidRPr="0071354B" w:rsidRDefault="002E24C5" w:rsidP="009C71A1">
      <w:pPr>
        <w:tabs>
          <w:tab w:val="clear" w:pos="567"/>
        </w:tabs>
        <w:spacing w:line="240" w:lineRule="auto"/>
        <w:rPr>
          <w:szCs w:val="22"/>
        </w:rPr>
      </w:pPr>
    </w:p>
    <w:p w14:paraId="3EE4873F" w14:textId="77777777" w:rsidR="002E24C5" w:rsidRPr="0071354B" w:rsidRDefault="002E24C5" w:rsidP="009C71A1">
      <w:pPr>
        <w:tabs>
          <w:tab w:val="clear" w:pos="567"/>
        </w:tabs>
        <w:spacing w:line="240" w:lineRule="auto"/>
        <w:rPr>
          <w:szCs w:val="22"/>
        </w:rPr>
      </w:pPr>
    </w:p>
    <w:p w14:paraId="3EE48740"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9.</w:t>
      </w:r>
      <w:r w:rsidRPr="0071354B">
        <w:rPr>
          <w:b/>
          <w:szCs w:val="22"/>
        </w:rPr>
        <w:tab/>
        <w:t>KÜLÖNLEGES TÁROLÁSI ELŐÍRÁSOK</w:t>
      </w:r>
    </w:p>
    <w:p w14:paraId="3EE48741" w14:textId="77777777" w:rsidR="002E24C5" w:rsidRPr="0071354B" w:rsidRDefault="002E24C5" w:rsidP="009C71A1">
      <w:pPr>
        <w:pStyle w:val="Text"/>
        <w:keepNext/>
        <w:spacing w:before="0"/>
        <w:jc w:val="left"/>
        <w:rPr>
          <w:rFonts w:eastAsia="Times New Roman"/>
          <w:sz w:val="22"/>
          <w:szCs w:val="22"/>
        </w:rPr>
      </w:pPr>
    </w:p>
    <w:p w14:paraId="3EE48742" w14:textId="0D913EDA" w:rsidR="002E24C5" w:rsidRPr="0071354B" w:rsidRDefault="002E24C5" w:rsidP="009C71A1">
      <w:pPr>
        <w:pStyle w:val="Text"/>
        <w:spacing w:before="0"/>
        <w:jc w:val="left"/>
        <w:rPr>
          <w:rFonts w:eastAsia="Times New Roman"/>
          <w:sz w:val="22"/>
          <w:szCs w:val="22"/>
        </w:rPr>
      </w:pPr>
      <w:r w:rsidRPr="0071354B">
        <w:rPr>
          <w:sz w:val="22"/>
          <w:szCs w:val="22"/>
        </w:rPr>
        <w:t>Legfeljebb 30</w:t>
      </w:r>
      <w:r w:rsidR="007D35D2">
        <w:rPr>
          <w:sz w:val="22"/>
          <w:szCs w:val="22"/>
        </w:rPr>
        <w:t> </w:t>
      </w:r>
      <w:r w:rsidRPr="0071354B">
        <w:rPr>
          <w:sz w:val="22"/>
          <w:szCs w:val="22"/>
        </w:rPr>
        <w:t>°C</w:t>
      </w:r>
      <w:r w:rsidRPr="0071354B">
        <w:rPr>
          <w:sz w:val="22"/>
          <w:szCs w:val="22"/>
        </w:rPr>
        <w:noBreakHyphen/>
        <w:t>on tárolandó.</w:t>
      </w:r>
    </w:p>
    <w:p w14:paraId="3EE48743" w14:textId="77777777" w:rsidR="002E24C5" w:rsidRPr="0071354B" w:rsidRDefault="002E24C5" w:rsidP="009C71A1">
      <w:pPr>
        <w:tabs>
          <w:tab w:val="clear" w:pos="567"/>
        </w:tabs>
        <w:spacing w:line="240" w:lineRule="auto"/>
        <w:rPr>
          <w:szCs w:val="22"/>
        </w:rPr>
      </w:pPr>
    </w:p>
    <w:p w14:paraId="3EE48744" w14:textId="77777777" w:rsidR="002E24C5" w:rsidRPr="0071354B" w:rsidRDefault="002E24C5" w:rsidP="009C71A1">
      <w:pPr>
        <w:tabs>
          <w:tab w:val="clear" w:pos="567"/>
        </w:tabs>
        <w:spacing w:line="240" w:lineRule="auto"/>
        <w:rPr>
          <w:szCs w:val="22"/>
        </w:rPr>
      </w:pPr>
    </w:p>
    <w:p w14:paraId="3EE48745"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lastRenderedPageBreak/>
        <w:t>10.</w:t>
      </w:r>
      <w:r w:rsidRPr="0071354B">
        <w:rPr>
          <w:b/>
          <w:szCs w:val="22"/>
        </w:rPr>
        <w:tab/>
        <w:t>KÜLÖNLEGES ÓVINTÉZKEDÉSEK A FEL NEM HASZNÁLT GYÓGYSZEREK VAGY AZ ILYEN TERMÉKEKBŐL KELETKEZETT HULLADÉKANYAGOK ÁRTALMATLANNÁ TÉTELÉRE, HA ILYENEKRE SZÜKSÉG VAN</w:t>
      </w:r>
    </w:p>
    <w:p w14:paraId="3EE48746" w14:textId="77777777" w:rsidR="002E24C5" w:rsidRPr="0071354B" w:rsidRDefault="002E24C5" w:rsidP="009C71A1">
      <w:pPr>
        <w:tabs>
          <w:tab w:val="clear" w:pos="567"/>
        </w:tabs>
        <w:spacing w:line="240" w:lineRule="auto"/>
        <w:rPr>
          <w:szCs w:val="22"/>
        </w:rPr>
      </w:pPr>
    </w:p>
    <w:p w14:paraId="3EE48747" w14:textId="77777777" w:rsidR="002E24C5" w:rsidRPr="0071354B" w:rsidRDefault="002E24C5" w:rsidP="009C71A1">
      <w:pPr>
        <w:tabs>
          <w:tab w:val="clear" w:pos="567"/>
        </w:tabs>
        <w:spacing w:line="240" w:lineRule="auto"/>
        <w:rPr>
          <w:szCs w:val="22"/>
        </w:rPr>
      </w:pPr>
    </w:p>
    <w:p w14:paraId="3EE48748" w14:textId="10D0EF95"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1354B">
        <w:rPr>
          <w:b/>
          <w:szCs w:val="22"/>
        </w:rPr>
        <w:t>11.</w:t>
      </w:r>
      <w:r w:rsidRPr="0071354B">
        <w:rPr>
          <w:b/>
          <w:szCs w:val="22"/>
        </w:rPr>
        <w:tab/>
        <w:t>A FORGALOMBA</w:t>
      </w:r>
      <w:r w:rsidR="00D905BE">
        <w:rPr>
          <w:b/>
          <w:szCs w:val="22"/>
        </w:rPr>
        <w:t xml:space="preserve"> </w:t>
      </w:r>
      <w:r w:rsidRPr="0071354B">
        <w:rPr>
          <w:b/>
          <w:szCs w:val="22"/>
        </w:rPr>
        <w:t>HOZATALI ENGEDÉLY JOGOSULTJÁNAK NEVE ÉS CÍME</w:t>
      </w:r>
    </w:p>
    <w:p w14:paraId="3EE48749" w14:textId="77777777" w:rsidR="002E24C5" w:rsidRPr="0071354B" w:rsidRDefault="002E24C5" w:rsidP="009C71A1">
      <w:pPr>
        <w:keepNext/>
        <w:spacing w:line="240" w:lineRule="auto"/>
        <w:rPr>
          <w:szCs w:val="22"/>
        </w:rPr>
      </w:pPr>
    </w:p>
    <w:p w14:paraId="3EE4874A" w14:textId="77777777" w:rsidR="002E24C5" w:rsidRPr="0071354B" w:rsidRDefault="002E24C5" w:rsidP="009C71A1">
      <w:pPr>
        <w:keepNext/>
        <w:tabs>
          <w:tab w:val="clear" w:pos="567"/>
        </w:tabs>
        <w:spacing w:line="240" w:lineRule="auto"/>
        <w:rPr>
          <w:szCs w:val="22"/>
        </w:rPr>
      </w:pPr>
      <w:r w:rsidRPr="0071354B">
        <w:rPr>
          <w:szCs w:val="22"/>
        </w:rPr>
        <w:t>Novartis Europharm Limited</w:t>
      </w:r>
    </w:p>
    <w:p w14:paraId="3EE4874B" w14:textId="77777777" w:rsidR="00C2606E" w:rsidRPr="0071354B" w:rsidRDefault="00C2606E" w:rsidP="009C71A1">
      <w:pPr>
        <w:keepNext/>
        <w:spacing w:line="240" w:lineRule="auto"/>
        <w:rPr>
          <w:color w:val="000000"/>
        </w:rPr>
      </w:pPr>
      <w:r w:rsidRPr="0071354B">
        <w:rPr>
          <w:color w:val="000000"/>
        </w:rPr>
        <w:t>Vista Building</w:t>
      </w:r>
    </w:p>
    <w:p w14:paraId="3EE4874C" w14:textId="77777777" w:rsidR="00C2606E" w:rsidRPr="0071354B" w:rsidRDefault="00C2606E" w:rsidP="009C71A1">
      <w:pPr>
        <w:keepNext/>
        <w:spacing w:line="240" w:lineRule="auto"/>
        <w:rPr>
          <w:color w:val="000000"/>
        </w:rPr>
      </w:pPr>
      <w:r w:rsidRPr="0071354B">
        <w:rPr>
          <w:color w:val="000000"/>
        </w:rPr>
        <w:t>Elm Park, Merrion Road</w:t>
      </w:r>
    </w:p>
    <w:p w14:paraId="3EE4874D" w14:textId="77777777" w:rsidR="00C2606E" w:rsidRPr="0071354B" w:rsidRDefault="00C2606E" w:rsidP="009C71A1">
      <w:pPr>
        <w:keepNext/>
        <w:spacing w:line="240" w:lineRule="auto"/>
        <w:rPr>
          <w:color w:val="000000"/>
        </w:rPr>
      </w:pPr>
      <w:r w:rsidRPr="0071354B">
        <w:rPr>
          <w:color w:val="000000"/>
        </w:rPr>
        <w:t>Dublin 4</w:t>
      </w:r>
    </w:p>
    <w:p w14:paraId="3EE4874E" w14:textId="77777777" w:rsidR="00C2606E" w:rsidRPr="0071354B" w:rsidRDefault="00C2606E" w:rsidP="009C71A1">
      <w:pPr>
        <w:spacing w:line="240" w:lineRule="auto"/>
        <w:rPr>
          <w:color w:val="000000"/>
        </w:rPr>
      </w:pPr>
      <w:r w:rsidRPr="0071354B">
        <w:rPr>
          <w:color w:val="000000"/>
        </w:rPr>
        <w:t>Írország</w:t>
      </w:r>
    </w:p>
    <w:p w14:paraId="3EE4874F" w14:textId="77777777" w:rsidR="002E24C5" w:rsidRPr="0071354B" w:rsidRDefault="002E24C5" w:rsidP="009C71A1">
      <w:pPr>
        <w:tabs>
          <w:tab w:val="clear" w:pos="567"/>
        </w:tabs>
        <w:spacing w:line="240" w:lineRule="auto"/>
        <w:rPr>
          <w:szCs w:val="22"/>
        </w:rPr>
      </w:pPr>
    </w:p>
    <w:p w14:paraId="3EE48750" w14:textId="77777777" w:rsidR="002E24C5" w:rsidRPr="0071354B" w:rsidRDefault="002E24C5" w:rsidP="009C71A1">
      <w:pPr>
        <w:tabs>
          <w:tab w:val="clear" w:pos="567"/>
        </w:tabs>
        <w:spacing w:line="240" w:lineRule="auto"/>
        <w:rPr>
          <w:szCs w:val="22"/>
        </w:rPr>
      </w:pPr>
    </w:p>
    <w:p w14:paraId="3EE48751" w14:textId="4BB84852"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12.</w:t>
      </w:r>
      <w:r w:rsidRPr="0071354B">
        <w:rPr>
          <w:b/>
          <w:szCs w:val="22"/>
        </w:rPr>
        <w:tab/>
        <w:t>A FORGALOMBA</w:t>
      </w:r>
      <w:r w:rsidR="00D905BE">
        <w:rPr>
          <w:b/>
          <w:szCs w:val="22"/>
        </w:rPr>
        <w:t xml:space="preserve"> </w:t>
      </w:r>
      <w:r w:rsidRPr="0071354B">
        <w:rPr>
          <w:b/>
          <w:szCs w:val="22"/>
        </w:rPr>
        <w:t>HOZATALI ENGEDÉLY SZÁMA(I)</w:t>
      </w:r>
    </w:p>
    <w:p w14:paraId="3EE48752" w14:textId="77777777" w:rsidR="002E24C5" w:rsidRPr="0071354B" w:rsidRDefault="002E24C5" w:rsidP="009C71A1">
      <w:pPr>
        <w:keepNext/>
        <w:spacing w:line="240" w:lineRule="auto"/>
        <w:rPr>
          <w:szCs w:val="22"/>
        </w:rPr>
      </w:pPr>
    </w:p>
    <w:tbl>
      <w:tblPr>
        <w:tblW w:w="8613" w:type="dxa"/>
        <w:tblLook w:val="01E0" w:firstRow="1" w:lastRow="1" w:firstColumn="1" w:lastColumn="1" w:noHBand="0" w:noVBand="0"/>
      </w:tblPr>
      <w:tblGrid>
        <w:gridCol w:w="2376"/>
        <w:gridCol w:w="6237"/>
      </w:tblGrid>
      <w:tr w:rsidR="002E24C5" w:rsidRPr="0071354B" w14:paraId="3EE48755" w14:textId="77777777" w:rsidTr="00210411">
        <w:tc>
          <w:tcPr>
            <w:tcW w:w="2376" w:type="dxa"/>
          </w:tcPr>
          <w:p w14:paraId="3EE48753" w14:textId="77777777" w:rsidR="002E24C5" w:rsidRPr="0071354B" w:rsidRDefault="002E24C5" w:rsidP="009C71A1">
            <w:pPr>
              <w:tabs>
                <w:tab w:val="clear" w:pos="567"/>
                <w:tab w:val="left" w:pos="2268"/>
              </w:tabs>
              <w:spacing w:line="240" w:lineRule="auto"/>
              <w:rPr>
                <w:lang w:val="en-US"/>
              </w:rPr>
            </w:pPr>
            <w:r w:rsidRPr="0071354B">
              <w:rPr>
                <w:lang w:val="en-US"/>
              </w:rPr>
              <w:t>EU/1/12/773/012</w:t>
            </w:r>
          </w:p>
        </w:tc>
        <w:tc>
          <w:tcPr>
            <w:tcW w:w="6237" w:type="dxa"/>
          </w:tcPr>
          <w:p w14:paraId="3EE48754" w14:textId="583EC078" w:rsidR="002E24C5" w:rsidRPr="0071354B" w:rsidRDefault="002E24C5" w:rsidP="009C71A1">
            <w:pPr>
              <w:tabs>
                <w:tab w:val="clear" w:pos="567"/>
                <w:tab w:val="left" w:pos="2268"/>
              </w:tabs>
              <w:spacing w:line="240" w:lineRule="auto"/>
              <w:rPr>
                <w:lang w:val="en-US"/>
              </w:rPr>
            </w:pPr>
            <w:r w:rsidRPr="0071354B">
              <w:rPr>
                <w:shd w:val="clear" w:color="auto" w:fill="D9D9D9"/>
              </w:rPr>
              <w:t>168 tabletta (3</w:t>
            </w:r>
            <w:r w:rsidR="008F33AA">
              <w:rPr>
                <w:shd w:val="clear" w:color="auto" w:fill="D9D9D9"/>
              </w:rPr>
              <w:t> × </w:t>
            </w:r>
            <w:r w:rsidRPr="0071354B">
              <w:rPr>
                <w:shd w:val="clear" w:color="auto" w:fill="D9D9D9"/>
              </w:rPr>
              <w:t>56)</w:t>
            </w:r>
          </w:p>
        </w:tc>
      </w:tr>
    </w:tbl>
    <w:p w14:paraId="3EE48756" w14:textId="77777777" w:rsidR="002E24C5" w:rsidRPr="0071354B" w:rsidRDefault="002E24C5" w:rsidP="009C71A1">
      <w:pPr>
        <w:tabs>
          <w:tab w:val="clear" w:pos="567"/>
        </w:tabs>
        <w:spacing w:line="240" w:lineRule="auto"/>
        <w:rPr>
          <w:szCs w:val="22"/>
        </w:rPr>
      </w:pPr>
    </w:p>
    <w:p w14:paraId="3EE48757" w14:textId="77777777" w:rsidR="002E24C5" w:rsidRPr="0071354B" w:rsidRDefault="002E24C5" w:rsidP="009C71A1">
      <w:pPr>
        <w:tabs>
          <w:tab w:val="clear" w:pos="567"/>
        </w:tabs>
        <w:spacing w:line="240" w:lineRule="auto"/>
        <w:rPr>
          <w:szCs w:val="22"/>
        </w:rPr>
      </w:pPr>
    </w:p>
    <w:p w14:paraId="3EE48758" w14:textId="7777777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13.</w:t>
      </w:r>
      <w:r w:rsidRPr="0071354B">
        <w:rPr>
          <w:b/>
          <w:szCs w:val="22"/>
        </w:rPr>
        <w:tab/>
        <w:t>A GYÁRTÁSI TÉTEL SZÁMA</w:t>
      </w:r>
    </w:p>
    <w:p w14:paraId="3EE48759" w14:textId="77777777" w:rsidR="002E24C5" w:rsidRPr="0071354B" w:rsidRDefault="002E24C5" w:rsidP="009C71A1">
      <w:pPr>
        <w:keepNext/>
        <w:spacing w:line="240" w:lineRule="auto"/>
        <w:rPr>
          <w:i/>
          <w:szCs w:val="22"/>
        </w:rPr>
      </w:pPr>
    </w:p>
    <w:p w14:paraId="3EE4875A" w14:textId="77777777" w:rsidR="002E24C5" w:rsidRPr="0071354B" w:rsidRDefault="002E24C5" w:rsidP="009C71A1">
      <w:pPr>
        <w:tabs>
          <w:tab w:val="clear" w:pos="567"/>
        </w:tabs>
        <w:spacing w:line="240" w:lineRule="auto"/>
        <w:rPr>
          <w:szCs w:val="22"/>
        </w:rPr>
      </w:pPr>
      <w:r w:rsidRPr="0071354B">
        <w:rPr>
          <w:szCs w:val="22"/>
        </w:rPr>
        <w:t>Gy.sz.:</w:t>
      </w:r>
    </w:p>
    <w:p w14:paraId="3EE4875B" w14:textId="77777777" w:rsidR="002E24C5" w:rsidRPr="0071354B" w:rsidRDefault="002E24C5" w:rsidP="009C71A1">
      <w:pPr>
        <w:tabs>
          <w:tab w:val="clear" w:pos="567"/>
        </w:tabs>
        <w:spacing w:line="240" w:lineRule="auto"/>
        <w:rPr>
          <w:szCs w:val="22"/>
        </w:rPr>
      </w:pPr>
    </w:p>
    <w:p w14:paraId="3EE4875C" w14:textId="77777777" w:rsidR="002E24C5" w:rsidRPr="0071354B" w:rsidRDefault="002E24C5" w:rsidP="009C71A1">
      <w:pPr>
        <w:tabs>
          <w:tab w:val="clear" w:pos="567"/>
        </w:tabs>
        <w:spacing w:line="240" w:lineRule="auto"/>
        <w:rPr>
          <w:szCs w:val="22"/>
        </w:rPr>
      </w:pPr>
    </w:p>
    <w:p w14:paraId="3EE4875D" w14:textId="7A6A9967" w:rsidR="002E24C5" w:rsidRPr="0071354B" w:rsidRDefault="002E24C5" w:rsidP="009C71A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71354B">
        <w:rPr>
          <w:b/>
          <w:szCs w:val="22"/>
        </w:rPr>
        <w:t>14.</w:t>
      </w:r>
      <w:r w:rsidRPr="0071354B">
        <w:rPr>
          <w:b/>
          <w:szCs w:val="22"/>
        </w:rPr>
        <w:tab/>
        <w:t xml:space="preserve">A GYÓGYSZER </w:t>
      </w:r>
      <w:r w:rsidR="007D35D2" w:rsidRPr="00BA324A">
        <w:rPr>
          <w:b/>
          <w:noProof/>
        </w:rPr>
        <w:t>ÁLTALÁNOS BESOROLÁSA RENDELHETŐSÉG SZEMPONTJÁBÓL</w:t>
      </w:r>
    </w:p>
    <w:p w14:paraId="3EE4875E" w14:textId="77777777" w:rsidR="002E24C5" w:rsidRPr="0071354B" w:rsidRDefault="002E24C5" w:rsidP="009C71A1">
      <w:pPr>
        <w:keepNext/>
        <w:spacing w:line="240" w:lineRule="auto"/>
        <w:rPr>
          <w:i/>
          <w:szCs w:val="22"/>
        </w:rPr>
      </w:pPr>
    </w:p>
    <w:p w14:paraId="3EE4875F" w14:textId="77777777" w:rsidR="002E24C5" w:rsidRPr="0071354B" w:rsidRDefault="002E24C5" w:rsidP="009C71A1">
      <w:pPr>
        <w:tabs>
          <w:tab w:val="clear" w:pos="567"/>
        </w:tabs>
        <w:spacing w:line="240" w:lineRule="auto"/>
        <w:rPr>
          <w:szCs w:val="22"/>
        </w:rPr>
      </w:pPr>
    </w:p>
    <w:p w14:paraId="3EE48760" w14:textId="77777777" w:rsidR="002E24C5" w:rsidRPr="0071354B" w:rsidRDefault="002E24C5" w:rsidP="009C71A1">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71354B">
        <w:rPr>
          <w:b/>
          <w:szCs w:val="22"/>
        </w:rPr>
        <w:t>15.</w:t>
      </w:r>
      <w:r w:rsidRPr="0071354B">
        <w:rPr>
          <w:b/>
          <w:szCs w:val="22"/>
        </w:rPr>
        <w:tab/>
        <w:t>AZ ALKALMAZÁSRA VONATKOZÓ UTASÍTÁSOK</w:t>
      </w:r>
    </w:p>
    <w:p w14:paraId="3EE48761" w14:textId="77777777" w:rsidR="002E24C5" w:rsidRPr="0071354B" w:rsidRDefault="002E24C5" w:rsidP="009C71A1">
      <w:pPr>
        <w:tabs>
          <w:tab w:val="clear" w:pos="567"/>
        </w:tabs>
        <w:spacing w:line="240" w:lineRule="auto"/>
        <w:rPr>
          <w:szCs w:val="22"/>
        </w:rPr>
      </w:pPr>
    </w:p>
    <w:p w14:paraId="3EE48762" w14:textId="77777777" w:rsidR="002E24C5" w:rsidRPr="0071354B" w:rsidRDefault="002E24C5" w:rsidP="009C71A1">
      <w:pPr>
        <w:tabs>
          <w:tab w:val="clear" w:pos="567"/>
        </w:tabs>
        <w:spacing w:line="240" w:lineRule="auto"/>
        <w:rPr>
          <w:szCs w:val="22"/>
        </w:rPr>
      </w:pPr>
    </w:p>
    <w:p w14:paraId="3EE48763" w14:textId="77777777" w:rsidR="002E24C5" w:rsidRPr="0071354B" w:rsidRDefault="002E24C5" w:rsidP="009C71A1">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71354B">
        <w:rPr>
          <w:b/>
          <w:szCs w:val="22"/>
        </w:rPr>
        <w:t>16.</w:t>
      </w:r>
      <w:r w:rsidRPr="0071354B">
        <w:rPr>
          <w:b/>
          <w:szCs w:val="22"/>
        </w:rPr>
        <w:tab/>
        <w:t>BRAILLE ÍRÁSSAL FELTÜNTETETT INFORMÁCIÓK</w:t>
      </w:r>
    </w:p>
    <w:p w14:paraId="3EE48764" w14:textId="77777777" w:rsidR="002E24C5" w:rsidRPr="0071354B" w:rsidRDefault="002E24C5" w:rsidP="009C71A1">
      <w:pPr>
        <w:keepNext/>
        <w:spacing w:line="240" w:lineRule="auto"/>
        <w:rPr>
          <w:szCs w:val="22"/>
        </w:rPr>
      </w:pPr>
    </w:p>
    <w:p w14:paraId="3EE48765" w14:textId="08B98C73" w:rsidR="002E24C5" w:rsidRPr="0071354B" w:rsidRDefault="002E24C5" w:rsidP="009C71A1">
      <w:pPr>
        <w:keepNext/>
        <w:tabs>
          <w:tab w:val="clear" w:pos="567"/>
        </w:tabs>
        <w:spacing w:line="240" w:lineRule="auto"/>
        <w:rPr>
          <w:szCs w:val="22"/>
        </w:rPr>
      </w:pPr>
      <w:r w:rsidRPr="0071354B">
        <w:rPr>
          <w:szCs w:val="22"/>
        </w:rPr>
        <w:t>Jakavi 20 mg</w:t>
      </w:r>
    </w:p>
    <w:p w14:paraId="514DCE06" w14:textId="4017935F" w:rsidR="00820009" w:rsidRPr="0071354B" w:rsidRDefault="00820009" w:rsidP="009C71A1">
      <w:pPr>
        <w:keepNext/>
        <w:tabs>
          <w:tab w:val="clear" w:pos="567"/>
        </w:tabs>
        <w:spacing w:line="240" w:lineRule="auto"/>
        <w:rPr>
          <w:szCs w:val="22"/>
        </w:rPr>
      </w:pPr>
    </w:p>
    <w:p w14:paraId="2E84BBBA" w14:textId="77777777" w:rsidR="00820009" w:rsidRPr="0071354B" w:rsidRDefault="00820009" w:rsidP="009C71A1">
      <w:pPr>
        <w:spacing w:line="240" w:lineRule="auto"/>
        <w:rPr>
          <w:noProof/>
          <w:szCs w:val="22"/>
        </w:rPr>
      </w:pPr>
    </w:p>
    <w:p w14:paraId="3522AC88" w14:textId="77777777" w:rsidR="00820009" w:rsidRPr="0071354B" w:rsidRDefault="00820009"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17.</w:t>
      </w:r>
      <w:r w:rsidRPr="0071354B">
        <w:rPr>
          <w:b/>
          <w:noProof/>
        </w:rPr>
        <w:tab/>
        <w:t>EGYEDI AZONOSÍTÓ – 2D VONALKÓD</w:t>
      </w:r>
    </w:p>
    <w:p w14:paraId="0E41AEB5" w14:textId="77777777" w:rsidR="00820009" w:rsidRPr="0071354B" w:rsidRDefault="00820009" w:rsidP="009C71A1">
      <w:pPr>
        <w:keepNext/>
        <w:tabs>
          <w:tab w:val="clear" w:pos="567"/>
        </w:tabs>
        <w:spacing w:line="240" w:lineRule="auto"/>
        <w:rPr>
          <w:noProof/>
        </w:rPr>
      </w:pPr>
    </w:p>
    <w:p w14:paraId="799050B6" w14:textId="77777777" w:rsidR="00820009" w:rsidRPr="0071354B" w:rsidRDefault="00820009" w:rsidP="009C71A1">
      <w:pPr>
        <w:tabs>
          <w:tab w:val="clear" w:pos="567"/>
        </w:tabs>
        <w:spacing w:line="240" w:lineRule="auto"/>
        <w:rPr>
          <w:noProof/>
        </w:rPr>
      </w:pPr>
    </w:p>
    <w:p w14:paraId="30755A11" w14:textId="77777777" w:rsidR="00820009" w:rsidRPr="0071354B" w:rsidRDefault="00820009" w:rsidP="009C71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1354B">
        <w:rPr>
          <w:b/>
          <w:noProof/>
        </w:rPr>
        <w:t>18.</w:t>
      </w:r>
      <w:r w:rsidRPr="0071354B">
        <w:rPr>
          <w:b/>
          <w:noProof/>
        </w:rPr>
        <w:tab/>
        <w:t>EGYEDI AZONOSÍTÓ OLVASHATÓ FORMÁTUMA</w:t>
      </w:r>
    </w:p>
    <w:p w14:paraId="637D867D" w14:textId="77777777" w:rsidR="00820009" w:rsidRPr="0071354B" w:rsidRDefault="00820009" w:rsidP="009C71A1">
      <w:pPr>
        <w:keepNext/>
        <w:tabs>
          <w:tab w:val="clear" w:pos="567"/>
        </w:tabs>
        <w:spacing w:line="240" w:lineRule="auto"/>
        <w:rPr>
          <w:szCs w:val="22"/>
        </w:rPr>
      </w:pPr>
    </w:p>
    <w:p w14:paraId="3EE48766" w14:textId="77777777" w:rsidR="00D24C2B"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szCs w:val="22"/>
        </w:rPr>
      </w:pPr>
      <w:r w:rsidRPr="0071354B">
        <w:rPr>
          <w:szCs w:val="22"/>
        </w:rPr>
        <w:br w:type="page"/>
      </w:r>
    </w:p>
    <w:p w14:paraId="3EE48767" w14:textId="77777777" w:rsidR="00D24C2B" w:rsidRPr="0071354B" w:rsidRDefault="00D24C2B" w:rsidP="009C71A1">
      <w:pPr>
        <w:suppressLineNumbers/>
        <w:spacing w:line="240" w:lineRule="auto"/>
        <w:rPr>
          <w:szCs w:val="22"/>
        </w:rPr>
      </w:pPr>
    </w:p>
    <w:p w14:paraId="3EE48768"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A BUBORÉKCSOMAGOLÁSON VAGY A FÓLIACSÍKON MINIMÁLISAN FELTÜNTETENDŐ ADATOK</w:t>
      </w:r>
    </w:p>
    <w:p w14:paraId="3EE48769"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EE4876A"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71354B">
        <w:rPr>
          <w:b/>
          <w:noProof/>
          <w:szCs w:val="22"/>
        </w:rPr>
        <w:t>BUBOR</w:t>
      </w:r>
      <w:r w:rsidR="003A5E00" w:rsidRPr="0071354B">
        <w:rPr>
          <w:b/>
          <w:noProof/>
          <w:szCs w:val="22"/>
        </w:rPr>
        <w:t>É</w:t>
      </w:r>
      <w:r w:rsidRPr="0071354B">
        <w:rPr>
          <w:b/>
          <w:noProof/>
          <w:szCs w:val="22"/>
        </w:rPr>
        <w:t>KCSOMAGOLÁS</w:t>
      </w:r>
    </w:p>
    <w:p w14:paraId="3EE4876B" w14:textId="77777777" w:rsidR="002E24C5" w:rsidRPr="0071354B" w:rsidRDefault="002E24C5" w:rsidP="009C71A1">
      <w:pPr>
        <w:suppressLineNumbers/>
        <w:spacing w:line="240" w:lineRule="auto"/>
        <w:rPr>
          <w:noProof/>
          <w:szCs w:val="22"/>
        </w:rPr>
      </w:pPr>
    </w:p>
    <w:p w14:paraId="3EE4876C" w14:textId="77777777" w:rsidR="002E24C5" w:rsidRPr="0071354B" w:rsidRDefault="002E24C5" w:rsidP="009C71A1">
      <w:pPr>
        <w:suppressLineNumbers/>
        <w:spacing w:line="240" w:lineRule="auto"/>
        <w:rPr>
          <w:noProof/>
          <w:szCs w:val="22"/>
        </w:rPr>
      </w:pPr>
    </w:p>
    <w:p w14:paraId="3EE4876D"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1354B">
        <w:rPr>
          <w:b/>
          <w:noProof/>
          <w:szCs w:val="22"/>
        </w:rPr>
        <w:t>1.</w:t>
      </w:r>
      <w:r w:rsidRPr="0071354B">
        <w:rPr>
          <w:b/>
          <w:noProof/>
          <w:szCs w:val="22"/>
        </w:rPr>
        <w:tab/>
        <w:t>A GYÓGYSZER NEVE</w:t>
      </w:r>
    </w:p>
    <w:p w14:paraId="3EE4876E" w14:textId="77777777" w:rsidR="002E24C5" w:rsidRPr="0071354B" w:rsidRDefault="002E24C5" w:rsidP="009C71A1">
      <w:pPr>
        <w:suppressLineNumbers/>
        <w:spacing w:line="240" w:lineRule="auto"/>
        <w:rPr>
          <w:noProof/>
          <w:szCs w:val="22"/>
        </w:rPr>
      </w:pPr>
    </w:p>
    <w:p w14:paraId="3EE4876F" w14:textId="77777777" w:rsidR="002E24C5" w:rsidRPr="0071354B" w:rsidRDefault="002E24C5" w:rsidP="009C71A1">
      <w:pPr>
        <w:keepNext/>
        <w:tabs>
          <w:tab w:val="clear" w:pos="567"/>
        </w:tabs>
        <w:spacing w:line="240" w:lineRule="auto"/>
        <w:rPr>
          <w:noProof/>
          <w:szCs w:val="22"/>
        </w:rPr>
      </w:pPr>
      <w:r w:rsidRPr="0071354B">
        <w:rPr>
          <w:noProof/>
          <w:szCs w:val="22"/>
        </w:rPr>
        <w:t>Jakavi 20 mg tabletta</w:t>
      </w:r>
    </w:p>
    <w:p w14:paraId="3EE48770" w14:textId="77777777" w:rsidR="002E24C5" w:rsidRPr="0071354B" w:rsidRDefault="0010647E" w:rsidP="009C71A1">
      <w:pPr>
        <w:spacing w:line="240" w:lineRule="auto"/>
        <w:rPr>
          <w:noProof/>
          <w:szCs w:val="22"/>
        </w:rPr>
      </w:pPr>
      <w:r w:rsidRPr="0071354B">
        <w:rPr>
          <w:noProof/>
          <w:szCs w:val="22"/>
        </w:rPr>
        <w:t>r</w:t>
      </w:r>
      <w:r w:rsidR="00080FF7" w:rsidRPr="0071354B">
        <w:rPr>
          <w:noProof/>
          <w:szCs w:val="22"/>
        </w:rPr>
        <w:t>uxolitinib</w:t>
      </w:r>
    </w:p>
    <w:p w14:paraId="3EE48771" w14:textId="77777777" w:rsidR="002221D5" w:rsidRPr="0071354B" w:rsidRDefault="002221D5" w:rsidP="009C71A1">
      <w:pPr>
        <w:spacing w:line="240" w:lineRule="auto"/>
        <w:rPr>
          <w:noProof/>
          <w:szCs w:val="22"/>
        </w:rPr>
      </w:pPr>
    </w:p>
    <w:p w14:paraId="3EE48772" w14:textId="77777777" w:rsidR="002E24C5" w:rsidRPr="0071354B" w:rsidRDefault="002E24C5" w:rsidP="009C71A1">
      <w:pPr>
        <w:spacing w:line="240" w:lineRule="auto"/>
        <w:rPr>
          <w:noProof/>
          <w:szCs w:val="22"/>
        </w:rPr>
      </w:pPr>
    </w:p>
    <w:p w14:paraId="3EE48773" w14:textId="5A32E1FD"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71354B">
        <w:rPr>
          <w:b/>
          <w:noProof/>
          <w:szCs w:val="22"/>
        </w:rPr>
        <w:t>2.</w:t>
      </w:r>
      <w:r w:rsidRPr="0071354B">
        <w:rPr>
          <w:b/>
          <w:noProof/>
          <w:szCs w:val="22"/>
        </w:rPr>
        <w:tab/>
      </w:r>
      <w:r w:rsidRPr="0071354B">
        <w:rPr>
          <w:b/>
          <w:noProof/>
          <w:szCs w:val="24"/>
        </w:rPr>
        <w:t>A FORGALOMBA</w:t>
      </w:r>
      <w:r w:rsidR="00D905BE">
        <w:rPr>
          <w:b/>
          <w:noProof/>
          <w:szCs w:val="24"/>
        </w:rPr>
        <w:t xml:space="preserve"> </w:t>
      </w:r>
      <w:r w:rsidRPr="0071354B">
        <w:rPr>
          <w:b/>
          <w:noProof/>
          <w:szCs w:val="24"/>
        </w:rPr>
        <w:t>HOZATALI ENGEDÉLY JOGOSULTJÁNAK NEVE</w:t>
      </w:r>
    </w:p>
    <w:p w14:paraId="3EE48774" w14:textId="77777777" w:rsidR="002E24C5" w:rsidRPr="0071354B" w:rsidRDefault="002E24C5" w:rsidP="009C71A1">
      <w:pPr>
        <w:suppressLineNumbers/>
        <w:spacing w:line="240" w:lineRule="auto"/>
        <w:rPr>
          <w:noProof/>
          <w:szCs w:val="22"/>
        </w:rPr>
      </w:pPr>
    </w:p>
    <w:p w14:paraId="3EE48775" w14:textId="77777777" w:rsidR="002E24C5" w:rsidRPr="0071354B" w:rsidRDefault="002E24C5" w:rsidP="009C71A1">
      <w:pPr>
        <w:keepNext/>
        <w:tabs>
          <w:tab w:val="clear" w:pos="567"/>
        </w:tabs>
        <w:spacing w:line="240" w:lineRule="auto"/>
        <w:rPr>
          <w:noProof/>
          <w:szCs w:val="22"/>
        </w:rPr>
      </w:pPr>
      <w:r w:rsidRPr="0071354B">
        <w:rPr>
          <w:noProof/>
          <w:szCs w:val="22"/>
        </w:rPr>
        <w:t>Novartis Europharm Limited</w:t>
      </w:r>
    </w:p>
    <w:p w14:paraId="3EE48776" w14:textId="77777777" w:rsidR="002E24C5" w:rsidRPr="0071354B" w:rsidRDefault="002E24C5" w:rsidP="009C71A1">
      <w:pPr>
        <w:tabs>
          <w:tab w:val="clear" w:pos="567"/>
        </w:tabs>
        <w:spacing w:line="240" w:lineRule="auto"/>
        <w:rPr>
          <w:noProof/>
          <w:szCs w:val="22"/>
        </w:rPr>
      </w:pPr>
    </w:p>
    <w:p w14:paraId="3EE48777" w14:textId="77777777" w:rsidR="002E24C5" w:rsidRPr="0071354B" w:rsidRDefault="002E24C5" w:rsidP="009C71A1">
      <w:pPr>
        <w:tabs>
          <w:tab w:val="clear" w:pos="567"/>
        </w:tabs>
        <w:spacing w:line="240" w:lineRule="auto"/>
        <w:rPr>
          <w:noProof/>
          <w:szCs w:val="22"/>
        </w:rPr>
      </w:pPr>
    </w:p>
    <w:p w14:paraId="3EE48778"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3.</w:t>
      </w:r>
      <w:r w:rsidRPr="0071354B">
        <w:rPr>
          <w:b/>
          <w:noProof/>
          <w:szCs w:val="22"/>
        </w:rPr>
        <w:tab/>
      </w:r>
      <w:r w:rsidRPr="0071354B">
        <w:rPr>
          <w:b/>
          <w:noProof/>
          <w:szCs w:val="24"/>
        </w:rPr>
        <w:t>LEJÁRATI IDŐ</w:t>
      </w:r>
    </w:p>
    <w:p w14:paraId="3EE48779" w14:textId="77777777" w:rsidR="002E24C5" w:rsidRPr="0071354B" w:rsidRDefault="002E24C5" w:rsidP="009C71A1">
      <w:pPr>
        <w:suppressLineNumbers/>
        <w:spacing w:line="240" w:lineRule="auto"/>
        <w:rPr>
          <w:noProof/>
          <w:szCs w:val="22"/>
        </w:rPr>
      </w:pPr>
    </w:p>
    <w:p w14:paraId="3EE4877A" w14:textId="77777777" w:rsidR="002E24C5" w:rsidRPr="0071354B" w:rsidRDefault="002E24C5" w:rsidP="009C71A1">
      <w:pPr>
        <w:tabs>
          <w:tab w:val="clear" w:pos="567"/>
        </w:tabs>
        <w:spacing w:line="240" w:lineRule="auto"/>
        <w:rPr>
          <w:noProof/>
          <w:szCs w:val="22"/>
        </w:rPr>
      </w:pPr>
      <w:r w:rsidRPr="0071354B">
        <w:rPr>
          <w:noProof/>
          <w:szCs w:val="22"/>
        </w:rPr>
        <w:t>EXP</w:t>
      </w:r>
    </w:p>
    <w:p w14:paraId="3EE4877B" w14:textId="77777777" w:rsidR="002E24C5" w:rsidRPr="0071354B" w:rsidRDefault="002E24C5" w:rsidP="009C71A1">
      <w:pPr>
        <w:tabs>
          <w:tab w:val="clear" w:pos="567"/>
        </w:tabs>
        <w:spacing w:line="240" w:lineRule="auto"/>
        <w:rPr>
          <w:noProof/>
          <w:szCs w:val="22"/>
        </w:rPr>
      </w:pPr>
    </w:p>
    <w:p w14:paraId="3EE4877C" w14:textId="77777777" w:rsidR="002E24C5" w:rsidRPr="0071354B" w:rsidRDefault="002E24C5" w:rsidP="009C71A1">
      <w:pPr>
        <w:tabs>
          <w:tab w:val="clear" w:pos="567"/>
        </w:tabs>
        <w:spacing w:line="240" w:lineRule="auto"/>
        <w:rPr>
          <w:noProof/>
          <w:szCs w:val="22"/>
        </w:rPr>
      </w:pPr>
    </w:p>
    <w:p w14:paraId="3EE4877D"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4.</w:t>
      </w:r>
      <w:r w:rsidRPr="0071354B">
        <w:rPr>
          <w:b/>
          <w:noProof/>
          <w:szCs w:val="22"/>
        </w:rPr>
        <w:tab/>
      </w:r>
      <w:r w:rsidRPr="0071354B">
        <w:rPr>
          <w:b/>
          <w:noProof/>
          <w:szCs w:val="24"/>
        </w:rPr>
        <w:t>A GYÁRTÁSI TÉTEL SZÁMA</w:t>
      </w:r>
    </w:p>
    <w:p w14:paraId="3EE4877E" w14:textId="77777777" w:rsidR="002E24C5" w:rsidRPr="0071354B" w:rsidRDefault="002E24C5" w:rsidP="009C71A1">
      <w:pPr>
        <w:suppressLineNumbers/>
        <w:spacing w:line="240" w:lineRule="auto"/>
        <w:rPr>
          <w:i/>
          <w:noProof/>
          <w:szCs w:val="22"/>
        </w:rPr>
      </w:pPr>
    </w:p>
    <w:p w14:paraId="3EE4877F" w14:textId="77777777" w:rsidR="002E24C5" w:rsidRPr="0071354B" w:rsidRDefault="002E24C5" w:rsidP="009C71A1">
      <w:pPr>
        <w:tabs>
          <w:tab w:val="clear" w:pos="567"/>
        </w:tabs>
        <w:spacing w:line="240" w:lineRule="auto"/>
        <w:rPr>
          <w:noProof/>
          <w:szCs w:val="22"/>
        </w:rPr>
      </w:pPr>
      <w:r w:rsidRPr="0071354B">
        <w:rPr>
          <w:noProof/>
          <w:szCs w:val="22"/>
        </w:rPr>
        <w:t>Lot</w:t>
      </w:r>
    </w:p>
    <w:p w14:paraId="3EE48780" w14:textId="77777777" w:rsidR="002E24C5" w:rsidRPr="0071354B" w:rsidRDefault="002E24C5" w:rsidP="009C71A1">
      <w:pPr>
        <w:tabs>
          <w:tab w:val="clear" w:pos="567"/>
        </w:tabs>
        <w:spacing w:line="240" w:lineRule="auto"/>
        <w:rPr>
          <w:noProof/>
          <w:szCs w:val="22"/>
        </w:rPr>
      </w:pPr>
    </w:p>
    <w:p w14:paraId="3EE48781" w14:textId="77777777" w:rsidR="002E24C5" w:rsidRPr="0071354B" w:rsidRDefault="002E24C5" w:rsidP="009C71A1">
      <w:pPr>
        <w:tabs>
          <w:tab w:val="clear" w:pos="567"/>
        </w:tabs>
        <w:spacing w:line="240" w:lineRule="auto"/>
        <w:rPr>
          <w:noProof/>
          <w:szCs w:val="22"/>
        </w:rPr>
      </w:pPr>
    </w:p>
    <w:p w14:paraId="3EE48782" w14:textId="77777777" w:rsidR="002E24C5" w:rsidRPr="0071354B" w:rsidRDefault="002E24C5" w:rsidP="009C71A1">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71354B">
        <w:rPr>
          <w:b/>
          <w:noProof/>
          <w:szCs w:val="22"/>
        </w:rPr>
        <w:t>5.</w:t>
      </w:r>
      <w:r w:rsidRPr="0071354B">
        <w:rPr>
          <w:b/>
          <w:noProof/>
          <w:szCs w:val="22"/>
        </w:rPr>
        <w:tab/>
      </w:r>
      <w:r w:rsidRPr="0071354B">
        <w:rPr>
          <w:b/>
          <w:noProof/>
          <w:szCs w:val="24"/>
        </w:rPr>
        <w:t>EGYÉB INFORMÁCIÓK</w:t>
      </w:r>
    </w:p>
    <w:p w14:paraId="3EE48783" w14:textId="77777777" w:rsidR="002E24C5" w:rsidRPr="0071354B" w:rsidRDefault="002E24C5" w:rsidP="009C71A1">
      <w:pPr>
        <w:suppressLineNumbers/>
        <w:spacing w:line="240" w:lineRule="auto"/>
        <w:rPr>
          <w:noProof/>
          <w:szCs w:val="22"/>
        </w:rPr>
      </w:pPr>
    </w:p>
    <w:p w14:paraId="3EE48784" w14:textId="77777777" w:rsidR="002E24C5" w:rsidRPr="0071354B" w:rsidRDefault="002E24C5" w:rsidP="009C71A1">
      <w:pPr>
        <w:spacing w:line="240" w:lineRule="auto"/>
        <w:rPr>
          <w:szCs w:val="22"/>
        </w:rPr>
      </w:pPr>
      <w:r w:rsidRPr="0071354B">
        <w:rPr>
          <w:szCs w:val="22"/>
        </w:rPr>
        <w:t>Hétfő</w:t>
      </w:r>
    </w:p>
    <w:p w14:paraId="3EE48785" w14:textId="77777777" w:rsidR="002E24C5" w:rsidRPr="0071354B" w:rsidRDefault="002E24C5" w:rsidP="009C71A1">
      <w:pPr>
        <w:spacing w:line="240" w:lineRule="auto"/>
        <w:rPr>
          <w:szCs w:val="22"/>
        </w:rPr>
      </w:pPr>
      <w:r w:rsidRPr="0071354B">
        <w:rPr>
          <w:szCs w:val="22"/>
        </w:rPr>
        <w:t>Kedd</w:t>
      </w:r>
    </w:p>
    <w:p w14:paraId="3EE48786" w14:textId="77777777" w:rsidR="002E24C5" w:rsidRPr="0071354B" w:rsidRDefault="002E24C5" w:rsidP="009C71A1">
      <w:pPr>
        <w:spacing w:line="240" w:lineRule="auto"/>
        <w:rPr>
          <w:szCs w:val="22"/>
        </w:rPr>
      </w:pPr>
      <w:r w:rsidRPr="0071354B">
        <w:rPr>
          <w:szCs w:val="22"/>
        </w:rPr>
        <w:t>Szerda</w:t>
      </w:r>
    </w:p>
    <w:p w14:paraId="3EE48787" w14:textId="77777777" w:rsidR="002E24C5" w:rsidRPr="0071354B" w:rsidRDefault="002E24C5" w:rsidP="009C71A1">
      <w:pPr>
        <w:spacing w:line="240" w:lineRule="auto"/>
        <w:rPr>
          <w:szCs w:val="22"/>
        </w:rPr>
      </w:pPr>
      <w:r w:rsidRPr="0071354B">
        <w:rPr>
          <w:szCs w:val="22"/>
        </w:rPr>
        <w:t>Csütörtök</w:t>
      </w:r>
    </w:p>
    <w:p w14:paraId="3EE48788" w14:textId="77777777" w:rsidR="002E24C5" w:rsidRPr="0071354B" w:rsidRDefault="002E24C5" w:rsidP="009C71A1">
      <w:pPr>
        <w:spacing w:line="240" w:lineRule="auto"/>
        <w:rPr>
          <w:szCs w:val="22"/>
        </w:rPr>
      </w:pPr>
      <w:r w:rsidRPr="0071354B">
        <w:rPr>
          <w:szCs w:val="22"/>
        </w:rPr>
        <w:t>Péntek</w:t>
      </w:r>
    </w:p>
    <w:p w14:paraId="3EE48789" w14:textId="77777777" w:rsidR="002E24C5" w:rsidRPr="0071354B" w:rsidRDefault="002E24C5" w:rsidP="009C71A1">
      <w:pPr>
        <w:spacing w:line="240" w:lineRule="auto"/>
        <w:rPr>
          <w:szCs w:val="22"/>
        </w:rPr>
      </w:pPr>
      <w:r w:rsidRPr="0071354B">
        <w:rPr>
          <w:szCs w:val="22"/>
        </w:rPr>
        <w:t>Szombat</w:t>
      </w:r>
    </w:p>
    <w:p w14:paraId="3EE4878A" w14:textId="77777777" w:rsidR="002E24C5" w:rsidRPr="0071354B" w:rsidRDefault="002E24C5" w:rsidP="009C71A1">
      <w:pPr>
        <w:spacing w:line="240" w:lineRule="auto"/>
        <w:rPr>
          <w:szCs w:val="22"/>
        </w:rPr>
      </w:pPr>
      <w:r w:rsidRPr="0071354B">
        <w:rPr>
          <w:szCs w:val="22"/>
        </w:rPr>
        <w:t>Vasárnap</w:t>
      </w:r>
    </w:p>
    <w:p w14:paraId="3EE4878B" w14:textId="77777777" w:rsidR="0010647E" w:rsidRPr="0071354B" w:rsidRDefault="0010647E" w:rsidP="009C71A1">
      <w:pPr>
        <w:tabs>
          <w:tab w:val="clear" w:pos="567"/>
        </w:tabs>
        <w:spacing w:line="240" w:lineRule="auto"/>
        <w:rPr>
          <w:noProof/>
          <w:szCs w:val="22"/>
        </w:rPr>
      </w:pPr>
    </w:p>
    <w:p w14:paraId="3EE4878C" w14:textId="77777777" w:rsidR="0010647E" w:rsidRPr="0071354B" w:rsidRDefault="00DB1590" w:rsidP="009C71A1">
      <w:pPr>
        <w:tabs>
          <w:tab w:val="clear" w:pos="567"/>
        </w:tabs>
        <w:spacing w:line="240" w:lineRule="auto"/>
        <w:rPr>
          <w:noProof/>
        </w:rPr>
      </w:pPr>
      <w:r w:rsidRPr="0071354B">
        <w:rPr>
          <w:noProof/>
        </w:rPr>
        <w:drawing>
          <wp:inline distT="0" distB="0" distL="0" distR="0" wp14:anchorId="3EE48922" wp14:editId="3EE48923">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EE4878D" w14:textId="77777777" w:rsidR="0010647E" w:rsidRPr="0071354B" w:rsidRDefault="00DB1590" w:rsidP="009C71A1">
      <w:pPr>
        <w:tabs>
          <w:tab w:val="clear" w:pos="567"/>
        </w:tabs>
        <w:spacing w:line="240" w:lineRule="auto"/>
        <w:rPr>
          <w:noProof/>
          <w:szCs w:val="22"/>
        </w:rPr>
      </w:pPr>
      <w:r w:rsidRPr="0071354B">
        <w:rPr>
          <w:noProof/>
        </w:rPr>
        <w:drawing>
          <wp:inline distT="0" distB="0" distL="0" distR="0" wp14:anchorId="3EE48924" wp14:editId="3EE48925">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EE4878E" w14:textId="77777777" w:rsidR="002E24C5" w:rsidRPr="0071354B" w:rsidRDefault="002E24C5" w:rsidP="009C71A1">
      <w:pPr>
        <w:tabs>
          <w:tab w:val="clear" w:pos="567"/>
        </w:tabs>
        <w:spacing w:line="240" w:lineRule="auto"/>
        <w:rPr>
          <w:noProof/>
          <w:szCs w:val="22"/>
        </w:rPr>
      </w:pPr>
    </w:p>
    <w:p w14:paraId="5B79C0D5" w14:textId="77777777" w:rsidR="00E62828" w:rsidRDefault="00E62828" w:rsidP="009C71A1">
      <w:pPr>
        <w:tabs>
          <w:tab w:val="clear" w:pos="567"/>
        </w:tabs>
        <w:spacing w:line="240" w:lineRule="auto"/>
        <w:rPr>
          <w:szCs w:val="22"/>
        </w:rPr>
      </w:pPr>
      <w:r>
        <w:rPr>
          <w:szCs w:val="22"/>
        </w:rPr>
        <w:br w:type="page"/>
      </w:r>
    </w:p>
    <w:p w14:paraId="275B7ADE" w14:textId="77777777" w:rsidR="00E62828" w:rsidRPr="00E62828" w:rsidRDefault="00E62828" w:rsidP="009C71A1">
      <w:pPr>
        <w:spacing w:line="240" w:lineRule="auto"/>
        <w:rPr>
          <w:noProof/>
          <w:szCs w:val="22"/>
          <w:lang w:val="hu" w:eastAsia="en-US"/>
        </w:rPr>
      </w:pPr>
    </w:p>
    <w:p w14:paraId="7B8556EF" w14:textId="77777777" w:rsidR="00E62828" w:rsidRPr="00E62828" w:rsidRDefault="00E62828" w:rsidP="009C71A1">
      <w:pPr>
        <w:pBdr>
          <w:top w:val="single" w:sz="4" w:space="1" w:color="auto"/>
          <w:left w:val="single" w:sz="4" w:space="4" w:color="auto"/>
          <w:bottom w:val="single" w:sz="4" w:space="1" w:color="auto"/>
          <w:right w:val="single" w:sz="4" w:space="4" w:color="auto"/>
        </w:pBdr>
        <w:spacing w:line="240" w:lineRule="auto"/>
        <w:rPr>
          <w:b/>
          <w:noProof/>
          <w:szCs w:val="22"/>
          <w:lang w:val="hu" w:eastAsia="en-US"/>
        </w:rPr>
      </w:pPr>
      <w:r w:rsidRPr="00E67327">
        <w:rPr>
          <w:b/>
          <w:bCs/>
          <w:noProof/>
          <w:szCs w:val="22"/>
          <w:lang w:val="hu" w:eastAsia="en-US"/>
        </w:rPr>
        <w:t>A KÜLSŐ CSOMAGOLÁSON FELTÜNTETENDŐ ADATOK</w:t>
      </w:r>
    </w:p>
    <w:p w14:paraId="4565092F" w14:textId="77777777" w:rsidR="00E62828" w:rsidRPr="00E62828" w:rsidRDefault="00E62828" w:rsidP="009C71A1">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hu" w:eastAsia="en-US"/>
        </w:rPr>
      </w:pPr>
    </w:p>
    <w:p w14:paraId="501E1B60" w14:textId="77777777" w:rsidR="00E62828" w:rsidRPr="00E62828" w:rsidRDefault="00E62828" w:rsidP="009C71A1">
      <w:pPr>
        <w:pBdr>
          <w:top w:val="single" w:sz="4" w:space="1" w:color="auto"/>
          <w:left w:val="single" w:sz="4" w:space="4" w:color="auto"/>
          <w:bottom w:val="single" w:sz="4" w:space="1" w:color="auto"/>
          <w:right w:val="single" w:sz="4" w:space="4" w:color="auto"/>
        </w:pBdr>
        <w:spacing w:line="240" w:lineRule="auto"/>
        <w:rPr>
          <w:bCs/>
          <w:noProof/>
          <w:szCs w:val="22"/>
          <w:lang w:val="hu" w:eastAsia="en-US"/>
        </w:rPr>
      </w:pPr>
      <w:r w:rsidRPr="00E62828">
        <w:rPr>
          <w:b/>
          <w:bCs/>
          <w:noProof/>
          <w:szCs w:val="22"/>
          <w:lang w:val="hu" w:eastAsia="en-US"/>
        </w:rPr>
        <w:t>DOBOZ</w:t>
      </w:r>
    </w:p>
    <w:p w14:paraId="2E0D20C5" w14:textId="77777777" w:rsidR="00E62828" w:rsidRPr="00E62828" w:rsidRDefault="00E62828" w:rsidP="009C71A1">
      <w:pPr>
        <w:spacing w:line="240" w:lineRule="auto"/>
        <w:rPr>
          <w:noProof/>
          <w:szCs w:val="22"/>
          <w:lang w:val="hu" w:eastAsia="en-US"/>
        </w:rPr>
      </w:pPr>
    </w:p>
    <w:p w14:paraId="48AEF8D0" w14:textId="77777777" w:rsidR="00E62828" w:rsidRPr="00E62828" w:rsidRDefault="00E62828" w:rsidP="009C71A1">
      <w:pPr>
        <w:spacing w:line="240" w:lineRule="auto"/>
        <w:rPr>
          <w:noProof/>
          <w:szCs w:val="22"/>
          <w:lang w:val="hu" w:eastAsia="en-US"/>
        </w:rPr>
      </w:pPr>
    </w:p>
    <w:p w14:paraId="7B8C15D5" w14:textId="77777777" w:rsidR="00E62828" w:rsidRPr="00E62828" w:rsidRDefault="00E62828" w:rsidP="009C71A1">
      <w:pPr>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E62828">
        <w:rPr>
          <w:b/>
          <w:bCs/>
          <w:noProof/>
          <w:szCs w:val="22"/>
          <w:lang w:val="hu" w:eastAsia="en-US"/>
        </w:rPr>
        <w:t>1.</w:t>
      </w:r>
      <w:r w:rsidRPr="00E62828">
        <w:rPr>
          <w:b/>
          <w:bCs/>
          <w:noProof/>
          <w:szCs w:val="22"/>
          <w:lang w:val="hu" w:eastAsia="en-US"/>
        </w:rPr>
        <w:tab/>
        <w:t>A GYÓGYSZER NEVE</w:t>
      </w:r>
    </w:p>
    <w:p w14:paraId="482E7727" w14:textId="77777777" w:rsidR="00E62828" w:rsidRPr="00E62828" w:rsidRDefault="00E62828" w:rsidP="009C71A1">
      <w:pPr>
        <w:spacing w:line="240" w:lineRule="auto"/>
        <w:rPr>
          <w:noProof/>
          <w:szCs w:val="22"/>
          <w:lang w:val="hu" w:eastAsia="en-US"/>
        </w:rPr>
      </w:pPr>
    </w:p>
    <w:p w14:paraId="399DE6DD" w14:textId="77777777" w:rsidR="00E62828" w:rsidRPr="00E62828" w:rsidRDefault="00E62828" w:rsidP="009C71A1">
      <w:pPr>
        <w:tabs>
          <w:tab w:val="clear" w:pos="567"/>
        </w:tabs>
        <w:spacing w:line="240" w:lineRule="auto"/>
        <w:rPr>
          <w:noProof/>
          <w:szCs w:val="22"/>
          <w:lang w:val="hu" w:eastAsia="en-US"/>
        </w:rPr>
      </w:pPr>
      <w:r w:rsidRPr="00E62828">
        <w:rPr>
          <w:noProof/>
          <w:szCs w:val="22"/>
          <w:lang w:val="hu" w:eastAsia="en-US"/>
        </w:rPr>
        <w:t>Jakavi 5 mg/ml belsőleges oldat</w:t>
      </w:r>
    </w:p>
    <w:p w14:paraId="79AE8200" w14:textId="77777777" w:rsidR="00E62828" w:rsidRPr="00E62828" w:rsidRDefault="00E62828" w:rsidP="009C71A1">
      <w:pPr>
        <w:tabs>
          <w:tab w:val="clear" w:pos="567"/>
        </w:tabs>
        <w:spacing w:line="240" w:lineRule="auto"/>
        <w:rPr>
          <w:noProof/>
          <w:szCs w:val="22"/>
          <w:lang w:val="hu" w:eastAsia="en-US"/>
        </w:rPr>
      </w:pPr>
      <w:r w:rsidRPr="00E62828">
        <w:rPr>
          <w:noProof/>
          <w:szCs w:val="22"/>
          <w:lang w:val="hu" w:eastAsia="en-US"/>
        </w:rPr>
        <w:t>ruxolitinib</w:t>
      </w:r>
    </w:p>
    <w:p w14:paraId="36BE3269" w14:textId="77777777" w:rsidR="00E62828" w:rsidRPr="00E62828" w:rsidRDefault="00E62828" w:rsidP="009C71A1">
      <w:pPr>
        <w:spacing w:line="240" w:lineRule="auto"/>
        <w:rPr>
          <w:noProof/>
          <w:szCs w:val="22"/>
          <w:lang w:val="hu" w:eastAsia="en-US"/>
        </w:rPr>
      </w:pPr>
    </w:p>
    <w:p w14:paraId="39A0BC17" w14:textId="77777777" w:rsidR="00E62828" w:rsidRPr="00E62828" w:rsidRDefault="00E62828" w:rsidP="009C71A1">
      <w:pPr>
        <w:spacing w:line="240" w:lineRule="auto"/>
        <w:rPr>
          <w:noProof/>
          <w:szCs w:val="22"/>
          <w:lang w:val="hu" w:eastAsia="en-US"/>
        </w:rPr>
      </w:pPr>
    </w:p>
    <w:p w14:paraId="665C7EF1" w14:textId="77777777" w:rsidR="00E62828" w:rsidRPr="0049252F"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hu" w:eastAsia="en-US"/>
        </w:rPr>
      </w:pPr>
      <w:r w:rsidRPr="0049252F">
        <w:rPr>
          <w:b/>
          <w:bCs/>
          <w:noProof/>
          <w:szCs w:val="22"/>
          <w:lang w:val="hu" w:eastAsia="en-US"/>
        </w:rPr>
        <w:t>2.</w:t>
      </w:r>
      <w:r w:rsidRPr="0049252F">
        <w:rPr>
          <w:b/>
          <w:bCs/>
          <w:noProof/>
          <w:szCs w:val="22"/>
          <w:lang w:val="hu" w:eastAsia="en-US"/>
        </w:rPr>
        <w:tab/>
        <w:t>HATÓANYAG(OK) MEGNEVEZÉSE</w:t>
      </w:r>
    </w:p>
    <w:p w14:paraId="057ED36C" w14:textId="77777777" w:rsidR="00E62828" w:rsidRPr="0049252F" w:rsidRDefault="00E62828" w:rsidP="009C71A1">
      <w:pPr>
        <w:keepNext/>
        <w:spacing w:line="240" w:lineRule="auto"/>
        <w:rPr>
          <w:noProof/>
          <w:szCs w:val="22"/>
          <w:lang w:val="hu" w:eastAsia="en-US"/>
        </w:rPr>
      </w:pPr>
    </w:p>
    <w:p w14:paraId="6D8190FA" w14:textId="5E8EE016" w:rsidR="00E62828" w:rsidRPr="0049252F" w:rsidRDefault="00E62828" w:rsidP="009C71A1">
      <w:pPr>
        <w:tabs>
          <w:tab w:val="clear" w:pos="567"/>
        </w:tabs>
        <w:spacing w:line="240" w:lineRule="auto"/>
        <w:rPr>
          <w:noProof/>
          <w:szCs w:val="22"/>
          <w:lang w:val="hu" w:eastAsia="en-US"/>
        </w:rPr>
      </w:pPr>
      <w:r w:rsidRPr="0049252F">
        <w:rPr>
          <w:noProof/>
          <w:szCs w:val="22"/>
          <w:lang w:val="hu" w:eastAsia="en-US"/>
        </w:rPr>
        <w:t>5 mg ruxolitinibet tartalmaz (foszfát formájában)</w:t>
      </w:r>
      <w:r w:rsidR="00E67327" w:rsidRPr="0049252F">
        <w:rPr>
          <w:noProof/>
          <w:szCs w:val="22"/>
          <w:lang w:val="hu" w:eastAsia="en-US"/>
        </w:rPr>
        <w:t xml:space="preserve"> milliliterenként</w:t>
      </w:r>
      <w:r w:rsidRPr="0049252F">
        <w:rPr>
          <w:noProof/>
          <w:szCs w:val="22"/>
          <w:lang w:val="hu" w:eastAsia="en-US"/>
        </w:rPr>
        <w:t>.</w:t>
      </w:r>
    </w:p>
    <w:p w14:paraId="1EA3B03F" w14:textId="77777777" w:rsidR="00E62828" w:rsidRPr="0049252F" w:rsidRDefault="00E62828" w:rsidP="009C71A1">
      <w:pPr>
        <w:spacing w:line="240" w:lineRule="auto"/>
        <w:rPr>
          <w:noProof/>
          <w:szCs w:val="22"/>
          <w:lang w:val="hu" w:eastAsia="en-US"/>
        </w:rPr>
      </w:pPr>
    </w:p>
    <w:p w14:paraId="08AD2A3F" w14:textId="77777777" w:rsidR="00E62828" w:rsidRPr="0049252F" w:rsidRDefault="00E62828" w:rsidP="009C71A1">
      <w:pPr>
        <w:spacing w:line="240" w:lineRule="auto"/>
        <w:rPr>
          <w:noProof/>
          <w:szCs w:val="22"/>
          <w:lang w:val="hu" w:eastAsia="en-US"/>
        </w:rPr>
      </w:pPr>
    </w:p>
    <w:p w14:paraId="763A5FB1" w14:textId="77777777" w:rsidR="00E62828" w:rsidRPr="0049252F"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49252F">
        <w:rPr>
          <w:b/>
          <w:bCs/>
          <w:noProof/>
          <w:szCs w:val="22"/>
          <w:lang w:val="hu" w:eastAsia="en-US"/>
        </w:rPr>
        <w:t>3.</w:t>
      </w:r>
      <w:r w:rsidRPr="0049252F">
        <w:rPr>
          <w:b/>
          <w:bCs/>
          <w:noProof/>
          <w:szCs w:val="22"/>
          <w:lang w:val="hu" w:eastAsia="en-US"/>
        </w:rPr>
        <w:tab/>
        <w:t>SEGÉDANYAGOK FELSOROLÁSA</w:t>
      </w:r>
    </w:p>
    <w:p w14:paraId="3875FAF8" w14:textId="77777777" w:rsidR="00E62828" w:rsidRPr="0049252F" w:rsidRDefault="00E62828" w:rsidP="009C71A1">
      <w:pPr>
        <w:tabs>
          <w:tab w:val="clear" w:pos="567"/>
        </w:tabs>
        <w:spacing w:line="240" w:lineRule="auto"/>
        <w:rPr>
          <w:noProof/>
          <w:szCs w:val="22"/>
          <w:lang w:val="hu" w:eastAsia="en-US"/>
        </w:rPr>
      </w:pPr>
    </w:p>
    <w:p w14:paraId="2129C4B4" w14:textId="32CAA360" w:rsidR="00E62828" w:rsidRPr="0049252F" w:rsidRDefault="00E62828" w:rsidP="009C71A1">
      <w:pPr>
        <w:tabs>
          <w:tab w:val="clear" w:pos="567"/>
        </w:tabs>
        <w:spacing w:line="240" w:lineRule="auto"/>
        <w:rPr>
          <w:noProof/>
          <w:lang w:val="hu" w:eastAsia="en-US"/>
        </w:rPr>
      </w:pPr>
      <w:r w:rsidRPr="0049252F">
        <w:rPr>
          <w:lang w:val="hu" w:eastAsia="en-US"/>
        </w:rPr>
        <w:t>Propilén-glikolt, E216</w:t>
      </w:r>
      <w:r w:rsidRPr="0049252F">
        <w:rPr>
          <w:lang w:val="hu" w:eastAsia="en-US"/>
        </w:rPr>
        <w:noBreakHyphen/>
        <w:t>ot és E218</w:t>
      </w:r>
      <w:r w:rsidRPr="0049252F">
        <w:rPr>
          <w:lang w:val="hu" w:eastAsia="en-US"/>
        </w:rPr>
        <w:noBreakHyphen/>
        <w:t>at tartalmaz.</w:t>
      </w:r>
    </w:p>
    <w:p w14:paraId="5A6BE13D" w14:textId="77777777" w:rsidR="00E62828" w:rsidRPr="0049252F" w:rsidRDefault="00E62828" w:rsidP="009C71A1">
      <w:pPr>
        <w:tabs>
          <w:tab w:val="clear" w:pos="567"/>
        </w:tabs>
        <w:spacing w:line="240" w:lineRule="auto"/>
        <w:rPr>
          <w:noProof/>
          <w:lang w:val="hu" w:eastAsia="en-US"/>
        </w:rPr>
      </w:pPr>
    </w:p>
    <w:p w14:paraId="77ACD5AC" w14:textId="77777777" w:rsidR="00E62828" w:rsidRPr="0049252F" w:rsidRDefault="00E62828" w:rsidP="009C71A1">
      <w:pPr>
        <w:tabs>
          <w:tab w:val="clear" w:pos="567"/>
        </w:tabs>
        <w:spacing w:line="240" w:lineRule="auto"/>
        <w:rPr>
          <w:lang w:val="hu" w:eastAsia="en-US"/>
        </w:rPr>
      </w:pPr>
    </w:p>
    <w:p w14:paraId="3C8E12A2" w14:textId="77777777" w:rsidR="00E62828" w:rsidRPr="0049252F"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49252F">
        <w:rPr>
          <w:b/>
          <w:bCs/>
          <w:noProof/>
          <w:szCs w:val="22"/>
          <w:lang w:val="hu" w:eastAsia="en-US"/>
        </w:rPr>
        <w:t>4.</w:t>
      </w:r>
      <w:r w:rsidRPr="0049252F">
        <w:rPr>
          <w:b/>
          <w:bCs/>
          <w:noProof/>
          <w:szCs w:val="22"/>
          <w:lang w:val="hu" w:eastAsia="en-US"/>
        </w:rPr>
        <w:tab/>
        <w:t>GYÓGYSZERFORMA ÉS TARTALOM</w:t>
      </w:r>
    </w:p>
    <w:p w14:paraId="316DA11A" w14:textId="77777777" w:rsidR="00E62828" w:rsidRPr="0049252F" w:rsidRDefault="00E62828" w:rsidP="009C71A1">
      <w:pPr>
        <w:keepNext/>
        <w:tabs>
          <w:tab w:val="clear" w:pos="567"/>
        </w:tabs>
        <w:spacing w:line="240" w:lineRule="auto"/>
        <w:rPr>
          <w:noProof/>
          <w:szCs w:val="22"/>
          <w:lang w:val="hu" w:eastAsia="en-US"/>
        </w:rPr>
      </w:pPr>
    </w:p>
    <w:p w14:paraId="55CA2A86" w14:textId="77777777" w:rsidR="00E62828" w:rsidRPr="0049252F" w:rsidRDefault="00E62828" w:rsidP="009C71A1">
      <w:pPr>
        <w:tabs>
          <w:tab w:val="clear" w:pos="567"/>
        </w:tabs>
        <w:spacing w:line="240" w:lineRule="auto"/>
        <w:rPr>
          <w:noProof/>
          <w:szCs w:val="22"/>
          <w:lang w:val="hu" w:eastAsia="en-US"/>
        </w:rPr>
      </w:pPr>
      <w:r w:rsidRPr="0049252F">
        <w:rPr>
          <w:noProof/>
          <w:szCs w:val="22"/>
          <w:shd w:val="pct15" w:color="auto" w:fill="auto"/>
          <w:lang w:val="hu" w:eastAsia="en-US"/>
        </w:rPr>
        <w:t>Belsőleges oldat</w:t>
      </w:r>
    </w:p>
    <w:p w14:paraId="47CE4CD7" w14:textId="77777777" w:rsidR="00E62828" w:rsidRPr="0049252F" w:rsidRDefault="00E62828" w:rsidP="009C71A1">
      <w:pPr>
        <w:tabs>
          <w:tab w:val="clear" w:pos="567"/>
        </w:tabs>
        <w:spacing w:line="240" w:lineRule="auto"/>
        <w:rPr>
          <w:noProof/>
          <w:szCs w:val="22"/>
          <w:lang w:val="hu" w:eastAsia="en-US"/>
        </w:rPr>
      </w:pPr>
    </w:p>
    <w:p w14:paraId="5066BF1A" w14:textId="14BFA3AD" w:rsidR="00E62828" w:rsidRPr="0049252F" w:rsidRDefault="00E62828" w:rsidP="009C71A1">
      <w:pPr>
        <w:tabs>
          <w:tab w:val="clear" w:pos="567"/>
        </w:tabs>
        <w:spacing w:line="240" w:lineRule="auto"/>
        <w:rPr>
          <w:lang w:val="hu" w:eastAsia="en-US"/>
        </w:rPr>
      </w:pPr>
      <w:r w:rsidRPr="0049252F">
        <w:rPr>
          <w:lang w:val="hu" w:eastAsia="en-US"/>
        </w:rPr>
        <w:t>1 db 60 ml</w:t>
      </w:r>
      <w:r w:rsidRPr="0049252F">
        <w:rPr>
          <w:lang w:val="hu" w:eastAsia="en-US"/>
        </w:rPr>
        <w:noBreakHyphen/>
        <w:t xml:space="preserve">es </w:t>
      </w:r>
      <w:r w:rsidR="003815BE" w:rsidRPr="0049252F">
        <w:rPr>
          <w:lang w:val="hu" w:eastAsia="en-US"/>
        </w:rPr>
        <w:t>tartály</w:t>
      </w:r>
      <w:r w:rsidRPr="0049252F">
        <w:rPr>
          <w:lang w:val="hu" w:eastAsia="en-US"/>
        </w:rPr>
        <w:t xml:space="preserve"> + 2 szájfecskendő + benyomható adapter</w:t>
      </w:r>
      <w:r w:rsidR="00E67327" w:rsidRPr="0049252F">
        <w:rPr>
          <w:lang w:val="hu" w:eastAsia="en-US"/>
        </w:rPr>
        <w:t xml:space="preserve"> a </w:t>
      </w:r>
      <w:r w:rsidR="003815BE" w:rsidRPr="0049252F">
        <w:rPr>
          <w:lang w:val="hu" w:eastAsia="en-US"/>
        </w:rPr>
        <w:t>tartályhoz</w:t>
      </w:r>
    </w:p>
    <w:p w14:paraId="10BE30F9" w14:textId="77777777" w:rsidR="00E62828" w:rsidRPr="0049252F" w:rsidRDefault="00E62828" w:rsidP="009C71A1">
      <w:pPr>
        <w:tabs>
          <w:tab w:val="clear" w:pos="567"/>
        </w:tabs>
        <w:spacing w:line="240" w:lineRule="auto"/>
        <w:rPr>
          <w:noProof/>
          <w:szCs w:val="22"/>
          <w:lang w:val="hu" w:eastAsia="en-US"/>
        </w:rPr>
      </w:pPr>
    </w:p>
    <w:p w14:paraId="6B6982D7" w14:textId="77777777" w:rsidR="00E62828" w:rsidRPr="0049252F" w:rsidRDefault="00E62828" w:rsidP="009C71A1">
      <w:pPr>
        <w:tabs>
          <w:tab w:val="clear" w:pos="567"/>
        </w:tabs>
        <w:spacing w:line="240" w:lineRule="auto"/>
        <w:rPr>
          <w:noProof/>
          <w:szCs w:val="22"/>
          <w:lang w:val="hu" w:eastAsia="en-US"/>
        </w:rPr>
      </w:pPr>
    </w:p>
    <w:p w14:paraId="49CD6FC3"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49252F">
        <w:rPr>
          <w:b/>
          <w:bCs/>
          <w:noProof/>
          <w:szCs w:val="22"/>
          <w:lang w:val="hu" w:eastAsia="en-US"/>
        </w:rPr>
        <w:t>5.</w:t>
      </w:r>
      <w:r w:rsidRPr="0049252F">
        <w:rPr>
          <w:b/>
          <w:bCs/>
          <w:noProof/>
          <w:szCs w:val="22"/>
          <w:lang w:val="hu" w:eastAsia="en-US"/>
        </w:rPr>
        <w:tab/>
        <w:t>AZ ALKALMAZÁSSAL KAPCSOLATOS TUDNIVALÓK ÉS AZ ALKALMAZÁS MÓDJA(I)</w:t>
      </w:r>
    </w:p>
    <w:p w14:paraId="694556D7" w14:textId="77777777" w:rsidR="00E62828" w:rsidRPr="00E62828" w:rsidRDefault="00E62828" w:rsidP="009C71A1">
      <w:pPr>
        <w:keepNext/>
        <w:tabs>
          <w:tab w:val="clear" w:pos="567"/>
        </w:tabs>
        <w:spacing w:line="240" w:lineRule="auto"/>
        <w:rPr>
          <w:noProof/>
          <w:szCs w:val="22"/>
          <w:lang w:val="hu" w:eastAsia="en-US"/>
        </w:rPr>
      </w:pPr>
    </w:p>
    <w:p w14:paraId="6C33730F" w14:textId="77777777" w:rsidR="000A60C0" w:rsidRPr="00E81D21" w:rsidRDefault="000A60C0" w:rsidP="009C71A1">
      <w:pPr>
        <w:keepNext/>
        <w:tabs>
          <w:tab w:val="clear" w:pos="567"/>
        </w:tabs>
        <w:spacing w:line="240" w:lineRule="auto"/>
        <w:rPr>
          <w:szCs w:val="22"/>
        </w:rPr>
      </w:pPr>
      <w:r w:rsidRPr="00E81D21">
        <w:rPr>
          <w:szCs w:val="22"/>
        </w:rPr>
        <w:t>Szájon át történő alkalmazásra.</w:t>
      </w:r>
    </w:p>
    <w:p w14:paraId="31BEF224" w14:textId="77777777" w:rsidR="00E62828" w:rsidRPr="00E62828" w:rsidRDefault="00E62828" w:rsidP="009C71A1">
      <w:pPr>
        <w:tabs>
          <w:tab w:val="clear" w:pos="567"/>
        </w:tabs>
        <w:spacing w:line="240" w:lineRule="auto"/>
        <w:rPr>
          <w:noProof/>
          <w:szCs w:val="22"/>
          <w:lang w:val="hu" w:eastAsia="en-US"/>
        </w:rPr>
      </w:pPr>
      <w:r w:rsidRPr="00E62828">
        <w:rPr>
          <w:noProof/>
          <w:szCs w:val="22"/>
          <w:lang w:val="hu" w:eastAsia="en-US"/>
        </w:rPr>
        <w:t>Alkalmazás előtt olvassa el a mellékelt betegtájékoztatót!</w:t>
      </w:r>
    </w:p>
    <w:p w14:paraId="055C1FDB" w14:textId="77777777" w:rsidR="00E62828" w:rsidRPr="00E62828" w:rsidRDefault="00E62828" w:rsidP="009C71A1">
      <w:pPr>
        <w:tabs>
          <w:tab w:val="clear" w:pos="567"/>
        </w:tabs>
        <w:spacing w:line="240" w:lineRule="auto"/>
        <w:rPr>
          <w:noProof/>
          <w:szCs w:val="22"/>
          <w:lang w:val="hu" w:eastAsia="en-US"/>
        </w:rPr>
      </w:pPr>
    </w:p>
    <w:p w14:paraId="3A3EC0B1" w14:textId="77777777" w:rsidR="00E62828" w:rsidRPr="00E62828" w:rsidRDefault="00E62828" w:rsidP="009C71A1">
      <w:pPr>
        <w:tabs>
          <w:tab w:val="clear" w:pos="567"/>
        </w:tabs>
        <w:spacing w:line="240" w:lineRule="auto"/>
        <w:rPr>
          <w:noProof/>
          <w:szCs w:val="22"/>
          <w:lang w:val="hu" w:eastAsia="en-US"/>
        </w:rPr>
      </w:pPr>
    </w:p>
    <w:p w14:paraId="14731F9E" w14:textId="77777777" w:rsidR="00E62828" w:rsidRPr="00E62828" w:rsidRDefault="00E62828" w:rsidP="009C71A1">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E62828">
        <w:rPr>
          <w:b/>
          <w:bCs/>
          <w:noProof/>
          <w:szCs w:val="22"/>
          <w:lang w:val="hu" w:eastAsia="en-US"/>
        </w:rPr>
        <w:t>6.</w:t>
      </w:r>
      <w:r w:rsidRPr="00E62828">
        <w:rPr>
          <w:b/>
          <w:bCs/>
          <w:noProof/>
          <w:szCs w:val="22"/>
          <w:lang w:val="hu" w:eastAsia="en-US"/>
        </w:rPr>
        <w:tab/>
        <w:t>KÜLÖN FIGYELMEZTETÉS, MELY SZERINT A GYÓGYSZERT GYERMEKEKTŐL ELZÁRVA KELL TARTANI</w:t>
      </w:r>
    </w:p>
    <w:p w14:paraId="1F90B7A8" w14:textId="77777777" w:rsidR="00E62828" w:rsidRPr="00E62828" w:rsidRDefault="00E62828" w:rsidP="009C71A1">
      <w:pPr>
        <w:keepNext/>
        <w:keepLines/>
        <w:spacing w:line="240" w:lineRule="auto"/>
        <w:rPr>
          <w:noProof/>
          <w:szCs w:val="22"/>
          <w:lang w:val="hu" w:eastAsia="en-US"/>
        </w:rPr>
      </w:pPr>
    </w:p>
    <w:p w14:paraId="0DE277E8" w14:textId="77777777" w:rsidR="00E62828" w:rsidRPr="00E62828" w:rsidRDefault="00E62828" w:rsidP="009C71A1">
      <w:pPr>
        <w:tabs>
          <w:tab w:val="clear" w:pos="567"/>
        </w:tabs>
        <w:spacing w:line="240" w:lineRule="auto"/>
        <w:rPr>
          <w:noProof/>
          <w:szCs w:val="22"/>
          <w:lang w:val="hu" w:eastAsia="en-US"/>
        </w:rPr>
      </w:pPr>
      <w:r w:rsidRPr="00E62828">
        <w:rPr>
          <w:noProof/>
          <w:szCs w:val="22"/>
          <w:lang w:val="hu" w:eastAsia="en-US"/>
        </w:rPr>
        <w:t>A gyógyszer gyermekektől elzárva tartandó!</w:t>
      </w:r>
    </w:p>
    <w:p w14:paraId="441ECAE2" w14:textId="77777777" w:rsidR="00E62828" w:rsidRPr="00E62828" w:rsidRDefault="00E62828" w:rsidP="009C71A1">
      <w:pPr>
        <w:tabs>
          <w:tab w:val="clear" w:pos="567"/>
        </w:tabs>
        <w:spacing w:line="240" w:lineRule="auto"/>
        <w:rPr>
          <w:noProof/>
          <w:szCs w:val="22"/>
          <w:lang w:val="hu" w:eastAsia="en-US"/>
        </w:rPr>
      </w:pPr>
    </w:p>
    <w:p w14:paraId="6C5A2481" w14:textId="77777777" w:rsidR="00E62828" w:rsidRPr="00E62828" w:rsidRDefault="00E62828" w:rsidP="009C71A1">
      <w:pPr>
        <w:tabs>
          <w:tab w:val="clear" w:pos="567"/>
        </w:tabs>
        <w:spacing w:line="240" w:lineRule="auto"/>
        <w:rPr>
          <w:noProof/>
          <w:szCs w:val="22"/>
          <w:lang w:val="hu" w:eastAsia="en-US"/>
        </w:rPr>
      </w:pPr>
    </w:p>
    <w:p w14:paraId="593751FD" w14:textId="77777777" w:rsidR="00E62828" w:rsidRPr="00E62828" w:rsidRDefault="00E62828" w:rsidP="009C71A1">
      <w:pPr>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E62828">
        <w:rPr>
          <w:b/>
          <w:bCs/>
          <w:noProof/>
          <w:szCs w:val="22"/>
          <w:lang w:val="hu" w:eastAsia="en-US"/>
        </w:rPr>
        <w:t>7.</w:t>
      </w:r>
      <w:r w:rsidRPr="00E62828">
        <w:rPr>
          <w:b/>
          <w:bCs/>
          <w:noProof/>
          <w:szCs w:val="22"/>
          <w:lang w:val="hu" w:eastAsia="en-US"/>
        </w:rPr>
        <w:tab/>
        <w:t>TOVÁBBI FIGYELMEZTETÉS(EK), AMENNYIBEN SZÜKSÉGES</w:t>
      </w:r>
    </w:p>
    <w:p w14:paraId="3A512AC1" w14:textId="77777777" w:rsidR="00E62828" w:rsidRPr="00E62828" w:rsidRDefault="00E62828" w:rsidP="009C71A1">
      <w:pPr>
        <w:tabs>
          <w:tab w:val="clear" w:pos="567"/>
        </w:tabs>
        <w:spacing w:line="240" w:lineRule="auto"/>
        <w:rPr>
          <w:noProof/>
          <w:szCs w:val="22"/>
          <w:lang w:val="hu" w:eastAsia="en-US"/>
        </w:rPr>
      </w:pPr>
    </w:p>
    <w:p w14:paraId="56E211C4" w14:textId="77777777" w:rsidR="00E62828" w:rsidRPr="00E62828" w:rsidRDefault="00E62828" w:rsidP="009C71A1">
      <w:pPr>
        <w:tabs>
          <w:tab w:val="clear" w:pos="567"/>
        </w:tabs>
        <w:spacing w:line="240" w:lineRule="auto"/>
        <w:rPr>
          <w:noProof/>
          <w:szCs w:val="22"/>
          <w:lang w:val="hu" w:eastAsia="en-US"/>
        </w:rPr>
      </w:pPr>
    </w:p>
    <w:p w14:paraId="39D07C5F"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E62828">
        <w:rPr>
          <w:b/>
          <w:bCs/>
          <w:noProof/>
          <w:szCs w:val="22"/>
          <w:lang w:val="hu" w:eastAsia="en-US"/>
        </w:rPr>
        <w:t>8.</w:t>
      </w:r>
      <w:r w:rsidRPr="00E62828">
        <w:rPr>
          <w:b/>
          <w:bCs/>
          <w:noProof/>
          <w:szCs w:val="22"/>
          <w:lang w:val="hu" w:eastAsia="en-US"/>
        </w:rPr>
        <w:tab/>
        <w:t>LEJÁRATI IDŐ</w:t>
      </w:r>
    </w:p>
    <w:p w14:paraId="0E401F22" w14:textId="77777777" w:rsidR="00E62828" w:rsidRPr="00E62828" w:rsidRDefault="00E62828" w:rsidP="009C71A1">
      <w:pPr>
        <w:keepNext/>
        <w:spacing w:line="240" w:lineRule="auto"/>
        <w:rPr>
          <w:noProof/>
          <w:szCs w:val="22"/>
          <w:lang w:val="hu" w:eastAsia="en-US"/>
        </w:rPr>
      </w:pPr>
    </w:p>
    <w:p w14:paraId="4CF70DED" w14:textId="77777777" w:rsidR="00E62828" w:rsidRPr="00E62828" w:rsidRDefault="00E62828" w:rsidP="009C71A1">
      <w:pPr>
        <w:tabs>
          <w:tab w:val="clear" w:pos="567"/>
        </w:tabs>
        <w:spacing w:line="240" w:lineRule="auto"/>
        <w:rPr>
          <w:noProof/>
          <w:szCs w:val="22"/>
          <w:lang w:val="hu" w:eastAsia="en-US"/>
        </w:rPr>
      </w:pPr>
      <w:r w:rsidRPr="00E62828">
        <w:rPr>
          <w:lang w:val="hu" w:eastAsia="en-US"/>
        </w:rPr>
        <w:t>EXP</w:t>
      </w:r>
    </w:p>
    <w:p w14:paraId="3CDE2E3D" w14:textId="77777777" w:rsidR="00E62828" w:rsidRPr="00E62828" w:rsidRDefault="00E62828" w:rsidP="009C71A1">
      <w:pPr>
        <w:tabs>
          <w:tab w:val="clear" w:pos="567"/>
        </w:tabs>
        <w:spacing w:line="240" w:lineRule="auto"/>
        <w:rPr>
          <w:noProof/>
          <w:szCs w:val="22"/>
          <w:lang w:val="hu" w:eastAsia="en-US"/>
        </w:rPr>
      </w:pPr>
      <w:r w:rsidRPr="00E62828">
        <w:rPr>
          <w:noProof/>
          <w:szCs w:val="22"/>
          <w:lang w:val="hu" w:eastAsia="en-US"/>
        </w:rPr>
        <w:t>Felbontás után 60 napon belül felhasználandó.</w:t>
      </w:r>
    </w:p>
    <w:p w14:paraId="32A0BEA4" w14:textId="77777777" w:rsidR="00E62828" w:rsidRPr="00E62828" w:rsidRDefault="00E62828" w:rsidP="009C71A1">
      <w:pPr>
        <w:tabs>
          <w:tab w:val="clear" w:pos="567"/>
        </w:tabs>
        <w:spacing w:line="240" w:lineRule="auto"/>
        <w:rPr>
          <w:noProof/>
          <w:szCs w:val="22"/>
          <w:lang w:val="hu" w:eastAsia="en-US"/>
        </w:rPr>
      </w:pPr>
    </w:p>
    <w:p w14:paraId="5BBE634E" w14:textId="77777777" w:rsidR="00E62828" w:rsidRPr="00E62828" w:rsidRDefault="00E62828" w:rsidP="009C71A1">
      <w:pPr>
        <w:tabs>
          <w:tab w:val="clear" w:pos="567"/>
        </w:tabs>
        <w:spacing w:line="240" w:lineRule="auto"/>
        <w:rPr>
          <w:noProof/>
          <w:szCs w:val="22"/>
          <w:lang w:val="hu" w:eastAsia="en-US"/>
        </w:rPr>
      </w:pPr>
    </w:p>
    <w:p w14:paraId="31F49D59"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hu" w:eastAsia="en-US"/>
        </w:rPr>
      </w:pPr>
      <w:r w:rsidRPr="00E62828">
        <w:rPr>
          <w:b/>
          <w:bCs/>
          <w:noProof/>
          <w:szCs w:val="22"/>
          <w:lang w:val="hu" w:eastAsia="en-US"/>
        </w:rPr>
        <w:t>9.</w:t>
      </w:r>
      <w:r w:rsidRPr="00E62828">
        <w:rPr>
          <w:b/>
          <w:bCs/>
          <w:noProof/>
          <w:szCs w:val="22"/>
          <w:lang w:val="hu" w:eastAsia="en-US"/>
        </w:rPr>
        <w:tab/>
        <w:t>KÜLÖNLEGES TÁROLÁSI ELŐÍRÁSOK</w:t>
      </w:r>
    </w:p>
    <w:p w14:paraId="10453C65" w14:textId="77777777" w:rsidR="00E62828" w:rsidRPr="00E62828" w:rsidRDefault="00E62828" w:rsidP="009C71A1">
      <w:pPr>
        <w:keepNext/>
        <w:tabs>
          <w:tab w:val="clear" w:pos="567"/>
        </w:tabs>
        <w:spacing w:line="240" w:lineRule="auto"/>
        <w:rPr>
          <w:szCs w:val="22"/>
          <w:lang w:val="hu" w:eastAsia="en-US"/>
        </w:rPr>
      </w:pPr>
    </w:p>
    <w:p w14:paraId="4B2AB918" w14:textId="77777777" w:rsidR="00E62828" w:rsidRPr="00E62828" w:rsidRDefault="00E62828" w:rsidP="009C71A1">
      <w:pPr>
        <w:tabs>
          <w:tab w:val="clear" w:pos="567"/>
        </w:tabs>
        <w:spacing w:line="240" w:lineRule="auto"/>
        <w:rPr>
          <w:noProof/>
          <w:szCs w:val="22"/>
          <w:lang w:val="hu" w:eastAsia="en-US"/>
        </w:rPr>
      </w:pPr>
      <w:r w:rsidRPr="00E62828">
        <w:rPr>
          <w:lang w:val="hu" w:eastAsia="en-US"/>
        </w:rPr>
        <w:t>Legfeljebb 30 °C-on tárolandó.</w:t>
      </w:r>
    </w:p>
    <w:p w14:paraId="410BB5B8" w14:textId="77777777" w:rsidR="00E62828" w:rsidRPr="00E62828" w:rsidRDefault="00E62828" w:rsidP="009C71A1">
      <w:pPr>
        <w:tabs>
          <w:tab w:val="clear" w:pos="567"/>
        </w:tabs>
        <w:spacing w:line="240" w:lineRule="auto"/>
        <w:rPr>
          <w:noProof/>
          <w:szCs w:val="22"/>
          <w:lang w:val="hu" w:eastAsia="en-US"/>
        </w:rPr>
      </w:pPr>
    </w:p>
    <w:p w14:paraId="7947322D" w14:textId="77777777" w:rsidR="00E62828" w:rsidRPr="00E62828" w:rsidRDefault="00E62828" w:rsidP="009C71A1">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hu" w:eastAsia="en-US"/>
        </w:rPr>
      </w:pPr>
      <w:r w:rsidRPr="00E62828">
        <w:rPr>
          <w:b/>
          <w:bCs/>
          <w:noProof/>
          <w:szCs w:val="22"/>
          <w:lang w:val="hu" w:eastAsia="en-US"/>
        </w:rPr>
        <w:lastRenderedPageBreak/>
        <w:t>10.</w:t>
      </w:r>
      <w:r w:rsidRPr="00E62828">
        <w:rPr>
          <w:b/>
          <w:bCs/>
          <w:noProof/>
          <w:szCs w:val="22"/>
          <w:lang w:val="hu" w:eastAsia="en-US"/>
        </w:rPr>
        <w:tab/>
        <w:t>KÜLÖNLEGES ÓVINTÉZKEDÉSEK A FEL NEM HASZNÁLT GYÓGYSZEREK VAGY AZ ILYEN TERMÉKEKBŐL KELETKEZETT HULLADÉKANYAGOK ÁRTALMATLANNÁ TÉTELÉRE, HA ILYENEKRE SZÜKSÉG VAN</w:t>
      </w:r>
    </w:p>
    <w:p w14:paraId="3B5CDC7D" w14:textId="77777777" w:rsidR="00E62828" w:rsidRPr="00E62828" w:rsidRDefault="00E62828" w:rsidP="009C71A1">
      <w:pPr>
        <w:keepNext/>
        <w:keepLines/>
        <w:tabs>
          <w:tab w:val="clear" w:pos="567"/>
        </w:tabs>
        <w:spacing w:line="240" w:lineRule="auto"/>
        <w:rPr>
          <w:noProof/>
          <w:szCs w:val="22"/>
          <w:lang w:val="hu" w:eastAsia="en-US"/>
        </w:rPr>
      </w:pPr>
    </w:p>
    <w:p w14:paraId="74836FDD" w14:textId="77777777" w:rsidR="00E62828" w:rsidRPr="00E62828" w:rsidRDefault="00E62828" w:rsidP="009C71A1">
      <w:pPr>
        <w:tabs>
          <w:tab w:val="clear" w:pos="567"/>
        </w:tabs>
        <w:spacing w:line="240" w:lineRule="auto"/>
        <w:rPr>
          <w:noProof/>
          <w:szCs w:val="22"/>
          <w:lang w:val="hu" w:eastAsia="en-US"/>
        </w:rPr>
      </w:pPr>
    </w:p>
    <w:p w14:paraId="716763EC"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rPr>
          <w:b/>
          <w:noProof/>
          <w:szCs w:val="22"/>
          <w:lang w:val="en-GB" w:eastAsia="en-US"/>
        </w:rPr>
      </w:pPr>
      <w:r w:rsidRPr="00E62828">
        <w:rPr>
          <w:b/>
          <w:bCs/>
          <w:noProof/>
          <w:szCs w:val="22"/>
          <w:lang w:val="hu" w:eastAsia="en-US"/>
        </w:rPr>
        <w:t>11.</w:t>
      </w:r>
      <w:r w:rsidRPr="00E62828">
        <w:rPr>
          <w:b/>
          <w:bCs/>
          <w:noProof/>
          <w:szCs w:val="22"/>
          <w:lang w:val="hu" w:eastAsia="en-US"/>
        </w:rPr>
        <w:tab/>
        <w:t>A FORGALOMBA HOZATALI ENGEDÉLY JOGOSULTJÁNAK NEVE ÉS CÍME</w:t>
      </w:r>
    </w:p>
    <w:p w14:paraId="267151A4" w14:textId="77777777" w:rsidR="00E62828" w:rsidRPr="00E62828" w:rsidRDefault="00E62828" w:rsidP="009C71A1">
      <w:pPr>
        <w:keepNext/>
        <w:spacing w:line="240" w:lineRule="auto"/>
        <w:rPr>
          <w:noProof/>
          <w:szCs w:val="22"/>
          <w:lang w:val="en-GB" w:eastAsia="en-US"/>
        </w:rPr>
      </w:pPr>
    </w:p>
    <w:p w14:paraId="6455D29F" w14:textId="77777777" w:rsidR="00E62828" w:rsidRPr="00E62828" w:rsidRDefault="00E62828" w:rsidP="009C71A1">
      <w:pPr>
        <w:keepNext/>
        <w:tabs>
          <w:tab w:val="clear" w:pos="567"/>
        </w:tabs>
        <w:spacing w:line="240" w:lineRule="auto"/>
        <w:rPr>
          <w:szCs w:val="22"/>
          <w:lang w:val="en-GB" w:eastAsia="en-US"/>
        </w:rPr>
      </w:pPr>
      <w:r w:rsidRPr="00E62828">
        <w:rPr>
          <w:szCs w:val="22"/>
          <w:lang w:val="hu" w:eastAsia="en-US"/>
        </w:rPr>
        <w:t>Novartis Europharm Limited</w:t>
      </w:r>
    </w:p>
    <w:p w14:paraId="4B7E19FE" w14:textId="77777777" w:rsidR="00E62828" w:rsidRPr="00E62828" w:rsidRDefault="00E62828" w:rsidP="009C71A1">
      <w:pPr>
        <w:keepNext/>
        <w:spacing w:line="240" w:lineRule="auto"/>
        <w:rPr>
          <w:color w:val="000000"/>
          <w:lang w:val="en-GB" w:eastAsia="en-US"/>
        </w:rPr>
      </w:pPr>
      <w:r w:rsidRPr="00E62828">
        <w:rPr>
          <w:color w:val="000000"/>
          <w:lang w:val="hu" w:eastAsia="en-US"/>
        </w:rPr>
        <w:t>Vista Building</w:t>
      </w:r>
    </w:p>
    <w:p w14:paraId="3FB80542" w14:textId="77777777" w:rsidR="00E62828" w:rsidRPr="00E62828" w:rsidRDefault="00E62828" w:rsidP="009C71A1">
      <w:pPr>
        <w:keepNext/>
        <w:spacing w:line="240" w:lineRule="auto"/>
        <w:rPr>
          <w:color w:val="000000"/>
          <w:lang w:val="en-GB" w:eastAsia="en-US"/>
        </w:rPr>
      </w:pPr>
      <w:r w:rsidRPr="00E62828">
        <w:rPr>
          <w:color w:val="000000"/>
          <w:lang w:val="hu" w:eastAsia="en-US"/>
        </w:rPr>
        <w:t>Elm Park, Merrion Road</w:t>
      </w:r>
    </w:p>
    <w:p w14:paraId="11AE829B" w14:textId="77777777" w:rsidR="00E62828" w:rsidRPr="00E62828" w:rsidRDefault="00E62828" w:rsidP="009C71A1">
      <w:pPr>
        <w:keepNext/>
        <w:spacing w:line="240" w:lineRule="auto"/>
        <w:rPr>
          <w:color w:val="000000"/>
          <w:lang w:val="en-GB" w:eastAsia="en-US"/>
        </w:rPr>
      </w:pPr>
      <w:r w:rsidRPr="00E62828">
        <w:rPr>
          <w:color w:val="000000"/>
          <w:lang w:val="hu" w:eastAsia="en-US"/>
        </w:rPr>
        <w:t>Dublin 4</w:t>
      </w:r>
    </w:p>
    <w:p w14:paraId="6ED52EAD" w14:textId="77777777" w:rsidR="00E62828" w:rsidRPr="00E62828" w:rsidRDefault="00E62828" w:rsidP="009C71A1">
      <w:pPr>
        <w:spacing w:line="240" w:lineRule="auto"/>
        <w:rPr>
          <w:color w:val="000000"/>
          <w:lang w:val="en-GB" w:eastAsia="en-US"/>
        </w:rPr>
      </w:pPr>
      <w:r w:rsidRPr="00E62828">
        <w:rPr>
          <w:color w:val="000000"/>
          <w:lang w:val="hu" w:eastAsia="en-US"/>
        </w:rPr>
        <w:t>Írország</w:t>
      </w:r>
    </w:p>
    <w:p w14:paraId="036C8FCC" w14:textId="77777777" w:rsidR="00E62828" w:rsidRPr="00E62828" w:rsidRDefault="00E62828" w:rsidP="009C71A1">
      <w:pPr>
        <w:tabs>
          <w:tab w:val="clear" w:pos="567"/>
        </w:tabs>
        <w:spacing w:line="240" w:lineRule="auto"/>
        <w:rPr>
          <w:noProof/>
          <w:szCs w:val="22"/>
          <w:lang w:val="en-GB" w:eastAsia="en-US"/>
        </w:rPr>
      </w:pPr>
    </w:p>
    <w:p w14:paraId="76D53CC7" w14:textId="77777777" w:rsidR="00E62828" w:rsidRPr="00E62828" w:rsidRDefault="00E62828" w:rsidP="009C71A1">
      <w:pPr>
        <w:tabs>
          <w:tab w:val="clear" w:pos="567"/>
        </w:tabs>
        <w:spacing w:line="240" w:lineRule="auto"/>
        <w:rPr>
          <w:noProof/>
          <w:szCs w:val="22"/>
          <w:lang w:val="en-GB" w:eastAsia="en-US"/>
        </w:rPr>
      </w:pPr>
    </w:p>
    <w:p w14:paraId="6D899CEB"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rPr>
          <w:noProof/>
          <w:szCs w:val="22"/>
          <w:lang w:val="en-GB" w:eastAsia="en-US"/>
        </w:rPr>
      </w:pPr>
      <w:r w:rsidRPr="00E62828">
        <w:rPr>
          <w:b/>
          <w:bCs/>
          <w:noProof/>
          <w:szCs w:val="22"/>
          <w:lang w:val="hu" w:eastAsia="en-US"/>
        </w:rPr>
        <w:t>12.</w:t>
      </w:r>
      <w:r w:rsidRPr="00E62828">
        <w:rPr>
          <w:b/>
          <w:bCs/>
          <w:noProof/>
          <w:szCs w:val="22"/>
          <w:lang w:val="hu" w:eastAsia="en-US"/>
        </w:rPr>
        <w:tab/>
        <w:t>A FORGALOMBA HOZATALI ENGEDÉLY SZÁMA(I)</w:t>
      </w:r>
    </w:p>
    <w:p w14:paraId="5355E2AC" w14:textId="77777777" w:rsidR="00E62828" w:rsidRPr="00E62828" w:rsidRDefault="00E62828" w:rsidP="009C71A1">
      <w:pPr>
        <w:keepNext/>
        <w:spacing w:line="240" w:lineRule="auto"/>
        <w:rPr>
          <w:noProof/>
          <w:szCs w:val="22"/>
          <w:lang w:val="en-GB" w:eastAsia="en-US"/>
        </w:rPr>
      </w:pPr>
    </w:p>
    <w:tbl>
      <w:tblPr>
        <w:tblW w:w="8613" w:type="dxa"/>
        <w:tblLook w:val="01E0" w:firstRow="1" w:lastRow="1" w:firstColumn="1" w:lastColumn="1" w:noHBand="0" w:noVBand="0"/>
      </w:tblPr>
      <w:tblGrid>
        <w:gridCol w:w="2376"/>
        <w:gridCol w:w="6237"/>
      </w:tblGrid>
      <w:tr w:rsidR="00E62828" w:rsidRPr="00E62828" w14:paraId="4D812CEE" w14:textId="77777777" w:rsidTr="00435F11">
        <w:tc>
          <w:tcPr>
            <w:tcW w:w="2376" w:type="dxa"/>
          </w:tcPr>
          <w:p w14:paraId="20E5D1B4" w14:textId="34B4D85B" w:rsidR="00E62828" w:rsidRPr="0049252F" w:rsidRDefault="00E62828" w:rsidP="009C71A1">
            <w:pPr>
              <w:tabs>
                <w:tab w:val="clear" w:pos="567"/>
                <w:tab w:val="left" w:pos="2268"/>
              </w:tabs>
              <w:spacing w:line="240" w:lineRule="auto"/>
              <w:rPr>
                <w:lang w:val="en-GB" w:eastAsia="en-US"/>
              </w:rPr>
            </w:pPr>
            <w:r w:rsidRPr="0049252F">
              <w:rPr>
                <w:lang w:val="hu" w:eastAsia="en-US"/>
              </w:rPr>
              <w:t>EU/1/12/773/</w:t>
            </w:r>
            <w:r w:rsidR="00E1580D" w:rsidRPr="0049252F">
              <w:rPr>
                <w:lang w:val="hu" w:eastAsia="en-US"/>
              </w:rPr>
              <w:t>017</w:t>
            </w:r>
          </w:p>
        </w:tc>
        <w:tc>
          <w:tcPr>
            <w:tcW w:w="6237" w:type="dxa"/>
          </w:tcPr>
          <w:p w14:paraId="2BAAAB7A" w14:textId="18A38653" w:rsidR="00E62828" w:rsidRPr="00E62828" w:rsidRDefault="00E62828" w:rsidP="009C71A1">
            <w:pPr>
              <w:tabs>
                <w:tab w:val="clear" w:pos="567"/>
                <w:tab w:val="left" w:pos="2268"/>
              </w:tabs>
              <w:spacing w:line="240" w:lineRule="auto"/>
              <w:rPr>
                <w:lang w:val="en-GB" w:eastAsia="en-US"/>
              </w:rPr>
            </w:pPr>
            <w:r w:rsidRPr="0049252F">
              <w:rPr>
                <w:shd w:val="pct15" w:color="auto" w:fill="auto"/>
                <w:lang w:val="hu" w:eastAsia="en-US"/>
              </w:rPr>
              <w:t>1 </w:t>
            </w:r>
            <w:r w:rsidR="003815BE" w:rsidRPr="0049252F">
              <w:rPr>
                <w:shd w:val="pct15" w:color="auto" w:fill="auto"/>
                <w:lang w:val="hu" w:eastAsia="en-US"/>
              </w:rPr>
              <w:t>tartály</w:t>
            </w:r>
            <w:r w:rsidRPr="0049252F">
              <w:rPr>
                <w:shd w:val="pct15" w:color="auto" w:fill="auto"/>
                <w:lang w:val="hu" w:eastAsia="en-US"/>
              </w:rPr>
              <w:t xml:space="preserve"> + 2 szájfecskendő + benyomható adapter</w:t>
            </w:r>
            <w:r w:rsidR="00E67327" w:rsidRPr="0049252F">
              <w:rPr>
                <w:shd w:val="pct15" w:color="auto" w:fill="auto"/>
                <w:lang w:val="hu" w:eastAsia="en-US"/>
              </w:rPr>
              <w:t xml:space="preserve"> a </w:t>
            </w:r>
            <w:r w:rsidR="003815BE" w:rsidRPr="0049252F">
              <w:rPr>
                <w:shd w:val="pct15" w:color="auto" w:fill="auto"/>
                <w:lang w:val="hu" w:eastAsia="en-US"/>
              </w:rPr>
              <w:t>tartályhoz</w:t>
            </w:r>
          </w:p>
        </w:tc>
      </w:tr>
    </w:tbl>
    <w:p w14:paraId="6FA5767B" w14:textId="77777777" w:rsidR="00E62828" w:rsidRPr="00E62828" w:rsidRDefault="00E62828" w:rsidP="009C71A1">
      <w:pPr>
        <w:tabs>
          <w:tab w:val="clear" w:pos="567"/>
        </w:tabs>
        <w:spacing w:line="240" w:lineRule="auto"/>
        <w:rPr>
          <w:noProof/>
          <w:szCs w:val="22"/>
          <w:lang w:val="en-GB" w:eastAsia="en-US"/>
        </w:rPr>
      </w:pPr>
    </w:p>
    <w:p w14:paraId="39BF4C96" w14:textId="77777777" w:rsidR="00E62828" w:rsidRPr="00E62828" w:rsidRDefault="00E62828" w:rsidP="009C71A1">
      <w:pPr>
        <w:tabs>
          <w:tab w:val="clear" w:pos="567"/>
        </w:tabs>
        <w:spacing w:line="240" w:lineRule="auto"/>
        <w:rPr>
          <w:noProof/>
          <w:szCs w:val="22"/>
          <w:lang w:val="en-GB" w:eastAsia="en-US"/>
        </w:rPr>
      </w:pPr>
    </w:p>
    <w:p w14:paraId="7AE9F2BA"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rPr>
          <w:noProof/>
          <w:szCs w:val="22"/>
          <w:lang w:val="en-GB" w:eastAsia="en-US"/>
        </w:rPr>
      </w:pPr>
      <w:r w:rsidRPr="00E62828">
        <w:rPr>
          <w:b/>
          <w:bCs/>
          <w:noProof/>
          <w:szCs w:val="22"/>
          <w:lang w:val="hu" w:eastAsia="en-US"/>
        </w:rPr>
        <w:t>13.</w:t>
      </w:r>
      <w:r w:rsidRPr="00E62828">
        <w:rPr>
          <w:b/>
          <w:bCs/>
          <w:noProof/>
          <w:szCs w:val="22"/>
          <w:lang w:val="hu" w:eastAsia="en-US"/>
        </w:rPr>
        <w:tab/>
        <w:t>A GYÁRTÁSI TÉTEL SZÁMA</w:t>
      </w:r>
    </w:p>
    <w:p w14:paraId="7C11BA69" w14:textId="77777777" w:rsidR="00E62828" w:rsidRPr="00E62828" w:rsidRDefault="00E62828" w:rsidP="009C71A1">
      <w:pPr>
        <w:keepNext/>
        <w:spacing w:line="240" w:lineRule="auto"/>
        <w:rPr>
          <w:iCs/>
          <w:noProof/>
          <w:szCs w:val="22"/>
          <w:lang w:val="en-GB" w:eastAsia="en-US"/>
        </w:rPr>
      </w:pPr>
    </w:p>
    <w:p w14:paraId="4F293D43" w14:textId="77777777" w:rsidR="00E62828" w:rsidRPr="00E62828" w:rsidRDefault="00E62828" w:rsidP="009C71A1">
      <w:pPr>
        <w:tabs>
          <w:tab w:val="clear" w:pos="567"/>
        </w:tabs>
        <w:spacing w:line="240" w:lineRule="auto"/>
        <w:rPr>
          <w:noProof/>
          <w:szCs w:val="22"/>
          <w:lang w:val="en-GB" w:eastAsia="en-US"/>
        </w:rPr>
      </w:pPr>
      <w:r w:rsidRPr="00E62828">
        <w:rPr>
          <w:lang w:val="hu" w:eastAsia="en-US"/>
        </w:rPr>
        <w:t>Lot</w:t>
      </w:r>
    </w:p>
    <w:p w14:paraId="7C201B90" w14:textId="77777777" w:rsidR="00E62828" w:rsidRPr="00E62828" w:rsidRDefault="00E62828" w:rsidP="009C71A1">
      <w:pPr>
        <w:tabs>
          <w:tab w:val="clear" w:pos="567"/>
        </w:tabs>
        <w:spacing w:line="240" w:lineRule="auto"/>
        <w:rPr>
          <w:noProof/>
          <w:szCs w:val="22"/>
          <w:lang w:val="en-GB" w:eastAsia="en-US"/>
        </w:rPr>
      </w:pPr>
    </w:p>
    <w:p w14:paraId="76CE568D" w14:textId="77777777" w:rsidR="00E62828" w:rsidRPr="00E62828" w:rsidRDefault="00E62828" w:rsidP="009C71A1">
      <w:pPr>
        <w:tabs>
          <w:tab w:val="clear" w:pos="567"/>
        </w:tabs>
        <w:spacing w:line="240" w:lineRule="auto"/>
        <w:rPr>
          <w:noProof/>
          <w:szCs w:val="22"/>
          <w:lang w:val="en-GB" w:eastAsia="en-US"/>
        </w:rPr>
      </w:pPr>
    </w:p>
    <w:p w14:paraId="64DB4725" w14:textId="77777777" w:rsidR="00E62828" w:rsidRPr="00E62828" w:rsidRDefault="00E62828" w:rsidP="009C71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n-GB" w:eastAsia="en-US"/>
        </w:rPr>
      </w:pPr>
      <w:r w:rsidRPr="00E62828">
        <w:rPr>
          <w:b/>
          <w:bCs/>
          <w:noProof/>
          <w:szCs w:val="22"/>
          <w:lang w:val="hu" w:eastAsia="en-US"/>
        </w:rPr>
        <w:t>14.</w:t>
      </w:r>
      <w:r w:rsidRPr="00E62828">
        <w:rPr>
          <w:b/>
          <w:bCs/>
          <w:noProof/>
          <w:szCs w:val="22"/>
          <w:lang w:val="hu" w:eastAsia="en-US"/>
        </w:rPr>
        <w:tab/>
        <w:t>A GYÓGYSZER ÁLTALÁNOS BESOROLÁSA RENDELHETŐSÉG SZEMPONTJÁBÓL</w:t>
      </w:r>
    </w:p>
    <w:p w14:paraId="4B45543F" w14:textId="77777777" w:rsidR="00E62828" w:rsidRPr="00E62828" w:rsidRDefault="00E62828" w:rsidP="009C71A1">
      <w:pPr>
        <w:spacing w:line="240" w:lineRule="auto"/>
        <w:rPr>
          <w:iCs/>
          <w:noProof/>
          <w:szCs w:val="22"/>
          <w:lang w:val="en-GB" w:eastAsia="en-US"/>
        </w:rPr>
      </w:pPr>
    </w:p>
    <w:p w14:paraId="3DBDCDC1" w14:textId="77777777" w:rsidR="00E62828" w:rsidRPr="00E62828" w:rsidRDefault="00E62828" w:rsidP="009C71A1">
      <w:pPr>
        <w:tabs>
          <w:tab w:val="clear" w:pos="567"/>
        </w:tabs>
        <w:spacing w:line="240" w:lineRule="auto"/>
        <w:rPr>
          <w:noProof/>
          <w:szCs w:val="22"/>
          <w:lang w:val="en-GB" w:eastAsia="en-US"/>
        </w:rPr>
      </w:pPr>
    </w:p>
    <w:p w14:paraId="358B28ED" w14:textId="77777777" w:rsidR="00E62828" w:rsidRPr="00E62828" w:rsidRDefault="00E62828" w:rsidP="009C71A1">
      <w:pPr>
        <w:pBdr>
          <w:top w:val="single" w:sz="4" w:space="2" w:color="auto"/>
          <w:left w:val="single" w:sz="4" w:space="4" w:color="auto"/>
          <w:bottom w:val="single" w:sz="4" w:space="1" w:color="auto"/>
          <w:right w:val="single" w:sz="4" w:space="4" w:color="auto"/>
        </w:pBdr>
        <w:spacing w:line="240" w:lineRule="auto"/>
        <w:rPr>
          <w:noProof/>
          <w:szCs w:val="22"/>
          <w:lang w:val="en-GB" w:eastAsia="en-US"/>
        </w:rPr>
      </w:pPr>
      <w:r w:rsidRPr="00E62828">
        <w:rPr>
          <w:b/>
          <w:bCs/>
          <w:noProof/>
          <w:szCs w:val="22"/>
          <w:lang w:val="hu" w:eastAsia="en-US"/>
        </w:rPr>
        <w:t>15.</w:t>
      </w:r>
      <w:r w:rsidRPr="00E62828">
        <w:rPr>
          <w:b/>
          <w:bCs/>
          <w:noProof/>
          <w:szCs w:val="22"/>
          <w:lang w:val="hu" w:eastAsia="en-US"/>
        </w:rPr>
        <w:tab/>
        <w:t>AZ ALKALMAZÁSRA VONATKOZÓ UTASÍTÁSOK</w:t>
      </w:r>
    </w:p>
    <w:p w14:paraId="36ADCE56" w14:textId="77777777" w:rsidR="00E62828" w:rsidRPr="00E62828" w:rsidRDefault="00E62828" w:rsidP="009C71A1">
      <w:pPr>
        <w:tabs>
          <w:tab w:val="clear" w:pos="567"/>
        </w:tabs>
        <w:spacing w:line="240" w:lineRule="auto"/>
        <w:rPr>
          <w:noProof/>
          <w:szCs w:val="22"/>
          <w:lang w:val="en-GB" w:eastAsia="en-US"/>
        </w:rPr>
      </w:pPr>
    </w:p>
    <w:p w14:paraId="44D18299" w14:textId="77777777" w:rsidR="00E62828" w:rsidRPr="00E62828" w:rsidRDefault="00E62828" w:rsidP="009C71A1">
      <w:pPr>
        <w:tabs>
          <w:tab w:val="clear" w:pos="567"/>
        </w:tabs>
        <w:spacing w:line="240" w:lineRule="auto"/>
        <w:rPr>
          <w:noProof/>
          <w:szCs w:val="22"/>
          <w:lang w:val="en-GB" w:eastAsia="en-US"/>
        </w:rPr>
      </w:pPr>
    </w:p>
    <w:p w14:paraId="348BFAC1" w14:textId="77777777" w:rsidR="00E62828" w:rsidRPr="00E62828" w:rsidRDefault="00E62828" w:rsidP="009C71A1">
      <w:pPr>
        <w:keepNext/>
        <w:pBdr>
          <w:top w:val="single" w:sz="4" w:space="1" w:color="auto"/>
          <w:left w:val="single" w:sz="4" w:space="4" w:color="auto"/>
          <w:bottom w:val="single" w:sz="4" w:space="0" w:color="auto"/>
          <w:right w:val="single" w:sz="4" w:space="4" w:color="auto"/>
        </w:pBdr>
        <w:spacing w:line="240" w:lineRule="auto"/>
        <w:rPr>
          <w:noProof/>
          <w:szCs w:val="22"/>
          <w:lang w:val="en-GB" w:eastAsia="en-US"/>
        </w:rPr>
      </w:pPr>
      <w:r w:rsidRPr="00E62828">
        <w:rPr>
          <w:b/>
          <w:bCs/>
          <w:noProof/>
          <w:szCs w:val="22"/>
          <w:lang w:val="hu" w:eastAsia="en-US"/>
        </w:rPr>
        <w:t>16.</w:t>
      </w:r>
      <w:r w:rsidRPr="00E62828">
        <w:rPr>
          <w:b/>
          <w:bCs/>
          <w:noProof/>
          <w:szCs w:val="22"/>
          <w:lang w:val="hu" w:eastAsia="en-US"/>
        </w:rPr>
        <w:tab/>
        <w:t>BRAILLE ÍRÁSSAL FELTÜNTETETT INFORMÁCIÓK</w:t>
      </w:r>
    </w:p>
    <w:p w14:paraId="791F896A" w14:textId="77777777" w:rsidR="00E62828" w:rsidRPr="00E62828" w:rsidRDefault="00E62828" w:rsidP="009C71A1">
      <w:pPr>
        <w:keepNext/>
        <w:spacing w:line="240" w:lineRule="auto"/>
        <w:rPr>
          <w:noProof/>
          <w:szCs w:val="22"/>
          <w:lang w:val="en-GB" w:eastAsia="en-US"/>
        </w:rPr>
      </w:pPr>
    </w:p>
    <w:p w14:paraId="49E79667" w14:textId="77777777" w:rsidR="00E62828" w:rsidRPr="00E62828" w:rsidRDefault="00E62828" w:rsidP="009C71A1">
      <w:pPr>
        <w:tabs>
          <w:tab w:val="clear" w:pos="567"/>
        </w:tabs>
        <w:spacing w:line="240" w:lineRule="auto"/>
        <w:rPr>
          <w:noProof/>
          <w:szCs w:val="22"/>
          <w:lang w:val="en-GB" w:eastAsia="en-US"/>
        </w:rPr>
      </w:pPr>
      <w:r w:rsidRPr="00E62828">
        <w:rPr>
          <w:noProof/>
          <w:szCs w:val="22"/>
          <w:lang w:val="hu" w:eastAsia="en-US"/>
        </w:rPr>
        <w:t>Jakavi 5 mg/ml</w:t>
      </w:r>
    </w:p>
    <w:p w14:paraId="5481C0AA" w14:textId="77777777" w:rsidR="00E62828" w:rsidRPr="00E62828" w:rsidRDefault="00E62828" w:rsidP="009C71A1">
      <w:pPr>
        <w:spacing w:line="240" w:lineRule="auto"/>
        <w:rPr>
          <w:noProof/>
          <w:szCs w:val="22"/>
          <w:lang w:val="en-GB" w:eastAsia="en-US"/>
        </w:rPr>
      </w:pPr>
    </w:p>
    <w:p w14:paraId="10C90C08" w14:textId="77777777" w:rsidR="00E62828" w:rsidRPr="00E62828" w:rsidRDefault="00E62828" w:rsidP="009C71A1">
      <w:pPr>
        <w:spacing w:line="240" w:lineRule="auto"/>
        <w:rPr>
          <w:noProof/>
          <w:szCs w:val="22"/>
          <w:lang w:val="en-GB" w:eastAsia="en-US"/>
        </w:rPr>
      </w:pPr>
    </w:p>
    <w:p w14:paraId="0BDF5352" w14:textId="77777777" w:rsidR="00E62828" w:rsidRPr="00E62828" w:rsidRDefault="00E62828"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en-GB" w:eastAsia="en-US"/>
        </w:rPr>
      </w:pPr>
      <w:r w:rsidRPr="00E62828">
        <w:rPr>
          <w:b/>
          <w:bCs/>
          <w:noProof/>
          <w:lang w:val="hu" w:eastAsia="en-US"/>
        </w:rPr>
        <w:t>17.</w:t>
      </w:r>
      <w:r w:rsidRPr="00E62828">
        <w:rPr>
          <w:b/>
          <w:bCs/>
          <w:noProof/>
          <w:lang w:val="hu" w:eastAsia="en-US"/>
        </w:rPr>
        <w:tab/>
        <w:t>EGYEDI AZONOSÍTÓ – 2D VONALKÓD</w:t>
      </w:r>
    </w:p>
    <w:p w14:paraId="118C1E0D" w14:textId="77777777" w:rsidR="00E62828" w:rsidRPr="00E62828" w:rsidRDefault="00E62828" w:rsidP="009C71A1">
      <w:pPr>
        <w:keepNext/>
        <w:tabs>
          <w:tab w:val="clear" w:pos="567"/>
        </w:tabs>
        <w:spacing w:line="240" w:lineRule="auto"/>
        <w:rPr>
          <w:noProof/>
          <w:lang w:val="en-GB" w:eastAsia="en-US"/>
        </w:rPr>
      </w:pPr>
    </w:p>
    <w:p w14:paraId="4769811C" w14:textId="77777777" w:rsidR="00E62828" w:rsidRPr="00E62828" w:rsidRDefault="00E62828" w:rsidP="009C71A1">
      <w:pPr>
        <w:spacing w:line="240" w:lineRule="auto"/>
        <w:rPr>
          <w:noProof/>
          <w:szCs w:val="22"/>
          <w:shd w:val="pct15" w:color="auto" w:fill="auto"/>
          <w:lang w:val="en-GB" w:eastAsia="en-US"/>
        </w:rPr>
      </w:pPr>
      <w:r w:rsidRPr="00E62828">
        <w:rPr>
          <w:noProof/>
          <w:shd w:val="pct15" w:color="auto" w:fill="auto"/>
          <w:lang w:val="hu" w:eastAsia="en-US"/>
        </w:rPr>
        <w:t>Egyedi azonosítójú 2D vonalkóddal ellátva.</w:t>
      </w:r>
    </w:p>
    <w:p w14:paraId="358AE557" w14:textId="77777777" w:rsidR="00E62828" w:rsidRPr="00E62828" w:rsidRDefault="00E62828" w:rsidP="009C71A1">
      <w:pPr>
        <w:tabs>
          <w:tab w:val="clear" w:pos="567"/>
        </w:tabs>
        <w:spacing w:line="240" w:lineRule="auto"/>
        <w:rPr>
          <w:noProof/>
          <w:lang w:val="en-GB" w:eastAsia="en-US"/>
        </w:rPr>
      </w:pPr>
    </w:p>
    <w:p w14:paraId="2C8D101A" w14:textId="77777777" w:rsidR="00E62828" w:rsidRPr="00E62828" w:rsidRDefault="00E62828" w:rsidP="009C71A1">
      <w:pPr>
        <w:tabs>
          <w:tab w:val="clear" w:pos="567"/>
        </w:tabs>
        <w:spacing w:line="240" w:lineRule="auto"/>
        <w:rPr>
          <w:noProof/>
          <w:lang w:val="en-GB" w:eastAsia="en-US"/>
        </w:rPr>
      </w:pPr>
    </w:p>
    <w:p w14:paraId="3AAF7296" w14:textId="77777777" w:rsidR="00E62828" w:rsidRPr="00E62828" w:rsidRDefault="00E62828" w:rsidP="009C71A1">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en-GB" w:eastAsia="en-US"/>
        </w:rPr>
      </w:pPr>
      <w:r w:rsidRPr="00E62828">
        <w:rPr>
          <w:b/>
          <w:bCs/>
          <w:noProof/>
          <w:lang w:val="hu" w:eastAsia="en-US"/>
        </w:rPr>
        <w:t>18.</w:t>
      </w:r>
      <w:r w:rsidRPr="00E62828">
        <w:rPr>
          <w:b/>
          <w:bCs/>
          <w:noProof/>
          <w:lang w:val="hu" w:eastAsia="en-US"/>
        </w:rPr>
        <w:tab/>
        <w:t>EGYEDI AZONOSÍTÓ OLVASHATÓ FORMÁTUMA</w:t>
      </w:r>
    </w:p>
    <w:p w14:paraId="77CBC6B8" w14:textId="77777777" w:rsidR="00E62828" w:rsidRPr="00E62828" w:rsidRDefault="00E62828" w:rsidP="009C71A1">
      <w:pPr>
        <w:keepNext/>
        <w:tabs>
          <w:tab w:val="clear" w:pos="567"/>
        </w:tabs>
        <w:spacing w:line="240" w:lineRule="auto"/>
        <w:rPr>
          <w:noProof/>
          <w:lang w:val="en-GB" w:eastAsia="en-US"/>
        </w:rPr>
      </w:pPr>
    </w:p>
    <w:p w14:paraId="5F938611" w14:textId="77777777" w:rsidR="00E62828" w:rsidRPr="00E62828" w:rsidRDefault="00E62828" w:rsidP="009C71A1">
      <w:pPr>
        <w:keepNext/>
        <w:rPr>
          <w:color w:val="000000"/>
          <w:szCs w:val="22"/>
          <w:lang w:val="en-GB" w:eastAsia="en-US"/>
        </w:rPr>
      </w:pPr>
      <w:r w:rsidRPr="00E62828">
        <w:rPr>
          <w:szCs w:val="22"/>
          <w:lang w:val="hu" w:eastAsia="en-US"/>
        </w:rPr>
        <w:t>PC</w:t>
      </w:r>
    </w:p>
    <w:p w14:paraId="398B1284" w14:textId="77777777" w:rsidR="00E62828" w:rsidRPr="00E62828" w:rsidRDefault="00E62828" w:rsidP="009C71A1">
      <w:pPr>
        <w:keepNext/>
        <w:rPr>
          <w:szCs w:val="22"/>
          <w:lang w:val="en-GB" w:eastAsia="en-US"/>
        </w:rPr>
      </w:pPr>
      <w:r w:rsidRPr="00E62828">
        <w:rPr>
          <w:szCs w:val="22"/>
          <w:lang w:val="hu" w:eastAsia="en-US"/>
        </w:rPr>
        <w:t>SN</w:t>
      </w:r>
    </w:p>
    <w:p w14:paraId="275231B7" w14:textId="77777777" w:rsidR="00E62828" w:rsidRPr="00E62828" w:rsidRDefault="00E62828" w:rsidP="009C71A1">
      <w:pPr>
        <w:tabs>
          <w:tab w:val="clear" w:pos="567"/>
        </w:tabs>
        <w:spacing w:line="240" w:lineRule="auto"/>
        <w:rPr>
          <w:szCs w:val="22"/>
          <w:lang w:val="en-GB" w:eastAsia="en-US"/>
        </w:rPr>
      </w:pPr>
      <w:r w:rsidRPr="00E62828">
        <w:rPr>
          <w:szCs w:val="22"/>
          <w:lang w:val="hu" w:eastAsia="en-US"/>
        </w:rPr>
        <w:t>NN</w:t>
      </w:r>
    </w:p>
    <w:p w14:paraId="1749F234" w14:textId="77777777" w:rsidR="00E62828" w:rsidRPr="00E62828" w:rsidRDefault="00E62828" w:rsidP="009C71A1">
      <w:pPr>
        <w:tabs>
          <w:tab w:val="clear" w:pos="567"/>
        </w:tabs>
        <w:spacing w:line="240" w:lineRule="auto"/>
        <w:rPr>
          <w:noProof/>
          <w:szCs w:val="22"/>
          <w:lang w:val="en-GB" w:eastAsia="en-US"/>
        </w:rPr>
      </w:pPr>
      <w:r w:rsidRPr="00E62828">
        <w:rPr>
          <w:noProof/>
          <w:szCs w:val="22"/>
          <w:lang w:val="hu" w:eastAsia="en-US"/>
        </w:rPr>
        <w:br w:type="page"/>
      </w:r>
    </w:p>
    <w:p w14:paraId="0ADD7BA0" w14:textId="77777777" w:rsidR="00E62828" w:rsidRPr="00E62828" w:rsidRDefault="00E62828" w:rsidP="009C71A1">
      <w:pPr>
        <w:spacing w:line="240" w:lineRule="auto"/>
        <w:rPr>
          <w:noProof/>
          <w:szCs w:val="22"/>
          <w:lang w:val="en-GB" w:eastAsia="en-US"/>
        </w:rPr>
      </w:pPr>
    </w:p>
    <w:p w14:paraId="6DDC6E95" w14:textId="77777777" w:rsidR="00E62828" w:rsidRPr="0049252F" w:rsidRDefault="00E62828" w:rsidP="009C71A1">
      <w:pPr>
        <w:pBdr>
          <w:top w:val="single" w:sz="4" w:space="1" w:color="auto"/>
          <w:left w:val="single" w:sz="4" w:space="4" w:color="auto"/>
          <w:bottom w:val="single" w:sz="4" w:space="1" w:color="auto"/>
          <w:right w:val="single" w:sz="4" w:space="4" w:color="auto"/>
        </w:pBdr>
        <w:spacing w:line="240" w:lineRule="auto"/>
        <w:rPr>
          <w:b/>
          <w:noProof/>
          <w:szCs w:val="22"/>
          <w:lang w:val="en-GB" w:eastAsia="en-US"/>
        </w:rPr>
      </w:pPr>
      <w:r w:rsidRPr="0049252F">
        <w:rPr>
          <w:b/>
          <w:bCs/>
          <w:noProof/>
          <w:szCs w:val="22"/>
          <w:lang w:val="hu" w:eastAsia="en-US"/>
        </w:rPr>
        <w:t>A KÖZVETLEN CSOMAGOLÁSON FELTÜNTETENDŐ ADATOK</w:t>
      </w:r>
    </w:p>
    <w:p w14:paraId="3C8B3294" w14:textId="77777777" w:rsidR="00E62828" w:rsidRPr="0049252F" w:rsidRDefault="00E62828" w:rsidP="009C71A1">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en-GB" w:eastAsia="en-US"/>
        </w:rPr>
      </w:pPr>
    </w:p>
    <w:p w14:paraId="432039B2" w14:textId="5464DD04" w:rsidR="00E62828" w:rsidRPr="0049252F" w:rsidRDefault="003815BE" w:rsidP="009C71A1">
      <w:pPr>
        <w:pBdr>
          <w:top w:val="single" w:sz="4" w:space="1" w:color="auto"/>
          <w:left w:val="single" w:sz="4" w:space="4" w:color="auto"/>
          <w:bottom w:val="single" w:sz="4" w:space="1" w:color="auto"/>
          <w:right w:val="single" w:sz="4" w:space="4" w:color="auto"/>
        </w:pBdr>
        <w:spacing w:line="240" w:lineRule="auto"/>
        <w:rPr>
          <w:bCs/>
          <w:noProof/>
          <w:szCs w:val="22"/>
          <w:lang w:val="en-GB" w:eastAsia="en-US"/>
        </w:rPr>
      </w:pPr>
      <w:r w:rsidRPr="0049252F">
        <w:rPr>
          <w:b/>
          <w:bCs/>
          <w:noProof/>
          <w:szCs w:val="22"/>
          <w:lang w:val="hu" w:eastAsia="en-US"/>
        </w:rPr>
        <w:t>TARTÁLY</w:t>
      </w:r>
      <w:r w:rsidR="00E62828" w:rsidRPr="0049252F">
        <w:rPr>
          <w:b/>
          <w:bCs/>
          <w:noProof/>
          <w:szCs w:val="22"/>
          <w:lang w:val="hu" w:eastAsia="en-US"/>
        </w:rPr>
        <w:t>CÍMKE</w:t>
      </w:r>
    </w:p>
    <w:p w14:paraId="46524B03" w14:textId="77777777" w:rsidR="00E62828" w:rsidRPr="0049252F" w:rsidRDefault="00E62828" w:rsidP="009C71A1">
      <w:pPr>
        <w:spacing w:line="240" w:lineRule="auto"/>
        <w:rPr>
          <w:noProof/>
          <w:szCs w:val="22"/>
          <w:lang w:val="en-GB" w:eastAsia="en-US"/>
        </w:rPr>
      </w:pPr>
    </w:p>
    <w:p w14:paraId="5E149AC3" w14:textId="77777777" w:rsidR="00E62828" w:rsidRPr="0049252F" w:rsidRDefault="00E62828" w:rsidP="009C71A1">
      <w:pPr>
        <w:spacing w:line="240" w:lineRule="auto"/>
        <w:rPr>
          <w:noProof/>
          <w:szCs w:val="22"/>
          <w:lang w:val="en-GB" w:eastAsia="en-US"/>
        </w:rPr>
      </w:pPr>
    </w:p>
    <w:p w14:paraId="57822186" w14:textId="77777777" w:rsidR="00E62828" w:rsidRPr="0049252F" w:rsidRDefault="00E62828" w:rsidP="009C71A1">
      <w:pPr>
        <w:pBdr>
          <w:top w:val="single" w:sz="4" w:space="1" w:color="auto"/>
          <w:left w:val="single" w:sz="4" w:space="4" w:color="auto"/>
          <w:bottom w:val="single" w:sz="4" w:space="1" w:color="auto"/>
          <w:right w:val="single" w:sz="4" w:space="4" w:color="auto"/>
        </w:pBdr>
        <w:spacing w:line="240" w:lineRule="auto"/>
        <w:ind w:left="567" w:hanging="567"/>
        <w:rPr>
          <w:noProof/>
          <w:szCs w:val="22"/>
          <w:lang w:val="en-GB" w:eastAsia="en-US"/>
        </w:rPr>
      </w:pPr>
      <w:r w:rsidRPr="0049252F">
        <w:rPr>
          <w:b/>
          <w:bCs/>
          <w:noProof/>
          <w:szCs w:val="22"/>
          <w:lang w:val="hu" w:eastAsia="en-US"/>
        </w:rPr>
        <w:t>1.</w:t>
      </w:r>
      <w:r w:rsidRPr="0049252F">
        <w:rPr>
          <w:b/>
          <w:bCs/>
          <w:noProof/>
          <w:szCs w:val="22"/>
          <w:lang w:val="hu" w:eastAsia="en-US"/>
        </w:rPr>
        <w:tab/>
        <w:t>A GYÓGYSZER NEVE</w:t>
      </w:r>
    </w:p>
    <w:p w14:paraId="364D0718" w14:textId="77777777" w:rsidR="00E62828" w:rsidRPr="0049252F" w:rsidRDefault="00E62828" w:rsidP="009C71A1">
      <w:pPr>
        <w:spacing w:line="240" w:lineRule="auto"/>
        <w:rPr>
          <w:noProof/>
          <w:szCs w:val="22"/>
          <w:lang w:val="en-GB" w:eastAsia="en-US"/>
        </w:rPr>
      </w:pPr>
    </w:p>
    <w:p w14:paraId="4415EF65" w14:textId="77777777" w:rsidR="00E62828" w:rsidRPr="0049252F" w:rsidRDefault="00E62828" w:rsidP="009C71A1">
      <w:pPr>
        <w:tabs>
          <w:tab w:val="clear" w:pos="567"/>
        </w:tabs>
        <w:spacing w:line="240" w:lineRule="auto"/>
        <w:rPr>
          <w:noProof/>
          <w:szCs w:val="22"/>
          <w:lang w:val="en-GB" w:eastAsia="en-US"/>
        </w:rPr>
      </w:pPr>
      <w:r w:rsidRPr="0049252F">
        <w:rPr>
          <w:noProof/>
          <w:szCs w:val="22"/>
          <w:lang w:val="hu" w:eastAsia="en-US"/>
        </w:rPr>
        <w:t>Jakavi 5 mg/ml belsőleges oldat</w:t>
      </w:r>
    </w:p>
    <w:p w14:paraId="188DE111" w14:textId="77777777" w:rsidR="00E62828" w:rsidRPr="0049252F" w:rsidRDefault="00E62828" w:rsidP="009C71A1">
      <w:pPr>
        <w:tabs>
          <w:tab w:val="clear" w:pos="567"/>
        </w:tabs>
        <w:spacing w:line="240" w:lineRule="auto"/>
        <w:rPr>
          <w:noProof/>
          <w:szCs w:val="22"/>
          <w:lang w:val="en-GB" w:eastAsia="en-US"/>
        </w:rPr>
      </w:pPr>
      <w:r w:rsidRPr="0049252F">
        <w:rPr>
          <w:noProof/>
          <w:szCs w:val="22"/>
          <w:lang w:val="hu" w:eastAsia="en-US"/>
        </w:rPr>
        <w:t>ruxolitinib</w:t>
      </w:r>
    </w:p>
    <w:p w14:paraId="160007D2" w14:textId="77777777" w:rsidR="00E62828" w:rsidRPr="0049252F" w:rsidRDefault="00E62828" w:rsidP="009C71A1">
      <w:pPr>
        <w:spacing w:line="240" w:lineRule="auto"/>
        <w:rPr>
          <w:noProof/>
          <w:szCs w:val="22"/>
          <w:lang w:val="en-GB" w:eastAsia="en-US"/>
        </w:rPr>
      </w:pPr>
    </w:p>
    <w:p w14:paraId="1A38B113" w14:textId="77777777" w:rsidR="00E62828" w:rsidRPr="0049252F" w:rsidRDefault="00E62828" w:rsidP="009C71A1">
      <w:pPr>
        <w:spacing w:line="240" w:lineRule="auto"/>
        <w:rPr>
          <w:noProof/>
          <w:szCs w:val="22"/>
          <w:lang w:val="en-GB" w:eastAsia="en-US"/>
        </w:rPr>
      </w:pPr>
    </w:p>
    <w:p w14:paraId="0BEDD8B5" w14:textId="77777777" w:rsidR="00E62828" w:rsidRPr="0049252F"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en-GB" w:eastAsia="en-US"/>
        </w:rPr>
      </w:pPr>
      <w:r w:rsidRPr="0049252F">
        <w:rPr>
          <w:b/>
          <w:bCs/>
          <w:noProof/>
          <w:szCs w:val="22"/>
          <w:lang w:val="hu" w:eastAsia="en-US"/>
        </w:rPr>
        <w:t>2.</w:t>
      </w:r>
      <w:r w:rsidRPr="0049252F">
        <w:rPr>
          <w:b/>
          <w:bCs/>
          <w:noProof/>
          <w:szCs w:val="22"/>
          <w:lang w:val="hu" w:eastAsia="en-US"/>
        </w:rPr>
        <w:tab/>
        <w:t>HATÓANYAG(OK) MEGNEVEZÉSE</w:t>
      </w:r>
    </w:p>
    <w:p w14:paraId="3E9F5113" w14:textId="77777777" w:rsidR="00E62828" w:rsidRPr="0049252F" w:rsidRDefault="00E62828" w:rsidP="009C71A1">
      <w:pPr>
        <w:keepNext/>
        <w:spacing w:line="240" w:lineRule="auto"/>
        <w:rPr>
          <w:noProof/>
          <w:szCs w:val="22"/>
          <w:lang w:val="en-GB" w:eastAsia="en-US"/>
        </w:rPr>
      </w:pPr>
    </w:p>
    <w:p w14:paraId="00F61E06" w14:textId="3C7FCB81" w:rsidR="00E62828" w:rsidRPr="0049252F" w:rsidRDefault="00E62828" w:rsidP="009C71A1">
      <w:pPr>
        <w:spacing w:line="240" w:lineRule="auto"/>
        <w:rPr>
          <w:noProof/>
          <w:szCs w:val="22"/>
          <w:lang w:val="en-GB" w:eastAsia="en-US"/>
        </w:rPr>
      </w:pPr>
      <w:r w:rsidRPr="0049252F">
        <w:rPr>
          <w:noProof/>
          <w:szCs w:val="22"/>
          <w:lang w:val="hu" w:eastAsia="en-US"/>
        </w:rPr>
        <w:t>5 mg ruxolitinibet tartalmaz (foszfát formájában)</w:t>
      </w:r>
      <w:r w:rsidR="00E67327" w:rsidRPr="0049252F">
        <w:rPr>
          <w:noProof/>
          <w:szCs w:val="22"/>
          <w:lang w:val="hu" w:eastAsia="en-US"/>
        </w:rPr>
        <w:t xml:space="preserve"> milliliterenként</w:t>
      </w:r>
      <w:r w:rsidRPr="0049252F">
        <w:rPr>
          <w:noProof/>
          <w:szCs w:val="22"/>
          <w:lang w:val="hu" w:eastAsia="en-US"/>
        </w:rPr>
        <w:t>.</w:t>
      </w:r>
    </w:p>
    <w:p w14:paraId="7CEA70AB" w14:textId="77777777" w:rsidR="00E62828" w:rsidRPr="0049252F" w:rsidRDefault="00E62828" w:rsidP="009C71A1">
      <w:pPr>
        <w:spacing w:line="240" w:lineRule="auto"/>
        <w:rPr>
          <w:noProof/>
          <w:szCs w:val="22"/>
          <w:lang w:val="en-GB" w:eastAsia="en-US"/>
        </w:rPr>
      </w:pPr>
    </w:p>
    <w:p w14:paraId="48F13B92" w14:textId="77777777" w:rsidR="00E62828" w:rsidRPr="0049252F" w:rsidRDefault="00E62828" w:rsidP="009C71A1">
      <w:pPr>
        <w:spacing w:line="240" w:lineRule="auto"/>
        <w:rPr>
          <w:noProof/>
          <w:szCs w:val="22"/>
          <w:lang w:val="en-GB" w:eastAsia="en-US"/>
        </w:rPr>
      </w:pPr>
    </w:p>
    <w:p w14:paraId="6987212F" w14:textId="77777777" w:rsidR="00E62828" w:rsidRPr="0049252F"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lang w:val="en-GB" w:eastAsia="en-US"/>
        </w:rPr>
      </w:pPr>
      <w:r w:rsidRPr="0049252F">
        <w:rPr>
          <w:b/>
          <w:bCs/>
          <w:lang w:val="hu" w:eastAsia="en-US"/>
        </w:rPr>
        <w:t>3.</w:t>
      </w:r>
      <w:r w:rsidRPr="0049252F">
        <w:rPr>
          <w:b/>
          <w:bCs/>
          <w:lang w:val="hu" w:eastAsia="en-US"/>
        </w:rPr>
        <w:tab/>
        <w:t>SEGÉDANYAGOK FELSOROLÁSA</w:t>
      </w:r>
    </w:p>
    <w:p w14:paraId="0010FD6B" w14:textId="77777777" w:rsidR="00E62828" w:rsidRPr="0049252F" w:rsidRDefault="00E62828" w:rsidP="009C71A1">
      <w:pPr>
        <w:tabs>
          <w:tab w:val="clear" w:pos="567"/>
        </w:tabs>
        <w:spacing w:line="240" w:lineRule="auto"/>
        <w:rPr>
          <w:noProof/>
          <w:szCs w:val="22"/>
          <w:lang w:val="en-GB" w:eastAsia="en-US"/>
        </w:rPr>
      </w:pPr>
    </w:p>
    <w:p w14:paraId="26D69038" w14:textId="08EDBA92" w:rsidR="00E62828" w:rsidRPr="0049252F" w:rsidRDefault="00E62828" w:rsidP="009C71A1">
      <w:pPr>
        <w:tabs>
          <w:tab w:val="clear" w:pos="567"/>
        </w:tabs>
        <w:spacing w:line="240" w:lineRule="auto"/>
        <w:rPr>
          <w:noProof/>
          <w:lang w:val="en-GB" w:eastAsia="en-US"/>
        </w:rPr>
      </w:pPr>
      <w:r w:rsidRPr="0049252F">
        <w:rPr>
          <w:lang w:val="hu" w:eastAsia="en-US"/>
        </w:rPr>
        <w:t>Propilén-glikolt, E216</w:t>
      </w:r>
      <w:r w:rsidRPr="0049252F">
        <w:rPr>
          <w:lang w:val="hu" w:eastAsia="en-US"/>
        </w:rPr>
        <w:noBreakHyphen/>
        <w:t>ot és E218</w:t>
      </w:r>
      <w:r w:rsidRPr="0049252F">
        <w:rPr>
          <w:lang w:val="hu" w:eastAsia="en-US"/>
        </w:rPr>
        <w:noBreakHyphen/>
        <w:t>at tartalmaz.</w:t>
      </w:r>
    </w:p>
    <w:p w14:paraId="10677D7A" w14:textId="77777777" w:rsidR="00E62828" w:rsidRPr="0049252F" w:rsidRDefault="00E62828" w:rsidP="009C71A1">
      <w:pPr>
        <w:tabs>
          <w:tab w:val="clear" w:pos="567"/>
        </w:tabs>
        <w:spacing w:line="240" w:lineRule="auto"/>
        <w:rPr>
          <w:noProof/>
          <w:lang w:val="en-GB" w:eastAsia="en-US"/>
        </w:rPr>
      </w:pPr>
    </w:p>
    <w:p w14:paraId="6D457D38" w14:textId="77777777" w:rsidR="00E62828" w:rsidRPr="0049252F" w:rsidRDefault="00E62828" w:rsidP="009C71A1">
      <w:pPr>
        <w:tabs>
          <w:tab w:val="clear" w:pos="567"/>
        </w:tabs>
        <w:spacing w:line="240" w:lineRule="auto"/>
        <w:rPr>
          <w:lang w:val="en-GB" w:eastAsia="en-US"/>
        </w:rPr>
      </w:pPr>
    </w:p>
    <w:p w14:paraId="1DE1CDA0" w14:textId="77777777" w:rsidR="00E62828" w:rsidRPr="0049252F"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AT" w:eastAsia="en-US"/>
        </w:rPr>
      </w:pPr>
      <w:r w:rsidRPr="0049252F">
        <w:rPr>
          <w:b/>
          <w:bCs/>
          <w:noProof/>
          <w:szCs w:val="22"/>
          <w:lang w:val="hu" w:eastAsia="en-US"/>
        </w:rPr>
        <w:t>4.</w:t>
      </w:r>
      <w:r w:rsidRPr="0049252F">
        <w:rPr>
          <w:b/>
          <w:bCs/>
          <w:noProof/>
          <w:szCs w:val="22"/>
          <w:lang w:val="hu" w:eastAsia="en-US"/>
        </w:rPr>
        <w:tab/>
        <w:t>GYÓGYSZERFORMA ÉS TARTALOM</w:t>
      </w:r>
    </w:p>
    <w:p w14:paraId="7A9A2566" w14:textId="77777777" w:rsidR="00E62828" w:rsidRPr="0049252F" w:rsidRDefault="00E62828" w:rsidP="009C71A1">
      <w:pPr>
        <w:keepNext/>
        <w:tabs>
          <w:tab w:val="clear" w:pos="567"/>
        </w:tabs>
        <w:spacing w:line="240" w:lineRule="auto"/>
        <w:rPr>
          <w:noProof/>
          <w:szCs w:val="22"/>
          <w:lang w:val="de-AT" w:eastAsia="en-US"/>
        </w:rPr>
      </w:pPr>
    </w:p>
    <w:p w14:paraId="0699B5B1" w14:textId="77777777" w:rsidR="00E62828" w:rsidRPr="00E62828" w:rsidRDefault="00E62828" w:rsidP="009C71A1">
      <w:pPr>
        <w:tabs>
          <w:tab w:val="clear" w:pos="567"/>
        </w:tabs>
        <w:spacing w:line="240" w:lineRule="auto"/>
        <w:rPr>
          <w:noProof/>
          <w:szCs w:val="22"/>
          <w:lang w:val="de-AT" w:eastAsia="en-US"/>
        </w:rPr>
      </w:pPr>
      <w:r w:rsidRPr="0049252F">
        <w:rPr>
          <w:noProof/>
          <w:szCs w:val="22"/>
          <w:shd w:val="pct15" w:color="auto" w:fill="auto"/>
          <w:lang w:val="hu" w:eastAsia="en-US"/>
        </w:rPr>
        <w:t>Belsőleges oldat</w:t>
      </w:r>
    </w:p>
    <w:p w14:paraId="51DBEFB0" w14:textId="77777777" w:rsidR="00E62828" w:rsidRPr="00E62828" w:rsidRDefault="00E62828" w:rsidP="009C71A1">
      <w:pPr>
        <w:tabs>
          <w:tab w:val="clear" w:pos="567"/>
        </w:tabs>
        <w:spacing w:line="240" w:lineRule="auto"/>
        <w:rPr>
          <w:noProof/>
          <w:szCs w:val="22"/>
          <w:lang w:val="de-AT" w:eastAsia="en-US"/>
        </w:rPr>
      </w:pPr>
    </w:p>
    <w:p w14:paraId="7D87091A" w14:textId="77777777" w:rsidR="00E62828" w:rsidRPr="00E62828" w:rsidRDefault="00E62828" w:rsidP="009C71A1">
      <w:pPr>
        <w:tabs>
          <w:tab w:val="clear" w:pos="567"/>
        </w:tabs>
        <w:spacing w:line="240" w:lineRule="auto"/>
        <w:rPr>
          <w:noProof/>
          <w:szCs w:val="22"/>
          <w:lang w:val="de-AT" w:eastAsia="en-US"/>
        </w:rPr>
      </w:pPr>
      <w:r w:rsidRPr="00E62828">
        <w:rPr>
          <w:noProof/>
          <w:szCs w:val="22"/>
          <w:lang w:val="hu" w:eastAsia="en-US"/>
        </w:rPr>
        <w:t>60 ml</w:t>
      </w:r>
    </w:p>
    <w:p w14:paraId="4075264D" w14:textId="77777777" w:rsidR="00E62828" w:rsidRPr="00E62828" w:rsidRDefault="00E62828" w:rsidP="009C71A1">
      <w:pPr>
        <w:tabs>
          <w:tab w:val="clear" w:pos="567"/>
        </w:tabs>
        <w:spacing w:line="240" w:lineRule="auto"/>
        <w:rPr>
          <w:noProof/>
          <w:szCs w:val="22"/>
          <w:lang w:val="de-AT" w:eastAsia="en-US"/>
        </w:rPr>
      </w:pPr>
    </w:p>
    <w:p w14:paraId="694B3B8D" w14:textId="77777777" w:rsidR="00E62828" w:rsidRPr="00E62828" w:rsidRDefault="00E62828" w:rsidP="009C71A1">
      <w:pPr>
        <w:tabs>
          <w:tab w:val="clear" w:pos="567"/>
        </w:tabs>
        <w:spacing w:line="240" w:lineRule="auto"/>
        <w:rPr>
          <w:noProof/>
          <w:szCs w:val="22"/>
          <w:lang w:val="de-AT" w:eastAsia="en-US"/>
        </w:rPr>
      </w:pPr>
    </w:p>
    <w:p w14:paraId="0638796D"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AT" w:eastAsia="en-US"/>
        </w:rPr>
      </w:pPr>
      <w:r w:rsidRPr="00E62828">
        <w:rPr>
          <w:b/>
          <w:bCs/>
          <w:noProof/>
          <w:szCs w:val="22"/>
          <w:lang w:val="hu" w:eastAsia="en-US"/>
        </w:rPr>
        <w:t>5.</w:t>
      </w:r>
      <w:r w:rsidRPr="00E62828">
        <w:rPr>
          <w:b/>
          <w:bCs/>
          <w:noProof/>
          <w:szCs w:val="22"/>
          <w:lang w:val="hu" w:eastAsia="en-US"/>
        </w:rPr>
        <w:tab/>
        <w:t>AZ ALKALMAZÁSSAL KAPCSOLATOS TUDNIVALÓK ÉS AZ ALKALMAZÁS MÓDJA(I)</w:t>
      </w:r>
    </w:p>
    <w:p w14:paraId="3F96FEF9" w14:textId="77777777" w:rsidR="00E62828" w:rsidRPr="00E62828" w:rsidRDefault="00E62828" w:rsidP="009C71A1">
      <w:pPr>
        <w:keepNext/>
        <w:tabs>
          <w:tab w:val="clear" w:pos="567"/>
        </w:tabs>
        <w:spacing w:line="240" w:lineRule="auto"/>
        <w:rPr>
          <w:noProof/>
          <w:szCs w:val="22"/>
          <w:lang w:val="de-AT" w:eastAsia="en-US"/>
        </w:rPr>
      </w:pPr>
    </w:p>
    <w:p w14:paraId="0921AC8E" w14:textId="77777777" w:rsidR="000A60C0" w:rsidRPr="00E81D21" w:rsidRDefault="000A60C0" w:rsidP="009C71A1">
      <w:pPr>
        <w:keepNext/>
        <w:tabs>
          <w:tab w:val="clear" w:pos="567"/>
        </w:tabs>
        <w:spacing w:line="240" w:lineRule="auto"/>
        <w:rPr>
          <w:szCs w:val="22"/>
        </w:rPr>
      </w:pPr>
      <w:r w:rsidRPr="00E81D21">
        <w:rPr>
          <w:szCs w:val="22"/>
        </w:rPr>
        <w:t>Szájon át történő alkalmazásra.</w:t>
      </w:r>
    </w:p>
    <w:p w14:paraId="5770077B" w14:textId="77777777" w:rsidR="00E62828" w:rsidRPr="00E62828" w:rsidRDefault="00E62828" w:rsidP="009C71A1">
      <w:pPr>
        <w:tabs>
          <w:tab w:val="clear" w:pos="567"/>
        </w:tabs>
        <w:spacing w:line="240" w:lineRule="auto"/>
        <w:rPr>
          <w:noProof/>
          <w:szCs w:val="22"/>
          <w:lang w:val="de-AT" w:eastAsia="en-US"/>
        </w:rPr>
      </w:pPr>
      <w:r w:rsidRPr="00E62828">
        <w:rPr>
          <w:noProof/>
          <w:szCs w:val="22"/>
          <w:lang w:val="hu" w:eastAsia="en-US"/>
        </w:rPr>
        <w:t>Alkalmazás előtt olvassa el a mellékelt betegtájékoztatót!</w:t>
      </w:r>
    </w:p>
    <w:p w14:paraId="7FDBCC67" w14:textId="77777777" w:rsidR="00E62828" w:rsidRPr="00E62828" w:rsidRDefault="00E62828" w:rsidP="009C71A1">
      <w:pPr>
        <w:tabs>
          <w:tab w:val="clear" w:pos="567"/>
        </w:tabs>
        <w:spacing w:line="240" w:lineRule="auto"/>
        <w:rPr>
          <w:noProof/>
          <w:szCs w:val="22"/>
          <w:lang w:val="de-AT" w:eastAsia="en-US"/>
        </w:rPr>
      </w:pPr>
    </w:p>
    <w:p w14:paraId="2E3D79A4" w14:textId="77777777" w:rsidR="00E62828" w:rsidRPr="00E62828" w:rsidRDefault="00E62828" w:rsidP="009C71A1">
      <w:pPr>
        <w:tabs>
          <w:tab w:val="clear" w:pos="567"/>
        </w:tabs>
        <w:spacing w:line="240" w:lineRule="auto"/>
        <w:rPr>
          <w:noProof/>
          <w:szCs w:val="22"/>
          <w:lang w:val="de-AT" w:eastAsia="en-US"/>
        </w:rPr>
      </w:pPr>
    </w:p>
    <w:p w14:paraId="0770438D" w14:textId="77777777" w:rsidR="00E62828" w:rsidRPr="00E62828" w:rsidRDefault="00E62828" w:rsidP="009C71A1">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de-AT" w:eastAsia="en-US"/>
        </w:rPr>
      </w:pPr>
      <w:r w:rsidRPr="00E62828">
        <w:rPr>
          <w:b/>
          <w:bCs/>
          <w:noProof/>
          <w:szCs w:val="22"/>
          <w:lang w:val="hu" w:eastAsia="en-US"/>
        </w:rPr>
        <w:t>6.</w:t>
      </w:r>
      <w:r w:rsidRPr="00E62828">
        <w:rPr>
          <w:b/>
          <w:bCs/>
          <w:noProof/>
          <w:szCs w:val="22"/>
          <w:lang w:val="hu" w:eastAsia="en-US"/>
        </w:rPr>
        <w:tab/>
        <w:t>KÜLÖN FIGYELMEZTETÉS, MELY SZERINT A GYÓGYSZERT GYERMEKEKTŐL ELZÁRVA KELL TARTANI</w:t>
      </w:r>
    </w:p>
    <w:p w14:paraId="78DC29D2" w14:textId="77777777" w:rsidR="00E62828" w:rsidRPr="00E62828" w:rsidRDefault="00E62828" w:rsidP="009C71A1">
      <w:pPr>
        <w:keepNext/>
        <w:keepLines/>
        <w:spacing w:line="240" w:lineRule="auto"/>
        <w:rPr>
          <w:noProof/>
          <w:szCs w:val="22"/>
          <w:lang w:val="de-AT" w:eastAsia="en-US"/>
        </w:rPr>
      </w:pPr>
    </w:p>
    <w:p w14:paraId="313D66EF" w14:textId="77777777" w:rsidR="00E62828" w:rsidRPr="00E62828" w:rsidRDefault="00E62828" w:rsidP="009C71A1">
      <w:pPr>
        <w:tabs>
          <w:tab w:val="clear" w:pos="567"/>
        </w:tabs>
        <w:spacing w:line="240" w:lineRule="auto"/>
        <w:rPr>
          <w:noProof/>
          <w:szCs w:val="22"/>
          <w:lang w:val="de-AT" w:eastAsia="en-US"/>
        </w:rPr>
      </w:pPr>
      <w:r w:rsidRPr="00E62828">
        <w:rPr>
          <w:noProof/>
          <w:szCs w:val="22"/>
          <w:lang w:val="hu" w:eastAsia="en-US"/>
        </w:rPr>
        <w:t>A gyógyszer gyermekektől elzárva tartandó!</w:t>
      </w:r>
    </w:p>
    <w:p w14:paraId="1BA2AC3A" w14:textId="77777777" w:rsidR="00E62828" w:rsidRPr="00E62828" w:rsidRDefault="00E62828" w:rsidP="009C71A1">
      <w:pPr>
        <w:tabs>
          <w:tab w:val="clear" w:pos="567"/>
        </w:tabs>
        <w:spacing w:line="240" w:lineRule="auto"/>
        <w:rPr>
          <w:noProof/>
          <w:szCs w:val="22"/>
          <w:lang w:val="de-AT" w:eastAsia="en-US"/>
        </w:rPr>
      </w:pPr>
    </w:p>
    <w:p w14:paraId="4AB5F8E6" w14:textId="77777777" w:rsidR="00E62828" w:rsidRPr="00E62828" w:rsidRDefault="00E62828" w:rsidP="009C71A1">
      <w:pPr>
        <w:tabs>
          <w:tab w:val="clear" w:pos="567"/>
        </w:tabs>
        <w:spacing w:line="240" w:lineRule="auto"/>
        <w:rPr>
          <w:noProof/>
          <w:szCs w:val="22"/>
          <w:lang w:val="de-AT" w:eastAsia="en-US"/>
        </w:rPr>
      </w:pPr>
    </w:p>
    <w:p w14:paraId="421A6280" w14:textId="77777777" w:rsidR="00E62828" w:rsidRPr="00E62828" w:rsidRDefault="00E62828" w:rsidP="009C71A1">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AT" w:eastAsia="en-US"/>
        </w:rPr>
      </w:pPr>
      <w:r w:rsidRPr="00E62828">
        <w:rPr>
          <w:b/>
          <w:bCs/>
          <w:noProof/>
          <w:szCs w:val="22"/>
          <w:lang w:val="hu" w:eastAsia="en-US"/>
        </w:rPr>
        <w:t>7.</w:t>
      </w:r>
      <w:r w:rsidRPr="00E62828">
        <w:rPr>
          <w:b/>
          <w:bCs/>
          <w:noProof/>
          <w:szCs w:val="22"/>
          <w:lang w:val="hu" w:eastAsia="en-US"/>
        </w:rPr>
        <w:tab/>
        <w:t>TOVÁBBI FIGYELMEZTETÉS(EK), AMENNYIBEN SZÜKSÉGES</w:t>
      </w:r>
    </w:p>
    <w:p w14:paraId="0941A544" w14:textId="77777777" w:rsidR="00E62828" w:rsidRPr="00E62828" w:rsidRDefault="00E62828" w:rsidP="009C71A1">
      <w:pPr>
        <w:tabs>
          <w:tab w:val="clear" w:pos="567"/>
        </w:tabs>
        <w:spacing w:line="240" w:lineRule="auto"/>
        <w:rPr>
          <w:noProof/>
          <w:szCs w:val="22"/>
          <w:lang w:val="de-AT" w:eastAsia="en-US"/>
        </w:rPr>
      </w:pPr>
    </w:p>
    <w:p w14:paraId="366DD03C" w14:textId="77777777" w:rsidR="00E62828" w:rsidRPr="00E62828" w:rsidRDefault="00E62828" w:rsidP="009C71A1">
      <w:pPr>
        <w:tabs>
          <w:tab w:val="clear" w:pos="567"/>
        </w:tabs>
        <w:spacing w:line="240" w:lineRule="auto"/>
        <w:rPr>
          <w:noProof/>
          <w:szCs w:val="22"/>
          <w:lang w:val="de-AT" w:eastAsia="en-US"/>
        </w:rPr>
      </w:pPr>
    </w:p>
    <w:p w14:paraId="2DDA5FEB"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lang w:val="de-AT" w:eastAsia="en-US"/>
        </w:rPr>
      </w:pPr>
      <w:r w:rsidRPr="00E62828">
        <w:rPr>
          <w:b/>
          <w:bCs/>
          <w:noProof/>
          <w:lang w:val="hu" w:eastAsia="en-US"/>
        </w:rPr>
        <w:t>8.</w:t>
      </w:r>
      <w:r w:rsidRPr="00E62828">
        <w:rPr>
          <w:b/>
          <w:bCs/>
          <w:noProof/>
          <w:lang w:val="hu" w:eastAsia="en-US"/>
        </w:rPr>
        <w:tab/>
        <w:t>LEJÁRATI IDŐ</w:t>
      </w:r>
    </w:p>
    <w:p w14:paraId="2D9E9735" w14:textId="77777777" w:rsidR="00E62828" w:rsidRPr="00E62828" w:rsidRDefault="00E62828" w:rsidP="009C71A1">
      <w:pPr>
        <w:keepNext/>
        <w:spacing w:line="240" w:lineRule="auto"/>
        <w:rPr>
          <w:noProof/>
          <w:szCs w:val="22"/>
          <w:lang w:val="de-AT" w:eastAsia="en-US"/>
        </w:rPr>
      </w:pPr>
    </w:p>
    <w:p w14:paraId="381BA81E" w14:textId="77777777" w:rsidR="00E62828" w:rsidRPr="00E62828" w:rsidRDefault="00E62828" w:rsidP="009C71A1">
      <w:pPr>
        <w:keepNext/>
        <w:tabs>
          <w:tab w:val="clear" w:pos="567"/>
        </w:tabs>
        <w:spacing w:line="240" w:lineRule="auto"/>
        <w:rPr>
          <w:noProof/>
          <w:szCs w:val="22"/>
          <w:lang w:val="de-AT" w:eastAsia="en-US"/>
        </w:rPr>
      </w:pPr>
      <w:r w:rsidRPr="00E62828">
        <w:rPr>
          <w:noProof/>
          <w:szCs w:val="22"/>
          <w:lang w:val="hu" w:eastAsia="en-US"/>
        </w:rPr>
        <w:t>EXP</w:t>
      </w:r>
    </w:p>
    <w:p w14:paraId="180D54E7" w14:textId="77777777" w:rsidR="00E62828" w:rsidRPr="00E62828" w:rsidRDefault="00E62828" w:rsidP="009C71A1">
      <w:pPr>
        <w:keepNext/>
        <w:tabs>
          <w:tab w:val="clear" w:pos="567"/>
        </w:tabs>
        <w:spacing w:line="240" w:lineRule="auto"/>
        <w:rPr>
          <w:noProof/>
          <w:szCs w:val="22"/>
          <w:lang w:val="de-AT" w:eastAsia="en-US"/>
        </w:rPr>
      </w:pPr>
      <w:r w:rsidRPr="00E62828">
        <w:rPr>
          <w:noProof/>
          <w:szCs w:val="22"/>
          <w:lang w:val="hu" w:eastAsia="en-US"/>
        </w:rPr>
        <w:t>Felbontva:</w:t>
      </w:r>
    </w:p>
    <w:p w14:paraId="527ED8C4" w14:textId="77777777" w:rsidR="00E62828" w:rsidRPr="00E62828" w:rsidRDefault="00E62828" w:rsidP="009C71A1">
      <w:pPr>
        <w:tabs>
          <w:tab w:val="clear" w:pos="567"/>
        </w:tabs>
        <w:spacing w:line="240" w:lineRule="auto"/>
        <w:rPr>
          <w:noProof/>
          <w:lang w:val="de-AT" w:eastAsia="en-US"/>
        </w:rPr>
      </w:pPr>
      <w:r w:rsidRPr="00E62828">
        <w:rPr>
          <w:noProof/>
          <w:lang w:val="hu" w:eastAsia="en-US"/>
        </w:rPr>
        <w:t>Felbontás után 60 napon belül felhasználandó.</w:t>
      </w:r>
    </w:p>
    <w:p w14:paraId="674EAF8B" w14:textId="77777777" w:rsidR="00E62828" w:rsidRPr="00E62828" w:rsidRDefault="00E62828" w:rsidP="009C71A1">
      <w:pPr>
        <w:tabs>
          <w:tab w:val="clear" w:pos="567"/>
        </w:tabs>
        <w:spacing w:line="240" w:lineRule="auto"/>
        <w:rPr>
          <w:noProof/>
          <w:lang w:val="de-AT" w:eastAsia="en-US"/>
        </w:rPr>
      </w:pPr>
    </w:p>
    <w:p w14:paraId="50B14741" w14:textId="77777777" w:rsidR="00E62828" w:rsidRPr="00E62828" w:rsidRDefault="00E62828" w:rsidP="009C71A1">
      <w:pPr>
        <w:tabs>
          <w:tab w:val="clear" w:pos="567"/>
        </w:tabs>
        <w:spacing w:line="240" w:lineRule="auto"/>
        <w:rPr>
          <w:noProof/>
          <w:szCs w:val="22"/>
          <w:lang w:val="de-AT" w:eastAsia="en-US"/>
        </w:rPr>
      </w:pPr>
    </w:p>
    <w:p w14:paraId="3C0767B3"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AT" w:eastAsia="en-US"/>
        </w:rPr>
      </w:pPr>
      <w:r w:rsidRPr="00E62828">
        <w:rPr>
          <w:b/>
          <w:bCs/>
          <w:noProof/>
          <w:szCs w:val="22"/>
          <w:lang w:val="hu" w:eastAsia="en-US"/>
        </w:rPr>
        <w:t>9.</w:t>
      </w:r>
      <w:r w:rsidRPr="00E62828">
        <w:rPr>
          <w:b/>
          <w:bCs/>
          <w:noProof/>
          <w:szCs w:val="22"/>
          <w:lang w:val="hu" w:eastAsia="en-US"/>
        </w:rPr>
        <w:tab/>
        <w:t>KÜLÖNLEGES TÁROLÁSI ELŐÍRÁSOK</w:t>
      </w:r>
    </w:p>
    <w:p w14:paraId="032204C4" w14:textId="77777777" w:rsidR="00E62828" w:rsidRPr="00E62828" w:rsidRDefault="00E62828" w:rsidP="009C71A1">
      <w:pPr>
        <w:keepNext/>
        <w:tabs>
          <w:tab w:val="clear" w:pos="567"/>
        </w:tabs>
        <w:spacing w:line="240" w:lineRule="auto"/>
        <w:rPr>
          <w:szCs w:val="22"/>
          <w:lang w:val="de-AT" w:eastAsia="en-US"/>
        </w:rPr>
      </w:pPr>
    </w:p>
    <w:p w14:paraId="4B1D724C" w14:textId="77777777" w:rsidR="00E62828" w:rsidRPr="00E62828" w:rsidRDefault="00E62828" w:rsidP="009C71A1">
      <w:pPr>
        <w:tabs>
          <w:tab w:val="clear" w:pos="567"/>
        </w:tabs>
        <w:spacing w:line="240" w:lineRule="auto"/>
        <w:rPr>
          <w:noProof/>
          <w:szCs w:val="22"/>
          <w:lang w:val="de-AT" w:eastAsia="en-US"/>
        </w:rPr>
      </w:pPr>
      <w:r w:rsidRPr="00E62828">
        <w:rPr>
          <w:noProof/>
          <w:szCs w:val="22"/>
          <w:lang w:val="hu" w:eastAsia="en-US"/>
        </w:rPr>
        <w:t>Legfeljebb 30 °C-on tárolandó.</w:t>
      </w:r>
    </w:p>
    <w:p w14:paraId="43B6B610" w14:textId="77777777" w:rsidR="00E62828" w:rsidRPr="00E62828" w:rsidRDefault="00E62828" w:rsidP="009C71A1">
      <w:pPr>
        <w:tabs>
          <w:tab w:val="clear" w:pos="567"/>
        </w:tabs>
        <w:spacing w:line="240" w:lineRule="auto"/>
        <w:rPr>
          <w:noProof/>
          <w:szCs w:val="22"/>
          <w:lang w:val="de-AT" w:eastAsia="en-US"/>
        </w:rPr>
      </w:pPr>
    </w:p>
    <w:p w14:paraId="5373563C" w14:textId="77777777" w:rsidR="00E62828" w:rsidRPr="00E62828" w:rsidRDefault="00E62828" w:rsidP="009C71A1">
      <w:pPr>
        <w:tabs>
          <w:tab w:val="clear" w:pos="567"/>
        </w:tabs>
        <w:spacing w:line="240" w:lineRule="auto"/>
        <w:rPr>
          <w:noProof/>
          <w:szCs w:val="22"/>
          <w:lang w:val="de-AT" w:eastAsia="en-US"/>
        </w:rPr>
      </w:pPr>
    </w:p>
    <w:p w14:paraId="0AC00E26" w14:textId="77777777" w:rsidR="00E62828" w:rsidRPr="00E62828" w:rsidRDefault="00E62828" w:rsidP="009C71A1">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AT" w:eastAsia="en-US"/>
        </w:rPr>
      </w:pPr>
      <w:r w:rsidRPr="00E62828">
        <w:rPr>
          <w:b/>
          <w:bCs/>
          <w:noProof/>
          <w:szCs w:val="22"/>
          <w:lang w:val="hu" w:eastAsia="en-US"/>
        </w:rPr>
        <w:t>10.</w:t>
      </w:r>
      <w:r w:rsidRPr="00E62828">
        <w:rPr>
          <w:b/>
          <w:bCs/>
          <w:noProof/>
          <w:szCs w:val="22"/>
          <w:lang w:val="hu" w:eastAsia="en-US"/>
        </w:rPr>
        <w:tab/>
        <w:t>KÜLÖNLEGES ÓVINTÉZKEDÉSEK A FEL NEM HASZNÁLT GYÓGYSZEREK VAGY AZ ILYEN TERMÉKEKBŐL KELETKEZETT HULLADÉKANYAGOK ÁRTALMATLANNÁ TÉTELÉRE, HA ILYENEKRE SZÜKSÉG VAN</w:t>
      </w:r>
    </w:p>
    <w:p w14:paraId="04EB6CD3" w14:textId="77777777" w:rsidR="00E62828" w:rsidRPr="00E62828" w:rsidRDefault="00E62828" w:rsidP="009C71A1">
      <w:pPr>
        <w:tabs>
          <w:tab w:val="clear" w:pos="567"/>
        </w:tabs>
        <w:spacing w:line="240" w:lineRule="auto"/>
        <w:rPr>
          <w:noProof/>
          <w:szCs w:val="22"/>
          <w:lang w:val="de-AT" w:eastAsia="en-US"/>
        </w:rPr>
      </w:pPr>
    </w:p>
    <w:p w14:paraId="56BA83C9" w14:textId="77777777" w:rsidR="00E62828" w:rsidRPr="00E62828" w:rsidRDefault="00E62828" w:rsidP="009C71A1">
      <w:pPr>
        <w:tabs>
          <w:tab w:val="clear" w:pos="567"/>
        </w:tabs>
        <w:spacing w:line="240" w:lineRule="auto"/>
        <w:rPr>
          <w:noProof/>
          <w:szCs w:val="22"/>
          <w:lang w:val="de-AT" w:eastAsia="en-US"/>
        </w:rPr>
      </w:pPr>
    </w:p>
    <w:p w14:paraId="4C5EAB82"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rPr>
          <w:b/>
          <w:noProof/>
          <w:szCs w:val="22"/>
          <w:lang w:val="en-GB" w:eastAsia="en-US"/>
        </w:rPr>
      </w:pPr>
      <w:r w:rsidRPr="00E62828">
        <w:rPr>
          <w:b/>
          <w:bCs/>
          <w:noProof/>
          <w:szCs w:val="22"/>
          <w:lang w:val="hu" w:eastAsia="en-US"/>
        </w:rPr>
        <w:t>11.</w:t>
      </w:r>
      <w:r w:rsidRPr="00E62828">
        <w:rPr>
          <w:b/>
          <w:bCs/>
          <w:noProof/>
          <w:szCs w:val="22"/>
          <w:lang w:val="hu" w:eastAsia="en-US"/>
        </w:rPr>
        <w:tab/>
        <w:t>A FORGALOMBA HOZATALI ENGEDÉLY JOGOSULTJÁNAK NEVE ÉS CÍME</w:t>
      </w:r>
    </w:p>
    <w:p w14:paraId="66E66CDF" w14:textId="77777777" w:rsidR="00E62828" w:rsidRPr="00E62828" w:rsidRDefault="00E62828" w:rsidP="009C71A1">
      <w:pPr>
        <w:keepNext/>
        <w:spacing w:line="240" w:lineRule="auto"/>
        <w:rPr>
          <w:noProof/>
          <w:szCs w:val="22"/>
          <w:lang w:val="en-GB" w:eastAsia="en-US"/>
        </w:rPr>
      </w:pPr>
    </w:p>
    <w:p w14:paraId="30EB8E44" w14:textId="77777777" w:rsidR="00E62828" w:rsidRPr="00E62828" w:rsidRDefault="00E62828" w:rsidP="009C71A1">
      <w:pPr>
        <w:tabs>
          <w:tab w:val="clear" w:pos="567"/>
        </w:tabs>
        <w:spacing w:line="240" w:lineRule="auto"/>
        <w:rPr>
          <w:szCs w:val="22"/>
          <w:lang w:val="en-GB" w:eastAsia="en-US"/>
        </w:rPr>
      </w:pPr>
      <w:r w:rsidRPr="00E62828">
        <w:rPr>
          <w:szCs w:val="22"/>
          <w:lang w:val="hu" w:eastAsia="en-US"/>
        </w:rPr>
        <w:t>Novartis Europharm Limited</w:t>
      </w:r>
    </w:p>
    <w:p w14:paraId="57BD85B7" w14:textId="77777777" w:rsidR="00E62828" w:rsidRPr="00E62828" w:rsidRDefault="00E62828" w:rsidP="009C71A1">
      <w:pPr>
        <w:tabs>
          <w:tab w:val="clear" w:pos="567"/>
        </w:tabs>
        <w:spacing w:line="240" w:lineRule="auto"/>
        <w:rPr>
          <w:noProof/>
          <w:szCs w:val="22"/>
          <w:lang w:val="en-GB" w:eastAsia="en-US"/>
        </w:rPr>
      </w:pPr>
    </w:p>
    <w:p w14:paraId="1CBFB478" w14:textId="77777777" w:rsidR="00E62828" w:rsidRPr="00E62828" w:rsidRDefault="00E62828" w:rsidP="009C71A1">
      <w:pPr>
        <w:tabs>
          <w:tab w:val="clear" w:pos="567"/>
        </w:tabs>
        <w:spacing w:line="240" w:lineRule="auto"/>
        <w:rPr>
          <w:noProof/>
          <w:szCs w:val="22"/>
          <w:lang w:val="en-GB" w:eastAsia="en-US"/>
        </w:rPr>
      </w:pPr>
    </w:p>
    <w:p w14:paraId="017B2428"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rPr>
          <w:noProof/>
          <w:szCs w:val="22"/>
          <w:lang w:val="en-GB" w:eastAsia="en-US"/>
        </w:rPr>
      </w:pPr>
      <w:r w:rsidRPr="00E62828">
        <w:rPr>
          <w:b/>
          <w:bCs/>
          <w:noProof/>
          <w:szCs w:val="22"/>
          <w:lang w:val="hu" w:eastAsia="en-US"/>
        </w:rPr>
        <w:t>12.</w:t>
      </w:r>
      <w:r w:rsidRPr="00E62828">
        <w:rPr>
          <w:b/>
          <w:bCs/>
          <w:noProof/>
          <w:szCs w:val="22"/>
          <w:lang w:val="hu" w:eastAsia="en-US"/>
        </w:rPr>
        <w:tab/>
        <w:t>A FORGALOMBA HOZATALI ENGEDÉLY SZÁMA(I)</w:t>
      </w:r>
    </w:p>
    <w:p w14:paraId="6C26CDB9" w14:textId="77777777" w:rsidR="00E62828" w:rsidRPr="00E62828" w:rsidRDefault="00E62828" w:rsidP="009C71A1">
      <w:pPr>
        <w:keepNext/>
        <w:spacing w:line="240" w:lineRule="auto"/>
        <w:rPr>
          <w:noProof/>
          <w:szCs w:val="22"/>
          <w:lang w:val="en-GB" w:eastAsia="en-US"/>
        </w:rPr>
      </w:pPr>
    </w:p>
    <w:tbl>
      <w:tblPr>
        <w:tblW w:w="8613" w:type="dxa"/>
        <w:tblLook w:val="01E0" w:firstRow="1" w:lastRow="1" w:firstColumn="1" w:lastColumn="1" w:noHBand="0" w:noVBand="0"/>
      </w:tblPr>
      <w:tblGrid>
        <w:gridCol w:w="2376"/>
        <w:gridCol w:w="6237"/>
      </w:tblGrid>
      <w:tr w:rsidR="00E62828" w:rsidRPr="00E62828" w14:paraId="5EB87A7A" w14:textId="77777777" w:rsidTr="00435F11">
        <w:tc>
          <w:tcPr>
            <w:tcW w:w="2376" w:type="dxa"/>
          </w:tcPr>
          <w:p w14:paraId="27AF1F15" w14:textId="794EF0D3" w:rsidR="00E62828" w:rsidRPr="0049252F" w:rsidRDefault="00E62828" w:rsidP="009C71A1">
            <w:pPr>
              <w:tabs>
                <w:tab w:val="clear" w:pos="567"/>
                <w:tab w:val="left" w:pos="2268"/>
              </w:tabs>
              <w:spacing w:line="240" w:lineRule="auto"/>
              <w:rPr>
                <w:lang w:val="en-GB" w:eastAsia="en-US"/>
              </w:rPr>
            </w:pPr>
            <w:r w:rsidRPr="0049252F">
              <w:rPr>
                <w:lang w:val="hu" w:eastAsia="en-US"/>
              </w:rPr>
              <w:t>EU/1/12/773/</w:t>
            </w:r>
            <w:r w:rsidR="00E1580D" w:rsidRPr="0049252F">
              <w:rPr>
                <w:lang w:val="hu" w:eastAsia="en-US"/>
              </w:rPr>
              <w:t>017</w:t>
            </w:r>
          </w:p>
        </w:tc>
        <w:tc>
          <w:tcPr>
            <w:tcW w:w="6237" w:type="dxa"/>
          </w:tcPr>
          <w:p w14:paraId="044824CD" w14:textId="61C9FCD5" w:rsidR="00E62828" w:rsidRPr="00E62828" w:rsidRDefault="00E62828" w:rsidP="009C71A1">
            <w:pPr>
              <w:tabs>
                <w:tab w:val="clear" w:pos="567"/>
                <w:tab w:val="left" w:pos="2268"/>
              </w:tabs>
              <w:spacing w:line="240" w:lineRule="auto"/>
              <w:rPr>
                <w:lang w:val="en-GB" w:eastAsia="en-US"/>
              </w:rPr>
            </w:pPr>
            <w:r w:rsidRPr="0049252F">
              <w:rPr>
                <w:shd w:val="pct15" w:color="auto" w:fill="auto"/>
                <w:lang w:val="hu" w:eastAsia="en-US"/>
              </w:rPr>
              <w:t>1 </w:t>
            </w:r>
            <w:r w:rsidR="003815BE" w:rsidRPr="0049252F">
              <w:rPr>
                <w:shd w:val="pct15" w:color="auto" w:fill="auto"/>
                <w:lang w:val="hu" w:eastAsia="en-US"/>
              </w:rPr>
              <w:t>tartály</w:t>
            </w:r>
            <w:r w:rsidRPr="0049252F">
              <w:rPr>
                <w:shd w:val="pct15" w:color="auto" w:fill="auto"/>
                <w:lang w:val="hu" w:eastAsia="en-US"/>
              </w:rPr>
              <w:t xml:space="preserve"> + 2 szájfecskendő + benyomható adapter</w:t>
            </w:r>
            <w:r w:rsidR="00E67327" w:rsidRPr="0049252F">
              <w:rPr>
                <w:shd w:val="pct15" w:color="auto" w:fill="auto"/>
                <w:lang w:val="hu" w:eastAsia="en-US"/>
              </w:rPr>
              <w:t xml:space="preserve"> a </w:t>
            </w:r>
            <w:r w:rsidR="003815BE" w:rsidRPr="0049252F">
              <w:rPr>
                <w:shd w:val="pct15" w:color="auto" w:fill="auto"/>
                <w:lang w:val="hu" w:eastAsia="en-US"/>
              </w:rPr>
              <w:t>tartályhoz</w:t>
            </w:r>
          </w:p>
        </w:tc>
      </w:tr>
    </w:tbl>
    <w:p w14:paraId="663F8863" w14:textId="77777777" w:rsidR="00E62828" w:rsidRPr="00E62828" w:rsidRDefault="00E62828" w:rsidP="009C71A1">
      <w:pPr>
        <w:tabs>
          <w:tab w:val="clear" w:pos="567"/>
        </w:tabs>
        <w:spacing w:line="240" w:lineRule="auto"/>
        <w:rPr>
          <w:noProof/>
          <w:szCs w:val="22"/>
          <w:lang w:val="en-GB" w:eastAsia="en-US"/>
        </w:rPr>
      </w:pPr>
    </w:p>
    <w:p w14:paraId="2E6037A6" w14:textId="77777777" w:rsidR="00E62828" w:rsidRPr="00E62828" w:rsidRDefault="00E62828" w:rsidP="009C71A1">
      <w:pPr>
        <w:tabs>
          <w:tab w:val="clear" w:pos="567"/>
        </w:tabs>
        <w:spacing w:line="240" w:lineRule="auto"/>
        <w:rPr>
          <w:noProof/>
          <w:szCs w:val="22"/>
          <w:lang w:val="en-GB" w:eastAsia="en-US"/>
        </w:rPr>
      </w:pPr>
    </w:p>
    <w:p w14:paraId="3C43B48B" w14:textId="77777777" w:rsidR="00E62828" w:rsidRPr="00E62828" w:rsidRDefault="00E62828" w:rsidP="009C71A1">
      <w:pPr>
        <w:keepNext/>
        <w:pBdr>
          <w:top w:val="single" w:sz="4" w:space="1" w:color="auto"/>
          <w:left w:val="single" w:sz="4" w:space="4" w:color="auto"/>
          <w:bottom w:val="single" w:sz="4" w:space="1" w:color="auto"/>
          <w:right w:val="single" w:sz="4" w:space="4" w:color="auto"/>
        </w:pBdr>
        <w:spacing w:line="240" w:lineRule="auto"/>
        <w:rPr>
          <w:noProof/>
          <w:szCs w:val="22"/>
          <w:lang w:val="en-GB" w:eastAsia="en-US"/>
        </w:rPr>
      </w:pPr>
      <w:r w:rsidRPr="00E62828">
        <w:rPr>
          <w:b/>
          <w:bCs/>
          <w:noProof/>
          <w:szCs w:val="22"/>
          <w:lang w:val="hu" w:eastAsia="en-US"/>
        </w:rPr>
        <w:t>13.</w:t>
      </w:r>
      <w:r w:rsidRPr="00E62828">
        <w:rPr>
          <w:b/>
          <w:bCs/>
          <w:noProof/>
          <w:szCs w:val="22"/>
          <w:lang w:val="hu" w:eastAsia="en-US"/>
        </w:rPr>
        <w:tab/>
        <w:t>A GYÁRTÁSI TÉTEL SZÁMA</w:t>
      </w:r>
    </w:p>
    <w:p w14:paraId="0C721F27" w14:textId="77777777" w:rsidR="00E62828" w:rsidRPr="00E62828" w:rsidRDefault="00E62828" w:rsidP="009C71A1">
      <w:pPr>
        <w:keepNext/>
        <w:spacing w:line="240" w:lineRule="auto"/>
        <w:rPr>
          <w:iCs/>
          <w:noProof/>
          <w:szCs w:val="22"/>
          <w:lang w:val="en-GB" w:eastAsia="en-US"/>
        </w:rPr>
      </w:pPr>
    </w:p>
    <w:p w14:paraId="1121C8CD" w14:textId="77777777" w:rsidR="00E62828" w:rsidRPr="00E62828" w:rsidRDefault="00E62828" w:rsidP="009C71A1">
      <w:pPr>
        <w:tabs>
          <w:tab w:val="clear" w:pos="567"/>
        </w:tabs>
        <w:spacing w:line="240" w:lineRule="auto"/>
        <w:rPr>
          <w:noProof/>
          <w:szCs w:val="22"/>
          <w:lang w:val="en-GB" w:eastAsia="en-US"/>
        </w:rPr>
      </w:pPr>
      <w:r w:rsidRPr="00E62828">
        <w:rPr>
          <w:noProof/>
          <w:szCs w:val="22"/>
          <w:lang w:val="hu" w:eastAsia="en-US"/>
        </w:rPr>
        <w:t>Lot</w:t>
      </w:r>
    </w:p>
    <w:p w14:paraId="58212BB3" w14:textId="77777777" w:rsidR="00E62828" w:rsidRPr="00E62828" w:rsidRDefault="00E62828" w:rsidP="009C71A1">
      <w:pPr>
        <w:tabs>
          <w:tab w:val="clear" w:pos="567"/>
        </w:tabs>
        <w:spacing w:line="240" w:lineRule="auto"/>
        <w:rPr>
          <w:noProof/>
          <w:szCs w:val="22"/>
          <w:lang w:val="en-GB" w:eastAsia="en-US"/>
        </w:rPr>
      </w:pPr>
    </w:p>
    <w:p w14:paraId="0B9659F5" w14:textId="77777777" w:rsidR="00E62828" w:rsidRPr="00E62828" w:rsidRDefault="00E62828" w:rsidP="009C71A1">
      <w:pPr>
        <w:tabs>
          <w:tab w:val="clear" w:pos="567"/>
        </w:tabs>
        <w:spacing w:line="240" w:lineRule="auto"/>
        <w:rPr>
          <w:noProof/>
          <w:szCs w:val="22"/>
          <w:lang w:val="en-GB" w:eastAsia="en-US"/>
        </w:rPr>
      </w:pPr>
    </w:p>
    <w:p w14:paraId="2205BD02" w14:textId="77777777" w:rsidR="00E62828" w:rsidRPr="00E62828" w:rsidRDefault="00E62828" w:rsidP="009C71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n-GB" w:eastAsia="en-US"/>
        </w:rPr>
      </w:pPr>
      <w:r w:rsidRPr="00E62828">
        <w:rPr>
          <w:b/>
          <w:bCs/>
          <w:noProof/>
          <w:szCs w:val="22"/>
          <w:lang w:val="hu" w:eastAsia="en-US"/>
        </w:rPr>
        <w:t>14.</w:t>
      </w:r>
      <w:r w:rsidRPr="00E62828">
        <w:rPr>
          <w:b/>
          <w:bCs/>
          <w:noProof/>
          <w:szCs w:val="22"/>
          <w:lang w:val="hu" w:eastAsia="en-US"/>
        </w:rPr>
        <w:tab/>
        <w:t>A GYÓGYSZER ÁLTALÁNOS BESOROLÁSA RENDELHETŐSÉG SZEMPONTJÁBÓL</w:t>
      </w:r>
    </w:p>
    <w:p w14:paraId="5130C79F" w14:textId="77777777" w:rsidR="00E62828" w:rsidRPr="00E62828" w:rsidRDefault="00E62828" w:rsidP="009C71A1">
      <w:pPr>
        <w:spacing w:line="240" w:lineRule="auto"/>
        <w:rPr>
          <w:iCs/>
          <w:noProof/>
          <w:szCs w:val="22"/>
          <w:lang w:val="en-GB" w:eastAsia="en-US"/>
        </w:rPr>
      </w:pPr>
    </w:p>
    <w:p w14:paraId="57670D0E" w14:textId="77777777" w:rsidR="00E62828" w:rsidRPr="00E62828" w:rsidRDefault="00E62828" w:rsidP="009C71A1">
      <w:pPr>
        <w:tabs>
          <w:tab w:val="clear" w:pos="567"/>
        </w:tabs>
        <w:spacing w:line="240" w:lineRule="auto"/>
        <w:rPr>
          <w:noProof/>
          <w:szCs w:val="22"/>
          <w:lang w:val="en-GB" w:eastAsia="en-US"/>
        </w:rPr>
      </w:pPr>
    </w:p>
    <w:p w14:paraId="276CBA50" w14:textId="77777777" w:rsidR="00E62828" w:rsidRPr="00E62828" w:rsidRDefault="00E62828" w:rsidP="009C71A1">
      <w:pPr>
        <w:pBdr>
          <w:top w:val="single" w:sz="4" w:space="2" w:color="auto"/>
          <w:left w:val="single" w:sz="4" w:space="4" w:color="auto"/>
          <w:bottom w:val="single" w:sz="4" w:space="1" w:color="auto"/>
          <w:right w:val="single" w:sz="4" w:space="4" w:color="auto"/>
        </w:pBdr>
        <w:spacing w:line="240" w:lineRule="auto"/>
        <w:rPr>
          <w:noProof/>
          <w:szCs w:val="22"/>
          <w:lang w:val="en-GB" w:eastAsia="en-US"/>
        </w:rPr>
      </w:pPr>
      <w:r w:rsidRPr="00E62828">
        <w:rPr>
          <w:b/>
          <w:bCs/>
          <w:noProof/>
          <w:szCs w:val="22"/>
          <w:lang w:val="hu" w:eastAsia="en-US"/>
        </w:rPr>
        <w:t>15.</w:t>
      </w:r>
      <w:r w:rsidRPr="00E62828">
        <w:rPr>
          <w:b/>
          <w:bCs/>
          <w:noProof/>
          <w:szCs w:val="22"/>
          <w:lang w:val="hu" w:eastAsia="en-US"/>
        </w:rPr>
        <w:tab/>
        <w:t>AZ ALKALMAZÁSRA VONATKOZÓ UTASÍTÁSOK</w:t>
      </w:r>
    </w:p>
    <w:p w14:paraId="11345BF1" w14:textId="77777777" w:rsidR="00E62828" w:rsidRPr="00E62828" w:rsidRDefault="00E62828" w:rsidP="009C71A1">
      <w:pPr>
        <w:tabs>
          <w:tab w:val="clear" w:pos="567"/>
        </w:tabs>
        <w:spacing w:line="240" w:lineRule="auto"/>
        <w:rPr>
          <w:noProof/>
          <w:szCs w:val="22"/>
          <w:lang w:val="en-GB" w:eastAsia="en-US"/>
        </w:rPr>
      </w:pPr>
    </w:p>
    <w:p w14:paraId="20B7EDF7" w14:textId="77777777" w:rsidR="00E62828" w:rsidRPr="00E62828" w:rsidRDefault="00E62828" w:rsidP="009C71A1">
      <w:pPr>
        <w:tabs>
          <w:tab w:val="clear" w:pos="567"/>
        </w:tabs>
        <w:spacing w:line="240" w:lineRule="auto"/>
        <w:rPr>
          <w:noProof/>
          <w:szCs w:val="22"/>
          <w:lang w:val="en-GB" w:eastAsia="en-US"/>
        </w:rPr>
      </w:pPr>
    </w:p>
    <w:p w14:paraId="4B30E629" w14:textId="77777777" w:rsidR="00E62828" w:rsidRPr="00E62828" w:rsidRDefault="00E62828" w:rsidP="009C71A1">
      <w:pPr>
        <w:pBdr>
          <w:top w:val="single" w:sz="4" w:space="1" w:color="auto"/>
          <w:left w:val="single" w:sz="4" w:space="4" w:color="auto"/>
          <w:bottom w:val="single" w:sz="4" w:space="0" w:color="auto"/>
          <w:right w:val="single" w:sz="4" w:space="4" w:color="auto"/>
        </w:pBdr>
        <w:spacing w:line="240" w:lineRule="auto"/>
        <w:rPr>
          <w:noProof/>
          <w:szCs w:val="22"/>
          <w:lang w:val="en-GB" w:eastAsia="en-US"/>
        </w:rPr>
      </w:pPr>
      <w:r w:rsidRPr="00E62828">
        <w:rPr>
          <w:b/>
          <w:bCs/>
          <w:noProof/>
          <w:szCs w:val="22"/>
          <w:lang w:val="hu" w:eastAsia="en-US"/>
        </w:rPr>
        <w:t>16.</w:t>
      </w:r>
      <w:r w:rsidRPr="00E62828">
        <w:rPr>
          <w:b/>
          <w:bCs/>
          <w:noProof/>
          <w:szCs w:val="22"/>
          <w:lang w:val="hu" w:eastAsia="en-US"/>
        </w:rPr>
        <w:tab/>
        <w:t>BRAILLE ÍRÁSSAL FELTÜNTETETT INFORMÁCIÓK</w:t>
      </w:r>
    </w:p>
    <w:p w14:paraId="2DFA8D09" w14:textId="77777777" w:rsidR="00E62828" w:rsidRPr="00E62828" w:rsidRDefault="00E62828" w:rsidP="009C71A1">
      <w:pPr>
        <w:spacing w:line="240" w:lineRule="auto"/>
        <w:rPr>
          <w:noProof/>
          <w:szCs w:val="22"/>
          <w:lang w:val="en-GB" w:eastAsia="en-US"/>
        </w:rPr>
      </w:pPr>
    </w:p>
    <w:p w14:paraId="00015975" w14:textId="77777777" w:rsidR="00E62828" w:rsidRPr="00E62828" w:rsidRDefault="00E62828" w:rsidP="009C71A1">
      <w:pPr>
        <w:spacing w:line="240" w:lineRule="auto"/>
        <w:rPr>
          <w:noProof/>
          <w:szCs w:val="22"/>
          <w:lang w:val="en-GB" w:eastAsia="en-US"/>
        </w:rPr>
      </w:pPr>
    </w:p>
    <w:p w14:paraId="4ED1800C" w14:textId="77777777" w:rsidR="00E62828" w:rsidRPr="00E62828" w:rsidRDefault="00E62828" w:rsidP="009C71A1">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en-GB" w:eastAsia="en-US"/>
        </w:rPr>
      </w:pPr>
      <w:r w:rsidRPr="00E62828">
        <w:rPr>
          <w:b/>
          <w:bCs/>
          <w:noProof/>
          <w:lang w:val="hu" w:eastAsia="en-US"/>
        </w:rPr>
        <w:t>17.</w:t>
      </w:r>
      <w:r w:rsidRPr="00E62828">
        <w:rPr>
          <w:b/>
          <w:bCs/>
          <w:noProof/>
          <w:lang w:val="hu" w:eastAsia="en-US"/>
        </w:rPr>
        <w:tab/>
        <w:t>EGYEDI AZONOSÍTÓ – 2D VONALKÓD</w:t>
      </w:r>
    </w:p>
    <w:p w14:paraId="562A1C15" w14:textId="77777777" w:rsidR="00E62828" w:rsidRPr="00E62828" w:rsidRDefault="00E62828" w:rsidP="009C71A1">
      <w:pPr>
        <w:tabs>
          <w:tab w:val="clear" w:pos="567"/>
        </w:tabs>
        <w:spacing w:line="240" w:lineRule="auto"/>
        <w:rPr>
          <w:noProof/>
          <w:lang w:val="en-GB" w:eastAsia="en-US"/>
        </w:rPr>
      </w:pPr>
    </w:p>
    <w:p w14:paraId="28844386" w14:textId="77777777" w:rsidR="00E62828" w:rsidRPr="00E62828" w:rsidRDefault="00E62828" w:rsidP="009C71A1">
      <w:pPr>
        <w:tabs>
          <w:tab w:val="clear" w:pos="567"/>
        </w:tabs>
        <w:spacing w:line="240" w:lineRule="auto"/>
        <w:rPr>
          <w:noProof/>
          <w:lang w:val="en-GB" w:eastAsia="en-US"/>
        </w:rPr>
      </w:pPr>
    </w:p>
    <w:p w14:paraId="751F22C0" w14:textId="77777777" w:rsidR="00E62828" w:rsidRPr="00E62828" w:rsidRDefault="00E62828" w:rsidP="009C71A1">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en-GB" w:eastAsia="en-US"/>
        </w:rPr>
      </w:pPr>
      <w:r w:rsidRPr="00E62828">
        <w:rPr>
          <w:b/>
          <w:bCs/>
          <w:noProof/>
          <w:lang w:val="hu" w:eastAsia="en-US"/>
        </w:rPr>
        <w:t>18.</w:t>
      </w:r>
      <w:r w:rsidRPr="00E62828">
        <w:rPr>
          <w:b/>
          <w:bCs/>
          <w:noProof/>
          <w:lang w:val="hu" w:eastAsia="en-US"/>
        </w:rPr>
        <w:tab/>
        <w:t>EGYEDI AZONOSÍTÓ OLVASHATÓ FORMÁTUMA</w:t>
      </w:r>
    </w:p>
    <w:p w14:paraId="46850CFF" w14:textId="77777777" w:rsidR="00E62828" w:rsidRPr="00E62828" w:rsidRDefault="00E62828" w:rsidP="009C71A1">
      <w:pPr>
        <w:tabs>
          <w:tab w:val="clear" w:pos="567"/>
        </w:tabs>
        <w:spacing w:line="240" w:lineRule="auto"/>
        <w:rPr>
          <w:noProof/>
          <w:szCs w:val="22"/>
          <w:lang w:val="en-GB" w:eastAsia="en-US"/>
        </w:rPr>
      </w:pPr>
    </w:p>
    <w:p w14:paraId="3EE4878F" w14:textId="4E09727B" w:rsidR="00C2201A" w:rsidRPr="0071354B" w:rsidRDefault="002E24C5" w:rsidP="009C71A1">
      <w:pPr>
        <w:tabs>
          <w:tab w:val="clear" w:pos="567"/>
        </w:tabs>
        <w:spacing w:line="240" w:lineRule="auto"/>
        <w:rPr>
          <w:szCs w:val="22"/>
        </w:rPr>
      </w:pPr>
      <w:r w:rsidRPr="0071354B">
        <w:rPr>
          <w:szCs w:val="22"/>
        </w:rPr>
        <w:br w:type="page"/>
      </w:r>
    </w:p>
    <w:p w14:paraId="3EE48790" w14:textId="77777777" w:rsidR="00C2201A" w:rsidRPr="0071354B" w:rsidRDefault="00C2201A" w:rsidP="009C71A1">
      <w:pPr>
        <w:tabs>
          <w:tab w:val="clear" w:pos="567"/>
        </w:tabs>
        <w:spacing w:line="240" w:lineRule="auto"/>
        <w:rPr>
          <w:szCs w:val="22"/>
        </w:rPr>
      </w:pPr>
    </w:p>
    <w:p w14:paraId="3EE48791" w14:textId="77777777" w:rsidR="00CF5888" w:rsidRPr="0071354B" w:rsidRDefault="00CF5888" w:rsidP="009C71A1">
      <w:pPr>
        <w:tabs>
          <w:tab w:val="clear" w:pos="567"/>
        </w:tabs>
        <w:spacing w:line="240" w:lineRule="auto"/>
        <w:rPr>
          <w:szCs w:val="22"/>
        </w:rPr>
      </w:pPr>
    </w:p>
    <w:p w14:paraId="3EE48792" w14:textId="77777777" w:rsidR="00CF5888" w:rsidRPr="0071354B" w:rsidRDefault="00CF5888" w:rsidP="009C71A1">
      <w:pPr>
        <w:spacing w:line="240" w:lineRule="auto"/>
        <w:rPr>
          <w:szCs w:val="22"/>
        </w:rPr>
      </w:pPr>
    </w:p>
    <w:p w14:paraId="3EE48793" w14:textId="77777777" w:rsidR="00CF5888" w:rsidRPr="0071354B" w:rsidRDefault="00CF5888" w:rsidP="009C71A1">
      <w:pPr>
        <w:spacing w:line="240" w:lineRule="auto"/>
        <w:rPr>
          <w:szCs w:val="22"/>
        </w:rPr>
      </w:pPr>
    </w:p>
    <w:p w14:paraId="3EE48794" w14:textId="77777777" w:rsidR="00CF5888" w:rsidRPr="0071354B" w:rsidRDefault="00CF5888" w:rsidP="009C71A1">
      <w:pPr>
        <w:spacing w:line="240" w:lineRule="auto"/>
        <w:rPr>
          <w:szCs w:val="22"/>
        </w:rPr>
      </w:pPr>
    </w:p>
    <w:p w14:paraId="3EE48795" w14:textId="77777777" w:rsidR="00CF5888" w:rsidRPr="0071354B" w:rsidRDefault="00CF5888" w:rsidP="009C71A1">
      <w:pPr>
        <w:spacing w:line="240" w:lineRule="auto"/>
        <w:rPr>
          <w:szCs w:val="22"/>
        </w:rPr>
      </w:pPr>
    </w:p>
    <w:p w14:paraId="3EE48796" w14:textId="77777777" w:rsidR="00CF5888" w:rsidRPr="0071354B" w:rsidRDefault="00CF5888" w:rsidP="009C71A1">
      <w:pPr>
        <w:spacing w:line="240" w:lineRule="auto"/>
        <w:rPr>
          <w:szCs w:val="22"/>
        </w:rPr>
      </w:pPr>
    </w:p>
    <w:p w14:paraId="3EE48797" w14:textId="77777777" w:rsidR="00CF5888" w:rsidRPr="0071354B" w:rsidRDefault="00CF5888" w:rsidP="009C71A1">
      <w:pPr>
        <w:spacing w:line="240" w:lineRule="auto"/>
        <w:rPr>
          <w:szCs w:val="22"/>
        </w:rPr>
      </w:pPr>
    </w:p>
    <w:p w14:paraId="3EE48798" w14:textId="77777777" w:rsidR="00CF5888" w:rsidRPr="0071354B" w:rsidRDefault="00CF5888" w:rsidP="009C71A1">
      <w:pPr>
        <w:spacing w:line="240" w:lineRule="auto"/>
        <w:rPr>
          <w:szCs w:val="22"/>
        </w:rPr>
      </w:pPr>
    </w:p>
    <w:p w14:paraId="3EE48799" w14:textId="77777777" w:rsidR="00CF5888" w:rsidRPr="0071354B" w:rsidRDefault="00CF5888" w:rsidP="009C71A1">
      <w:pPr>
        <w:spacing w:line="240" w:lineRule="auto"/>
        <w:rPr>
          <w:szCs w:val="22"/>
        </w:rPr>
      </w:pPr>
    </w:p>
    <w:p w14:paraId="3EE4879A" w14:textId="77777777" w:rsidR="00CF5888" w:rsidRPr="0071354B" w:rsidRDefault="00CF5888" w:rsidP="009C71A1">
      <w:pPr>
        <w:spacing w:line="240" w:lineRule="auto"/>
        <w:rPr>
          <w:szCs w:val="22"/>
        </w:rPr>
      </w:pPr>
    </w:p>
    <w:p w14:paraId="3EE4879B" w14:textId="77777777" w:rsidR="00CF5888" w:rsidRPr="0071354B" w:rsidRDefault="00CF5888" w:rsidP="009C71A1">
      <w:pPr>
        <w:spacing w:line="240" w:lineRule="auto"/>
        <w:rPr>
          <w:szCs w:val="22"/>
        </w:rPr>
      </w:pPr>
    </w:p>
    <w:p w14:paraId="3EE4879C" w14:textId="77777777" w:rsidR="00CF5888" w:rsidRPr="0071354B" w:rsidRDefault="00CF5888" w:rsidP="009C71A1">
      <w:pPr>
        <w:spacing w:line="240" w:lineRule="auto"/>
        <w:rPr>
          <w:szCs w:val="22"/>
        </w:rPr>
      </w:pPr>
    </w:p>
    <w:p w14:paraId="3EE4879D" w14:textId="77777777" w:rsidR="00CF5888" w:rsidRPr="0071354B" w:rsidRDefault="00CF5888" w:rsidP="009C71A1">
      <w:pPr>
        <w:spacing w:line="240" w:lineRule="auto"/>
        <w:rPr>
          <w:szCs w:val="22"/>
        </w:rPr>
      </w:pPr>
    </w:p>
    <w:p w14:paraId="3EE4879E" w14:textId="77777777" w:rsidR="00CF5888" w:rsidRPr="0071354B" w:rsidRDefault="00CF5888" w:rsidP="009C71A1">
      <w:pPr>
        <w:spacing w:line="240" w:lineRule="auto"/>
        <w:rPr>
          <w:szCs w:val="22"/>
        </w:rPr>
      </w:pPr>
    </w:p>
    <w:p w14:paraId="3EE4879F" w14:textId="77777777" w:rsidR="00CF5888" w:rsidRPr="0071354B" w:rsidRDefault="00CF5888" w:rsidP="009C71A1">
      <w:pPr>
        <w:spacing w:line="240" w:lineRule="auto"/>
        <w:rPr>
          <w:szCs w:val="22"/>
        </w:rPr>
      </w:pPr>
    </w:p>
    <w:p w14:paraId="3EE487A0" w14:textId="77777777" w:rsidR="00CF5888" w:rsidRPr="0071354B" w:rsidRDefault="00CF5888" w:rsidP="009C71A1">
      <w:pPr>
        <w:spacing w:line="240" w:lineRule="auto"/>
        <w:rPr>
          <w:szCs w:val="22"/>
        </w:rPr>
      </w:pPr>
    </w:p>
    <w:p w14:paraId="3EE487A1" w14:textId="77777777" w:rsidR="00CF5888" w:rsidRPr="0071354B" w:rsidRDefault="00CF5888" w:rsidP="009C71A1">
      <w:pPr>
        <w:spacing w:line="240" w:lineRule="auto"/>
        <w:rPr>
          <w:szCs w:val="22"/>
        </w:rPr>
      </w:pPr>
    </w:p>
    <w:p w14:paraId="3EE487A2" w14:textId="77777777" w:rsidR="00CF5888" w:rsidRPr="0071354B" w:rsidRDefault="00CF5888" w:rsidP="009C71A1">
      <w:pPr>
        <w:spacing w:line="240" w:lineRule="auto"/>
        <w:rPr>
          <w:szCs w:val="22"/>
        </w:rPr>
      </w:pPr>
    </w:p>
    <w:p w14:paraId="3EE487A3" w14:textId="77777777" w:rsidR="00CF5888" w:rsidRPr="0071354B" w:rsidRDefault="00CF5888" w:rsidP="009C71A1">
      <w:pPr>
        <w:spacing w:line="240" w:lineRule="auto"/>
        <w:rPr>
          <w:szCs w:val="22"/>
        </w:rPr>
      </w:pPr>
    </w:p>
    <w:p w14:paraId="3EE487A4" w14:textId="77777777" w:rsidR="00CF5888" w:rsidRPr="0071354B" w:rsidRDefault="00CF5888" w:rsidP="009C71A1">
      <w:pPr>
        <w:spacing w:line="240" w:lineRule="auto"/>
        <w:rPr>
          <w:szCs w:val="22"/>
        </w:rPr>
      </w:pPr>
    </w:p>
    <w:p w14:paraId="3EE487A5" w14:textId="77777777" w:rsidR="00CF5888" w:rsidRPr="0071354B" w:rsidRDefault="00CF5888" w:rsidP="009C71A1">
      <w:pPr>
        <w:spacing w:line="240" w:lineRule="auto"/>
        <w:rPr>
          <w:szCs w:val="22"/>
        </w:rPr>
      </w:pPr>
    </w:p>
    <w:p w14:paraId="3EE487A6" w14:textId="77777777" w:rsidR="00D24C2B" w:rsidRPr="0071354B" w:rsidRDefault="00D24C2B" w:rsidP="009C71A1">
      <w:pPr>
        <w:spacing w:line="240" w:lineRule="auto"/>
        <w:rPr>
          <w:szCs w:val="22"/>
        </w:rPr>
      </w:pPr>
    </w:p>
    <w:p w14:paraId="3EE487A7" w14:textId="77777777" w:rsidR="00CF5888" w:rsidRPr="0071354B" w:rsidRDefault="00CF5888" w:rsidP="009C71A1">
      <w:pPr>
        <w:spacing w:line="240" w:lineRule="auto"/>
        <w:jc w:val="center"/>
        <w:outlineLvl w:val="0"/>
        <w:rPr>
          <w:b/>
          <w:szCs w:val="22"/>
        </w:rPr>
      </w:pPr>
      <w:r w:rsidRPr="0071354B">
        <w:rPr>
          <w:b/>
          <w:szCs w:val="22"/>
        </w:rPr>
        <w:t>B. BETEGTÁJÉKOZTATÓ</w:t>
      </w:r>
    </w:p>
    <w:p w14:paraId="3EE487A8" w14:textId="77777777" w:rsidR="00CF5888" w:rsidRPr="0071354B" w:rsidRDefault="00CF5888" w:rsidP="009C71A1">
      <w:pPr>
        <w:tabs>
          <w:tab w:val="clear" w:pos="567"/>
        </w:tabs>
        <w:spacing w:line="240" w:lineRule="auto"/>
        <w:jc w:val="center"/>
        <w:rPr>
          <w:b/>
          <w:szCs w:val="22"/>
        </w:rPr>
      </w:pPr>
      <w:r w:rsidRPr="0071354B">
        <w:rPr>
          <w:szCs w:val="22"/>
        </w:rPr>
        <w:br w:type="page"/>
      </w:r>
      <w:r w:rsidRPr="0071354B">
        <w:rPr>
          <w:b/>
          <w:szCs w:val="22"/>
        </w:rPr>
        <w:lastRenderedPageBreak/>
        <w:t xml:space="preserve">Betegtájékoztató: Információk a </w:t>
      </w:r>
      <w:r w:rsidR="00D374B7" w:rsidRPr="0071354B">
        <w:rPr>
          <w:b/>
          <w:szCs w:val="22"/>
        </w:rPr>
        <w:t xml:space="preserve">beteg </w:t>
      </w:r>
      <w:r w:rsidRPr="0071354B">
        <w:rPr>
          <w:b/>
          <w:szCs w:val="22"/>
        </w:rPr>
        <w:t>számára</w:t>
      </w:r>
    </w:p>
    <w:p w14:paraId="3EE487A9" w14:textId="77777777" w:rsidR="00CF5888" w:rsidRPr="0071354B" w:rsidRDefault="00CF5888" w:rsidP="009C71A1">
      <w:pPr>
        <w:numPr>
          <w:ilvl w:val="12"/>
          <w:numId w:val="0"/>
        </w:numPr>
        <w:tabs>
          <w:tab w:val="clear" w:pos="567"/>
        </w:tabs>
        <w:spacing w:line="240" w:lineRule="auto"/>
        <w:rPr>
          <w:szCs w:val="22"/>
        </w:rPr>
      </w:pPr>
    </w:p>
    <w:p w14:paraId="3EE487AA" w14:textId="77777777" w:rsidR="00CF5888" w:rsidRPr="0071354B" w:rsidRDefault="00CF5888" w:rsidP="009C71A1">
      <w:pPr>
        <w:numPr>
          <w:ilvl w:val="12"/>
          <w:numId w:val="0"/>
        </w:numPr>
        <w:tabs>
          <w:tab w:val="clear" w:pos="567"/>
        </w:tabs>
        <w:spacing w:line="240" w:lineRule="auto"/>
        <w:jc w:val="center"/>
        <w:rPr>
          <w:b/>
          <w:bCs/>
          <w:szCs w:val="22"/>
        </w:rPr>
      </w:pPr>
      <w:r w:rsidRPr="0071354B">
        <w:rPr>
          <w:b/>
          <w:szCs w:val="22"/>
        </w:rPr>
        <w:t>Jakavi 5</w:t>
      </w:r>
      <w:r w:rsidR="0032039D" w:rsidRPr="0071354B">
        <w:rPr>
          <w:b/>
          <w:szCs w:val="22"/>
        </w:rPr>
        <w:t> mg</w:t>
      </w:r>
      <w:r w:rsidRPr="0071354B">
        <w:rPr>
          <w:b/>
          <w:szCs w:val="22"/>
        </w:rPr>
        <w:t xml:space="preserve"> tabletta</w:t>
      </w:r>
    </w:p>
    <w:p w14:paraId="3EE487AB" w14:textId="77777777" w:rsidR="001E2B6F" w:rsidRPr="0071354B" w:rsidRDefault="001E2B6F" w:rsidP="009C71A1">
      <w:pPr>
        <w:numPr>
          <w:ilvl w:val="12"/>
          <w:numId w:val="0"/>
        </w:numPr>
        <w:tabs>
          <w:tab w:val="clear" w:pos="567"/>
        </w:tabs>
        <w:spacing w:line="240" w:lineRule="auto"/>
        <w:jc w:val="center"/>
        <w:rPr>
          <w:b/>
          <w:bCs/>
          <w:szCs w:val="22"/>
        </w:rPr>
      </w:pPr>
      <w:r w:rsidRPr="0071354B">
        <w:rPr>
          <w:b/>
          <w:szCs w:val="22"/>
        </w:rPr>
        <w:t>Jakavi 10 mg tabletta</w:t>
      </w:r>
    </w:p>
    <w:p w14:paraId="3EE487AC" w14:textId="77777777" w:rsidR="00CF5888" w:rsidRPr="0071354B" w:rsidRDefault="00CF5888" w:rsidP="009C71A1">
      <w:pPr>
        <w:numPr>
          <w:ilvl w:val="12"/>
          <w:numId w:val="0"/>
        </w:numPr>
        <w:tabs>
          <w:tab w:val="clear" w:pos="567"/>
        </w:tabs>
        <w:spacing w:line="240" w:lineRule="auto"/>
        <w:jc w:val="center"/>
        <w:rPr>
          <w:b/>
          <w:bCs/>
          <w:szCs w:val="22"/>
        </w:rPr>
      </w:pPr>
      <w:r w:rsidRPr="0071354B">
        <w:rPr>
          <w:b/>
          <w:szCs w:val="22"/>
        </w:rPr>
        <w:t>Jakavi 15</w:t>
      </w:r>
      <w:r w:rsidR="0032039D" w:rsidRPr="0071354B">
        <w:rPr>
          <w:b/>
          <w:szCs w:val="22"/>
        </w:rPr>
        <w:t> mg</w:t>
      </w:r>
      <w:r w:rsidRPr="0071354B">
        <w:rPr>
          <w:b/>
          <w:szCs w:val="22"/>
        </w:rPr>
        <w:t xml:space="preserve"> tabletta</w:t>
      </w:r>
    </w:p>
    <w:p w14:paraId="3EE487AD" w14:textId="77777777" w:rsidR="00CF5888" w:rsidRPr="0071354B" w:rsidRDefault="00CF5888" w:rsidP="009C71A1">
      <w:pPr>
        <w:numPr>
          <w:ilvl w:val="12"/>
          <w:numId w:val="0"/>
        </w:numPr>
        <w:tabs>
          <w:tab w:val="clear" w:pos="567"/>
        </w:tabs>
        <w:spacing w:line="240" w:lineRule="auto"/>
        <w:jc w:val="center"/>
        <w:rPr>
          <w:b/>
          <w:bCs/>
          <w:szCs w:val="22"/>
        </w:rPr>
      </w:pPr>
      <w:r w:rsidRPr="0071354B">
        <w:rPr>
          <w:b/>
          <w:szCs w:val="22"/>
        </w:rPr>
        <w:t>Jakavi 20</w:t>
      </w:r>
      <w:r w:rsidR="0032039D" w:rsidRPr="0071354B">
        <w:rPr>
          <w:b/>
          <w:szCs w:val="22"/>
        </w:rPr>
        <w:t> mg</w:t>
      </w:r>
      <w:r w:rsidRPr="0071354B">
        <w:rPr>
          <w:b/>
          <w:szCs w:val="22"/>
        </w:rPr>
        <w:t xml:space="preserve"> tabletta</w:t>
      </w:r>
    </w:p>
    <w:p w14:paraId="3EE487AE" w14:textId="77777777" w:rsidR="00CF5888" w:rsidRPr="0071354B" w:rsidRDefault="00D374B7" w:rsidP="009C71A1">
      <w:pPr>
        <w:numPr>
          <w:ilvl w:val="12"/>
          <w:numId w:val="0"/>
        </w:numPr>
        <w:tabs>
          <w:tab w:val="clear" w:pos="567"/>
        </w:tabs>
        <w:spacing w:line="240" w:lineRule="auto"/>
        <w:jc w:val="center"/>
        <w:rPr>
          <w:szCs w:val="22"/>
        </w:rPr>
      </w:pPr>
      <w:r w:rsidRPr="0071354B">
        <w:rPr>
          <w:szCs w:val="22"/>
        </w:rPr>
        <w:t>r</w:t>
      </w:r>
      <w:r w:rsidR="00CF5888" w:rsidRPr="0071354B">
        <w:rPr>
          <w:szCs w:val="22"/>
        </w:rPr>
        <w:t>uxolitinib</w:t>
      </w:r>
    </w:p>
    <w:p w14:paraId="3EE487AF" w14:textId="77777777" w:rsidR="003A5E00" w:rsidRPr="0071354B" w:rsidRDefault="003A5E00" w:rsidP="009C71A1">
      <w:pPr>
        <w:numPr>
          <w:ilvl w:val="12"/>
          <w:numId w:val="0"/>
        </w:numPr>
        <w:tabs>
          <w:tab w:val="clear" w:pos="567"/>
        </w:tabs>
        <w:spacing w:line="240" w:lineRule="auto"/>
        <w:rPr>
          <w:szCs w:val="22"/>
        </w:rPr>
      </w:pPr>
    </w:p>
    <w:p w14:paraId="3EE487B0" w14:textId="77777777" w:rsidR="00CF5888" w:rsidRPr="0071354B" w:rsidRDefault="00CF5888" w:rsidP="009C71A1">
      <w:pPr>
        <w:tabs>
          <w:tab w:val="clear" w:pos="567"/>
        </w:tabs>
        <w:suppressAutoHyphens/>
        <w:spacing w:line="240" w:lineRule="auto"/>
        <w:rPr>
          <w:b/>
          <w:szCs w:val="22"/>
        </w:rPr>
      </w:pPr>
      <w:r w:rsidRPr="0071354B">
        <w:rPr>
          <w:b/>
          <w:szCs w:val="22"/>
        </w:rPr>
        <w:t xml:space="preserve">Mielőtt elkezdi szedni ezt a gyógyszert, olvassa el figyelmesen az alábbi betegtájékoztatót, </w:t>
      </w:r>
      <w:r w:rsidR="003A074B" w:rsidRPr="0071354B">
        <w:rPr>
          <w:b/>
          <w:szCs w:val="22"/>
        </w:rPr>
        <w:t xml:space="preserve">mert </w:t>
      </w:r>
      <w:r w:rsidRPr="0071354B">
        <w:rPr>
          <w:b/>
          <w:szCs w:val="22"/>
        </w:rPr>
        <w:t>az Ön számára fontos információkat tartalmaz.</w:t>
      </w:r>
    </w:p>
    <w:p w14:paraId="3EE487B1" w14:textId="77777777" w:rsidR="00CF5888" w:rsidRPr="0071354B" w:rsidRDefault="00CF5888" w:rsidP="009C71A1">
      <w:pPr>
        <w:numPr>
          <w:ilvl w:val="0"/>
          <w:numId w:val="15"/>
        </w:numPr>
        <w:tabs>
          <w:tab w:val="clear" w:pos="567"/>
        </w:tabs>
        <w:spacing w:line="240" w:lineRule="auto"/>
        <w:ind w:left="567" w:right="-2" w:hanging="567"/>
        <w:rPr>
          <w:szCs w:val="22"/>
        </w:rPr>
      </w:pPr>
      <w:r w:rsidRPr="0071354B">
        <w:rPr>
          <w:szCs w:val="22"/>
        </w:rPr>
        <w:t>Tartsa meg a betegtájékoztatót, mert a benne szereplő információkra a későbbiekben is szüksége lehet.</w:t>
      </w:r>
    </w:p>
    <w:p w14:paraId="3EE487B2" w14:textId="77777777" w:rsidR="00CF5888" w:rsidRPr="0071354B" w:rsidRDefault="00CF5888" w:rsidP="009C71A1">
      <w:pPr>
        <w:numPr>
          <w:ilvl w:val="0"/>
          <w:numId w:val="15"/>
        </w:numPr>
        <w:tabs>
          <w:tab w:val="clear" w:pos="567"/>
        </w:tabs>
        <w:spacing w:line="240" w:lineRule="auto"/>
        <w:ind w:left="567" w:right="-2" w:hanging="567"/>
        <w:rPr>
          <w:szCs w:val="22"/>
        </w:rPr>
      </w:pPr>
      <w:r w:rsidRPr="0071354B">
        <w:rPr>
          <w:szCs w:val="22"/>
        </w:rPr>
        <w:t>További kérdéseivel forduljon kezelőorvosához vagy gyógyszerészéhez.</w:t>
      </w:r>
    </w:p>
    <w:p w14:paraId="3EE487B3" w14:textId="77777777" w:rsidR="00CF5888" w:rsidRPr="0071354B" w:rsidRDefault="00CF5888" w:rsidP="009C71A1">
      <w:pPr>
        <w:numPr>
          <w:ilvl w:val="0"/>
          <w:numId w:val="15"/>
        </w:numPr>
        <w:tabs>
          <w:tab w:val="clear" w:pos="567"/>
        </w:tabs>
        <w:spacing w:line="240" w:lineRule="auto"/>
        <w:ind w:left="567" w:right="-2" w:hanging="567"/>
        <w:rPr>
          <w:szCs w:val="22"/>
        </w:rPr>
      </w:pPr>
      <w:r w:rsidRPr="0071354B">
        <w:rPr>
          <w:szCs w:val="22"/>
        </w:rPr>
        <w:t>Ezt a gyógyszert az orvos kizárólag Önnek írta fel. Ne adja át a készítményt másnak, mert számára ártalmas lehet még abban az esetben is, ha a betegsége tünetei az Önéhez hasonlóak.</w:t>
      </w:r>
    </w:p>
    <w:p w14:paraId="3EE487B4" w14:textId="77777777" w:rsidR="00CF5888" w:rsidRDefault="00CF5888" w:rsidP="009C71A1">
      <w:pPr>
        <w:numPr>
          <w:ilvl w:val="0"/>
          <w:numId w:val="15"/>
        </w:numPr>
        <w:tabs>
          <w:tab w:val="clear" w:pos="567"/>
        </w:tabs>
        <w:spacing w:line="240" w:lineRule="auto"/>
        <w:ind w:left="567" w:right="-2" w:hanging="567"/>
        <w:rPr>
          <w:szCs w:val="22"/>
        </w:rPr>
      </w:pPr>
      <w:r w:rsidRPr="0071354B">
        <w:rPr>
          <w:szCs w:val="22"/>
        </w:rPr>
        <w:t>Ha Önnél bármilyen mellékhatás jelentkezik, tájékoztassa erről kezelőorvosát vagy gyógyszerészét. Ez a betegtájékoztatóban fel nem sorolt bármilyen lehetséges mellékhatásra is vonatkozik.</w:t>
      </w:r>
      <w:r w:rsidR="003A5E00" w:rsidRPr="0071354B">
        <w:rPr>
          <w:szCs w:val="22"/>
          <w:lang w:eastAsia="en-US"/>
        </w:rPr>
        <w:t xml:space="preserve"> Lásd 4.</w:t>
      </w:r>
      <w:r w:rsidR="00837C6D" w:rsidRPr="0071354B">
        <w:rPr>
          <w:szCs w:val="22"/>
          <w:lang w:eastAsia="en-US"/>
        </w:rPr>
        <w:t> </w:t>
      </w:r>
      <w:r w:rsidR="003A5E00" w:rsidRPr="0071354B">
        <w:rPr>
          <w:szCs w:val="22"/>
          <w:lang w:eastAsia="en-US"/>
        </w:rPr>
        <w:t>pont.</w:t>
      </w:r>
    </w:p>
    <w:p w14:paraId="0CB28A18" w14:textId="1DFCB08E" w:rsidR="00E1580D" w:rsidRPr="0049252F" w:rsidRDefault="00E1580D" w:rsidP="009C71A1">
      <w:pPr>
        <w:numPr>
          <w:ilvl w:val="0"/>
          <w:numId w:val="15"/>
        </w:numPr>
        <w:tabs>
          <w:tab w:val="clear" w:pos="567"/>
        </w:tabs>
        <w:spacing w:line="240" w:lineRule="auto"/>
        <w:ind w:left="567" w:right="-2" w:hanging="567"/>
        <w:rPr>
          <w:szCs w:val="22"/>
        </w:rPr>
      </w:pPr>
      <w:r>
        <w:rPr>
          <w:szCs w:val="22"/>
          <w:lang w:eastAsia="en-US"/>
        </w:rPr>
        <w:t xml:space="preserve">A betegtájékoztatóban szereplő </w:t>
      </w:r>
      <w:r w:rsidRPr="0049252F">
        <w:rPr>
          <w:szCs w:val="22"/>
          <w:lang w:eastAsia="en-US"/>
        </w:rPr>
        <w:t>információk Ön</w:t>
      </w:r>
      <w:r w:rsidR="00E67327" w:rsidRPr="0049252F">
        <w:rPr>
          <w:szCs w:val="22"/>
          <w:lang w:eastAsia="en-US"/>
        </w:rPr>
        <w:t>re</w:t>
      </w:r>
      <w:r w:rsidRPr="0049252F">
        <w:rPr>
          <w:szCs w:val="22"/>
          <w:lang w:eastAsia="en-US"/>
        </w:rPr>
        <w:t xml:space="preserve"> vagy gyermeké</w:t>
      </w:r>
      <w:r w:rsidR="00E67327" w:rsidRPr="0049252F">
        <w:rPr>
          <w:szCs w:val="22"/>
          <w:lang w:eastAsia="en-US"/>
        </w:rPr>
        <w:t>re vonatkoznak</w:t>
      </w:r>
      <w:r w:rsidRPr="0049252F">
        <w:rPr>
          <w:szCs w:val="22"/>
          <w:lang w:eastAsia="en-US"/>
        </w:rPr>
        <w:t>, a szövegben azonban csak az Ön megfogalmazás szerepel.</w:t>
      </w:r>
    </w:p>
    <w:p w14:paraId="3EE487B5" w14:textId="77777777" w:rsidR="00CF5888" w:rsidRPr="0071354B" w:rsidRDefault="00CF5888" w:rsidP="009C71A1">
      <w:pPr>
        <w:tabs>
          <w:tab w:val="clear" w:pos="567"/>
        </w:tabs>
        <w:spacing w:line="240" w:lineRule="auto"/>
        <w:ind w:right="-2"/>
        <w:rPr>
          <w:szCs w:val="22"/>
        </w:rPr>
      </w:pPr>
    </w:p>
    <w:p w14:paraId="3EE487B6" w14:textId="77777777" w:rsidR="00CF5888" w:rsidRPr="0071354B" w:rsidRDefault="00CF5888" w:rsidP="009C71A1">
      <w:pPr>
        <w:keepNext/>
        <w:numPr>
          <w:ilvl w:val="12"/>
          <w:numId w:val="0"/>
        </w:numPr>
        <w:tabs>
          <w:tab w:val="clear" w:pos="567"/>
        </w:tabs>
        <w:spacing w:line="240" w:lineRule="auto"/>
        <w:ind w:right="-2"/>
        <w:rPr>
          <w:szCs w:val="22"/>
        </w:rPr>
      </w:pPr>
      <w:r w:rsidRPr="0071354B">
        <w:rPr>
          <w:b/>
          <w:szCs w:val="22"/>
        </w:rPr>
        <w:t>A betegtájékoztató tartalma:</w:t>
      </w:r>
    </w:p>
    <w:p w14:paraId="3EE487B7" w14:textId="77777777" w:rsidR="00DE5647" w:rsidRPr="0071354B" w:rsidRDefault="00DE5647" w:rsidP="009C71A1">
      <w:pPr>
        <w:keepNext/>
        <w:numPr>
          <w:ilvl w:val="12"/>
          <w:numId w:val="0"/>
        </w:numPr>
        <w:tabs>
          <w:tab w:val="clear" w:pos="567"/>
        </w:tabs>
        <w:spacing w:line="240" w:lineRule="auto"/>
        <w:rPr>
          <w:szCs w:val="22"/>
        </w:rPr>
      </w:pPr>
    </w:p>
    <w:p w14:paraId="3EE487B8" w14:textId="77777777" w:rsidR="00CF5888" w:rsidRPr="0071354B" w:rsidRDefault="00CF5888" w:rsidP="009C71A1">
      <w:pPr>
        <w:numPr>
          <w:ilvl w:val="12"/>
          <w:numId w:val="0"/>
        </w:numPr>
        <w:tabs>
          <w:tab w:val="clear" w:pos="567"/>
        </w:tabs>
        <w:spacing w:line="240" w:lineRule="auto"/>
        <w:ind w:left="567" w:right="-29" w:hanging="567"/>
        <w:rPr>
          <w:szCs w:val="22"/>
        </w:rPr>
      </w:pPr>
      <w:r w:rsidRPr="0071354B">
        <w:rPr>
          <w:szCs w:val="22"/>
        </w:rPr>
        <w:t>1.</w:t>
      </w:r>
      <w:r w:rsidRPr="0071354B">
        <w:rPr>
          <w:szCs w:val="22"/>
        </w:rPr>
        <w:tab/>
        <w:t>Milyen típusú gyógyszer a Jakavi és milyen betegségek esetén alkalmazható?</w:t>
      </w:r>
    </w:p>
    <w:p w14:paraId="3EE487B9" w14:textId="77777777" w:rsidR="00CF5888" w:rsidRPr="0071354B" w:rsidRDefault="00CF5888" w:rsidP="009C71A1">
      <w:pPr>
        <w:numPr>
          <w:ilvl w:val="12"/>
          <w:numId w:val="0"/>
        </w:numPr>
        <w:tabs>
          <w:tab w:val="clear" w:pos="567"/>
        </w:tabs>
        <w:spacing w:line="240" w:lineRule="auto"/>
        <w:ind w:left="567" w:right="-29" w:hanging="567"/>
        <w:rPr>
          <w:szCs w:val="22"/>
        </w:rPr>
      </w:pPr>
      <w:r w:rsidRPr="0071354B">
        <w:rPr>
          <w:szCs w:val="22"/>
        </w:rPr>
        <w:t>2.</w:t>
      </w:r>
      <w:r w:rsidRPr="0071354B">
        <w:rPr>
          <w:szCs w:val="22"/>
        </w:rPr>
        <w:tab/>
        <w:t>Tudnivalók a Jakavi szedése előtt</w:t>
      </w:r>
    </w:p>
    <w:p w14:paraId="3EE487BA" w14:textId="77777777" w:rsidR="00CF5888" w:rsidRPr="0071354B" w:rsidRDefault="00CF5888" w:rsidP="009C71A1">
      <w:pPr>
        <w:numPr>
          <w:ilvl w:val="12"/>
          <w:numId w:val="0"/>
        </w:numPr>
        <w:tabs>
          <w:tab w:val="clear" w:pos="567"/>
        </w:tabs>
        <w:spacing w:line="240" w:lineRule="auto"/>
        <w:ind w:left="567" w:right="-29" w:hanging="567"/>
        <w:rPr>
          <w:szCs w:val="22"/>
        </w:rPr>
      </w:pPr>
      <w:r w:rsidRPr="0071354B">
        <w:rPr>
          <w:szCs w:val="22"/>
        </w:rPr>
        <w:t>3.</w:t>
      </w:r>
      <w:r w:rsidRPr="0071354B">
        <w:rPr>
          <w:szCs w:val="22"/>
        </w:rPr>
        <w:tab/>
        <w:t>Hogyan kell szedni a Jakavi</w:t>
      </w:r>
      <w:r w:rsidR="0032039D" w:rsidRPr="0071354B">
        <w:rPr>
          <w:szCs w:val="22"/>
        </w:rPr>
        <w:noBreakHyphen/>
      </w:r>
      <w:r w:rsidRPr="0071354B">
        <w:rPr>
          <w:szCs w:val="22"/>
        </w:rPr>
        <w:t>t?</w:t>
      </w:r>
    </w:p>
    <w:p w14:paraId="3EE487BB" w14:textId="77777777" w:rsidR="00CF5888" w:rsidRPr="0071354B" w:rsidRDefault="00CF5888" w:rsidP="009C71A1">
      <w:pPr>
        <w:numPr>
          <w:ilvl w:val="12"/>
          <w:numId w:val="0"/>
        </w:numPr>
        <w:tabs>
          <w:tab w:val="clear" w:pos="567"/>
        </w:tabs>
        <w:spacing w:line="240" w:lineRule="auto"/>
        <w:ind w:left="567" w:right="-29" w:hanging="567"/>
        <w:rPr>
          <w:szCs w:val="22"/>
        </w:rPr>
      </w:pPr>
      <w:r w:rsidRPr="0071354B">
        <w:rPr>
          <w:szCs w:val="22"/>
        </w:rPr>
        <w:t>4.</w:t>
      </w:r>
      <w:r w:rsidRPr="0071354B">
        <w:rPr>
          <w:szCs w:val="22"/>
        </w:rPr>
        <w:tab/>
        <w:t>Lehetséges mellékhatások</w:t>
      </w:r>
    </w:p>
    <w:p w14:paraId="3EE487BC" w14:textId="77777777" w:rsidR="00CF5888" w:rsidRPr="0071354B" w:rsidRDefault="00CF5888" w:rsidP="009C71A1">
      <w:pPr>
        <w:tabs>
          <w:tab w:val="clear" w:pos="567"/>
        </w:tabs>
        <w:spacing w:line="240" w:lineRule="auto"/>
        <w:ind w:left="567" w:right="-29" w:hanging="567"/>
        <w:rPr>
          <w:szCs w:val="22"/>
        </w:rPr>
      </w:pPr>
      <w:r w:rsidRPr="0071354B">
        <w:rPr>
          <w:szCs w:val="22"/>
        </w:rPr>
        <w:t>5.</w:t>
      </w:r>
      <w:r w:rsidRPr="0071354B">
        <w:rPr>
          <w:szCs w:val="22"/>
        </w:rPr>
        <w:tab/>
        <w:t>Hogyan kell a Jakavi</w:t>
      </w:r>
      <w:r w:rsidR="0032039D" w:rsidRPr="0071354B">
        <w:rPr>
          <w:szCs w:val="22"/>
        </w:rPr>
        <w:noBreakHyphen/>
      </w:r>
      <w:r w:rsidRPr="0071354B">
        <w:rPr>
          <w:szCs w:val="22"/>
        </w:rPr>
        <w:t>t tárolni?</w:t>
      </w:r>
    </w:p>
    <w:p w14:paraId="3EE487BD" w14:textId="77777777" w:rsidR="00CF5888" w:rsidRPr="0071354B" w:rsidRDefault="00CF5888" w:rsidP="009C71A1">
      <w:pPr>
        <w:tabs>
          <w:tab w:val="clear" w:pos="567"/>
        </w:tabs>
        <w:spacing w:line="240" w:lineRule="auto"/>
        <w:ind w:left="567" w:right="-29" w:hanging="567"/>
        <w:rPr>
          <w:szCs w:val="22"/>
        </w:rPr>
      </w:pPr>
      <w:r w:rsidRPr="0071354B">
        <w:rPr>
          <w:szCs w:val="22"/>
        </w:rPr>
        <w:t>6.</w:t>
      </w:r>
      <w:r w:rsidRPr="0071354B">
        <w:rPr>
          <w:szCs w:val="22"/>
        </w:rPr>
        <w:tab/>
        <w:t>A csomagolás tartalma és egyéb információk</w:t>
      </w:r>
    </w:p>
    <w:p w14:paraId="3EE487BE" w14:textId="77777777" w:rsidR="00CF5888" w:rsidRPr="0071354B" w:rsidRDefault="00CF5888" w:rsidP="009C71A1">
      <w:pPr>
        <w:numPr>
          <w:ilvl w:val="12"/>
          <w:numId w:val="0"/>
        </w:numPr>
        <w:tabs>
          <w:tab w:val="clear" w:pos="567"/>
        </w:tabs>
        <w:spacing w:line="240" w:lineRule="auto"/>
        <w:ind w:right="-2"/>
        <w:rPr>
          <w:szCs w:val="22"/>
        </w:rPr>
      </w:pPr>
    </w:p>
    <w:p w14:paraId="3EE487BF" w14:textId="77777777" w:rsidR="00CF5888" w:rsidRPr="0071354B" w:rsidRDefault="00CF5888" w:rsidP="009C71A1">
      <w:pPr>
        <w:numPr>
          <w:ilvl w:val="12"/>
          <w:numId w:val="0"/>
        </w:numPr>
        <w:tabs>
          <w:tab w:val="clear" w:pos="567"/>
        </w:tabs>
        <w:spacing w:line="240" w:lineRule="auto"/>
        <w:rPr>
          <w:szCs w:val="22"/>
        </w:rPr>
      </w:pPr>
    </w:p>
    <w:p w14:paraId="3EE487C0" w14:textId="77777777" w:rsidR="00CF5888" w:rsidRPr="0071354B" w:rsidRDefault="00CF5888" w:rsidP="009C71A1">
      <w:pPr>
        <w:keepNext/>
        <w:tabs>
          <w:tab w:val="clear" w:pos="567"/>
        </w:tabs>
        <w:spacing w:line="240" w:lineRule="auto"/>
        <w:ind w:left="567" w:right="-2" w:hanging="567"/>
        <w:rPr>
          <w:b/>
          <w:szCs w:val="22"/>
        </w:rPr>
      </w:pPr>
      <w:r w:rsidRPr="0071354B">
        <w:rPr>
          <w:b/>
          <w:szCs w:val="22"/>
        </w:rPr>
        <w:t>1.</w:t>
      </w:r>
      <w:r w:rsidRPr="0071354B">
        <w:rPr>
          <w:b/>
          <w:szCs w:val="22"/>
        </w:rPr>
        <w:tab/>
        <w:t>Milyen típusú gyógyszer a Jakavi és milyen betegségek esetén alkalmazható?</w:t>
      </w:r>
    </w:p>
    <w:p w14:paraId="3EE487C1" w14:textId="77777777" w:rsidR="00CF5888" w:rsidRPr="0071354B" w:rsidRDefault="00CF5888" w:rsidP="009C71A1">
      <w:pPr>
        <w:keepNext/>
        <w:numPr>
          <w:ilvl w:val="12"/>
          <w:numId w:val="0"/>
        </w:numPr>
        <w:tabs>
          <w:tab w:val="clear" w:pos="567"/>
        </w:tabs>
        <w:spacing w:line="240" w:lineRule="auto"/>
        <w:rPr>
          <w:szCs w:val="22"/>
        </w:rPr>
      </w:pPr>
    </w:p>
    <w:p w14:paraId="3EE487C2" w14:textId="77777777" w:rsidR="00CF5888" w:rsidRPr="0071354B" w:rsidRDefault="00CF5888" w:rsidP="009C71A1">
      <w:pPr>
        <w:pStyle w:val="Text"/>
        <w:spacing w:before="0"/>
        <w:jc w:val="left"/>
        <w:rPr>
          <w:sz w:val="22"/>
          <w:szCs w:val="22"/>
        </w:rPr>
      </w:pPr>
      <w:r w:rsidRPr="0071354B">
        <w:rPr>
          <w:sz w:val="22"/>
          <w:szCs w:val="22"/>
        </w:rPr>
        <w:t>A Jakavi egy ruxolitinib nevű hatóanyagot tartalmaz.</w:t>
      </w:r>
    </w:p>
    <w:p w14:paraId="3EE487C3" w14:textId="77777777" w:rsidR="00CF5888" w:rsidRPr="0071354B" w:rsidRDefault="00CF5888" w:rsidP="009C71A1">
      <w:pPr>
        <w:pStyle w:val="Text"/>
        <w:spacing w:before="0"/>
        <w:jc w:val="left"/>
        <w:rPr>
          <w:sz w:val="22"/>
          <w:szCs w:val="22"/>
        </w:rPr>
      </w:pPr>
    </w:p>
    <w:p w14:paraId="3EE487C4" w14:textId="77777777" w:rsidR="00CF5888" w:rsidRPr="0071354B" w:rsidRDefault="00CF5888" w:rsidP="009C71A1">
      <w:pPr>
        <w:pStyle w:val="Text"/>
        <w:spacing w:before="0"/>
        <w:jc w:val="left"/>
        <w:rPr>
          <w:sz w:val="22"/>
          <w:szCs w:val="22"/>
        </w:rPr>
      </w:pPr>
      <w:r w:rsidRPr="0071354B">
        <w:rPr>
          <w:sz w:val="22"/>
          <w:szCs w:val="22"/>
        </w:rPr>
        <w:t>A Jakavi</w:t>
      </w:r>
      <w:r w:rsidR="001210FA" w:rsidRPr="0071354B">
        <w:rPr>
          <w:sz w:val="22"/>
          <w:szCs w:val="22"/>
        </w:rPr>
        <w:noBreakHyphen/>
        <w:t>t</w:t>
      </w:r>
      <w:r w:rsidRPr="0071354B">
        <w:rPr>
          <w:sz w:val="22"/>
          <w:szCs w:val="22"/>
        </w:rPr>
        <w:t xml:space="preserve"> </w:t>
      </w:r>
      <w:r w:rsidR="009404BB" w:rsidRPr="0071354B">
        <w:rPr>
          <w:sz w:val="22"/>
        </w:rPr>
        <w:t>olyan felnőtt betegek kezelésére alkalmazzák, akik</w:t>
      </w:r>
      <w:r w:rsidRPr="0071354B">
        <w:rPr>
          <w:sz w:val="22"/>
          <w:szCs w:val="22"/>
        </w:rPr>
        <w:t xml:space="preserve"> </w:t>
      </w:r>
      <w:r w:rsidR="001210FA" w:rsidRPr="0071354B">
        <w:rPr>
          <w:sz w:val="22"/>
          <w:szCs w:val="22"/>
        </w:rPr>
        <w:t xml:space="preserve">lépmegnagyobbodással járó vagy tüneteket okozó </w:t>
      </w:r>
      <w:r w:rsidR="00335125" w:rsidRPr="0071354B">
        <w:rPr>
          <w:sz w:val="22"/>
          <w:szCs w:val="22"/>
        </w:rPr>
        <w:t xml:space="preserve">mielofibrózisban, a vérrák egyik ritka </w:t>
      </w:r>
      <w:r w:rsidR="00EB3A8D" w:rsidRPr="0071354B">
        <w:rPr>
          <w:sz w:val="22"/>
          <w:szCs w:val="22"/>
        </w:rPr>
        <w:t>fajtájá</w:t>
      </w:r>
      <w:r w:rsidR="009404BB" w:rsidRPr="0071354B">
        <w:rPr>
          <w:sz w:val="22"/>
          <w:szCs w:val="22"/>
        </w:rPr>
        <w:t>ban</w:t>
      </w:r>
      <w:r w:rsidR="001210FA" w:rsidRPr="0071354B">
        <w:rPr>
          <w:sz w:val="22"/>
          <w:szCs w:val="22"/>
        </w:rPr>
        <w:t xml:space="preserve"> </w:t>
      </w:r>
      <w:r w:rsidR="009404BB" w:rsidRPr="0071354B">
        <w:rPr>
          <w:sz w:val="22"/>
          <w:szCs w:val="22"/>
        </w:rPr>
        <w:t>szenvednek</w:t>
      </w:r>
      <w:r w:rsidRPr="0071354B">
        <w:rPr>
          <w:sz w:val="22"/>
          <w:szCs w:val="22"/>
        </w:rPr>
        <w:t>.</w:t>
      </w:r>
    </w:p>
    <w:p w14:paraId="3EE487C5" w14:textId="77777777" w:rsidR="00CF5888" w:rsidRPr="0071354B" w:rsidRDefault="00CF5888" w:rsidP="009C71A1">
      <w:pPr>
        <w:pStyle w:val="Text"/>
        <w:spacing w:before="0"/>
        <w:jc w:val="left"/>
        <w:rPr>
          <w:sz w:val="22"/>
          <w:szCs w:val="22"/>
        </w:rPr>
      </w:pPr>
    </w:p>
    <w:p w14:paraId="3EE487C6" w14:textId="421D6A9E" w:rsidR="00894798" w:rsidRPr="0071354B" w:rsidRDefault="00894798" w:rsidP="009C71A1">
      <w:pPr>
        <w:pStyle w:val="Text"/>
        <w:spacing w:before="0"/>
        <w:jc w:val="left"/>
        <w:rPr>
          <w:sz w:val="22"/>
          <w:szCs w:val="22"/>
        </w:rPr>
      </w:pPr>
      <w:r w:rsidRPr="0071354B">
        <w:rPr>
          <w:sz w:val="22"/>
        </w:rPr>
        <w:t>A Jakavi</w:t>
      </w:r>
      <w:r w:rsidRPr="0071354B">
        <w:rPr>
          <w:sz w:val="22"/>
        </w:rPr>
        <w:noBreakHyphen/>
        <w:t xml:space="preserve">t az olyan, policitémia vérában szenvedő </w:t>
      </w:r>
      <w:r w:rsidR="005A2EC9" w:rsidRPr="0071354B">
        <w:rPr>
          <w:sz w:val="22"/>
        </w:rPr>
        <w:t xml:space="preserve">felnőtt </w:t>
      </w:r>
      <w:r w:rsidRPr="0071354B">
        <w:rPr>
          <w:sz w:val="22"/>
        </w:rPr>
        <w:t xml:space="preserve">betegek kezelésére alkalmazzák, akik </w:t>
      </w:r>
      <w:r w:rsidR="001B7D7D" w:rsidRPr="0071354B">
        <w:rPr>
          <w:sz w:val="22"/>
        </w:rPr>
        <w:t>rezisztensek</w:t>
      </w:r>
      <w:r w:rsidRPr="0071354B">
        <w:rPr>
          <w:sz w:val="22"/>
        </w:rPr>
        <w:t xml:space="preserve"> a hidroxiureá</w:t>
      </w:r>
      <w:r w:rsidR="001B7D7D" w:rsidRPr="0071354B">
        <w:rPr>
          <w:sz w:val="22"/>
        </w:rPr>
        <w:t>ra</w:t>
      </w:r>
      <w:r w:rsidRPr="0071354B">
        <w:rPr>
          <w:sz w:val="22"/>
        </w:rPr>
        <w:t>, vagy az nem fékezi meg a betegséget.</w:t>
      </w:r>
    </w:p>
    <w:p w14:paraId="3EE487C7" w14:textId="1FA3A3C9" w:rsidR="00894798" w:rsidRPr="0071354B" w:rsidRDefault="00894798" w:rsidP="009C71A1">
      <w:pPr>
        <w:numPr>
          <w:ilvl w:val="12"/>
          <w:numId w:val="0"/>
        </w:numPr>
        <w:spacing w:line="240" w:lineRule="auto"/>
        <w:ind w:right="-2"/>
        <w:rPr>
          <w:iCs/>
          <w:noProof/>
        </w:rPr>
      </w:pPr>
    </w:p>
    <w:p w14:paraId="7DE24CB1" w14:textId="77777777" w:rsidR="004C1BD4" w:rsidRPr="0016163D" w:rsidRDefault="004C1BD4" w:rsidP="009C71A1">
      <w:pPr>
        <w:keepNext/>
        <w:tabs>
          <w:tab w:val="clear" w:pos="567"/>
        </w:tabs>
        <w:spacing w:line="240" w:lineRule="auto"/>
        <w:rPr>
          <w:rFonts w:eastAsia="MS Mincho"/>
          <w:szCs w:val="22"/>
          <w:lang w:val="hu"/>
        </w:rPr>
      </w:pPr>
      <w:r>
        <w:rPr>
          <w:rFonts w:eastAsia="MS Mincho"/>
          <w:szCs w:val="22"/>
          <w:lang w:val="hu"/>
        </w:rPr>
        <w:t>A Jakavi a következő betegek kezelésére is alkalmazható:</w:t>
      </w:r>
    </w:p>
    <w:p w14:paraId="6DA5244D" w14:textId="2EFE269A" w:rsidR="004C1BD4" w:rsidRPr="0049252F" w:rsidRDefault="004C1BD4" w:rsidP="009C71A1">
      <w:pPr>
        <w:keepNext/>
        <w:tabs>
          <w:tab w:val="clear" w:pos="567"/>
        </w:tabs>
        <w:spacing w:line="240" w:lineRule="auto"/>
        <w:ind w:left="567" w:hanging="567"/>
        <w:rPr>
          <w:rFonts w:eastAsia="MS Mincho"/>
          <w:sz w:val="24"/>
          <w:lang w:val="hu"/>
        </w:rPr>
      </w:pPr>
      <w:r>
        <w:rPr>
          <w:rFonts w:eastAsia="MS Mincho"/>
          <w:szCs w:val="22"/>
          <w:lang w:val="hu"/>
        </w:rPr>
        <w:t>-</w:t>
      </w:r>
      <w:r>
        <w:rPr>
          <w:rFonts w:eastAsia="MS Mincho"/>
          <w:szCs w:val="22"/>
          <w:lang w:val="hu"/>
        </w:rPr>
        <w:tab/>
      </w:r>
      <w:r w:rsidRPr="0049252F">
        <w:rPr>
          <w:rFonts w:eastAsia="MS Mincho"/>
          <w:szCs w:val="22"/>
          <w:lang w:val="hu"/>
        </w:rPr>
        <w:t>akut graft ver</w:t>
      </w:r>
      <w:r w:rsidR="00A05201" w:rsidRPr="0049252F">
        <w:rPr>
          <w:rFonts w:eastAsia="MS Mincho"/>
          <w:szCs w:val="22"/>
          <w:lang w:val="hu"/>
        </w:rPr>
        <w:t>z</w:t>
      </w:r>
      <w:r w:rsidRPr="0049252F">
        <w:rPr>
          <w:rFonts w:eastAsia="MS Mincho"/>
          <w:szCs w:val="22"/>
          <w:lang w:val="hu"/>
        </w:rPr>
        <w:t>us</w:t>
      </w:r>
      <w:r w:rsidR="00A05201" w:rsidRPr="0049252F">
        <w:rPr>
          <w:rFonts w:eastAsia="MS Mincho"/>
          <w:szCs w:val="22"/>
          <w:lang w:val="hu"/>
        </w:rPr>
        <w:t>z</w:t>
      </w:r>
      <w:r w:rsidRPr="0049252F">
        <w:rPr>
          <w:rFonts w:eastAsia="MS Mincho"/>
          <w:szCs w:val="22"/>
          <w:lang w:val="hu"/>
        </w:rPr>
        <w:t xml:space="preserve"> hos</w:t>
      </w:r>
      <w:r w:rsidR="00A05201" w:rsidRPr="0049252F">
        <w:rPr>
          <w:rFonts w:eastAsia="MS Mincho"/>
          <w:szCs w:val="22"/>
          <w:lang w:val="hu"/>
        </w:rPr>
        <w:t>z</w:t>
      </w:r>
      <w:r w:rsidRPr="0049252F">
        <w:rPr>
          <w:rFonts w:eastAsia="MS Mincho"/>
          <w:szCs w:val="22"/>
          <w:lang w:val="hu"/>
        </w:rPr>
        <w:t xml:space="preserve">t betegségben (GvHD) szenvedő, legalább 28 napos gyermekek, </w:t>
      </w:r>
      <w:r w:rsidR="00A05201" w:rsidRPr="0049252F">
        <w:rPr>
          <w:rFonts w:eastAsia="MS Mincho"/>
          <w:szCs w:val="22"/>
          <w:lang w:val="hu"/>
        </w:rPr>
        <w:t>serdülők</w:t>
      </w:r>
      <w:r w:rsidR="00DB6D2F" w:rsidRPr="0049252F">
        <w:rPr>
          <w:rFonts w:eastAsia="MS Mincho"/>
          <w:szCs w:val="22"/>
          <w:lang w:val="hu"/>
        </w:rPr>
        <w:t>,</w:t>
      </w:r>
      <w:r w:rsidR="00A05201" w:rsidRPr="0049252F">
        <w:rPr>
          <w:rFonts w:eastAsia="MS Mincho"/>
          <w:szCs w:val="22"/>
          <w:lang w:val="hu"/>
        </w:rPr>
        <w:t xml:space="preserve"> </w:t>
      </w:r>
      <w:r w:rsidRPr="0049252F">
        <w:rPr>
          <w:rFonts w:eastAsia="MS Mincho"/>
          <w:szCs w:val="22"/>
          <w:lang w:val="hu"/>
        </w:rPr>
        <w:t>valamint felnőttek.</w:t>
      </w:r>
    </w:p>
    <w:p w14:paraId="736E7D81" w14:textId="081984F8" w:rsidR="004C1BD4" w:rsidRPr="0016163D" w:rsidRDefault="004C1BD4" w:rsidP="009C71A1">
      <w:pPr>
        <w:keepNext/>
        <w:tabs>
          <w:tab w:val="clear" w:pos="567"/>
        </w:tabs>
        <w:spacing w:line="240" w:lineRule="auto"/>
        <w:rPr>
          <w:rFonts w:eastAsia="MS Mincho"/>
          <w:sz w:val="24"/>
          <w:lang w:val="hu"/>
        </w:rPr>
      </w:pPr>
      <w:r w:rsidRPr="0049252F">
        <w:rPr>
          <w:rFonts w:eastAsia="MS Mincho"/>
          <w:szCs w:val="22"/>
          <w:lang w:val="hu"/>
        </w:rPr>
        <w:t>-</w:t>
      </w:r>
      <w:r w:rsidRPr="0049252F">
        <w:rPr>
          <w:rFonts w:eastAsia="MS Mincho"/>
          <w:szCs w:val="22"/>
          <w:lang w:val="hu"/>
        </w:rPr>
        <w:tab/>
        <w:t>krónikus GvHD</w:t>
      </w:r>
      <w:r w:rsidRPr="0049252F">
        <w:rPr>
          <w:rFonts w:eastAsia="MS Mincho"/>
          <w:szCs w:val="22"/>
          <w:lang w:val="hu"/>
        </w:rPr>
        <w:noBreakHyphen/>
        <w:t xml:space="preserve">ben szenvedő, legalább 6 hónapos gyermekek, </w:t>
      </w:r>
      <w:r w:rsidR="00A05201" w:rsidRPr="0049252F">
        <w:rPr>
          <w:rFonts w:eastAsia="MS Mincho"/>
          <w:szCs w:val="22"/>
          <w:lang w:val="hu"/>
        </w:rPr>
        <w:t>serdülők</w:t>
      </w:r>
      <w:r w:rsidR="00DB6D2F" w:rsidRPr="0049252F">
        <w:rPr>
          <w:rFonts w:eastAsia="MS Mincho"/>
          <w:szCs w:val="22"/>
          <w:lang w:val="hu"/>
        </w:rPr>
        <w:t>,</w:t>
      </w:r>
      <w:r w:rsidR="00A05201" w:rsidRPr="0049252F">
        <w:rPr>
          <w:rFonts w:eastAsia="MS Mincho"/>
          <w:szCs w:val="22"/>
          <w:lang w:val="hu"/>
        </w:rPr>
        <w:t xml:space="preserve"> </w:t>
      </w:r>
      <w:r w:rsidRPr="0049252F">
        <w:rPr>
          <w:rFonts w:eastAsia="MS Mincho"/>
          <w:szCs w:val="22"/>
          <w:lang w:val="hu"/>
        </w:rPr>
        <w:t>valamint</w:t>
      </w:r>
      <w:r>
        <w:rPr>
          <w:rFonts w:eastAsia="MS Mincho"/>
          <w:szCs w:val="22"/>
          <w:lang w:val="hu"/>
        </w:rPr>
        <w:t xml:space="preserve"> felnőttek.</w:t>
      </w:r>
    </w:p>
    <w:p w14:paraId="19A43DC4" w14:textId="1292C824" w:rsidR="005A2EC9" w:rsidRPr="0071354B" w:rsidRDefault="005A2EC9" w:rsidP="009C71A1">
      <w:pPr>
        <w:tabs>
          <w:tab w:val="clear" w:pos="567"/>
        </w:tabs>
        <w:spacing w:line="240" w:lineRule="auto"/>
        <w:rPr>
          <w:rFonts w:eastAsia="MS Mincho"/>
          <w:szCs w:val="22"/>
          <w:lang w:eastAsia="en-US"/>
        </w:rPr>
      </w:pPr>
      <w:r w:rsidRPr="0071354B">
        <w:rPr>
          <w:rFonts w:eastAsia="MS Mincho"/>
          <w:szCs w:val="22"/>
          <w:lang w:val="hu" w:eastAsia="en-US"/>
        </w:rPr>
        <w:t xml:space="preserve">Kétféle GvHD létezik: a korai forma neve akut GvHD, amely jellemzően röviddel a szervátültetés után lép fel, és a bőrt, a májat, valamint a tápcsatornát érintheti; a másik forma neve krónikus GvHD, amely később, </w:t>
      </w:r>
      <w:r w:rsidR="00B0103F" w:rsidRPr="0071354B">
        <w:rPr>
          <w:rFonts w:eastAsia="MS Mincho"/>
          <w:szCs w:val="22"/>
          <w:lang w:val="hu" w:eastAsia="en-US"/>
        </w:rPr>
        <w:t xml:space="preserve">hetekkel vagy hónapokkal </w:t>
      </w:r>
      <w:r w:rsidRPr="0071354B">
        <w:rPr>
          <w:rFonts w:eastAsia="MS Mincho"/>
          <w:szCs w:val="22"/>
          <w:lang w:val="hu" w:eastAsia="en-US"/>
        </w:rPr>
        <w:t>a szervátültetés után alakul ki. A krónikus GvHD majdnem bármelyik szervet érintheti.</w:t>
      </w:r>
    </w:p>
    <w:p w14:paraId="63CF1C00" w14:textId="77777777" w:rsidR="005A2EC9" w:rsidRPr="0071354B" w:rsidRDefault="005A2EC9" w:rsidP="009C71A1">
      <w:pPr>
        <w:numPr>
          <w:ilvl w:val="12"/>
          <w:numId w:val="0"/>
        </w:numPr>
        <w:spacing w:line="240" w:lineRule="auto"/>
        <w:ind w:right="-2"/>
        <w:rPr>
          <w:iCs/>
          <w:noProof/>
        </w:rPr>
      </w:pPr>
    </w:p>
    <w:p w14:paraId="3EE487C8" w14:textId="77777777" w:rsidR="00CF5888" w:rsidRPr="0071354B" w:rsidRDefault="00CF5888" w:rsidP="009C71A1">
      <w:pPr>
        <w:pStyle w:val="Text"/>
        <w:spacing w:before="0"/>
        <w:jc w:val="left"/>
        <w:rPr>
          <w:b/>
          <w:sz w:val="22"/>
          <w:szCs w:val="22"/>
        </w:rPr>
      </w:pPr>
      <w:r w:rsidRPr="0071354B">
        <w:rPr>
          <w:b/>
          <w:sz w:val="22"/>
          <w:szCs w:val="22"/>
        </w:rPr>
        <w:t>Hogyan hat a Jakavi?</w:t>
      </w:r>
    </w:p>
    <w:p w14:paraId="3EE487C9" w14:textId="77777777" w:rsidR="00CF5888" w:rsidRPr="0071354B" w:rsidRDefault="00CF5888" w:rsidP="009C71A1">
      <w:pPr>
        <w:pStyle w:val="Text"/>
        <w:spacing w:before="0"/>
        <w:jc w:val="left"/>
        <w:rPr>
          <w:sz w:val="22"/>
          <w:szCs w:val="22"/>
          <w:lang w:bidi="th-TH"/>
        </w:rPr>
      </w:pPr>
      <w:r w:rsidRPr="0071354B">
        <w:rPr>
          <w:sz w:val="22"/>
          <w:szCs w:val="22"/>
        </w:rPr>
        <w:t xml:space="preserve">A mielofibrózis jellegzetességeinek egyike a megnagyobbodott lép. A mielofibrózis a csontvelő betegsége, amelyben a </w:t>
      </w:r>
      <w:r w:rsidR="00DC359B" w:rsidRPr="0071354B">
        <w:rPr>
          <w:sz w:val="22"/>
          <w:szCs w:val="22"/>
        </w:rPr>
        <w:t>csont</w:t>
      </w:r>
      <w:r w:rsidRPr="0071354B">
        <w:rPr>
          <w:sz w:val="22"/>
          <w:szCs w:val="22"/>
        </w:rPr>
        <w:t>velőt hegszövet helyettesíti. A kóros csontvelő nem tud többé elegendő mennyiségű egészséges vérsejtet termelni, és ennek következtében a lép jelentősen megnagyobbodik. Bizonyos enzim</w:t>
      </w:r>
      <w:r w:rsidR="00DC359B" w:rsidRPr="0071354B">
        <w:rPr>
          <w:sz w:val="22"/>
          <w:szCs w:val="22"/>
        </w:rPr>
        <w:t>ek</w:t>
      </w:r>
      <w:r w:rsidRPr="0071354B">
        <w:rPr>
          <w:sz w:val="22"/>
          <w:szCs w:val="22"/>
        </w:rPr>
        <w:t xml:space="preserve"> (úgynevezett Janus kinázok) működésének gátlásával a Jakavi csökkenteni tudja a mielofibrózisban szenvedő betegek lépének a méretét, és </w:t>
      </w:r>
      <w:r w:rsidR="00FB6AE7" w:rsidRPr="0071354B">
        <w:rPr>
          <w:sz w:val="22"/>
          <w:szCs w:val="22"/>
        </w:rPr>
        <w:t xml:space="preserve">a mielofibrózisos betegeknél </w:t>
      </w:r>
      <w:r w:rsidRPr="0071354B">
        <w:rPr>
          <w:sz w:val="22"/>
          <w:szCs w:val="22"/>
        </w:rPr>
        <w:t xml:space="preserve">csökkenti az </w:t>
      </w:r>
      <w:r w:rsidRPr="0071354B">
        <w:rPr>
          <w:sz w:val="22"/>
          <w:szCs w:val="22"/>
        </w:rPr>
        <w:lastRenderedPageBreak/>
        <w:t>olyan tüneteket, mint például az éjszakai verejtékezés, a csontfájdalom és a fogyás. A Jakavi segít csökkenteni a súlyos vérképzőszervi betegségek vagy érrendszeri szövődmények kockázatát.</w:t>
      </w:r>
    </w:p>
    <w:p w14:paraId="3EE487CA" w14:textId="77777777" w:rsidR="00CF5888" w:rsidRPr="0071354B" w:rsidRDefault="00CF5888" w:rsidP="009C71A1">
      <w:pPr>
        <w:pStyle w:val="Text"/>
        <w:spacing w:before="0"/>
        <w:jc w:val="left"/>
        <w:rPr>
          <w:sz w:val="22"/>
          <w:szCs w:val="22"/>
        </w:rPr>
      </w:pPr>
    </w:p>
    <w:p w14:paraId="3EE487CB" w14:textId="77777777" w:rsidR="00FB6AE7" w:rsidRPr="0071354B" w:rsidRDefault="00FB6AE7" w:rsidP="009C71A1">
      <w:pPr>
        <w:pStyle w:val="Text"/>
        <w:spacing w:before="0"/>
        <w:jc w:val="left"/>
        <w:rPr>
          <w:sz w:val="22"/>
        </w:rPr>
      </w:pPr>
      <w:r w:rsidRPr="0071354B">
        <w:rPr>
          <w:sz w:val="22"/>
        </w:rPr>
        <w:t xml:space="preserve">A policitémia véra egy csontvelőbetegség, amelyben a csontvelő túl sok vörösvértestet termel. A vér az emelkedett vörösvértestszám eredményeként sűrűvé válik. A Jakavi azáltal képes a policitémia vérában szenvedő betegeknél enyhíteni a tüneteket, csökkenteni a lép méretét és a termelődő vörösvértestek mennyiségét, hogy szelektív módon gátolja a Janus kinázoknak (JAK1 és JAK2) nevezett enzimeket, ezáltal potenciálisan csökkenti a súlyos vérképzőszervi </w:t>
      </w:r>
      <w:r w:rsidR="005957A2" w:rsidRPr="0071354B">
        <w:rPr>
          <w:sz w:val="22"/>
          <w:szCs w:val="22"/>
        </w:rPr>
        <w:t xml:space="preserve">betegségek </w:t>
      </w:r>
      <w:r w:rsidRPr="0071354B">
        <w:rPr>
          <w:sz w:val="22"/>
        </w:rPr>
        <w:t>és érrendszeri szövődmények kockázatát.</w:t>
      </w:r>
    </w:p>
    <w:p w14:paraId="3EE487CC" w14:textId="45B8223D" w:rsidR="00FB6AE7" w:rsidRPr="0071354B" w:rsidRDefault="00FB6AE7" w:rsidP="009C71A1">
      <w:pPr>
        <w:pStyle w:val="Text"/>
        <w:spacing w:before="0"/>
        <w:jc w:val="left"/>
        <w:rPr>
          <w:sz w:val="22"/>
          <w:szCs w:val="22"/>
        </w:rPr>
      </w:pPr>
    </w:p>
    <w:p w14:paraId="615A487F" w14:textId="4BCCD204" w:rsidR="005A2EC9" w:rsidRPr="0071354B" w:rsidRDefault="005A2EC9" w:rsidP="009C71A1">
      <w:pPr>
        <w:tabs>
          <w:tab w:val="clear" w:pos="567"/>
        </w:tabs>
        <w:spacing w:line="240" w:lineRule="auto"/>
        <w:rPr>
          <w:rFonts w:eastAsia="MS Mincho"/>
          <w:szCs w:val="22"/>
          <w:lang w:eastAsia="en-US"/>
        </w:rPr>
      </w:pPr>
      <w:r w:rsidRPr="0071354B">
        <w:rPr>
          <w:rFonts w:eastAsia="MS Mincho"/>
          <w:szCs w:val="22"/>
          <w:lang w:val="hu" w:eastAsia="en-US"/>
        </w:rPr>
        <w:t xml:space="preserve">A </w:t>
      </w:r>
      <w:r w:rsidR="00C873E4" w:rsidRPr="0049252F">
        <w:rPr>
          <w:rFonts w:eastAsia="MS Mincho"/>
          <w:szCs w:val="22"/>
          <w:lang w:val="hu" w:eastAsia="en-US"/>
        </w:rPr>
        <w:t>graft ver</w:t>
      </w:r>
      <w:r w:rsidR="00A05201" w:rsidRPr="0049252F">
        <w:rPr>
          <w:rFonts w:eastAsia="MS Mincho"/>
          <w:szCs w:val="22"/>
          <w:lang w:val="hu" w:eastAsia="en-US"/>
        </w:rPr>
        <w:t>z</w:t>
      </w:r>
      <w:r w:rsidR="00C873E4" w:rsidRPr="0049252F">
        <w:rPr>
          <w:rFonts w:eastAsia="MS Mincho"/>
          <w:szCs w:val="22"/>
          <w:lang w:val="hu" w:eastAsia="en-US"/>
        </w:rPr>
        <w:t>us</w:t>
      </w:r>
      <w:r w:rsidR="00A05201" w:rsidRPr="0049252F">
        <w:rPr>
          <w:rFonts w:eastAsia="MS Mincho"/>
          <w:szCs w:val="22"/>
          <w:lang w:val="hu" w:eastAsia="en-US"/>
        </w:rPr>
        <w:t>z</w:t>
      </w:r>
      <w:r w:rsidR="00C873E4" w:rsidRPr="0049252F">
        <w:rPr>
          <w:rFonts w:eastAsia="MS Mincho"/>
          <w:szCs w:val="22"/>
          <w:lang w:val="hu" w:eastAsia="en-US"/>
        </w:rPr>
        <w:t xml:space="preserve"> hos</w:t>
      </w:r>
      <w:r w:rsidR="00A05201" w:rsidRPr="0049252F">
        <w:rPr>
          <w:rFonts w:eastAsia="MS Mincho"/>
          <w:szCs w:val="22"/>
          <w:lang w:val="hu" w:eastAsia="en-US"/>
        </w:rPr>
        <w:t>z</w:t>
      </w:r>
      <w:r w:rsidR="00C873E4" w:rsidRPr="0049252F">
        <w:rPr>
          <w:rFonts w:eastAsia="MS Mincho"/>
          <w:szCs w:val="22"/>
          <w:lang w:val="hu" w:eastAsia="en-US"/>
        </w:rPr>
        <w:t>t</w:t>
      </w:r>
      <w:r w:rsidRPr="0049252F">
        <w:rPr>
          <w:rFonts w:eastAsia="MS Mincho"/>
          <w:szCs w:val="22"/>
          <w:lang w:val="hu" w:eastAsia="en-US"/>
        </w:rPr>
        <w:t xml:space="preserve"> betegség szervátültetés után fellépő szövődmény, amely akkor alakul ki, amikor a donor szövet (például csontvelő) bizonyos sejtjei (T</w:t>
      </w:r>
      <w:r w:rsidRPr="0049252F">
        <w:rPr>
          <w:rFonts w:eastAsia="MS Mincho"/>
          <w:szCs w:val="22"/>
          <w:lang w:val="hu" w:eastAsia="en-US"/>
        </w:rPr>
        <w:noBreakHyphen/>
        <w:t xml:space="preserve">sejtek) nem ismerik fel a gazdaszervezet sejtjeit vagy szerveit, és megtámadják azokat. A Janus-kinázoknak nevezett enzimek (JAK1 és JAK2) szelektív gátlásával a Jakavi csökkenti az akut és a krónikus </w:t>
      </w:r>
      <w:r w:rsidR="00C873E4" w:rsidRPr="0049252F">
        <w:rPr>
          <w:rFonts w:eastAsia="MS Mincho"/>
          <w:szCs w:val="22"/>
          <w:lang w:val="hu" w:eastAsia="en-US"/>
        </w:rPr>
        <w:t>graft ver</w:t>
      </w:r>
      <w:r w:rsidR="00A05201" w:rsidRPr="0049252F">
        <w:rPr>
          <w:rFonts w:eastAsia="MS Mincho"/>
          <w:szCs w:val="22"/>
          <w:lang w:val="hu" w:eastAsia="en-US"/>
        </w:rPr>
        <w:t>z</w:t>
      </w:r>
      <w:r w:rsidR="00C873E4" w:rsidRPr="0049252F">
        <w:rPr>
          <w:rFonts w:eastAsia="MS Mincho"/>
          <w:szCs w:val="22"/>
          <w:lang w:val="hu" w:eastAsia="en-US"/>
        </w:rPr>
        <w:t>us</w:t>
      </w:r>
      <w:r w:rsidR="00A05201" w:rsidRPr="0049252F">
        <w:rPr>
          <w:rFonts w:eastAsia="MS Mincho"/>
          <w:szCs w:val="22"/>
          <w:lang w:val="hu" w:eastAsia="en-US"/>
        </w:rPr>
        <w:t>z</w:t>
      </w:r>
      <w:r w:rsidR="00C873E4" w:rsidRPr="0049252F">
        <w:rPr>
          <w:rFonts w:eastAsia="MS Mincho"/>
          <w:szCs w:val="22"/>
          <w:lang w:val="hu" w:eastAsia="en-US"/>
        </w:rPr>
        <w:t xml:space="preserve"> hos</w:t>
      </w:r>
      <w:r w:rsidR="00A05201" w:rsidRPr="0049252F">
        <w:rPr>
          <w:rFonts w:eastAsia="MS Mincho"/>
          <w:szCs w:val="22"/>
          <w:lang w:val="hu" w:eastAsia="en-US"/>
        </w:rPr>
        <w:t>z</w:t>
      </w:r>
      <w:r w:rsidR="00C873E4" w:rsidRPr="0049252F">
        <w:rPr>
          <w:rFonts w:eastAsia="MS Mincho"/>
          <w:szCs w:val="22"/>
          <w:lang w:val="hu" w:eastAsia="en-US"/>
        </w:rPr>
        <w:t>t</w:t>
      </w:r>
      <w:r w:rsidRPr="0049252F">
        <w:rPr>
          <w:rFonts w:eastAsia="MS Mincho"/>
          <w:szCs w:val="22"/>
          <w:lang w:val="hu" w:eastAsia="en-US"/>
        </w:rPr>
        <w:t xml:space="preserve"> betegség</w:t>
      </w:r>
      <w:r w:rsidRPr="0071354B">
        <w:rPr>
          <w:rFonts w:eastAsia="MS Mincho"/>
          <w:szCs w:val="22"/>
          <w:lang w:val="hu" w:eastAsia="en-US"/>
        </w:rPr>
        <w:t xml:space="preserve"> jeleit és tüneteit, ezzel enyhíti a betegséget és javítja az átültetett sejtek túlélését.</w:t>
      </w:r>
    </w:p>
    <w:p w14:paraId="44065C7F" w14:textId="77777777" w:rsidR="005A2EC9" w:rsidRPr="0071354B" w:rsidRDefault="005A2EC9" w:rsidP="009C71A1">
      <w:pPr>
        <w:pStyle w:val="Text"/>
        <w:spacing w:before="0"/>
        <w:jc w:val="left"/>
        <w:rPr>
          <w:sz w:val="22"/>
          <w:szCs w:val="22"/>
        </w:rPr>
      </w:pPr>
    </w:p>
    <w:p w14:paraId="3EE487CD" w14:textId="77777777" w:rsidR="00CF5888" w:rsidRPr="0071354B" w:rsidRDefault="00CF5888" w:rsidP="009C71A1">
      <w:pPr>
        <w:pStyle w:val="Text"/>
        <w:spacing w:before="0"/>
        <w:jc w:val="left"/>
        <w:rPr>
          <w:sz w:val="22"/>
          <w:szCs w:val="22"/>
        </w:rPr>
      </w:pPr>
      <w:r w:rsidRPr="0071354B">
        <w:rPr>
          <w:sz w:val="22"/>
          <w:szCs w:val="22"/>
        </w:rPr>
        <w:t>Ha bármilyen további kérdése van a Jakavi működésével vagy azzal kapcsolatban, hogy miért ezt a gyógyszert írták fel Önnek, kérdezze meg kezelőorvosát.</w:t>
      </w:r>
    </w:p>
    <w:p w14:paraId="3EE487CE" w14:textId="77777777" w:rsidR="00CF5888" w:rsidRPr="0071354B" w:rsidRDefault="00CF5888" w:rsidP="009C71A1">
      <w:pPr>
        <w:tabs>
          <w:tab w:val="clear" w:pos="567"/>
        </w:tabs>
        <w:spacing w:line="240" w:lineRule="auto"/>
        <w:ind w:right="-2"/>
        <w:rPr>
          <w:szCs w:val="22"/>
        </w:rPr>
      </w:pPr>
    </w:p>
    <w:p w14:paraId="3EE487CF" w14:textId="77777777" w:rsidR="00CF5888" w:rsidRPr="0071354B" w:rsidRDefault="00CF5888" w:rsidP="009C71A1">
      <w:pPr>
        <w:tabs>
          <w:tab w:val="clear" w:pos="567"/>
        </w:tabs>
        <w:spacing w:line="240" w:lineRule="auto"/>
        <w:ind w:right="-2"/>
        <w:rPr>
          <w:szCs w:val="22"/>
        </w:rPr>
      </w:pPr>
    </w:p>
    <w:p w14:paraId="3EE487D0" w14:textId="77777777" w:rsidR="00CF5888" w:rsidRPr="0071354B" w:rsidRDefault="00CF5888" w:rsidP="009C71A1">
      <w:pPr>
        <w:keepNext/>
        <w:tabs>
          <w:tab w:val="clear" w:pos="567"/>
        </w:tabs>
        <w:spacing w:line="240" w:lineRule="auto"/>
        <w:ind w:left="567" w:hanging="567"/>
        <w:rPr>
          <w:b/>
          <w:szCs w:val="22"/>
        </w:rPr>
      </w:pPr>
      <w:r w:rsidRPr="0071354B">
        <w:rPr>
          <w:b/>
          <w:szCs w:val="22"/>
        </w:rPr>
        <w:t>2.</w:t>
      </w:r>
      <w:r w:rsidRPr="0071354B">
        <w:rPr>
          <w:b/>
          <w:szCs w:val="22"/>
        </w:rPr>
        <w:tab/>
        <w:t>Tudnivalók a Jakavi szedése előtt</w:t>
      </w:r>
    </w:p>
    <w:p w14:paraId="3EE487D1" w14:textId="77777777" w:rsidR="00CF5888" w:rsidRPr="0071354B" w:rsidRDefault="00CF5888" w:rsidP="009C71A1">
      <w:pPr>
        <w:keepNext/>
        <w:tabs>
          <w:tab w:val="clear" w:pos="567"/>
        </w:tabs>
        <w:spacing w:line="240" w:lineRule="auto"/>
        <w:rPr>
          <w:szCs w:val="22"/>
        </w:rPr>
      </w:pPr>
    </w:p>
    <w:p w14:paraId="3EE487D2" w14:textId="77777777" w:rsidR="00CF5888" w:rsidRPr="0071354B" w:rsidRDefault="00CF5888" w:rsidP="009C71A1">
      <w:pPr>
        <w:pStyle w:val="Text"/>
        <w:spacing w:before="0"/>
        <w:jc w:val="left"/>
        <w:rPr>
          <w:sz w:val="22"/>
          <w:szCs w:val="22"/>
        </w:rPr>
      </w:pPr>
      <w:r w:rsidRPr="0071354B">
        <w:rPr>
          <w:sz w:val="22"/>
          <w:szCs w:val="22"/>
        </w:rPr>
        <w:t>Gondosan kövesse kezelőorvosa összes utasítását. Azok eltérhetnek az ebben a betegtájékoztatóban található általános információktól.</w:t>
      </w:r>
    </w:p>
    <w:p w14:paraId="3EE487D3" w14:textId="77777777" w:rsidR="00CF5888" w:rsidRPr="0071354B" w:rsidRDefault="00CF5888" w:rsidP="009C71A1">
      <w:pPr>
        <w:tabs>
          <w:tab w:val="clear" w:pos="567"/>
        </w:tabs>
        <w:spacing w:line="240" w:lineRule="auto"/>
        <w:ind w:right="-2"/>
        <w:rPr>
          <w:szCs w:val="22"/>
        </w:rPr>
      </w:pPr>
    </w:p>
    <w:p w14:paraId="3EE487D4" w14:textId="77777777" w:rsidR="00CF5888" w:rsidRPr="0071354B" w:rsidRDefault="00CF5888" w:rsidP="009C71A1">
      <w:pPr>
        <w:keepNext/>
        <w:numPr>
          <w:ilvl w:val="12"/>
          <w:numId w:val="0"/>
        </w:numPr>
        <w:tabs>
          <w:tab w:val="clear" w:pos="567"/>
        </w:tabs>
        <w:spacing w:line="240" w:lineRule="auto"/>
        <w:rPr>
          <w:szCs w:val="22"/>
        </w:rPr>
      </w:pPr>
      <w:r w:rsidRPr="0071354B">
        <w:rPr>
          <w:b/>
          <w:szCs w:val="22"/>
        </w:rPr>
        <w:t>Ne szedje a Jakavi</w:t>
      </w:r>
      <w:r w:rsidR="0032039D" w:rsidRPr="0071354B">
        <w:rPr>
          <w:b/>
          <w:szCs w:val="22"/>
        </w:rPr>
        <w:noBreakHyphen/>
      </w:r>
      <w:r w:rsidRPr="0071354B">
        <w:rPr>
          <w:b/>
          <w:szCs w:val="22"/>
        </w:rPr>
        <w:t>t</w:t>
      </w:r>
    </w:p>
    <w:p w14:paraId="3EE487D5" w14:textId="0BA1BC3F" w:rsidR="00CF5888" w:rsidRPr="0071354B" w:rsidRDefault="00B50A5F" w:rsidP="009C71A1">
      <w:pPr>
        <w:keepNext/>
        <w:numPr>
          <w:ilvl w:val="12"/>
          <w:numId w:val="0"/>
        </w:numPr>
        <w:tabs>
          <w:tab w:val="clear" w:pos="567"/>
          <w:tab w:val="left" w:pos="540"/>
        </w:tabs>
        <w:spacing w:line="240" w:lineRule="auto"/>
        <w:ind w:left="567" w:hanging="567"/>
        <w:rPr>
          <w:szCs w:val="22"/>
        </w:rPr>
      </w:pPr>
      <w:r w:rsidRPr="0071354B">
        <w:rPr>
          <w:szCs w:val="22"/>
        </w:rPr>
        <w:t>-</w:t>
      </w:r>
      <w:r w:rsidR="00CF5888" w:rsidRPr="0071354B">
        <w:rPr>
          <w:szCs w:val="22"/>
        </w:rPr>
        <w:tab/>
        <w:t>ha allergiás a ruxolitinibre vagy a gyógyszer (6.</w:t>
      </w:r>
      <w:r w:rsidR="0032039D" w:rsidRPr="0071354B">
        <w:rPr>
          <w:szCs w:val="22"/>
        </w:rPr>
        <w:t> pont</w:t>
      </w:r>
      <w:r w:rsidR="00CF5888" w:rsidRPr="0071354B">
        <w:rPr>
          <w:szCs w:val="22"/>
        </w:rPr>
        <w:t xml:space="preserve">ban felsorolt) egyéb </w:t>
      </w:r>
      <w:r w:rsidR="00CF5888" w:rsidRPr="00777C30">
        <w:rPr>
          <w:szCs w:val="22"/>
        </w:rPr>
        <w:t>összetevőjére</w:t>
      </w:r>
      <w:r w:rsidR="00A05201" w:rsidRPr="00777C30">
        <w:rPr>
          <w:szCs w:val="22"/>
        </w:rPr>
        <w:t>;</w:t>
      </w:r>
    </w:p>
    <w:p w14:paraId="3EE487D6" w14:textId="3AAC9E8D" w:rsidR="00CF5888" w:rsidRPr="001502F5" w:rsidRDefault="00B50A5F" w:rsidP="009C71A1">
      <w:pPr>
        <w:keepNext/>
        <w:numPr>
          <w:ilvl w:val="12"/>
          <w:numId w:val="0"/>
        </w:numPr>
        <w:tabs>
          <w:tab w:val="clear" w:pos="567"/>
          <w:tab w:val="left" w:pos="540"/>
        </w:tabs>
        <w:spacing w:line="240" w:lineRule="auto"/>
        <w:ind w:left="567" w:hanging="567"/>
        <w:rPr>
          <w:szCs w:val="22"/>
        </w:rPr>
      </w:pPr>
      <w:r w:rsidRPr="0071354B">
        <w:rPr>
          <w:szCs w:val="22"/>
        </w:rPr>
        <w:t>-</w:t>
      </w:r>
      <w:r w:rsidR="00CF5888" w:rsidRPr="0071354B">
        <w:rPr>
          <w:szCs w:val="22"/>
        </w:rPr>
        <w:tab/>
        <w:t>ha terhes vagy szoptat</w:t>
      </w:r>
      <w:r w:rsidR="001502F5">
        <w:rPr>
          <w:szCs w:val="22"/>
        </w:rPr>
        <w:t xml:space="preserve"> (lásd </w:t>
      </w:r>
      <w:r w:rsidR="00790691">
        <w:rPr>
          <w:szCs w:val="22"/>
        </w:rPr>
        <w:t>2. pont</w:t>
      </w:r>
      <w:r w:rsidR="001502F5" w:rsidRPr="001502F5">
        <w:rPr>
          <w:szCs w:val="22"/>
        </w:rPr>
        <w:t xml:space="preserve"> „</w:t>
      </w:r>
      <w:r w:rsidR="001502F5" w:rsidRPr="00091774">
        <w:rPr>
          <w:szCs w:val="22"/>
        </w:rPr>
        <w:t>Terhesség, szoptatás és fogamzásgátlás”)</w:t>
      </w:r>
      <w:r w:rsidR="00CF5888" w:rsidRPr="001502F5">
        <w:rPr>
          <w:szCs w:val="22"/>
        </w:rPr>
        <w:t>.</w:t>
      </w:r>
    </w:p>
    <w:p w14:paraId="3EE487D8" w14:textId="77777777" w:rsidR="00CF5888" w:rsidRPr="0071354B" w:rsidRDefault="00CF5888" w:rsidP="009C71A1">
      <w:pPr>
        <w:numPr>
          <w:ilvl w:val="12"/>
          <w:numId w:val="0"/>
        </w:numPr>
        <w:tabs>
          <w:tab w:val="clear" w:pos="567"/>
        </w:tabs>
        <w:spacing w:line="240" w:lineRule="auto"/>
        <w:ind w:right="-2"/>
        <w:rPr>
          <w:szCs w:val="22"/>
        </w:rPr>
      </w:pPr>
    </w:p>
    <w:p w14:paraId="3EE487D9" w14:textId="77777777" w:rsidR="00CF5888" w:rsidRPr="0071354B" w:rsidRDefault="00CF5888" w:rsidP="009C71A1">
      <w:pPr>
        <w:keepNext/>
        <w:numPr>
          <w:ilvl w:val="12"/>
          <w:numId w:val="0"/>
        </w:numPr>
        <w:tabs>
          <w:tab w:val="clear" w:pos="567"/>
        </w:tabs>
        <w:spacing w:line="240" w:lineRule="auto"/>
        <w:rPr>
          <w:b/>
          <w:szCs w:val="22"/>
        </w:rPr>
      </w:pPr>
      <w:r w:rsidRPr="0071354B">
        <w:rPr>
          <w:b/>
          <w:szCs w:val="22"/>
        </w:rPr>
        <w:t>Figyelmeztetések és óvintézkedések</w:t>
      </w:r>
    </w:p>
    <w:p w14:paraId="3EE487DA" w14:textId="52D5B14F" w:rsidR="00CF5888" w:rsidRPr="0071354B" w:rsidRDefault="00CF5888" w:rsidP="009C71A1">
      <w:pPr>
        <w:keepNext/>
        <w:numPr>
          <w:ilvl w:val="12"/>
          <w:numId w:val="0"/>
        </w:numPr>
        <w:tabs>
          <w:tab w:val="clear" w:pos="567"/>
        </w:tabs>
        <w:spacing w:line="240" w:lineRule="auto"/>
        <w:rPr>
          <w:rFonts w:eastAsia="MS Mincho"/>
          <w:szCs w:val="22"/>
        </w:rPr>
      </w:pPr>
      <w:r w:rsidRPr="0071354B">
        <w:rPr>
          <w:szCs w:val="22"/>
        </w:rPr>
        <w:t>A Jakavi szedése előtt</w:t>
      </w:r>
      <w:r w:rsidRPr="00EF0583">
        <w:rPr>
          <w:bCs/>
          <w:szCs w:val="22"/>
        </w:rPr>
        <w:t xml:space="preserve"> </w:t>
      </w:r>
      <w:r w:rsidRPr="0071354B">
        <w:rPr>
          <w:szCs w:val="22"/>
        </w:rPr>
        <w:t>beszéljen kezelőorvosával vagy gyógyszerészével</w:t>
      </w:r>
      <w:r w:rsidR="000B29C6" w:rsidRPr="0071354B">
        <w:rPr>
          <w:szCs w:val="22"/>
        </w:rPr>
        <w:t>,</w:t>
      </w:r>
      <w:r w:rsidR="001502F5">
        <w:rPr>
          <w:szCs w:val="22"/>
        </w:rPr>
        <w:t xml:space="preserve"> ha</w:t>
      </w:r>
      <w:r w:rsidR="009D20F2">
        <w:rPr>
          <w:szCs w:val="22"/>
        </w:rPr>
        <w:t>:</w:t>
      </w:r>
    </w:p>
    <w:p w14:paraId="7031E434" w14:textId="18BD4F8E" w:rsidR="004C1BD4" w:rsidRPr="00777C30" w:rsidRDefault="00CF5888" w:rsidP="009C71A1">
      <w:pPr>
        <w:pStyle w:val="Listlevel1"/>
        <w:numPr>
          <w:ilvl w:val="0"/>
          <w:numId w:val="24"/>
        </w:numPr>
        <w:spacing w:before="0" w:after="0"/>
        <w:ind w:left="567" w:hanging="567"/>
        <w:rPr>
          <w:rFonts w:eastAsia="Times New Roman"/>
          <w:sz w:val="22"/>
          <w:szCs w:val="22"/>
        </w:rPr>
      </w:pPr>
      <w:r w:rsidRPr="0071354B">
        <w:rPr>
          <w:sz w:val="22"/>
          <w:szCs w:val="22"/>
        </w:rPr>
        <w:t>bármilyen fertőzése van.</w:t>
      </w:r>
      <w:r w:rsidR="00BC1AA8" w:rsidRPr="0071354B">
        <w:rPr>
          <w:sz w:val="22"/>
          <w:szCs w:val="22"/>
        </w:rPr>
        <w:t xml:space="preserve"> A </w:t>
      </w:r>
      <w:r w:rsidR="00BC1AA8" w:rsidRPr="00777C30">
        <w:rPr>
          <w:sz w:val="22"/>
          <w:szCs w:val="22"/>
        </w:rPr>
        <w:t>Jakavi</w:t>
      </w:r>
      <w:r w:rsidR="002F0CF5" w:rsidRPr="00777C30">
        <w:rPr>
          <w:sz w:val="22"/>
          <w:szCs w:val="22"/>
        </w:rPr>
        <w:t>-kezelés</w:t>
      </w:r>
      <w:r w:rsidR="00BC1AA8" w:rsidRPr="00777C30">
        <w:rPr>
          <w:sz w:val="22"/>
          <w:szCs w:val="22"/>
        </w:rPr>
        <w:t xml:space="preserve"> elkezdése előtt az Önnél fennálló fertőzés kezelésére lehet szükség</w:t>
      </w:r>
      <w:r w:rsidR="00DB6D2F" w:rsidRPr="00777C30">
        <w:rPr>
          <w:sz w:val="22"/>
          <w:szCs w:val="22"/>
        </w:rPr>
        <w:t>;</w:t>
      </w:r>
    </w:p>
    <w:p w14:paraId="1B09C939" w14:textId="47C86D67" w:rsidR="001502F5" w:rsidRPr="00777C30" w:rsidRDefault="00684E54" w:rsidP="009C71A1">
      <w:pPr>
        <w:pStyle w:val="Listlevel1"/>
        <w:numPr>
          <w:ilvl w:val="0"/>
          <w:numId w:val="24"/>
        </w:numPr>
        <w:spacing w:before="0" w:after="0"/>
        <w:ind w:left="567" w:hanging="567"/>
        <w:rPr>
          <w:rFonts w:eastAsia="Times New Roman"/>
          <w:sz w:val="22"/>
          <w:szCs w:val="22"/>
        </w:rPr>
      </w:pPr>
      <w:r w:rsidRPr="00777C30">
        <w:rPr>
          <w:sz w:val="22"/>
          <w:szCs w:val="22"/>
        </w:rPr>
        <w:t>valaha</w:t>
      </w:r>
      <w:r w:rsidR="00BD2FDF" w:rsidRPr="00777C30">
        <w:rPr>
          <w:sz w:val="22"/>
          <w:szCs w:val="22"/>
        </w:rPr>
        <w:t xml:space="preserve"> tuberkulózisban szenvedett vagy közeli kapcsolatban volt bárkivel, akinek tuberkulózisa</w:t>
      </w:r>
      <w:r w:rsidR="00C24B2E" w:rsidRPr="00777C30">
        <w:rPr>
          <w:sz w:val="22"/>
          <w:szCs w:val="22"/>
        </w:rPr>
        <w:t xml:space="preserve"> </w:t>
      </w:r>
      <w:r w:rsidR="00BD2FDF" w:rsidRPr="00777C30">
        <w:rPr>
          <w:sz w:val="22"/>
          <w:szCs w:val="22"/>
        </w:rPr>
        <w:t>volt</w:t>
      </w:r>
      <w:r w:rsidR="0041669B" w:rsidRPr="00777C30">
        <w:rPr>
          <w:sz w:val="22"/>
          <w:szCs w:val="22"/>
        </w:rPr>
        <w:t xml:space="preserve">. </w:t>
      </w:r>
      <w:r w:rsidRPr="00777C30">
        <w:rPr>
          <w:sz w:val="22"/>
          <w:szCs w:val="22"/>
        </w:rPr>
        <w:t>Kezelőo</w:t>
      </w:r>
      <w:r w:rsidR="00CB3945" w:rsidRPr="00777C30">
        <w:rPr>
          <w:sz w:val="22"/>
          <w:szCs w:val="22"/>
        </w:rPr>
        <w:t>rvosa vizsgálato</w:t>
      </w:r>
      <w:r w:rsidRPr="00777C30">
        <w:rPr>
          <w:sz w:val="22"/>
          <w:szCs w:val="22"/>
        </w:rPr>
        <w:t>ka</w:t>
      </w:r>
      <w:r w:rsidR="00CB3945" w:rsidRPr="00777C30">
        <w:rPr>
          <w:sz w:val="22"/>
          <w:szCs w:val="22"/>
        </w:rPr>
        <w:t xml:space="preserve">t </w:t>
      </w:r>
      <w:r w:rsidRPr="00777C30">
        <w:rPr>
          <w:sz w:val="22"/>
          <w:szCs w:val="22"/>
        </w:rPr>
        <w:t>végezhet</w:t>
      </w:r>
      <w:r w:rsidR="00CB3945" w:rsidRPr="00777C30">
        <w:rPr>
          <w:sz w:val="22"/>
          <w:szCs w:val="22"/>
        </w:rPr>
        <w:t xml:space="preserve">, hogy </w:t>
      </w:r>
      <w:r w:rsidRPr="00777C30">
        <w:rPr>
          <w:sz w:val="22"/>
          <w:szCs w:val="22"/>
        </w:rPr>
        <w:t>lássa, van</w:t>
      </w:r>
      <w:r w:rsidRPr="00777C30">
        <w:rPr>
          <w:sz w:val="22"/>
          <w:szCs w:val="22"/>
        </w:rPr>
        <w:noBreakHyphen/>
        <w:t>e Önnek</w:t>
      </w:r>
      <w:r w:rsidR="00CB3945" w:rsidRPr="00777C30">
        <w:rPr>
          <w:sz w:val="22"/>
          <w:szCs w:val="22"/>
        </w:rPr>
        <w:t xml:space="preserve"> tuberkulózis</w:t>
      </w:r>
      <w:r w:rsidRPr="00777C30">
        <w:rPr>
          <w:sz w:val="22"/>
          <w:szCs w:val="22"/>
        </w:rPr>
        <w:t>a</w:t>
      </w:r>
      <w:r w:rsidR="001502F5" w:rsidRPr="00777C30">
        <w:rPr>
          <w:sz w:val="22"/>
          <w:szCs w:val="22"/>
        </w:rPr>
        <w:t xml:space="preserve"> </w:t>
      </w:r>
      <w:r w:rsidR="001502F5" w:rsidRPr="00777C30">
        <w:rPr>
          <w:sz w:val="22"/>
          <w:szCs w:val="22"/>
          <w:lang w:bidi="hu-HU"/>
        </w:rPr>
        <w:t>vagy bármilyen más fertőzése</w:t>
      </w:r>
      <w:r w:rsidR="00DB6D2F" w:rsidRPr="00777C30">
        <w:rPr>
          <w:sz w:val="22"/>
          <w:szCs w:val="22"/>
        </w:rPr>
        <w:t>;</w:t>
      </w:r>
    </w:p>
    <w:p w14:paraId="3EE487DB" w14:textId="6579BF53" w:rsidR="00CB3945" w:rsidRPr="00777C30" w:rsidRDefault="005957A2" w:rsidP="009C71A1">
      <w:pPr>
        <w:pStyle w:val="Listlevel1"/>
        <w:numPr>
          <w:ilvl w:val="0"/>
          <w:numId w:val="24"/>
        </w:numPr>
        <w:spacing w:before="0" w:after="0"/>
        <w:ind w:left="567" w:hanging="567"/>
        <w:rPr>
          <w:rFonts w:eastAsia="Times New Roman"/>
          <w:sz w:val="22"/>
          <w:szCs w:val="22"/>
        </w:rPr>
      </w:pPr>
      <w:r w:rsidRPr="00777C30">
        <w:rPr>
          <w:rFonts w:eastAsia="Calibri"/>
          <w:sz w:val="22"/>
          <w:szCs w:val="22"/>
          <w:lang w:bidi="hu-HU"/>
        </w:rPr>
        <w:t>valaha hepatitisz B</w:t>
      </w:r>
      <w:r w:rsidR="002F0CF5" w:rsidRPr="00777C30">
        <w:rPr>
          <w:rFonts w:eastAsia="Calibri"/>
          <w:sz w:val="22"/>
          <w:szCs w:val="22"/>
          <w:lang w:bidi="hu-HU"/>
        </w:rPr>
        <w:t>-</w:t>
      </w:r>
      <w:r w:rsidRPr="00777C30">
        <w:rPr>
          <w:rFonts w:eastAsia="Calibri"/>
          <w:sz w:val="22"/>
          <w:szCs w:val="22"/>
          <w:lang w:bidi="hu-HU"/>
        </w:rPr>
        <w:t>fertőzése volt</w:t>
      </w:r>
      <w:r w:rsidR="002F0CF5" w:rsidRPr="00777C30">
        <w:rPr>
          <w:rFonts w:eastAsia="Calibri"/>
          <w:sz w:val="22"/>
          <w:szCs w:val="22"/>
          <w:lang w:bidi="hu-HU"/>
        </w:rPr>
        <w:t>;</w:t>
      </w:r>
    </w:p>
    <w:p w14:paraId="3EE487DD" w14:textId="7264FB90" w:rsidR="00CF5888" w:rsidRPr="00777C30" w:rsidRDefault="00CF5888" w:rsidP="009C71A1">
      <w:pPr>
        <w:pStyle w:val="Listlevel1"/>
        <w:numPr>
          <w:ilvl w:val="0"/>
          <w:numId w:val="24"/>
        </w:numPr>
        <w:spacing w:before="0" w:after="0"/>
        <w:ind w:left="567" w:hanging="567"/>
        <w:rPr>
          <w:rFonts w:eastAsia="Times New Roman"/>
          <w:sz w:val="22"/>
          <w:szCs w:val="22"/>
        </w:rPr>
      </w:pPr>
      <w:r w:rsidRPr="00777C30">
        <w:rPr>
          <w:sz w:val="22"/>
          <w:szCs w:val="22"/>
        </w:rPr>
        <w:t>vesebetegsége van</w:t>
      </w:r>
      <w:r w:rsidR="00790691" w:rsidRPr="00777C30">
        <w:rPr>
          <w:sz w:val="22"/>
          <w:szCs w:val="22"/>
        </w:rPr>
        <w:t xml:space="preserve"> vagy</w:t>
      </w:r>
      <w:r w:rsidRPr="00777C30">
        <w:rPr>
          <w:sz w:val="22"/>
          <w:szCs w:val="22"/>
        </w:rPr>
        <w:t xml:space="preserve"> májbetegsége van vagy korábban volt</w:t>
      </w:r>
      <w:r w:rsidR="00790691" w:rsidRPr="00777C30">
        <w:rPr>
          <w:sz w:val="22"/>
          <w:szCs w:val="22"/>
        </w:rPr>
        <w:t>, mert l</w:t>
      </w:r>
      <w:r w:rsidR="00BC1AA8" w:rsidRPr="00777C30">
        <w:rPr>
          <w:sz w:val="22"/>
          <w:szCs w:val="22"/>
        </w:rPr>
        <w:t>ehet, hogy kezelőorvosának más adagban kell felírnia a Jakavi</w:t>
      </w:r>
      <w:r w:rsidR="00BC1AA8" w:rsidRPr="00777C30">
        <w:rPr>
          <w:sz w:val="22"/>
          <w:szCs w:val="22"/>
        </w:rPr>
        <w:noBreakHyphen/>
        <w:t>t</w:t>
      </w:r>
      <w:r w:rsidR="002F0CF5" w:rsidRPr="00777C30">
        <w:rPr>
          <w:sz w:val="22"/>
          <w:szCs w:val="22"/>
        </w:rPr>
        <w:t>;</w:t>
      </w:r>
    </w:p>
    <w:p w14:paraId="3EE487E0" w14:textId="6CE2CC17" w:rsidR="005957A2" w:rsidRPr="00777C30" w:rsidRDefault="005957A2" w:rsidP="009C71A1">
      <w:pPr>
        <w:pStyle w:val="Listlevel1"/>
        <w:numPr>
          <w:ilvl w:val="0"/>
          <w:numId w:val="24"/>
        </w:numPr>
        <w:spacing w:before="0" w:after="0"/>
        <w:ind w:left="567" w:hanging="567"/>
        <w:rPr>
          <w:rFonts w:eastAsia="Times New Roman"/>
          <w:noProof/>
          <w:sz w:val="22"/>
          <w:szCs w:val="22"/>
        </w:rPr>
      </w:pPr>
      <w:r w:rsidRPr="00777C30">
        <w:rPr>
          <w:noProof/>
          <w:sz w:val="22"/>
        </w:rPr>
        <w:t>valaha r</w:t>
      </w:r>
      <w:r w:rsidR="00200D06" w:rsidRPr="00777C30">
        <w:rPr>
          <w:noProof/>
          <w:sz w:val="22"/>
        </w:rPr>
        <w:t>osszindulatú betegsége</w:t>
      </w:r>
      <w:r w:rsidRPr="00777C30">
        <w:rPr>
          <w:noProof/>
          <w:sz w:val="22"/>
        </w:rPr>
        <w:t xml:space="preserve"> volt</w:t>
      </w:r>
      <w:r w:rsidR="005F2FFE" w:rsidRPr="00777C30">
        <w:rPr>
          <w:noProof/>
          <w:sz w:val="22"/>
        </w:rPr>
        <w:t>, különös tekintettel a bőrrákra</w:t>
      </w:r>
      <w:r w:rsidR="002F0CF5" w:rsidRPr="00777C30">
        <w:rPr>
          <w:noProof/>
          <w:sz w:val="22"/>
        </w:rPr>
        <w:t>;</w:t>
      </w:r>
    </w:p>
    <w:p w14:paraId="1EE90EEF" w14:textId="042E9045" w:rsidR="005F2FFE" w:rsidRPr="00777C30" w:rsidRDefault="005F2FFE" w:rsidP="009C71A1">
      <w:pPr>
        <w:numPr>
          <w:ilvl w:val="0"/>
          <w:numId w:val="24"/>
        </w:numPr>
        <w:tabs>
          <w:tab w:val="clear" w:pos="567"/>
        </w:tabs>
        <w:spacing w:line="240" w:lineRule="auto"/>
        <w:ind w:left="567" w:hanging="567"/>
        <w:rPr>
          <w:rFonts w:eastAsia="MS Mincho"/>
          <w:szCs w:val="22"/>
          <w:lang w:eastAsia="en-US"/>
        </w:rPr>
      </w:pPr>
      <w:r w:rsidRPr="00777C30">
        <w:rPr>
          <w:rFonts w:eastAsia="MS Mincho"/>
          <w:szCs w:val="22"/>
          <w:lang w:val="hu" w:eastAsia="en-US"/>
        </w:rPr>
        <w:t>szívproblémái vannak vagy voltak</w:t>
      </w:r>
      <w:r w:rsidR="002F0CF5" w:rsidRPr="00777C30">
        <w:rPr>
          <w:rFonts w:eastAsia="MS Mincho"/>
          <w:szCs w:val="22"/>
          <w:lang w:val="hu" w:eastAsia="en-US"/>
        </w:rPr>
        <w:t>;</w:t>
      </w:r>
    </w:p>
    <w:p w14:paraId="6DEEAA1B" w14:textId="74E44ECC" w:rsidR="005F2FFE" w:rsidRPr="00777C30" w:rsidRDefault="005F2FFE" w:rsidP="009C71A1">
      <w:pPr>
        <w:numPr>
          <w:ilvl w:val="0"/>
          <w:numId w:val="24"/>
        </w:numPr>
        <w:tabs>
          <w:tab w:val="clear" w:pos="567"/>
        </w:tabs>
        <w:spacing w:line="240" w:lineRule="auto"/>
        <w:ind w:left="567" w:hanging="567"/>
        <w:rPr>
          <w:rFonts w:eastAsia="MS Mincho"/>
          <w:szCs w:val="22"/>
          <w:lang w:eastAsia="en-US"/>
        </w:rPr>
      </w:pPr>
      <w:r w:rsidRPr="00777C30">
        <w:rPr>
          <w:rFonts w:eastAsia="MS Mincho"/>
          <w:szCs w:val="22"/>
          <w:lang w:val="hu" w:eastAsia="en-US"/>
        </w:rPr>
        <w:t xml:space="preserve">65 éves vagy </w:t>
      </w:r>
      <w:r w:rsidR="00200D06" w:rsidRPr="00777C30">
        <w:rPr>
          <w:rFonts w:eastAsia="MS Mincho"/>
          <w:szCs w:val="22"/>
          <w:lang w:val="hu" w:eastAsia="en-US"/>
        </w:rPr>
        <w:t xml:space="preserve">annál </w:t>
      </w:r>
      <w:r w:rsidRPr="00777C30">
        <w:rPr>
          <w:rFonts w:eastAsia="MS Mincho"/>
          <w:szCs w:val="22"/>
          <w:lang w:val="hu" w:eastAsia="en-US"/>
        </w:rPr>
        <w:t xml:space="preserve">idősebb. A 65 éves és </w:t>
      </w:r>
      <w:r w:rsidR="00200D06" w:rsidRPr="00777C30">
        <w:rPr>
          <w:rFonts w:eastAsia="MS Mincho"/>
          <w:szCs w:val="22"/>
          <w:lang w:val="hu" w:eastAsia="en-US"/>
        </w:rPr>
        <w:t xml:space="preserve">annál </w:t>
      </w:r>
      <w:r w:rsidRPr="00777C30">
        <w:rPr>
          <w:rFonts w:eastAsia="MS Mincho"/>
          <w:szCs w:val="22"/>
          <w:lang w:val="hu" w:eastAsia="en-US"/>
        </w:rPr>
        <w:t xml:space="preserve">idősebb betegeknél fokozott lehet a szívproblémák, például a szívroham és bizonyos típusú </w:t>
      </w:r>
      <w:r w:rsidR="00200D06" w:rsidRPr="00777C30">
        <w:rPr>
          <w:rFonts w:eastAsia="MS Mincho"/>
          <w:szCs w:val="22"/>
          <w:lang w:val="hu" w:eastAsia="en-US"/>
        </w:rPr>
        <w:t xml:space="preserve">rosszindulatú </w:t>
      </w:r>
      <w:r w:rsidRPr="00777C30">
        <w:rPr>
          <w:rFonts w:eastAsia="MS Mincho"/>
          <w:szCs w:val="22"/>
          <w:lang w:val="hu" w:eastAsia="en-US"/>
        </w:rPr>
        <w:t>betegségek kockázata</w:t>
      </w:r>
      <w:r w:rsidR="00DB6D2F" w:rsidRPr="00777C30">
        <w:rPr>
          <w:rFonts w:eastAsia="MS Mincho"/>
          <w:szCs w:val="22"/>
          <w:lang w:val="hu" w:eastAsia="en-US"/>
        </w:rPr>
        <w:t>;</w:t>
      </w:r>
    </w:p>
    <w:p w14:paraId="15C1F7E9" w14:textId="75AFE024" w:rsidR="005F2FFE" w:rsidRPr="00777C30" w:rsidRDefault="005F2FFE" w:rsidP="009C71A1">
      <w:pPr>
        <w:numPr>
          <w:ilvl w:val="0"/>
          <w:numId w:val="24"/>
        </w:numPr>
        <w:tabs>
          <w:tab w:val="clear" w:pos="567"/>
        </w:tabs>
        <w:spacing w:line="240" w:lineRule="auto"/>
        <w:ind w:left="567" w:hanging="567"/>
        <w:rPr>
          <w:rFonts w:eastAsia="MS Mincho"/>
          <w:szCs w:val="22"/>
          <w:lang w:eastAsia="en-US"/>
        </w:rPr>
      </w:pPr>
      <w:r w:rsidRPr="00777C30">
        <w:rPr>
          <w:rFonts w:eastAsia="Calibri"/>
          <w:szCs w:val="22"/>
          <w:lang w:val="hu" w:eastAsia="en-US"/>
        </w:rPr>
        <w:t>Ön dohányzik vagy korábban dohányzott.</w:t>
      </w:r>
    </w:p>
    <w:p w14:paraId="31795F5D" w14:textId="77777777" w:rsidR="005F2FFE" w:rsidRPr="00777C30" w:rsidRDefault="005F2FFE" w:rsidP="009C71A1">
      <w:pPr>
        <w:pStyle w:val="Listlevel1"/>
        <w:spacing w:before="0" w:after="0"/>
        <w:ind w:left="0" w:firstLine="0"/>
        <w:rPr>
          <w:bCs/>
          <w:sz w:val="22"/>
          <w:szCs w:val="22"/>
        </w:rPr>
      </w:pPr>
    </w:p>
    <w:p w14:paraId="3EE487E2" w14:textId="5696555F" w:rsidR="00CF5888" w:rsidRPr="00777C30" w:rsidRDefault="00CF5888" w:rsidP="009C71A1">
      <w:pPr>
        <w:pStyle w:val="Listlevel1"/>
        <w:keepNext/>
        <w:spacing w:before="0" w:after="0"/>
        <w:ind w:left="0" w:firstLine="0"/>
        <w:rPr>
          <w:bCs/>
          <w:sz w:val="22"/>
          <w:szCs w:val="22"/>
        </w:rPr>
      </w:pPr>
      <w:r w:rsidRPr="00777C30">
        <w:rPr>
          <w:sz w:val="22"/>
          <w:szCs w:val="22"/>
        </w:rPr>
        <w:t>A Jakavi</w:t>
      </w:r>
      <w:r w:rsidR="0032039D" w:rsidRPr="00777C30">
        <w:rPr>
          <w:sz w:val="22"/>
          <w:szCs w:val="22"/>
        </w:rPr>
        <w:noBreakHyphen/>
      </w:r>
      <w:r w:rsidRPr="00777C30">
        <w:rPr>
          <w:sz w:val="22"/>
          <w:szCs w:val="22"/>
        </w:rPr>
        <w:t xml:space="preserve">kezelés alatt </w:t>
      </w:r>
      <w:r w:rsidR="00EC3E2F" w:rsidRPr="00777C30">
        <w:rPr>
          <w:sz w:val="22"/>
          <w:szCs w:val="22"/>
        </w:rPr>
        <w:t>beszéljen kezelőorvosával vagy gyógyszerészével</w:t>
      </w:r>
      <w:r w:rsidR="000B29C6" w:rsidRPr="00777C30">
        <w:rPr>
          <w:sz w:val="22"/>
          <w:szCs w:val="22"/>
        </w:rPr>
        <w:t>,</w:t>
      </w:r>
      <w:r w:rsidR="001502F5" w:rsidRPr="00777C30">
        <w:rPr>
          <w:sz w:val="22"/>
          <w:szCs w:val="22"/>
        </w:rPr>
        <w:t xml:space="preserve"> ha</w:t>
      </w:r>
      <w:r w:rsidR="009D20F2" w:rsidRPr="00777C30">
        <w:rPr>
          <w:sz w:val="22"/>
          <w:szCs w:val="22"/>
        </w:rPr>
        <w:t>:</w:t>
      </w:r>
    </w:p>
    <w:p w14:paraId="3EE487E4" w14:textId="3B35949C" w:rsidR="00064E4F" w:rsidRPr="00777C30" w:rsidRDefault="00064E4F" w:rsidP="009C71A1">
      <w:pPr>
        <w:pStyle w:val="Listlevel1"/>
        <w:numPr>
          <w:ilvl w:val="0"/>
          <w:numId w:val="24"/>
        </w:numPr>
        <w:spacing w:before="0" w:after="0"/>
        <w:ind w:left="567" w:hanging="567"/>
        <w:rPr>
          <w:sz w:val="22"/>
          <w:szCs w:val="22"/>
        </w:rPr>
      </w:pPr>
      <w:r w:rsidRPr="00777C30">
        <w:rPr>
          <w:sz w:val="22"/>
          <w:szCs w:val="22"/>
        </w:rPr>
        <w:t xml:space="preserve">lázat, hidegrázást vagy a </w:t>
      </w:r>
      <w:r w:rsidR="00CF5888" w:rsidRPr="00777C30">
        <w:rPr>
          <w:sz w:val="22"/>
          <w:szCs w:val="22"/>
        </w:rPr>
        <w:t xml:space="preserve">fertőzések </w:t>
      </w:r>
      <w:r w:rsidRPr="00777C30">
        <w:rPr>
          <w:sz w:val="22"/>
          <w:szCs w:val="22"/>
        </w:rPr>
        <w:t xml:space="preserve">egyéb </w:t>
      </w:r>
      <w:r w:rsidR="00CF5888" w:rsidRPr="00777C30">
        <w:rPr>
          <w:sz w:val="22"/>
          <w:szCs w:val="22"/>
        </w:rPr>
        <w:t xml:space="preserve">tüneteit </w:t>
      </w:r>
      <w:r w:rsidRPr="00777C30">
        <w:rPr>
          <w:sz w:val="22"/>
          <w:szCs w:val="22"/>
        </w:rPr>
        <w:t>észleli</w:t>
      </w:r>
      <w:r w:rsidR="002F0CF5" w:rsidRPr="00777C30">
        <w:rPr>
          <w:sz w:val="22"/>
          <w:szCs w:val="22"/>
        </w:rPr>
        <w:t>;</w:t>
      </w:r>
    </w:p>
    <w:p w14:paraId="3EE487E5" w14:textId="50AA6C97" w:rsidR="00E02DFF" w:rsidRPr="00777C30" w:rsidRDefault="00E81ECF" w:rsidP="009C71A1">
      <w:pPr>
        <w:pStyle w:val="Listlevel1"/>
        <w:numPr>
          <w:ilvl w:val="0"/>
          <w:numId w:val="24"/>
        </w:numPr>
        <w:spacing w:before="0" w:after="0"/>
        <w:ind w:left="567" w:hanging="567"/>
        <w:rPr>
          <w:sz w:val="22"/>
          <w:szCs w:val="22"/>
        </w:rPr>
      </w:pPr>
      <w:r w:rsidRPr="00777C30">
        <w:rPr>
          <w:sz w:val="22"/>
          <w:szCs w:val="22"/>
        </w:rPr>
        <w:t>tartós</w:t>
      </w:r>
      <w:r w:rsidR="00CE0E4A" w:rsidRPr="00777C30">
        <w:rPr>
          <w:sz w:val="22"/>
          <w:szCs w:val="22"/>
        </w:rPr>
        <w:t xml:space="preserve"> köhögés</w:t>
      </w:r>
      <w:r w:rsidRPr="00777C30">
        <w:rPr>
          <w:sz w:val="22"/>
          <w:szCs w:val="22"/>
        </w:rPr>
        <w:t>t</w:t>
      </w:r>
      <w:r w:rsidR="00E02DFF" w:rsidRPr="00777C30">
        <w:rPr>
          <w:sz w:val="22"/>
          <w:szCs w:val="22"/>
        </w:rPr>
        <w:t xml:space="preserve"> </w:t>
      </w:r>
      <w:r w:rsidRPr="00777C30">
        <w:rPr>
          <w:sz w:val="22"/>
          <w:szCs w:val="22"/>
        </w:rPr>
        <w:t xml:space="preserve">és </w:t>
      </w:r>
      <w:r w:rsidR="00E02DFF" w:rsidRPr="00777C30">
        <w:rPr>
          <w:sz w:val="22"/>
          <w:szCs w:val="22"/>
        </w:rPr>
        <w:t>véres köpet</w:t>
      </w:r>
      <w:r w:rsidRPr="00777C30">
        <w:rPr>
          <w:sz w:val="22"/>
          <w:szCs w:val="22"/>
        </w:rPr>
        <w:t>et</w:t>
      </w:r>
      <w:r w:rsidR="00E02DFF" w:rsidRPr="00777C30">
        <w:rPr>
          <w:sz w:val="22"/>
          <w:szCs w:val="22"/>
        </w:rPr>
        <w:t>, láz</w:t>
      </w:r>
      <w:r w:rsidRPr="00777C30">
        <w:rPr>
          <w:sz w:val="22"/>
          <w:szCs w:val="22"/>
        </w:rPr>
        <w:t>at</w:t>
      </w:r>
      <w:r w:rsidR="00E02DFF" w:rsidRPr="00777C30">
        <w:rPr>
          <w:sz w:val="22"/>
          <w:szCs w:val="22"/>
        </w:rPr>
        <w:t>, éjszakai izzadás</w:t>
      </w:r>
      <w:r w:rsidRPr="00777C30">
        <w:rPr>
          <w:sz w:val="22"/>
          <w:szCs w:val="22"/>
        </w:rPr>
        <w:t xml:space="preserve">t </w:t>
      </w:r>
      <w:r w:rsidR="00E02DFF" w:rsidRPr="00777C30">
        <w:rPr>
          <w:sz w:val="22"/>
          <w:szCs w:val="22"/>
        </w:rPr>
        <w:t>és testsúlycsökkentés</w:t>
      </w:r>
      <w:r w:rsidRPr="00777C30">
        <w:rPr>
          <w:sz w:val="22"/>
          <w:szCs w:val="22"/>
        </w:rPr>
        <w:t>t észlel</w:t>
      </w:r>
      <w:r w:rsidR="00E02DFF" w:rsidRPr="00777C30">
        <w:rPr>
          <w:sz w:val="22"/>
          <w:szCs w:val="22"/>
        </w:rPr>
        <w:t xml:space="preserve"> (ezek a tuberkulózis jelei lehetnek)</w:t>
      </w:r>
      <w:r w:rsidR="002F0CF5" w:rsidRPr="00777C30">
        <w:rPr>
          <w:sz w:val="22"/>
          <w:szCs w:val="22"/>
        </w:rPr>
        <w:t>;</w:t>
      </w:r>
    </w:p>
    <w:p w14:paraId="3EE487E6" w14:textId="125E0EF9" w:rsidR="00EA4107" w:rsidRPr="00777C30" w:rsidRDefault="00576500" w:rsidP="009C71A1">
      <w:pPr>
        <w:pStyle w:val="Listlevel1"/>
        <w:numPr>
          <w:ilvl w:val="0"/>
          <w:numId w:val="24"/>
        </w:numPr>
        <w:spacing w:before="0" w:after="0"/>
        <w:ind w:left="567" w:hanging="567"/>
        <w:rPr>
          <w:sz w:val="22"/>
          <w:szCs w:val="22"/>
        </w:rPr>
      </w:pPr>
      <w:r w:rsidRPr="00777C30">
        <w:rPr>
          <w:sz w:val="22"/>
          <w:szCs w:val="22"/>
        </w:rPr>
        <w:t>az alábbi</w:t>
      </w:r>
      <w:r w:rsidR="00D33752" w:rsidRPr="00777C30">
        <w:rPr>
          <w:sz w:val="22"/>
          <w:szCs w:val="22"/>
        </w:rPr>
        <w:t xml:space="preserve"> tünete</w:t>
      </w:r>
      <w:r w:rsidR="00322297" w:rsidRPr="00777C30">
        <w:rPr>
          <w:sz w:val="22"/>
          <w:szCs w:val="22"/>
        </w:rPr>
        <w:t>k bármelyike megjelenik</w:t>
      </w:r>
      <w:r w:rsidR="00EF5AE2" w:rsidRPr="00777C30">
        <w:rPr>
          <w:sz w:val="22"/>
          <w:szCs w:val="22"/>
        </w:rPr>
        <w:t>,</w:t>
      </w:r>
      <w:r w:rsidR="009A7C58" w:rsidRPr="00777C30">
        <w:rPr>
          <w:sz w:val="22"/>
          <w:szCs w:val="22"/>
        </w:rPr>
        <w:t xml:space="preserve"> vagy a</w:t>
      </w:r>
      <w:r w:rsidR="00EF5AE2" w:rsidRPr="00777C30">
        <w:rPr>
          <w:sz w:val="22"/>
          <w:szCs w:val="22"/>
        </w:rPr>
        <w:t>z Ön</w:t>
      </w:r>
      <w:r w:rsidR="009A7C58" w:rsidRPr="00777C30">
        <w:rPr>
          <w:sz w:val="22"/>
          <w:szCs w:val="22"/>
        </w:rPr>
        <w:t xml:space="preserve"> közelében </w:t>
      </w:r>
      <w:r w:rsidR="00EF5AE2" w:rsidRPr="00777C30">
        <w:rPr>
          <w:sz w:val="22"/>
          <w:szCs w:val="22"/>
        </w:rPr>
        <w:t xml:space="preserve">bárki </w:t>
      </w:r>
      <w:r w:rsidRPr="00777C30">
        <w:rPr>
          <w:sz w:val="22"/>
          <w:szCs w:val="22"/>
        </w:rPr>
        <w:t>észleli</w:t>
      </w:r>
      <w:r w:rsidR="00EF5AE2" w:rsidRPr="00777C30">
        <w:rPr>
          <w:sz w:val="22"/>
          <w:szCs w:val="22"/>
        </w:rPr>
        <w:t>,</w:t>
      </w:r>
      <w:r w:rsidRPr="00777C30">
        <w:rPr>
          <w:sz w:val="22"/>
          <w:szCs w:val="22"/>
        </w:rPr>
        <w:t xml:space="preserve"> hogy Önn</w:t>
      </w:r>
      <w:r w:rsidR="00DF44A1" w:rsidRPr="00777C30">
        <w:rPr>
          <w:sz w:val="22"/>
          <w:szCs w:val="22"/>
        </w:rPr>
        <w:t xml:space="preserve">él </w:t>
      </w:r>
      <w:r w:rsidR="00EF5AE2" w:rsidRPr="00777C30">
        <w:rPr>
          <w:sz w:val="22"/>
          <w:szCs w:val="22"/>
        </w:rPr>
        <w:t xml:space="preserve">ezen tünetek </w:t>
      </w:r>
      <w:r w:rsidRPr="00777C30">
        <w:rPr>
          <w:sz w:val="22"/>
          <w:szCs w:val="22"/>
        </w:rPr>
        <w:t>bármelyik</w:t>
      </w:r>
      <w:r w:rsidR="00EF5AE2" w:rsidRPr="00777C30">
        <w:rPr>
          <w:sz w:val="22"/>
          <w:szCs w:val="22"/>
        </w:rPr>
        <w:t>e</w:t>
      </w:r>
      <w:r w:rsidRPr="00777C30">
        <w:rPr>
          <w:sz w:val="22"/>
          <w:szCs w:val="22"/>
        </w:rPr>
        <w:t xml:space="preserve"> előfordul</w:t>
      </w:r>
      <w:r w:rsidR="009A7C58" w:rsidRPr="00777C30">
        <w:rPr>
          <w:sz w:val="22"/>
          <w:szCs w:val="22"/>
        </w:rPr>
        <w:t>: zavartság vagy gondolkodási nehézs</w:t>
      </w:r>
      <w:r w:rsidRPr="00777C30">
        <w:rPr>
          <w:sz w:val="22"/>
          <w:szCs w:val="22"/>
        </w:rPr>
        <w:t>ég</w:t>
      </w:r>
      <w:r w:rsidR="009A7C58" w:rsidRPr="00777C30">
        <w:rPr>
          <w:sz w:val="22"/>
          <w:szCs w:val="22"/>
        </w:rPr>
        <w:t>, egyensúly</w:t>
      </w:r>
      <w:r w:rsidR="00EF5AE2" w:rsidRPr="00777C30">
        <w:rPr>
          <w:sz w:val="22"/>
          <w:szCs w:val="22"/>
        </w:rPr>
        <w:t xml:space="preserve">zavar </w:t>
      </w:r>
      <w:r w:rsidR="009A7C58" w:rsidRPr="00777C30">
        <w:rPr>
          <w:sz w:val="22"/>
          <w:szCs w:val="22"/>
        </w:rPr>
        <w:t>vagy járási nehézség, ügyetlen</w:t>
      </w:r>
      <w:r w:rsidR="00DF44A1" w:rsidRPr="00777C30">
        <w:rPr>
          <w:sz w:val="22"/>
          <w:szCs w:val="22"/>
        </w:rPr>
        <w:t>ség, bes</w:t>
      </w:r>
      <w:r w:rsidR="00661055" w:rsidRPr="00777C30">
        <w:rPr>
          <w:sz w:val="22"/>
          <w:szCs w:val="22"/>
        </w:rPr>
        <w:t xml:space="preserve">zédzavar, </w:t>
      </w:r>
      <w:r w:rsidR="00DF44A1" w:rsidRPr="00777C30">
        <w:rPr>
          <w:sz w:val="22"/>
          <w:szCs w:val="22"/>
        </w:rPr>
        <w:t>erő</w:t>
      </w:r>
      <w:r w:rsidR="00661055" w:rsidRPr="00777C30">
        <w:rPr>
          <w:sz w:val="22"/>
          <w:szCs w:val="22"/>
        </w:rPr>
        <w:t>tlenség</w:t>
      </w:r>
      <w:r w:rsidR="00DF44A1" w:rsidRPr="00777C30">
        <w:rPr>
          <w:sz w:val="22"/>
          <w:szCs w:val="22"/>
        </w:rPr>
        <w:t xml:space="preserve"> vagy gyengeség</w:t>
      </w:r>
      <w:r w:rsidR="009A7C58" w:rsidRPr="00777C30">
        <w:rPr>
          <w:sz w:val="22"/>
          <w:szCs w:val="22"/>
        </w:rPr>
        <w:t xml:space="preserve"> </w:t>
      </w:r>
      <w:r w:rsidR="00DF44A1" w:rsidRPr="00777C30">
        <w:rPr>
          <w:sz w:val="22"/>
          <w:szCs w:val="22"/>
        </w:rPr>
        <w:t xml:space="preserve">a test </w:t>
      </w:r>
      <w:r w:rsidR="00661055" w:rsidRPr="00777C30">
        <w:rPr>
          <w:sz w:val="22"/>
          <w:szCs w:val="22"/>
        </w:rPr>
        <w:t>egyik oldalán</w:t>
      </w:r>
      <w:r w:rsidR="009A7C58" w:rsidRPr="00777C30">
        <w:rPr>
          <w:sz w:val="22"/>
          <w:szCs w:val="22"/>
        </w:rPr>
        <w:t xml:space="preserve">, homályos </w:t>
      </w:r>
      <w:r w:rsidR="00033E0E" w:rsidRPr="00777C30">
        <w:rPr>
          <w:sz w:val="22"/>
          <w:szCs w:val="22"/>
        </w:rPr>
        <w:t xml:space="preserve">látás </w:t>
      </w:r>
      <w:r w:rsidR="009A7C58" w:rsidRPr="00777C30">
        <w:rPr>
          <w:sz w:val="22"/>
          <w:szCs w:val="22"/>
        </w:rPr>
        <w:t>és/</w:t>
      </w:r>
      <w:r w:rsidR="00DF44A1" w:rsidRPr="00777C30">
        <w:rPr>
          <w:sz w:val="22"/>
          <w:szCs w:val="22"/>
        </w:rPr>
        <w:t>vagy látásvesztés</w:t>
      </w:r>
      <w:r w:rsidR="00322297" w:rsidRPr="00777C30">
        <w:rPr>
          <w:sz w:val="22"/>
          <w:szCs w:val="22"/>
        </w:rPr>
        <w:t>. Ezek egy súlyosabb agyi fertőzés jelei lehetnek</w:t>
      </w:r>
      <w:r w:rsidR="00EF5AE2" w:rsidRPr="00777C30">
        <w:rPr>
          <w:sz w:val="22"/>
          <w:szCs w:val="22"/>
        </w:rPr>
        <w:t>,</w:t>
      </w:r>
      <w:r w:rsidR="00322297" w:rsidRPr="00777C30">
        <w:rPr>
          <w:sz w:val="22"/>
          <w:szCs w:val="22"/>
        </w:rPr>
        <w:t xml:space="preserve"> és </w:t>
      </w:r>
      <w:r w:rsidR="00EF5AE2" w:rsidRPr="00777C30">
        <w:rPr>
          <w:sz w:val="22"/>
          <w:szCs w:val="22"/>
        </w:rPr>
        <w:t>kezelő</w:t>
      </w:r>
      <w:r w:rsidR="00322297" w:rsidRPr="00777C30">
        <w:rPr>
          <w:sz w:val="22"/>
          <w:szCs w:val="22"/>
        </w:rPr>
        <w:t>orvosa további vizsgálatok</w:t>
      </w:r>
      <w:r w:rsidR="00EF5AE2" w:rsidRPr="00777C30">
        <w:rPr>
          <w:sz w:val="22"/>
          <w:szCs w:val="22"/>
        </w:rPr>
        <w:t>at</w:t>
      </w:r>
      <w:r w:rsidR="00322297" w:rsidRPr="00777C30">
        <w:rPr>
          <w:sz w:val="22"/>
          <w:szCs w:val="22"/>
        </w:rPr>
        <w:t xml:space="preserve"> </w:t>
      </w:r>
      <w:r w:rsidR="00D17640" w:rsidRPr="00777C30">
        <w:rPr>
          <w:sz w:val="22"/>
          <w:szCs w:val="22"/>
        </w:rPr>
        <w:t xml:space="preserve">és </w:t>
      </w:r>
      <w:r w:rsidR="00EF5AE2" w:rsidRPr="00777C30">
        <w:rPr>
          <w:sz w:val="22"/>
          <w:szCs w:val="22"/>
        </w:rPr>
        <w:t>kontroll vizs</w:t>
      </w:r>
      <w:r w:rsidR="00522DB2" w:rsidRPr="00777C30">
        <w:rPr>
          <w:sz w:val="22"/>
          <w:szCs w:val="22"/>
        </w:rPr>
        <w:t>g</w:t>
      </w:r>
      <w:r w:rsidR="00EF5AE2" w:rsidRPr="00777C30">
        <w:rPr>
          <w:sz w:val="22"/>
          <w:szCs w:val="22"/>
        </w:rPr>
        <w:t>álatot</w:t>
      </w:r>
      <w:r w:rsidR="00322297" w:rsidRPr="00777C30">
        <w:rPr>
          <w:sz w:val="22"/>
          <w:szCs w:val="22"/>
        </w:rPr>
        <w:t xml:space="preserve"> javasolhat</w:t>
      </w:r>
      <w:r w:rsidR="00DB6D2F" w:rsidRPr="00777C30">
        <w:rPr>
          <w:sz w:val="22"/>
          <w:szCs w:val="22"/>
        </w:rPr>
        <w:t>;</w:t>
      </w:r>
    </w:p>
    <w:p w14:paraId="3EE487E7" w14:textId="37F9AC1E" w:rsidR="00CF5888" w:rsidRPr="00777C30" w:rsidRDefault="00CF5888" w:rsidP="009C71A1">
      <w:pPr>
        <w:pStyle w:val="Listlevel1"/>
        <w:numPr>
          <w:ilvl w:val="0"/>
          <w:numId w:val="24"/>
        </w:numPr>
        <w:spacing w:before="0" w:after="0"/>
        <w:ind w:left="567" w:hanging="567"/>
        <w:rPr>
          <w:sz w:val="22"/>
          <w:szCs w:val="22"/>
        </w:rPr>
      </w:pPr>
      <w:r w:rsidRPr="00777C30">
        <w:rPr>
          <w:sz w:val="22"/>
          <w:szCs w:val="22"/>
        </w:rPr>
        <w:t xml:space="preserve">fájdalmas, hólyagképződéssel járó bőrkiütések </w:t>
      </w:r>
      <w:r w:rsidR="00064E4F" w:rsidRPr="00777C30">
        <w:rPr>
          <w:sz w:val="22"/>
          <w:szCs w:val="22"/>
        </w:rPr>
        <w:t>alakulnak ki Önnél</w:t>
      </w:r>
      <w:r w:rsidRPr="00777C30">
        <w:rPr>
          <w:sz w:val="22"/>
          <w:szCs w:val="22"/>
        </w:rPr>
        <w:t xml:space="preserve"> (ezek az övsömör tünetei)</w:t>
      </w:r>
      <w:r w:rsidR="002F0CF5" w:rsidRPr="00777C30">
        <w:rPr>
          <w:sz w:val="22"/>
          <w:szCs w:val="22"/>
        </w:rPr>
        <w:t>;</w:t>
      </w:r>
    </w:p>
    <w:p w14:paraId="3EE487E8" w14:textId="00B5896C" w:rsidR="005957A2" w:rsidRPr="00777C30" w:rsidRDefault="00C16218" w:rsidP="009C71A1">
      <w:pPr>
        <w:pStyle w:val="Listlevel1"/>
        <w:numPr>
          <w:ilvl w:val="0"/>
          <w:numId w:val="24"/>
        </w:numPr>
        <w:spacing w:before="0" w:after="0"/>
        <w:ind w:left="567" w:hanging="567"/>
        <w:rPr>
          <w:noProof/>
          <w:sz w:val="22"/>
          <w:szCs w:val="22"/>
        </w:rPr>
      </w:pPr>
      <w:r w:rsidRPr="00777C30">
        <w:rPr>
          <w:noProof/>
          <w:sz w:val="22"/>
        </w:rPr>
        <w:t xml:space="preserve">bármilyen </w:t>
      </w:r>
      <w:r w:rsidR="005957A2" w:rsidRPr="00777C30">
        <w:rPr>
          <w:noProof/>
          <w:sz w:val="22"/>
        </w:rPr>
        <w:t>bőrelváltozás</w:t>
      </w:r>
      <w:r w:rsidRPr="00777C30">
        <w:rPr>
          <w:noProof/>
          <w:sz w:val="22"/>
        </w:rPr>
        <w:t>a van</w:t>
      </w:r>
      <w:r w:rsidR="005957A2" w:rsidRPr="00777C30">
        <w:rPr>
          <w:noProof/>
          <w:sz w:val="22"/>
        </w:rPr>
        <w:t>. Ez további megfigyelést tehet szükségessé, mivel bizonyos típusú bőrrákokról (nem melanóm</w:t>
      </w:r>
      <w:r w:rsidR="002F0CF5" w:rsidRPr="00777C30">
        <w:rPr>
          <w:noProof/>
          <w:sz w:val="22"/>
        </w:rPr>
        <w:t>a</w:t>
      </w:r>
      <w:r w:rsidR="005957A2" w:rsidRPr="00777C30">
        <w:rPr>
          <w:noProof/>
          <w:sz w:val="22"/>
        </w:rPr>
        <w:t xml:space="preserve"> típus</w:t>
      </w:r>
      <w:r w:rsidR="002F0CF5" w:rsidRPr="00777C30">
        <w:rPr>
          <w:noProof/>
          <w:sz w:val="22"/>
        </w:rPr>
        <w:t>ú</w:t>
      </w:r>
      <w:r w:rsidR="005957A2" w:rsidRPr="00777C30">
        <w:rPr>
          <w:noProof/>
          <w:sz w:val="22"/>
        </w:rPr>
        <w:t>) számoltak be</w:t>
      </w:r>
      <w:r w:rsidR="00DB6D2F" w:rsidRPr="00777C30">
        <w:rPr>
          <w:noProof/>
          <w:sz w:val="22"/>
        </w:rPr>
        <w:t>;</w:t>
      </w:r>
    </w:p>
    <w:p w14:paraId="7CC66F4C" w14:textId="4F65B559" w:rsidR="005F2FFE" w:rsidRPr="0071354B" w:rsidRDefault="005F2FFE" w:rsidP="009C71A1">
      <w:pPr>
        <w:pStyle w:val="Listlevel1"/>
        <w:numPr>
          <w:ilvl w:val="0"/>
          <w:numId w:val="24"/>
        </w:numPr>
        <w:spacing w:before="0" w:after="0"/>
        <w:ind w:left="567" w:hanging="567"/>
        <w:rPr>
          <w:noProof/>
          <w:sz w:val="22"/>
          <w:szCs w:val="22"/>
        </w:rPr>
      </w:pPr>
      <w:r w:rsidRPr="00777C30">
        <w:rPr>
          <w:sz w:val="22"/>
          <w:szCs w:val="22"/>
          <w:lang w:val="hu"/>
        </w:rPr>
        <w:lastRenderedPageBreak/>
        <w:t>hirtelen légszomj vagy légzési nehézség, mellkasi</w:t>
      </w:r>
      <w:r>
        <w:rPr>
          <w:sz w:val="22"/>
          <w:szCs w:val="22"/>
          <w:lang w:val="hu"/>
        </w:rPr>
        <w:t xml:space="preserve"> fájdalom vagy a hát felső részén kialakuló fájdalom lép fel Önnél, ha megduzzad a lába vagy a karja, fáj vagy érzékeny a lába, illetve ha kivörösödik vagy elszíneződik a láb vagy a kar, ezek ugyanis a vénákban kialakuló vérrögök jelei lehetnek.</w:t>
      </w:r>
    </w:p>
    <w:p w14:paraId="3EE487E9" w14:textId="77777777" w:rsidR="00CF5888" w:rsidRPr="0071354B" w:rsidRDefault="00CF5888" w:rsidP="009C71A1">
      <w:pPr>
        <w:pStyle w:val="Text"/>
        <w:spacing w:before="0"/>
        <w:jc w:val="left"/>
        <w:rPr>
          <w:sz w:val="22"/>
          <w:szCs w:val="22"/>
        </w:rPr>
      </w:pPr>
    </w:p>
    <w:p w14:paraId="3EE487F0" w14:textId="77777777" w:rsidR="00CF5888" w:rsidRPr="0071354B" w:rsidRDefault="00CF5888" w:rsidP="009C71A1">
      <w:pPr>
        <w:keepNext/>
        <w:numPr>
          <w:ilvl w:val="12"/>
          <w:numId w:val="0"/>
        </w:numPr>
        <w:tabs>
          <w:tab w:val="clear" w:pos="567"/>
        </w:tabs>
        <w:spacing w:line="240" w:lineRule="auto"/>
        <w:rPr>
          <w:b/>
          <w:szCs w:val="22"/>
        </w:rPr>
      </w:pPr>
      <w:r w:rsidRPr="0071354B">
        <w:rPr>
          <w:b/>
          <w:szCs w:val="22"/>
        </w:rPr>
        <w:t>Gyermekek és serdülők</w:t>
      </w:r>
    </w:p>
    <w:p w14:paraId="3EE487F1" w14:textId="74EBE75A" w:rsidR="00CF5888" w:rsidRPr="00777C30" w:rsidRDefault="00837C6D" w:rsidP="009C71A1">
      <w:pPr>
        <w:tabs>
          <w:tab w:val="clear" w:pos="567"/>
        </w:tabs>
        <w:autoSpaceDE w:val="0"/>
        <w:autoSpaceDN w:val="0"/>
        <w:adjustRightInd w:val="0"/>
        <w:spacing w:line="240" w:lineRule="auto"/>
        <w:rPr>
          <w:bCs/>
          <w:szCs w:val="22"/>
        </w:rPr>
      </w:pPr>
      <w:r w:rsidRPr="0071354B">
        <w:rPr>
          <w:szCs w:val="22"/>
        </w:rPr>
        <w:t>Ez a gyógyszer 18 </w:t>
      </w:r>
      <w:r w:rsidR="00E90164" w:rsidRPr="00777C30">
        <w:rPr>
          <w:szCs w:val="22"/>
        </w:rPr>
        <w:t>évesnél fiatalabb</w:t>
      </w:r>
      <w:r w:rsidR="005A2EC9" w:rsidRPr="00777C30">
        <w:rPr>
          <w:szCs w:val="22"/>
        </w:rPr>
        <w:t>, mielofibrózis</w:t>
      </w:r>
      <w:r w:rsidR="0004409C" w:rsidRPr="00777C30">
        <w:rPr>
          <w:szCs w:val="22"/>
        </w:rPr>
        <w:t>b</w:t>
      </w:r>
      <w:r w:rsidR="005A2EC9" w:rsidRPr="00777C30">
        <w:rPr>
          <w:szCs w:val="22"/>
        </w:rPr>
        <w:t>a</w:t>
      </w:r>
      <w:r w:rsidR="0004409C" w:rsidRPr="00777C30">
        <w:rPr>
          <w:szCs w:val="22"/>
        </w:rPr>
        <w:t>n</w:t>
      </w:r>
      <w:r w:rsidR="005A2EC9" w:rsidRPr="00777C30">
        <w:rPr>
          <w:szCs w:val="22"/>
        </w:rPr>
        <w:t xml:space="preserve"> vagy policitémia vér</w:t>
      </w:r>
      <w:r w:rsidR="0004409C" w:rsidRPr="00777C30">
        <w:rPr>
          <w:szCs w:val="22"/>
        </w:rPr>
        <w:t>ában szenvedő</w:t>
      </w:r>
      <w:r w:rsidRPr="00777C30">
        <w:rPr>
          <w:szCs w:val="22"/>
        </w:rPr>
        <w:t xml:space="preserve"> gyermekek vagy serdülők esetében nem alkalmazható, mert </w:t>
      </w:r>
      <w:r w:rsidR="005602EA" w:rsidRPr="00777C30">
        <w:rPr>
          <w:szCs w:val="22"/>
        </w:rPr>
        <w:t>ebben az életkorban nem vizsgálták.</w:t>
      </w:r>
    </w:p>
    <w:p w14:paraId="3EE487F2" w14:textId="35303701" w:rsidR="00CF5888" w:rsidRPr="00777C30" w:rsidRDefault="00CF5888" w:rsidP="009C71A1">
      <w:pPr>
        <w:tabs>
          <w:tab w:val="clear" w:pos="567"/>
        </w:tabs>
        <w:autoSpaceDE w:val="0"/>
        <w:autoSpaceDN w:val="0"/>
        <w:adjustRightInd w:val="0"/>
        <w:spacing w:line="240" w:lineRule="auto"/>
        <w:rPr>
          <w:szCs w:val="22"/>
        </w:rPr>
      </w:pPr>
    </w:p>
    <w:p w14:paraId="4AEDF639" w14:textId="20600D2D" w:rsidR="005A2EC9" w:rsidRPr="0071354B" w:rsidRDefault="00C873E4" w:rsidP="009C71A1">
      <w:pPr>
        <w:tabs>
          <w:tab w:val="clear" w:pos="567"/>
        </w:tabs>
        <w:autoSpaceDE w:val="0"/>
        <w:autoSpaceDN w:val="0"/>
        <w:adjustRightInd w:val="0"/>
        <w:spacing w:line="240" w:lineRule="auto"/>
        <w:rPr>
          <w:bCs/>
          <w:szCs w:val="22"/>
          <w:lang w:eastAsia="en-US"/>
        </w:rPr>
      </w:pPr>
      <w:r w:rsidRPr="00777C30">
        <w:rPr>
          <w:szCs w:val="22"/>
          <w:lang w:val="hu" w:eastAsia="en-US"/>
        </w:rPr>
        <w:t>Graft ver</w:t>
      </w:r>
      <w:r w:rsidR="002F0CF5" w:rsidRPr="00777C30">
        <w:rPr>
          <w:szCs w:val="22"/>
          <w:lang w:val="hu" w:eastAsia="en-US"/>
        </w:rPr>
        <w:t>z</w:t>
      </w:r>
      <w:r w:rsidRPr="00777C30">
        <w:rPr>
          <w:szCs w:val="22"/>
          <w:lang w:val="hu" w:eastAsia="en-US"/>
        </w:rPr>
        <w:t>us</w:t>
      </w:r>
      <w:r w:rsidR="002F0CF5" w:rsidRPr="00777C30">
        <w:rPr>
          <w:szCs w:val="22"/>
          <w:lang w:val="hu" w:eastAsia="en-US"/>
        </w:rPr>
        <w:t>z</w:t>
      </w:r>
      <w:r w:rsidRPr="00777C30">
        <w:rPr>
          <w:szCs w:val="22"/>
          <w:lang w:val="hu" w:eastAsia="en-US"/>
        </w:rPr>
        <w:t xml:space="preserve"> hos</w:t>
      </w:r>
      <w:r w:rsidR="002F0CF5" w:rsidRPr="00777C30">
        <w:rPr>
          <w:szCs w:val="22"/>
          <w:lang w:val="hu" w:eastAsia="en-US"/>
        </w:rPr>
        <w:t>z</w:t>
      </w:r>
      <w:r w:rsidRPr="00777C30">
        <w:rPr>
          <w:szCs w:val="22"/>
          <w:lang w:val="hu" w:eastAsia="en-US"/>
        </w:rPr>
        <w:t>t</w:t>
      </w:r>
      <w:r w:rsidR="005A2EC9" w:rsidRPr="00777C30">
        <w:rPr>
          <w:szCs w:val="22"/>
          <w:lang w:val="hu" w:eastAsia="en-US"/>
        </w:rPr>
        <w:t xml:space="preserve"> betegség kezelésére a Jakavi </w:t>
      </w:r>
      <w:r w:rsidR="002F0CF5" w:rsidRPr="00777C30">
        <w:rPr>
          <w:szCs w:val="22"/>
          <w:lang w:val="hu" w:eastAsia="en-US"/>
        </w:rPr>
        <w:t xml:space="preserve">legalább </w:t>
      </w:r>
      <w:r w:rsidR="00790691" w:rsidRPr="00777C30">
        <w:rPr>
          <w:szCs w:val="22"/>
          <w:lang w:val="hu" w:eastAsia="en-US"/>
        </w:rPr>
        <w:t>28 napos</w:t>
      </w:r>
      <w:r w:rsidR="005A2EC9" w:rsidRPr="00777C30">
        <w:rPr>
          <w:szCs w:val="22"/>
          <w:lang w:val="hu" w:eastAsia="en-US"/>
        </w:rPr>
        <w:t xml:space="preserve"> beteg</w:t>
      </w:r>
      <w:r w:rsidR="005A2EC9" w:rsidRPr="0071354B">
        <w:rPr>
          <w:szCs w:val="22"/>
          <w:lang w:val="hu" w:eastAsia="en-US"/>
        </w:rPr>
        <w:t>eknél alkalmazható.</w:t>
      </w:r>
    </w:p>
    <w:p w14:paraId="15BAEA1F" w14:textId="122E7C33" w:rsidR="005A2EC9" w:rsidRPr="0071354B" w:rsidRDefault="005A2EC9" w:rsidP="009C71A1">
      <w:pPr>
        <w:tabs>
          <w:tab w:val="clear" w:pos="567"/>
        </w:tabs>
        <w:autoSpaceDE w:val="0"/>
        <w:autoSpaceDN w:val="0"/>
        <w:adjustRightInd w:val="0"/>
        <w:spacing w:line="240" w:lineRule="auto"/>
        <w:rPr>
          <w:szCs w:val="22"/>
        </w:rPr>
      </w:pPr>
    </w:p>
    <w:p w14:paraId="3EE487F3" w14:textId="77777777" w:rsidR="00CF5888" w:rsidRPr="0071354B" w:rsidRDefault="00CF5888" w:rsidP="009C71A1">
      <w:pPr>
        <w:keepNext/>
        <w:numPr>
          <w:ilvl w:val="12"/>
          <w:numId w:val="0"/>
        </w:numPr>
        <w:tabs>
          <w:tab w:val="clear" w:pos="567"/>
        </w:tabs>
        <w:spacing w:line="240" w:lineRule="auto"/>
        <w:rPr>
          <w:b/>
          <w:szCs w:val="22"/>
        </w:rPr>
      </w:pPr>
      <w:r w:rsidRPr="0071354B">
        <w:rPr>
          <w:b/>
          <w:szCs w:val="22"/>
        </w:rPr>
        <w:t>Egyéb gyógyszerek és a Jakavi</w:t>
      </w:r>
    </w:p>
    <w:p w14:paraId="3EE487F4" w14:textId="1FE637B7" w:rsidR="00CF5888" w:rsidRPr="0071354B" w:rsidRDefault="00CF5888" w:rsidP="009C71A1">
      <w:pPr>
        <w:pStyle w:val="Text"/>
        <w:spacing w:before="0"/>
        <w:jc w:val="left"/>
        <w:rPr>
          <w:sz w:val="22"/>
          <w:szCs w:val="22"/>
        </w:rPr>
      </w:pPr>
      <w:r w:rsidRPr="0071354B">
        <w:rPr>
          <w:sz w:val="22"/>
          <w:szCs w:val="22"/>
        </w:rPr>
        <w:t>Feltétlenül tájékoztassa kezelőorvosát vagy gyógyszerészét a jelenleg vagy nemrégiben szedett, valamint szedni tervezett egyéb gyógyszereiről.</w:t>
      </w:r>
      <w:r w:rsidR="00F36197" w:rsidRPr="00F36197">
        <w:t xml:space="preserve"> </w:t>
      </w:r>
      <w:r w:rsidR="00F36197" w:rsidRPr="00F36197">
        <w:rPr>
          <w:sz w:val="22"/>
          <w:szCs w:val="22"/>
        </w:rPr>
        <w:t xml:space="preserve">Amíg a </w:t>
      </w:r>
      <w:r w:rsidR="00F36197" w:rsidRPr="00C905B0">
        <w:rPr>
          <w:sz w:val="22"/>
          <w:szCs w:val="22"/>
        </w:rPr>
        <w:t>Jakavi</w:t>
      </w:r>
      <w:r w:rsidR="00681FE8" w:rsidRPr="00C905B0">
        <w:rPr>
          <w:sz w:val="22"/>
          <w:szCs w:val="22"/>
        </w:rPr>
        <w:noBreakHyphen/>
      </w:r>
      <w:r w:rsidR="00F36197" w:rsidRPr="00C905B0">
        <w:rPr>
          <w:sz w:val="22"/>
          <w:szCs w:val="22"/>
        </w:rPr>
        <w:t>t szedi, soha nem kezdhet el egy új gyógyszert alkalmazni anélkül, hogy ne egyeztetett volna előbb a</w:t>
      </w:r>
      <w:r w:rsidR="00B87336" w:rsidRPr="00C905B0">
        <w:rPr>
          <w:sz w:val="22"/>
          <w:szCs w:val="22"/>
        </w:rPr>
        <w:t xml:space="preserve"> Jakavi-t</w:t>
      </w:r>
      <w:r w:rsidR="00F36197" w:rsidRPr="00C905B0">
        <w:rPr>
          <w:sz w:val="22"/>
          <w:szCs w:val="22"/>
        </w:rPr>
        <w:t xml:space="preserve"> felíró orvossal</w:t>
      </w:r>
      <w:r w:rsidR="00681FE8" w:rsidRPr="00C905B0">
        <w:rPr>
          <w:sz w:val="22"/>
          <w:szCs w:val="22"/>
        </w:rPr>
        <w:t>.</w:t>
      </w:r>
      <w:r w:rsidR="00F36197" w:rsidRPr="00C905B0">
        <w:rPr>
          <w:sz w:val="22"/>
          <w:szCs w:val="22"/>
        </w:rPr>
        <w:t xml:space="preserve"> Ide tartoznak a receptre kapható gyógyszerek, a recept nélkül kapható gyógyszerek és a gyógynövény készítmények vagy alternatív gyógy</w:t>
      </w:r>
      <w:r w:rsidR="00780F93" w:rsidRPr="00C905B0">
        <w:rPr>
          <w:sz w:val="22"/>
          <w:szCs w:val="22"/>
        </w:rPr>
        <w:t xml:space="preserve">ászati </w:t>
      </w:r>
      <w:r w:rsidR="00F36197" w:rsidRPr="00C905B0">
        <w:rPr>
          <w:sz w:val="22"/>
          <w:szCs w:val="22"/>
        </w:rPr>
        <w:t>szerek is.</w:t>
      </w:r>
    </w:p>
    <w:p w14:paraId="3EE487F5" w14:textId="77777777" w:rsidR="00CF5888" w:rsidRPr="0071354B" w:rsidRDefault="00CF5888" w:rsidP="009C71A1">
      <w:pPr>
        <w:pStyle w:val="Text"/>
        <w:spacing w:before="0"/>
        <w:jc w:val="left"/>
        <w:rPr>
          <w:sz w:val="22"/>
          <w:szCs w:val="22"/>
        </w:rPr>
      </w:pPr>
    </w:p>
    <w:p w14:paraId="3EE487F6" w14:textId="40038241" w:rsidR="00CF5888" w:rsidRPr="0071354B" w:rsidRDefault="00CF5888" w:rsidP="009C71A1">
      <w:pPr>
        <w:pStyle w:val="Text"/>
        <w:spacing w:before="0"/>
        <w:jc w:val="left"/>
        <w:rPr>
          <w:sz w:val="22"/>
          <w:szCs w:val="22"/>
        </w:rPr>
      </w:pPr>
      <w:r w:rsidRPr="0071354B">
        <w:rPr>
          <w:sz w:val="22"/>
          <w:szCs w:val="22"/>
        </w:rPr>
        <w:t xml:space="preserve">Különösen fontos, hogy az alábbi hatóanyagok közül bármelyiket </w:t>
      </w:r>
      <w:r w:rsidR="002B1875" w:rsidRPr="0071354B">
        <w:rPr>
          <w:sz w:val="22"/>
          <w:szCs w:val="22"/>
        </w:rPr>
        <w:t xml:space="preserve">is </w:t>
      </w:r>
      <w:r w:rsidRPr="0071354B">
        <w:rPr>
          <w:sz w:val="22"/>
          <w:szCs w:val="22"/>
        </w:rPr>
        <w:t>tartalmazó gyógyszer</w:t>
      </w:r>
      <w:r w:rsidR="00C16218">
        <w:rPr>
          <w:sz w:val="22"/>
          <w:szCs w:val="22"/>
        </w:rPr>
        <w:t>eke</w:t>
      </w:r>
      <w:r w:rsidRPr="0071354B">
        <w:rPr>
          <w:sz w:val="22"/>
          <w:szCs w:val="22"/>
        </w:rPr>
        <w:t xml:space="preserve">t megemlítse, mivel lehet, hogy kezelőorvosának módosítania kell </w:t>
      </w:r>
      <w:r w:rsidR="002B1875" w:rsidRPr="0071354B">
        <w:rPr>
          <w:sz w:val="22"/>
          <w:szCs w:val="22"/>
        </w:rPr>
        <w:t xml:space="preserve">Önnél </w:t>
      </w:r>
      <w:r w:rsidRPr="0071354B">
        <w:rPr>
          <w:sz w:val="22"/>
          <w:szCs w:val="22"/>
        </w:rPr>
        <w:t>a Jakavi adagját</w:t>
      </w:r>
      <w:r w:rsidR="00C16218">
        <w:rPr>
          <w:sz w:val="22"/>
          <w:szCs w:val="22"/>
        </w:rPr>
        <w:t>:</w:t>
      </w:r>
    </w:p>
    <w:p w14:paraId="4F05C539" w14:textId="48D0D512" w:rsidR="00F36197" w:rsidRPr="008C165B" w:rsidRDefault="00F45D31" w:rsidP="009C71A1">
      <w:pPr>
        <w:pStyle w:val="Listlevel1"/>
        <w:numPr>
          <w:ilvl w:val="0"/>
          <w:numId w:val="24"/>
        </w:numPr>
        <w:spacing w:before="0" w:after="0"/>
        <w:ind w:left="567" w:hanging="567"/>
        <w:rPr>
          <w:rFonts w:eastAsia="Times New Roman"/>
          <w:sz w:val="22"/>
          <w:szCs w:val="22"/>
        </w:rPr>
      </w:pPr>
      <w:r>
        <w:rPr>
          <w:sz w:val="22"/>
          <w:szCs w:val="22"/>
        </w:rPr>
        <w:t>a</w:t>
      </w:r>
      <w:r w:rsidR="00CF5888" w:rsidRPr="0071354B">
        <w:rPr>
          <w:sz w:val="22"/>
          <w:szCs w:val="22"/>
        </w:rPr>
        <w:t xml:space="preserve"> fertőzések kezelésére alkalmazott bizonyos gyógyszerek</w:t>
      </w:r>
      <w:r w:rsidR="00F36197">
        <w:rPr>
          <w:sz w:val="22"/>
          <w:szCs w:val="22"/>
        </w:rPr>
        <w:t>:</w:t>
      </w:r>
    </w:p>
    <w:p w14:paraId="73AC1B7A" w14:textId="03906A9A" w:rsidR="00F36197" w:rsidRPr="008C165B" w:rsidRDefault="00CF5888" w:rsidP="009C71A1">
      <w:pPr>
        <w:pStyle w:val="Listlevel1"/>
        <w:numPr>
          <w:ilvl w:val="1"/>
          <w:numId w:val="24"/>
        </w:numPr>
        <w:spacing w:before="0" w:after="0"/>
        <w:ind w:left="1134" w:hanging="567"/>
        <w:rPr>
          <w:rFonts w:eastAsia="Times New Roman"/>
          <w:sz w:val="22"/>
          <w:szCs w:val="22"/>
        </w:rPr>
      </w:pPr>
      <w:r w:rsidRPr="0071354B">
        <w:rPr>
          <w:sz w:val="22"/>
          <w:szCs w:val="22"/>
        </w:rPr>
        <w:t>a gombák okozta betegségek kezelésére szolgáló gyógyszerek (mint például a ketokonazol, itrakonazol, pozakonazol</w:t>
      </w:r>
      <w:r w:rsidR="00B34657" w:rsidRPr="0071354B">
        <w:rPr>
          <w:sz w:val="22"/>
          <w:szCs w:val="22"/>
        </w:rPr>
        <w:t>, flukonazol</w:t>
      </w:r>
      <w:r w:rsidRPr="0071354B">
        <w:rPr>
          <w:sz w:val="22"/>
          <w:szCs w:val="22"/>
        </w:rPr>
        <w:t xml:space="preserve"> és vorikonazol)</w:t>
      </w:r>
      <w:r w:rsidR="00B87336">
        <w:rPr>
          <w:sz w:val="22"/>
          <w:szCs w:val="22"/>
        </w:rPr>
        <w:t>;</w:t>
      </w:r>
    </w:p>
    <w:p w14:paraId="118B9597" w14:textId="357E11D7" w:rsidR="00F36197" w:rsidRPr="008C165B" w:rsidRDefault="00CF5888" w:rsidP="009C71A1">
      <w:pPr>
        <w:pStyle w:val="Listlevel1"/>
        <w:numPr>
          <w:ilvl w:val="1"/>
          <w:numId w:val="24"/>
        </w:numPr>
        <w:spacing w:before="0" w:after="0"/>
        <w:ind w:left="1134" w:hanging="567"/>
        <w:rPr>
          <w:rFonts w:eastAsia="Times New Roman"/>
          <w:sz w:val="22"/>
          <w:szCs w:val="22"/>
        </w:rPr>
      </w:pPr>
      <w:r w:rsidRPr="0071354B">
        <w:rPr>
          <w:sz w:val="22"/>
          <w:szCs w:val="22"/>
        </w:rPr>
        <w:t xml:space="preserve">a baktériumok okozta fertőzések kezelésére alkalmazott </w:t>
      </w:r>
      <w:r w:rsidR="00796B3A">
        <w:rPr>
          <w:sz w:val="22"/>
          <w:szCs w:val="22"/>
        </w:rPr>
        <w:t>antibiotikumok</w:t>
      </w:r>
      <w:r w:rsidR="00796B3A" w:rsidRPr="0071354B">
        <w:rPr>
          <w:sz w:val="22"/>
          <w:szCs w:val="22"/>
        </w:rPr>
        <w:t xml:space="preserve"> </w:t>
      </w:r>
      <w:r w:rsidRPr="0071354B">
        <w:rPr>
          <w:sz w:val="22"/>
          <w:szCs w:val="22"/>
        </w:rPr>
        <w:t>(mint például a klaritromicin, telitromicin, ciprofloxacin vagy az eritromicin)</w:t>
      </w:r>
      <w:r w:rsidR="00B87336">
        <w:rPr>
          <w:sz w:val="22"/>
          <w:szCs w:val="22"/>
        </w:rPr>
        <w:t>;</w:t>
      </w:r>
    </w:p>
    <w:p w14:paraId="5DF7FD86" w14:textId="74A47F60" w:rsidR="00796B3A" w:rsidRPr="000C77EB" w:rsidRDefault="00CF5888" w:rsidP="009C71A1">
      <w:pPr>
        <w:pStyle w:val="Listlevel1"/>
        <w:numPr>
          <w:ilvl w:val="1"/>
          <w:numId w:val="24"/>
        </w:numPr>
        <w:spacing w:before="0" w:after="0"/>
        <w:ind w:left="1134" w:hanging="567"/>
        <w:rPr>
          <w:rFonts w:eastAsia="Times New Roman"/>
          <w:sz w:val="22"/>
          <w:szCs w:val="22"/>
        </w:rPr>
      </w:pPr>
      <w:r w:rsidRPr="0071354B">
        <w:rPr>
          <w:sz w:val="22"/>
          <w:szCs w:val="22"/>
        </w:rPr>
        <w:t>a vírusfertőzések, köztük a HIV</w:t>
      </w:r>
      <w:r w:rsidR="0032039D" w:rsidRPr="0071354B">
        <w:rPr>
          <w:sz w:val="22"/>
          <w:szCs w:val="22"/>
        </w:rPr>
        <w:noBreakHyphen/>
      </w:r>
      <w:r w:rsidR="00140F13" w:rsidRPr="0071354B">
        <w:rPr>
          <w:sz w:val="22"/>
          <w:szCs w:val="22"/>
        </w:rPr>
        <w:t>fertőzés</w:t>
      </w:r>
      <w:r w:rsidRPr="0071354B">
        <w:rPr>
          <w:sz w:val="22"/>
          <w:szCs w:val="22"/>
        </w:rPr>
        <w:t xml:space="preserve">/AIDS kezelésére alkalmazott gyógyszerek (mint például az </w:t>
      </w:r>
      <w:r w:rsidR="005602EA" w:rsidRPr="0071354B">
        <w:rPr>
          <w:rFonts w:eastAsia="Times New Roman"/>
          <w:noProof/>
          <w:sz w:val="22"/>
          <w:szCs w:val="22"/>
        </w:rPr>
        <w:t>amprenavir</w:t>
      </w:r>
      <w:r w:rsidRPr="0071354B">
        <w:rPr>
          <w:sz w:val="22"/>
          <w:szCs w:val="22"/>
        </w:rPr>
        <w:t>, atazanavir, indinavir, lopinavir</w:t>
      </w:r>
      <w:r w:rsidR="00E34492" w:rsidRPr="0071354B">
        <w:rPr>
          <w:sz w:val="22"/>
          <w:szCs w:val="22"/>
        </w:rPr>
        <w:t>/</w:t>
      </w:r>
      <w:r w:rsidRPr="0071354B">
        <w:rPr>
          <w:sz w:val="22"/>
          <w:szCs w:val="22"/>
        </w:rPr>
        <w:t>ritonavir, nelfinavir, ritona</w:t>
      </w:r>
      <w:r w:rsidR="00140F13" w:rsidRPr="0071354B">
        <w:rPr>
          <w:sz w:val="22"/>
          <w:szCs w:val="22"/>
        </w:rPr>
        <w:t>vir, szakvinavir)</w:t>
      </w:r>
      <w:r w:rsidR="00B87336">
        <w:rPr>
          <w:sz w:val="22"/>
          <w:szCs w:val="22"/>
        </w:rPr>
        <w:t>;</w:t>
      </w:r>
    </w:p>
    <w:p w14:paraId="3EE487F9" w14:textId="6B8D87DF" w:rsidR="00CF5888" w:rsidRPr="00C905B0" w:rsidRDefault="00140F13" w:rsidP="00856D33">
      <w:pPr>
        <w:pStyle w:val="Listlevel1"/>
        <w:numPr>
          <w:ilvl w:val="1"/>
          <w:numId w:val="24"/>
        </w:numPr>
        <w:spacing w:before="0" w:after="0"/>
        <w:ind w:left="1134" w:hanging="567"/>
        <w:rPr>
          <w:rFonts w:eastAsia="Times New Roman"/>
          <w:sz w:val="22"/>
          <w:szCs w:val="22"/>
        </w:rPr>
      </w:pPr>
      <w:r w:rsidRPr="00C905B0">
        <w:rPr>
          <w:sz w:val="22"/>
          <w:szCs w:val="22"/>
        </w:rPr>
        <w:t>a hepatitisz </w:t>
      </w:r>
      <w:r w:rsidR="00CF5888" w:rsidRPr="00C905B0">
        <w:rPr>
          <w:sz w:val="22"/>
          <w:szCs w:val="22"/>
        </w:rPr>
        <w:t>C kezelésére alkalmazott gyógyszerek (boceprevir, telaprevir)</w:t>
      </w:r>
      <w:r w:rsidR="00B87336" w:rsidRPr="00C905B0">
        <w:rPr>
          <w:sz w:val="22"/>
          <w:szCs w:val="22"/>
        </w:rPr>
        <w:t>;</w:t>
      </w:r>
    </w:p>
    <w:p w14:paraId="3EE487FA" w14:textId="3E78F2B7"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e</w:t>
      </w:r>
      <w:r w:rsidR="00CF5888" w:rsidRPr="00C905B0">
        <w:rPr>
          <w:sz w:val="22"/>
          <w:szCs w:val="22"/>
        </w:rPr>
        <w:t>gy, a depresszió kezelésére szolgáló gyógyszer</w:t>
      </w:r>
      <w:r w:rsidR="00796B3A" w:rsidRPr="00C905B0">
        <w:rPr>
          <w:sz w:val="22"/>
          <w:szCs w:val="22"/>
        </w:rPr>
        <w:t xml:space="preserve"> (nefazodon)</w:t>
      </w:r>
      <w:r w:rsidRPr="00C905B0">
        <w:rPr>
          <w:sz w:val="22"/>
          <w:szCs w:val="22"/>
        </w:rPr>
        <w:t>;</w:t>
      </w:r>
    </w:p>
    <w:p w14:paraId="3EE487FB" w14:textId="775E7C1E"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a</w:t>
      </w:r>
      <w:r w:rsidR="00CF5888" w:rsidRPr="00C905B0">
        <w:rPr>
          <w:sz w:val="22"/>
          <w:szCs w:val="22"/>
        </w:rPr>
        <w:t xml:space="preserve"> magasvérnyomás</w:t>
      </w:r>
      <w:r w:rsidRPr="00C905B0">
        <w:rPr>
          <w:sz w:val="22"/>
          <w:szCs w:val="22"/>
        </w:rPr>
        <w:t>-betegség</w:t>
      </w:r>
      <w:r w:rsidR="00CF5888" w:rsidRPr="00C905B0">
        <w:rPr>
          <w:sz w:val="22"/>
          <w:szCs w:val="22"/>
        </w:rPr>
        <w:t xml:space="preserve"> </w:t>
      </w:r>
      <w:r w:rsidR="00F36197" w:rsidRPr="00C905B0">
        <w:rPr>
          <w:sz w:val="22"/>
          <w:szCs w:val="22"/>
        </w:rPr>
        <w:t xml:space="preserve">(hipertónia) </w:t>
      </w:r>
      <w:r w:rsidR="00CF5888" w:rsidRPr="00C905B0">
        <w:rPr>
          <w:sz w:val="22"/>
          <w:szCs w:val="22"/>
        </w:rPr>
        <w:t xml:space="preserve">és a </w:t>
      </w:r>
      <w:r w:rsidR="00F36197" w:rsidRPr="00C905B0">
        <w:rPr>
          <w:sz w:val="22"/>
          <w:szCs w:val="22"/>
        </w:rPr>
        <w:t xml:space="preserve">mellkasi szorító érzés, nehézségérzés vagy fájdalom </w:t>
      </w:r>
      <w:r w:rsidR="00AE2241" w:rsidRPr="00C905B0">
        <w:rPr>
          <w:sz w:val="22"/>
          <w:szCs w:val="22"/>
        </w:rPr>
        <w:t>(</w:t>
      </w:r>
      <w:r w:rsidR="00F36197" w:rsidRPr="00C905B0">
        <w:rPr>
          <w:sz w:val="22"/>
          <w:szCs w:val="22"/>
        </w:rPr>
        <w:t xml:space="preserve">krónikus </w:t>
      </w:r>
      <w:r w:rsidR="00CF5888" w:rsidRPr="00C905B0">
        <w:rPr>
          <w:sz w:val="22"/>
          <w:szCs w:val="22"/>
        </w:rPr>
        <w:t>angina pektorisz</w:t>
      </w:r>
      <w:r w:rsidR="00AE2241" w:rsidRPr="00C905B0">
        <w:rPr>
          <w:sz w:val="22"/>
          <w:szCs w:val="22"/>
        </w:rPr>
        <w:t>)</w:t>
      </w:r>
      <w:r w:rsidR="00CF5888" w:rsidRPr="00C905B0">
        <w:rPr>
          <w:sz w:val="22"/>
          <w:szCs w:val="22"/>
        </w:rPr>
        <w:t xml:space="preserve"> kezelésére alkalmazott gyógyszerek</w:t>
      </w:r>
      <w:r w:rsidR="00796B3A" w:rsidRPr="00C905B0">
        <w:rPr>
          <w:sz w:val="22"/>
          <w:szCs w:val="22"/>
        </w:rPr>
        <w:t xml:space="preserve"> (mibefradil vagy diltiazem)</w:t>
      </w:r>
      <w:r w:rsidRPr="00C905B0">
        <w:rPr>
          <w:sz w:val="22"/>
          <w:szCs w:val="22"/>
        </w:rPr>
        <w:t>;</w:t>
      </w:r>
    </w:p>
    <w:p w14:paraId="3EE487FC" w14:textId="2A6C2F0E"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e</w:t>
      </w:r>
      <w:r w:rsidR="00CF5888" w:rsidRPr="00C905B0">
        <w:rPr>
          <w:sz w:val="22"/>
          <w:szCs w:val="22"/>
        </w:rPr>
        <w:t>gy, a gyomorégés kezelésére szolgáló gyógyszer</w:t>
      </w:r>
      <w:r w:rsidR="00796B3A" w:rsidRPr="00C905B0">
        <w:rPr>
          <w:sz w:val="22"/>
          <w:szCs w:val="22"/>
        </w:rPr>
        <w:t xml:space="preserve"> (cimetidin)</w:t>
      </w:r>
      <w:r w:rsidRPr="00C905B0">
        <w:rPr>
          <w:sz w:val="22"/>
          <w:szCs w:val="22"/>
        </w:rPr>
        <w:t>;</w:t>
      </w:r>
    </w:p>
    <w:p w14:paraId="3EE487FF" w14:textId="5641BCB6"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e</w:t>
      </w:r>
      <w:r w:rsidR="00CF5888" w:rsidRPr="00C905B0">
        <w:rPr>
          <w:sz w:val="22"/>
          <w:szCs w:val="22"/>
        </w:rPr>
        <w:t>gy, a szívbetegségek kezelésére alkalmazott gyógyszer</w:t>
      </w:r>
      <w:r w:rsidR="00796B3A" w:rsidRPr="00C905B0">
        <w:rPr>
          <w:sz w:val="22"/>
          <w:szCs w:val="22"/>
        </w:rPr>
        <w:t xml:space="preserve"> (avaszimib)</w:t>
      </w:r>
      <w:r w:rsidRPr="00C905B0">
        <w:rPr>
          <w:sz w:val="22"/>
          <w:szCs w:val="22"/>
        </w:rPr>
        <w:t>;</w:t>
      </w:r>
    </w:p>
    <w:p w14:paraId="3EE48800" w14:textId="19DF368D"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a</w:t>
      </w:r>
      <w:r w:rsidR="00CF5888" w:rsidRPr="00C905B0">
        <w:rPr>
          <w:sz w:val="22"/>
          <w:szCs w:val="22"/>
        </w:rPr>
        <w:t xml:space="preserve"> görcsrohamok megszüntetésére alkalmaz</w:t>
      </w:r>
      <w:r w:rsidR="00796B3A" w:rsidRPr="00C905B0">
        <w:rPr>
          <w:sz w:val="22"/>
          <w:szCs w:val="22"/>
        </w:rPr>
        <w:t xml:space="preserve">ott gyógyszerek (fenitoin, karbamazepin vagy fenobarbitál és más </w:t>
      </w:r>
      <w:r w:rsidRPr="00C905B0">
        <w:rPr>
          <w:sz w:val="22"/>
          <w:szCs w:val="22"/>
        </w:rPr>
        <w:t>epilepszia elleni gyógyszerek</w:t>
      </w:r>
      <w:r w:rsidR="00796B3A" w:rsidRPr="00C905B0">
        <w:rPr>
          <w:sz w:val="22"/>
          <w:szCs w:val="22"/>
        </w:rPr>
        <w:t>)</w:t>
      </w:r>
      <w:r w:rsidRPr="00C905B0">
        <w:rPr>
          <w:sz w:val="22"/>
          <w:szCs w:val="22"/>
        </w:rPr>
        <w:t>;</w:t>
      </w:r>
    </w:p>
    <w:p w14:paraId="3EE48801" w14:textId="225E9683"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a</w:t>
      </w:r>
      <w:r w:rsidR="00CF5888" w:rsidRPr="00C905B0">
        <w:rPr>
          <w:sz w:val="22"/>
          <w:szCs w:val="22"/>
        </w:rPr>
        <w:t xml:space="preserve"> </w:t>
      </w:r>
      <w:r w:rsidRPr="00C905B0">
        <w:rPr>
          <w:sz w:val="22"/>
          <w:szCs w:val="22"/>
        </w:rPr>
        <w:t xml:space="preserve">tuberkulózis </w:t>
      </w:r>
      <w:r w:rsidR="00CF5888" w:rsidRPr="00C905B0">
        <w:rPr>
          <w:sz w:val="22"/>
          <w:szCs w:val="22"/>
        </w:rPr>
        <w:t>(</w:t>
      </w:r>
      <w:r w:rsidRPr="00C905B0">
        <w:rPr>
          <w:sz w:val="22"/>
          <w:szCs w:val="22"/>
        </w:rPr>
        <w:t>tbc</w:t>
      </w:r>
      <w:r w:rsidR="00CF5888" w:rsidRPr="00C905B0">
        <w:rPr>
          <w:sz w:val="22"/>
          <w:szCs w:val="22"/>
        </w:rPr>
        <w:t>) kezelésére alkalmazott gyógyszerek</w:t>
      </w:r>
      <w:r w:rsidR="00796B3A" w:rsidRPr="00C905B0">
        <w:rPr>
          <w:sz w:val="22"/>
          <w:szCs w:val="22"/>
        </w:rPr>
        <w:t xml:space="preserve"> (rifabutin vagy rifampicin)</w:t>
      </w:r>
      <w:r w:rsidRPr="00C905B0">
        <w:rPr>
          <w:sz w:val="22"/>
          <w:szCs w:val="22"/>
        </w:rPr>
        <w:t>;</w:t>
      </w:r>
    </w:p>
    <w:p w14:paraId="3EE48802" w14:textId="23F25757" w:rsidR="00CF5888" w:rsidRPr="00C905B0" w:rsidRDefault="00B87336" w:rsidP="009C71A1">
      <w:pPr>
        <w:pStyle w:val="Listlevel1"/>
        <w:numPr>
          <w:ilvl w:val="0"/>
          <w:numId w:val="24"/>
        </w:numPr>
        <w:spacing w:before="0" w:after="0"/>
        <w:ind w:left="567" w:hanging="567"/>
        <w:rPr>
          <w:rFonts w:eastAsia="Times New Roman"/>
          <w:sz w:val="22"/>
          <w:szCs w:val="22"/>
        </w:rPr>
      </w:pPr>
      <w:r w:rsidRPr="00C905B0">
        <w:rPr>
          <w:sz w:val="22"/>
          <w:szCs w:val="22"/>
        </w:rPr>
        <w:t>e</w:t>
      </w:r>
      <w:r w:rsidR="00CF5888" w:rsidRPr="00C905B0">
        <w:rPr>
          <w:sz w:val="22"/>
          <w:szCs w:val="22"/>
        </w:rPr>
        <w:t>gy gyógynövény</w:t>
      </w:r>
      <w:r w:rsidR="0032039D" w:rsidRPr="00C905B0">
        <w:rPr>
          <w:sz w:val="22"/>
          <w:szCs w:val="22"/>
        </w:rPr>
        <w:noBreakHyphen/>
      </w:r>
      <w:r w:rsidR="00CF5888" w:rsidRPr="00C905B0">
        <w:rPr>
          <w:sz w:val="22"/>
          <w:szCs w:val="22"/>
        </w:rPr>
        <w:t>készítmény, amit a depresszió kezelésére alkalmaznak</w:t>
      </w:r>
      <w:r w:rsidR="00796B3A" w:rsidRPr="00C905B0">
        <w:rPr>
          <w:sz w:val="22"/>
          <w:szCs w:val="22"/>
        </w:rPr>
        <w:t xml:space="preserve"> (közönséges orbáncfű</w:t>
      </w:r>
      <w:r w:rsidR="00796B3A" w:rsidRPr="00C905B0">
        <w:rPr>
          <w:i/>
          <w:sz w:val="22"/>
          <w:szCs w:val="22"/>
        </w:rPr>
        <w:t xml:space="preserve"> </w:t>
      </w:r>
      <w:r w:rsidR="00796B3A" w:rsidRPr="00C905B0">
        <w:rPr>
          <w:iCs/>
          <w:sz w:val="22"/>
          <w:szCs w:val="22"/>
        </w:rPr>
        <w:t>(</w:t>
      </w:r>
      <w:r w:rsidR="00796B3A" w:rsidRPr="00C905B0">
        <w:rPr>
          <w:i/>
          <w:sz w:val="22"/>
          <w:szCs w:val="22"/>
        </w:rPr>
        <w:t>Hypericum perforatum</w:t>
      </w:r>
      <w:r w:rsidR="00796B3A" w:rsidRPr="00C905B0">
        <w:rPr>
          <w:sz w:val="22"/>
          <w:szCs w:val="22"/>
        </w:rPr>
        <w:t>)</w:t>
      </w:r>
      <w:r w:rsidR="00CF5888" w:rsidRPr="00C905B0">
        <w:rPr>
          <w:sz w:val="22"/>
          <w:szCs w:val="22"/>
        </w:rPr>
        <w:t>.</w:t>
      </w:r>
    </w:p>
    <w:p w14:paraId="3EE48803" w14:textId="5894D66A" w:rsidR="00CF5888" w:rsidRDefault="00BA10E3" w:rsidP="009C71A1">
      <w:pPr>
        <w:pStyle w:val="Listlevel1"/>
        <w:spacing w:before="0" w:after="0"/>
        <w:ind w:left="0" w:firstLine="0"/>
        <w:rPr>
          <w:rFonts w:eastAsia="Times New Roman"/>
          <w:sz w:val="22"/>
          <w:szCs w:val="22"/>
        </w:rPr>
      </w:pPr>
      <w:r>
        <w:rPr>
          <w:rFonts w:eastAsia="Times New Roman"/>
          <w:sz w:val="22"/>
          <w:szCs w:val="22"/>
        </w:rPr>
        <w:t>Beszéljen kezelőorvosával, ha nem biztos benne, hogy a fentiek vonatkoznak</w:t>
      </w:r>
      <w:r>
        <w:rPr>
          <w:rFonts w:eastAsia="Times New Roman"/>
          <w:sz w:val="22"/>
          <w:szCs w:val="22"/>
        </w:rPr>
        <w:noBreakHyphen/>
        <w:t>e Önre.</w:t>
      </w:r>
    </w:p>
    <w:p w14:paraId="1B3E7285" w14:textId="77777777" w:rsidR="00BA10E3" w:rsidRPr="0071354B" w:rsidRDefault="00BA10E3" w:rsidP="009C71A1">
      <w:pPr>
        <w:pStyle w:val="Listlevel1"/>
        <w:spacing w:before="0" w:after="0"/>
        <w:ind w:left="0" w:firstLine="0"/>
        <w:rPr>
          <w:rFonts w:eastAsia="Times New Roman"/>
          <w:sz w:val="22"/>
          <w:szCs w:val="22"/>
        </w:rPr>
      </w:pPr>
    </w:p>
    <w:p w14:paraId="3EE48806" w14:textId="64043AF8" w:rsidR="00CF5888" w:rsidRPr="0071354B" w:rsidRDefault="00CF5888" w:rsidP="009C71A1">
      <w:pPr>
        <w:keepNext/>
        <w:numPr>
          <w:ilvl w:val="12"/>
          <w:numId w:val="0"/>
        </w:numPr>
        <w:tabs>
          <w:tab w:val="clear" w:pos="567"/>
        </w:tabs>
        <w:spacing w:line="240" w:lineRule="auto"/>
        <w:rPr>
          <w:b/>
          <w:szCs w:val="22"/>
        </w:rPr>
      </w:pPr>
      <w:r w:rsidRPr="0071354B">
        <w:rPr>
          <w:b/>
          <w:szCs w:val="22"/>
        </w:rPr>
        <w:t>Terhesség</w:t>
      </w:r>
      <w:r w:rsidR="00F36197">
        <w:rPr>
          <w:b/>
          <w:szCs w:val="22"/>
        </w:rPr>
        <w:t>,</w:t>
      </w:r>
      <w:r w:rsidRPr="0071354B">
        <w:rPr>
          <w:b/>
          <w:szCs w:val="22"/>
        </w:rPr>
        <w:t xml:space="preserve"> szoptatás</w:t>
      </w:r>
      <w:r w:rsidR="00F36197">
        <w:rPr>
          <w:b/>
          <w:szCs w:val="22"/>
        </w:rPr>
        <w:t xml:space="preserve"> és fogamzásgátlás</w:t>
      </w:r>
    </w:p>
    <w:p w14:paraId="3EE4880A" w14:textId="2332B929" w:rsidR="00CF5888" w:rsidRPr="0071354B" w:rsidRDefault="00F36197" w:rsidP="009C71A1">
      <w:pPr>
        <w:keepNext/>
        <w:tabs>
          <w:tab w:val="clear" w:pos="567"/>
        </w:tabs>
        <w:spacing w:line="240" w:lineRule="auto"/>
        <w:rPr>
          <w:szCs w:val="22"/>
        </w:rPr>
      </w:pPr>
      <w:r>
        <w:rPr>
          <w:i/>
          <w:iCs/>
          <w:noProof/>
          <w:szCs w:val="22"/>
          <w:lang w:val="hu"/>
        </w:rPr>
        <w:t>Terhesség</w:t>
      </w:r>
    </w:p>
    <w:p w14:paraId="3EE4880B" w14:textId="21FC22A9" w:rsidR="00671535" w:rsidRPr="0071354B" w:rsidRDefault="00671535" w:rsidP="00856D33">
      <w:pPr>
        <w:pStyle w:val="Text"/>
        <w:numPr>
          <w:ilvl w:val="0"/>
          <w:numId w:val="24"/>
        </w:numPr>
        <w:spacing w:before="0"/>
        <w:ind w:left="567" w:hanging="567"/>
        <w:jc w:val="left"/>
        <w:rPr>
          <w:sz w:val="22"/>
          <w:szCs w:val="22"/>
        </w:rPr>
      </w:pPr>
      <w:r w:rsidRPr="0071354B">
        <w:rPr>
          <w:sz w:val="22"/>
          <w:szCs w:val="22"/>
        </w:rPr>
        <w:t>Ha Ön terhes</w:t>
      </w:r>
      <w:r w:rsidR="00D47E6C">
        <w:rPr>
          <w:sz w:val="22"/>
          <w:szCs w:val="22"/>
        </w:rPr>
        <w:t xml:space="preserve">, illetve </w:t>
      </w:r>
      <w:r w:rsidRPr="0071354B">
        <w:rPr>
          <w:sz w:val="22"/>
          <w:szCs w:val="22"/>
        </w:rPr>
        <w:t xml:space="preserve">ha fennáll Önnél a terhesség lehetősége vagy gyermeket szeretne, a gyógyszer </w:t>
      </w:r>
      <w:r w:rsidR="003A5E00" w:rsidRPr="0071354B">
        <w:rPr>
          <w:sz w:val="22"/>
          <w:szCs w:val="22"/>
        </w:rPr>
        <w:t>alkalmazása</w:t>
      </w:r>
      <w:r w:rsidRPr="0071354B">
        <w:rPr>
          <w:sz w:val="22"/>
          <w:szCs w:val="22"/>
        </w:rPr>
        <w:t xml:space="preserve"> előtt beszéljen kezelőorvosával vagy gyógyszerészével.</w:t>
      </w:r>
    </w:p>
    <w:p w14:paraId="421C1978" w14:textId="60CA7925" w:rsidR="00F36197" w:rsidRPr="00C905B0" w:rsidRDefault="00F36197" w:rsidP="009C71A1">
      <w:pPr>
        <w:pStyle w:val="ListParagraph"/>
        <w:numPr>
          <w:ilvl w:val="0"/>
          <w:numId w:val="24"/>
        </w:numPr>
        <w:tabs>
          <w:tab w:val="clear" w:pos="567"/>
        </w:tabs>
        <w:spacing w:line="240" w:lineRule="auto"/>
        <w:ind w:left="567" w:hanging="567"/>
        <w:rPr>
          <w:rFonts w:eastAsia="MS Mincho"/>
          <w:szCs w:val="22"/>
          <w:lang w:val="sv-SE"/>
        </w:rPr>
      </w:pPr>
      <w:r w:rsidRPr="00F36197">
        <w:rPr>
          <w:rFonts w:eastAsia="MS Mincho"/>
          <w:szCs w:val="22"/>
          <w:lang w:val="hu"/>
        </w:rPr>
        <w:t>Terhesség alatt ne szedje a Jakavi</w:t>
      </w:r>
      <w:r w:rsidRPr="00F36197">
        <w:rPr>
          <w:rFonts w:eastAsia="MS Mincho"/>
          <w:szCs w:val="22"/>
          <w:lang w:val="hu"/>
        </w:rPr>
        <w:noBreakHyphen/>
        <w:t>t</w:t>
      </w:r>
      <w:r w:rsidR="00BA10E3">
        <w:rPr>
          <w:rFonts w:eastAsia="MS Mincho"/>
          <w:szCs w:val="22"/>
          <w:lang w:val="hu"/>
        </w:rPr>
        <w:t xml:space="preserve"> (lásd 2. pont „Ne szedje a Jakavi</w:t>
      </w:r>
      <w:r w:rsidR="00BA10E3">
        <w:rPr>
          <w:rFonts w:eastAsia="MS Mincho"/>
          <w:szCs w:val="22"/>
          <w:lang w:val="hu"/>
        </w:rPr>
        <w:noBreakHyphen/>
      </w:r>
      <w:r w:rsidR="00BA10E3" w:rsidRPr="00C905B0">
        <w:rPr>
          <w:rFonts w:eastAsia="MS Mincho"/>
          <w:szCs w:val="22"/>
          <w:lang w:val="hu"/>
        </w:rPr>
        <w:t>t”)</w:t>
      </w:r>
      <w:r w:rsidR="00B87336" w:rsidRPr="00C905B0">
        <w:rPr>
          <w:rFonts w:eastAsia="MS Mincho"/>
          <w:szCs w:val="22"/>
          <w:lang w:val="hu"/>
        </w:rPr>
        <w:t>.</w:t>
      </w:r>
    </w:p>
    <w:p w14:paraId="3EE4880C" w14:textId="77777777" w:rsidR="00671535" w:rsidRDefault="00671535" w:rsidP="009C71A1">
      <w:pPr>
        <w:pStyle w:val="Listlevel1"/>
        <w:spacing w:before="0" w:after="0"/>
        <w:rPr>
          <w:sz w:val="22"/>
          <w:szCs w:val="22"/>
        </w:rPr>
      </w:pPr>
    </w:p>
    <w:p w14:paraId="5A8AC6EF" w14:textId="77777777" w:rsidR="00F36197" w:rsidRPr="008C165B" w:rsidRDefault="00F36197" w:rsidP="009C71A1">
      <w:pPr>
        <w:keepNext/>
        <w:tabs>
          <w:tab w:val="clear" w:pos="567"/>
        </w:tabs>
        <w:spacing w:line="240" w:lineRule="auto"/>
        <w:rPr>
          <w:rFonts w:eastAsia="MS Mincho"/>
          <w:i/>
          <w:iCs/>
          <w:szCs w:val="22"/>
        </w:rPr>
      </w:pPr>
      <w:r>
        <w:rPr>
          <w:rFonts w:eastAsia="MS Mincho"/>
          <w:i/>
          <w:iCs/>
          <w:szCs w:val="22"/>
          <w:lang w:val="hu"/>
        </w:rPr>
        <w:t>Szoptatás</w:t>
      </w:r>
    </w:p>
    <w:p w14:paraId="18FEAF98" w14:textId="529672C8" w:rsidR="00F36197" w:rsidRPr="0016163D" w:rsidRDefault="00F36197" w:rsidP="009C71A1">
      <w:pPr>
        <w:tabs>
          <w:tab w:val="clear" w:pos="567"/>
        </w:tabs>
        <w:spacing w:line="240" w:lineRule="auto"/>
        <w:ind w:left="567" w:hanging="567"/>
        <w:rPr>
          <w:rFonts w:eastAsia="MS Mincho"/>
          <w:szCs w:val="22"/>
          <w:lang w:val="sv-SE"/>
        </w:rPr>
      </w:pPr>
      <w:r>
        <w:rPr>
          <w:rFonts w:eastAsia="MS Mincho"/>
          <w:szCs w:val="22"/>
          <w:lang w:val="hu"/>
        </w:rPr>
        <w:t>-</w:t>
      </w:r>
      <w:r>
        <w:rPr>
          <w:rFonts w:eastAsia="MS Mincho"/>
          <w:szCs w:val="22"/>
          <w:lang w:val="hu"/>
        </w:rPr>
        <w:tab/>
        <w:t>A Jakavi szedésének ideje alatt ne szoptasson</w:t>
      </w:r>
      <w:r w:rsidR="00DA0380">
        <w:rPr>
          <w:rFonts w:eastAsia="MS Mincho"/>
          <w:szCs w:val="22"/>
          <w:lang w:val="hu"/>
        </w:rPr>
        <w:t xml:space="preserve"> (lásd 2. pont „Ne szedje a Jakavi</w:t>
      </w:r>
      <w:r w:rsidR="00DA0380">
        <w:rPr>
          <w:rFonts w:eastAsia="MS Mincho"/>
          <w:szCs w:val="22"/>
          <w:lang w:val="hu"/>
        </w:rPr>
        <w:noBreakHyphen/>
      </w:r>
      <w:r w:rsidR="00DA0380" w:rsidRPr="00C905B0">
        <w:rPr>
          <w:rFonts w:eastAsia="MS Mincho"/>
          <w:szCs w:val="22"/>
          <w:lang w:val="hu"/>
        </w:rPr>
        <w:t>t”)</w:t>
      </w:r>
      <w:r w:rsidR="00B87336" w:rsidRPr="00C905B0">
        <w:rPr>
          <w:rFonts w:eastAsia="MS Mincho"/>
          <w:szCs w:val="22"/>
          <w:lang w:val="hu"/>
        </w:rPr>
        <w:t>.</w:t>
      </w:r>
      <w:r w:rsidR="00D47E6C" w:rsidRPr="00C905B0">
        <w:rPr>
          <w:rFonts w:eastAsia="MS Mincho"/>
          <w:szCs w:val="22"/>
          <w:lang w:val="hu"/>
        </w:rPr>
        <w:t xml:space="preserve"> Kérjen</w:t>
      </w:r>
      <w:r w:rsidR="00D47E6C">
        <w:rPr>
          <w:rFonts w:eastAsia="MS Mincho"/>
          <w:szCs w:val="22"/>
          <w:lang w:val="hu"/>
        </w:rPr>
        <w:t xml:space="preserve"> tanácsot kezelőorvosától.</w:t>
      </w:r>
    </w:p>
    <w:p w14:paraId="7DA31BDA" w14:textId="77777777" w:rsidR="00F36197" w:rsidRPr="0016163D" w:rsidRDefault="00F36197" w:rsidP="009C71A1">
      <w:pPr>
        <w:tabs>
          <w:tab w:val="clear" w:pos="567"/>
        </w:tabs>
        <w:spacing w:line="240" w:lineRule="auto"/>
        <w:rPr>
          <w:rFonts w:eastAsia="MS Mincho"/>
          <w:szCs w:val="22"/>
          <w:lang w:val="sv-SE"/>
        </w:rPr>
      </w:pPr>
    </w:p>
    <w:p w14:paraId="75707EE4" w14:textId="77777777" w:rsidR="00F36197" w:rsidRPr="0016163D" w:rsidRDefault="00F36197" w:rsidP="009C71A1">
      <w:pPr>
        <w:keepNext/>
        <w:tabs>
          <w:tab w:val="clear" w:pos="567"/>
        </w:tabs>
        <w:spacing w:line="240" w:lineRule="auto"/>
        <w:rPr>
          <w:rFonts w:eastAsia="MS Mincho"/>
          <w:i/>
          <w:iCs/>
          <w:szCs w:val="22"/>
          <w:lang w:val="sv-SE"/>
        </w:rPr>
      </w:pPr>
      <w:r>
        <w:rPr>
          <w:rFonts w:eastAsia="MS Mincho"/>
          <w:i/>
          <w:iCs/>
          <w:szCs w:val="22"/>
          <w:lang w:val="hu"/>
        </w:rPr>
        <w:t>Fogamzásgátlás</w:t>
      </w:r>
    </w:p>
    <w:p w14:paraId="77C0E50A" w14:textId="2FDA1524" w:rsidR="00F36197" w:rsidRPr="00C905B0" w:rsidRDefault="00F36197" w:rsidP="009C71A1">
      <w:pPr>
        <w:tabs>
          <w:tab w:val="clear" w:pos="567"/>
        </w:tabs>
        <w:spacing w:line="240" w:lineRule="auto"/>
        <w:ind w:left="567" w:hanging="567"/>
        <w:rPr>
          <w:szCs w:val="22"/>
        </w:rPr>
      </w:pPr>
      <w:r>
        <w:rPr>
          <w:rFonts w:eastAsia="MS Mincho"/>
          <w:szCs w:val="22"/>
          <w:lang w:val="hu"/>
        </w:rPr>
        <w:t>-</w:t>
      </w:r>
      <w:r>
        <w:rPr>
          <w:rFonts w:eastAsia="MS Mincho"/>
          <w:szCs w:val="22"/>
          <w:lang w:val="hu"/>
        </w:rPr>
        <w:tab/>
      </w:r>
      <w:r w:rsidR="00BA10E3">
        <w:rPr>
          <w:rFonts w:eastAsia="MS Mincho"/>
          <w:szCs w:val="22"/>
          <w:lang w:val="hu"/>
        </w:rPr>
        <w:t xml:space="preserve">A Jakavi szedése nem ajánlott azon nőknek, </w:t>
      </w:r>
      <w:r w:rsidR="00BA10E3" w:rsidRPr="00C905B0">
        <w:rPr>
          <w:rFonts w:eastAsia="MS Mincho"/>
          <w:szCs w:val="22"/>
          <w:lang w:val="hu"/>
        </w:rPr>
        <w:t xml:space="preserve">akik teherbe eshetnek és nem alkalmaznak fogamzásgátlást. </w:t>
      </w:r>
      <w:r w:rsidR="00C92374" w:rsidRPr="00C905B0">
        <w:rPr>
          <w:szCs w:val="22"/>
        </w:rPr>
        <w:t>Beszélje meg kezelőorvos</w:t>
      </w:r>
      <w:r w:rsidR="00BA10E3" w:rsidRPr="00C905B0">
        <w:rPr>
          <w:szCs w:val="22"/>
        </w:rPr>
        <w:t>áv</w:t>
      </w:r>
      <w:r w:rsidR="00C92374" w:rsidRPr="00C905B0">
        <w:rPr>
          <w:szCs w:val="22"/>
        </w:rPr>
        <w:t xml:space="preserve">al, milyen </w:t>
      </w:r>
      <w:r w:rsidR="00B87336" w:rsidRPr="00C905B0">
        <w:rPr>
          <w:szCs w:val="22"/>
        </w:rPr>
        <w:t>megfelelő fogamzásgátlást alkalmazzon</w:t>
      </w:r>
      <w:r w:rsidR="00C92374" w:rsidRPr="00C905B0">
        <w:rPr>
          <w:szCs w:val="22"/>
        </w:rPr>
        <w:t xml:space="preserve"> a teherbeesés </w:t>
      </w:r>
      <w:r w:rsidR="00B87336" w:rsidRPr="00C905B0">
        <w:rPr>
          <w:szCs w:val="22"/>
        </w:rPr>
        <w:t xml:space="preserve">megelőzésére </w:t>
      </w:r>
      <w:r w:rsidR="00C92374" w:rsidRPr="00C905B0">
        <w:rPr>
          <w:szCs w:val="22"/>
        </w:rPr>
        <w:t>a Jakavi</w:t>
      </w:r>
      <w:r w:rsidR="00BA10E3" w:rsidRPr="00C905B0">
        <w:rPr>
          <w:szCs w:val="22"/>
        </w:rPr>
        <w:noBreakHyphen/>
      </w:r>
      <w:r w:rsidR="00C92374" w:rsidRPr="00C905B0">
        <w:rPr>
          <w:szCs w:val="22"/>
        </w:rPr>
        <w:t>kezelés ideje alatt.</w:t>
      </w:r>
    </w:p>
    <w:p w14:paraId="164E4E54" w14:textId="5C69E011" w:rsidR="00BA10E3" w:rsidRPr="00091774" w:rsidRDefault="00BA10E3" w:rsidP="009C71A1">
      <w:pPr>
        <w:tabs>
          <w:tab w:val="clear" w:pos="567"/>
        </w:tabs>
        <w:spacing w:line="240" w:lineRule="auto"/>
        <w:ind w:left="567" w:hanging="567"/>
        <w:rPr>
          <w:szCs w:val="22"/>
        </w:rPr>
      </w:pPr>
      <w:r w:rsidRPr="00C905B0">
        <w:rPr>
          <w:rFonts w:eastAsia="MS Mincho"/>
          <w:szCs w:val="22"/>
          <w:lang w:val="hu"/>
        </w:rPr>
        <w:t>-</w:t>
      </w:r>
      <w:r w:rsidRPr="00C905B0">
        <w:rPr>
          <w:rFonts w:eastAsia="MS Mincho"/>
          <w:szCs w:val="22"/>
          <w:lang w:val="hu"/>
        </w:rPr>
        <w:tab/>
      </w:r>
      <w:r w:rsidRPr="00C905B0">
        <w:rPr>
          <w:szCs w:val="22"/>
        </w:rPr>
        <w:t>Beszéljen kezelőorvosával, ha a Jakavi</w:t>
      </w:r>
      <w:r w:rsidRPr="00C905B0">
        <w:rPr>
          <w:szCs w:val="22"/>
        </w:rPr>
        <w:noBreakHyphen/>
        <w:t>kezelés alatt teherbe es</w:t>
      </w:r>
      <w:r w:rsidR="00B87336" w:rsidRPr="00C905B0">
        <w:rPr>
          <w:szCs w:val="22"/>
        </w:rPr>
        <w:t>ik</w:t>
      </w:r>
      <w:r w:rsidRPr="00C905B0">
        <w:rPr>
          <w:szCs w:val="22"/>
        </w:rPr>
        <w:t>.</w:t>
      </w:r>
    </w:p>
    <w:p w14:paraId="27118970" w14:textId="77777777" w:rsidR="00F36197" w:rsidRPr="0071354B" w:rsidRDefault="00F36197" w:rsidP="009C71A1">
      <w:pPr>
        <w:pStyle w:val="Listlevel1"/>
        <w:spacing w:before="0" w:after="0"/>
        <w:rPr>
          <w:sz w:val="22"/>
          <w:szCs w:val="22"/>
        </w:rPr>
      </w:pPr>
    </w:p>
    <w:p w14:paraId="3EE4880D" w14:textId="77777777" w:rsidR="00CF5888" w:rsidRPr="0071354B" w:rsidRDefault="00CF5888" w:rsidP="009C71A1">
      <w:pPr>
        <w:keepNext/>
        <w:numPr>
          <w:ilvl w:val="12"/>
          <w:numId w:val="0"/>
        </w:numPr>
        <w:tabs>
          <w:tab w:val="clear" w:pos="567"/>
        </w:tabs>
        <w:spacing w:line="240" w:lineRule="auto"/>
        <w:rPr>
          <w:b/>
          <w:szCs w:val="22"/>
        </w:rPr>
      </w:pPr>
      <w:r w:rsidRPr="0071354B">
        <w:rPr>
          <w:b/>
          <w:szCs w:val="22"/>
        </w:rPr>
        <w:t xml:space="preserve">A készítmény hatásai a gépjárművezetéshez és </w:t>
      </w:r>
      <w:r w:rsidR="0035671F" w:rsidRPr="0071354B">
        <w:rPr>
          <w:b/>
          <w:szCs w:val="22"/>
        </w:rPr>
        <w:t xml:space="preserve">a </w:t>
      </w:r>
      <w:r w:rsidRPr="0071354B">
        <w:rPr>
          <w:b/>
          <w:szCs w:val="22"/>
        </w:rPr>
        <w:t>gépek kezeléséhez szükséges képességekre</w:t>
      </w:r>
    </w:p>
    <w:p w14:paraId="3EE4880E" w14:textId="77777777" w:rsidR="00CF5888" w:rsidRPr="0071354B" w:rsidRDefault="00CF5888" w:rsidP="009C71A1">
      <w:pPr>
        <w:numPr>
          <w:ilvl w:val="12"/>
          <w:numId w:val="0"/>
        </w:numPr>
        <w:tabs>
          <w:tab w:val="clear" w:pos="567"/>
        </w:tabs>
        <w:spacing w:line="240" w:lineRule="auto"/>
        <w:ind w:right="-2"/>
        <w:rPr>
          <w:szCs w:val="22"/>
        </w:rPr>
      </w:pPr>
      <w:r w:rsidRPr="0071354B">
        <w:rPr>
          <w:szCs w:val="22"/>
        </w:rPr>
        <w:t>Ha a Jakavi bevétele után szédülést észlel, ne vezessen gépjárművet vagy ne kezeljen gépeket.</w:t>
      </w:r>
    </w:p>
    <w:p w14:paraId="3EE4880F" w14:textId="77777777" w:rsidR="00CF5888" w:rsidRPr="0071354B" w:rsidRDefault="00CF5888" w:rsidP="009C71A1">
      <w:pPr>
        <w:numPr>
          <w:ilvl w:val="12"/>
          <w:numId w:val="0"/>
        </w:numPr>
        <w:tabs>
          <w:tab w:val="clear" w:pos="567"/>
        </w:tabs>
        <w:spacing w:line="240" w:lineRule="auto"/>
        <w:ind w:right="-2"/>
        <w:rPr>
          <w:szCs w:val="22"/>
        </w:rPr>
      </w:pPr>
    </w:p>
    <w:p w14:paraId="3EE48810" w14:textId="01492DEC" w:rsidR="00CF5888" w:rsidRPr="0071354B" w:rsidRDefault="00CF5888" w:rsidP="009C71A1">
      <w:pPr>
        <w:keepNext/>
        <w:numPr>
          <w:ilvl w:val="12"/>
          <w:numId w:val="0"/>
        </w:numPr>
        <w:tabs>
          <w:tab w:val="clear" w:pos="567"/>
        </w:tabs>
        <w:spacing w:line="240" w:lineRule="auto"/>
        <w:rPr>
          <w:b/>
          <w:szCs w:val="22"/>
        </w:rPr>
      </w:pPr>
      <w:r w:rsidRPr="0071354B">
        <w:rPr>
          <w:b/>
          <w:szCs w:val="22"/>
        </w:rPr>
        <w:t>A Jakavi laktózt</w:t>
      </w:r>
      <w:r w:rsidR="00023B6A" w:rsidRPr="0071354B">
        <w:rPr>
          <w:b/>
          <w:szCs w:val="22"/>
        </w:rPr>
        <w:t xml:space="preserve"> és nátriumot</w:t>
      </w:r>
      <w:r w:rsidRPr="0071354B">
        <w:rPr>
          <w:b/>
          <w:szCs w:val="22"/>
        </w:rPr>
        <w:t xml:space="preserve"> tartalmaz</w:t>
      </w:r>
    </w:p>
    <w:p w14:paraId="3EE48811" w14:textId="772D81B7" w:rsidR="00CF5888" w:rsidRPr="0071354B" w:rsidRDefault="00CF5888" w:rsidP="009C71A1">
      <w:pPr>
        <w:numPr>
          <w:ilvl w:val="12"/>
          <w:numId w:val="0"/>
        </w:numPr>
        <w:tabs>
          <w:tab w:val="clear" w:pos="567"/>
        </w:tabs>
        <w:spacing w:line="240" w:lineRule="auto"/>
        <w:ind w:right="-2"/>
        <w:rPr>
          <w:szCs w:val="22"/>
        </w:rPr>
      </w:pPr>
      <w:r w:rsidRPr="0071354B">
        <w:rPr>
          <w:szCs w:val="22"/>
        </w:rPr>
        <w:t>A Jakavi laktózt (tejcukrot) tartalmaz. Amennyiben kezelőorvosa korábban már figyelmeztette Önt, hogy bizonyos cukrokra érzékeny, keresse fel orvosát, mielőtt elkezdi szedni ezt a gyógyszert.</w:t>
      </w:r>
    </w:p>
    <w:p w14:paraId="27D64184" w14:textId="2E68F2E7" w:rsidR="00023B6A" w:rsidRPr="0071354B" w:rsidRDefault="00023B6A" w:rsidP="009C71A1">
      <w:pPr>
        <w:numPr>
          <w:ilvl w:val="12"/>
          <w:numId w:val="0"/>
        </w:numPr>
        <w:tabs>
          <w:tab w:val="clear" w:pos="567"/>
        </w:tabs>
        <w:spacing w:line="240" w:lineRule="auto"/>
        <w:ind w:right="-2"/>
        <w:rPr>
          <w:szCs w:val="22"/>
        </w:rPr>
      </w:pPr>
    </w:p>
    <w:p w14:paraId="0B3B53E6" w14:textId="609E4DDE" w:rsidR="00023B6A" w:rsidRPr="0071354B" w:rsidRDefault="00023B6A" w:rsidP="009C71A1">
      <w:pPr>
        <w:numPr>
          <w:ilvl w:val="12"/>
          <w:numId w:val="0"/>
        </w:numPr>
        <w:tabs>
          <w:tab w:val="clear" w:pos="567"/>
        </w:tabs>
        <w:spacing w:line="240" w:lineRule="auto"/>
        <w:ind w:right="-2"/>
        <w:rPr>
          <w:szCs w:val="22"/>
        </w:rPr>
      </w:pPr>
      <w:r w:rsidRPr="0071354B">
        <w:rPr>
          <w:szCs w:val="22"/>
        </w:rPr>
        <w:t>A készítmény kevesebb mint 1 mmol (23 mg) nátriumot tartalmaz tablettánként, azaz gyakorlatilag „nátriummentes”.</w:t>
      </w:r>
    </w:p>
    <w:p w14:paraId="3EE48812" w14:textId="77777777" w:rsidR="00CF5888" w:rsidRPr="0071354B" w:rsidRDefault="00CF5888" w:rsidP="009C71A1">
      <w:pPr>
        <w:numPr>
          <w:ilvl w:val="12"/>
          <w:numId w:val="0"/>
        </w:numPr>
        <w:tabs>
          <w:tab w:val="clear" w:pos="567"/>
        </w:tabs>
        <w:spacing w:line="240" w:lineRule="auto"/>
        <w:ind w:right="-2"/>
        <w:rPr>
          <w:szCs w:val="22"/>
        </w:rPr>
      </w:pPr>
    </w:p>
    <w:p w14:paraId="3EE48813" w14:textId="77777777" w:rsidR="00CF5888" w:rsidRPr="0071354B" w:rsidRDefault="00CF5888" w:rsidP="009C71A1">
      <w:pPr>
        <w:numPr>
          <w:ilvl w:val="12"/>
          <w:numId w:val="0"/>
        </w:numPr>
        <w:tabs>
          <w:tab w:val="clear" w:pos="567"/>
        </w:tabs>
        <w:spacing w:line="240" w:lineRule="auto"/>
        <w:ind w:right="-2"/>
        <w:rPr>
          <w:szCs w:val="22"/>
        </w:rPr>
      </w:pPr>
    </w:p>
    <w:p w14:paraId="3EE48814" w14:textId="77777777" w:rsidR="00CF5888" w:rsidRPr="0071354B" w:rsidRDefault="00CF5888" w:rsidP="009C71A1">
      <w:pPr>
        <w:keepNext/>
        <w:tabs>
          <w:tab w:val="clear" w:pos="567"/>
        </w:tabs>
        <w:spacing w:line="240" w:lineRule="auto"/>
        <w:ind w:left="567" w:hanging="567"/>
        <w:rPr>
          <w:b/>
          <w:szCs w:val="22"/>
        </w:rPr>
      </w:pPr>
      <w:r w:rsidRPr="0071354B">
        <w:rPr>
          <w:b/>
          <w:szCs w:val="22"/>
        </w:rPr>
        <w:t>3.</w:t>
      </w:r>
      <w:r w:rsidRPr="0071354B">
        <w:rPr>
          <w:b/>
          <w:szCs w:val="22"/>
        </w:rPr>
        <w:tab/>
        <w:t>Hogyan kell szedni a Jakavi</w:t>
      </w:r>
      <w:r w:rsidR="0032039D" w:rsidRPr="0071354B">
        <w:rPr>
          <w:b/>
          <w:szCs w:val="22"/>
        </w:rPr>
        <w:noBreakHyphen/>
      </w:r>
      <w:r w:rsidRPr="0071354B">
        <w:rPr>
          <w:b/>
          <w:szCs w:val="22"/>
        </w:rPr>
        <w:t>t?</w:t>
      </w:r>
    </w:p>
    <w:p w14:paraId="3EE48815" w14:textId="77777777" w:rsidR="00CF5888" w:rsidRPr="0071354B" w:rsidRDefault="00CF5888" w:rsidP="009C71A1">
      <w:pPr>
        <w:keepNext/>
        <w:numPr>
          <w:ilvl w:val="12"/>
          <w:numId w:val="0"/>
        </w:numPr>
        <w:tabs>
          <w:tab w:val="clear" w:pos="567"/>
        </w:tabs>
        <w:spacing w:line="240" w:lineRule="auto"/>
        <w:rPr>
          <w:szCs w:val="22"/>
        </w:rPr>
      </w:pPr>
    </w:p>
    <w:p w14:paraId="3EE48816" w14:textId="0E6AF7C5" w:rsidR="00CF5888" w:rsidRPr="0071354B" w:rsidRDefault="00CF5888" w:rsidP="009C71A1">
      <w:pPr>
        <w:numPr>
          <w:ilvl w:val="12"/>
          <w:numId w:val="0"/>
        </w:numPr>
        <w:tabs>
          <w:tab w:val="clear" w:pos="567"/>
        </w:tabs>
        <w:spacing w:line="240" w:lineRule="auto"/>
        <w:ind w:right="-2"/>
        <w:rPr>
          <w:szCs w:val="22"/>
        </w:rPr>
      </w:pPr>
      <w:r w:rsidRPr="0071354B">
        <w:rPr>
          <w:szCs w:val="22"/>
        </w:rPr>
        <w:t xml:space="preserve">A gyógyszert mindig a kezelőorvosa </w:t>
      </w:r>
      <w:r w:rsidR="005602EA" w:rsidRPr="0071354B">
        <w:rPr>
          <w:szCs w:val="22"/>
        </w:rPr>
        <w:t xml:space="preserve">vagy gyógyszerésze </w:t>
      </w:r>
      <w:r w:rsidRPr="0071354B">
        <w:rPr>
          <w:szCs w:val="22"/>
        </w:rPr>
        <w:t xml:space="preserve">által elmondottaknak megfelelően szedje. Amennyiben nem biztos </w:t>
      </w:r>
      <w:r w:rsidR="007D35D2" w:rsidRPr="00071EBC">
        <w:t>abban, hogyan alkalmazza a gyógyszert</w:t>
      </w:r>
      <w:r w:rsidRPr="0071354B">
        <w:rPr>
          <w:szCs w:val="22"/>
        </w:rPr>
        <w:t>, kérdezze meg kezelőorvosát vagy gyógyszerészét.</w:t>
      </w:r>
    </w:p>
    <w:p w14:paraId="3EE48817" w14:textId="77777777" w:rsidR="00CF5888" w:rsidRPr="0071354B" w:rsidRDefault="00CF5888" w:rsidP="009C71A1">
      <w:pPr>
        <w:numPr>
          <w:ilvl w:val="12"/>
          <w:numId w:val="0"/>
        </w:numPr>
        <w:tabs>
          <w:tab w:val="clear" w:pos="567"/>
        </w:tabs>
        <w:spacing w:line="240" w:lineRule="auto"/>
        <w:ind w:right="-2"/>
        <w:rPr>
          <w:szCs w:val="22"/>
        </w:rPr>
      </w:pPr>
    </w:p>
    <w:p w14:paraId="504B8BDE" w14:textId="19575B74" w:rsidR="00F36197" w:rsidRPr="0071354B" w:rsidRDefault="00A866B3" w:rsidP="009C71A1">
      <w:pPr>
        <w:pStyle w:val="Text"/>
        <w:spacing w:before="0"/>
        <w:jc w:val="left"/>
        <w:rPr>
          <w:sz w:val="22"/>
          <w:szCs w:val="22"/>
        </w:rPr>
      </w:pPr>
      <w:r w:rsidRPr="00C905B0">
        <w:rPr>
          <w:sz w:val="22"/>
          <w:szCs w:val="22"/>
        </w:rPr>
        <w:t>Kezelőorvosa a</w:t>
      </w:r>
      <w:r w:rsidR="00C97568" w:rsidRPr="00C905B0">
        <w:rPr>
          <w:sz w:val="22"/>
          <w:szCs w:val="22"/>
        </w:rPr>
        <w:t xml:space="preserve"> Jakavi</w:t>
      </w:r>
      <w:r w:rsidR="00C97568" w:rsidRPr="00C905B0">
        <w:rPr>
          <w:sz w:val="22"/>
          <w:szCs w:val="22"/>
        </w:rPr>
        <w:noBreakHyphen/>
        <w:t>kezelés megkezdése előtt</w:t>
      </w:r>
      <w:r w:rsidRPr="00C905B0">
        <w:rPr>
          <w:sz w:val="22"/>
          <w:szCs w:val="22"/>
        </w:rPr>
        <w:t xml:space="preserve"> és</w:t>
      </w:r>
      <w:r w:rsidR="00C97568" w:rsidRPr="00C905B0">
        <w:rPr>
          <w:sz w:val="22"/>
          <w:szCs w:val="22"/>
        </w:rPr>
        <w:t xml:space="preserve"> a kezelés </w:t>
      </w:r>
      <w:r w:rsidRPr="00C905B0">
        <w:rPr>
          <w:sz w:val="22"/>
          <w:szCs w:val="22"/>
        </w:rPr>
        <w:t>alatt</w:t>
      </w:r>
      <w:r w:rsidR="00C97568" w:rsidRPr="00C905B0">
        <w:rPr>
          <w:sz w:val="22"/>
          <w:szCs w:val="22"/>
        </w:rPr>
        <w:t xml:space="preserve"> vérvizsgálatot fog végezni</w:t>
      </w:r>
      <w:r w:rsidRPr="00C905B0">
        <w:rPr>
          <w:sz w:val="22"/>
          <w:szCs w:val="22"/>
        </w:rPr>
        <w:t xml:space="preserve"> Önnél</w:t>
      </w:r>
      <w:r w:rsidR="00C97568" w:rsidRPr="00C905B0">
        <w:rPr>
          <w:sz w:val="22"/>
          <w:szCs w:val="22"/>
        </w:rPr>
        <w:t xml:space="preserve"> annak eldöntésére, hogy mi a legmegfelelőbb adag az Ön számára, </w:t>
      </w:r>
      <w:r w:rsidRPr="00C905B0">
        <w:rPr>
          <w:sz w:val="22"/>
          <w:szCs w:val="22"/>
        </w:rPr>
        <w:t xml:space="preserve">hogy értékelni tudja, hogy Ön </w:t>
      </w:r>
      <w:r w:rsidR="00B87336" w:rsidRPr="00C905B0">
        <w:rPr>
          <w:sz w:val="22"/>
          <w:szCs w:val="22"/>
        </w:rPr>
        <w:t>hogyan</w:t>
      </w:r>
      <w:r w:rsidRPr="00C905B0">
        <w:rPr>
          <w:sz w:val="22"/>
          <w:szCs w:val="22"/>
        </w:rPr>
        <w:t xml:space="preserve"> reagál a kezelésre, valamint, hogy van</w:t>
      </w:r>
      <w:r w:rsidRPr="00C905B0">
        <w:rPr>
          <w:sz w:val="22"/>
          <w:szCs w:val="22"/>
        </w:rPr>
        <w:noBreakHyphen/>
        <w:t>e a Jakavi</w:t>
      </w:r>
      <w:r w:rsidRPr="00C905B0">
        <w:rPr>
          <w:sz w:val="22"/>
          <w:szCs w:val="22"/>
        </w:rPr>
        <w:noBreakHyphen/>
        <w:t>nak valamilyen nemkívánatos hatása.</w:t>
      </w:r>
      <w:r w:rsidR="00F36197" w:rsidRPr="00C905B0">
        <w:rPr>
          <w:sz w:val="22"/>
          <w:szCs w:val="22"/>
        </w:rPr>
        <w:t xml:space="preserve"> Lehet, hogy kezelőorvosának módosítania kell az adagot vagy le kell állítania a kezelést. </w:t>
      </w:r>
      <w:r w:rsidR="00F36197" w:rsidRPr="00C905B0">
        <w:rPr>
          <w:sz w:val="22"/>
          <w:szCs w:val="22"/>
          <w:lang w:bidi="hu-HU"/>
        </w:rPr>
        <w:t>Kezelőorvosa a Jakavi</w:t>
      </w:r>
      <w:r w:rsidR="00F36197" w:rsidRPr="00C905B0">
        <w:rPr>
          <w:sz w:val="22"/>
          <w:szCs w:val="22"/>
          <w:lang w:bidi="hu-HU"/>
        </w:rPr>
        <w:noBreakHyphen/>
        <w:t>kezelés elkezdése előtt és a kezelés alatt körültekintően ellenőrizni fog</w:t>
      </w:r>
      <w:r w:rsidR="00B87336" w:rsidRPr="00C905B0">
        <w:rPr>
          <w:sz w:val="22"/>
          <w:szCs w:val="22"/>
          <w:lang w:bidi="hu-HU"/>
        </w:rPr>
        <w:t>ja az</w:t>
      </w:r>
      <w:r w:rsidR="00F36197" w:rsidRPr="00C905B0">
        <w:rPr>
          <w:sz w:val="22"/>
          <w:szCs w:val="22"/>
          <w:lang w:bidi="hu-HU"/>
        </w:rPr>
        <w:t xml:space="preserve"> Ön</w:t>
      </w:r>
      <w:r w:rsidR="00B87336" w:rsidRPr="00C905B0">
        <w:rPr>
          <w:sz w:val="22"/>
          <w:szCs w:val="22"/>
          <w:lang w:bidi="hu-HU"/>
        </w:rPr>
        <w:t xml:space="preserve"> állapotát a</w:t>
      </w:r>
      <w:r w:rsidR="00F36197" w:rsidRPr="00C905B0">
        <w:rPr>
          <w:sz w:val="22"/>
          <w:szCs w:val="22"/>
          <w:lang w:bidi="hu-HU"/>
        </w:rPr>
        <w:t xml:space="preserve"> fertőzésre utaló jele</w:t>
      </w:r>
      <w:r w:rsidR="00B87336" w:rsidRPr="00C905B0">
        <w:rPr>
          <w:sz w:val="22"/>
          <w:szCs w:val="22"/>
          <w:lang w:bidi="hu-HU"/>
        </w:rPr>
        <w:t>k</w:t>
      </w:r>
      <w:r w:rsidR="00F36197" w:rsidRPr="00C905B0">
        <w:rPr>
          <w:sz w:val="22"/>
          <w:szCs w:val="22"/>
          <w:lang w:bidi="hu-HU"/>
        </w:rPr>
        <w:t xml:space="preserve"> vagy tünete</w:t>
      </w:r>
      <w:r w:rsidR="00B87336" w:rsidRPr="00C905B0">
        <w:rPr>
          <w:sz w:val="22"/>
          <w:szCs w:val="22"/>
          <w:lang w:bidi="hu-HU"/>
        </w:rPr>
        <w:t>k észlelése érdekében</w:t>
      </w:r>
      <w:r w:rsidR="00F36197" w:rsidRPr="00C905B0">
        <w:rPr>
          <w:sz w:val="22"/>
          <w:szCs w:val="22"/>
          <w:lang w:bidi="hu-HU"/>
        </w:rPr>
        <w:t>.</w:t>
      </w:r>
    </w:p>
    <w:p w14:paraId="7D419431" w14:textId="77777777" w:rsidR="00F36197" w:rsidRPr="0071354B" w:rsidRDefault="00F36197" w:rsidP="009C71A1">
      <w:pPr>
        <w:numPr>
          <w:ilvl w:val="12"/>
          <w:numId w:val="0"/>
        </w:numPr>
        <w:tabs>
          <w:tab w:val="clear" w:pos="567"/>
        </w:tabs>
        <w:spacing w:line="240" w:lineRule="auto"/>
        <w:ind w:right="-2"/>
        <w:rPr>
          <w:szCs w:val="22"/>
        </w:rPr>
      </w:pPr>
    </w:p>
    <w:p w14:paraId="1A1A1A0A" w14:textId="3E4F0725" w:rsidR="00A866B3" w:rsidRPr="00A866B3" w:rsidRDefault="00A866B3" w:rsidP="009C71A1">
      <w:pPr>
        <w:pStyle w:val="Listlevel1"/>
        <w:keepNext/>
        <w:spacing w:before="0" w:after="0"/>
        <w:ind w:left="567" w:firstLine="0"/>
        <w:rPr>
          <w:b/>
          <w:bCs/>
          <w:color w:val="000000"/>
          <w:sz w:val="22"/>
          <w:szCs w:val="22"/>
        </w:rPr>
      </w:pPr>
      <w:r w:rsidRPr="00A866B3">
        <w:rPr>
          <w:b/>
          <w:bCs/>
          <w:color w:val="000000"/>
          <w:sz w:val="22"/>
          <w:szCs w:val="22"/>
        </w:rPr>
        <w:t>Mielofibrózis</w:t>
      </w:r>
    </w:p>
    <w:p w14:paraId="3EE48819" w14:textId="18251FD5" w:rsidR="00CF5888" w:rsidRPr="00C905B0" w:rsidRDefault="00BA10E3" w:rsidP="009C71A1">
      <w:pPr>
        <w:pStyle w:val="Listlevel1"/>
        <w:numPr>
          <w:ilvl w:val="0"/>
          <w:numId w:val="24"/>
        </w:numPr>
        <w:spacing w:before="0" w:after="0"/>
        <w:ind w:left="1134" w:hanging="567"/>
        <w:rPr>
          <w:sz w:val="22"/>
          <w:szCs w:val="22"/>
        </w:rPr>
      </w:pPr>
      <w:r>
        <w:rPr>
          <w:rFonts w:eastAsia="Times New Roman"/>
          <w:noProof/>
          <w:sz w:val="22"/>
          <w:szCs w:val="22"/>
          <w:lang w:val="en-GB"/>
        </w:rPr>
        <w:t xml:space="preserve">Felnőttek: Az </w:t>
      </w:r>
      <w:r w:rsidR="001F362D" w:rsidRPr="00856D33">
        <w:rPr>
          <w:rFonts w:eastAsia="Times New Roman"/>
          <w:noProof/>
          <w:sz w:val="22"/>
          <w:szCs w:val="22"/>
          <w:lang w:val="en-GB"/>
        </w:rPr>
        <w:t>ajánlott</w:t>
      </w:r>
      <w:r w:rsidR="00CF5888" w:rsidRPr="0071354B">
        <w:rPr>
          <w:sz w:val="22"/>
          <w:szCs w:val="22"/>
        </w:rPr>
        <w:t xml:space="preserve"> </w:t>
      </w:r>
      <w:r w:rsidR="00CF5888" w:rsidRPr="00C905B0">
        <w:rPr>
          <w:sz w:val="22"/>
          <w:szCs w:val="22"/>
        </w:rPr>
        <w:t xml:space="preserve">kezdő adag </w:t>
      </w:r>
      <w:r w:rsidR="00EC2F88" w:rsidRPr="00C905B0">
        <w:rPr>
          <w:rFonts w:eastAsia="Times New Roman"/>
          <w:noProof/>
          <w:sz w:val="22"/>
          <w:szCs w:val="22"/>
          <w:lang w:val="hu" w:eastAsia="en-US"/>
        </w:rPr>
        <w:t>naponta kétszer</w:t>
      </w:r>
      <w:r w:rsidR="00D41692" w:rsidRPr="00C905B0">
        <w:rPr>
          <w:rFonts w:eastAsia="Times New Roman"/>
          <w:noProof/>
          <w:sz w:val="22"/>
          <w:szCs w:val="22"/>
          <w:lang w:val="hu" w:eastAsia="en-US"/>
        </w:rPr>
        <w:t xml:space="preserve"> 5</w:t>
      </w:r>
      <w:r w:rsidR="00B87336" w:rsidRPr="00C905B0">
        <w:rPr>
          <w:rFonts w:eastAsia="Times New Roman"/>
          <w:noProof/>
          <w:sz w:val="22"/>
          <w:szCs w:val="22"/>
          <w:lang w:val="hu" w:eastAsia="en-US"/>
        </w:rPr>
        <w:t>–</w:t>
      </w:r>
      <w:r w:rsidR="00A866B3" w:rsidRPr="00C905B0">
        <w:rPr>
          <w:rFonts w:eastAsia="Times New Roman"/>
          <w:noProof/>
          <w:sz w:val="22"/>
          <w:szCs w:val="22"/>
          <w:lang w:val="hu" w:eastAsia="en-US"/>
        </w:rPr>
        <w:t>20</w:t>
      </w:r>
      <w:r w:rsidR="00D41692" w:rsidRPr="00C905B0">
        <w:rPr>
          <w:rFonts w:eastAsia="Times New Roman"/>
          <w:noProof/>
          <w:sz w:val="22"/>
          <w:szCs w:val="22"/>
          <w:lang w:val="hu" w:eastAsia="en-US"/>
        </w:rPr>
        <w:t> mg</w:t>
      </w:r>
      <w:r w:rsidR="00CF5888" w:rsidRPr="00C905B0">
        <w:rPr>
          <w:sz w:val="22"/>
          <w:szCs w:val="22"/>
        </w:rPr>
        <w:t>.</w:t>
      </w:r>
      <w:r w:rsidR="00A866B3" w:rsidRPr="00C905B0">
        <w:rPr>
          <w:sz w:val="22"/>
          <w:szCs w:val="22"/>
        </w:rPr>
        <w:t xml:space="preserve"> A maximális adag </w:t>
      </w:r>
      <w:r w:rsidR="00A866B3" w:rsidRPr="00C905B0">
        <w:rPr>
          <w:rFonts w:eastAsia="Times New Roman"/>
          <w:noProof/>
          <w:sz w:val="22"/>
          <w:szCs w:val="22"/>
          <w:lang w:val="hu" w:eastAsia="en-US"/>
        </w:rPr>
        <w:t xml:space="preserve">naponta kétszer </w:t>
      </w:r>
      <w:r w:rsidR="00A866B3" w:rsidRPr="00C905B0">
        <w:rPr>
          <w:sz w:val="22"/>
          <w:szCs w:val="22"/>
        </w:rPr>
        <w:t>25 mg.</w:t>
      </w:r>
    </w:p>
    <w:p w14:paraId="07E7FFCA" w14:textId="77777777" w:rsidR="00A866B3" w:rsidRPr="00C905B0" w:rsidRDefault="00A866B3" w:rsidP="009C71A1">
      <w:pPr>
        <w:pStyle w:val="Listlevel1"/>
        <w:spacing w:before="0" w:after="0"/>
        <w:ind w:left="0" w:firstLine="0"/>
        <w:rPr>
          <w:sz w:val="22"/>
          <w:szCs w:val="22"/>
        </w:rPr>
      </w:pPr>
    </w:p>
    <w:p w14:paraId="35400ECA" w14:textId="1FC047EB" w:rsidR="00A866B3" w:rsidRPr="00C905B0" w:rsidRDefault="00A866B3" w:rsidP="009C71A1">
      <w:pPr>
        <w:pStyle w:val="Listlevel1"/>
        <w:keepNext/>
        <w:spacing w:before="0" w:after="0"/>
        <w:ind w:left="567" w:firstLine="0"/>
        <w:rPr>
          <w:rFonts w:eastAsia="Times New Roman"/>
          <w:b/>
          <w:bCs/>
          <w:sz w:val="22"/>
          <w:szCs w:val="22"/>
        </w:rPr>
      </w:pPr>
      <w:r w:rsidRPr="00C905B0">
        <w:rPr>
          <w:b/>
          <w:bCs/>
          <w:noProof/>
          <w:sz w:val="22"/>
          <w:szCs w:val="22"/>
        </w:rPr>
        <w:t>Policitémia véra</w:t>
      </w:r>
    </w:p>
    <w:p w14:paraId="3EE4881B" w14:textId="088A6B39" w:rsidR="00CF5888" w:rsidRPr="00C905B0" w:rsidRDefault="00BA10E3" w:rsidP="00856D33">
      <w:pPr>
        <w:pStyle w:val="Listlevel1"/>
        <w:numPr>
          <w:ilvl w:val="0"/>
          <w:numId w:val="24"/>
        </w:numPr>
        <w:spacing w:before="0" w:after="0"/>
        <w:ind w:left="1134" w:hanging="567"/>
        <w:rPr>
          <w:rFonts w:eastAsia="Times New Roman"/>
          <w:noProof/>
          <w:sz w:val="22"/>
          <w:szCs w:val="22"/>
          <w:lang w:val="en-GB"/>
        </w:rPr>
      </w:pPr>
      <w:r w:rsidRPr="00C905B0">
        <w:rPr>
          <w:rFonts w:eastAsia="Times New Roman"/>
          <w:noProof/>
          <w:sz w:val="22"/>
          <w:szCs w:val="22"/>
          <w:lang w:val="en-GB"/>
        </w:rPr>
        <w:t xml:space="preserve">Felnőttek: </w:t>
      </w:r>
      <w:r w:rsidR="003618D4" w:rsidRPr="00C905B0">
        <w:rPr>
          <w:rFonts w:eastAsia="Times New Roman"/>
          <w:noProof/>
          <w:sz w:val="22"/>
          <w:szCs w:val="22"/>
          <w:lang w:val="en-GB"/>
        </w:rPr>
        <w:t>a</w:t>
      </w:r>
      <w:r w:rsidR="00A866B3" w:rsidRPr="00C905B0">
        <w:rPr>
          <w:rFonts w:eastAsia="Times New Roman"/>
          <w:noProof/>
          <w:sz w:val="22"/>
          <w:szCs w:val="22"/>
          <w:lang w:val="en-GB"/>
        </w:rPr>
        <w:t xml:space="preserve">z ajánlott </w:t>
      </w:r>
      <w:r w:rsidR="003618D4" w:rsidRPr="00C905B0">
        <w:rPr>
          <w:rFonts w:eastAsia="Times New Roman"/>
          <w:noProof/>
          <w:sz w:val="22"/>
          <w:szCs w:val="22"/>
          <w:lang w:val="en-GB"/>
        </w:rPr>
        <w:t>kezdő adag naponta kétszer 10 mg.</w:t>
      </w:r>
      <w:r w:rsidR="00A866B3" w:rsidRPr="00C905B0">
        <w:rPr>
          <w:rFonts w:eastAsia="Times New Roman"/>
          <w:noProof/>
          <w:sz w:val="22"/>
          <w:szCs w:val="22"/>
          <w:lang w:val="en-GB"/>
        </w:rPr>
        <w:t xml:space="preserve"> </w:t>
      </w:r>
      <w:r w:rsidR="00CF5888" w:rsidRPr="00C905B0">
        <w:rPr>
          <w:rFonts w:eastAsia="Times New Roman"/>
          <w:noProof/>
          <w:sz w:val="22"/>
          <w:szCs w:val="22"/>
          <w:lang w:val="en-GB"/>
        </w:rPr>
        <w:t>A maximális adag</w:t>
      </w:r>
      <w:r w:rsidR="00140F13" w:rsidRPr="00C905B0">
        <w:rPr>
          <w:rFonts w:eastAsia="Times New Roman"/>
          <w:noProof/>
          <w:sz w:val="22"/>
          <w:szCs w:val="22"/>
          <w:lang w:val="en-GB"/>
        </w:rPr>
        <w:t xml:space="preserve"> </w:t>
      </w:r>
      <w:r w:rsidR="005E3916" w:rsidRPr="00C905B0">
        <w:rPr>
          <w:rFonts w:eastAsia="Times New Roman"/>
          <w:noProof/>
          <w:sz w:val="22"/>
          <w:szCs w:val="22"/>
          <w:lang w:val="en-GB"/>
        </w:rPr>
        <w:t>nap</w:t>
      </w:r>
      <w:r w:rsidR="00CF5888" w:rsidRPr="00C905B0">
        <w:rPr>
          <w:rFonts w:eastAsia="Times New Roman"/>
          <w:noProof/>
          <w:sz w:val="22"/>
          <w:szCs w:val="22"/>
          <w:lang w:val="en-GB"/>
        </w:rPr>
        <w:t>onta kétszer 25</w:t>
      </w:r>
      <w:r w:rsidR="0032039D" w:rsidRPr="00C905B0">
        <w:rPr>
          <w:rFonts w:eastAsia="Times New Roman"/>
          <w:noProof/>
          <w:sz w:val="22"/>
          <w:szCs w:val="22"/>
          <w:lang w:val="en-GB"/>
        </w:rPr>
        <w:t> mg</w:t>
      </w:r>
      <w:r w:rsidR="00CF5888" w:rsidRPr="00C905B0">
        <w:rPr>
          <w:rFonts w:eastAsia="Times New Roman"/>
          <w:noProof/>
          <w:sz w:val="22"/>
          <w:szCs w:val="22"/>
          <w:lang w:val="en-GB"/>
        </w:rPr>
        <w:t>.</w:t>
      </w:r>
    </w:p>
    <w:p w14:paraId="3EE4881C" w14:textId="77777777" w:rsidR="00CF5888" w:rsidRPr="00C905B0" w:rsidRDefault="00CF5888" w:rsidP="009C71A1">
      <w:pPr>
        <w:numPr>
          <w:ilvl w:val="12"/>
          <w:numId w:val="0"/>
        </w:numPr>
        <w:tabs>
          <w:tab w:val="clear" w:pos="567"/>
        </w:tabs>
        <w:spacing w:line="240" w:lineRule="auto"/>
        <w:ind w:right="-2"/>
        <w:rPr>
          <w:szCs w:val="22"/>
        </w:rPr>
      </w:pPr>
    </w:p>
    <w:p w14:paraId="572739DA" w14:textId="41400E1F" w:rsidR="00A866B3" w:rsidRPr="00C905B0" w:rsidRDefault="00BA10E3" w:rsidP="009C71A1">
      <w:pPr>
        <w:keepNext/>
        <w:numPr>
          <w:ilvl w:val="12"/>
          <w:numId w:val="0"/>
        </w:numPr>
        <w:tabs>
          <w:tab w:val="clear" w:pos="567"/>
        </w:tabs>
        <w:spacing w:line="240" w:lineRule="auto"/>
        <w:ind w:left="567"/>
        <w:rPr>
          <w:b/>
          <w:bCs/>
          <w:szCs w:val="22"/>
        </w:rPr>
      </w:pPr>
      <w:r w:rsidRPr="00C905B0">
        <w:rPr>
          <w:b/>
          <w:bCs/>
          <w:szCs w:val="22"/>
        </w:rPr>
        <w:t>Akut és krónikus g</w:t>
      </w:r>
      <w:r w:rsidR="00A866B3" w:rsidRPr="00C905B0">
        <w:rPr>
          <w:b/>
          <w:bCs/>
          <w:szCs w:val="22"/>
        </w:rPr>
        <w:t>raft ver</w:t>
      </w:r>
      <w:r w:rsidR="00B87336" w:rsidRPr="00C905B0">
        <w:rPr>
          <w:b/>
          <w:bCs/>
          <w:szCs w:val="22"/>
        </w:rPr>
        <w:t>z</w:t>
      </w:r>
      <w:r w:rsidR="00A866B3" w:rsidRPr="00C905B0">
        <w:rPr>
          <w:b/>
          <w:bCs/>
          <w:szCs w:val="22"/>
        </w:rPr>
        <w:t>us</w:t>
      </w:r>
      <w:r w:rsidR="00B87336" w:rsidRPr="00C905B0">
        <w:rPr>
          <w:b/>
          <w:bCs/>
          <w:szCs w:val="22"/>
        </w:rPr>
        <w:t>z</w:t>
      </w:r>
      <w:r w:rsidR="00A866B3" w:rsidRPr="00C905B0">
        <w:rPr>
          <w:b/>
          <w:bCs/>
          <w:szCs w:val="22"/>
        </w:rPr>
        <w:t xml:space="preserve"> hos</w:t>
      </w:r>
      <w:r w:rsidR="00B87336" w:rsidRPr="00C905B0">
        <w:rPr>
          <w:b/>
          <w:bCs/>
          <w:szCs w:val="22"/>
        </w:rPr>
        <w:t>z</w:t>
      </w:r>
      <w:r w:rsidR="00A866B3" w:rsidRPr="00C905B0">
        <w:rPr>
          <w:b/>
          <w:bCs/>
          <w:szCs w:val="22"/>
        </w:rPr>
        <w:t>t betegség</w:t>
      </w:r>
    </w:p>
    <w:p w14:paraId="238042E1" w14:textId="516A9FBD" w:rsidR="00A866B3" w:rsidRPr="00C905B0" w:rsidRDefault="00B87336" w:rsidP="009C71A1">
      <w:pPr>
        <w:pStyle w:val="Listlevel1"/>
        <w:numPr>
          <w:ilvl w:val="0"/>
          <w:numId w:val="24"/>
        </w:numPr>
        <w:spacing w:before="0" w:after="0"/>
        <w:ind w:left="1134" w:hanging="567"/>
        <w:rPr>
          <w:rFonts w:eastAsia="Times New Roman"/>
          <w:noProof/>
          <w:sz w:val="22"/>
          <w:szCs w:val="22"/>
          <w:lang w:val="en-GB"/>
        </w:rPr>
      </w:pPr>
      <w:r w:rsidRPr="00C905B0">
        <w:rPr>
          <w:rFonts w:eastAsia="Times New Roman"/>
          <w:noProof/>
          <w:sz w:val="22"/>
          <w:szCs w:val="22"/>
          <w:lang w:val="en-GB"/>
        </w:rPr>
        <w:t xml:space="preserve">legalább </w:t>
      </w:r>
      <w:r w:rsidR="00BA10E3" w:rsidRPr="00C905B0">
        <w:rPr>
          <w:rFonts w:eastAsia="Times New Roman"/>
          <w:noProof/>
          <w:sz w:val="22"/>
          <w:szCs w:val="22"/>
          <w:lang w:val="en-GB"/>
        </w:rPr>
        <w:t>6 éves</w:t>
      </w:r>
      <w:r w:rsidRPr="00C905B0">
        <w:rPr>
          <w:rFonts w:eastAsia="Times New Roman"/>
          <w:noProof/>
          <w:sz w:val="22"/>
          <w:szCs w:val="22"/>
          <w:lang w:val="en-GB"/>
        </w:rPr>
        <w:t xml:space="preserve"> és</w:t>
      </w:r>
      <w:r w:rsidR="00BA10E3" w:rsidRPr="00C905B0">
        <w:rPr>
          <w:rFonts w:eastAsia="Times New Roman"/>
          <w:noProof/>
          <w:sz w:val="22"/>
          <w:szCs w:val="22"/>
          <w:lang w:val="en-GB"/>
        </w:rPr>
        <w:t xml:space="preserve"> 12 év</w:t>
      </w:r>
      <w:r w:rsidRPr="00C905B0">
        <w:rPr>
          <w:rFonts w:eastAsia="Times New Roman"/>
          <w:noProof/>
          <w:sz w:val="22"/>
          <w:szCs w:val="22"/>
          <w:lang w:val="en-GB"/>
        </w:rPr>
        <w:t>es</w:t>
      </w:r>
      <w:r w:rsidR="00BA10E3" w:rsidRPr="00C905B0">
        <w:rPr>
          <w:rFonts w:eastAsia="Times New Roman"/>
          <w:noProof/>
          <w:sz w:val="22"/>
          <w:szCs w:val="22"/>
          <w:lang w:val="en-GB"/>
        </w:rPr>
        <w:t xml:space="preserve">nél fiatalabb gyermekek: </w:t>
      </w:r>
      <w:r w:rsidR="00A866B3" w:rsidRPr="00C905B0">
        <w:rPr>
          <w:rFonts w:eastAsia="Times New Roman"/>
          <w:noProof/>
          <w:sz w:val="22"/>
          <w:szCs w:val="22"/>
          <w:lang w:val="en-GB"/>
        </w:rPr>
        <w:t>az ajánlott kezdő adag naponta kétszer 5 mg</w:t>
      </w:r>
      <w:r w:rsidR="00BA10E3" w:rsidRPr="00C905B0">
        <w:rPr>
          <w:rFonts w:eastAsia="Times New Roman"/>
          <w:noProof/>
          <w:sz w:val="22"/>
          <w:szCs w:val="22"/>
          <w:lang w:val="en-GB"/>
        </w:rPr>
        <w:t>.</w:t>
      </w:r>
    </w:p>
    <w:p w14:paraId="5C0CA74B" w14:textId="5E0C8CC3" w:rsidR="00A866B3" w:rsidRPr="00C905B0" w:rsidRDefault="00B87336" w:rsidP="009C71A1">
      <w:pPr>
        <w:pStyle w:val="Listlevel1"/>
        <w:numPr>
          <w:ilvl w:val="0"/>
          <w:numId w:val="24"/>
        </w:numPr>
        <w:spacing w:before="0" w:after="0"/>
        <w:ind w:left="1134" w:hanging="567"/>
        <w:rPr>
          <w:rFonts w:eastAsia="Times New Roman"/>
          <w:noProof/>
          <w:sz w:val="22"/>
          <w:szCs w:val="22"/>
          <w:lang w:val="en-GB"/>
        </w:rPr>
      </w:pPr>
      <w:r w:rsidRPr="00C905B0">
        <w:rPr>
          <w:rFonts w:eastAsia="Times New Roman"/>
          <w:noProof/>
          <w:sz w:val="22"/>
          <w:szCs w:val="22"/>
          <w:lang w:val="en-GB"/>
        </w:rPr>
        <w:t xml:space="preserve">legalább </w:t>
      </w:r>
      <w:r w:rsidR="00BA10E3" w:rsidRPr="00C905B0">
        <w:rPr>
          <w:rFonts w:eastAsia="Times New Roman"/>
          <w:noProof/>
          <w:sz w:val="22"/>
          <w:szCs w:val="22"/>
          <w:lang w:val="en-GB"/>
        </w:rPr>
        <w:t>12 év</w:t>
      </w:r>
      <w:r w:rsidRPr="00C905B0">
        <w:rPr>
          <w:rFonts w:eastAsia="Times New Roman"/>
          <w:noProof/>
          <w:sz w:val="22"/>
          <w:szCs w:val="22"/>
          <w:lang w:val="en-GB"/>
        </w:rPr>
        <w:t>es</w:t>
      </w:r>
      <w:r w:rsidR="00BA10E3" w:rsidRPr="00C905B0">
        <w:rPr>
          <w:rFonts w:eastAsia="Times New Roman"/>
          <w:noProof/>
          <w:sz w:val="22"/>
          <w:szCs w:val="22"/>
          <w:lang w:val="en-GB"/>
        </w:rPr>
        <w:t>nél gyermekek</w:t>
      </w:r>
      <w:r w:rsidRPr="00C905B0">
        <w:rPr>
          <w:rFonts w:eastAsia="Times New Roman"/>
          <w:noProof/>
          <w:sz w:val="22"/>
          <w:szCs w:val="22"/>
          <w:lang w:val="en-GB"/>
        </w:rPr>
        <w:t>,</w:t>
      </w:r>
      <w:r w:rsidR="00BA10E3" w:rsidRPr="00C905B0">
        <w:rPr>
          <w:rFonts w:eastAsia="Times New Roman"/>
          <w:noProof/>
          <w:sz w:val="22"/>
          <w:szCs w:val="22"/>
          <w:lang w:val="en-GB"/>
        </w:rPr>
        <w:t xml:space="preserve"> serdülők és felnőttek: </w:t>
      </w:r>
      <w:r w:rsidR="00A866B3" w:rsidRPr="00C905B0">
        <w:rPr>
          <w:rFonts w:eastAsia="Times New Roman"/>
          <w:noProof/>
          <w:sz w:val="22"/>
          <w:szCs w:val="22"/>
          <w:lang w:val="en-GB"/>
        </w:rPr>
        <w:t>az ajánlott kezdő adag naponta kétszer 10 mg</w:t>
      </w:r>
      <w:r w:rsidR="00BA10E3" w:rsidRPr="00C905B0">
        <w:rPr>
          <w:rFonts w:eastAsia="Times New Roman"/>
          <w:noProof/>
          <w:sz w:val="22"/>
          <w:szCs w:val="22"/>
          <w:lang w:val="en-GB"/>
        </w:rPr>
        <w:t>.</w:t>
      </w:r>
    </w:p>
    <w:p w14:paraId="7467CC50" w14:textId="2280F1E8" w:rsidR="00F36197" w:rsidRPr="00C905B0" w:rsidRDefault="00F36197" w:rsidP="009C71A1">
      <w:pPr>
        <w:pStyle w:val="Listlevel1"/>
        <w:spacing w:before="0" w:after="0"/>
        <w:ind w:left="567" w:firstLine="0"/>
        <w:rPr>
          <w:noProof/>
          <w:sz w:val="22"/>
          <w:szCs w:val="18"/>
          <w:lang w:val="hu"/>
        </w:rPr>
      </w:pPr>
      <w:r w:rsidRPr="00C905B0">
        <w:rPr>
          <w:noProof/>
          <w:sz w:val="22"/>
          <w:szCs w:val="18"/>
          <w:lang w:val="hu"/>
        </w:rPr>
        <w:t xml:space="preserve">Belsőleges oldat </w:t>
      </w:r>
      <w:r w:rsidR="00B87336" w:rsidRPr="00C905B0">
        <w:rPr>
          <w:noProof/>
          <w:sz w:val="22"/>
          <w:szCs w:val="18"/>
          <w:lang w:val="hu"/>
        </w:rPr>
        <w:t xml:space="preserve">gyógyszerforma </w:t>
      </w:r>
      <w:r w:rsidRPr="00C905B0">
        <w:rPr>
          <w:noProof/>
          <w:sz w:val="22"/>
          <w:szCs w:val="18"/>
          <w:lang w:val="hu"/>
        </w:rPr>
        <w:t>is rendelkezésre áll, ha az egész tabletta lenyelése nehézséget okoz Önnek</w:t>
      </w:r>
      <w:r w:rsidR="006B150B" w:rsidRPr="00C905B0">
        <w:rPr>
          <w:noProof/>
          <w:sz w:val="22"/>
          <w:szCs w:val="18"/>
          <w:lang w:val="hu"/>
        </w:rPr>
        <w:t>, illetve a 6 évesnél fiatalabb gyermekek számára</w:t>
      </w:r>
      <w:r w:rsidRPr="00C905B0">
        <w:rPr>
          <w:noProof/>
          <w:sz w:val="22"/>
          <w:szCs w:val="18"/>
          <w:lang w:val="hu"/>
        </w:rPr>
        <w:t>.</w:t>
      </w:r>
    </w:p>
    <w:p w14:paraId="4F7CB5DB" w14:textId="77777777" w:rsidR="00F36197" w:rsidRPr="00C905B0" w:rsidRDefault="00F36197" w:rsidP="009C71A1">
      <w:pPr>
        <w:pStyle w:val="Listlevel1"/>
        <w:spacing w:before="0" w:after="0"/>
        <w:ind w:left="0" w:firstLine="0"/>
        <w:rPr>
          <w:noProof/>
          <w:sz w:val="22"/>
          <w:szCs w:val="18"/>
          <w:lang w:val="hu"/>
        </w:rPr>
      </w:pPr>
    </w:p>
    <w:p w14:paraId="2C4170BA" w14:textId="205EAB17" w:rsidR="00F36197" w:rsidRPr="0071354B" w:rsidRDefault="00F36197" w:rsidP="009C71A1">
      <w:pPr>
        <w:pStyle w:val="Listlevel1"/>
        <w:spacing w:before="0" w:after="0"/>
        <w:ind w:left="0" w:firstLine="0"/>
        <w:rPr>
          <w:rFonts w:eastAsia="Times New Roman"/>
          <w:sz w:val="22"/>
          <w:szCs w:val="22"/>
        </w:rPr>
      </w:pPr>
      <w:r w:rsidRPr="00C905B0">
        <w:rPr>
          <w:sz w:val="22"/>
          <w:szCs w:val="22"/>
        </w:rPr>
        <w:t>A Jakavi</w:t>
      </w:r>
      <w:r w:rsidRPr="00C905B0">
        <w:rPr>
          <w:sz w:val="22"/>
          <w:szCs w:val="22"/>
        </w:rPr>
        <w:noBreakHyphen/>
        <w:t xml:space="preserve">t minden nap ugyanabban az időpontban kell bevennie, </w:t>
      </w:r>
      <w:r w:rsidR="00B87336" w:rsidRPr="00C905B0">
        <w:rPr>
          <w:sz w:val="22"/>
          <w:szCs w:val="22"/>
        </w:rPr>
        <w:t>étkezés közben</w:t>
      </w:r>
      <w:r w:rsidRPr="00C905B0">
        <w:rPr>
          <w:sz w:val="22"/>
          <w:szCs w:val="22"/>
        </w:rPr>
        <w:t xml:space="preserve"> vagy </w:t>
      </w:r>
      <w:r w:rsidR="00B87336" w:rsidRPr="00C905B0">
        <w:rPr>
          <w:sz w:val="22"/>
          <w:szCs w:val="22"/>
        </w:rPr>
        <w:t>attól függetlenül</w:t>
      </w:r>
      <w:r w:rsidRPr="00C905B0">
        <w:rPr>
          <w:sz w:val="22"/>
          <w:szCs w:val="22"/>
        </w:rPr>
        <w:t>.</w:t>
      </w:r>
    </w:p>
    <w:p w14:paraId="1DB8008E" w14:textId="77777777" w:rsidR="00F36197" w:rsidRDefault="00F36197" w:rsidP="009C71A1">
      <w:pPr>
        <w:numPr>
          <w:ilvl w:val="12"/>
          <w:numId w:val="0"/>
        </w:numPr>
        <w:tabs>
          <w:tab w:val="clear" w:pos="567"/>
        </w:tabs>
        <w:spacing w:line="240" w:lineRule="auto"/>
        <w:ind w:right="-2"/>
        <w:rPr>
          <w:szCs w:val="22"/>
        </w:rPr>
      </w:pPr>
    </w:p>
    <w:p w14:paraId="3EE4881D" w14:textId="70D7B141" w:rsidR="00CF5888" w:rsidRPr="0071354B" w:rsidRDefault="004C0F12" w:rsidP="009C71A1">
      <w:pPr>
        <w:numPr>
          <w:ilvl w:val="12"/>
          <w:numId w:val="0"/>
        </w:numPr>
        <w:tabs>
          <w:tab w:val="clear" w:pos="567"/>
        </w:tabs>
        <w:spacing w:line="240" w:lineRule="auto"/>
        <w:ind w:right="-2"/>
        <w:rPr>
          <w:szCs w:val="22"/>
        </w:rPr>
      </w:pPr>
      <w:r w:rsidRPr="0071354B">
        <w:rPr>
          <w:szCs w:val="22"/>
        </w:rPr>
        <w:t xml:space="preserve">Kezelőorvosa </w:t>
      </w:r>
      <w:r w:rsidR="00CF5888" w:rsidRPr="0071354B">
        <w:rPr>
          <w:szCs w:val="22"/>
        </w:rPr>
        <w:t>mindig</w:t>
      </w:r>
      <w:r w:rsidR="00140F13" w:rsidRPr="0071354B">
        <w:rPr>
          <w:szCs w:val="22"/>
        </w:rPr>
        <w:t xml:space="preserve"> </w:t>
      </w:r>
      <w:r w:rsidR="0032039D" w:rsidRPr="0071354B">
        <w:rPr>
          <w:szCs w:val="22"/>
        </w:rPr>
        <w:t>pont</w:t>
      </w:r>
      <w:r w:rsidR="00CF5888" w:rsidRPr="0071354B">
        <w:rPr>
          <w:szCs w:val="22"/>
        </w:rPr>
        <w:t>osan meg fogja mondani Önnek, hogy hány Jakavi tablettát szedjen.</w:t>
      </w:r>
    </w:p>
    <w:p w14:paraId="3EE4881E" w14:textId="77777777" w:rsidR="00CF5888" w:rsidRPr="0071354B" w:rsidRDefault="00CF5888" w:rsidP="009C71A1">
      <w:pPr>
        <w:numPr>
          <w:ilvl w:val="12"/>
          <w:numId w:val="0"/>
        </w:numPr>
        <w:tabs>
          <w:tab w:val="clear" w:pos="567"/>
        </w:tabs>
        <w:spacing w:line="240" w:lineRule="auto"/>
        <w:ind w:right="-2"/>
        <w:rPr>
          <w:szCs w:val="22"/>
        </w:rPr>
      </w:pPr>
    </w:p>
    <w:p w14:paraId="3EE48825" w14:textId="7404CCB9" w:rsidR="00CF5888" w:rsidRPr="0071354B" w:rsidRDefault="00CF5888" w:rsidP="009C71A1">
      <w:pPr>
        <w:pStyle w:val="Listlevel1"/>
        <w:spacing w:before="0" w:after="0"/>
        <w:ind w:left="0" w:firstLine="0"/>
        <w:rPr>
          <w:rFonts w:eastAsia="Times New Roman"/>
          <w:sz w:val="22"/>
          <w:szCs w:val="22"/>
        </w:rPr>
      </w:pPr>
      <w:r w:rsidRPr="0071354B">
        <w:rPr>
          <w:sz w:val="22"/>
          <w:szCs w:val="22"/>
        </w:rPr>
        <w:t xml:space="preserve">Addig kell folytatnia a Jakavi szedését, amíg </w:t>
      </w:r>
      <w:r w:rsidR="00464B51" w:rsidRPr="0071354B">
        <w:rPr>
          <w:sz w:val="22"/>
          <w:szCs w:val="22"/>
        </w:rPr>
        <w:t xml:space="preserve">azt </w:t>
      </w:r>
      <w:r w:rsidRPr="0071354B">
        <w:rPr>
          <w:sz w:val="22"/>
          <w:szCs w:val="22"/>
        </w:rPr>
        <w:t>kezelőorvosa mondja Önnek.</w:t>
      </w:r>
    </w:p>
    <w:p w14:paraId="3EE4882C" w14:textId="77777777" w:rsidR="00CF5888" w:rsidRPr="0071354B" w:rsidRDefault="00CF5888" w:rsidP="009C71A1">
      <w:pPr>
        <w:pStyle w:val="Text"/>
        <w:spacing w:before="0"/>
        <w:jc w:val="left"/>
        <w:rPr>
          <w:sz w:val="22"/>
          <w:szCs w:val="22"/>
        </w:rPr>
      </w:pPr>
    </w:p>
    <w:p w14:paraId="3EE4882D" w14:textId="77777777" w:rsidR="00CF5888" w:rsidRPr="0071354B" w:rsidRDefault="00CF5888" w:rsidP="009C71A1">
      <w:pPr>
        <w:keepNext/>
        <w:numPr>
          <w:ilvl w:val="12"/>
          <w:numId w:val="0"/>
        </w:numPr>
        <w:tabs>
          <w:tab w:val="clear" w:pos="567"/>
        </w:tabs>
        <w:spacing w:line="240" w:lineRule="auto"/>
        <w:rPr>
          <w:b/>
          <w:szCs w:val="22"/>
        </w:rPr>
      </w:pPr>
      <w:r w:rsidRPr="0071354B">
        <w:rPr>
          <w:b/>
          <w:szCs w:val="22"/>
        </w:rPr>
        <w:t>Ha az előírtnál több Jakavi</w:t>
      </w:r>
      <w:r w:rsidR="0032039D" w:rsidRPr="0071354B">
        <w:rPr>
          <w:b/>
          <w:szCs w:val="22"/>
        </w:rPr>
        <w:noBreakHyphen/>
      </w:r>
      <w:r w:rsidRPr="0071354B">
        <w:rPr>
          <w:b/>
          <w:szCs w:val="22"/>
        </w:rPr>
        <w:t>t vett be</w:t>
      </w:r>
    </w:p>
    <w:p w14:paraId="3EE4882E" w14:textId="7C874DF2" w:rsidR="00CF5888" w:rsidRPr="0071354B" w:rsidRDefault="00CF5888" w:rsidP="009C71A1">
      <w:pPr>
        <w:pStyle w:val="Text"/>
        <w:spacing w:before="0"/>
        <w:jc w:val="left"/>
        <w:rPr>
          <w:sz w:val="22"/>
          <w:szCs w:val="22"/>
        </w:rPr>
      </w:pPr>
      <w:r w:rsidRPr="0071354B">
        <w:rPr>
          <w:sz w:val="22"/>
          <w:szCs w:val="22"/>
        </w:rPr>
        <w:t>Ha véletlenül a</w:t>
      </w:r>
      <w:r w:rsidR="004B3BE9">
        <w:rPr>
          <w:sz w:val="22"/>
          <w:szCs w:val="22"/>
        </w:rPr>
        <w:t xml:space="preserve"> kezelő</w:t>
      </w:r>
      <w:r w:rsidRPr="0071354B">
        <w:rPr>
          <w:sz w:val="22"/>
          <w:szCs w:val="22"/>
        </w:rPr>
        <w:t>orvos</w:t>
      </w:r>
      <w:r w:rsidR="004B3BE9">
        <w:rPr>
          <w:sz w:val="22"/>
          <w:szCs w:val="22"/>
        </w:rPr>
        <w:t>a</w:t>
      </w:r>
      <w:r w:rsidRPr="0071354B">
        <w:rPr>
          <w:sz w:val="22"/>
          <w:szCs w:val="22"/>
        </w:rPr>
        <w:t xml:space="preserve"> által előírtnál több Jakavi</w:t>
      </w:r>
      <w:r w:rsidR="0032039D" w:rsidRPr="0071354B">
        <w:rPr>
          <w:sz w:val="22"/>
          <w:szCs w:val="22"/>
        </w:rPr>
        <w:noBreakHyphen/>
      </w:r>
      <w:r w:rsidRPr="0071354B">
        <w:rPr>
          <w:sz w:val="22"/>
          <w:szCs w:val="22"/>
        </w:rPr>
        <w:t>t vett be, azonnal forduljon kezelőorvosához vagy gyógyszerészéhez.</w:t>
      </w:r>
    </w:p>
    <w:p w14:paraId="3EE4882F" w14:textId="77777777" w:rsidR="00CF5888" w:rsidRPr="0071354B" w:rsidRDefault="00CF5888" w:rsidP="009C71A1">
      <w:pPr>
        <w:pStyle w:val="Text"/>
        <w:spacing w:before="0"/>
        <w:jc w:val="left"/>
        <w:rPr>
          <w:sz w:val="22"/>
          <w:szCs w:val="22"/>
        </w:rPr>
      </w:pPr>
    </w:p>
    <w:p w14:paraId="3EE48830" w14:textId="77777777" w:rsidR="00CF5888" w:rsidRPr="0071354B" w:rsidRDefault="00CF5888" w:rsidP="009C71A1">
      <w:pPr>
        <w:keepNext/>
        <w:numPr>
          <w:ilvl w:val="12"/>
          <w:numId w:val="0"/>
        </w:numPr>
        <w:tabs>
          <w:tab w:val="clear" w:pos="567"/>
        </w:tabs>
        <w:spacing w:line="240" w:lineRule="auto"/>
        <w:rPr>
          <w:b/>
          <w:szCs w:val="22"/>
        </w:rPr>
      </w:pPr>
      <w:r w:rsidRPr="0071354B">
        <w:rPr>
          <w:b/>
          <w:szCs w:val="22"/>
        </w:rPr>
        <w:t>Ha elfelejtette bevenni a Jakavi</w:t>
      </w:r>
      <w:r w:rsidR="0032039D" w:rsidRPr="0071354B">
        <w:rPr>
          <w:b/>
          <w:szCs w:val="22"/>
        </w:rPr>
        <w:noBreakHyphen/>
      </w:r>
      <w:r w:rsidRPr="0071354B">
        <w:rPr>
          <w:b/>
          <w:szCs w:val="22"/>
        </w:rPr>
        <w:t>t</w:t>
      </w:r>
    </w:p>
    <w:p w14:paraId="3EE48831" w14:textId="67B669FE" w:rsidR="00CF5888" w:rsidRPr="0071354B" w:rsidRDefault="00CF5888" w:rsidP="009C71A1">
      <w:pPr>
        <w:pStyle w:val="Text"/>
        <w:spacing w:before="0"/>
        <w:jc w:val="left"/>
        <w:rPr>
          <w:sz w:val="22"/>
          <w:szCs w:val="22"/>
        </w:rPr>
      </w:pPr>
      <w:r w:rsidRPr="0071354B">
        <w:rPr>
          <w:sz w:val="22"/>
          <w:szCs w:val="22"/>
        </w:rPr>
        <w:t>Ha elfelejtett</w:t>
      </w:r>
      <w:r w:rsidR="00DA4514">
        <w:rPr>
          <w:sz w:val="22"/>
          <w:szCs w:val="22"/>
        </w:rPr>
        <w:t>e</w:t>
      </w:r>
      <w:r w:rsidRPr="0071354B">
        <w:rPr>
          <w:sz w:val="22"/>
          <w:szCs w:val="22"/>
        </w:rPr>
        <w:t xml:space="preserve"> bevenni </w:t>
      </w:r>
      <w:r w:rsidR="00DA4514">
        <w:rPr>
          <w:sz w:val="22"/>
          <w:szCs w:val="22"/>
        </w:rPr>
        <w:t>a</w:t>
      </w:r>
      <w:r w:rsidR="00554D0E">
        <w:rPr>
          <w:sz w:val="22"/>
          <w:szCs w:val="22"/>
        </w:rPr>
        <w:t xml:space="preserve"> </w:t>
      </w:r>
      <w:r w:rsidRPr="0071354B">
        <w:rPr>
          <w:sz w:val="22"/>
          <w:szCs w:val="22"/>
        </w:rPr>
        <w:t>Jakavi</w:t>
      </w:r>
      <w:r w:rsidR="0032039D" w:rsidRPr="0071354B">
        <w:rPr>
          <w:sz w:val="22"/>
          <w:szCs w:val="22"/>
        </w:rPr>
        <w:noBreakHyphen/>
      </w:r>
      <w:r w:rsidRPr="0071354B">
        <w:rPr>
          <w:sz w:val="22"/>
          <w:szCs w:val="22"/>
        </w:rPr>
        <w:t>t, egyszerűen csak vegye be a következő adagot a tervezett időben.</w:t>
      </w:r>
      <w:r w:rsidR="00F1156D" w:rsidRPr="0071354B">
        <w:rPr>
          <w:sz w:val="22"/>
          <w:szCs w:val="22"/>
        </w:rPr>
        <w:t xml:space="preserve"> Ne vegyen be kétszeres adagot a kihagyott adag pótlására.</w:t>
      </w:r>
    </w:p>
    <w:p w14:paraId="3EE48832" w14:textId="77777777" w:rsidR="00CF5888" w:rsidRPr="0071354B" w:rsidRDefault="00CF5888" w:rsidP="009C71A1">
      <w:pPr>
        <w:numPr>
          <w:ilvl w:val="12"/>
          <w:numId w:val="0"/>
        </w:numPr>
        <w:tabs>
          <w:tab w:val="clear" w:pos="567"/>
        </w:tabs>
        <w:spacing w:line="240" w:lineRule="auto"/>
        <w:ind w:right="-2"/>
        <w:rPr>
          <w:szCs w:val="22"/>
        </w:rPr>
      </w:pPr>
    </w:p>
    <w:p w14:paraId="3EE48836" w14:textId="77777777" w:rsidR="00CF5888" w:rsidRPr="0071354B" w:rsidRDefault="00CF5888" w:rsidP="009C71A1">
      <w:pPr>
        <w:pStyle w:val="Text"/>
        <w:spacing w:before="0"/>
        <w:jc w:val="left"/>
        <w:rPr>
          <w:sz w:val="22"/>
          <w:szCs w:val="22"/>
        </w:rPr>
      </w:pPr>
      <w:r w:rsidRPr="0071354B">
        <w:rPr>
          <w:sz w:val="22"/>
          <w:szCs w:val="22"/>
        </w:rPr>
        <w:lastRenderedPageBreak/>
        <w:t>Ha bármilyen további kérdése van a gyógyszer alkalmazásával kapcsolatban, kérdezze meg kezelőorvosát vagy gyógyszerészét.</w:t>
      </w:r>
    </w:p>
    <w:p w14:paraId="3EE48837" w14:textId="77777777" w:rsidR="00CF5888" w:rsidRPr="0071354B" w:rsidRDefault="00CF5888" w:rsidP="009C71A1">
      <w:pPr>
        <w:numPr>
          <w:ilvl w:val="12"/>
          <w:numId w:val="0"/>
        </w:numPr>
        <w:tabs>
          <w:tab w:val="clear" w:pos="567"/>
        </w:tabs>
        <w:spacing w:line="240" w:lineRule="auto"/>
        <w:rPr>
          <w:szCs w:val="22"/>
        </w:rPr>
      </w:pPr>
    </w:p>
    <w:p w14:paraId="3EE48838" w14:textId="77777777" w:rsidR="00CF5888" w:rsidRPr="0071354B" w:rsidRDefault="00CF5888" w:rsidP="009C71A1">
      <w:pPr>
        <w:numPr>
          <w:ilvl w:val="12"/>
          <w:numId w:val="0"/>
        </w:numPr>
        <w:tabs>
          <w:tab w:val="clear" w:pos="567"/>
        </w:tabs>
        <w:spacing w:line="240" w:lineRule="auto"/>
        <w:rPr>
          <w:szCs w:val="22"/>
        </w:rPr>
      </w:pPr>
    </w:p>
    <w:p w14:paraId="3EE48839" w14:textId="77777777" w:rsidR="00CF5888" w:rsidRPr="0071354B" w:rsidRDefault="00CF5888" w:rsidP="009C71A1">
      <w:pPr>
        <w:keepNext/>
        <w:numPr>
          <w:ilvl w:val="12"/>
          <w:numId w:val="0"/>
        </w:numPr>
        <w:tabs>
          <w:tab w:val="clear" w:pos="567"/>
        </w:tabs>
        <w:spacing w:line="240" w:lineRule="auto"/>
        <w:ind w:left="567" w:right="-2" w:hanging="567"/>
        <w:rPr>
          <w:szCs w:val="22"/>
        </w:rPr>
      </w:pPr>
      <w:r w:rsidRPr="0071354B">
        <w:rPr>
          <w:b/>
          <w:szCs w:val="22"/>
        </w:rPr>
        <w:t>4.</w:t>
      </w:r>
      <w:r w:rsidRPr="0071354B">
        <w:rPr>
          <w:b/>
          <w:szCs w:val="22"/>
        </w:rPr>
        <w:tab/>
        <w:t>Lehetséges mellékhatások</w:t>
      </w:r>
    </w:p>
    <w:p w14:paraId="3EE4883A" w14:textId="77777777" w:rsidR="00CF5888" w:rsidRPr="0071354B" w:rsidRDefault="00CF5888" w:rsidP="009C71A1">
      <w:pPr>
        <w:keepNext/>
        <w:numPr>
          <w:ilvl w:val="12"/>
          <w:numId w:val="0"/>
        </w:numPr>
        <w:tabs>
          <w:tab w:val="clear" w:pos="567"/>
        </w:tabs>
        <w:spacing w:line="240" w:lineRule="auto"/>
        <w:rPr>
          <w:szCs w:val="22"/>
        </w:rPr>
      </w:pPr>
    </w:p>
    <w:p w14:paraId="3EE4883B" w14:textId="77777777" w:rsidR="00CF5888" w:rsidRPr="0071354B" w:rsidRDefault="00CF5888" w:rsidP="009C71A1">
      <w:pPr>
        <w:numPr>
          <w:ilvl w:val="12"/>
          <w:numId w:val="0"/>
        </w:numPr>
        <w:tabs>
          <w:tab w:val="clear" w:pos="567"/>
        </w:tabs>
        <w:spacing w:line="240" w:lineRule="auto"/>
        <w:ind w:right="-29"/>
        <w:rPr>
          <w:szCs w:val="22"/>
        </w:rPr>
      </w:pPr>
      <w:r w:rsidRPr="0071354B">
        <w:rPr>
          <w:szCs w:val="22"/>
        </w:rPr>
        <w:t>Mint minden gyógyszer, így ez a gyógyszer is okozhat mellékhatásokat, amelyek azonban nem mindenkinél jelentkeznek.</w:t>
      </w:r>
    </w:p>
    <w:p w14:paraId="3EE4883C" w14:textId="77777777" w:rsidR="00CF5888" w:rsidRPr="0071354B" w:rsidRDefault="00CF5888" w:rsidP="009C71A1">
      <w:pPr>
        <w:numPr>
          <w:ilvl w:val="12"/>
          <w:numId w:val="0"/>
        </w:numPr>
        <w:tabs>
          <w:tab w:val="clear" w:pos="567"/>
        </w:tabs>
        <w:spacing w:line="240" w:lineRule="auto"/>
        <w:rPr>
          <w:szCs w:val="22"/>
        </w:rPr>
      </w:pPr>
    </w:p>
    <w:p w14:paraId="3EE4883D" w14:textId="77777777" w:rsidR="00CF5888" w:rsidRPr="0071354B" w:rsidRDefault="00CF5888" w:rsidP="009C71A1">
      <w:pPr>
        <w:pStyle w:val="Text"/>
        <w:spacing w:before="0"/>
        <w:jc w:val="left"/>
        <w:rPr>
          <w:sz w:val="22"/>
          <w:szCs w:val="22"/>
        </w:rPr>
      </w:pPr>
      <w:r w:rsidRPr="0071354B">
        <w:rPr>
          <w:sz w:val="22"/>
          <w:szCs w:val="22"/>
        </w:rPr>
        <w:t xml:space="preserve">A Jakavi mellékhatásainak többsége enyhe </w:t>
      </w:r>
      <w:r w:rsidR="0032039D" w:rsidRPr="0071354B">
        <w:rPr>
          <w:sz w:val="22"/>
          <w:szCs w:val="22"/>
        </w:rPr>
        <w:noBreakHyphen/>
      </w:r>
      <w:r w:rsidRPr="0071354B">
        <w:rPr>
          <w:sz w:val="22"/>
          <w:szCs w:val="22"/>
        </w:rPr>
        <w:t xml:space="preserve"> közepesen súlyos, és néhány</w:t>
      </w:r>
      <w:r w:rsidR="00464B51" w:rsidRPr="0071354B">
        <w:rPr>
          <w:sz w:val="22"/>
          <w:szCs w:val="22"/>
        </w:rPr>
        <w:t xml:space="preserve"> </w:t>
      </w:r>
      <w:r w:rsidR="005E3916" w:rsidRPr="0071354B">
        <w:rPr>
          <w:sz w:val="22"/>
          <w:szCs w:val="22"/>
        </w:rPr>
        <w:t>nap</w:t>
      </w:r>
      <w:r w:rsidRPr="0071354B">
        <w:rPr>
          <w:sz w:val="22"/>
          <w:szCs w:val="22"/>
        </w:rPr>
        <w:t>os vagy néhány</w:t>
      </w:r>
      <w:r w:rsidR="00464B51" w:rsidRPr="0071354B">
        <w:rPr>
          <w:sz w:val="22"/>
          <w:szCs w:val="22"/>
        </w:rPr>
        <w:t xml:space="preserve"> </w:t>
      </w:r>
      <w:r w:rsidR="0032039D" w:rsidRPr="0071354B">
        <w:rPr>
          <w:sz w:val="22"/>
          <w:szCs w:val="22"/>
        </w:rPr>
        <w:t>hetes</w:t>
      </w:r>
      <w:r w:rsidRPr="0071354B">
        <w:rPr>
          <w:sz w:val="22"/>
          <w:szCs w:val="22"/>
        </w:rPr>
        <w:t xml:space="preserve"> kezelés után rendszerint elmúlik majd.</w:t>
      </w:r>
    </w:p>
    <w:p w14:paraId="3EE4883E" w14:textId="0C103F83" w:rsidR="00CF5888" w:rsidRPr="0071354B" w:rsidRDefault="00CF5888" w:rsidP="009C71A1">
      <w:pPr>
        <w:pStyle w:val="Text"/>
        <w:spacing w:before="0"/>
        <w:jc w:val="left"/>
        <w:rPr>
          <w:sz w:val="22"/>
          <w:szCs w:val="22"/>
        </w:rPr>
      </w:pPr>
    </w:p>
    <w:p w14:paraId="49BCC237" w14:textId="77777777" w:rsidR="00BA1EBB" w:rsidRPr="00C905B0" w:rsidRDefault="00BA1EBB" w:rsidP="009C71A1">
      <w:pPr>
        <w:keepNext/>
        <w:tabs>
          <w:tab w:val="clear" w:pos="567"/>
        </w:tabs>
        <w:spacing w:line="240" w:lineRule="auto"/>
        <w:rPr>
          <w:rFonts w:eastAsia="MS Mincho"/>
          <w:szCs w:val="22"/>
          <w:lang w:eastAsia="en-US"/>
        </w:rPr>
      </w:pPr>
      <w:r w:rsidRPr="00C905B0">
        <w:rPr>
          <w:rFonts w:eastAsia="MS Mincho"/>
          <w:b/>
          <w:bCs/>
          <w:szCs w:val="22"/>
          <w:lang w:val="hu" w:eastAsia="en-US"/>
        </w:rPr>
        <w:t>Mielofibrózis és policitémia véra</w:t>
      </w:r>
    </w:p>
    <w:p w14:paraId="6973A633" w14:textId="77777777" w:rsidR="00BA1EBB" w:rsidRPr="00C905B0" w:rsidRDefault="00BA1EBB" w:rsidP="009C71A1">
      <w:pPr>
        <w:keepNext/>
        <w:numPr>
          <w:ilvl w:val="12"/>
          <w:numId w:val="0"/>
        </w:numPr>
        <w:tabs>
          <w:tab w:val="clear" w:pos="567"/>
        </w:tabs>
        <w:spacing w:line="240" w:lineRule="auto"/>
        <w:ind w:right="-2"/>
        <w:rPr>
          <w:noProof/>
          <w:szCs w:val="22"/>
          <w:lang w:eastAsia="en-US"/>
        </w:rPr>
      </w:pPr>
    </w:p>
    <w:p w14:paraId="14BBD3CA" w14:textId="77777777" w:rsidR="00BA1EBB" w:rsidRPr="00C905B0" w:rsidRDefault="00BA1EBB" w:rsidP="009C71A1">
      <w:pPr>
        <w:keepNext/>
        <w:numPr>
          <w:ilvl w:val="12"/>
          <w:numId w:val="0"/>
        </w:numPr>
        <w:tabs>
          <w:tab w:val="clear" w:pos="567"/>
        </w:tabs>
        <w:spacing w:line="240" w:lineRule="auto"/>
        <w:ind w:right="-2"/>
        <w:rPr>
          <w:b/>
          <w:noProof/>
          <w:szCs w:val="22"/>
          <w:lang w:eastAsia="en-US"/>
        </w:rPr>
      </w:pPr>
      <w:r w:rsidRPr="00C905B0">
        <w:rPr>
          <w:b/>
          <w:bCs/>
          <w:noProof/>
          <w:szCs w:val="22"/>
          <w:lang w:val="hu" w:eastAsia="en-US"/>
        </w:rPr>
        <w:t>Egyes mellékhatások súlyosak lehetnek</w:t>
      </w:r>
    </w:p>
    <w:p w14:paraId="04B89705" w14:textId="77777777" w:rsidR="00BA1EBB" w:rsidRPr="00C905B0" w:rsidRDefault="00BA1EBB" w:rsidP="009C71A1">
      <w:pPr>
        <w:keepNext/>
        <w:numPr>
          <w:ilvl w:val="12"/>
          <w:numId w:val="0"/>
        </w:numPr>
        <w:tabs>
          <w:tab w:val="clear" w:pos="567"/>
        </w:tabs>
        <w:spacing w:line="240" w:lineRule="auto"/>
        <w:ind w:right="-2"/>
        <w:rPr>
          <w:b/>
          <w:bCs/>
          <w:noProof/>
          <w:szCs w:val="22"/>
          <w:lang w:eastAsia="en-US"/>
        </w:rPr>
      </w:pPr>
      <w:r w:rsidRPr="00C905B0">
        <w:rPr>
          <w:b/>
          <w:bCs/>
          <w:noProof/>
          <w:szCs w:val="22"/>
          <w:lang w:val="hu" w:eastAsia="en-US"/>
        </w:rPr>
        <w:t>A következő esedékes adag bevétele előtt kérjen azonnali orvosi segítséget, ha a következő súlyos mellékhatásokat tapasztalja:</w:t>
      </w:r>
    </w:p>
    <w:p w14:paraId="38865BDB" w14:textId="7A5E19F6" w:rsidR="00BA1EBB" w:rsidRPr="00C905B0" w:rsidRDefault="00BA1EBB" w:rsidP="009C71A1">
      <w:pPr>
        <w:keepNext/>
        <w:tabs>
          <w:tab w:val="clear" w:pos="567"/>
        </w:tabs>
        <w:spacing w:line="240" w:lineRule="auto"/>
        <w:rPr>
          <w:rFonts w:eastAsia="MS Mincho"/>
          <w:szCs w:val="22"/>
          <w:lang w:eastAsia="en-US"/>
        </w:rPr>
      </w:pPr>
      <w:r w:rsidRPr="00C905B0">
        <w:rPr>
          <w:rFonts w:eastAsia="MS Mincho"/>
          <w:noProof/>
          <w:szCs w:val="22"/>
          <w:lang w:val="hu" w:eastAsia="en-US"/>
        </w:rPr>
        <w:t>Nagyon gyakori</w:t>
      </w:r>
      <w:r w:rsidR="009C5105" w:rsidRPr="00C905B0">
        <w:rPr>
          <w:rFonts w:eastAsia="MS Mincho"/>
          <w:noProof/>
          <w:szCs w:val="22"/>
          <w:lang w:val="hu" w:eastAsia="en-US"/>
        </w:rPr>
        <w:t xml:space="preserve"> mellékhatás</w:t>
      </w:r>
      <w:r w:rsidRPr="00C905B0">
        <w:rPr>
          <w:rFonts w:eastAsia="MS Mincho"/>
          <w:noProof/>
          <w:szCs w:val="22"/>
          <w:lang w:val="hu" w:eastAsia="en-US"/>
        </w:rPr>
        <w:t xml:space="preserve"> (10</w:t>
      </w:r>
      <w:r w:rsidRPr="00C905B0">
        <w:rPr>
          <w:rFonts w:eastAsia="MS Mincho"/>
          <w:noProof/>
          <w:szCs w:val="22"/>
          <w:lang w:val="hu" w:eastAsia="en-US"/>
        </w:rPr>
        <w:noBreakHyphen/>
        <w:t>ből több mint 1 beteget érinthet)</w:t>
      </w:r>
      <w:r w:rsidRPr="00C905B0">
        <w:rPr>
          <w:rFonts w:eastAsia="MS Mincho"/>
          <w:szCs w:val="22"/>
          <w:lang w:val="hu" w:eastAsia="en-US"/>
        </w:rPr>
        <w:t>:</w:t>
      </w:r>
    </w:p>
    <w:p w14:paraId="3EE48841" w14:textId="574D8BA5" w:rsidR="00B1622D" w:rsidRPr="00C905B0" w:rsidRDefault="007524DE" w:rsidP="009C71A1">
      <w:pPr>
        <w:pStyle w:val="Text"/>
        <w:numPr>
          <w:ilvl w:val="0"/>
          <w:numId w:val="28"/>
        </w:numPr>
        <w:spacing w:before="0"/>
        <w:ind w:left="567" w:hanging="567"/>
        <w:jc w:val="left"/>
        <w:rPr>
          <w:sz w:val="22"/>
          <w:szCs w:val="22"/>
        </w:rPr>
      </w:pPr>
      <w:r w:rsidRPr="00C905B0">
        <w:rPr>
          <w:sz w:val="22"/>
          <w:szCs w:val="22"/>
        </w:rPr>
        <w:t>gyomor</w:t>
      </w:r>
      <w:r w:rsidRPr="00C905B0">
        <w:rPr>
          <w:sz w:val="22"/>
          <w:szCs w:val="22"/>
        </w:rPr>
        <w:noBreakHyphen/>
        <w:t xml:space="preserve"> vagy bélvérzésre utaló bármilyen </w:t>
      </w:r>
      <w:r w:rsidR="007F719B" w:rsidRPr="00C905B0">
        <w:rPr>
          <w:sz w:val="22"/>
          <w:szCs w:val="22"/>
        </w:rPr>
        <w:t>jel</w:t>
      </w:r>
      <w:r w:rsidRPr="00C905B0">
        <w:rPr>
          <w:sz w:val="22"/>
          <w:szCs w:val="22"/>
        </w:rPr>
        <w:t>, mint például a fekete vagy vére</w:t>
      </w:r>
      <w:r w:rsidR="00D13829" w:rsidRPr="00C905B0">
        <w:rPr>
          <w:sz w:val="22"/>
          <w:szCs w:val="22"/>
        </w:rPr>
        <w:t>s</w:t>
      </w:r>
      <w:r w:rsidRPr="00C905B0">
        <w:rPr>
          <w:sz w:val="22"/>
          <w:szCs w:val="22"/>
        </w:rPr>
        <w:t xml:space="preserve"> széklet vagy vérhányás</w:t>
      </w:r>
      <w:r w:rsidR="00B03C9A" w:rsidRPr="00C905B0">
        <w:rPr>
          <w:sz w:val="22"/>
          <w:szCs w:val="22"/>
        </w:rPr>
        <w:t>;</w:t>
      </w:r>
    </w:p>
    <w:p w14:paraId="3EE48842" w14:textId="3707A263" w:rsidR="00B1622D" w:rsidRPr="00C905B0" w:rsidRDefault="00B1622D" w:rsidP="009C71A1">
      <w:pPr>
        <w:pStyle w:val="Text"/>
        <w:numPr>
          <w:ilvl w:val="0"/>
          <w:numId w:val="28"/>
        </w:numPr>
        <w:spacing w:before="0"/>
        <w:ind w:left="567" w:hanging="567"/>
        <w:jc w:val="left"/>
        <w:rPr>
          <w:sz w:val="22"/>
          <w:szCs w:val="22"/>
        </w:rPr>
      </w:pPr>
      <w:r w:rsidRPr="00C905B0">
        <w:rPr>
          <w:sz w:val="22"/>
          <w:szCs w:val="22"/>
        </w:rPr>
        <w:t xml:space="preserve">váratlanul kialakuló véraláfutás és/vagy vérzés, szokatlan fáradtság, testmozgás vagy pihenés közben jelentkező légszomj, szokatlanul sápadt bőr vagy gyakori fertőzések </w:t>
      </w:r>
      <w:r w:rsidR="005949AE" w:rsidRPr="00C905B0">
        <w:rPr>
          <w:sz w:val="22"/>
          <w:szCs w:val="22"/>
        </w:rPr>
        <w:t xml:space="preserve">– </w:t>
      </w:r>
      <w:r w:rsidRPr="00C905B0">
        <w:rPr>
          <w:sz w:val="22"/>
          <w:szCs w:val="22"/>
        </w:rPr>
        <w:t xml:space="preserve">vérképzőszervi betegségek </w:t>
      </w:r>
      <w:r w:rsidR="00883208" w:rsidRPr="00C905B0">
        <w:rPr>
          <w:sz w:val="22"/>
          <w:szCs w:val="22"/>
        </w:rPr>
        <w:t xml:space="preserve">lehetséges </w:t>
      </w:r>
      <w:r w:rsidRPr="00C905B0">
        <w:rPr>
          <w:sz w:val="22"/>
          <w:szCs w:val="22"/>
        </w:rPr>
        <w:t>tünetei</w:t>
      </w:r>
      <w:r w:rsidR="00B03C9A" w:rsidRPr="00C905B0">
        <w:rPr>
          <w:sz w:val="22"/>
          <w:szCs w:val="22"/>
        </w:rPr>
        <w:t>;</w:t>
      </w:r>
    </w:p>
    <w:p w14:paraId="3EE48843" w14:textId="6BF9C8E6" w:rsidR="00883208" w:rsidRPr="00C905B0" w:rsidRDefault="00883208" w:rsidP="009C71A1">
      <w:pPr>
        <w:pStyle w:val="Text"/>
        <w:numPr>
          <w:ilvl w:val="0"/>
          <w:numId w:val="28"/>
        </w:numPr>
        <w:spacing w:before="0"/>
        <w:ind w:left="567" w:hanging="567"/>
        <w:jc w:val="left"/>
        <w:rPr>
          <w:sz w:val="22"/>
          <w:szCs w:val="22"/>
        </w:rPr>
      </w:pPr>
      <w:r w:rsidRPr="00C905B0">
        <w:rPr>
          <w:sz w:val="22"/>
          <w:szCs w:val="22"/>
        </w:rPr>
        <w:t xml:space="preserve">fájdalmas bőrkiütés hólyagokkal </w:t>
      </w:r>
      <w:r w:rsidR="005949AE" w:rsidRPr="00C905B0">
        <w:rPr>
          <w:sz w:val="22"/>
          <w:szCs w:val="22"/>
        </w:rPr>
        <w:t xml:space="preserve">– </w:t>
      </w:r>
      <w:r w:rsidRPr="00C905B0">
        <w:rPr>
          <w:sz w:val="22"/>
          <w:szCs w:val="22"/>
        </w:rPr>
        <w:t>az övsömör lehetséges tünetei (</w:t>
      </w:r>
      <w:r w:rsidRPr="00C905B0">
        <w:rPr>
          <w:i/>
          <w:sz w:val="22"/>
          <w:szCs w:val="22"/>
        </w:rPr>
        <w:t>herpesz z</w:t>
      </w:r>
      <w:r w:rsidR="00B223E5" w:rsidRPr="00C905B0">
        <w:rPr>
          <w:i/>
          <w:sz w:val="22"/>
          <w:szCs w:val="22"/>
        </w:rPr>
        <w:t>ó</w:t>
      </w:r>
      <w:r w:rsidRPr="00C905B0">
        <w:rPr>
          <w:i/>
          <w:sz w:val="22"/>
          <w:szCs w:val="22"/>
        </w:rPr>
        <w:t>szter</w:t>
      </w:r>
      <w:r w:rsidR="00D13829" w:rsidRPr="00C905B0">
        <w:rPr>
          <w:i/>
          <w:sz w:val="22"/>
          <w:szCs w:val="22"/>
        </w:rPr>
        <w:t>-</w:t>
      </w:r>
      <w:r w:rsidR="00C06609" w:rsidRPr="00C905B0">
        <w:rPr>
          <w:i/>
          <w:sz w:val="22"/>
          <w:szCs w:val="22"/>
        </w:rPr>
        <w:t>fertőzés</w:t>
      </w:r>
      <w:r w:rsidRPr="00C905B0">
        <w:rPr>
          <w:sz w:val="22"/>
          <w:szCs w:val="22"/>
        </w:rPr>
        <w:t>)</w:t>
      </w:r>
      <w:r w:rsidR="00B03C9A" w:rsidRPr="00C905B0">
        <w:rPr>
          <w:sz w:val="22"/>
          <w:szCs w:val="22"/>
        </w:rPr>
        <w:t>;</w:t>
      </w:r>
    </w:p>
    <w:p w14:paraId="3EE48844" w14:textId="689D077A" w:rsidR="00B1622D" w:rsidRPr="00C905B0" w:rsidRDefault="00B1622D" w:rsidP="009C71A1">
      <w:pPr>
        <w:pStyle w:val="Text"/>
        <w:numPr>
          <w:ilvl w:val="0"/>
          <w:numId w:val="28"/>
        </w:numPr>
        <w:spacing w:before="0"/>
        <w:ind w:left="567" w:hanging="567"/>
        <w:jc w:val="left"/>
        <w:rPr>
          <w:sz w:val="22"/>
          <w:szCs w:val="22"/>
        </w:rPr>
      </w:pPr>
      <w:r w:rsidRPr="00C905B0">
        <w:rPr>
          <w:sz w:val="22"/>
          <w:szCs w:val="22"/>
        </w:rPr>
        <w:t>láz, hidegrázás vagy a fertőzés egyéb tünetei</w:t>
      </w:r>
      <w:r w:rsidR="00B03C9A" w:rsidRPr="00C905B0">
        <w:rPr>
          <w:sz w:val="22"/>
          <w:szCs w:val="22"/>
        </w:rPr>
        <w:t>;</w:t>
      </w:r>
    </w:p>
    <w:p w14:paraId="3EE48845" w14:textId="4A3A2A95" w:rsidR="00CF5888" w:rsidRPr="0071354B" w:rsidRDefault="00CF6331" w:rsidP="009C71A1">
      <w:pPr>
        <w:pStyle w:val="Listlevel1"/>
        <w:numPr>
          <w:ilvl w:val="0"/>
          <w:numId w:val="28"/>
        </w:numPr>
        <w:spacing w:before="0" w:after="0"/>
        <w:ind w:left="567" w:hanging="567"/>
        <w:rPr>
          <w:rFonts w:eastAsia="Times New Roman"/>
          <w:sz w:val="22"/>
          <w:szCs w:val="22"/>
        </w:rPr>
      </w:pPr>
      <w:r w:rsidRPr="00C905B0">
        <w:rPr>
          <w:sz w:val="22"/>
          <w:szCs w:val="22"/>
        </w:rPr>
        <w:t>vörösvértestek alacsony száma (</w:t>
      </w:r>
      <w:r w:rsidRPr="00C905B0">
        <w:rPr>
          <w:i/>
          <w:sz w:val="22"/>
          <w:szCs w:val="22"/>
        </w:rPr>
        <w:t>anémia</w:t>
      </w:r>
      <w:r w:rsidRPr="00C905B0">
        <w:rPr>
          <w:sz w:val="22"/>
          <w:szCs w:val="22"/>
        </w:rPr>
        <w:t>), a fehérvérsejtek</w:t>
      </w:r>
      <w:r w:rsidRPr="0071354B">
        <w:rPr>
          <w:sz w:val="22"/>
          <w:szCs w:val="22"/>
        </w:rPr>
        <w:t xml:space="preserve"> alacsony száma (</w:t>
      </w:r>
      <w:r w:rsidRPr="0071354B">
        <w:rPr>
          <w:i/>
          <w:sz w:val="22"/>
          <w:szCs w:val="22"/>
        </w:rPr>
        <w:t>neutropénia</w:t>
      </w:r>
      <w:r w:rsidRPr="0071354B">
        <w:rPr>
          <w:sz w:val="22"/>
          <w:szCs w:val="22"/>
        </w:rPr>
        <w:t>) vagy a vérlemezkék alacsony száma (</w:t>
      </w:r>
      <w:r w:rsidRPr="0071354B">
        <w:rPr>
          <w:i/>
          <w:sz w:val="22"/>
          <w:szCs w:val="22"/>
        </w:rPr>
        <w:t>trombocitopénia</w:t>
      </w:r>
      <w:r w:rsidRPr="0071354B">
        <w:rPr>
          <w:sz w:val="22"/>
          <w:szCs w:val="22"/>
        </w:rPr>
        <w:t>)</w:t>
      </w:r>
      <w:r w:rsidR="00B223E5" w:rsidRPr="0071354B">
        <w:rPr>
          <w:sz w:val="22"/>
          <w:szCs w:val="22"/>
        </w:rPr>
        <w:t>.</w:t>
      </w:r>
    </w:p>
    <w:p w14:paraId="3EE48846" w14:textId="03C57D48" w:rsidR="00B223E5" w:rsidRPr="0071354B" w:rsidRDefault="00B223E5" w:rsidP="009C71A1">
      <w:pPr>
        <w:pStyle w:val="Text"/>
        <w:spacing w:before="0"/>
        <w:ind w:left="567" w:hanging="567"/>
        <w:jc w:val="left"/>
        <w:rPr>
          <w:sz w:val="22"/>
        </w:rPr>
      </w:pPr>
    </w:p>
    <w:p w14:paraId="05483C6B" w14:textId="3480743D" w:rsidR="00BA1EBB" w:rsidRPr="0071354B" w:rsidRDefault="00BA1EBB" w:rsidP="009C71A1">
      <w:pPr>
        <w:keepNext/>
        <w:tabs>
          <w:tab w:val="clear" w:pos="567"/>
        </w:tabs>
        <w:spacing w:line="240" w:lineRule="auto"/>
        <w:rPr>
          <w:rFonts w:eastAsia="MS Mincho"/>
          <w:szCs w:val="22"/>
          <w:lang w:eastAsia="en-US"/>
        </w:rPr>
      </w:pPr>
      <w:r w:rsidRPr="0071354B">
        <w:rPr>
          <w:rFonts w:eastAsia="MS Mincho"/>
          <w:szCs w:val="22"/>
          <w:lang w:val="hu" w:eastAsia="en-US"/>
        </w:rPr>
        <w:t xml:space="preserve">Gyakori </w:t>
      </w:r>
      <w:r w:rsidR="009C5105" w:rsidRPr="0071354B">
        <w:rPr>
          <w:rFonts w:eastAsia="MS Mincho"/>
          <w:szCs w:val="22"/>
          <w:lang w:val="hu" w:eastAsia="en-US"/>
        </w:rPr>
        <w:t xml:space="preserve">mellékhatás </w:t>
      </w:r>
      <w:r w:rsidRPr="0071354B">
        <w:rPr>
          <w:rFonts w:eastAsia="MS Mincho"/>
          <w:szCs w:val="22"/>
          <w:lang w:val="hu" w:eastAsia="en-US"/>
        </w:rPr>
        <w:t>(10</w:t>
      </w:r>
      <w:r w:rsidRPr="0071354B">
        <w:rPr>
          <w:rFonts w:eastAsia="MS Mincho"/>
          <w:szCs w:val="22"/>
          <w:lang w:val="hu" w:eastAsia="en-US"/>
        </w:rPr>
        <w:noBreakHyphen/>
        <w:t>ből legfeljebb 1 beteget érinthet):</w:t>
      </w:r>
    </w:p>
    <w:p w14:paraId="3F429349" w14:textId="510C225C" w:rsidR="00BA1EBB" w:rsidRPr="0071354B" w:rsidRDefault="00BA1EBB" w:rsidP="009C71A1">
      <w:pPr>
        <w:numPr>
          <w:ilvl w:val="0"/>
          <w:numId w:val="33"/>
        </w:numPr>
        <w:tabs>
          <w:tab w:val="clear" w:pos="567"/>
        </w:tabs>
        <w:spacing w:line="240" w:lineRule="auto"/>
        <w:ind w:left="567" w:hanging="567"/>
        <w:rPr>
          <w:rFonts w:eastAsia="MS Mincho"/>
          <w:szCs w:val="22"/>
          <w:lang w:eastAsia="en-US"/>
        </w:rPr>
      </w:pPr>
      <w:r w:rsidRPr="0071354B">
        <w:rPr>
          <w:rFonts w:eastAsia="MS Mincho"/>
          <w:szCs w:val="22"/>
          <w:lang w:val="hu" w:eastAsia="en-US"/>
        </w:rPr>
        <w:t>bármilyen, az agyban bekövetkezett vérzésre utaló jel, például a</w:t>
      </w:r>
      <w:r w:rsidR="007F05CC" w:rsidRPr="0071354B">
        <w:rPr>
          <w:rFonts w:eastAsia="MS Mincho"/>
          <w:szCs w:val="22"/>
          <w:lang w:val="hu" w:eastAsia="en-US"/>
        </w:rPr>
        <w:t>z</w:t>
      </w:r>
      <w:r w:rsidRPr="0071354B">
        <w:rPr>
          <w:rFonts w:eastAsia="MS Mincho"/>
          <w:szCs w:val="22"/>
          <w:lang w:val="hu" w:eastAsia="en-US"/>
        </w:rPr>
        <w:t xml:space="preserve"> </w:t>
      </w:r>
      <w:r w:rsidR="007F05CC" w:rsidRPr="0071354B">
        <w:rPr>
          <w:rFonts w:eastAsia="MS Mincho"/>
          <w:szCs w:val="22"/>
          <w:lang w:val="hu" w:eastAsia="en-US"/>
        </w:rPr>
        <w:t>öntudat</w:t>
      </w:r>
      <w:r w:rsidRPr="0071354B">
        <w:rPr>
          <w:rFonts w:eastAsia="MS Mincho"/>
          <w:szCs w:val="22"/>
          <w:lang w:val="hu" w:eastAsia="en-US"/>
        </w:rPr>
        <w:t xml:space="preserve"> mértékének hirtelen megváltozása, tartós fejfájás, zsibbadás, bizsergés, gyengeség vagy bénulás</w:t>
      </w:r>
      <w:r w:rsidR="007F05CC" w:rsidRPr="0071354B">
        <w:rPr>
          <w:rFonts w:eastAsia="MS Mincho"/>
          <w:szCs w:val="22"/>
          <w:lang w:val="hu" w:eastAsia="en-US"/>
        </w:rPr>
        <w:t>.</w:t>
      </w:r>
    </w:p>
    <w:p w14:paraId="4A63D506" w14:textId="77777777" w:rsidR="00BA1EBB" w:rsidRPr="0071354B" w:rsidRDefault="00BA1EBB" w:rsidP="009C71A1">
      <w:pPr>
        <w:pStyle w:val="Text"/>
        <w:spacing w:before="0"/>
        <w:ind w:left="567" w:hanging="567"/>
        <w:jc w:val="left"/>
        <w:rPr>
          <w:sz w:val="22"/>
        </w:rPr>
      </w:pPr>
    </w:p>
    <w:p w14:paraId="3EE48847" w14:textId="7BD2A343" w:rsidR="00B223E5" w:rsidRPr="00E67445" w:rsidRDefault="00BA1EBB" w:rsidP="009C71A1">
      <w:pPr>
        <w:pStyle w:val="Text"/>
        <w:keepNext/>
        <w:spacing w:before="0"/>
        <w:ind w:left="567" w:hanging="567"/>
        <w:jc w:val="left"/>
        <w:rPr>
          <w:b/>
          <w:bCs/>
          <w:sz w:val="22"/>
          <w:szCs w:val="22"/>
        </w:rPr>
      </w:pPr>
      <w:r w:rsidRPr="00E67445">
        <w:rPr>
          <w:b/>
          <w:bCs/>
          <w:sz w:val="22"/>
        </w:rPr>
        <w:t>E</w:t>
      </w:r>
      <w:r w:rsidR="00B223E5" w:rsidRPr="00E67445">
        <w:rPr>
          <w:b/>
          <w:bCs/>
          <w:sz w:val="22"/>
        </w:rPr>
        <w:t>gyéb mellékhatás</w:t>
      </w:r>
      <w:r w:rsidRPr="00E67445">
        <w:rPr>
          <w:b/>
          <w:bCs/>
          <w:sz w:val="22"/>
        </w:rPr>
        <w:t>ok</w:t>
      </w:r>
    </w:p>
    <w:p w14:paraId="42BC9801" w14:textId="57B3B7AA" w:rsidR="00BA1EBB" w:rsidRPr="0071354B" w:rsidRDefault="00BA1EBB" w:rsidP="009C71A1">
      <w:pPr>
        <w:keepNext/>
        <w:numPr>
          <w:ilvl w:val="12"/>
          <w:numId w:val="0"/>
        </w:numPr>
        <w:tabs>
          <w:tab w:val="clear" w:pos="567"/>
        </w:tabs>
        <w:spacing w:line="240" w:lineRule="auto"/>
        <w:rPr>
          <w:noProof/>
          <w:szCs w:val="22"/>
          <w:lang w:eastAsia="en-US"/>
        </w:rPr>
      </w:pPr>
      <w:r w:rsidRPr="0071354B">
        <w:rPr>
          <w:noProof/>
          <w:szCs w:val="22"/>
          <w:lang w:val="hu" w:eastAsia="en-US"/>
        </w:rPr>
        <w:t xml:space="preserve">A további lehetséges mellékhatásokat az alábbiakban soroljuk fel. </w:t>
      </w:r>
      <w:r w:rsidR="00A303F1" w:rsidRPr="0071354B">
        <w:rPr>
          <w:lang w:val="hu"/>
        </w:rPr>
        <w:t>Ha Önnél fellépnek ezek a mellékhatások, tájékoztassa kezelőorvosát vagy gyógyszerészét.</w:t>
      </w:r>
    </w:p>
    <w:p w14:paraId="3D08590A" w14:textId="77777777" w:rsidR="00BA1EBB" w:rsidRPr="0071354B" w:rsidRDefault="00BA1EBB" w:rsidP="009C71A1">
      <w:pPr>
        <w:pStyle w:val="Text"/>
        <w:keepNext/>
        <w:spacing w:before="0"/>
        <w:ind w:left="567" w:hanging="567"/>
        <w:jc w:val="left"/>
        <w:rPr>
          <w:sz w:val="22"/>
        </w:rPr>
      </w:pPr>
    </w:p>
    <w:p w14:paraId="3EE48848" w14:textId="7D2D3293" w:rsidR="00B223E5" w:rsidRPr="00C905B0" w:rsidRDefault="00B223E5" w:rsidP="009C71A1">
      <w:pPr>
        <w:pStyle w:val="Text"/>
        <w:keepNext/>
        <w:spacing w:before="0"/>
        <w:ind w:left="567" w:hanging="567"/>
        <w:jc w:val="left"/>
        <w:rPr>
          <w:sz w:val="22"/>
          <w:szCs w:val="22"/>
        </w:rPr>
      </w:pPr>
      <w:r w:rsidRPr="00C905B0">
        <w:rPr>
          <w:sz w:val="22"/>
        </w:rPr>
        <w:t>Nagyon gyakori</w:t>
      </w:r>
      <w:r w:rsidR="009C5105" w:rsidRPr="00C905B0">
        <w:rPr>
          <w:sz w:val="22"/>
        </w:rPr>
        <w:t xml:space="preserve"> mellékhatás</w:t>
      </w:r>
      <w:r w:rsidR="00BB1F45" w:rsidRPr="00C905B0">
        <w:rPr>
          <w:sz w:val="22"/>
        </w:rPr>
        <w:t xml:space="preserve"> </w:t>
      </w:r>
      <w:r w:rsidR="00BB1F45" w:rsidRPr="00C905B0">
        <w:rPr>
          <w:iCs/>
          <w:sz w:val="22"/>
          <w:szCs w:val="22"/>
        </w:rPr>
        <w:t>(10</w:t>
      </w:r>
      <w:r w:rsidR="003F64D9" w:rsidRPr="00C905B0">
        <w:rPr>
          <w:sz w:val="22"/>
          <w:szCs w:val="22"/>
        </w:rPr>
        <w:noBreakHyphen/>
        <w:t>ből</w:t>
      </w:r>
      <w:r w:rsidR="00E90164" w:rsidRPr="00C905B0">
        <w:rPr>
          <w:iCs/>
          <w:sz w:val="22"/>
          <w:szCs w:val="22"/>
        </w:rPr>
        <w:t xml:space="preserve"> </w:t>
      </w:r>
      <w:r w:rsidR="00BB1F45" w:rsidRPr="00C905B0">
        <w:rPr>
          <w:iCs/>
          <w:sz w:val="22"/>
          <w:szCs w:val="22"/>
        </w:rPr>
        <w:t>több mint 1 </w:t>
      </w:r>
      <w:r w:rsidR="00E90164" w:rsidRPr="00C905B0">
        <w:rPr>
          <w:iCs/>
          <w:sz w:val="22"/>
          <w:szCs w:val="22"/>
        </w:rPr>
        <w:t>beteget</w:t>
      </w:r>
      <w:r w:rsidR="00BB1F45" w:rsidRPr="00C905B0">
        <w:rPr>
          <w:iCs/>
          <w:sz w:val="22"/>
          <w:szCs w:val="22"/>
        </w:rPr>
        <w:t xml:space="preserve"> érinthet)</w:t>
      </w:r>
      <w:r w:rsidRPr="00C905B0">
        <w:rPr>
          <w:sz w:val="22"/>
        </w:rPr>
        <w:t>:</w:t>
      </w:r>
    </w:p>
    <w:p w14:paraId="3EE48849" w14:textId="6B34D11F" w:rsidR="00CF5888" w:rsidRPr="00C905B0" w:rsidRDefault="00CF6331" w:rsidP="009C71A1">
      <w:pPr>
        <w:pStyle w:val="Listlevel1"/>
        <w:numPr>
          <w:ilvl w:val="0"/>
          <w:numId w:val="24"/>
        </w:numPr>
        <w:spacing w:before="0" w:after="0"/>
        <w:ind w:left="567" w:hanging="567"/>
        <w:rPr>
          <w:rFonts w:eastAsia="Times New Roman"/>
          <w:sz w:val="22"/>
          <w:szCs w:val="22"/>
        </w:rPr>
      </w:pPr>
      <w:r w:rsidRPr="00C905B0">
        <w:rPr>
          <w:sz w:val="22"/>
          <w:szCs w:val="22"/>
        </w:rPr>
        <w:t xml:space="preserve">magas koleszterinszint </w:t>
      </w:r>
      <w:r w:rsidR="003618D4" w:rsidRPr="00C905B0">
        <w:rPr>
          <w:noProof/>
          <w:sz w:val="22"/>
        </w:rPr>
        <w:t>vagy zsírszint a vérben (</w:t>
      </w:r>
      <w:r w:rsidR="003618D4" w:rsidRPr="00C905B0">
        <w:rPr>
          <w:i/>
          <w:noProof/>
          <w:sz w:val="22"/>
        </w:rPr>
        <w:t>hipertrigliceridémia</w:t>
      </w:r>
      <w:r w:rsidR="003618D4" w:rsidRPr="00C905B0">
        <w:rPr>
          <w:noProof/>
          <w:sz w:val="22"/>
        </w:rPr>
        <w:t>)</w:t>
      </w:r>
      <w:r w:rsidR="00B03C9A" w:rsidRPr="00C905B0">
        <w:rPr>
          <w:sz w:val="22"/>
          <w:szCs w:val="22"/>
        </w:rPr>
        <w:t>;</w:t>
      </w:r>
    </w:p>
    <w:p w14:paraId="3EE4884A" w14:textId="6447917D" w:rsidR="00CF5888" w:rsidRPr="00C905B0" w:rsidRDefault="00CF6331" w:rsidP="009C71A1">
      <w:pPr>
        <w:pStyle w:val="Listlevel1"/>
        <w:numPr>
          <w:ilvl w:val="0"/>
          <w:numId w:val="24"/>
        </w:numPr>
        <w:spacing w:before="0" w:after="0"/>
        <w:ind w:left="567" w:hanging="567"/>
        <w:rPr>
          <w:rFonts w:eastAsia="Times New Roman"/>
          <w:sz w:val="22"/>
          <w:szCs w:val="22"/>
        </w:rPr>
      </w:pPr>
      <w:r w:rsidRPr="00C905B0">
        <w:rPr>
          <w:sz w:val="22"/>
          <w:szCs w:val="22"/>
        </w:rPr>
        <w:t>kóros májfunkciós vizsgálati eredmények</w:t>
      </w:r>
      <w:r w:rsidR="00B03C9A" w:rsidRPr="00C905B0">
        <w:rPr>
          <w:sz w:val="22"/>
          <w:szCs w:val="22"/>
        </w:rPr>
        <w:t>;</w:t>
      </w:r>
    </w:p>
    <w:p w14:paraId="3EE4884B" w14:textId="28A552BC" w:rsidR="00B223E5" w:rsidRPr="00C905B0" w:rsidRDefault="00B223E5" w:rsidP="009C71A1">
      <w:pPr>
        <w:pStyle w:val="Listlevel1"/>
        <w:numPr>
          <w:ilvl w:val="0"/>
          <w:numId w:val="24"/>
        </w:numPr>
        <w:spacing w:before="0" w:after="0"/>
        <w:ind w:left="567" w:hanging="567"/>
        <w:rPr>
          <w:rFonts w:eastAsia="Times New Roman"/>
          <w:sz w:val="22"/>
          <w:szCs w:val="22"/>
        </w:rPr>
      </w:pPr>
      <w:r w:rsidRPr="00C905B0">
        <w:rPr>
          <w:sz w:val="22"/>
        </w:rPr>
        <w:t>szédülés</w:t>
      </w:r>
      <w:r w:rsidR="00B03C9A" w:rsidRPr="00C905B0">
        <w:rPr>
          <w:sz w:val="22"/>
        </w:rPr>
        <w:t>;</w:t>
      </w:r>
    </w:p>
    <w:p w14:paraId="3EE4884C" w14:textId="6963C678" w:rsidR="00B223E5" w:rsidRPr="00C905B0" w:rsidRDefault="00B223E5" w:rsidP="009C71A1">
      <w:pPr>
        <w:pStyle w:val="Listlevel1"/>
        <w:numPr>
          <w:ilvl w:val="0"/>
          <w:numId w:val="24"/>
        </w:numPr>
        <w:spacing w:before="0" w:after="0"/>
        <w:ind w:left="567" w:hanging="567"/>
        <w:rPr>
          <w:rFonts w:eastAsia="Times New Roman"/>
          <w:sz w:val="22"/>
          <w:szCs w:val="22"/>
        </w:rPr>
      </w:pPr>
      <w:r w:rsidRPr="00C905B0">
        <w:rPr>
          <w:sz w:val="22"/>
        </w:rPr>
        <w:t>fejfájás</w:t>
      </w:r>
      <w:r w:rsidR="00B03C9A" w:rsidRPr="00C905B0">
        <w:rPr>
          <w:sz w:val="22"/>
        </w:rPr>
        <w:t>;</w:t>
      </w:r>
    </w:p>
    <w:p w14:paraId="3EE4884D" w14:textId="33C1D112" w:rsidR="00B223E5" w:rsidRPr="00C905B0" w:rsidRDefault="00B223E5" w:rsidP="009C71A1">
      <w:pPr>
        <w:pStyle w:val="Listlevel1"/>
        <w:numPr>
          <w:ilvl w:val="0"/>
          <w:numId w:val="24"/>
        </w:numPr>
        <w:spacing w:before="0" w:after="0"/>
        <w:ind w:left="567" w:hanging="567"/>
        <w:rPr>
          <w:rFonts w:eastAsia="Times New Roman"/>
          <w:sz w:val="22"/>
          <w:szCs w:val="22"/>
        </w:rPr>
      </w:pPr>
      <w:r w:rsidRPr="00C905B0">
        <w:rPr>
          <w:sz w:val="22"/>
        </w:rPr>
        <w:t>húgyúti fertőzések</w:t>
      </w:r>
      <w:r w:rsidR="00B03C9A" w:rsidRPr="00C905B0">
        <w:rPr>
          <w:sz w:val="22"/>
        </w:rPr>
        <w:t>;</w:t>
      </w:r>
    </w:p>
    <w:p w14:paraId="3EE4884E" w14:textId="2D7E7376" w:rsidR="00B223E5" w:rsidRPr="00C905B0" w:rsidRDefault="00B223E5" w:rsidP="009C71A1">
      <w:pPr>
        <w:pStyle w:val="Listlevel1"/>
        <w:numPr>
          <w:ilvl w:val="0"/>
          <w:numId w:val="24"/>
        </w:numPr>
        <w:spacing w:before="0" w:after="0"/>
        <w:ind w:left="567" w:hanging="567"/>
        <w:rPr>
          <w:rFonts w:eastAsia="Times New Roman"/>
          <w:sz w:val="22"/>
          <w:szCs w:val="22"/>
        </w:rPr>
      </w:pPr>
      <w:r w:rsidRPr="00C905B0">
        <w:rPr>
          <w:sz w:val="22"/>
        </w:rPr>
        <w:t>testtömeg</w:t>
      </w:r>
      <w:r w:rsidRPr="00C905B0">
        <w:rPr>
          <w:sz w:val="22"/>
        </w:rPr>
        <w:noBreakHyphen/>
        <w:t>növekedés</w:t>
      </w:r>
      <w:r w:rsidR="00B03C9A" w:rsidRPr="00C905B0">
        <w:rPr>
          <w:sz w:val="22"/>
        </w:rPr>
        <w:t>;</w:t>
      </w:r>
    </w:p>
    <w:p w14:paraId="35D3AEF8" w14:textId="1ADFA27B" w:rsidR="00C52EBB" w:rsidRPr="00C905B0" w:rsidRDefault="00C52EBB" w:rsidP="009C71A1">
      <w:pPr>
        <w:pStyle w:val="Listlevel1"/>
        <w:numPr>
          <w:ilvl w:val="0"/>
          <w:numId w:val="24"/>
        </w:numPr>
        <w:spacing w:before="0" w:after="0"/>
        <w:ind w:left="567" w:hanging="567"/>
        <w:rPr>
          <w:rFonts w:eastAsia="Times New Roman"/>
          <w:noProof/>
          <w:sz w:val="22"/>
          <w:szCs w:val="22"/>
        </w:rPr>
      </w:pPr>
      <w:r w:rsidRPr="00C905B0">
        <w:rPr>
          <w:noProof/>
          <w:sz w:val="22"/>
          <w:szCs w:val="22"/>
          <w:lang w:val="hu"/>
        </w:rPr>
        <w:t xml:space="preserve">láz, köhögés, nehéz vagy fájdalmas légzés, sípoló légzés, légzéskor jelentkező mellkasi fájdalom </w:t>
      </w:r>
      <w:r w:rsidR="005949AE" w:rsidRPr="00C905B0">
        <w:rPr>
          <w:noProof/>
          <w:sz w:val="22"/>
          <w:szCs w:val="22"/>
          <w:lang w:val="hu"/>
        </w:rPr>
        <w:t xml:space="preserve">– </w:t>
      </w:r>
      <w:r w:rsidRPr="00C905B0">
        <w:rPr>
          <w:noProof/>
          <w:sz w:val="22"/>
          <w:szCs w:val="22"/>
          <w:lang w:val="hu"/>
        </w:rPr>
        <w:t>tüdőgyulladás lehetséges tünetei</w:t>
      </w:r>
      <w:r w:rsidR="00B03C9A" w:rsidRPr="00C905B0">
        <w:rPr>
          <w:noProof/>
          <w:sz w:val="22"/>
          <w:szCs w:val="22"/>
          <w:lang w:val="hu"/>
        </w:rPr>
        <w:t>;</w:t>
      </w:r>
    </w:p>
    <w:p w14:paraId="14EC433A" w14:textId="1068F7BE" w:rsidR="00C52EBB" w:rsidRPr="00C905B0" w:rsidRDefault="00C52EBB" w:rsidP="009C71A1">
      <w:pPr>
        <w:pStyle w:val="Listlevel1"/>
        <w:numPr>
          <w:ilvl w:val="0"/>
          <w:numId w:val="24"/>
        </w:numPr>
        <w:spacing w:before="0" w:after="0"/>
        <w:ind w:left="567" w:hanging="567"/>
        <w:rPr>
          <w:sz w:val="22"/>
          <w:szCs w:val="22"/>
        </w:rPr>
      </w:pPr>
      <w:r w:rsidRPr="00C905B0">
        <w:rPr>
          <w:sz w:val="22"/>
          <w:szCs w:val="22"/>
          <w:lang w:val="hu"/>
        </w:rPr>
        <w:t>magas vérnyomás (</w:t>
      </w:r>
      <w:r w:rsidRPr="00C905B0">
        <w:rPr>
          <w:i/>
          <w:iCs/>
          <w:sz w:val="22"/>
          <w:szCs w:val="22"/>
          <w:lang w:val="hu"/>
        </w:rPr>
        <w:t>hipertónia</w:t>
      </w:r>
      <w:r w:rsidRPr="00C905B0">
        <w:rPr>
          <w:sz w:val="22"/>
          <w:szCs w:val="22"/>
          <w:lang w:val="hu"/>
        </w:rPr>
        <w:t>), ami szédülést és fejfájást is okozhat</w:t>
      </w:r>
      <w:r w:rsidR="00B03C9A" w:rsidRPr="00C905B0">
        <w:rPr>
          <w:sz w:val="22"/>
          <w:szCs w:val="22"/>
          <w:lang w:val="hu"/>
        </w:rPr>
        <w:t>;</w:t>
      </w:r>
    </w:p>
    <w:p w14:paraId="46DBC776" w14:textId="25F4EA33" w:rsidR="00C52EBB" w:rsidRPr="00C905B0" w:rsidRDefault="00C52EBB" w:rsidP="009C71A1">
      <w:pPr>
        <w:pStyle w:val="Listlevel1"/>
        <w:numPr>
          <w:ilvl w:val="0"/>
          <w:numId w:val="24"/>
        </w:numPr>
        <w:spacing w:before="0" w:after="0"/>
        <w:ind w:left="567" w:hanging="567"/>
        <w:rPr>
          <w:sz w:val="22"/>
          <w:szCs w:val="22"/>
        </w:rPr>
      </w:pPr>
      <w:r w:rsidRPr="00C905B0">
        <w:rPr>
          <w:sz w:val="22"/>
          <w:szCs w:val="22"/>
          <w:lang w:val="hu"/>
        </w:rPr>
        <w:t>székrekedés</w:t>
      </w:r>
      <w:r w:rsidR="00B03C9A" w:rsidRPr="00C905B0">
        <w:rPr>
          <w:sz w:val="22"/>
          <w:szCs w:val="22"/>
          <w:lang w:val="hu"/>
        </w:rPr>
        <w:t>;</w:t>
      </w:r>
    </w:p>
    <w:p w14:paraId="787FC6F7" w14:textId="77777777" w:rsidR="00C52EBB" w:rsidRPr="00C905B0" w:rsidRDefault="00C52EBB" w:rsidP="009C71A1">
      <w:pPr>
        <w:pStyle w:val="Listlevel1"/>
        <w:numPr>
          <w:ilvl w:val="0"/>
          <w:numId w:val="24"/>
        </w:numPr>
        <w:spacing w:before="0" w:after="0"/>
        <w:ind w:left="567" w:hanging="567"/>
        <w:rPr>
          <w:sz w:val="22"/>
          <w:szCs w:val="22"/>
        </w:rPr>
      </w:pPr>
      <w:r w:rsidRPr="00C905B0">
        <w:rPr>
          <w:sz w:val="22"/>
          <w:szCs w:val="22"/>
          <w:lang w:val="hu"/>
        </w:rPr>
        <w:t>magas lipázszint a vérben.</w:t>
      </w:r>
    </w:p>
    <w:p w14:paraId="3EE4884F" w14:textId="77777777" w:rsidR="00B223E5" w:rsidRPr="00C905B0" w:rsidRDefault="00B223E5" w:rsidP="009C71A1">
      <w:pPr>
        <w:pStyle w:val="Listlevel1"/>
        <w:spacing w:before="0" w:after="0"/>
        <w:ind w:left="0" w:firstLine="0"/>
        <w:rPr>
          <w:rFonts w:eastAsia="Times New Roman"/>
          <w:sz w:val="22"/>
          <w:szCs w:val="22"/>
        </w:rPr>
      </w:pPr>
    </w:p>
    <w:p w14:paraId="3EE48850" w14:textId="31646E41" w:rsidR="00B223E5" w:rsidRPr="00C905B0" w:rsidRDefault="00B223E5" w:rsidP="009C71A1">
      <w:pPr>
        <w:pStyle w:val="Text"/>
        <w:keepNext/>
        <w:spacing w:before="0"/>
        <w:ind w:left="567" w:hanging="567"/>
        <w:jc w:val="left"/>
        <w:rPr>
          <w:sz w:val="22"/>
          <w:szCs w:val="22"/>
        </w:rPr>
      </w:pPr>
      <w:r w:rsidRPr="00C905B0">
        <w:rPr>
          <w:sz w:val="22"/>
          <w:szCs w:val="22"/>
        </w:rPr>
        <w:t>Gyakori</w:t>
      </w:r>
      <w:r w:rsidR="009C5105" w:rsidRPr="00C905B0">
        <w:rPr>
          <w:sz w:val="22"/>
          <w:szCs w:val="22"/>
        </w:rPr>
        <w:t xml:space="preserve"> mellékhatás</w:t>
      </w:r>
      <w:r w:rsidR="00BB1F45" w:rsidRPr="00C905B0">
        <w:rPr>
          <w:sz w:val="22"/>
          <w:szCs w:val="22"/>
        </w:rPr>
        <w:t xml:space="preserve"> </w:t>
      </w:r>
      <w:r w:rsidR="00BB1F45" w:rsidRPr="00C905B0">
        <w:rPr>
          <w:iCs/>
          <w:sz w:val="22"/>
          <w:szCs w:val="22"/>
        </w:rPr>
        <w:t>(</w:t>
      </w:r>
      <w:r w:rsidR="00BB1F45" w:rsidRPr="00C905B0">
        <w:rPr>
          <w:sz w:val="22"/>
          <w:szCs w:val="22"/>
        </w:rPr>
        <w:t>10</w:t>
      </w:r>
      <w:r w:rsidR="003F64D9" w:rsidRPr="00C905B0">
        <w:rPr>
          <w:sz w:val="22"/>
          <w:szCs w:val="22"/>
        </w:rPr>
        <w:noBreakHyphen/>
        <w:t>ből</w:t>
      </w:r>
      <w:r w:rsidR="00BB1F45" w:rsidRPr="00C905B0">
        <w:rPr>
          <w:sz w:val="22"/>
          <w:szCs w:val="22"/>
        </w:rPr>
        <w:t xml:space="preserve"> </w:t>
      </w:r>
      <w:r w:rsidR="00AA157A" w:rsidRPr="00C905B0">
        <w:rPr>
          <w:sz w:val="22"/>
          <w:szCs w:val="22"/>
        </w:rPr>
        <w:t>legfeljebb</w:t>
      </w:r>
      <w:r w:rsidR="00BB1F45" w:rsidRPr="00C905B0">
        <w:rPr>
          <w:sz w:val="22"/>
          <w:szCs w:val="22"/>
        </w:rPr>
        <w:t xml:space="preserve"> 1 </w:t>
      </w:r>
      <w:r w:rsidR="00FE616B" w:rsidRPr="00C905B0">
        <w:rPr>
          <w:sz w:val="22"/>
          <w:szCs w:val="22"/>
        </w:rPr>
        <w:t>beteget</w:t>
      </w:r>
      <w:r w:rsidR="00BB1F45" w:rsidRPr="00C905B0">
        <w:rPr>
          <w:sz w:val="22"/>
          <w:szCs w:val="22"/>
        </w:rPr>
        <w:t xml:space="preserve"> érinthet</w:t>
      </w:r>
      <w:r w:rsidR="00BB1F45" w:rsidRPr="00C905B0">
        <w:rPr>
          <w:iCs/>
          <w:sz w:val="22"/>
          <w:szCs w:val="22"/>
        </w:rPr>
        <w:t>)</w:t>
      </w:r>
      <w:r w:rsidRPr="00C905B0">
        <w:rPr>
          <w:sz w:val="22"/>
          <w:szCs w:val="22"/>
        </w:rPr>
        <w:t>:</w:t>
      </w:r>
    </w:p>
    <w:p w14:paraId="695A78F4" w14:textId="2E0D0867" w:rsidR="003F64D9" w:rsidRPr="00C905B0" w:rsidRDefault="003F64D9" w:rsidP="009C71A1">
      <w:pPr>
        <w:pStyle w:val="Listlevel1"/>
        <w:numPr>
          <w:ilvl w:val="0"/>
          <w:numId w:val="24"/>
        </w:numPr>
        <w:spacing w:before="0" w:after="0"/>
        <w:ind w:left="567" w:hanging="567"/>
        <w:rPr>
          <w:sz w:val="22"/>
          <w:szCs w:val="22"/>
        </w:rPr>
      </w:pPr>
      <w:r w:rsidRPr="00C905B0">
        <w:rPr>
          <w:noProof/>
          <w:sz w:val="22"/>
          <w:szCs w:val="22"/>
          <w:lang w:val="hu"/>
        </w:rPr>
        <w:t>mindhárom típusú vérsejt</w:t>
      </w:r>
      <w:r w:rsidR="005949AE" w:rsidRPr="00C905B0">
        <w:rPr>
          <w:noProof/>
          <w:sz w:val="22"/>
          <w:szCs w:val="22"/>
          <w:lang w:val="hu"/>
        </w:rPr>
        <w:t>:</w:t>
      </w:r>
      <w:r w:rsidRPr="00C905B0">
        <w:rPr>
          <w:noProof/>
          <w:sz w:val="22"/>
          <w:szCs w:val="22"/>
          <w:lang w:val="hu"/>
        </w:rPr>
        <w:t xml:space="preserve"> vörösvértestek, fehérvérsejtek és vérlemezkék számának csökkenése (</w:t>
      </w:r>
      <w:r w:rsidRPr="00C905B0">
        <w:rPr>
          <w:i/>
          <w:iCs/>
          <w:noProof/>
          <w:sz w:val="22"/>
          <w:szCs w:val="22"/>
          <w:lang w:val="hu"/>
        </w:rPr>
        <w:t>páncitopénia</w:t>
      </w:r>
      <w:r w:rsidRPr="00C905B0">
        <w:rPr>
          <w:noProof/>
          <w:sz w:val="22"/>
          <w:szCs w:val="22"/>
          <w:lang w:val="hu"/>
        </w:rPr>
        <w:t>)</w:t>
      </w:r>
      <w:r w:rsidR="00B03C9A" w:rsidRPr="00C905B0">
        <w:rPr>
          <w:noProof/>
          <w:sz w:val="22"/>
          <w:szCs w:val="22"/>
          <w:lang w:val="hu"/>
        </w:rPr>
        <w:t>;</w:t>
      </w:r>
    </w:p>
    <w:p w14:paraId="3EE48852" w14:textId="4774E1FE" w:rsidR="00CE0E4A" w:rsidRPr="00C905B0" w:rsidRDefault="00AA157A" w:rsidP="009C71A1">
      <w:pPr>
        <w:pStyle w:val="Listlevel1"/>
        <w:numPr>
          <w:ilvl w:val="0"/>
          <w:numId w:val="24"/>
        </w:numPr>
        <w:spacing w:before="0" w:after="0"/>
        <w:ind w:left="567" w:hanging="567"/>
        <w:rPr>
          <w:sz w:val="22"/>
          <w:szCs w:val="22"/>
        </w:rPr>
      </w:pPr>
      <w:r w:rsidRPr="00C905B0">
        <w:rPr>
          <w:sz w:val="22"/>
          <w:szCs w:val="22"/>
        </w:rPr>
        <w:t xml:space="preserve">fokozott </w:t>
      </w:r>
      <w:r w:rsidR="00CF6331" w:rsidRPr="00C905B0">
        <w:rPr>
          <w:sz w:val="22"/>
          <w:szCs w:val="22"/>
        </w:rPr>
        <w:t>bélgáz</w:t>
      </w:r>
      <w:r w:rsidRPr="00C905B0">
        <w:rPr>
          <w:sz w:val="22"/>
          <w:szCs w:val="22"/>
        </w:rPr>
        <w:t>képződés</w:t>
      </w:r>
      <w:r w:rsidR="00CF6331" w:rsidRPr="00C905B0">
        <w:rPr>
          <w:sz w:val="22"/>
          <w:szCs w:val="22"/>
        </w:rPr>
        <w:t xml:space="preserve"> (</w:t>
      </w:r>
      <w:r w:rsidR="00CF6331" w:rsidRPr="00C905B0">
        <w:rPr>
          <w:i/>
          <w:sz w:val="22"/>
          <w:szCs w:val="22"/>
        </w:rPr>
        <w:t>flatulencia</w:t>
      </w:r>
      <w:r w:rsidR="00B223E5" w:rsidRPr="00C905B0">
        <w:rPr>
          <w:sz w:val="22"/>
          <w:szCs w:val="22"/>
        </w:rPr>
        <w:t>)</w:t>
      </w:r>
      <w:r w:rsidR="00C52EBB" w:rsidRPr="00C905B0">
        <w:rPr>
          <w:sz w:val="22"/>
          <w:szCs w:val="22"/>
        </w:rPr>
        <w:t>.</w:t>
      </w:r>
    </w:p>
    <w:p w14:paraId="3EE48855" w14:textId="77777777" w:rsidR="00CE0E4A" w:rsidRPr="00C905B0" w:rsidRDefault="00CE0E4A" w:rsidP="009C71A1">
      <w:pPr>
        <w:pStyle w:val="Listlevel1"/>
        <w:spacing w:before="0" w:after="0"/>
        <w:ind w:left="0" w:firstLine="0"/>
        <w:rPr>
          <w:sz w:val="22"/>
          <w:szCs w:val="22"/>
        </w:rPr>
      </w:pPr>
    </w:p>
    <w:p w14:paraId="3EE48856" w14:textId="76C97901" w:rsidR="00CE0E4A" w:rsidRPr="00C905B0" w:rsidRDefault="00CE0E4A" w:rsidP="009C71A1">
      <w:pPr>
        <w:pStyle w:val="Listlevel1"/>
        <w:keepNext/>
        <w:spacing w:before="0" w:after="0"/>
        <w:ind w:left="0" w:firstLine="0"/>
        <w:rPr>
          <w:sz w:val="22"/>
          <w:szCs w:val="22"/>
        </w:rPr>
      </w:pPr>
      <w:r w:rsidRPr="00C905B0">
        <w:rPr>
          <w:sz w:val="22"/>
          <w:szCs w:val="22"/>
        </w:rPr>
        <w:t>Nem gyakori</w:t>
      </w:r>
      <w:r w:rsidR="009C5105" w:rsidRPr="00C905B0">
        <w:rPr>
          <w:sz w:val="22"/>
          <w:szCs w:val="22"/>
        </w:rPr>
        <w:t xml:space="preserve"> mellékhatás</w:t>
      </w:r>
      <w:r w:rsidR="00BB1F45" w:rsidRPr="00C905B0">
        <w:rPr>
          <w:sz w:val="22"/>
          <w:szCs w:val="22"/>
        </w:rPr>
        <w:t xml:space="preserve"> </w:t>
      </w:r>
      <w:r w:rsidR="00BB1F45" w:rsidRPr="00C905B0">
        <w:rPr>
          <w:iCs/>
          <w:sz w:val="22"/>
          <w:szCs w:val="22"/>
        </w:rPr>
        <w:t>(</w:t>
      </w:r>
      <w:r w:rsidR="00BB1F45" w:rsidRPr="00C905B0">
        <w:rPr>
          <w:sz w:val="22"/>
          <w:szCs w:val="22"/>
        </w:rPr>
        <w:t>100</w:t>
      </w:r>
      <w:r w:rsidR="003F64D9" w:rsidRPr="00C905B0">
        <w:rPr>
          <w:sz w:val="22"/>
          <w:szCs w:val="22"/>
        </w:rPr>
        <w:noBreakHyphen/>
        <w:t>b</w:t>
      </w:r>
      <w:r w:rsidR="005D04BE" w:rsidRPr="00C905B0">
        <w:rPr>
          <w:sz w:val="22"/>
          <w:szCs w:val="22"/>
        </w:rPr>
        <w:t>ó</w:t>
      </w:r>
      <w:r w:rsidR="003F64D9" w:rsidRPr="00C905B0">
        <w:rPr>
          <w:sz w:val="22"/>
          <w:szCs w:val="22"/>
        </w:rPr>
        <w:t>l</w:t>
      </w:r>
      <w:r w:rsidR="00BB1F45" w:rsidRPr="00C905B0">
        <w:rPr>
          <w:sz w:val="22"/>
          <w:szCs w:val="22"/>
        </w:rPr>
        <w:t xml:space="preserve"> </w:t>
      </w:r>
      <w:r w:rsidR="00AA157A" w:rsidRPr="00C905B0">
        <w:rPr>
          <w:sz w:val="22"/>
          <w:szCs w:val="22"/>
        </w:rPr>
        <w:t>legfeljebb</w:t>
      </w:r>
      <w:r w:rsidR="00BB1F45" w:rsidRPr="00C905B0">
        <w:rPr>
          <w:sz w:val="22"/>
          <w:szCs w:val="22"/>
        </w:rPr>
        <w:t xml:space="preserve"> 1 </w:t>
      </w:r>
      <w:r w:rsidR="00FE616B" w:rsidRPr="00C905B0">
        <w:rPr>
          <w:sz w:val="22"/>
          <w:szCs w:val="22"/>
        </w:rPr>
        <w:t>beteget</w:t>
      </w:r>
      <w:r w:rsidR="00BB1F45" w:rsidRPr="00C905B0">
        <w:rPr>
          <w:sz w:val="22"/>
          <w:szCs w:val="22"/>
        </w:rPr>
        <w:t xml:space="preserve"> érinthet</w:t>
      </w:r>
      <w:r w:rsidR="00BB1F45" w:rsidRPr="00C905B0">
        <w:rPr>
          <w:iCs/>
          <w:sz w:val="22"/>
          <w:szCs w:val="22"/>
        </w:rPr>
        <w:t>)</w:t>
      </w:r>
      <w:r w:rsidRPr="00C905B0">
        <w:rPr>
          <w:sz w:val="22"/>
          <w:szCs w:val="22"/>
        </w:rPr>
        <w:t>:</w:t>
      </w:r>
    </w:p>
    <w:p w14:paraId="3EE48857" w14:textId="4508177B" w:rsidR="00B1622D" w:rsidRPr="00C905B0" w:rsidRDefault="00CE0E4A" w:rsidP="009C71A1">
      <w:pPr>
        <w:pStyle w:val="Listlevel1"/>
        <w:numPr>
          <w:ilvl w:val="0"/>
          <w:numId w:val="24"/>
        </w:numPr>
        <w:spacing w:before="0" w:after="0"/>
        <w:ind w:left="567" w:hanging="567"/>
        <w:rPr>
          <w:sz w:val="22"/>
          <w:szCs w:val="22"/>
        </w:rPr>
      </w:pPr>
      <w:r w:rsidRPr="00C905B0">
        <w:rPr>
          <w:sz w:val="22"/>
          <w:szCs w:val="22"/>
        </w:rPr>
        <w:t>t</w:t>
      </w:r>
      <w:r w:rsidR="00B35C4C" w:rsidRPr="00C905B0">
        <w:rPr>
          <w:sz w:val="22"/>
          <w:szCs w:val="22"/>
        </w:rPr>
        <w:t>uberkulózis</w:t>
      </w:r>
      <w:r w:rsidR="00B03C9A" w:rsidRPr="00C905B0">
        <w:rPr>
          <w:sz w:val="22"/>
          <w:szCs w:val="22"/>
        </w:rPr>
        <w:t>;</w:t>
      </w:r>
    </w:p>
    <w:p w14:paraId="36FDA536" w14:textId="77777777" w:rsidR="003F64D9" w:rsidRPr="0071354B" w:rsidRDefault="003F64D9" w:rsidP="009C71A1">
      <w:pPr>
        <w:pStyle w:val="Listlevel1"/>
        <w:numPr>
          <w:ilvl w:val="0"/>
          <w:numId w:val="24"/>
        </w:numPr>
        <w:spacing w:before="0" w:after="0"/>
        <w:ind w:left="567" w:hanging="567"/>
        <w:rPr>
          <w:sz w:val="22"/>
          <w:szCs w:val="22"/>
        </w:rPr>
      </w:pPr>
      <w:r w:rsidRPr="00C905B0">
        <w:rPr>
          <w:rFonts w:eastAsia="Calibri"/>
          <w:noProof/>
          <w:sz w:val="22"/>
          <w:szCs w:val="22"/>
          <w:lang w:val="hu" w:eastAsia="en-US"/>
        </w:rPr>
        <w:lastRenderedPageBreak/>
        <w:t>hepatitisz B</w:t>
      </w:r>
      <w:r w:rsidRPr="00C905B0">
        <w:rPr>
          <w:rFonts w:eastAsia="Calibri"/>
          <w:noProof/>
          <w:sz w:val="22"/>
          <w:szCs w:val="22"/>
          <w:lang w:val="hu" w:eastAsia="en-US"/>
        </w:rPr>
        <w:noBreakHyphen/>
        <w:t>fertőzés kiújulása (amely miatt besárgulhat a bőr és a szem, sötétbarnára színeződhet a vizelet, jobb oldali</w:t>
      </w:r>
      <w:r w:rsidRPr="0071354B">
        <w:rPr>
          <w:rFonts w:eastAsia="Calibri"/>
          <w:noProof/>
          <w:sz w:val="22"/>
          <w:szCs w:val="22"/>
          <w:lang w:val="hu" w:eastAsia="en-US"/>
        </w:rPr>
        <w:t xml:space="preserve"> hasfájás, láz, valamint émelygés vagy hányás jelentkezhet)</w:t>
      </w:r>
      <w:r w:rsidRPr="0071354B">
        <w:rPr>
          <w:sz w:val="22"/>
          <w:szCs w:val="22"/>
        </w:rPr>
        <w:t>.</w:t>
      </w:r>
    </w:p>
    <w:p w14:paraId="3EE48858" w14:textId="79272DE2" w:rsidR="00CE0E4A" w:rsidRPr="0071354B" w:rsidRDefault="00CE0E4A" w:rsidP="009C71A1">
      <w:pPr>
        <w:pStyle w:val="Listlevel1"/>
        <w:spacing w:before="0" w:after="0"/>
        <w:ind w:left="0" w:firstLine="0"/>
        <w:rPr>
          <w:sz w:val="22"/>
          <w:szCs w:val="22"/>
        </w:rPr>
      </w:pPr>
    </w:p>
    <w:p w14:paraId="7B674CC1" w14:textId="6279AF22" w:rsidR="00BA1EBB" w:rsidRPr="0071354B" w:rsidRDefault="00C873E4" w:rsidP="009C71A1">
      <w:pPr>
        <w:keepNext/>
        <w:numPr>
          <w:ilvl w:val="12"/>
          <w:numId w:val="0"/>
        </w:numPr>
        <w:spacing w:line="240" w:lineRule="auto"/>
        <w:rPr>
          <w:b/>
          <w:noProof/>
        </w:rPr>
      </w:pPr>
      <w:r w:rsidRPr="00C905B0">
        <w:rPr>
          <w:b/>
          <w:bCs/>
          <w:noProof/>
          <w:lang w:val="hu"/>
        </w:rPr>
        <w:t>Graft ver</w:t>
      </w:r>
      <w:r w:rsidR="00B03C9A" w:rsidRPr="00C905B0">
        <w:rPr>
          <w:b/>
          <w:bCs/>
          <w:noProof/>
          <w:lang w:val="hu"/>
        </w:rPr>
        <w:t>z</w:t>
      </w:r>
      <w:r w:rsidRPr="00C905B0">
        <w:rPr>
          <w:b/>
          <w:bCs/>
          <w:noProof/>
          <w:lang w:val="hu"/>
        </w:rPr>
        <w:t>us</w:t>
      </w:r>
      <w:r w:rsidR="00B03C9A" w:rsidRPr="00C905B0">
        <w:rPr>
          <w:b/>
          <w:bCs/>
          <w:noProof/>
          <w:lang w:val="hu"/>
        </w:rPr>
        <w:t>z</w:t>
      </w:r>
      <w:r w:rsidRPr="00C905B0">
        <w:rPr>
          <w:b/>
          <w:bCs/>
          <w:noProof/>
          <w:lang w:val="hu"/>
        </w:rPr>
        <w:t xml:space="preserve"> hos</w:t>
      </w:r>
      <w:r w:rsidR="00B03C9A" w:rsidRPr="00C905B0">
        <w:rPr>
          <w:b/>
          <w:bCs/>
          <w:noProof/>
          <w:lang w:val="hu"/>
        </w:rPr>
        <w:t>z</w:t>
      </w:r>
      <w:r w:rsidRPr="00C905B0">
        <w:rPr>
          <w:b/>
          <w:bCs/>
          <w:noProof/>
          <w:lang w:val="hu"/>
        </w:rPr>
        <w:t>t</w:t>
      </w:r>
      <w:r w:rsidR="00BA1EBB" w:rsidRPr="00C905B0">
        <w:rPr>
          <w:b/>
          <w:bCs/>
          <w:noProof/>
          <w:lang w:val="hu"/>
        </w:rPr>
        <w:t xml:space="preserve"> betegség</w:t>
      </w:r>
      <w:r w:rsidR="00BA1EBB" w:rsidRPr="0071354B">
        <w:rPr>
          <w:b/>
          <w:bCs/>
          <w:noProof/>
          <w:lang w:val="hu"/>
        </w:rPr>
        <w:t xml:space="preserve"> (GvHD)</w:t>
      </w:r>
    </w:p>
    <w:p w14:paraId="44F878CE" w14:textId="77777777" w:rsidR="00BA1EBB" w:rsidRPr="0071354B" w:rsidRDefault="00BA1EBB" w:rsidP="009C71A1">
      <w:pPr>
        <w:keepNext/>
        <w:numPr>
          <w:ilvl w:val="12"/>
          <w:numId w:val="0"/>
        </w:numPr>
        <w:spacing w:line="240" w:lineRule="auto"/>
        <w:rPr>
          <w:noProof/>
        </w:rPr>
      </w:pPr>
    </w:p>
    <w:p w14:paraId="0B3F57DF" w14:textId="77777777" w:rsidR="00BA1EBB" w:rsidRPr="0071354B" w:rsidRDefault="00BA1EBB" w:rsidP="009C71A1">
      <w:pPr>
        <w:keepNext/>
        <w:numPr>
          <w:ilvl w:val="12"/>
          <w:numId w:val="0"/>
        </w:numPr>
        <w:spacing w:line="240" w:lineRule="auto"/>
        <w:rPr>
          <w:b/>
          <w:noProof/>
        </w:rPr>
      </w:pPr>
      <w:r w:rsidRPr="0071354B">
        <w:rPr>
          <w:b/>
          <w:bCs/>
          <w:noProof/>
          <w:lang w:val="hu"/>
        </w:rPr>
        <w:t>Egyes mellékhatások súlyosak lehetnek</w:t>
      </w:r>
    </w:p>
    <w:p w14:paraId="181AC21B" w14:textId="77777777" w:rsidR="00BA1EBB" w:rsidRPr="0071354B" w:rsidRDefault="00BA1EBB" w:rsidP="009C71A1">
      <w:pPr>
        <w:keepNext/>
        <w:numPr>
          <w:ilvl w:val="12"/>
          <w:numId w:val="0"/>
        </w:numPr>
        <w:spacing w:line="240" w:lineRule="auto"/>
        <w:rPr>
          <w:b/>
          <w:bCs/>
          <w:noProof/>
        </w:rPr>
      </w:pPr>
      <w:r w:rsidRPr="0071354B">
        <w:rPr>
          <w:b/>
          <w:bCs/>
          <w:noProof/>
          <w:lang w:val="hu"/>
        </w:rPr>
        <w:t>A következő esedékes adag bevétele előtt kérjen azonnali orvosi segítséget, ha a következő súlyos mellékhatásokat tapasztalja:</w:t>
      </w:r>
    </w:p>
    <w:p w14:paraId="55955335" w14:textId="122D830D" w:rsidR="00BA1EBB" w:rsidRPr="0071354B" w:rsidRDefault="00BA1EBB" w:rsidP="009C71A1">
      <w:pPr>
        <w:keepNext/>
        <w:numPr>
          <w:ilvl w:val="12"/>
          <w:numId w:val="0"/>
        </w:numPr>
        <w:spacing w:line="240" w:lineRule="auto"/>
        <w:rPr>
          <w:noProof/>
        </w:rPr>
      </w:pPr>
      <w:r w:rsidRPr="0071354B">
        <w:rPr>
          <w:noProof/>
          <w:lang w:val="hu"/>
        </w:rPr>
        <w:t xml:space="preserve">Nagyon gyakori </w:t>
      </w:r>
      <w:r w:rsidR="009C5105" w:rsidRPr="0071354B">
        <w:rPr>
          <w:noProof/>
          <w:lang w:val="hu"/>
        </w:rPr>
        <w:t xml:space="preserve">mellékhatás </w:t>
      </w:r>
      <w:r w:rsidRPr="0071354B">
        <w:rPr>
          <w:noProof/>
          <w:lang w:val="hu"/>
        </w:rPr>
        <w:t>(10</w:t>
      </w:r>
      <w:r w:rsidRPr="0071354B">
        <w:rPr>
          <w:noProof/>
          <w:lang w:val="hu"/>
        </w:rPr>
        <w:noBreakHyphen/>
        <w:t>ből több mint 1 beteget érinthet):</w:t>
      </w:r>
    </w:p>
    <w:p w14:paraId="15836DBF" w14:textId="7140A94E" w:rsidR="00F36197" w:rsidRPr="00C905B0" w:rsidRDefault="00F36197" w:rsidP="009C71A1">
      <w:pPr>
        <w:numPr>
          <w:ilvl w:val="0"/>
          <w:numId w:val="34"/>
        </w:numPr>
        <w:tabs>
          <w:tab w:val="clear" w:pos="357"/>
          <w:tab w:val="num" w:pos="0"/>
        </w:tabs>
        <w:spacing w:line="240" w:lineRule="auto"/>
        <w:ind w:left="567" w:right="-2" w:hanging="567"/>
        <w:rPr>
          <w:noProof/>
        </w:rPr>
      </w:pPr>
      <w:r w:rsidRPr="00C905B0">
        <w:rPr>
          <w:noProof/>
        </w:rPr>
        <w:t xml:space="preserve">lázzal </w:t>
      </w:r>
      <w:r w:rsidR="00B03C9A" w:rsidRPr="00C905B0">
        <w:rPr>
          <w:noProof/>
        </w:rPr>
        <w:t>járó</w:t>
      </w:r>
      <w:r w:rsidRPr="00C905B0">
        <w:rPr>
          <w:noProof/>
        </w:rPr>
        <w:t xml:space="preserve"> fertőzések jelei, amelyek a következőkkel társulnak:</w:t>
      </w:r>
    </w:p>
    <w:p w14:paraId="5CA60A71" w14:textId="22DEA47B" w:rsidR="00BA1EBB" w:rsidRPr="00C905B0" w:rsidRDefault="00F36197" w:rsidP="00856D33">
      <w:pPr>
        <w:numPr>
          <w:ilvl w:val="0"/>
          <w:numId w:val="34"/>
        </w:numPr>
        <w:tabs>
          <w:tab w:val="clear" w:pos="357"/>
          <w:tab w:val="clear" w:pos="567"/>
          <w:tab w:val="num" w:pos="0"/>
          <w:tab w:val="left" w:pos="1134"/>
        </w:tabs>
        <w:spacing w:line="240" w:lineRule="auto"/>
        <w:ind w:left="1134" w:right="-2" w:hanging="567"/>
        <w:rPr>
          <w:noProof/>
        </w:rPr>
      </w:pPr>
      <w:r w:rsidRPr="00C905B0">
        <w:rPr>
          <w:noProof/>
          <w:lang w:val="hu"/>
        </w:rPr>
        <w:t>izom</w:t>
      </w:r>
      <w:r w:rsidR="00BA1EBB" w:rsidRPr="00C905B0">
        <w:rPr>
          <w:noProof/>
          <w:lang w:val="hu"/>
        </w:rPr>
        <w:t xml:space="preserve">fájdalom, bőrpír és/vagy nehézlégzés </w:t>
      </w:r>
      <w:r w:rsidR="00BA1EBB" w:rsidRPr="00C905B0">
        <w:rPr>
          <w:lang w:val="hu"/>
        </w:rPr>
        <w:t>(</w:t>
      </w:r>
      <w:r w:rsidR="00BA1EBB" w:rsidRPr="00C905B0">
        <w:rPr>
          <w:i/>
          <w:iCs/>
          <w:lang w:val="hu"/>
        </w:rPr>
        <w:t>citomegalovírus-fertőzés</w:t>
      </w:r>
      <w:r w:rsidR="00BA1EBB" w:rsidRPr="00C905B0">
        <w:rPr>
          <w:lang w:val="hu"/>
        </w:rPr>
        <w:t>)</w:t>
      </w:r>
      <w:r w:rsidR="00B03C9A" w:rsidRPr="00C905B0">
        <w:rPr>
          <w:noProof/>
          <w:lang w:val="hu"/>
        </w:rPr>
        <w:t>;</w:t>
      </w:r>
    </w:p>
    <w:p w14:paraId="68EB8A5C" w14:textId="1A9B415C" w:rsidR="00BA1EBB" w:rsidRPr="00C905B0" w:rsidRDefault="00BA1EBB" w:rsidP="00856D33">
      <w:pPr>
        <w:numPr>
          <w:ilvl w:val="0"/>
          <w:numId w:val="34"/>
        </w:numPr>
        <w:tabs>
          <w:tab w:val="clear" w:pos="357"/>
          <w:tab w:val="clear" w:pos="567"/>
          <w:tab w:val="num" w:pos="0"/>
          <w:tab w:val="left" w:pos="1134"/>
        </w:tabs>
        <w:spacing w:line="240" w:lineRule="auto"/>
        <w:ind w:left="1134" w:right="-2" w:hanging="567"/>
        <w:rPr>
          <w:noProof/>
        </w:rPr>
      </w:pPr>
      <w:r w:rsidRPr="00C905B0">
        <w:rPr>
          <w:noProof/>
          <w:lang w:val="hu"/>
        </w:rPr>
        <w:t xml:space="preserve">vizeletürítés közben fellépő fájdalom </w:t>
      </w:r>
      <w:r w:rsidR="005949AE" w:rsidRPr="00C905B0">
        <w:rPr>
          <w:noProof/>
          <w:lang w:val="hu"/>
        </w:rPr>
        <w:t xml:space="preserve">– </w:t>
      </w:r>
      <w:r w:rsidRPr="00C905B0">
        <w:rPr>
          <w:noProof/>
          <w:lang w:val="hu"/>
        </w:rPr>
        <w:t>húgyúti fertőzés</w:t>
      </w:r>
      <w:r w:rsidR="00B03C9A" w:rsidRPr="00C905B0">
        <w:rPr>
          <w:noProof/>
          <w:lang w:val="hu"/>
        </w:rPr>
        <w:t>;</w:t>
      </w:r>
    </w:p>
    <w:p w14:paraId="2F27C82F" w14:textId="10A97C37" w:rsidR="00BA1EBB" w:rsidRPr="00C905B0" w:rsidRDefault="00BA1EBB" w:rsidP="00856D33">
      <w:pPr>
        <w:numPr>
          <w:ilvl w:val="0"/>
          <w:numId w:val="34"/>
        </w:numPr>
        <w:tabs>
          <w:tab w:val="clear" w:pos="357"/>
          <w:tab w:val="clear" w:pos="567"/>
          <w:tab w:val="num" w:pos="0"/>
          <w:tab w:val="left" w:pos="1134"/>
        </w:tabs>
        <w:spacing w:line="240" w:lineRule="auto"/>
        <w:ind w:left="1134" w:right="-2" w:hanging="567"/>
        <w:rPr>
          <w:noProof/>
        </w:rPr>
      </w:pPr>
      <w:r w:rsidRPr="00C905B0">
        <w:rPr>
          <w:noProof/>
          <w:lang w:val="hu"/>
        </w:rPr>
        <w:t xml:space="preserve">szapora szívverés, zavartság és gyors légzés </w:t>
      </w:r>
      <w:r w:rsidR="005949AE" w:rsidRPr="00C905B0">
        <w:rPr>
          <w:noProof/>
          <w:lang w:val="hu"/>
        </w:rPr>
        <w:t xml:space="preserve">– </w:t>
      </w:r>
      <w:r w:rsidR="00B03C9A" w:rsidRPr="00C905B0">
        <w:rPr>
          <w:noProof/>
          <w:lang w:val="hu"/>
        </w:rPr>
        <w:t xml:space="preserve">szepszis, </w:t>
      </w:r>
      <w:r w:rsidRPr="00C905B0">
        <w:rPr>
          <w:noProof/>
          <w:lang w:val="hu"/>
        </w:rPr>
        <w:t>vérmérgezés: ez a</w:t>
      </w:r>
      <w:r w:rsidR="00F36197" w:rsidRPr="00C905B0">
        <w:rPr>
          <w:noProof/>
          <w:lang w:val="hu"/>
        </w:rPr>
        <w:t>z</w:t>
      </w:r>
      <w:r w:rsidRPr="00C905B0">
        <w:rPr>
          <w:noProof/>
          <w:lang w:val="hu"/>
        </w:rPr>
        <w:t xml:space="preserve"> állapot </w:t>
      </w:r>
      <w:r w:rsidR="00F36197" w:rsidRPr="00C905B0">
        <w:rPr>
          <w:noProof/>
          <w:lang w:val="hu"/>
        </w:rPr>
        <w:t>fertőzéssel és kiterjedt gyulladással áll összefüggésben</w:t>
      </w:r>
      <w:r w:rsidR="00B03C9A" w:rsidRPr="00C905B0">
        <w:rPr>
          <w:noProof/>
          <w:lang w:val="hu"/>
        </w:rPr>
        <w:t>;</w:t>
      </w:r>
    </w:p>
    <w:p w14:paraId="1D78F939" w14:textId="647EF177" w:rsidR="005949AE" w:rsidRPr="00C905B0" w:rsidRDefault="00BA1EBB" w:rsidP="009C71A1">
      <w:pPr>
        <w:numPr>
          <w:ilvl w:val="0"/>
          <w:numId w:val="34"/>
        </w:numPr>
        <w:tabs>
          <w:tab w:val="clear" w:pos="357"/>
          <w:tab w:val="num" w:pos="0"/>
        </w:tabs>
        <w:spacing w:line="240" w:lineRule="auto"/>
        <w:ind w:left="567" w:right="-2" w:hanging="567"/>
        <w:rPr>
          <w:noProof/>
        </w:rPr>
      </w:pPr>
      <w:r w:rsidRPr="00C905B0">
        <w:rPr>
          <w:noProof/>
          <w:lang w:val="hu"/>
        </w:rPr>
        <w:t>gyakori fertőzések, láz, hideg</w:t>
      </w:r>
      <w:r w:rsidR="007F05CC" w:rsidRPr="00C905B0">
        <w:rPr>
          <w:noProof/>
          <w:lang w:val="hu"/>
        </w:rPr>
        <w:t>rázás</w:t>
      </w:r>
      <w:r w:rsidRPr="00C905B0">
        <w:rPr>
          <w:noProof/>
          <w:lang w:val="hu"/>
        </w:rPr>
        <w:t>, torokfájás vagy szájfekélyek</w:t>
      </w:r>
      <w:r w:rsidR="00B03C9A" w:rsidRPr="00C905B0">
        <w:rPr>
          <w:noProof/>
          <w:lang w:val="hu"/>
        </w:rPr>
        <w:t>;</w:t>
      </w:r>
    </w:p>
    <w:p w14:paraId="01680738" w14:textId="7473F9C1" w:rsidR="00BA1EBB" w:rsidRPr="00C905B0" w:rsidRDefault="00BA1EBB" w:rsidP="009C71A1">
      <w:pPr>
        <w:numPr>
          <w:ilvl w:val="0"/>
          <w:numId w:val="34"/>
        </w:numPr>
        <w:tabs>
          <w:tab w:val="clear" w:pos="357"/>
          <w:tab w:val="num" w:pos="0"/>
        </w:tabs>
        <w:spacing w:line="240" w:lineRule="auto"/>
        <w:ind w:left="567" w:right="-2" w:hanging="567"/>
        <w:rPr>
          <w:noProof/>
        </w:rPr>
      </w:pPr>
      <w:r w:rsidRPr="00C905B0">
        <w:rPr>
          <w:noProof/>
          <w:lang w:val="hu"/>
        </w:rPr>
        <w:t>spontán vérzés vagy vér</w:t>
      </w:r>
      <w:r w:rsidR="007F05CC" w:rsidRPr="00C905B0">
        <w:rPr>
          <w:noProof/>
          <w:lang w:val="hu"/>
        </w:rPr>
        <w:t>aláfutás</w:t>
      </w:r>
      <w:r w:rsidRPr="00C905B0">
        <w:rPr>
          <w:noProof/>
          <w:lang w:val="hu"/>
        </w:rPr>
        <w:t xml:space="preserve"> </w:t>
      </w:r>
      <w:r w:rsidR="005949AE" w:rsidRPr="00C905B0">
        <w:rPr>
          <w:noProof/>
          <w:lang w:val="hu"/>
        </w:rPr>
        <w:t xml:space="preserve">– </w:t>
      </w:r>
      <w:r w:rsidRPr="00C905B0">
        <w:rPr>
          <w:noProof/>
          <w:lang w:val="hu"/>
        </w:rPr>
        <w:t>az alacsony vérlemezkeszám okozta trombocitopénia lehetséges tünetei</w:t>
      </w:r>
      <w:r w:rsidR="00F36197" w:rsidRPr="00C905B0">
        <w:rPr>
          <w:noProof/>
          <w:lang w:val="hu"/>
        </w:rPr>
        <w:t>.</w:t>
      </w:r>
    </w:p>
    <w:p w14:paraId="0EE9A5D2" w14:textId="77777777" w:rsidR="00BA1EBB" w:rsidRPr="0071354B" w:rsidRDefault="00BA1EBB" w:rsidP="009C71A1">
      <w:pPr>
        <w:spacing w:line="240" w:lineRule="auto"/>
        <w:ind w:right="-2"/>
        <w:rPr>
          <w:noProof/>
        </w:rPr>
      </w:pPr>
    </w:p>
    <w:p w14:paraId="348B1ECA" w14:textId="77777777" w:rsidR="00BA1EBB" w:rsidRPr="0071354B" w:rsidRDefault="00BA1EBB" w:rsidP="009C71A1">
      <w:pPr>
        <w:keepNext/>
        <w:numPr>
          <w:ilvl w:val="12"/>
          <w:numId w:val="0"/>
        </w:numPr>
        <w:spacing w:line="240" w:lineRule="auto"/>
        <w:rPr>
          <w:b/>
          <w:noProof/>
        </w:rPr>
      </w:pPr>
      <w:r w:rsidRPr="0071354B">
        <w:rPr>
          <w:b/>
          <w:bCs/>
          <w:noProof/>
          <w:lang w:val="hu"/>
        </w:rPr>
        <w:t>További mellékhatások</w:t>
      </w:r>
    </w:p>
    <w:p w14:paraId="692EDF15" w14:textId="4FF96F2E" w:rsidR="00BA1EBB" w:rsidRPr="0071354B" w:rsidRDefault="00BA1EBB" w:rsidP="009C71A1">
      <w:pPr>
        <w:keepNext/>
        <w:numPr>
          <w:ilvl w:val="12"/>
          <w:numId w:val="0"/>
        </w:numPr>
        <w:spacing w:line="240" w:lineRule="auto"/>
        <w:rPr>
          <w:noProof/>
        </w:rPr>
      </w:pPr>
      <w:r w:rsidRPr="0071354B">
        <w:rPr>
          <w:noProof/>
          <w:lang w:val="hu"/>
        </w:rPr>
        <w:t xml:space="preserve">Nagyon gyakori </w:t>
      </w:r>
      <w:r w:rsidR="009C5105" w:rsidRPr="0071354B">
        <w:rPr>
          <w:noProof/>
          <w:lang w:val="hu"/>
        </w:rPr>
        <w:t xml:space="preserve">mellékhatás </w:t>
      </w:r>
      <w:r w:rsidRPr="0071354B">
        <w:rPr>
          <w:noProof/>
          <w:lang w:val="hu"/>
        </w:rPr>
        <w:t>(10</w:t>
      </w:r>
      <w:r w:rsidRPr="0071354B">
        <w:rPr>
          <w:noProof/>
          <w:lang w:val="hu"/>
        </w:rPr>
        <w:noBreakHyphen/>
        <w:t>ből több mint 1 beteget érinthet):</w:t>
      </w:r>
    </w:p>
    <w:p w14:paraId="61948320" w14:textId="67E94CC4" w:rsidR="00BA1EBB" w:rsidRPr="00C905B0" w:rsidRDefault="00BA1EBB" w:rsidP="009C71A1">
      <w:pPr>
        <w:numPr>
          <w:ilvl w:val="0"/>
          <w:numId w:val="35"/>
        </w:numPr>
        <w:tabs>
          <w:tab w:val="clear" w:pos="357"/>
          <w:tab w:val="num" w:pos="0"/>
        </w:tabs>
        <w:spacing w:line="240" w:lineRule="auto"/>
        <w:ind w:left="567" w:right="-2" w:hanging="567"/>
        <w:rPr>
          <w:noProof/>
        </w:rPr>
      </w:pPr>
      <w:r w:rsidRPr="00C905B0">
        <w:rPr>
          <w:noProof/>
          <w:lang w:val="hu"/>
        </w:rPr>
        <w:t>fejfájás</w:t>
      </w:r>
      <w:r w:rsidR="00B03C9A" w:rsidRPr="00C905B0">
        <w:rPr>
          <w:noProof/>
          <w:lang w:val="hu"/>
        </w:rPr>
        <w:t>;</w:t>
      </w:r>
    </w:p>
    <w:p w14:paraId="19775199" w14:textId="7C32FCAD" w:rsidR="00BA1EBB" w:rsidRPr="00C905B0" w:rsidRDefault="00BA1EBB" w:rsidP="009C71A1">
      <w:pPr>
        <w:numPr>
          <w:ilvl w:val="0"/>
          <w:numId w:val="35"/>
        </w:numPr>
        <w:tabs>
          <w:tab w:val="clear" w:pos="357"/>
          <w:tab w:val="num" w:pos="0"/>
        </w:tabs>
        <w:spacing w:line="240" w:lineRule="auto"/>
        <w:ind w:left="567" w:right="-2" w:hanging="567"/>
        <w:rPr>
          <w:noProof/>
        </w:rPr>
      </w:pPr>
      <w:r w:rsidRPr="00C905B0">
        <w:rPr>
          <w:noProof/>
          <w:lang w:val="hu"/>
        </w:rPr>
        <w:t>magas vérnyomás (</w:t>
      </w:r>
      <w:r w:rsidRPr="00C905B0">
        <w:rPr>
          <w:i/>
          <w:iCs/>
          <w:noProof/>
          <w:lang w:val="hu"/>
        </w:rPr>
        <w:t>hipertónia</w:t>
      </w:r>
      <w:r w:rsidRPr="00C905B0">
        <w:rPr>
          <w:noProof/>
          <w:lang w:val="hu"/>
        </w:rPr>
        <w:t>)</w:t>
      </w:r>
      <w:r w:rsidR="00B03C9A" w:rsidRPr="00C905B0">
        <w:rPr>
          <w:noProof/>
          <w:lang w:val="hu"/>
        </w:rPr>
        <w:t>;</w:t>
      </w:r>
    </w:p>
    <w:p w14:paraId="2D01A7A5" w14:textId="77777777" w:rsidR="00F36197" w:rsidRPr="00C905B0" w:rsidRDefault="00BA1EBB" w:rsidP="009C71A1">
      <w:pPr>
        <w:numPr>
          <w:ilvl w:val="0"/>
          <w:numId w:val="35"/>
        </w:numPr>
        <w:tabs>
          <w:tab w:val="clear" w:pos="357"/>
          <w:tab w:val="num" w:pos="0"/>
        </w:tabs>
        <w:spacing w:line="240" w:lineRule="auto"/>
        <w:ind w:left="567" w:right="-2" w:hanging="567"/>
        <w:rPr>
          <w:bCs/>
          <w:noProof/>
        </w:rPr>
      </w:pPr>
      <w:r w:rsidRPr="00C905B0">
        <w:rPr>
          <w:noProof/>
          <w:lang w:val="hu"/>
        </w:rPr>
        <w:t xml:space="preserve">vérvizsgálat </w:t>
      </w:r>
      <w:r w:rsidR="00F37801" w:rsidRPr="00C905B0">
        <w:rPr>
          <w:noProof/>
          <w:lang w:val="hu"/>
        </w:rPr>
        <w:t>kóros lelete</w:t>
      </w:r>
      <w:r w:rsidRPr="00C905B0">
        <w:rPr>
          <w:noProof/>
          <w:lang w:val="hu"/>
        </w:rPr>
        <w:t xml:space="preserve">, </w:t>
      </w:r>
      <w:r w:rsidR="00F36197" w:rsidRPr="00C905B0">
        <w:rPr>
          <w:noProof/>
          <w:lang w:val="hu"/>
        </w:rPr>
        <w:t>beleértve a következőket:</w:t>
      </w:r>
    </w:p>
    <w:p w14:paraId="53077CE7" w14:textId="6624A389" w:rsidR="00F36197" w:rsidRPr="00C905B0" w:rsidRDefault="00F36197" w:rsidP="009C71A1">
      <w:pPr>
        <w:numPr>
          <w:ilvl w:val="0"/>
          <w:numId w:val="35"/>
        </w:numPr>
        <w:tabs>
          <w:tab w:val="clear" w:pos="357"/>
          <w:tab w:val="clear" w:pos="567"/>
          <w:tab w:val="num" w:pos="0"/>
        </w:tabs>
        <w:spacing w:line="240" w:lineRule="auto"/>
        <w:ind w:left="567" w:right="-2" w:firstLine="0"/>
        <w:rPr>
          <w:bCs/>
          <w:noProof/>
          <w:szCs w:val="22"/>
        </w:rPr>
      </w:pPr>
      <w:r w:rsidRPr="00C905B0">
        <w:rPr>
          <w:noProof/>
          <w:szCs w:val="22"/>
          <w:lang w:val="hu"/>
        </w:rPr>
        <w:t>magas lipáz</w:t>
      </w:r>
      <w:r w:rsidR="00B03C9A" w:rsidRPr="00C905B0">
        <w:rPr>
          <w:noProof/>
          <w:szCs w:val="22"/>
          <w:lang w:val="hu"/>
        </w:rPr>
        <w:t>szint</w:t>
      </w:r>
      <w:r w:rsidRPr="00C905B0">
        <w:rPr>
          <w:noProof/>
          <w:szCs w:val="22"/>
          <w:lang w:val="hu"/>
        </w:rPr>
        <w:t xml:space="preserve"> és/vagy amilázszint</w:t>
      </w:r>
      <w:r w:rsidR="00B03C9A" w:rsidRPr="00C905B0">
        <w:rPr>
          <w:noProof/>
          <w:szCs w:val="22"/>
          <w:lang w:val="hu"/>
        </w:rPr>
        <w:t>;</w:t>
      </w:r>
    </w:p>
    <w:p w14:paraId="614F7D29" w14:textId="26A2A38D" w:rsidR="00F36197" w:rsidRPr="00C905B0" w:rsidRDefault="00F36197" w:rsidP="009C71A1">
      <w:pPr>
        <w:numPr>
          <w:ilvl w:val="0"/>
          <w:numId w:val="35"/>
        </w:numPr>
        <w:tabs>
          <w:tab w:val="clear" w:pos="357"/>
          <w:tab w:val="clear" w:pos="567"/>
          <w:tab w:val="num" w:pos="0"/>
        </w:tabs>
        <w:spacing w:line="240" w:lineRule="auto"/>
        <w:ind w:left="567" w:right="-2" w:firstLine="0"/>
        <w:rPr>
          <w:bCs/>
          <w:noProof/>
          <w:szCs w:val="22"/>
        </w:rPr>
      </w:pPr>
      <w:r w:rsidRPr="00C905B0">
        <w:rPr>
          <w:noProof/>
          <w:szCs w:val="22"/>
          <w:lang w:val="hu"/>
        </w:rPr>
        <w:t>magas koleszterinszint</w:t>
      </w:r>
      <w:r w:rsidR="00B03C9A" w:rsidRPr="00C905B0">
        <w:rPr>
          <w:noProof/>
          <w:szCs w:val="22"/>
          <w:lang w:val="hu"/>
        </w:rPr>
        <w:t>;</w:t>
      </w:r>
    </w:p>
    <w:p w14:paraId="41818688" w14:textId="48691776" w:rsidR="00F36197" w:rsidRPr="00C905B0" w:rsidRDefault="00F36197" w:rsidP="009C71A1">
      <w:pPr>
        <w:numPr>
          <w:ilvl w:val="0"/>
          <w:numId w:val="35"/>
        </w:numPr>
        <w:tabs>
          <w:tab w:val="clear" w:pos="357"/>
          <w:tab w:val="clear" w:pos="567"/>
          <w:tab w:val="num" w:pos="0"/>
        </w:tabs>
        <w:spacing w:line="240" w:lineRule="auto"/>
        <w:ind w:left="567" w:right="-2" w:firstLine="0"/>
        <w:rPr>
          <w:bCs/>
          <w:noProof/>
          <w:szCs w:val="22"/>
        </w:rPr>
      </w:pPr>
      <w:r w:rsidRPr="00C905B0">
        <w:rPr>
          <w:noProof/>
          <w:szCs w:val="22"/>
          <w:lang w:val="hu"/>
        </w:rPr>
        <w:t>rendellenes májműködés</w:t>
      </w:r>
      <w:r w:rsidR="00B03C9A" w:rsidRPr="00C905B0">
        <w:rPr>
          <w:noProof/>
          <w:szCs w:val="22"/>
          <w:lang w:val="hu"/>
        </w:rPr>
        <w:t>;</w:t>
      </w:r>
    </w:p>
    <w:p w14:paraId="2112D3D1" w14:textId="18ADD441" w:rsidR="00F36197" w:rsidRPr="00C905B0" w:rsidRDefault="00F36197" w:rsidP="009C71A1">
      <w:pPr>
        <w:numPr>
          <w:ilvl w:val="0"/>
          <w:numId w:val="35"/>
        </w:numPr>
        <w:tabs>
          <w:tab w:val="clear" w:pos="357"/>
          <w:tab w:val="clear" w:pos="567"/>
          <w:tab w:val="num" w:pos="0"/>
        </w:tabs>
        <w:spacing w:line="240" w:lineRule="auto"/>
        <w:ind w:left="1134" w:right="-2" w:hanging="567"/>
        <w:rPr>
          <w:bCs/>
          <w:noProof/>
          <w:szCs w:val="22"/>
        </w:rPr>
      </w:pPr>
      <w:r w:rsidRPr="00C905B0">
        <w:rPr>
          <w:noProof/>
          <w:szCs w:val="22"/>
          <w:lang w:val="hu"/>
        </w:rPr>
        <w:t>egy izom</w:t>
      </w:r>
      <w:r w:rsidR="00780F93" w:rsidRPr="00C905B0">
        <w:rPr>
          <w:noProof/>
          <w:szCs w:val="22"/>
          <w:lang w:val="hu"/>
        </w:rPr>
        <w:t>ból származó</w:t>
      </w:r>
      <w:r w:rsidRPr="00C905B0">
        <w:rPr>
          <w:noProof/>
          <w:szCs w:val="22"/>
          <w:lang w:val="hu"/>
        </w:rPr>
        <w:t xml:space="preserve"> enzim szintjének emelkedése (emelkedett kreatin-foszfokinázszint a vérben)</w:t>
      </w:r>
      <w:r w:rsidR="00B03C9A" w:rsidRPr="00C905B0">
        <w:rPr>
          <w:noProof/>
          <w:szCs w:val="22"/>
          <w:lang w:val="hu"/>
        </w:rPr>
        <w:t>;</w:t>
      </w:r>
    </w:p>
    <w:p w14:paraId="6A54CC8B" w14:textId="2A500CC6" w:rsidR="00F36197" w:rsidRPr="00C905B0" w:rsidRDefault="00F36197" w:rsidP="009C71A1">
      <w:pPr>
        <w:numPr>
          <w:ilvl w:val="0"/>
          <w:numId w:val="35"/>
        </w:numPr>
        <w:tabs>
          <w:tab w:val="clear" w:pos="357"/>
          <w:tab w:val="clear" w:pos="567"/>
          <w:tab w:val="num" w:pos="0"/>
        </w:tabs>
        <w:spacing w:line="240" w:lineRule="auto"/>
        <w:ind w:left="1134" w:right="-2" w:hanging="567"/>
        <w:rPr>
          <w:bCs/>
          <w:noProof/>
          <w:szCs w:val="22"/>
        </w:rPr>
      </w:pPr>
      <w:r w:rsidRPr="00C905B0">
        <w:rPr>
          <w:noProof/>
          <w:szCs w:val="22"/>
          <w:lang w:val="hu"/>
        </w:rPr>
        <w:t xml:space="preserve">emelkedett a kreatinin nevű </w:t>
      </w:r>
      <w:r w:rsidR="00780F93" w:rsidRPr="00C905B0">
        <w:rPr>
          <w:noProof/>
          <w:szCs w:val="22"/>
          <w:lang w:val="hu"/>
        </w:rPr>
        <w:t>anyag</w:t>
      </w:r>
      <w:r w:rsidRPr="00C905B0">
        <w:rPr>
          <w:noProof/>
          <w:szCs w:val="22"/>
          <w:lang w:val="hu"/>
        </w:rPr>
        <w:t xml:space="preserve"> szintje, ami azt jelezheti, hogy a veséje nem működik megfelelően</w:t>
      </w:r>
      <w:r w:rsidR="00B03C9A" w:rsidRPr="00C905B0">
        <w:rPr>
          <w:noProof/>
          <w:szCs w:val="22"/>
          <w:lang w:val="hu"/>
        </w:rPr>
        <w:t>;</w:t>
      </w:r>
    </w:p>
    <w:p w14:paraId="0B52D987" w14:textId="5C06BE54" w:rsidR="00BA10E3" w:rsidRPr="00C905B0" w:rsidRDefault="00BA10E3" w:rsidP="009C71A1">
      <w:pPr>
        <w:numPr>
          <w:ilvl w:val="0"/>
          <w:numId w:val="35"/>
        </w:numPr>
        <w:tabs>
          <w:tab w:val="clear" w:pos="357"/>
          <w:tab w:val="clear" w:pos="567"/>
          <w:tab w:val="num" w:pos="0"/>
        </w:tabs>
        <w:spacing w:line="240" w:lineRule="auto"/>
        <w:ind w:left="1134" w:right="-2" w:hanging="567"/>
        <w:rPr>
          <w:noProof/>
          <w:szCs w:val="22"/>
          <w:lang w:val="hu"/>
        </w:rPr>
      </w:pPr>
      <w:r w:rsidRPr="00C905B0">
        <w:rPr>
          <w:noProof/>
          <w:szCs w:val="22"/>
          <w:lang w:val="hu"/>
        </w:rPr>
        <w:t>mindhárom típusú vérsejt (vörösvértestek, fehérvérsejtek és vérlemezkék) alacsony száma (</w:t>
      </w:r>
      <w:r w:rsidRPr="00C905B0">
        <w:rPr>
          <w:i/>
          <w:iCs/>
          <w:noProof/>
          <w:szCs w:val="22"/>
          <w:lang w:val="hu"/>
        </w:rPr>
        <w:t>pancitopénia</w:t>
      </w:r>
      <w:r w:rsidRPr="00C905B0">
        <w:rPr>
          <w:noProof/>
          <w:szCs w:val="22"/>
          <w:lang w:val="hu"/>
        </w:rPr>
        <w:t>)</w:t>
      </w:r>
      <w:r w:rsidR="00B03C9A" w:rsidRPr="00C905B0">
        <w:rPr>
          <w:noProof/>
          <w:szCs w:val="22"/>
          <w:lang w:val="hu"/>
        </w:rPr>
        <w:t>;</w:t>
      </w:r>
    </w:p>
    <w:p w14:paraId="08E3BB1C" w14:textId="517C05A3" w:rsidR="00BA1EBB" w:rsidRPr="00C905B0" w:rsidRDefault="00BA1EBB" w:rsidP="009C71A1">
      <w:pPr>
        <w:numPr>
          <w:ilvl w:val="0"/>
          <w:numId w:val="35"/>
        </w:numPr>
        <w:tabs>
          <w:tab w:val="clear" w:pos="357"/>
          <w:tab w:val="num" w:pos="0"/>
        </w:tabs>
        <w:spacing w:line="240" w:lineRule="auto"/>
        <w:ind w:left="567" w:right="-2" w:hanging="567"/>
        <w:rPr>
          <w:noProof/>
        </w:rPr>
      </w:pPr>
      <w:r w:rsidRPr="00C905B0">
        <w:rPr>
          <w:noProof/>
          <w:lang w:val="hu"/>
        </w:rPr>
        <w:t>hányinger</w:t>
      </w:r>
      <w:r w:rsidR="00B03C9A" w:rsidRPr="00C905B0">
        <w:rPr>
          <w:noProof/>
          <w:lang w:val="hu"/>
        </w:rPr>
        <w:t>;</w:t>
      </w:r>
    </w:p>
    <w:p w14:paraId="42CE3F96" w14:textId="1DF11B6E" w:rsidR="00DF0337" w:rsidRPr="00C905B0" w:rsidRDefault="00DF0337" w:rsidP="009C71A1">
      <w:pPr>
        <w:numPr>
          <w:ilvl w:val="0"/>
          <w:numId w:val="35"/>
        </w:numPr>
        <w:tabs>
          <w:tab w:val="clear" w:pos="357"/>
          <w:tab w:val="clear" w:pos="567"/>
          <w:tab w:val="num" w:pos="0"/>
        </w:tabs>
        <w:spacing w:line="240" w:lineRule="auto"/>
        <w:ind w:left="567" w:right="-2" w:hanging="567"/>
        <w:rPr>
          <w:noProof/>
          <w:szCs w:val="22"/>
        </w:rPr>
      </w:pPr>
      <w:r w:rsidRPr="00C905B0">
        <w:rPr>
          <w:noProof/>
          <w:lang w:val="hu"/>
        </w:rPr>
        <w:t>fáradtság, kimerültség, sápadt bőr – ezek az alacsony vörösvértestszám miatt kialakuló vérszegénység tünetei lehetnek</w:t>
      </w:r>
      <w:r w:rsidR="00B03C9A" w:rsidRPr="00C905B0">
        <w:rPr>
          <w:noProof/>
          <w:lang w:val="hu"/>
        </w:rPr>
        <w:t>.</w:t>
      </w:r>
    </w:p>
    <w:p w14:paraId="3625587C" w14:textId="77777777" w:rsidR="00BA1EBB" w:rsidRPr="0071354B" w:rsidRDefault="00BA1EBB" w:rsidP="009C71A1">
      <w:pPr>
        <w:numPr>
          <w:ilvl w:val="12"/>
          <w:numId w:val="0"/>
        </w:numPr>
        <w:spacing w:line="240" w:lineRule="auto"/>
        <w:ind w:right="-2"/>
        <w:rPr>
          <w:noProof/>
        </w:rPr>
      </w:pPr>
    </w:p>
    <w:p w14:paraId="51C05640" w14:textId="2F2B1FF0" w:rsidR="00BA1EBB" w:rsidRPr="0071354B" w:rsidRDefault="00BA1EBB" w:rsidP="009C71A1">
      <w:pPr>
        <w:keepNext/>
        <w:numPr>
          <w:ilvl w:val="12"/>
          <w:numId w:val="0"/>
        </w:numPr>
        <w:spacing w:line="240" w:lineRule="auto"/>
        <w:rPr>
          <w:noProof/>
        </w:rPr>
      </w:pPr>
      <w:r w:rsidRPr="0071354B">
        <w:rPr>
          <w:noProof/>
          <w:lang w:val="hu"/>
        </w:rPr>
        <w:t xml:space="preserve">Gyakori </w:t>
      </w:r>
      <w:r w:rsidR="009C5105" w:rsidRPr="0071354B">
        <w:rPr>
          <w:noProof/>
          <w:lang w:val="hu"/>
        </w:rPr>
        <w:t xml:space="preserve">mellékhatás </w:t>
      </w:r>
      <w:r w:rsidRPr="0071354B">
        <w:rPr>
          <w:noProof/>
          <w:lang w:val="hu"/>
        </w:rPr>
        <w:t>(10</w:t>
      </w:r>
      <w:r w:rsidRPr="0071354B">
        <w:rPr>
          <w:noProof/>
          <w:lang w:val="hu"/>
        </w:rPr>
        <w:noBreakHyphen/>
        <w:t>ből legfeljebb 1 beteget érinthet):</w:t>
      </w:r>
    </w:p>
    <w:p w14:paraId="5AB9C0D9" w14:textId="5824B777" w:rsidR="00BA1EBB" w:rsidRPr="00C905B0" w:rsidRDefault="00BA1EBB" w:rsidP="009C71A1">
      <w:pPr>
        <w:numPr>
          <w:ilvl w:val="0"/>
          <w:numId w:val="36"/>
        </w:numPr>
        <w:spacing w:line="240" w:lineRule="auto"/>
        <w:ind w:left="567" w:right="-2" w:hanging="567"/>
        <w:rPr>
          <w:noProof/>
        </w:rPr>
      </w:pPr>
      <w:r w:rsidRPr="0071354B">
        <w:rPr>
          <w:noProof/>
          <w:lang w:val="hu"/>
        </w:rPr>
        <w:t xml:space="preserve">láz, </w:t>
      </w:r>
      <w:r w:rsidR="00DF0337">
        <w:rPr>
          <w:noProof/>
          <w:lang w:val="hu"/>
        </w:rPr>
        <w:t>izom</w:t>
      </w:r>
      <w:r w:rsidRPr="0071354B">
        <w:rPr>
          <w:noProof/>
          <w:lang w:val="hu"/>
        </w:rPr>
        <w:t xml:space="preserve">fájdalom, </w:t>
      </w:r>
      <w:r w:rsidR="00DF0337">
        <w:rPr>
          <w:noProof/>
          <w:lang w:val="hu"/>
        </w:rPr>
        <w:t xml:space="preserve">vizeletürítéskor jelentkező fájdalom vagy vizeletürítési nehézség, homályos </w:t>
      </w:r>
      <w:r w:rsidR="00DF0337" w:rsidRPr="00C905B0">
        <w:rPr>
          <w:noProof/>
          <w:lang w:val="hu"/>
        </w:rPr>
        <w:t xml:space="preserve">látás, köhögés, megfázás </w:t>
      </w:r>
      <w:r w:rsidRPr="00C905B0">
        <w:rPr>
          <w:noProof/>
          <w:lang w:val="hu"/>
        </w:rPr>
        <w:t xml:space="preserve">vagy nehézlégzés </w:t>
      </w:r>
      <w:r w:rsidR="005949AE" w:rsidRPr="00C905B0">
        <w:rPr>
          <w:noProof/>
          <w:lang w:val="hu"/>
        </w:rPr>
        <w:t xml:space="preserve">– </w:t>
      </w:r>
      <w:r w:rsidRPr="00C905B0">
        <w:rPr>
          <w:noProof/>
          <w:lang w:val="hu"/>
        </w:rPr>
        <w:t>BK-vírusfertőzés lehetséges tünetei</w:t>
      </w:r>
      <w:r w:rsidR="00B03C9A" w:rsidRPr="00C905B0">
        <w:rPr>
          <w:noProof/>
          <w:lang w:val="hu"/>
        </w:rPr>
        <w:t>;</w:t>
      </w:r>
    </w:p>
    <w:p w14:paraId="23281861" w14:textId="5FFA99B9" w:rsidR="00BA1EBB" w:rsidRPr="00C905B0" w:rsidRDefault="00BA1EBB" w:rsidP="009C71A1">
      <w:pPr>
        <w:numPr>
          <w:ilvl w:val="0"/>
          <w:numId w:val="36"/>
        </w:numPr>
        <w:spacing w:line="240" w:lineRule="auto"/>
        <w:ind w:left="567" w:right="-2" w:hanging="567"/>
        <w:rPr>
          <w:noProof/>
        </w:rPr>
      </w:pPr>
      <w:r w:rsidRPr="00C905B0">
        <w:rPr>
          <w:noProof/>
          <w:lang w:val="hu"/>
        </w:rPr>
        <w:t>test</w:t>
      </w:r>
      <w:r w:rsidR="00B03C9A" w:rsidRPr="00C905B0">
        <w:rPr>
          <w:noProof/>
          <w:lang w:val="hu"/>
        </w:rPr>
        <w:t>súly</w:t>
      </w:r>
      <w:r w:rsidRPr="00C905B0">
        <w:rPr>
          <w:noProof/>
          <w:lang w:val="hu"/>
        </w:rPr>
        <w:t>növekedés</w:t>
      </w:r>
      <w:r w:rsidR="00B03C9A" w:rsidRPr="00C905B0">
        <w:rPr>
          <w:noProof/>
          <w:lang w:val="hu"/>
        </w:rPr>
        <w:t>;</w:t>
      </w:r>
    </w:p>
    <w:p w14:paraId="543C0905" w14:textId="6599E8FC" w:rsidR="00BA1EBB" w:rsidRPr="0071354B" w:rsidRDefault="00BA1EBB" w:rsidP="009C71A1">
      <w:pPr>
        <w:numPr>
          <w:ilvl w:val="0"/>
          <w:numId w:val="36"/>
        </w:numPr>
        <w:spacing w:line="240" w:lineRule="auto"/>
        <w:ind w:left="567" w:right="-2" w:hanging="567"/>
        <w:rPr>
          <w:noProof/>
        </w:rPr>
      </w:pPr>
      <w:r w:rsidRPr="0071354B">
        <w:rPr>
          <w:noProof/>
          <w:lang w:val="hu"/>
        </w:rPr>
        <w:t>székrekedés</w:t>
      </w:r>
      <w:r w:rsidR="007F05CC" w:rsidRPr="0071354B">
        <w:rPr>
          <w:noProof/>
          <w:lang w:val="hu"/>
        </w:rPr>
        <w:t>.</w:t>
      </w:r>
    </w:p>
    <w:p w14:paraId="6F1826BE" w14:textId="77777777" w:rsidR="00BA1EBB" w:rsidRPr="0071354B" w:rsidRDefault="00BA1EBB" w:rsidP="009C71A1">
      <w:pPr>
        <w:pStyle w:val="Listlevel1"/>
        <w:spacing w:before="0" w:after="0"/>
        <w:ind w:left="0" w:firstLine="0"/>
        <w:rPr>
          <w:sz w:val="22"/>
          <w:szCs w:val="22"/>
        </w:rPr>
      </w:pPr>
    </w:p>
    <w:p w14:paraId="3EE48859" w14:textId="77777777" w:rsidR="003A5E00" w:rsidRPr="0071354B" w:rsidRDefault="003A5E00" w:rsidP="009C71A1">
      <w:pPr>
        <w:keepNext/>
        <w:spacing w:line="240" w:lineRule="auto"/>
        <w:ind w:right="-29"/>
        <w:rPr>
          <w:lang w:eastAsia="en-US"/>
        </w:rPr>
      </w:pPr>
      <w:r w:rsidRPr="0071354B">
        <w:rPr>
          <w:b/>
          <w:bCs/>
          <w:lang w:eastAsia="en-US"/>
        </w:rPr>
        <w:t>Mellékhatások bejelentése</w:t>
      </w:r>
    </w:p>
    <w:p w14:paraId="3EE4885A" w14:textId="38AFFB03" w:rsidR="003A5E00" w:rsidRPr="0071354B" w:rsidRDefault="003A5E00" w:rsidP="009C71A1">
      <w:pPr>
        <w:spacing w:line="240" w:lineRule="auto"/>
        <w:ind w:right="-2"/>
        <w:rPr>
          <w:lang w:eastAsia="en-US"/>
        </w:rPr>
      </w:pPr>
      <w:r w:rsidRPr="0071354B">
        <w:rPr>
          <w:lang w:eastAsia="en-US"/>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16" w:history="1">
        <w:r w:rsidRPr="0071354B">
          <w:rPr>
            <w:color w:val="0000FF"/>
            <w:u w:val="single"/>
            <w:shd w:val="pct15" w:color="auto" w:fill="FFFFFF"/>
            <w:lang w:eastAsia="en-US"/>
          </w:rPr>
          <w:t>V. függelékben</w:t>
        </w:r>
      </w:hyperlink>
      <w:r w:rsidRPr="0071354B">
        <w:rPr>
          <w:shd w:val="pct15" w:color="auto" w:fill="FFFFFF"/>
          <w:lang w:eastAsia="en-US"/>
        </w:rPr>
        <w:t xml:space="preserve"> található elérhetőségeken keresztül</w:t>
      </w:r>
      <w:r w:rsidRPr="0071354B">
        <w:rPr>
          <w:lang w:eastAsia="en-US"/>
        </w:rPr>
        <w:t>.</w:t>
      </w:r>
      <w:r w:rsidR="00491BCA">
        <w:rPr>
          <w:lang w:eastAsia="en-US"/>
        </w:rPr>
        <w:t xml:space="preserve"> </w:t>
      </w:r>
      <w:r w:rsidRPr="0071354B">
        <w:rPr>
          <w:lang w:eastAsia="en-US"/>
        </w:rPr>
        <w:t>A mellékhatások bejelentésével Ön is hozzájárulhat ahhoz, hogy minél több információ álljon rendelkezésre a gyógyszer biztonságos alkalmazásával kapcsolatban.</w:t>
      </w:r>
    </w:p>
    <w:p w14:paraId="3EE4885B" w14:textId="77777777" w:rsidR="00CF5888" w:rsidRPr="0071354B" w:rsidRDefault="00CF5888" w:rsidP="009C71A1">
      <w:pPr>
        <w:numPr>
          <w:ilvl w:val="12"/>
          <w:numId w:val="0"/>
        </w:numPr>
        <w:tabs>
          <w:tab w:val="clear" w:pos="567"/>
        </w:tabs>
        <w:spacing w:line="240" w:lineRule="auto"/>
        <w:ind w:right="-2"/>
        <w:rPr>
          <w:szCs w:val="22"/>
        </w:rPr>
      </w:pPr>
    </w:p>
    <w:p w14:paraId="3EE4885C" w14:textId="77777777" w:rsidR="00CF5888" w:rsidRPr="0071354B" w:rsidRDefault="00CF5888" w:rsidP="009C71A1">
      <w:pPr>
        <w:numPr>
          <w:ilvl w:val="12"/>
          <w:numId w:val="0"/>
        </w:numPr>
        <w:tabs>
          <w:tab w:val="clear" w:pos="567"/>
        </w:tabs>
        <w:spacing w:line="240" w:lineRule="auto"/>
        <w:ind w:right="-2"/>
        <w:rPr>
          <w:szCs w:val="22"/>
        </w:rPr>
      </w:pPr>
    </w:p>
    <w:p w14:paraId="3EE4885D" w14:textId="77777777" w:rsidR="00CF5888" w:rsidRPr="0071354B" w:rsidRDefault="00CF5888" w:rsidP="009C71A1">
      <w:pPr>
        <w:keepNext/>
        <w:numPr>
          <w:ilvl w:val="12"/>
          <w:numId w:val="0"/>
        </w:numPr>
        <w:tabs>
          <w:tab w:val="clear" w:pos="567"/>
        </w:tabs>
        <w:spacing w:line="240" w:lineRule="auto"/>
        <w:ind w:left="567" w:hanging="567"/>
        <w:rPr>
          <w:szCs w:val="22"/>
        </w:rPr>
      </w:pPr>
      <w:r w:rsidRPr="0071354B">
        <w:rPr>
          <w:b/>
          <w:szCs w:val="22"/>
        </w:rPr>
        <w:t>5.</w:t>
      </w:r>
      <w:r w:rsidRPr="0071354B">
        <w:rPr>
          <w:b/>
          <w:szCs w:val="22"/>
        </w:rPr>
        <w:tab/>
        <w:t>Hogyan kell a Jakavi</w:t>
      </w:r>
      <w:r w:rsidR="0032039D" w:rsidRPr="0071354B">
        <w:rPr>
          <w:b/>
          <w:szCs w:val="22"/>
        </w:rPr>
        <w:noBreakHyphen/>
      </w:r>
      <w:r w:rsidRPr="0071354B">
        <w:rPr>
          <w:b/>
          <w:szCs w:val="22"/>
        </w:rPr>
        <w:t>t tárolni?</w:t>
      </w:r>
    </w:p>
    <w:p w14:paraId="3EE4885E" w14:textId="77777777" w:rsidR="00CF5888" w:rsidRPr="0071354B" w:rsidRDefault="00CF5888" w:rsidP="009C71A1">
      <w:pPr>
        <w:keepNext/>
        <w:numPr>
          <w:ilvl w:val="12"/>
          <w:numId w:val="0"/>
        </w:numPr>
        <w:tabs>
          <w:tab w:val="clear" w:pos="567"/>
        </w:tabs>
        <w:spacing w:line="240" w:lineRule="auto"/>
        <w:ind w:left="567" w:hanging="567"/>
        <w:rPr>
          <w:szCs w:val="22"/>
        </w:rPr>
      </w:pPr>
    </w:p>
    <w:p w14:paraId="3EE4885F" w14:textId="77777777" w:rsidR="00CF5888" w:rsidRPr="0071354B" w:rsidRDefault="00CF5888" w:rsidP="009C71A1">
      <w:pPr>
        <w:numPr>
          <w:ilvl w:val="12"/>
          <w:numId w:val="0"/>
        </w:numPr>
        <w:tabs>
          <w:tab w:val="clear" w:pos="567"/>
        </w:tabs>
        <w:spacing w:line="240" w:lineRule="auto"/>
        <w:ind w:right="-2"/>
        <w:rPr>
          <w:szCs w:val="22"/>
        </w:rPr>
      </w:pPr>
      <w:r w:rsidRPr="0071354B">
        <w:rPr>
          <w:szCs w:val="22"/>
        </w:rPr>
        <w:t>A gyógyszer gyermekektől elzárva tartandó!</w:t>
      </w:r>
    </w:p>
    <w:p w14:paraId="3EE48860" w14:textId="77777777" w:rsidR="00CF5888" w:rsidRPr="0071354B" w:rsidRDefault="00CF5888" w:rsidP="009C71A1">
      <w:pPr>
        <w:numPr>
          <w:ilvl w:val="12"/>
          <w:numId w:val="0"/>
        </w:numPr>
        <w:tabs>
          <w:tab w:val="clear" w:pos="567"/>
        </w:tabs>
        <w:spacing w:line="240" w:lineRule="auto"/>
        <w:ind w:right="-2"/>
        <w:rPr>
          <w:szCs w:val="22"/>
        </w:rPr>
      </w:pPr>
    </w:p>
    <w:p w14:paraId="3EE48861" w14:textId="523D6FA4" w:rsidR="00CF5888" w:rsidRPr="0071354B" w:rsidRDefault="00CF5888" w:rsidP="009C71A1">
      <w:pPr>
        <w:numPr>
          <w:ilvl w:val="12"/>
          <w:numId w:val="0"/>
        </w:numPr>
        <w:tabs>
          <w:tab w:val="clear" w:pos="567"/>
        </w:tabs>
        <w:spacing w:line="240" w:lineRule="auto"/>
        <w:ind w:right="-2"/>
        <w:rPr>
          <w:szCs w:val="22"/>
        </w:rPr>
      </w:pPr>
      <w:r w:rsidRPr="0071354B">
        <w:rPr>
          <w:szCs w:val="22"/>
        </w:rPr>
        <w:t>A dobozon</w:t>
      </w:r>
      <w:r w:rsidR="009D12E5" w:rsidRPr="0071354B">
        <w:rPr>
          <w:szCs w:val="22"/>
        </w:rPr>
        <w:t xml:space="preserve"> vagy a buborékcsomagoláson</w:t>
      </w:r>
      <w:r w:rsidRPr="0071354B">
        <w:rPr>
          <w:szCs w:val="22"/>
        </w:rPr>
        <w:t xml:space="preserve"> feltüntetett lejárati idő</w:t>
      </w:r>
      <w:r w:rsidR="00A44C2F" w:rsidRPr="0071354B">
        <w:rPr>
          <w:szCs w:val="22"/>
        </w:rPr>
        <w:t xml:space="preserve"> („Felhasználható:”/</w:t>
      </w:r>
      <w:r w:rsidR="007D35D2">
        <w:rPr>
          <w:szCs w:val="22"/>
        </w:rPr>
        <w:t>„</w:t>
      </w:r>
      <w:r w:rsidR="00A44C2F" w:rsidRPr="0071354B">
        <w:rPr>
          <w:szCs w:val="22"/>
        </w:rPr>
        <w:t>EXP”)</w:t>
      </w:r>
      <w:r w:rsidRPr="0071354B">
        <w:rPr>
          <w:szCs w:val="22"/>
        </w:rPr>
        <w:t xml:space="preserve"> után ne alkalmazza </w:t>
      </w:r>
      <w:r w:rsidR="005C7115" w:rsidRPr="0071354B">
        <w:rPr>
          <w:szCs w:val="22"/>
        </w:rPr>
        <w:t xml:space="preserve">ezt </w:t>
      </w:r>
      <w:r w:rsidRPr="0071354B">
        <w:rPr>
          <w:szCs w:val="22"/>
        </w:rPr>
        <w:t>a gyógyszert.</w:t>
      </w:r>
    </w:p>
    <w:p w14:paraId="3EE48862" w14:textId="77777777" w:rsidR="00CF5888" w:rsidRPr="0071354B" w:rsidRDefault="00CF5888" w:rsidP="009C71A1">
      <w:pPr>
        <w:numPr>
          <w:ilvl w:val="12"/>
          <w:numId w:val="0"/>
        </w:numPr>
        <w:tabs>
          <w:tab w:val="clear" w:pos="567"/>
        </w:tabs>
        <w:spacing w:line="240" w:lineRule="auto"/>
        <w:ind w:right="-2"/>
        <w:rPr>
          <w:szCs w:val="22"/>
        </w:rPr>
      </w:pPr>
    </w:p>
    <w:p w14:paraId="3EE48863" w14:textId="52EA67E3" w:rsidR="00E020A2" w:rsidRPr="0071354B" w:rsidRDefault="00E020A2" w:rsidP="009C71A1">
      <w:pPr>
        <w:numPr>
          <w:ilvl w:val="12"/>
          <w:numId w:val="0"/>
        </w:numPr>
        <w:tabs>
          <w:tab w:val="clear" w:pos="567"/>
        </w:tabs>
        <w:spacing w:line="240" w:lineRule="auto"/>
        <w:ind w:right="-2"/>
        <w:rPr>
          <w:szCs w:val="22"/>
        </w:rPr>
      </w:pPr>
      <w:r w:rsidRPr="0071354B">
        <w:rPr>
          <w:szCs w:val="22"/>
        </w:rPr>
        <w:lastRenderedPageBreak/>
        <w:t>Legfeljebb 30</w:t>
      </w:r>
      <w:r w:rsidR="003F64D9" w:rsidRPr="0071354B">
        <w:rPr>
          <w:szCs w:val="22"/>
        </w:rPr>
        <w:t> </w:t>
      </w:r>
      <w:r w:rsidRPr="0071354B">
        <w:rPr>
          <w:szCs w:val="22"/>
        </w:rPr>
        <w:t>°C</w:t>
      </w:r>
      <w:r w:rsidRPr="0071354B">
        <w:rPr>
          <w:szCs w:val="22"/>
        </w:rPr>
        <w:noBreakHyphen/>
        <w:t>on tárolandó.</w:t>
      </w:r>
    </w:p>
    <w:p w14:paraId="3EE48864" w14:textId="77777777" w:rsidR="00CF5888" w:rsidRPr="0071354B" w:rsidRDefault="00CF5888" w:rsidP="009C71A1">
      <w:pPr>
        <w:numPr>
          <w:ilvl w:val="12"/>
          <w:numId w:val="0"/>
        </w:numPr>
        <w:tabs>
          <w:tab w:val="clear" w:pos="567"/>
        </w:tabs>
        <w:spacing w:line="240" w:lineRule="auto"/>
        <w:ind w:right="-2"/>
        <w:rPr>
          <w:szCs w:val="22"/>
        </w:rPr>
      </w:pPr>
    </w:p>
    <w:p w14:paraId="3EE48865" w14:textId="77777777" w:rsidR="00CF5888" w:rsidRPr="0071354B" w:rsidRDefault="00CF5888" w:rsidP="009C71A1">
      <w:pPr>
        <w:numPr>
          <w:ilvl w:val="12"/>
          <w:numId w:val="0"/>
        </w:numPr>
        <w:tabs>
          <w:tab w:val="clear" w:pos="567"/>
        </w:tabs>
        <w:spacing w:line="240" w:lineRule="auto"/>
        <w:ind w:right="-2"/>
        <w:rPr>
          <w:i/>
          <w:iCs/>
          <w:szCs w:val="22"/>
        </w:rPr>
      </w:pPr>
      <w:r w:rsidRPr="0071354B">
        <w:rPr>
          <w:szCs w:val="22"/>
        </w:rPr>
        <w:t>Semmilyen gyógyszert ne dobjon a szennyvízbe vagy a háztartási hulladékba. Kérdezze meg gyógyszerészét, hogy mit tegyen a már nem használt gyógyszereivel. Ezek az intézkedések elősegítik a környezet védelmét.</w:t>
      </w:r>
    </w:p>
    <w:p w14:paraId="3EE48866" w14:textId="77777777" w:rsidR="00CF5888" w:rsidRPr="0071354B" w:rsidRDefault="00CF5888" w:rsidP="009C71A1">
      <w:pPr>
        <w:numPr>
          <w:ilvl w:val="12"/>
          <w:numId w:val="0"/>
        </w:numPr>
        <w:tabs>
          <w:tab w:val="clear" w:pos="567"/>
        </w:tabs>
        <w:spacing w:line="240" w:lineRule="auto"/>
        <w:ind w:right="-2"/>
        <w:rPr>
          <w:szCs w:val="22"/>
        </w:rPr>
      </w:pPr>
    </w:p>
    <w:p w14:paraId="3EE48867" w14:textId="77777777" w:rsidR="00CF5888" w:rsidRPr="0071354B" w:rsidRDefault="00CF5888" w:rsidP="009C71A1">
      <w:pPr>
        <w:numPr>
          <w:ilvl w:val="12"/>
          <w:numId w:val="0"/>
        </w:numPr>
        <w:tabs>
          <w:tab w:val="clear" w:pos="567"/>
        </w:tabs>
        <w:spacing w:line="240" w:lineRule="auto"/>
        <w:ind w:right="-2"/>
        <w:rPr>
          <w:szCs w:val="22"/>
        </w:rPr>
      </w:pPr>
    </w:p>
    <w:p w14:paraId="3EE48868" w14:textId="77777777" w:rsidR="00CF5888" w:rsidRPr="0071354B" w:rsidRDefault="00CF5888" w:rsidP="009C71A1">
      <w:pPr>
        <w:keepNext/>
        <w:numPr>
          <w:ilvl w:val="12"/>
          <w:numId w:val="0"/>
        </w:numPr>
        <w:tabs>
          <w:tab w:val="clear" w:pos="567"/>
        </w:tabs>
        <w:spacing w:line="240" w:lineRule="auto"/>
        <w:ind w:left="567" w:right="-2" w:hanging="567"/>
        <w:rPr>
          <w:b/>
          <w:szCs w:val="22"/>
        </w:rPr>
      </w:pPr>
      <w:r w:rsidRPr="0071354B">
        <w:rPr>
          <w:b/>
          <w:szCs w:val="22"/>
        </w:rPr>
        <w:t>6.</w:t>
      </w:r>
      <w:r w:rsidRPr="0071354B">
        <w:rPr>
          <w:b/>
          <w:szCs w:val="22"/>
        </w:rPr>
        <w:tab/>
        <w:t>A csomagolás tartalma és egyéb információk</w:t>
      </w:r>
    </w:p>
    <w:p w14:paraId="3EE48869" w14:textId="77777777" w:rsidR="00CF5888" w:rsidRPr="0071354B" w:rsidRDefault="00CF5888" w:rsidP="009C71A1">
      <w:pPr>
        <w:keepNext/>
        <w:numPr>
          <w:ilvl w:val="12"/>
          <w:numId w:val="0"/>
        </w:numPr>
        <w:tabs>
          <w:tab w:val="clear" w:pos="567"/>
        </w:tabs>
        <w:spacing w:line="240" w:lineRule="auto"/>
        <w:rPr>
          <w:szCs w:val="22"/>
        </w:rPr>
      </w:pPr>
    </w:p>
    <w:p w14:paraId="3EE4886A" w14:textId="77777777" w:rsidR="00CF5888" w:rsidRPr="0071354B" w:rsidRDefault="00CF5888" w:rsidP="009C71A1">
      <w:pPr>
        <w:keepNext/>
        <w:numPr>
          <w:ilvl w:val="12"/>
          <w:numId w:val="0"/>
        </w:numPr>
        <w:tabs>
          <w:tab w:val="clear" w:pos="567"/>
        </w:tabs>
        <w:spacing w:line="240" w:lineRule="auto"/>
        <w:ind w:right="-2"/>
        <w:rPr>
          <w:b/>
          <w:bCs/>
          <w:szCs w:val="22"/>
        </w:rPr>
      </w:pPr>
      <w:r w:rsidRPr="0071354B">
        <w:rPr>
          <w:b/>
          <w:szCs w:val="22"/>
        </w:rPr>
        <w:t>Mit tartalmaz a Jakavi</w:t>
      </w:r>
      <w:r w:rsidR="00E90164" w:rsidRPr="0071354B">
        <w:rPr>
          <w:b/>
          <w:szCs w:val="22"/>
        </w:rPr>
        <w:t>?</w:t>
      </w:r>
    </w:p>
    <w:p w14:paraId="3EE4886B" w14:textId="77777777" w:rsidR="00CF5888" w:rsidRPr="0071354B" w:rsidRDefault="00CF5888" w:rsidP="009C71A1">
      <w:pPr>
        <w:keepNext/>
        <w:numPr>
          <w:ilvl w:val="0"/>
          <w:numId w:val="15"/>
        </w:numPr>
        <w:tabs>
          <w:tab w:val="clear" w:pos="567"/>
        </w:tabs>
        <w:spacing w:line="240" w:lineRule="auto"/>
        <w:ind w:left="567" w:right="-2" w:hanging="567"/>
        <w:rPr>
          <w:i/>
          <w:iCs/>
          <w:szCs w:val="22"/>
        </w:rPr>
      </w:pPr>
      <w:r w:rsidRPr="0071354B">
        <w:rPr>
          <w:szCs w:val="22"/>
        </w:rPr>
        <w:t>A Jakavi hatóanyaga a ruxolitinib.</w:t>
      </w:r>
    </w:p>
    <w:p w14:paraId="3EE4886C" w14:textId="77777777" w:rsidR="00CF5888" w:rsidRPr="0071354B" w:rsidRDefault="00CF5888" w:rsidP="009C71A1">
      <w:pPr>
        <w:pStyle w:val="Text"/>
        <w:numPr>
          <w:ilvl w:val="0"/>
          <w:numId w:val="15"/>
        </w:numPr>
        <w:spacing w:before="0"/>
        <w:ind w:left="567" w:hanging="567"/>
        <w:jc w:val="left"/>
        <w:rPr>
          <w:sz w:val="22"/>
          <w:szCs w:val="22"/>
        </w:rPr>
      </w:pPr>
      <w:r w:rsidRPr="0071354B">
        <w:rPr>
          <w:sz w:val="22"/>
          <w:szCs w:val="22"/>
        </w:rPr>
        <w:t>Minden 5</w:t>
      </w:r>
      <w:r w:rsidR="0032039D" w:rsidRPr="0071354B">
        <w:rPr>
          <w:sz w:val="22"/>
          <w:szCs w:val="22"/>
        </w:rPr>
        <w:t> mg</w:t>
      </w:r>
      <w:r w:rsidR="0032039D" w:rsidRPr="0071354B">
        <w:rPr>
          <w:sz w:val="22"/>
          <w:szCs w:val="22"/>
        </w:rPr>
        <w:noBreakHyphen/>
      </w:r>
      <w:r w:rsidRPr="0071354B">
        <w:rPr>
          <w:sz w:val="22"/>
          <w:szCs w:val="22"/>
        </w:rPr>
        <w:t>os Jakavi tabletta 5</w:t>
      </w:r>
      <w:r w:rsidR="0032039D" w:rsidRPr="0071354B">
        <w:rPr>
          <w:sz w:val="22"/>
          <w:szCs w:val="22"/>
        </w:rPr>
        <w:t> mg</w:t>
      </w:r>
      <w:r w:rsidRPr="0071354B">
        <w:rPr>
          <w:sz w:val="22"/>
          <w:szCs w:val="22"/>
        </w:rPr>
        <w:t xml:space="preserve"> ruxolitinibot tartalmaz.</w:t>
      </w:r>
    </w:p>
    <w:p w14:paraId="3EE4886D" w14:textId="77777777" w:rsidR="001E2B6F" w:rsidRPr="0071354B" w:rsidRDefault="001E2B6F" w:rsidP="009C71A1">
      <w:pPr>
        <w:pStyle w:val="Listlevel1"/>
        <w:numPr>
          <w:ilvl w:val="0"/>
          <w:numId w:val="15"/>
        </w:numPr>
        <w:spacing w:before="0" w:after="0"/>
        <w:ind w:left="567" w:hanging="567"/>
        <w:rPr>
          <w:sz w:val="22"/>
          <w:szCs w:val="22"/>
        </w:rPr>
      </w:pPr>
      <w:r w:rsidRPr="0071354B">
        <w:rPr>
          <w:sz w:val="22"/>
          <w:szCs w:val="22"/>
        </w:rPr>
        <w:t>Minden 10 mg</w:t>
      </w:r>
      <w:r w:rsidRPr="0071354B">
        <w:rPr>
          <w:sz w:val="22"/>
          <w:szCs w:val="22"/>
        </w:rPr>
        <w:noBreakHyphen/>
        <w:t>os Jakavi tabletta 10 mg ruxolitinibot tartalmaz.</w:t>
      </w:r>
    </w:p>
    <w:p w14:paraId="3EE4886E" w14:textId="77777777" w:rsidR="00CF5888" w:rsidRPr="0071354B" w:rsidRDefault="00CF5888" w:rsidP="009C71A1">
      <w:pPr>
        <w:pStyle w:val="Listlevel1"/>
        <w:numPr>
          <w:ilvl w:val="0"/>
          <w:numId w:val="15"/>
        </w:numPr>
        <w:spacing w:before="0" w:after="0"/>
        <w:ind w:left="567" w:hanging="567"/>
        <w:rPr>
          <w:sz w:val="22"/>
          <w:szCs w:val="22"/>
        </w:rPr>
      </w:pPr>
      <w:r w:rsidRPr="0071354B">
        <w:rPr>
          <w:sz w:val="22"/>
          <w:szCs w:val="22"/>
        </w:rPr>
        <w:t>Minden 15</w:t>
      </w:r>
      <w:r w:rsidR="0032039D" w:rsidRPr="0071354B">
        <w:rPr>
          <w:sz w:val="22"/>
          <w:szCs w:val="22"/>
        </w:rPr>
        <w:t> mg</w:t>
      </w:r>
      <w:r w:rsidR="0032039D" w:rsidRPr="0071354B">
        <w:rPr>
          <w:sz w:val="22"/>
          <w:szCs w:val="22"/>
        </w:rPr>
        <w:noBreakHyphen/>
      </w:r>
      <w:r w:rsidRPr="0071354B">
        <w:rPr>
          <w:sz w:val="22"/>
          <w:szCs w:val="22"/>
        </w:rPr>
        <w:t>os Jakavi tabletta 15</w:t>
      </w:r>
      <w:r w:rsidR="0032039D" w:rsidRPr="0071354B">
        <w:rPr>
          <w:sz w:val="22"/>
          <w:szCs w:val="22"/>
        </w:rPr>
        <w:t> mg</w:t>
      </w:r>
      <w:r w:rsidRPr="0071354B">
        <w:rPr>
          <w:sz w:val="22"/>
          <w:szCs w:val="22"/>
        </w:rPr>
        <w:t xml:space="preserve"> ruxolitinibot tartalmaz.</w:t>
      </w:r>
    </w:p>
    <w:p w14:paraId="3EE4886F" w14:textId="77777777" w:rsidR="00CF5888" w:rsidRPr="0071354B" w:rsidRDefault="00CF5888" w:rsidP="009C71A1">
      <w:pPr>
        <w:pStyle w:val="Listlevel1"/>
        <w:numPr>
          <w:ilvl w:val="0"/>
          <w:numId w:val="15"/>
        </w:numPr>
        <w:spacing w:before="0" w:after="0"/>
        <w:ind w:left="567" w:hanging="567"/>
        <w:rPr>
          <w:sz w:val="22"/>
          <w:szCs w:val="22"/>
        </w:rPr>
      </w:pPr>
      <w:r w:rsidRPr="0071354B">
        <w:rPr>
          <w:sz w:val="22"/>
          <w:szCs w:val="22"/>
        </w:rPr>
        <w:t>Minden 20</w:t>
      </w:r>
      <w:r w:rsidR="0032039D" w:rsidRPr="0071354B">
        <w:rPr>
          <w:sz w:val="22"/>
          <w:szCs w:val="22"/>
        </w:rPr>
        <w:t> mg</w:t>
      </w:r>
      <w:r w:rsidR="0032039D" w:rsidRPr="0071354B">
        <w:rPr>
          <w:sz w:val="22"/>
          <w:szCs w:val="22"/>
        </w:rPr>
        <w:noBreakHyphen/>
      </w:r>
      <w:r w:rsidRPr="0071354B">
        <w:rPr>
          <w:sz w:val="22"/>
          <w:szCs w:val="22"/>
        </w:rPr>
        <w:t>os Jakavi tabletta 20</w:t>
      </w:r>
      <w:r w:rsidR="0032039D" w:rsidRPr="0071354B">
        <w:rPr>
          <w:sz w:val="22"/>
          <w:szCs w:val="22"/>
        </w:rPr>
        <w:t> mg</w:t>
      </w:r>
      <w:r w:rsidRPr="0071354B">
        <w:rPr>
          <w:sz w:val="22"/>
          <w:szCs w:val="22"/>
        </w:rPr>
        <w:t xml:space="preserve"> ruxolitinibot tartalmaz.</w:t>
      </w:r>
    </w:p>
    <w:p w14:paraId="3EE48870" w14:textId="51B8FDF9" w:rsidR="00CF5888" w:rsidRPr="0071354B" w:rsidRDefault="00CF5888" w:rsidP="009C71A1">
      <w:pPr>
        <w:pStyle w:val="Listlevel1"/>
        <w:numPr>
          <w:ilvl w:val="0"/>
          <w:numId w:val="15"/>
        </w:numPr>
        <w:spacing w:before="0" w:after="0"/>
        <w:ind w:left="567" w:hanging="567"/>
        <w:rPr>
          <w:sz w:val="22"/>
          <w:szCs w:val="22"/>
        </w:rPr>
      </w:pPr>
      <w:r w:rsidRPr="0071354B">
        <w:rPr>
          <w:sz w:val="22"/>
          <w:szCs w:val="22"/>
        </w:rPr>
        <w:t>Egyéb összetevők: mikrokristályos cellulóz, magnézium</w:t>
      </w:r>
      <w:r w:rsidR="0032039D" w:rsidRPr="0071354B">
        <w:rPr>
          <w:sz w:val="22"/>
          <w:szCs w:val="22"/>
        </w:rPr>
        <w:noBreakHyphen/>
      </w:r>
      <w:r w:rsidRPr="0071354B">
        <w:rPr>
          <w:sz w:val="22"/>
          <w:szCs w:val="22"/>
        </w:rPr>
        <w:t xml:space="preserve">sztearát, </w:t>
      </w:r>
      <w:r w:rsidRPr="00777C30">
        <w:rPr>
          <w:sz w:val="22"/>
          <w:szCs w:val="22"/>
        </w:rPr>
        <w:t>vízmentes</w:t>
      </w:r>
      <w:r w:rsidR="00B03C9A" w:rsidRPr="00777C30">
        <w:rPr>
          <w:sz w:val="22"/>
          <w:szCs w:val="22"/>
        </w:rPr>
        <w:t>,</w:t>
      </w:r>
      <w:r w:rsidRPr="00777C30">
        <w:rPr>
          <w:sz w:val="22"/>
          <w:szCs w:val="22"/>
        </w:rPr>
        <w:t xml:space="preserve"> ko</w:t>
      </w:r>
      <w:r w:rsidRPr="0071354B">
        <w:rPr>
          <w:sz w:val="22"/>
          <w:szCs w:val="22"/>
        </w:rPr>
        <w:t>lloid szil</w:t>
      </w:r>
      <w:r w:rsidR="004412EC" w:rsidRPr="0071354B">
        <w:rPr>
          <w:sz w:val="22"/>
          <w:szCs w:val="22"/>
        </w:rPr>
        <w:t>í</w:t>
      </w:r>
      <w:r w:rsidRPr="0071354B">
        <w:rPr>
          <w:sz w:val="22"/>
          <w:szCs w:val="22"/>
        </w:rPr>
        <w:t>cium</w:t>
      </w:r>
      <w:r w:rsidR="0032039D" w:rsidRPr="0071354B">
        <w:rPr>
          <w:sz w:val="22"/>
          <w:szCs w:val="22"/>
        </w:rPr>
        <w:noBreakHyphen/>
      </w:r>
      <w:r w:rsidRPr="0071354B">
        <w:rPr>
          <w:sz w:val="22"/>
          <w:szCs w:val="22"/>
        </w:rPr>
        <w:t>dioxid, karboximetil</w:t>
      </w:r>
      <w:r w:rsidR="0032039D" w:rsidRPr="0071354B">
        <w:rPr>
          <w:sz w:val="22"/>
          <w:szCs w:val="22"/>
        </w:rPr>
        <w:noBreakHyphen/>
      </w:r>
      <w:r w:rsidRPr="0071354B">
        <w:rPr>
          <w:sz w:val="22"/>
          <w:szCs w:val="22"/>
        </w:rPr>
        <w:t>keményítő</w:t>
      </w:r>
      <w:r w:rsidR="0032039D" w:rsidRPr="0071354B">
        <w:rPr>
          <w:sz w:val="22"/>
          <w:szCs w:val="22"/>
        </w:rPr>
        <w:noBreakHyphen/>
      </w:r>
      <w:r w:rsidRPr="0071354B">
        <w:rPr>
          <w:sz w:val="22"/>
          <w:szCs w:val="22"/>
        </w:rPr>
        <w:t>nátrium</w:t>
      </w:r>
      <w:r w:rsidR="00DF0337">
        <w:rPr>
          <w:sz w:val="22"/>
          <w:szCs w:val="22"/>
        </w:rPr>
        <w:t xml:space="preserve"> (lásd 2. pont)</w:t>
      </w:r>
      <w:r w:rsidRPr="0071354B">
        <w:rPr>
          <w:sz w:val="22"/>
          <w:szCs w:val="22"/>
        </w:rPr>
        <w:t>, povidon, hidroxipropilcellulóz, laktóz</w:t>
      </w:r>
      <w:r w:rsidR="0032039D" w:rsidRPr="0071354B">
        <w:rPr>
          <w:sz w:val="22"/>
          <w:szCs w:val="22"/>
        </w:rPr>
        <w:noBreakHyphen/>
      </w:r>
      <w:r w:rsidRPr="0071354B">
        <w:rPr>
          <w:sz w:val="22"/>
          <w:szCs w:val="22"/>
        </w:rPr>
        <w:t>monohidrát</w:t>
      </w:r>
      <w:r w:rsidR="00DF0337">
        <w:rPr>
          <w:sz w:val="22"/>
          <w:szCs w:val="22"/>
        </w:rPr>
        <w:t xml:space="preserve"> (lásd 2. pont)</w:t>
      </w:r>
      <w:r w:rsidRPr="0071354B">
        <w:rPr>
          <w:sz w:val="22"/>
          <w:szCs w:val="22"/>
        </w:rPr>
        <w:t>.</w:t>
      </w:r>
    </w:p>
    <w:p w14:paraId="3EE48871" w14:textId="77777777" w:rsidR="00CF5888" w:rsidRPr="0071354B" w:rsidRDefault="00CF5888" w:rsidP="009C71A1">
      <w:pPr>
        <w:numPr>
          <w:ilvl w:val="12"/>
          <w:numId w:val="0"/>
        </w:numPr>
        <w:tabs>
          <w:tab w:val="clear" w:pos="567"/>
        </w:tabs>
        <w:spacing w:line="240" w:lineRule="auto"/>
        <w:ind w:right="-2"/>
        <w:rPr>
          <w:szCs w:val="22"/>
        </w:rPr>
      </w:pPr>
    </w:p>
    <w:p w14:paraId="3EE48872" w14:textId="77777777" w:rsidR="00CF5888" w:rsidRPr="0071354B" w:rsidRDefault="00CF5888" w:rsidP="009C71A1">
      <w:pPr>
        <w:keepNext/>
        <w:numPr>
          <w:ilvl w:val="12"/>
          <w:numId w:val="0"/>
        </w:numPr>
        <w:tabs>
          <w:tab w:val="clear" w:pos="567"/>
        </w:tabs>
        <w:spacing w:line="240" w:lineRule="auto"/>
        <w:ind w:right="-2"/>
        <w:rPr>
          <w:b/>
          <w:bCs/>
          <w:szCs w:val="22"/>
        </w:rPr>
      </w:pPr>
      <w:r w:rsidRPr="0071354B">
        <w:rPr>
          <w:b/>
          <w:szCs w:val="22"/>
        </w:rPr>
        <w:t>Milyen a Jakavi külleme és mit tartalmaz a csomagolás</w:t>
      </w:r>
      <w:r w:rsidR="00E90164" w:rsidRPr="0071354B">
        <w:rPr>
          <w:b/>
          <w:szCs w:val="22"/>
        </w:rPr>
        <w:t>?</w:t>
      </w:r>
    </w:p>
    <w:p w14:paraId="3EE48873" w14:textId="77777777" w:rsidR="00CF5888" w:rsidRPr="0071354B" w:rsidRDefault="00CF5888" w:rsidP="009C71A1">
      <w:pPr>
        <w:tabs>
          <w:tab w:val="clear" w:pos="567"/>
        </w:tabs>
        <w:autoSpaceDE w:val="0"/>
        <w:autoSpaceDN w:val="0"/>
        <w:adjustRightInd w:val="0"/>
        <w:spacing w:line="240" w:lineRule="auto"/>
        <w:rPr>
          <w:szCs w:val="22"/>
        </w:rPr>
      </w:pPr>
      <w:r w:rsidRPr="0071354B">
        <w:rPr>
          <w:szCs w:val="22"/>
        </w:rPr>
        <w:t>A Jakavi 5</w:t>
      </w:r>
      <w:r w:rsidR="0032039D" w:rsidRPr="0071354B">
        <w:rPr>
          <w:szCs w:val="22"/>
        </w:rPr>
        <w:t> mg</w:t>
      </w:r>
      <w:r w:rsidR="0032039D" w:rsidRPr="0071354B">
        <w:rPr>
          <w:szCs w:val="22"/>
        </w:rPr>
        <w:noBreakHyphen/>
      </w:r>
      <w:r w:rsidRPr="0071354B">
        <w:rPr>
          <w:szCs w:val="22"/>
        </w:rPr>
        <w:t xml:space="preserve">os tabletta fehér vagy majdnem fehér, kerek tabletta, </w:t>
      </w:r>
      <w:r w:rsidR="006639F9" w:rsidRPr="0071354B">
        <w:rPr>
          <w:szCs w:val="22"/>
        </w:rPr>
        <w:t>egyik oldalán „NVR” mélynyomással és a másik oldalán „L5” mélynyomással.</w:t>
      </w:r>
    </w:p>
    <w:p w14:paraId="3EE48874" w14:textId="77777777" w:rsidR="001E2B6F" w:rsidRPr="0071354B" w:rsidRDefault="001E2B6F" w:rsidP="009C71A1">
      <w:pPr>
        <w:tabs>
          <w:tab w:val="clear" w:pos="567"/>
        </w:tabs>
        <w:spacing w:line="240" w:lineRule="auto"/>
        <w:rPr>
          <w:szCs w:val="22"/>
        </w:rPr>
      </w:pPr>
      <w:r w:rsidRPr="0071354B">
        <w:rPr>
          <w:szCs w:val="22"/>
        </w:rPr>
        <w:t>A Jakavi 10 mg</w:t>
      </w:r>
      <w:r w:rsidRPr="0071354B">
        <w:rPr>
          <w:szCs w:val="22"/>
        </w:rPr>
        <w:noBreakHyphen/>
        <w:t>os tabletta fehér vagy majdnem fehér, kerek tabletta, egyik oldalán „NVR” mélynyomással és a másik oldalán „L10” mélynyomással.</w:t>
      </w:r>
    </w:p>
    <w:p w14:paraId="3EE48875" w14:textId="77777777" w:rsidR="00CF5888" w:rsidRPr="0071354B" w:rsidRDefault="00CF5888" w:rsidP="009C71A1">
      <w:pPr>
        <w:tabs>
          <w:tab w:val="clear" w:pos="567"/>
        </w:tabs>
        <w:spacing w:line="240" w:lineRule="auto"/>
        <w:rPr>
          <w:szCs w:val="22"/>
        </w:rPr>
      </w:pPr>
      <w:r w:rsidRPr="0071354B">
        <w:rPr>
          <w:szCs w:val="22"/>
        </w:rPr>
        <w:t>A Jakavi 15</w:t>
      </w:r>
      <w:r w:rsidR="0032039D" w:rsidRPr="0071354B">
        <w:rPr>
          <w:szCs w:val="22"/>
        </w:rPr>
        <w:t> mg</w:t>
      </w:r>
      <w:r w:rsidR="0032039D" w:rsidRPr="0071354B">
        <w:rPr>
          <w:szCs w:val="22"/>
        </w:rPr>
        <w:noBreakHyphen/>
      </w:r>
      <w:r w:rsidRPr="0071354B">
        <w:rPr>
          <w:szCs w:val="22"/>
        </w:rPr>
        <w:t xml:space="preserve">os tabletta fehér vagy majdnem fehér, ovális tabletta, </w:t>
      </w:r>
      <w:r w:rsidR="006639F9" w:rsidRPr="0071354B">
        <w:rPr>
          <w:szCs w:val="22"/>
        </w:rPr>
        <w:t>egyik oldalán „NVR” mélynyomással és a másik oldalán „L15” mélynyomással.</w:t>
      </w:r>
    </w:p>
    <w:p w14:paraId="3EE48876" w14:textId="77777777" w:rsidR="00CF5888" w:rsidRPr="0071354B" w:rsidRDefault="00CF5888" w:rsidP="009C71A1">
      <w:pPr>
        <w:tabs>
          <w:tab w:val="clear" w:pos="567"/>
        </w:tabs>
        <w:spacing w:line="240" w:lineRule="auto"/>
        <w:rPr>
          <w:szCs w:val="22"/>
        </w:rPr>
      </w:pPr>
      <w:r w:rsidRPr="0071354B">
        <w:rPr>
          <w:szCs w:val="22"/>
        </w:rPr>
        <w:t>A Jakavi 20</w:t>
      </w:r>
      <w:r w:rsidR="0032039D" w:rsidRPr="0071354B">
        <w:rPr>
          <w:szCs w:val="22"/>
        </w:rPr>
        <w:t> mg</w:t>
      </w:r>
      <w:r w:rsidR="0032039D" w:rsidRPr="0071354B">
        <w:rPr>
          <w:szCs w:val="22"/>
        </w:rPr>
        <w:noBreakHyphen/>
      </w:r>
      <w:r w:rsidRPr="0071354B">
        <w:rPr>
          <w:szCs w:val="22"/>
        </w:rPr>
        <w:t xml:space="preserve">os tabletta fehér vagy majdnem fehér, hosszúkás tabletta, </w:t>
      </w:r>
      <w:r w:rsidR="00B74478" w:rsidRPr="0071354B">
        <w:rPr>
          <w:szCs w:val="22"/>
        </w:rPr>
        <w:t xml:space="preserve">egyik oldalán „NVR” </w:t>
      </w:r>
      <w:r w:rsidR="00AD1A3C" w:rsidRPr="0071354B">
        <w:rPr>
          <w:szCs w:val="22"/>
        </w:rPr>
        <w:t xml:space="preserve">mélynyomással </w:t>
      </w:r>
      <w:r w:rsidR="00B74478" w:rsidRPr="0071354B">
        <w:rPr>
          <w:szCs w:val="22"/>
        </w:rPr>
        <w:t>és a másik oldalán „L20” mélynyomással.</w:t>
      </w:r>
    </w:p>
    <w:p w14:paraId="3EE48877" w14:textId="77777777" w:rsidR="00CF5888" w:rsidRPr="0071354B" w:rsidRDefault="00CF5888" w:rsidP="009C71A1">
      <w:pPr>
        <w:tabs>
          <w:tab w:val="clear" w:pos="567"/>
        </w:tabs>
        <w:spacing w:line="240" w:lineRule="auto"/>
        <w:rPr>
          <w:szCs w:val="22"/>
        </w:rPr>
      </w:pPr>
    </w:p>
    <w:p w14:paraId="3EE48878" w14:textId="77777777" w:rsidR="00A7025A" w:rsidRPr="0071354B" w:rsidRDefault="00CF5888" w:rsidP="009C71A1">
      <w:pPr>
        <w:tabs>
          <w:tab w:val="clear" w:pos="567"/>
        </w:tabs>
        <w:spacing w:line="240" w:lineRule="auto"/>
        <w:rPr>
          <w:szCs w:val="22"/>
        </w:rPr>
      </w:pPr>
      <w:r w:rsidRPr="0071354B">
        <w:rPr>
          <w:szCs w:val="22"/>
        </w:rPr>
        <w:t>A Jakavi tabletta</w:t>
      </w:r>
      <w:r w:rsidR="00595462" w:rsidRPr="0071354B">
        <w:rPr>
          <w:noProof/>
          <w:szCs w:val="22"/>
        </w:rPr>
        <w:t xml:space="preserve"> </w:t>
      </w:r>
      <w:r w:rsidR="00A7025A" w:rsidRPr="0071354B">
        <w:rPr>
          <w:noProof/>
          <w:szCs w:val="22"/>
        </w:rPr>
        <w:t xml:space="preserve">14 vagy 56 tablettát tartalmazó buborékcsomagolásban vagy </w:t>
      </w:r>
      <w:r w:rsidR="00A7025A" w:rsidRPr="0071354B">
        <w:rPr>
          <w:szCs w:val="22"/>
        </w:rPr>
        <w:t>168 (3 darab 56 tablettás csomag) tablettát tartalmazó gyűjtőcsomagolás</w:t>
      </w:r>
      <w:r w:rsidR="00A7025A" w:rsidRPr="0071354B">
        <w:rPr>
          <w:noProof/>
          <w:szCs w:val="22"/>
        </w:rPr>
        <w:t>ban</w:t>
      </w:r>
      <w:r w:rsidR="00595462" w:rsidRPr="0071354B">
        <w:rPr>
          <w:szCs w:val="22"/>
        </w:rPr>
        <w:t xml:space="preserve"> </w:t>
      </w:r>
      <w:r w:rsidR="00A7025A" w:rsidRPr="0071354B">
        <w:rPr>
          <w:szCs w:val="22"/>
        </w:rPr>
        <w:t>kerül kiszerelésre.</w:t>
      </w:r>
    </w:p>
    <w:p w14:paraId="3EE48879" w14:textId="77777777" w:rsidR="00A7025A" w:rsidRPr="0071354B" w:rsidRDefault="00A7025A" w:rsidP="009C71A1">
      <w:pPr>
        <w:numPr>
          <w:ilvl w:val="12"/>
          <w:numId w:val="0"/>
        </w:numPr>
        <w:tabs>
          <w:tab w:val="clear" w:pos="567"/>
        </w:tabs>
        <w:spacing w:line="240" w:lineRule="auto"/>
        <w:rPr>
          <w:szCs w:val="22"/>
        </w:rPr>
      </w:pPr>
    </w:p>
    <w:p w14:paraId="3EE4887A" w14:textId="77777777" w:rsidR="00A7025A" w:rsidRPr="0071354B" w:rsidRDefault="00420CC8" w:rsidP="009C71A1">
      <w:pPr>
        <w:numPr>
          <w:ilvl w:val="12"/>
          <w:numId w:val="0"/>
        </w:numPr>
        <w:tabs>
          <w:tab w:val="clear" w:pos="567"/>
        </w:tabs>
        <w:spacing w:line="240" w:lineRule="auto"/>
        <w:rPr>
          <w:szCs w:val="22"/>
        </w:rPr>
      </w:pPr>
      <w:r w:rsidRPr="0071354B">
        <w:rPr>
          <w:noProof/>
          <w:szCs w:val="24"/>
        </w:rPr>
        <w:t>Nem feltétlenül mindegyik kiszerelés kerül kereskedelmi forgalomba.</w:t>
      </w:r>
    </w:p>
    <w:p w14:paraId="3EE4887B" w14:textId="77777777" w:rsidR="00CF5888" w:rsidRPr="0071354B" w:rsidRDefault="00CF5888" w:rsidP="009C71A1">
      <w:pPr>
        <w:numPr>
          <w:ilvl w:val="12"/>
          <w:numId w:val="0"/>
        </w:numPr>
        <w:tabs>
          <w:tab w:val="clear" w:pos="567"/>
        </w:tabs>
        <w:spacing w:line="240" w:lineRule="auto"/>
        <w:rPr>
          <w:szCs w:val="22"/>
        </w:rPr>
      </w:pPr>
    </w:p>
    <w:p w14:paraId="3EE4887C" w14:textId="6D9F66AE" w:rsidR="00CF5888" w:rsidRPr="0071354B" w:rsidRDefault="00CF5888" w:rsidP="009C71A1">
      <w:pPr>
        <w:keepNext/>
        <w:numPr>
          <w:ilvl w:val="12"/>
          <w:numId w:val="0"/>
        </w:numPr>
        <w:tabs>
          <w:tab w:val="clear" w:pos="567"/>
        </w:tabs>
        <w:spacing w:line="240" w:lineRule="auto"/>
        <w:ind w:right="-2"/>
        <w:rPr>
          <w:b/>
          <w:bCs/>
          <w:szCs w:val="22"/>
        </w:rPr>
      </w:pPr>
      <w:r w:rsidRPr="0071354B">
        <w:rPr>
          <w:b/>
          <w:szCs w:val="22"/>
        </w:rPr>
        <w:t>A forgalomba</w:t>
      </w:r>
      <w:r w:rsidR="00D905BE">
        <w:rPr>
          <w:b/>
          <w:szCs w:val="22"/>
        </w:rPr>
        <w:t xml:space="preserve"> </w:t>
      </w:r>
      <w:r w:rsidRPr="0071354B">
        <w:rPr>
          <w:b/>
          <w:szCs w:val="22"/>
        </w:rPr>
        <w:t>hozatali engedély jogosultja</w:t>
      </w:r>
    </w:p>
    <w:p w14:paraId="3EE4887D" w14:textId="77777777" w:rsidR="00CF5888" w:rsidRPr="0071354B" w:rsidRDefault="00CF5888" w:rsidP="009C71A1">
      <w:pPr>
        <w:keepNext/>
        <w:tabs>
          <w:tab w:val="clear" w:pos="567"/>
        </w:tabs>
        <w:spacing w:line="240" w:lineRule="auto"/>
        <w:rPr>
          <w:szCs w:val="22"/>
        </w:rPr>
      </w:pPr>
      <w:r w:rsidRPr="0071354B">
        <w:rPr>
          <w:szCs w:val="22"/>
        </w:rPr>
        <w:t>Novartis Europharm Limited</w:t>
      </w:r>
    </w:p>
    <w:p w14:paraId="3EE4887E" w14:textId="77777777" w:rsidR="00C2606E" w:rsidRPr="0071354B" w:rsidRDefault="00C2606E" w:rsidP="009C71A1">
      <w:pPr>
        <w:keepNext/>
        <w:spacing w:line="240" w:lineRule="auto"/>
        <w:rPr>
          <w:color w:val="000000"/>
        </w:rPr>
      </w:pPr>
      <w:r w:rsidRPr="0071354B">
        <w:rPr>
          <w:color w:val="000000"/>
        </w:rPr>
        <w:t>Vista Building</w:t>
      </w:r>
    </w:p>
    <w:p w14:paraId="3EE4887F" w14:textId="77777777" w:rsidR="00C2606E" w:rsidRPr="0071354B" w:rsidRDefault="00C2606E" w:rsidP="009C71A1">
      <w:pPr>
        <w:keepNext/>
        <w:spacing w:line="240" w:lineRule="auto"/>
        <w:rPr>
          <w:color w:val="000000"/>
        </w:rPr>
      </w:pPr>
      <w:r w:rsidRPr="0071354B">
        <w:rPr>
          <w:color w:val="000000"/>
        </w:rPr>
        <w:t>Elm Park, Merrion Road</w:t>
      </w:r>
    </w:p>
    <w:p w14:paraId="3EE48880" w14:textId="77777777" w:rsidR="00C2606E" w:rsidRPr="0071354B" w:rsidRDefault="00C2606E" w:rsidP="009C71A1">
      <w:pPr>
        <w:keepNext/>
        <w:spacing w:line="240" w:lineRule="auto"/>
        <w:rPr>
          <w:color w:val="000000"/>
        </w:rPr>
      </w:pPr>
      <w:r w:rsidRPr="0071354B">
        <w:rPr>
          <w:color w:val="000000"/>
        </w:rPr>
        <w:t>Dublin 4</w:t>
      </w:r>
    </w:p>
    <w:p w14:paraId="3EE48881" w14:textId="77777777" w:rsidR="00C2606E" w:rsidRPr="0071354B" w:rsidRDefault="00C2606E" w:rsidP="009C71A1">
      <w:pPr>
        <w:spacing w:line="240" w:lineRule="auto"/>
        <w:rPr>
          <w:color w:val="000000"/>
        </w:rPr>
      </w:pPr>
      <w:r w:rsidRPr="0071354B">
        <w:rPr>
          <w:color w:val="000000"/>
        </w:rPr>
        <w:t>Írország</w:t>
      </w:r>
    </w:p>
    <w:p w14:paraId="3EE48882" w14:textId="77777777" w:rsidR="00CF5888" w:rsidRPr="0071354B" w:rsidRDefault="00CF5888" w:rsidP="009C71A1">
      <w:pPr>
        <w:tabs>
          <w:tab w:val="clear" w:pos="567"/>
        </w:tabs>
        <w:spacing w:line="240" w:lineRule="auto"/>
        <w:rPr>
          <w:szCs w:val="22"/>
        </w:rPr>
      </w:pPr>
    </w:p>
    <w:p w14:paraId="3EE48883" w14:textId="77777777" w:rsidR="00CF5888" w:rsidRPr="0071354B" w:rsidRDefault="00CF5888" w:rsidP="009C71A1">
      <w:pPr>
        <w:keepNext/>
        <w:tabs>
          <w:tab w:val="clear" w:pos="567"/>
        </w:tabs>
        <w:spacing w:line="240" w:lineRule="auto"/>
        <w:rPr>
          <w:szCs w:val="22"/>
        </w:rPr>
      </w:pPr>
      <w:r w:rsidRPr="0071354B">
        <w:rPr>
          <w:b/>
          <w:szCs w:val="22"/>
        </w:rPr>
        <w:t>Gyártó</w:t>
      </w:r>
    </w:p>
    <w:p w14:paraId="02D154AA" w14:textId="77777777" w:rsidR="006D33BA" w:rsidRPr="00E67445" w:rsidRDefault="006D33BA" w:rsidP="009C71A1">
      <w:pPr>
        <w:keepNext/>
        <w:numPr>
          <w:ilvl w:val="12"/>
          <w:numId w:val="0"/>
        </w:numPr>
        <w:tabs>
          <w:tab w:val="clear" w:pos="567"/>
        </w:tabs>
        <w:spacing w:line="240" w:lineRule="auto"/>
        <w:rPr>
          <w:szCs w:val="22"/>
          <w:lang w:val="es-ES"/>
        </w:rPr>
      </w:pPr>
      <w:r w:rsidRPr="00E67445">
        <w:rPr>
          <w:szCs w:val="22"/>
          <w:lang w:val="es-ES"/>
        </w:rPr>
        <w:t>Novartis Farmacéutica S.A.</w:t>
      </w:r>
    </w:p>
    <w:p w14:paraId="33A9B3C8" w14:textId="77777777" w:rsidR="006D33BA" w:rsidRPr="00E67445" w:rsidRDefault="006D33BA" w:rsidP="009C71A1">
      <w:pPr>
        <w:keepNext/>
        <w:numPr>
          <w:ilvl w:val="12"/>
          <w:numId w:val="0"/>
        </w:numPr>
        <w:tabs>
          <w:tab w:val="clear" w:pos="567"/>
        </w:tabs>
        <w:spacing w:line="240" w:lineRule="auto"/>
        <w:ind w:right="-2"/>
        <w:rPr>
          <w:szCs w:val="22"/>
          <w:lang w:val="es-ES"/>
        </w:rPr>
      </w:pPr>
      <w:r w:rsidRPr="00E67445">
        <w:rPr>
          <w:szCs w:val="22"/>
          <w:lang w:val="es-ES"/>
        </w:rPr>
        <w:t>Gran Via de les Corts Catalanes, 764</w:t>
      </w:r>
    </w:p>
    <w:p w14:paraId="1062D814" w14:textId="77777777" w:rsidR="006D33BA" w:rsidRPr="00E67445" w:rsidRDefault="006D33BA" w:rsidP="009C71A1">
      <w:pPr>
        <w:keepNext/>
        <w:numPr>
          <w:ilvl w:val="12"/>
          <w:numId w:val="0"/>
        </w:numPr>
        <w:tabs>
          <w:tab w:val="clear" w:pos="567"/>
        </w:tabs>
        <w:spacing w:line="240" w:lineRule="auto"/>
        <w:ind w:right="-2"/>
        <w:rPr>
          <w:szCs w:val="22"/>
          <w:lang w:val="es-ES"/>
        </w:rPr>
      </w:pPr>
      <w:r w:rsidRPr="00E67445">
        <w:rPr>
          <w:szCs w:val="22"/>
          <w:lang w:val="es-ES"/>
        </w:rPr>
        <w:t>08013 Barcelona</w:t>
      </w:r>
    </w:p>
    <w:p w14:paraId="3B082845" w14:textId="77777777" w:rsidR="006D33BA" w:rsidRPr="0071354B" w:rsidRDefault="006D33BA" w:rsidP="009C71A1">
      <w:pPr>
        <w:autoSpaceDE w:val="0"/>
        <w:autoSpaceDN w:val="0"/>
        <w:adjustRightInd w:val="0"/>
        <w:ind w:right="120"/>
        <w:rPr>
          <w:noProof/>
          <w:szCs w:val="22"/>
        </w:rPr>
      </w:pPr>
      <w:r w:rsidRPr="0071354B">
        <w:rPr>
          <w:szCs w:val="22"/>
        </w:rPr>
        <w:t>Spanyolország</w:t>
      </w:r>
    </w:p>
    <w:p w14:paraId="42FDB0F7" w14:textId="77777777" w:rsidR="006D33BA" w:rsidRDefault="006D33BA" w:rsidP="009C71A1">
      <w:pPr>
        <w:pStyle w:val="BodytextAgency"/>
        <w:spacing w:after="0" w:line="240" w:lineRule="auto"/>
        <w:rPr>
          <w:ins w:id="100" w:author="Author"/>
          <w:rFonts w:ascii="Times New Roman" w:hAnsi="Times New Roman" w:cs="Times New Roman"/>
          <w:noProof/>
          <w:sz w:val="22"/>
          <w:szCs w:val="22"/>
          <w:lang w:val="es-ES"/>
        </w:rPr>
      </w:pPr>
    </w:p>
    <w:p w14:paraId="33514F9C" w14:textId="77777777" w:rsidR="00B233E0" w:rsidRPr="00542966" w:rsidRDefault="00B233E0" w:rsidP="00B233E0">
      <w:pPr>
        <w:keepNext/>
        <w:numPr>
          <w:ilvl w:val="12"/>
          <w:numId w:val="0"/>
        </w:numPr>
        <w:tabs>
          <w:tab w:val="clear" w:pos="567"/>
        </w:tabs>
        <w:spacing w:line="240" w:lineRule="auto"/>
        <w:rPr>
          <w:ins w:id="101" w:author="Author"/>
          <w:bCs/>
          <w:szCs w:val="22"/>
          <w:shd w:val="pct15" w:color="auto" w:fill="auto"/>
          <w:lang w:val="es-ES"/>
        </w:rPr>
      </w:pPr>
      <w:ins w:id="102" w:author="Author">
        <w:r w:rsidRPr="00542966">
          <w:rPr>
            <w:bCs/>
            <w:szCs w:val="22"/>
            <w:shd w:val="pct15" w:color="auto" w:fill="auto"/>
            <w:lang w:val="es-ES"/>
          </w:rPr>
          <w:t>Novartis Pharmaceutical Manufacturing LLC</w:t>
        </w:r>
      </w:ins>
    </w:p>
    <w:p w14:paraId="5167D994" w14:textId="77777777" w:rsidR="00B233E0" w:rsidRPr="00542966" w:rsidRDefault="00B233E0" w:rsidP="00B233E0">
      <w:pPr>
        <w:keepNext/>
        <w:numPr>
          <w:ilvl w:val="12"/>
          <w:numId w:val="0"/>
        </w:numPr>
        <w:tabs>
          <w:tab w:val="clear" w:pos="567"/>
        </w:tabs>
        <w:spacing w:line="240" w:lineRule="auto"/>
        <w:rPr>
          <w:ins w:id="103" w:author="Author"/>
          <w:bCs/>
          <w:szCs w:val="22"/>
          <w:shd w:val="pct15" w:color="auto" w:fill="auto"/>
          <w:lang w:val="es-ES"/>
        </w:rPr>
      </w:pPr>
      <w:ins w:id="104" w:author="Author">
        <w:r w:rsidRPr="00542966">
          <w:rPr>
            <w:bCs/>
            <w:szCs w:val="22"/>
            <w:shd w:val="pct15" w:color="auto" w:fill="auto"/>
            <w:lang w:val="es-ES"/>
          </w:rPr>
          <w:t>Verovškova ulica 57</w:t>
        </w:r>
      </w:ins>
    </w:p>
    <w:p w14:paraId="1812EEAA" w14:textId="77777777" w:rsidR="00B233E0" w:rsidRPr="00542966" w:rsidRDefault="00B233E0" w:rsidP="00B233E0">
      <w:pPr>
        <w:keepNext/>
        <w:numPr>
          <w:ilvl w:val="12"/>
          <w:numId w:val="0"/>
        </w:numPr>
        <w:tabs>
          <w:tab w:val="clear" w:pos="567"/>
        </w:tabs>
        <w:spacing w:line="240" w:lineRule="auto"/>
        <w:rPr>
          <w:ins w:id="105" w:author="Author"/>
          <w:bCs/>
          <w:szCs w:val="22"/>
          <w:shd w:val="pct15" w:color="auto" w:fill="auto"/>
          <w:lang w:val="es-ES"/>
        </w:rPr>
      </w:pPr>
      <w:ins w:id="106" w:author="Author">
        <w:r w:rsidRPr="00542966">
          <w:rPr>
            <w:bCs/>
            <w:szCs w:val="22"/>
            <w:shd w:val="pct15" w:color="auto" w:fill="auto"/>
            <w:lang w:val="es-ES"/>
          </w:rPr>
          <w:t>1000 Ljubljana</w:t>
        </w:r>
      </w:ins>
    </w:p>
    <w:p w14:paraId="295AB8D1" w14:textId="77777777" w:rsidR="00B233E0" w:rsidRPr="00542966" w:rsidRDefault="00B233E0" w:rsidP="00B233E0">
      <w:pPr>
        <w:numPr>
          <w:ilvl w:val="12"/>
          <w:numId w:val="0"/>
        </w:numPr>
        <w:tabs>
          <w:tab w:val="clear" w:pos="567"/>
        </w:tabs>
        <w:spacing w:line="240" w:lineRule="auto"/>
        <w:rPr>
          <w:ins w:id="107" w:author="Author"/>
          <w:bCs/>
          <w:szCs w:val="22"/>
          <w:shd w:val="pct15" w:color="auto" w:fill="auto"/>
          <w:lang w:val="es-ES"/>
        </w:rPr>
      </w:pPr>
      <w:ins w:id="108" w:author="Author">
        <w:r w:rsidRPr="00FE3FDF">
          <w:rPr>
            <w:bCs/>
            <w:szCs w:val="22"/>
            <w:shd w:val="pct15" w:color="auto" w:fill="auto"/>
            <w:lang w:val="hu"/>
          </w:rPr>
          <w:t>Szlovénia</w:t>
        </w:r>
      </w:ins>
    </w:p>
    <w:p w14:paraId="639BF10C" w14:textId="77777777" w:rsidR="00B233E0" w:rsidRPr="00E67445" w:rsidRDefault="00B233E0" w:rsidP="009C71A1">
      <w:pPr>
        <w:pStyle w:val="BodytextAgency"/>
        <w:spacing w:after="0" w:line="240" w:lineRule="auto"/>
        <w:rPr>
          <w:rFonts w:ascii="Times New Roman" w:hAnsi="Times New Roman" w:cs="Times New Roman"/>
          <w:noProof/>
          <w:sz w:val="22"/>
          <w:szCs w:val="22"/>
          <w:lang w:val="es-ES"/>
        </w:rPr>
      </w:pPr>
    </w:p>
    <w:p w14:paraId="197ABBAA" w14:textId="77777777" w:rsidR="006D33BA" w:rsidRPr="0071354B" w:rsidRDefault="006D33BA" w:rsidP="009C71A1">
      <w:pPr>
        <w:keepNext/>
        <w:numPr>
          <w:ilvl w:val="12"/>
          <w:numId w:val="0"/>
        </w:numPr>
        <w:tabs>
          <w:tab w:val="clear" w:pos="567"/>
        </w:tabs>
        <w:spacing w:line="240" w:lineRule="auto"/>
        <w:rPr>
          <w:szCs w:val="22"/>
          <w:shd w:val="pct15" w:color="auto" w:fill="auto"/>
        </w:rPr>
      </w:pPr>
      <w:r w:rsidRPr="0071354B">
        <w:rPr>
          <w:szCs w:val="22"/>
          <w:shd w:val="pct15" w:color="auto" w:fill="auto"/>
        </w:rPr>
        <w:t>Novartis Pharma GmbH</w:t>
      </w:r>
    </w:p>
    <w:p w14:paraId="147E2A9F" w14:textId="77777777" w:rsidR="006D33BA" w:rsidRPr="0071354B" w:rsidRDefault="006D33BA" w:rsidP="009C71A1">
      <w:pPr>
        <w:keepNext/>
        <w:numPr>
          <w:ilvl w:val="12"/>
          <w:numId w:val="0"/>
        </w:numPr>
        <w:tabs>
          <w:tab w:val="clear" w:pos="567"/>
        </w:tabs>
        <w:spacing w:line="240" w:lineRule="auto"/>
        <w:rPr>
          <w:szCs w:val="22"/>
          <w:shd w:val="pct15" w:color="auto" w:fill="auto"/>
        </w:rPr>
      </w:pPr>
      <w:r w:rsidRPr="0071354B">
        <w:rPr>
          <w:szCs w:val="22"/>
          <w:shd w:val="pct15" w:color="auto" w:fill="auto"/>
        </w:rPr>
        <w:t>Roonstrasse 25</w:t>
      </w:r>
    </w:p>
    <w:p w14:paraId="4735E2A3" w14:textId="77777777" w:rsidR="006D33BA" w:rsidRPr="0071354B" w:rsidRDefault="006D33BA" w:rsidP="009C71A1">
      <w:pPr>
        <w:keepNext/>
        <w:numPr>
          <w:ilvl w:val="12"/>
          <w:numId w:val="0"/>
        </w:numPr>
        <w:tabs>
          <w:tab w:val="clear" w:pos="567"/>
        </w:tabs>
        <w:spacing w:line="240" w:lineRule="auto"/>
        <w:rPr>
          <w:szCs w:val="22"/>
          <w:shd w:val="pct15" w:color="auto" w:fill="auto"/>
        </w:rPr>
      </w:pPr>
      <w:r w:rsidRPr="0071354B">
        <w:rPr>
          <w:szCs w:val="22"/>
          <w:shd w:val="pct15" w:color="auto" w:fill="auto"/>
        </w:rPr>
        <w:t>90429 Nürnberg</w:t>
      </w:r>
    </w:p>
    <w:p w14:paraId="79446EFD" w14:textId="77777777" w:rsidR="006D33BA" w:rsidRPr="0071354B" w:rsidRDefault="006D33BA" w:rsidP="009C71A1">
      <w:pPr>
        <w:numPr>
          <w:ilvl w:val="12"/>
          <w:numId w:val="0"/>
        </w:numPr>
        <w:tabs>
          <w:tab w:val="clear" w:pos="567"/>
        </w:tabs>
        <w:spacing w:line="240" w:lineRule="auto"/>
        <w:rPr>
          <w:bCs/>
          <w:szCs w:val="22"/>
        </w:rPr>
      </w:pPr>
      <w:r w:rsidRPr="0071354B">
        <w:rPr>
          <w:szCs w:val="22"/>
          <w:shd w:val="pct15" w:color="auto" w:fill="auto"/>
        </w:rPr>
        <w:t>Németország</w:t>
      </w:r>
    </w:p>
    <w:p w14:paraId="76138E69" w14:textId="77777777" w:rsidR="00A320CD" w:rsidRDefault="00A320CD" w:rsidP="00A320CD">
      <w:pPr>
        <w:tabs>
          <w:tab w:val="clear" w:pos="567"/>
        </w:tabs>
        <w:spacing w:line="240" w:lineRule="auto"/>
        <w:rPr>
          <w:szCs w:val="22"/>
        </w:rPr>
      </w:pPr>
    </w:p>
    <w:p w14:paraId="674B4CA6" w14:textId="77777777" w:rsidR="00A320CD" w:rsidRPr="001C04A1" w:rsidRDefault="00A320CD" w:rsidP="00A320CD">
      <w:pPr>
        <w:keepNext/>
        <w:tabs>
          <w:tab w:val="clear" w:pos="567"/>
        </w:tabs>
        <w:spacing w:line="240" w:lineRule="auto"/>
        <w:rPr>
          <w:rFonts w:eastAsia="Aptos"/>
          <w:szCs w:val="22"/>
          <w:shd w:val="pct15" w:color="auto" w:fill="auto"/>
          <w:lang w:val="en-US" w:eastAsia="de-CH"/>
        </w:rPr>
      </w:pPr>
      <w:r w:rsidRPr="001C04A1">
        <w:rPr>
          <w:rFonts w:eastAsia="Aptos"/>
          <w:szCs w:val="22"/>
          <w:shd w:val="pct15" w:color="auto" w:fill="auto"/>
          <w:lang w:val="en-US" w:eastAsia="de-CH"/>
        </w:rPr>
        <w:lastRenderedPageBreak/>
        <w:t>Novartis Pharma GmbH</w:t>
      </w:r>
    </w:p>
    <w:p w14:paraId="4EC87BE8" w14:textId="77777777" w:rsidR="00A320CD" w:rsidRPr="001C04A1" w:rsidRDefault="00A320CD" w:rsidP="00A320CD">
      <w:pPr>
        <w:keepNext/>
        <w:tabs>
          <w:tab w:val="clear" w:pos="567"/>
        </w:tabs>
        <w:spacing w:line="240" w:lineRule="auto"/>
        <w:rPr>
          <w:rFonts w:eastAsia="Aptos"/>
          <w:szCs w:val="22"/>
          <w:shd w:val="pct15" w:color="auto" w:fill="auto"/>
          <w:lang w:val="en-US" w:eastAsia="de-CH"/>
        </w:rPr>
      </w:pPr>
      <w:r w:rsidRPr="001C04A1">
        <w:rPr>
          <w:rFonts w:eastAsia="Aptos"/>
          <w:szCs w:val="22"/>
          <w:shd w:val="pct15" w:color="auto" w:fill="auto"/>
          <w:lang w:val="en-US" w:eastAsia="de-CH"/>
        </w:rPr>
        <w:t>Sophie-Germain-Strasse 10</w:t>
      </w:r>
    </w:p>
    <w:p w14:paraId="7C4659EE" w14:textId="77777777" w:rsidR="00A320CD" w:rsidRPr="001C04A1" w:rsidRDefault="00A320CD" w:rsidP="00A320CD">
      <w:pPr>
        <w:keepNext/>
        <w:tabs>
          <w:tab w:val="clear" w:pos="567"/>
        </w:tabs>
        <w:spacing w:line="240" w:lineRule="auto"/>
        <w:rPr>
          <w:rFonts w:eastAsia="Aptos"/>
          <w:szCs w:val="22"/>
          <w:shd w:val="pct15" w:color="auto" w:fill="auto"/>
          <w:lang w:val="en-US" w:eastAsia="de-CH"/>
        </w:rPr>
      </w:pPr>
      <w:r w:rsidRPr="001C04A1">
        <w:rPr>
          <w:rFonts w:eastAsia="Aptos"/>
          <w:szCs w:val="22"/>
          <w:shd w:val="pct15" w:color="auto" w:fill="auto"/>
          <w:lang w:val="en-US" w:eastAsia="de-CH"/>
        </w:rPr>
        <w:t>90443 Nürnberg</w:t>
      </w:r>
    </w:p>
    <w:p w14:paraId="31F4F9D2" w14:textId="77777777" w:rsidR="00A320CD" w:rsidRDefault="00A320CD" w:rsidP="00A320CD">
      <w:pPr>
        <w:tabs>
          <w:tab w:val="clear" w:pos="567"/>
        </w:tabs>
        <w:spacing w:line="240" w:lineRule="auto"/>
        <w:rPr>
          <w:szCs w:val="22"/>
        </w:rPr>
      </w:pPr>
      <w:r w:rsidRPr="001C04A1">
        <w:rPr>
          <w:rFonts w:eastAsia="Aptos"/>
          <w:kern w:val="2"/>
          <w:szCs w:val="22"/>
          <w:shd w:val="pct15" w:color="auto" w:fill="auto"/>
          <w:lang w:val="de-CH" w:eastAsia="en-US"/>
          <w14:ligatures w14:val="standardContextual"/>
        </w:rPr>
        <w:t>Németország</w:t>
      </w:r>
    </w:p>
    <w:p w14:paraId="3EE4888D" w14:textId="77777777" w:rsidR="00CF5888" w:rsidRPr="0071354B" w:rsidRDefault="00CF5888" w:rsidP="009C71A1">
      <w:pPr>
        <w:tabs>
          <w:tab w:val="clear" w:pos="567"/>
        </w:tabs>
        <w:spacing w:line="240" w:lineRule="auto"/>
        <w:rPr>
          <w:szCs w:val="22"/>
        </w:rPr>
      </w:pPr>
    </w:p>
    <w:p w14:paraId="3EE4888E" w14:textId="398B37E9" w:rsidR="00CF5888" w:rsidRPr="0071354B" w:rsidRDefault="00CF5888" w:rsidP="009C71A1">
      <w:pPr>
        <w:keepNext/>
        <w:keepLines/>
        <w:numPr>
          <w:ilvl w:val="12"/>
          <w:numId w:val="0"/>
        </w:numPr>
        <w:tabs>
          <w:tab w:val="clear" w:pos="567"/>
        </w:tabs>
        <w:spacing w:line="240" w:lineRule="auto"/>
        <w:ind w:right="-2"/>
        <w:rPr>
          <w:szCs w:val="22"/>
        </w:rPr>
      </w:pPr>
      <w:r w:rsidRPr="0071354B">
        <w:rPr>
          <w:szCs w:val="22"/>
        </w:rPr>
        <w:t>A készítményhez kapcsolódó további kérdéseivel forduljon a forgalomba</w:t>
      </w:r>
      <w:r w:rsidR="00D905BE">
        <w:rPr>
          <w:szCs w:val="22"/>
        </w:rPr>
        <w:t xml:space="preserve"> </w:t>
      </w:r>
      <w:r w:rsidRPr="0071354B">
        <w:rPr>
          <w:szCs w:val="22"/>
        </w:rPr>
        <w:t>hozatali engedély jogosultjának helyi képviseletéhez:</w:t>
      </w:r>
    </w:p>
    <w:p w14:paraId="3EE4888F" w14:textId="77777777" w:rsidR="00354A4A" w:rsidRPr="0071354B" w:rsidRDefault="00354A4A" w:rsidP="009C71A1">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354A4A" w:rsidRPr="0071354B" w14:paraId="3EE48898" w14:textId="77777777" w:rsidTr="00924F91">
        <w:trPr>
          <w:cantSplit/>
        </w:trPr>
        <w:tc>
          <w:tcPr>
            <w:tcW w:w="4678" w:type="dxa"/>
          </w:tcPr>
          <w:p w14:paraId="3EE48890" w14:textId="77777777" w:rsidR="00354A4A" w:rsidRPr="0071354B" w:rsidRDefault="00354A4A" w:rsidP="009C71A1">
            <w:pPr>
              <w:tabs>
                <w:tab w:val="clear" w:pos="567"/>
              </w:tabs>
              <w:spacing w:line="240" w:lineRule="auto"/>
              <w:rPr>
                <w:color w:val="000000"/>
                <w:szCs w:val="22"/>
                <w:lang w:val="fr-FR"/>
              </w:rPr>
            </w:pPr>
            <w:r w:rsidRPr="0071354B">
              <w:rPr>
                <w:b/>
                <w:color w:val="000000"/>
                <w:szCs w:val="22"/>
                <w:lang w:val="fr-FR"/>
              </w:rPr>
              <w:t>België/Belgique/Belgien</w:t>
            </w:r>
          </w:p>
          <w:p w14:paraId="3EE48891"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rPr>
              <w:t>Novartis Pharma N.V.</w:t>
            </w:r>
          </w:p>
          <w:p w14:paraId="3EE48892" w14:textId="77777777" w:rsidR="00354A4A" w:rsidRPr="0071354B" w:rsidRDefault="00354A4A" w:rsidP="009C71A1">
            <w:pPr>
              <w:tabs>
                <w:tab w:val="clear" w:pos="567"/>
              </w:tabs>
              <w:spacing w:line="240" w:lineRule="auto"/>
              <w:rPr>
                <w:color w:val="000000"/>
                <w:szCs w:val="22"/>
              </w:rPr>
            </w:pPr>
            <w:r w:rsidRPr="0071354B">
              <w:rPr>
                <w:color w:val="000000"/>
                <w:szCs w:val="22"/>
              </w:rPr>
              <w:t>Tél/Tel: +32 2 246 16 11</w:t>
            </w:r>
          </w:p>
          <w:p w14:paraId="3EE48893" w14:textId="77777777" w:rsidR="00354A4A" w:rsidRPr="0071354B" w:rsidRDefault="00354A4A" w:rsidP="009C71A1">
            <w:pPr>
              <w:tabs>
                <w:tab w:val="clear" w:pos="567"/>
              </w:tabs>
              <w:spacing w:line="240" w:lineRule="auto"/>
              <w:ind w:right="34"/>
              <w:rPr>
                <w:color w:val="000000"/>
                <w:szCs w:val="22"/>
              </w:rPr>
            </w:pPr>
          </w:p>
        </w:tc>
        <w:tc>
          <w:tcPr>
            <w:tcW w:w="4678" w:type="dxa"/>
          </w:tcPr>
          <w:p w14:paraId="3EE48894" w14:textId="77777777" w:rsidR="00354A4A" w:rsidRPr="0071354B" w:rsidRDefault="00354A4A" w:rsidP="009C71A1">
            <w:pPr>
              <w:tabs>
                <w:tab w:val="clear" w:pos="567"/>
              </w:tabs>
              <w:spacing w:line="240" w:lineRule="auto"/>
              <w:rPr>
                <w:color w:val="000000"/>
                <w:szCs w:val="22"/>
                <w:lang w:val="es-ES"/>
              </w:rPr>
            </w:pPr>
            <w:r w:rsidRPr="0071354B">
              <w:rPr>
                <w:b/>
                <w:color w:val="000000"/>
                <w:szCs w:val="22"/>
                <w:lang w:val="es-ES"/>
              </w:rPr>
              <w:t>Lietuva</w:t>
            </w:r>
          </w:p>
          <w:p w14:paraId="3EE48895" w14:textId="77777777" w:rsidR="00354A4A" w:rsidRPr="0071354B" w:rsidRDefault="00354A4A" w:rsidP="009C71A1">
            <w:pPr>
              <w:tabs>
                <w:tab w:val="clear" w:pos="567"/>
              </w:tabs>
              <w:spacing w:line="240" w:lineRule="auto"/>
              <w:ind w:right="-449"/>
              <w:rPr>
                <w:color w:val="000000"/>
                <w:szCs w:val="22"/>
                <w:lang w:val="es-ES"/>
              </w:rPr>
            </w:pPr>
            <w:r w:rsidRPr="0071354B">
              <w:rPr>
                <w:color w:val="000000"/>
                <w:szCs w:val="22"/>
                <w:lang w:val="es-ES"/>
              </w:rPr>
              <w:t>SIA Novartis Baltics Lietuvos filialas</w:t>
            </w:r>
          </w:p>
          <w:p w14:paraId="3EE48896" w14:textId="77777777" w:rsidR="00354A4A" w:rsidRPr="0071354B" w:rsidRDefault="00354A4A" w:rsidP="009C71A1">
            <w:pPr>
              <w:tabs>
                <w:tab w:val="clear" w:pos="567"/>
              </w:tabs>
              <w:spacing w:line="240" w:lineRule="auto"/>
              <w:ind w:right="-449"/>
              <w:rPr>
                <w:color w:val="000000"/>
                <w:szCs w:val="22"/>
                <w:lang w:val="fr-FR"/>
              </w:rPr>
            </w:pPr>
            <w:r w:rsidRPr="0071354B">
              <w:rPr>
                <w:color w:val="000000"/>
                <w:szCs w:val="22"/>
                <w:lang w:val="fr-FR"/>
              </w:rPr>
              <w:t>Tel: +370 5 269 16 50</w:t>
            </w:r>
          </w:p>
          <w:p w14:paraId="3EE48897" w14:textId="77777777" w:rsidR="00354A4A" w:rsidRPr="0071354B" w:rsidRDefault="00354A4A" w:rsidP="009C71A1">
            <w:pPr>
              <w:tabs>
                <w:tab w:val="clear" w:pos="567"/>
              </w:tabs>
              <w:suppressAutoHyphens/>
              <w:spacing w:line="240" w:lineRule="auto"/>
              <w:rPr>
                <w:color w:val="000000"/>
                <w:szCs w:val="22"/>
              </w:rPr>
            </w:pPr>
          </w:p>
        </w:tc>
      </w:tr>
      <w:tr w:rsidR="00354A4A" w:rsidRPr="0071354B" w14:paraId="3EE488A1" w14:textId="77777777" w:rsidTr="00924F91">
        <w:trPr>
          <w:cantSplit/>
        </w:trPr>
        <w:tc>
          <w:tcPr>
            <w:tcW w:w="4678" w:type="dxa"/>
          </w:tcPr>
          <w:p w14:paraId="3EE48899" w14:textId="77777777" w:rsidR="00354A4A" w:rsidRPr="0071354B" w:rsidRDefault="00354A4A" w:rsidP="009C71A1">
            <w:pPr>
              <w:tabs>
                <w:tab w:val="clear" w:pos="567"/>
              </w:tabs>
              <w:spacing w:line="240" w:lineRule="auto"/>
              <w:rPr>
                <w:b/>
                <w:noProof/>
                <w:color w:val="000000"/>
                <w:szCs w:val="22"/>
              </w:rPr>
            </w:pPr>
            <w:r w:rsidRPr="0071354B">
              <w:rPr>
                <w:b/>
                <w:noProof/>
                <w:color w:val="000000"/>
                <w:szCs w:val="22"/>
              </w:rPr>
              <w:t>България</w:t>
            </w:r>
          </w:p>
          <w:p w14:paraId="3EE4889A" w14:textId="77777777" w:rsidR="00354A4A" w:rsidRPr="0071354B" w:rsidRDefault="00354A4A" w:rsidP="009C71A1">
            <w:pPr>
              <w:tabs>
                <w:tab w:val="clear" w:pos="567"/>
              </w:tabs>
              <w:spacing w:line="240" w:lineRule="auto"/>
              <w:rPr>
                <w:noProof/>
                <w:color w:val="000000"/>
                <w:szCs w:val="22"/>
              </w:rPr>
            </w:pPr>
            <w:r w:rsidRPr="0071354B">
              <w:rPr>
                <w:noProof/>
                <w:color w:val="000000"/>
                <w:szCs w:val="22"/>
              </w:rPr>
              <w:t>Novartis Bulgaria EOOD</w:t>
            </w:r>
          </w:p>
          <w:p w14:paraId="3EE4889B" w14:textId="77777777" w:rsidR="00354A4A" w:rsidRPr="0071354B" w:rsidRDefault="00354A4A" w:rsidP="009C71A1">
            <w:pPr>
              <w:tabs>
                <w:tab w:val="clear" w:pos="567"/>
              </w:tabs>
              <w:spacing w:line="240" w:lineRule="auto"/>
              <w:rPr>
                <w:noProof/>
                <w:color w:val="000000"/>
                <w:szCs w:val="22"/>
              </w:rPr>
            </w:pPr>
            <w:r w:rsidRPr="0071354B">
              <w:rPr>
                <w:noProof/>
                <w:color w:val="000000"/>
                <w:szCs w:val="22"/>
              </w:rPr>
              <w:t>Тел.: +359 2 489 98 28</w:t>
            </w:r>
          </w:p>
          <w:p w14:paraId="3EE4889C" w14:textId="77777777" w:rsidR="00354A4A" w:rsidRPr="0071354B" w:rsidRDefault="00354A4A" w:rsidP="009C71A1">
            <w:pPr>
              <w:tabs>
                <w:tab w:val="clear" w:pos="567"/>
              </w:tabs>
              <w:suppressAutoHyphens/>
              <w:spacing w:line="240" w:lineRule="auto"/>
              <w:rPr>
                <w:b/>
                <w:color w:val="000000"/>
                <w:szCs w:val="22"/>
              </w:rPr>
            </w:pPr>
          </w:p>
        </w:tc>
        <w:tc>
          <w:tcPr>
            <w:tcW w:w="4678" w:type="dxa"/>
          </w:tcPr>
          <w:p w14:paraId="3EE4889D" w14:textId="77777777" w:rsidR="00354A4A" w:rsidRPr="0071354B" w:rsidRDefault="00354A4A" w:rsidP="009C71A1">
            <w:pPr>
              <w:tabs>
                <w:tab w:val="clear" w:pos="567"/>
              </w:tabs>
              <w:spacing w:line="240" w:lineRule="auto"/>
              <w:rPr>
                <w:color w:val="000000"/>
                <w:szCs w:val="22"/>
                <w:lang w:val="de-CH"/>
              </w:rPr>
            </w:pPr>
            <w:r w:rsidRPr="0071354B">
              <w:rPr>
                <w:b/>
                <w:color w:val="000000"/>
                <w:szCs w:val="22"/>
                <w:lang w:val="de-CH"/>
              </w:rPr>
              <w:t>Luxembourg/Luxemburg</w:t>
            </w:r>
          </w:p>
          <w:p w14:paraId="3EE4889E" w14:textId="77777777" w:rsidR="00354A4A" w:rsidRPr="0071354B" w:rsidRDefault="00354A4A" w:rsidP="009C71A1">
            <w:pPr>
              <w:tabs>
                <w:tab w:val="clear" w:pos="567"/>
              </w:tabs>
              <w:spacing w:line="240" w:lineRule="auto"/>
              <w:rPr>
                <w:color w:val="000000"/>
                <w:szCs w:val="22"/>
                <w:lang w:val="de-CH"/>
              </w:rPr>
            </w:pPr>
            <w:r w:rsidRPr="0071354B">
              <w:rPr>
                <w:color w:val="000000"/>
                <w:szCs w:val="22"/>
                <w:lang w:val="de-CH"/>
              </w:rPr>
              <w:t>Novartis Pharma N.V.</w:t>
            </w:r>
          </w:p>
          <w:p w14:paraId="3EE4889F" w14:textId="77777777" w:rsidR="00354A4A" w:rsidRPr="0071354B" w:rsidRDefault="00354A4A" w:rsidP="009C71A1">
            <w:pPr>
              <w:tabs>
                <w:tab w:val="clear" w:pos="567"/>
              </w:tabs>
              <w:spacing w:line="240" w:lineRule="auto"/>
              <w:rPr>
                <w:color w:val="000000"/>
                <w:szCs w:val="22"/>
              </w:rPr>
            </w:pPr>
            <w:r w:rsidRPr="0071354B">
              <w:rPr>
                <w:color w:val="000000"/>
                <w:szCs w:val="22"/>
              </w:rPr>
              <w:t>Tél/Tel: +32 2 246 16 11</w:t>
            </w:r>
          </w:p>
          <w:p w14:paraId="3EE488A0" w14:textId="77777777" w:rsidR="00354A4A" w:rsidRPr="0071354B" w:rsidRDefault="00354A4A" w:rsidP="009C71A1">
            <w:pPr>
              <w:tabs>
                <w:tab w:val="clear" w:pos="567"/>
              </w:tabs>
              <w:suppressAutoHyphens/>
              <w:spacing w:line="240" w:lineRule="auto"/>
              <w:rPr>
                <w:color w:val="000000"/>
                <w:szCs w:val="22"/>
              </w:rPr>
            </w:pPr>
          </w:p>
        </w:tc>
      </w:tr>
      <w:tr w:rsidR="00354A4A" w:rsidRPr="0071354B" w14:paraId="3EE488A9" w14:textId="77777777" w:rsidTr="00924F91">
        <w:trPr>
          <w:cantSplit/>
        </w:trPr>
        <w:tc>
          <w:tcPr>
            <w:tcW w:w="4678" w:type="dxa"/>
          </w:tcPr>
          <w:p w14:paraId="3EE488A2" w14:textId="77777777" w:rsidR="00354A4A" w:rsidRPr="00ED72C7" w:rsidRDefault="00354A4A" w:rsidP="009C71A1">
            <w:pPr>
              <w:tabs>
                <w:tab w:val="clear" w:pos="567"/>
              </w:tabs>
              <w:suppressAutoHyphens/>
              <w:spacing w:line="240" w:lineRule="auto"/>
              <w:rPr>
                <w:color w:val="000000"/>
                <w:szCs w:val="22"/>
                <w:lang w:val="sv-SE"/>
              </w:rPr>
            </w:pPr>
            <w:r w:rsidRPr="00ED72C7">
              <w:rPr>
                <w:b/>
                <w:color w:val="000000"/>
                <w:szCs w:val="22"/>
                <w:lang w:val="sv-SE"/>
              </w:rPr>
              <w:t>Česká republika</w:t>
            </w:r>
          </w:p>
          <w:p w14:paraId="3EE488A3" w14:textId="77777777" w:rsidR="00354A4A" w:rsidRPr="00ED72C7" w:rsidRDefault="00354A4A" w:rsidP="009C71A1">
            <w:pPr>
              <w:tabs>
                <w:tab w:val="clear" w:pos="567"/>
              </w:tabs>
              <w:suppressAutoHyphens/>
              <w:spacing w:line="240" w:lineRule="auto"/>
              <w:rPr>
                <w:color w:val="000000"/>
                <w:szCs w:val="22"/>
                <w:lang w:val="sv-SE"/>
              </w:rPr>
            </w:pPr>
            <w:r w:rsidRPr="00ED72C7">
              <w:rPr>
                <w:color w:val="000000"/>
                <w:szCs w:val="22"/>
                <w:lang w:val="sv-SE"/>
              </w:rPr>
              <w:t>Novartis s.r.o.</w:t>
            </w:r>
          </w:p>
          <w:p w14:paraId="3EE488A4" w14:textId="77777777" w:rsidR="00354A4A" w:rsidRPr="0071354B" w:rsidRDefault="00354A4A" w:rsidP="009C71A1">
            <w:pPr>
              <w:tabs>
                <w:tab w:val="clear" w:pos="567"/>
              </w:tabs>
              <w:spacing w:line="240" w:lineRule="auto"/>
              <w:rPr>
                <w:color w:val="000000"/>
                <w:szCs w:val="22"/>
              </w:rPr>
            </w:pPr>
            <w:r w:rsidRPr="0071354B">
              <w:rPr>
                <w:color w:val="000000"/>
                <w:szCs w:val="22"/>
              </w:rPr>
              <w:t>Tel: +420 225 775 111</w:t>
            </w:r>
          </w:p>
          <w:p w14:paraId="3EE488A5" w14:textId="77777777" w:rsidR="00354A4A" w:rsidRPr="0071354B" w:rsidRDefault="00354A4A" w:rsidP="009C71A1">
            <w:pPr>
              <w:tabs>
                <w:tab w:val="clear" w:pos="567"/>
              </w:tabs>
              <w:suppressAutoHyphens/>
              <w:spacing w:line="240" w:lineRule="auto"/>
              <w:rPr>
                <w:color w:val="000000"/>
                <w:szCs w:val="22"/>
              </w:rPr>
            </w:pPr>
          </w:p>
        </w:tc>
        <w:tc>
          <w:tcPr>
            <w:tcW w:w="4678" w:type="dxa"/>
          </w:tcPr>
          <w:p w14:paraId="3EE488A6" w14:textId="77777777" w:rsidR="00354A4A" w:rsidRPr="0071354B" w:rsidRDefault="00354A4A" w:rsidP="009C71A1">
            <w:pPr>
              <w:tabs>
                <w:tab w:val="clear" w:pos="567"/>
              </w:tabs>
              <w:spacing w:line="240" w:lineRule="auto"/>
              <w:rPr>
                <w:b/>
                <w:color w:val="000000"/>
                <w:szCs w:val="22"/>
              </w:rPr>
            </w:pPr>
            <w:r w:rsidRPr="0071354B">
              <w:rPr>
                <w:b/>
                <w:color w:val="000000"/>
                <w:szCs w:val="22"/>
              </w:rPr>
              <w:t>Magyarország</w:t>
            </w:r>
          </w:p>
          <w:p w14:paraId="3EE488A7" w14:textId="77777777" w:rsidR="00354A4A" w:rsidRPr="0071354B" w:rsidRDefault="00354A4A" w:rsidP="009C71A1">
            <w:pPr>
              <w:tabs>
                <w:tab w:val="clear" w:pos="567"/>
              </w:tabs>
              <w:spacing w:line="240" w:lineRule="auto"/>
              <w:rPr>
                <w:color w:val="000000"/>
                <w:szCs w:val="22"/>
              </w:rPr>
            </w:pPr>
            <w:r w:rsidRPr="0071354B">
              <w:rPr>
                <w:color w:val="000000"/>
                <w:szCs w:val="22"/>
              </w:rPr>
              <w:t>Novartis Hungária Kft.</w:t>
            </w:r>
          </w:p>
          <w:p w14:paraId="3EE488A8" w14:textId="77777777" w:rsidR="00354A4A" w:rsidRPr="0071354B" w:rsidRDefault="00354A4A" w:rsidP="009C71A1">
            <w:pPr>
              <w:tabs>
                <w:tab w:val="clear" w:pos="567"/>
              </w:tabs>
              <w:suppressAutoHyphens/>
              <w:spacing w:line="240" w:lineRule="auto"/>
              <w:rPr>
                <w:color w:val="000000"/>
                <w:szCs w:val="22"/>
              </w:rPr>
            </w:pPr>
            <w:r w:rsidRPr="0071354B">
              <w:rPr>
                <w:color w:val="000000"/>
                <w:szCs w:val="22"/>
              </w:rPr>
              <w:t>Tel.: +36 1 457 65 00</w:t>
            </w:r>
          </w:p>
        </w:tc>
      </w:tr>
      <w:tr w:rsidR="00354A4A" w:rsidRPr="0071354B" w14:paraId="3EE488B1" w14:textId="77777777" w:rsidTr="00924F91">
        <w:trPr>
          <w:cantSplit/>
        </w:trPr>
        <w:tc>
          <w:tcPr>
            <w:tcW w:w="4678" w:type="dxa"/>
          </w:tcPr>
          <w:p w14:paraId="3EE488AA" w14:textId="77777777" w:rsidR="00354A4A" w:rsidRPr="0071354B" w:rsidRDefault="00354A4A" w:rsidP="009C71A1">
            <w:pPr>
              <w:tabs>
                <w:tab w:val="clear" w:pos="567"/>
              </w:tabs>
              <w:spacing w:line="240" w:lineRule="auto"/>
              <w:rPr>
                <w:color w:val="000000"/>
                <w:szCs w:val="22"/>
              </w:rPr>
            </w:pPr>
            <w:r w:rsidRPr="0071354B">
              <w:rPr>
                <w:b/>
                <w:color w:val="000000"/>
                <w:szCs w:val="22"/>
              </w:rPr>
              <w:t>Danmark</w:t>
            </w:r>
          </w:p>
          <w:p w14:paraId="3EE488AB" w14:textId="77777777" w:rsidR="00354A4A" w:rsidRPr="0071354B" w:rsidRDefault="00354A4A" w:rsidP="009C71A1">
            <w:pPr>
              <w:tabs>
                <w:tab w:val="clear" w:pos="567"/>
              </w:tabs>
              <w:spacing w:line="240" w:lineRule="auto"/>
              <w:rPr>
                <w:color w:val="000000"/>
                <w:szCs w:val="22"/>
              </w:rPr>
            </w:pPr>
            <w:r w:rsidRPr="0071354B">
              <w:rPr>
                <w:color w:val="000000"/>
                <w:szCs w:val="22"/>
              </w:rPr>
              <w:t>Novartis Healthcare A/S</w:t>
            </w:r>
          </w:p>
          <w:p w14:paraId="3EE488AC" w14:textId="4A83F7E8" w:rsidR="00354A4A" w:rsidRPr="0071354B" w:rsidRDefault="00354A4A" w:rsidP="009C71A1">
            <w:pPr>
              <w:tabs>
                <w:tab w:val="clear" w:pos="567"/>
              </w:tabs>
              <w:spacing w:line="240" w:lineRule="auto"/>
              <w:rPr>
                <w:color w:val="000000"/>
                <w:szCs w:val="22"/>
              </w:rPr>
            </w:pPr>
            <w:r w:rsidRPr="0071354B">
              <w:rPr>
                <w:color w:val="000000"/>
                <w:szCs w:val="22"/>
              </w:rPr>
              <w:t>Tlf</w:t>
            </w:r>
            <w:r w:rsidR="00150C35">
              <w:rPr>
                <w:color w:val="000000"/>
                <w:szCs w:val="22"/>
              </w:rPr>
              <w:t>.</w:t>
            </w:r>
            <w:r w:rsidRPr="0071354B">
              <w:rPr>
                <w:color w:val="000000"/>
                <w:szCs w:val="22"/>
              </w:rPr>
              <w:t>: +45 39 16 84 00</w:t>
            </w:r>
          </w:p>
          <w:p w14:paraId="3EE488AD" w14:textId="77777777" w:rsidR="00354A4A" w:rsidRPr="0071354B" w:rsidRDefault="00354A4A" w:rsidP="009C71A1">
            <w:pPr>
              <w:tabs>
                <w:tab w:val="clear" w:pos="567"/>
              </w:tabs>
              <w:suppressAutoHyphens/>
              <w:spacing w:line="240" w:lineRule="auto"/>
              <w:rPr>
                <w:color w:val="000000"/>
                <w:szCs w:val="22"/>
              </w:rPr>
            </w:pPr>
          </w:p>
        </w:tc>
        <w:tc>
          <w:tcPr>
            <w:tcW w:w="4678" w:type="dxa"/>
          </w:tcPr>
          <w:p w14:paraId="3EE488AE" w14:textId="77777777" w:rsidR="00354A4A" w:rsidRPr="0071354B" w:rsidRDefault="00354A4A" w:rsidP="009C71A1">
            <w:pPr>
              <w:tabs>
                <w:tab w:val="clear" w:pos="567"/>
              </w:tabs>
              <w:suppressAutoHyphens/>
              <w:spacing w:line="240" w:lineRule="auto"/>
              <w:rPr>
                <w:b/>
                <w:color w:val="000000"/>
                <w:szCs w:val="22"/>
                <w:lang w:val="fr-FR"/>
              </w:rPr>
            </w:pPr>
            <w:r w:rsidRPr="0071354B">
              <w:rPr>
                <w:b/>
                <w:color w:val="000000"/>
                <w:szCs w:val="22"/>
                <w:lang w:val="fr-FR"/>
              </w:rPr>
              <w:t>Malta</w:t>
            </w:r>
          </w:p>
          <w:p w14:paraId="3EE488AF"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rPr>
              <w:t>Novartis Pharma Services Inc.</w:t>
            </w:r>
          </w:p>
          <w:p w14:paraId="3EE488B0" w14:textId="77777777" w:rsidR="00354A4A" w:rsidRPr="0071354B" w:rsidRDefault="00354A4A" w:rsidP="009C71A1">
            <w:pPr>
              <w:tabs>
                <w:tab w:val="clear" w:pos="567"/>
              </w:tabs>
              <w:suppressAutoHyphens/>
              <w:spacing w:line="240" w:lineRule="auto"/>
              <w:rPr>
                <w:color w:val="000000"/>
                <w:szCs w:val="22"/>
              </w:rPr>
            </w:pPr>
            <w:r w:rsidRPr="0071354B">
              <w:rPr>
                <w:color w:val="000000"/>
                <w:szCs w:val="22"/>
              </w:rPr>
              <w:t>Tel: +356 2122 2872</w:t>
            </w:r>
          </w:p>
        </w:tc>
      </w:tr>
      <w:tr w:rsidR="00354A4A" w:rsidRPr="0071354B" w14:paraId="3EE488B9" w14:textId="77777777" w:rsidTr="00924F91">
        <w:trPr>
          <w:cantSplit/>
        </w:trPr>
        <w:tc>
          <w:tcPr>
            <w:tcW w:w="4678" w:type="dxa"/>
          </w:tcPr>
          <w:p w14:paraId="3EE488B2" w14:textId="77777777" w:rsidR="00354A4A" w:rsidRPr="0071354B" w:rsidRDefault="00354A4A" w:rsidP="009C71A1">
            <w:pPr>
              <w:tabs>
                <w:tab w:val="clear" w:pos="567"/>
              </w:tabs>
              <w:spacing w:line="240" w:lineRule="auto"/>
              <w:rPr>
                <w:color w:val="000000"/>
                <w:szCs w:val="22"/>
                <w:lang w:val="de-CH"/>
              </w:rPr>
            </w:pPr>
            <w:r w:rsidRPr="0071354B">
              <w:rPr>
                <w:b/>
                <w:color w:val="000000"/>
                <w:szCs w:val="22"/>
                <w:lang w:val="de-CH"/>
              </w:rPr>
              <w:t>Deutschland</w:t>
            </w:r>
          </w:p>
          <w:p w14:paraId="3EE488B3" w14:textId="77777777" w:rsidR="00354A4A" w:rsidRPr="0071354B" w:rsidRDefault="00354A4A" w:rsidP="009C71A1">
            <w:pPr>
              <w:tabs>
                <w:tab w:val="clear" w:pos="567"/>
              </w:tabs>
              <w:spacing w:line="240" w:lineRule="auto"/>
              <w:rPr>
                <w:color w:val="000000"/>
                <w:szCs w:val="22"/>
                <w:lang w:val="de-CH"/>
              </w:rPr>
            </w:pPr>
            <w:r w:rsidRPr="0071354B">
              <w:rPr>
                <w:color w:val="000000"/>
                <w:szCs w:val="22"/>
                <w:lang w:val="de-CH"/>
              </w:rPr>
              <w:t>Novartis Pharma GmbH</w:t>
            </w:r>
          </w:p>
          <w:p w14:paraId="3EE488B4" w14:textId="77777777" w:rsidR="00354A4A" w:rsidRPr="0071354B" w:rsidRDefault="00354A4A" w:rsidP="009C71A1">
            <w:pPr>
              <w:tabs>
                <w:tab w:val="clear" w:pos="567"/>
              </w:tabs>
              <w:spacing w:line="240" w:lineRule="auto"/>
              <w:rPr>
                <w:color w:val="000000"/>
                <w:szCs w:val="22"/>
                <w:lang w:val="de-CH"/>
              </w:rPr>
            </w:pPr>
            <w:r w:rsidRPr="0071354B">
              <w:rPr>
                <w:color w:val="000000"/>
                <w:szCs w:val="22"/>
                <w:lang w:val="de-CH"/>
              </w:rPr>
              <w:t>Tel: +49 911 273 0</w:t>
            </w:r>
          </w:p>
          <w:p w14:paraId="3EE488B5" w14:textId="77777777" w:rsidR="00354A4A" w:rsidRPr="0071354B" w:rsidRDefault="00354A4A" w:rsidP="009C71A1">
            <w:pPr>
              <w:tabs>
                <w:tab w:val="clear" w:pos="567"/>
              </w:tabs>
              <w:suppressAutoHyphens/>
              <w:spacing w:line="240" w:lineRule="auto"/>
              <w:rPr>
                <w:color w:val="000000"/>
                <w:szCs w:val="22"/>
                <w:lang w:val="de-CH"/>
              </w:rPr>
            </w:pPr>
          </w:p>
        </w:tc>
        <w:tc>
          <w:tcPr>
            <w:tcW w:w="4678" w:type="dxa"/>
          </w:tcPr>
          <w:p w14:paraId="3EE488B6" w14:textId="77777777" w:rsidR="00354A4A" w:rsidRPr="0071354B" w:rsidRDefault="00354A4A" w:rsidP="009C71A1">
            <w:pPr>
              <w:tabs>
                <w:tab w:val="clear" w:pos="567"/>
              </w:tabs>
              <w:suppressAutoHyphens/>
              <w:spacing w:line="240" w:lineRule="auto"/>
              <w:rPr>
                <w:color w:val="000000"/>
                <w:szCs w:val="22"/>
                <w:lang w:val="nb-NO"/>
              </w:rPr>
            </w:pPr>
            <w:r w:rsidRPr="0071354B">
              <w:rPr>
                <w:b/>
                <w:color w:val="000000"/>
                <w:szCs w:val="22"/>
                <w:lang w:val="nb-NO"/>
              </w:rPr>
              <w:t>Nederland</w:t>
            </w:r>
          </w:p>
          <w:p w14:paraId="3EE488B7" w14:textId="77777777" w:rsidR="00354A4A" w:rsidRPr="0071354B" w:rsidRDefault="00354A4A" w:rsidP="009C71A1">
            <w:pPr>
              <w:tabs>
                <w:tab w:val="clear" w:pos="567"/>
              </w:tabs>
              <w:spacing w:line="240" w:lineRule="auto"/>
              <w:rPr>
                <w:iCs/>
                <w:color w:val="000000"/>
                <w:szCs w:val="22"/>
                <w:lang w:val="nb-NO"/>
              </w:rPr>
            </w:pPr>
            <w:r w:rsidRPr="0071354B">
              <w:rPr>
                <w:iCs/>
                <w:color w:val="000000"/>
                <w:szCs w:val="22"/>
                <w:lang w:val="nb-NO"/>
              </w:rPr>
              <w:t>Novartis Pharma B.V.</w:t>
            </w:r>
          </w:p>
          <w:p w14:paraId="3EE488B8" w14:textId="2BE82965" w:rsidR="00354A4A" w:rsidRPr="0071354B" w:rsidRDefault="00354A4A" w:rsidP="009C71A1">
            <w:pPr>
              <w:tabs>
                <w:tab w:val="clear" w:pos="567"/>
              </w:tabs>
              <w:spacing w:line="240" w:lineRule="auto"/>
              <w:rPr>
                <w:color w:val="000000"/>
                <w:szCs w:val="22"/>
                <w:lang w:val="de-CH"/>
              </w:rPr>
            </w:pPr>
            <w:r w:rsidRPr="0071354B">
              <w:rPr>
                <w:color w:val="000000"/>
                <w:szCs w:val="22"/>
                <w:lang w:val="de-CH"/>
              </w:rPr>
              <w:t xml:space="preserve">Tel: +31 88 04 52 </w:t>
            </w:r>
            <w:r w:rsidR="005949AE">
              <w:rPr>
                <w:color w:val="000000"/>
                <w:szCs w:val="22"/>
                <w:lang w:val="de-CH"/>
              </w:rPr>
              <w:t>111</w:t>
            </w:r>
          </w:p>
        </w:tc>
      </w:tr>
      <w:tr w:rsidR="00354A4A" w:rsidRPr="0071354B" w14:paraId="3EE488C1" w14:textId="77777777" w:rsidTr="00924F91">
        <w:trPr>
          <w:cantSplit/>
        </w:trPr>
        <w:tc>
          <w:tcPr>
            <w:tcW w:w="4678" w:type="dxa"/>
          </w:tcPr>
          <w:p w14:paraId="3EE488BA" w14:textId="77777777" w:rsidR="00354A4A" w:rsidRPr="0071354B" w:rsidRDefault="00354A4A" w:rsidP="009C71A1">
            <w:pPr>
              <w:tabs>
                <w:tab w:val="clear" w:pos="567"/>
              </w:tabs>
              <w:suppressAutoHyphens/>
              <w:spacing w:line="240" w:lineRule="auto"/>
              <w:rPr>
                <w:b/>
                <w:bCs/>
                <w:color w:val="000000"/>
                <w:szCs w:val="22"/>
                <w:lang w:val="fr-FR"/>
              </w:rPr>
            </w:pPr>
            <w:r w:rsidRPr="0071354B">
              <w:rPr>
                <w:b/>
                <w:bCs/>
                <w:color w:val="000000"/>
                <w:szCs w:val="22"/>
                <w:lang w:val="fr-FR"/>
              </w:rPr>
              <w:t>Eesti</w:t>
            </w:r>
          </w:p>
          <w:p w14:paraId="3EE488BB" w14:textId="77777777" w:rsidR="00354A4A" w:rsidRPr="0071354B" w:rsidRDefault="00354A4A" w:rsidP="009C71A1">
            <w:pPr>
              <w:tabs>
                <w:tab w:val="clear" w:pos="567"/>
              </w:tabs>
              <w:suppressAutoHyphens/>
              <w:spacing w:line="240" w:lineRule="auto"/>
              <w:rPr>
                <w:color w:val="000000"/>
                <w:szCs w:val="22"/>
                <w:lang w:val="fr-FR"/>
              </w:rPr>
            </w:pPr>
            <w:r w:rsidRPr="0071354B">
              <w:rPr>
                <w:color w:val="000000"/>
                <w:szCs w:val="22"/>
                <w:lang w:val="fr-FR"/>
              </w:rPr>
              <w:t>SIA Novartis Baltics Eesti filiaal</w:t>
            </w:r>
          </w:p>
          <w:p w14:paraId="3EE488BC" w14:textId="77777777" w:rsidR="00354A4A" w:rsidRPr="0071354B" w:rsidRDefault="00354A4A" w:rsidP="009C71A1">
            <w:pPr>
              <w:tabs>
                <w:tab w:val="clear" w:pos="567"/>
              </w:tabs>
              <w:suppressAutoHyphens/>
              <w:spacing w:line="240" w:lineRule="auto"/>
              <w:rPr>
                <w:color w:val="000000"/>
                <w:szCs w:val="22"/>
                <w:lang w:val="fr-FR"/>
              </w:rPr>
            </w:pPr>
            <w:r w:rsidRPr="0071354B">
              <w:rPr>
                <w:color w:val="000000"/>
                <w:szCs w:val="22"/>
                <w:lang w:val="fr-FR"/>
              </w:rPr>
              <w:t xml:space="preserve">Tel: +372 </w:t>
            </w:r>
            <w:r w:rsidRPr="0071354B">
              <w:rPr>
                <w:noProof/>
                <w:szCs w:val="22"/>
                <w:lang w:val="fr-FR"/>
              </w:rPr>
              <w:t>66 30 810</w:t>
            </w:r>
          </w:p>
          <w:p w14:paraId="3EE488BD" w14:textId="77777777" w:rsidR="00354A4A" w:rsidRPr="0071354B" w:rsidRDefault="00354A4A" w:rsidP="009C71A1">
            <w:pPr>
              <w:tabs>
                <w:tab w:val="clear" w:pos="567"/>
              </w:tabs>
              <w:suppressAutoHyphens/>
              <w:spacing w:line="240" w:lineRule="auto"/>
              <w:rPr>
                <w:color w:val="000000"/>
                <w:szCs w:val="22"/>
                <w:lang w:val="fr-FR"/>
              </w:rPr>
            </w:pPr>
          </w:p>
        </w:tc>
        <w:tc>
          <w:tcPr>
            <w:tcW w:w="4678" w:type="dxa"/>
          </w:tcPr>
          <w:p w14:paraId="3EE488BE" w14:textId="77777777" w:rsidR="00354A4A" w:rsidRPr="0071354B" w:rsidRDefault="00354A4A" w:rsidP="009C71A1">
            <w:pPr>
              <w:tabs>
                <w:tab w:val="clear" w:pos="567"/>
              </w:tabs>
              <w:spacing w:line="240" w:lineRule="auto"/>
              <w:rPr>
                <w:color w:val="000000"/>
                <w:szCs w:val="22"/>
                <w:lang w:val="nb-NO"/>
              </w:rPr>
            </w:pPr>
            <w:r w:rsidRPr="0071354B">
              <w:rPr>
                <w:b/>
                <w:color w:val="000000"/>
                <w:szCs w:val="22"/>
                <w:lang w:val="nb-NO"/>
              </w:rPr>
              <w:t>Norge</w:t>
            </w:r>
          </w:p>
          <w:p w14:paraId="3EE488BF" w14:textId="77777777" w:rsidR="00354A4A" w:rsidRPr="0071354B" w:rsidRDefault="00354A4A" w:rsidP="009C71A1">
            <w:pPr>
              <w:tabs>
                <w:tab w:val="clear" w:pos="567"/>
              </w:tabs>
              <w:spacing w:line="240" w:lineRule="auto"/>
              <w:rPr>
                <w:color w:val="000000"/>
                <w:szCs w:val="22"/>
                <w:lang w:val="nb-NO"/>
              </w:rPr>
            </w:pPr>
            <w:r w:rsidRPr="0071354B">
              <w:rPr>
                <w:color w:val="000000"/>
                <w:szCs w:val="22"/>
                <w:lang w:val="nb-NO"/>
              </w:rPr>
              <w:t>Novartis Norge AS</w:t>
            </w:r>
          </w:p>
          <w:p w14:paraId="3EE488C0" w14:textId="77777777" w:rsidR="00354A4A" w:rsidRPr="0071354B" w:rsidRDefault="00354A4A" w:rsidP="009C71A1">
            <w:pPr>
              <w:tabs>
                <w:tab w:val="clear" w:pos="567"/>
              </w:tabs>
              <w:suppressAutoHyphens/>
              <w:spacing w:line="240" w:lineRule="auto"/>
              <w:rPr>
                <w:color w:val="000000"/>
                <w:szCs w:val="22"/>
                <w:lang w:val="nb-NO"/>
              </w:rPr>
            </w:pPr>
            <w:r w:rsidRPr="0071354B">
              <w:rPr>
                <w:color w:val="000000"/>
                <w:szCs w:val="22"/>
                <w:lang w:val="nb-NO"/>
              </w:rPr>
              <w:t>Tlf: +47 23 05 20 00</w:t>
            </w:r>
          </w:p>
        </w:tc>
      </w:tr>
      <w:tr w:rsidR="00354A4A" w:rsidRPr="0071354B" w14:paraId="3EE488C9" w14:textId="77777777" w:rsidTr="00924F91">
        <w:trPr>
          <w:cantSplit/>
        </w:trPr>
        <w:tc>
          <w:tcPr>
            <w:tcW w:w="4678" w:type="dxa"/>
          </w:tcPr>
          <w:p w14:paraId="3EE488C2" w14:textId="77777777" w:rsidR="00354A4A" w:rsidRPr="0071354B" w:rsidRDefault="00354A4A" w:rsidP="009C71A1">
            <w:pPr>
              <w:tabs>
                <w:tab w:val="clear" w:pos="567"/>
              </w:tabs>
              <w:spacing w:line="240" w:lineRule="auto"/>
              <w:rPr>
                <w:color w:val="000000"/>
                <w:szCs w:val="22"/>
                <w:lang w:val="es-ES"/>
              </w:rPr>
            </w:pPr>
            <w:r w:rsidRPr="0071354B">
              <w:rPr>
                <w:b/>
                <w:color w:val="000000"/>
                <w:szCs w:val="22"/>
              </w:rPr>
              <w:t>Ελλάδα</w:t>
            </w:r>
          </w:p>
          <w:p w14:paraId="3EE488C3" w14:textId="77777777" w:rsidR="00354A4A" w:rsidRPr="0071354B" w:rsidRDefault="00354A4A" w:rsidP="009C71A1">
            <w:pPr>
              <w:tabs>
                <w:tab w:val="clear" w:pos="567"/>
              </w:tabs>
              <w:spacing w:line="240" w:lineRule="auto"/>
              <w:rPr>
                <w:color w:val="000000"/>
                <w:szCs w:val="22"/>
                <w:lang w:val="es-ES"/>
              </w:rPr>
            </w:pPr>
            <w:r w:rsidRPr="0071354B">
              <w:rPr>
                <w:color w:val="000000"/>
                <w:szCs w:val="22"/>
                <w:lang w:val="es-ES"/>
              </w:rPr>
              <w:t>Novartis (Hellas) A.E.B.E.</w:t>
            </w:r>
          </w:p>
          <w:p w14:paraId="3EE488C4" w14:textId="77777777" w:rsidR="00354A4A" w:rsidRPr="0071354B" w:rsidRDefault="00354A4A" w:rsidP="009C71A1">
            <w:pPr>
              <w:tabs>
                <w:tab w:val="clear" w:pos="567"/>
              </w:tabs>
              <w:spacing w:line="240" w:lineRule="auto"/>
              <w:rPr>
                <w:color w:val="000000"/>
                <w:szCs w:val="22"/>
              </w:rPr>
            </w:pPr>
            <w:r w:rsidRPr="0071354B">
              <w:rPr>
                <w:color w:val="000000"/>
                <w:szCs w:val="22"/>
              </w:rPr>
              <w:t>Τηλ: +30 210 281 17 12</w:t>
            </w:r>
          </w:p>
          <w:p w14:paraId="3EE488C5" w14:textId="77777777" w:rsidR="00354A4A" w:rsidRPr="0071354B" w:rsidRDefault="00354A4A" w:rsidP="009C71A1">
            <w:pPr>
              <w:tabs>
                <w:tab w:val="clear" w:pos="567"/>
              </w:tabs>
              <w:suppressAutoHyphens/>
              <w:spacing w:line="240" w:lineRule="auto"/>
              <w:rPr>
                <w:color w:val="000000"/>
                <w:szCs w:val="22"/>
              </w:rPr>
            </w:pPr>
          </w:p>
        </w:tc>
        <w:tc>
          <w:tcPr>
            <w:tcW w:w="4678" w:type="dxa"/>
          </w:tcPr>
          <w:p w14:paraId="3EE488C6" w14:textId="77777777" w:rsidR="00354A4A" w:rsidRPr="0071354B" w:rsidRDefault="00354A4A" w:rsidP="009C71A1">
            <w:pPr>
              <w:tabs>
                <w:tab w:val="clear" w:pos="567"/>
              </w:tabs>
              <w:spacing w:line="240" w:lineRule="auto"/>
              <w:rPr>
                <w:color w:val="000000"/>
                <w:szCs w:val="22"/>
                <w:lang w:val="de-CH"/>
              </w:rPr>
            </w:pPr>
            <w:r w:rsidRPr="0071354B">
              <w:rPr>
                <w:b/>
                <w:color w:val="000000"/>
                <w:szCs w:val="22"/>
                <w:lang w:val="de-CH"/>
              </w:rPr>
              <w:t>Österreich</w:t>
            </w:r>
          </w:p>
          <w:p w14:paraId="3EE488C7" w14:textId="77777777" w:rsidR="00354A4A" w:rsidRPr="0071354B" w:rsidRDefault="00354A4A" w:rsidP="009C71A1">
            <w:pPr>
              <w:tabs>
                <w:tab w:val="clear" w:pos="567"/>
              </w:tabs>
              <w:spacing w:line="240" w:lineRule="auto"/>
              <w:rPr>
                <w:color w:val="000000"/>
                <w:szCs w:val="22"/>
                <w:lang w:val="de-CH"/>
              </w:rPr>
            </w:pPr>
            <w:r w:rsidRPr="0071354B">
              <w:rPr>
                <w:color w:val="000000"/>
                <w:szCs w:val="22"/>
                <w:lang w:val="de-CH"/>
              </w:rPr>
              <w:t>Novartis Pharma GmbH</w:t>
            </w:r>
          </w:p>
          <w:p w14:paraId="3EE488C8" w14:textId="77777777" w:rsidR="00354A4A" w:rsidRPr="0071354B" w:rsidRDefault="00354A4A" w:rsidP="009C71A1">
            <w:pPr>
              <w:tabs>
                <w:tab w:val="clear" w:pos="567"/>
              </w:tabs>
              <w:spacing w:line="240" w:lineRule="auto"/>
              <w:rPr>
                <w:color w:val="000000"/>
                <w:szCs w:val="22"/>
                <w:lang w:val="de-CH"/>
              </w:rPr>
            </w:pPr>
            <w:r w:rsidRPr="0071354B">
              <w:rPr>
                <w:color w:val="000000"/>
                <w:szCs w:val="22"/>
                <w:lang w:val="de-CH"/>
              </w:rPr>
              <w:t>Tel: +43 1 86 6570</w:t>
            </w:r>
          </w:p>
        </w:tc>
      </w:tr>
      <w:tr w:rsidR="00354A4A" w:rsidRPr="0071354B" w14:paraId="3EE488D1" w14:textId="77777777" w:rsidTr="00924F91">
        <w:trPr>
          <w:cantSplit/>
        </w:trPr>
        <w:tc>
          <w:tcPr>
            <w:tcW w:w="4678" w:type="dxa"/>
          </w:tcPr>
          <w:p w14:paraId="3EE488CA" w14:textId="77777777" w:rsidR="00354A4A" w:rsidRPr="0071354B" w:rsidRDefault="00354A4A" w:rsidP="009C71A1">
            <w:pPr>
              <w:tabs>
                <w:tab w:val="clear" w:pos="567"/>
              </w:tabs>
              <w:suppressAutoHyphens/>
              <w:spacing w:line="240" w:lineRule="auto"/>
              <w:rPr>
                <w:b/>
                <w:color w:val="000000"/>
                <w:szCs w:val="22"/>
                <w:lang w:val="es-ES"/>
              </w:rPr>
            </w:pPr>
            <w:r w:rsidRPr="0071354B">
              <w:rPr>
                <w:b/>
                <w:color w:val="000000"/>
                <w:szCs w:val="22"/>
                <w:lang w:val="es-ES"/>
              </w:rPr>
              <w:t>España</w:t>
            </w:r>
          </w:p>
          <w:p w14:paraId="3EE488CB" w14:textId="77777777" w:rsidR="00354A4A" w:rsidRPr="0071354B" w:rsidRDefault="00354A4A" w:rsidP="009C71A1">
            <w:pPr>
              <w:tabs>
                <w:tab w:val="clear" w:pos="567"/>
              </w:tabs>
              <w:spacing w:line="240" w:lineRule="auto"/>
              <w:rPr>
                <w:color w:val="000000"/>
                <w:szCs w:val="22"/>
                <w:lang w:val="es-ES"/>
              </w:rPr>
            </w:pPr>
            <w:r w:rsidRPr="0071354B">
              <w:rPr>
                <w:color w:val="000000"/>
                <w:szCs w:val="22"/>
                <w:lang w:val="es-ES"/>
              </w:rPr>
              <w:t>Novartis Farmacéutica, S.A.</w:t>
            </w:r>
          </w:p>
          <w:p w14:paraId="3EE488CC" w14:textId="77777777" w:rsidR="00354A4A" w:rsidRPr="0071354B" w:rsidRDefault="00354A4A" w:rsidP="009C71A1">
            <w:pPr>
              <w:tabs>
                <w:tab w:val="clear" w:pos="567"/>
              </w:tabs>
              <w:spacing w:line="240" w:lineRule="auto"/>
              <w:rPr>
                <w:color w:val="000000"/>
                <w:szCs w:val="22"/>
              </w:rPr>
            </w:pPr>
            <w:r w:rsidRPr="0071354B">
              <w:rPr>
                <w:color w:val="000000"/>
                <w:szCs w:val="22"/>
              </w:rPr>
              <w:t>Tel: +34 93 306 42 00</w:t>
            </w:r>
          </w:p>
          <w:p w14:paraId="3EE488CD" w14:textId="77777777" w:rsidR="00354A4A" w:rsidRPr="0071354B" w:rsidRDefault="00354A4A" w:rsidP="009C71A1">
            <w:pPr>
              <w:tabs>
                <w:tab w:val="clear" w:pos="567"/>
              </w:tabs>
              <w:suppressAutoHyphens/>
              <w:spacing w:line="240" w:lineRule="auto"/>
              <w:rPr>
                <w:color w:val="000000"/>
                <w:szCs w:val="22"/>
              </w:rPr>
            </w:pPr>
          </w:p>
        </w:tc>
        <w:tc>
          <w:tcPr>
            <w:tcW w:w="4678" w:type="dxa"/>
          </w:tcPr>
          <w:p w14:paraId="3EE488CE" w14:textId="77777777" w:rsidR="00354A4A" w:rsidRPr="0071354B" w:rsidRDefault="00354A4A" w:rsidP="009C71A1">
            <w:pPr>
              <w:pStyle w:val="Heading7"/>
              <w:keepNext w:val="0"/>
              <w:tabs>
                <w:tab w:val="clear" w:pos="-720"/>
                <w:tab w:val="clear" w:pos="567"/>
                <w:tab w:val="clear" w:pos="4536"/>
              </w:tabs>
              <w:spacing w:line="240" w:lineRule="auto"/>
              <w:jc w:val="left"/>
              <w:rPr>
                <w:b/>
                <w:bCs/>
                <w:i w:val="0"/>
                <w:iCs/>
                <w:color w:val="000000"/>
                <w:szCs w:val="22"/>
                <w:lang w:val="pl-PL"/>
              </w:rPr>
            </w:pPr>
            <w:r w:rsidRPr="0071354B">
              <w:rPr>
                <w:b/>
                <w:bCs/>
                <w:i w:val="0"/>
                <w:iCs/>
                <w:color w:val="000000"/>
                <w:szCs w:val="22"/>
                <w:lang w:val="pl-PL"/>
              </w:rPr>
              <w:t>Polska</w:t>
            </w:r>
          </w:p>
          <w:p w14:paraId="3EE488CF" w14:textId="77777777" w:rsidR="00354A4A" w:rsidRPr="0071354B" w:rsidRDefault="00354A4A" w:rsidP="009C71A1">
            <w:pPr>
              <w:tabs>
                <w:tab w:val="clear" w:pos="567"/>
              </w:tabs>
              <w:spacing w:line="240" w:lineRule="auto"/>
              <w:rPr>
                <w:color w:val="000000"/>
                <w:szCs w:val="22"/>
                <w:lang w:val="pl-PL"/>
              </w:rPr>
            </w:pPr>
            <w:r w:rsidRPr="0071354B">
              <w:rPr>
                <w:color w:val="000000"/>
                <w:szCs w:val="22"/>
                <w:lang w:val="pl-PL"/>
              </w:rPr>
              <w:t>Novartis Poland Sp. z o.o.</w:t>
            </w:r>
          </w:p>
          <w:p w14:paraId="3EE488D0" w14:textId="77777777" w:rsidR="00354A4A" w:rsidRPr="0071354B" w:rsidRDefault="00354A4A" w:rsidP="009C71A1">
            <w:pPr>
              <w:tabs>
                <w:tab w:val="clear" w:pos="567"/>
              </w:tabs>
              <w:spacing w:line="240" w:lineRule="auto"/>
              <w:rPr>
                <w:color w:val="000000"/>
                <w:szCs w:val="22"/>
              </w:rPr>
            </w:pPr>
            <w:r w:rsidRPr="0071354B">
              <w:rPr>
                <w:color w:val="000000"/>
                <w:szCs w:val="22"/>
              </w:rPr>
              <w:t xml:space="preserve">Tel.: </w:t>
            </w:r>
            <w:r w:rsidRPr="0071354B">
              <w:rPr>
                <w:color w:val="000000"/>
                <w:szCs w:val="22"/>
                <w:lang w:val="fr-CH"/>
              </w:rPr>
              <w:t>+48 22 375 4888</w:t>
            </w:r>
          </w:p>
        </w:tc>
      </w:tr>
      <w:tr w:rsidR="00354A4A" w:rsidRPr="0071354B" w14:paraId="3EE488D9" w14:textId="77777777" w:rsidTr="00924F91">
        <w:trPr>
          <w:cantSplit/>
        </w:trPr>
        <w:tc>
          <w:tcPr>
            <w:tcW w:w="4678" w:type="dxa"/>
          </w:tcPr>
          <w:p w14:paraId="3EE488D2" w14:textId="77777777" w:rsidR="00354A4A" w:rsidRPr="0071354B" w:rsidRDefault="00354A4A" w:rsidP="009C71A1">
            <w:pPr>
              <w:tabs>
                <w:tab w:val="clear" w:pos="567"/>
              </w:tabs>
              <w:suppressAutoHyphens/>
              <w:spacing w:line="240" w:lineRule="auto"/>
              <w:rPr>
                <w:b/>
                <w:color w:val="000000"/>
                <w:szCs w:val="22"/>
                <w:lang w:val="fr-FR"/>
              </w:rPr>
            </w:pPr>
            <w:r w:rsidRPr="0071354B">
              <w:rPr>
                <w:b/>
                <w:color w:val="000000"/>
                <w:szCs w:val="22"/>
                <w:lang w:val="fr-FR"/>
              </w:rPr>
              <w:t>France</w:t>
            </w:r>
          </w:p>
          <w:p w14:paraId="3EE488D3"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rPr>
              <w:t>Novartis Pharma S.A.S.</w:t>
            </w:r>
          </w:p>
          <w:p w14:paraId="3EE488D4"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rPr>
              <w:t>Tél: +33 1 55 47 66 00</w:t>
            </w:r>
          </w:p>
          <w:p w14:paraId="3EE488D5" w14:textId="77777777" w:rsidR="00354A4A" w:rsidRPr="0071354B" w:rsidRDefault="00354A4A" w:rsidP="009C71A1">
            <w:pPr>
              <w:tabs>
                <w:tab w:val="clear" w:pos="567"/>
              </w:tabs>
              <w:spacing w:line="240" w:lineRule="auto"/>
              <w:rPr>
                <w:b/>
                <w:color w:val="000000"/>
                <w:szCs w:val="22"/>
                <w:lang w:val="fr-FR"/>
              </w:rPr>
            </w:pPr>
          </w:p>
        </w:tc>
        <w:tc>
          <w:tcPr>
            <w:tcW w:w="4678" w:type="dxa"/>
          </w:tcPr>
          <w:p w14:paraId="3EE488D6" w14:textId="77777777" w:rsidR="00354A4A" w:rsidRPr="0071354B" w:rsidRDefault="00354A4A" w:rsidP="009C71A1">
            <w:pPr>
              <w:tabs>
                <w:tab w:val="clear" w:pos="567"/>
              </w:tabs>
              <w:spacing w:line="240" w:lineRule="auto"/>
              <w:rPr>
                <w:color w:val="000000"/>
                <w:szCs w:val="22"/>
                <w:lang w:val="es-ES"/>
              </w:rPr>
            </w:pPr>
            <w:r w:rsidRPr="0071354B">
              <w:rPr>
                <w:b/>
                <w:color w:val="000000"/>
                <w:szCs w:val="22"/>
                <w:lang w:val="es-ES"/>
              </w:rPr>
              <w:t>Portugal</w:t>
            </w:r>
          </w:p>
          <w:p w14:paraId="3EE488D7" w14:textId="77777777" w:rsidR="00354A4A" w:rsidRPr="0071354B" w:rsidRDefault="00354A4A" w:rsidP="009C71A1">
            <w:pPr>
              <w:pStyle w:val="Text"/>
              <w:spacing w:before="0"/>
              <w:jc w:val="left"/>
              <w:rPr>
                <w:color w:val="000000"/>
                <w:sz w:val="22"/>
                <w:szCs w:val="22"/>
                <w:lang w:val="es-ES"/>
              </w:rPr>
            </w:pPr>
            <w:r w:rsidRPr="0071354B">
              <w:rPr>
                <w:color w:val="000000"/>
                <w:sz w:val="22"/>
                <w:szCs w:val="22"/>
                <w:lang w:val="es-ES"/>
              </w:rPr>
              <w:t xml:space="preserve">Novartis Farma </w:t>
            </w:r>
            <w:r w:rsidRPr="0071354B">
              <w:rPr>
                <w:color w:val="000000"/>
                <w:sz w:val="22"/>
                <w:szCs w:val="22"/>
                <w:lang w:val="es-ES"/>
              </w:rPr>
              <w:noBreakHyphen/>
              <w:t xml:space="preserve"> Produtos Farmacêuticos, S.A.</w:t>
            </w:r>
          </w:p>
          <w:p w14:paraId="3EE488D8" w14:textId="77777777" w:rsidR="00354A4A" w:rsidRPr="0071354B" w:rsidRDefault="00354A4A" w:rsidP="009C71A1">
            <w:pPr>
              <w:tabs>
                <w:tab w:val="clear" w:pos="567"/>
              </w:tabs>
              <w:suppressAutoHyphens/>
              <w:spacing w:line="240" w:lineRule="auto"/>
              <w:rPr>
                <w:color w:val="000000"/>
                <w:szCs w:val="22"/>
              </w:rPr>
            </w:pPr>
            <w:r w:rsidRPr="0071354B">
              <w:rPr>
                <w:color w:val="000000"/>
                <w:szCs w:val="22"/>
              </w:rPr>
              <w:t>Tel: +351 21 000 8600</w:t>
            </w:r>
          </w:p>
        </w:tc>
      </w:tr>
      <w:tr w:rsidR="00354A4A" w:rsidRPr="0071354B" w14:paraId="3EE488E1" w14:textId="77777777" w:rsidTr="00924F91">
        <w:trPr>
          <w:cantSplit/>
        </w:trPr>
        <w:tc>
          <w:tcPr>
            <w:tcW w:w="4678" w:type="dxa"/>
          </w:tcPr>
          <w:p w14:paraId="3EE488DA" w14:textId="77777777" w:rsidR="00354A4A" w:rsidRPr="0071354B" w:rsidRDefault="00354A4A" w:rsidP="009C71A1">
            <w:pPr>
              <w:rPr>
                <w:rFonts w:eastAsia="PMingLiU"/>
                <w:b/>
              </w:rPr>
            </w:pPr>
            <w:r w:rsidRPr="0071354B">
              <w:rPr>
                <w:rFonts w:eastAsia="PMingLiU"/>
                <w:b/>
              </w:rPr>
              <w:t>Hrvatska</w:t>
            </w:r>
          </w:p>
          <w:p w14:paraId="3EE488DB" w14:textId="77777777" w:rsidR="00354A4A" w:rsidRPr="0071354B" w:rsidRDefault="00354A4A" w:rsidP="009C71A1">
            <w:r w:rsidRPr="0071354B">
              <w:t>Novartis Hrvatska d.o.o.</w:t>
            </w:r>
          </w:p>
          <w:p w14:paraId="3EE488DC" w14:textId="77777777" w:rsidR="00354A4A" w:rsidRPr="0071354B" w:rsidRDefault="00354A4A" w:rsidP="009C71A1">
            <w:r w:rsidRPr="0071354B">
              <w:t>Tel. +385 1 6274 220</w:t>
            </w:r>
          </w:p>
          <w:p w14:paraId="3EE488DD" w14:textId="77777777" w:rsidR="00354A4A" w:rsidRPr="0071354B" w:rsidRDefault="00354A4A" w:rsidP="009C71A1">
            <w:pPr>
              <w:tabs>
                <w:tab w:val="clear" w:pos="567"/>
              </w:tabs>
              <w:suppressAutoHyphens/>
              <w:spacing w:line="240" w:lineRule="auto"/>
              <w:rPr>
                <w:b/>
                <w:color w:val="000000"/>
                <w:szCs w:val="22"/>
                <w:lang w:val="fr-FR"/>
              </w:rPr>
            </w:pPr>
          </w:p>
        </w:tc>
        <w:tc>
          <w:tcPr>
            <w:tcW w:w="4678" w:type="dxa"/>
          </w:tcPr>
          <w:p w14:paraId="3EE488DE" w14:textId="77777777" w:rsidR="00354A4A" w:rsidRPr="0071354B" w:rsidRDefault="00354A4A" w:rsidP="009C71A1">
            <w:pPr>
              <w:tabs>
                <w:tab w:val="clear" w:pos="567"/>
              </w:tabs>
              <w:spacing w:line="240" w:lineRule="auto"/>
              <w:rPr>
                <w:b/>
                <w:noProof/>
                <w:color w:val="000000"/>
                <w:szCs w:val="22"/>
                <w:lang w:val="fr-FR"/>
              </w:rPr>
            </w:pPr>
            <w:r w:rsidRPr="0071354B">
              <w:rPr>
                <w:b/>
                <w:noProof/>
                <w:color w:val="000000"/>
                <w:szCs w:val="22"/>
                <w:lang w:val="fr-FR"/>
              </w:rPr>
              <w:t>România</w:t>
            </w:r>
          </w:p>
          <w:p w14:paraId="3EE488DF" w14:textId="77777777" w:rsidR="00354A4A" w:rsidRPr="0071354B" w:rsidRDefault="00354A4A" w:rsidP="009C71A1">
            <w:pPr>
              <w:tabs>
                <w:tab w:val="clear" w:pos="567"/>
              </w:tabs>
              <w:spacing w:line="240" w:lineRule="auto"/>
              <w:rPr>
                <w:noProof/>
                <w:color w:val="000000"/>
                <w:szCs w:val="22"/>
                <w:lang w:val="fr-FR"/>
              </w:rPr>
            </w:pPr>
            <w:r w:rsidRPr="0071354B">
              <w:rPr>
                <w:noProof/>
                <w:color w:val="000000"/>
                <w:szCs w:val="22"/>
                <w:lang w:val="fr-FR"/>
              </w:rPr>
              <w:t xml:space="preserve">Novartis Pharma Services </w:t>
            </w:r>
            <w:r w:rsidRPr="0071354B">
              <w:rPr>
                <w:color w:val="2F2F2F"/>
                <w:szCs w:val="22"/>
                <w:lang w:val="fr-FR"/>
              </w:rPr>
              <w:t>Romania SRL</w:t>
            </w:r>
          </w:p>
          <w:p w14:paraId="3EE488E0" w14:textId="77777777" w:rsidR="00354A4A" w:rsidRPr="0071354B" w:rsidRDefault="00354A4A" w:rsidP="009C71A1">
            <w:pPr>
              <w:tabs>
                <w:tab w:val="clear" w:pos="567"/>
              </w:tabs>
              <w:suppressAutoHyphens/>
              <w:spacing w:line="240" w:lineRule="auto"/>
              <w:rPr>
                <w:color w:val="000000"/>
                <w:szCs w:val="22"/>
              </w:rPr>
            </w:pPr>
            <w:r w:rsidRPr="0071354B">
              <w:rPr>
                <w:noProof/>
                <w:color w:val="000000"/>
                <w:szCs w:val="22"/>
              </w:rPr>
              <w:t>Tel: +40 21 31299 01</w:t>
            </w:r>
          </w:p>
        </w:tc>
      </w:tr>
      <w:tr w:rsidR="00354A4A" w:rsidRPr="0071354B" w14:paraId="3EE488E9" w14:textId="77777777" w:rsidTr="00924F91">
        <w:trPr>
          <w:cantSplit/>
        </w:trPr>
        <w:tc>
          <w:tcPr>
            <w:tcW w:w="4678" w:type="dxa"/>
          </w:tcPr>
          <w:p w14:paraId="3EE488E2" w14:textId="77777777" w:rsidR="00354A4A" w:rsidRPr="0071354B" w:rsidRDefault="00354A4A" w:rsidP="009C71A1">
            <w:pPr>
              <w:tabs>
                <w:tab w:val="clear" w:pos="567"/>
              </w:tabs>
              <w:spacing w:line="240" w:lineRule="auto"/>
              <w:rPr>
                <w:color w:val="000000"/>
                <w:szCs w:val="22"/>
              </w:rPr>
            </w:pPr>
            <w:r w:rsidRPr="0071354B">
              <w:rPr>
                <w:b/>
                <w:color w:val="000000"/>
                <w:szCs w:val="22"/>
              </w:rPr>
              <w:t>Ireland</w:t>
            </w:r>
          </w:p>
          <w:p w14:paraId="3EE488E3" w14:textId="77777777" w:rsidR="00354A4A" w:rsidRPr="0071354B" w:rsidRDefault="00354A4A" w:rsidP="009C71A1">
            <w:pPr>
              <w:tabs>
                <w:tab w:val="clear" w:pos="567"/>
              </w:tabs>
              <w:spacing w:line="240" w:lineRule="auto"/>
              <w:rPr>
                <w:color w:val="000000"/>
                <w:szCs w:val="22"/>
              </w:rPr>
            </w:pPr>
            <w:r w:rsidRPr="0071354B">
              <w:rPr>
                <w:color w:val="000000"/>
                <w:szCs w:val="22"/>
              </w:rPr>
              <w:t>Novartis Ireland Limited</w:t>
            </w:r>
          </w:p>
          <w:p w14:paraId="3EE488E4" w14:textId="77777777" w:rsidR="00354A4A" w:rsidRPr="0071354B" w:rsidRDefault="00354A4A" w:rsidP="009C71A1">
            <w:pPr>
              <w:tabs>
                <w:tab w:val="clear" w:pos="567"/>
              </w:tabs>
              <w:spacing w:line="240" w:lineRule="auto"/>
              <w:rPr>
                <w:color w:val="000000"/>
                <w:szCs w:val="22"/>
              </w:rPr>
            </w:pPr>
            <w:r w:rsidRPr="0071354B">
              <w:rPr>
                <w:color w:val="000000"/>
                <w:szCs w:val="22"/>
              </w:rPr>
              <w:t>Tel: +353 1 260 12 55</w:t>
            </w:r>
          </w:p>
          <w:p w14:paraId="3EE488E5" w14:textId="77777777" w:rsidR="00354A4A" w:rsidRPr="0071354B" w:rsidRDefault="00354A4A" w:rsidP="009C71A1">
            <w:pPr>
              <w:tabs>
                <w:tab w:val="clear" w:pos="567"/>
              </w:tabs>
              <w:suppressAutoHyphens/>
              <w:spacing w:line="240" w:lineRule="auto"/>
              <w:rPr>
                <w:color w:val="000000"/>
                <w:szCs w:val="22"/>
              </w:rPr>
            </w:pPr>
          </w:p>
        </w:tc>
        <w:tc>
          <w:tcPr>
            <w:tcW w:w="4678" w:type="dxa"/>
          </w:tcPr>
          <w:p w14:paraId="3EE488E6" w14:textId="77777777" w:rsidR="00354A4A" w:rsidRPr="0071354B" w:rsidRDefault="00354A4A" w:rsidP="009C71A1">
            <w:pPr>
              <w:tabs>
                <w:tab w:val="clear" w:pos="567"/>
              </w:tabs>
              <w:spacing w:line="240" w:lineRule="auto"/>
              <w:rPr>
                <w:color w:val="000000"/>
                <w:szCs w:val="22"/>
                <w:lang w:val="fr-FR"/>
              </w:rPr>
            </w:pPr>
            <w:r w:rsidRPr="0071354B">
              <w:rPr>
                <w:b/>
                <w:color w:val="000000"/>
                <w:szCs w:val="22"/>
                <w:lang w:val="fr-FR"/>
              </w:rPr>
              <w:t>Slovenija</w:t>
            </w:r>
          </w:p>
          <w:p w14:paraId="3EE488E7"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rPr>
              <w:t>Novartis Pharma Services Inc.</w:t>
            </w:r>
          </w:p>
          <w:p w14:paraId="3EE488E8"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rPr>
              <w:t>Tel: +386 1 300 75 50</w:t>
            </w:r>
          </w:p>
        </w:tc>
      </w:tr>
      <w:tr w:rsidR="00354A4A" w:rsidRPr="0071354B" w14:paraId="3EE488F2" w14:textId="77777777" w:rsidTr="00924F91">
        <w:trPr>
          <w:cantSplit/>
        </w:trPr>
        <w:tc>
          <w:tcPr>
            <w:tcW w:w="4678" w:type="dxa"/>
          </w:tcPr>
          <w:p w14:paraId="3EE488EA" w14:textId="77777777" w:rsidR="00354A4A" w:rsidRPr="0071354B" w:rsidRDefault="00354A4A" w:rsidP="009C71A1">
            <w:pPr>
              <w:tabs>
                <w:tab w:val="clear" w:pos="567"/>
              </w:tabs>
              <w:spacing w:line="240" w:lineRule="auto"/>
              <w:rPr>
                <w:b/>
                <w:color w:val="000000"/>
                <w:szCs w:val="22"/>
              </w:rPr>
            </w:pPr>
            <w:r w:rsidRPr="0071354B">
              <w:rPr>
                <w:b/>
                <w:color w:val="000000"/>
                <w:szCs w:val="22"/>
              </w:rPr>
              <w:t>Ísland</w:t>
            </w:r>
          </w:p>
          <w:p w14:paraId="3EE488EB" w14:textId="77777777" w:rsidR="00354A4A" w:rsidRPr="0071354B" w:rsidRDefault="00354A4A" w:rsidP="009C71A1">
            <w:pPr>
              <w:tabs>
                <w:tab w:val="clear" w:pos="567"/>
              </w:tabs>
              <w:spacing w:line="240" w:lineRule="auto"/>
              <w:rPr>
                <w:color w:val="000000"/>
                <w:szCs w:val="22"/>
              </w:rPr>
            </w:pPr>
            <w:r w:rsidRPr="0071354B">
              <w:rPr>
                <w:color w:val="000000"/>
                <w:szCs w:val="22"/>
              </w:rPr>
              <w:t>Vistor hf.</w:t>
            </w:r>
          </w:p>
          <w:p w14:paraId="3EE488EC" w14:textId="77777777" w:rsidR="00354A4A" w:rsidRPr="0071354B" w:rsidRDefault="00354A4A" w:rsidP="009C71A1">
            <w:pPr>
              <w:tabs>
                <w:tab w:val="clear" w:pos="567"/>
              </w:tabs>
              <w:suppressAutoHyphens/>
              <w:spacing w:line="240" w:lineRule="auto"/>
              <w:rPr>
                <w:color w:val="000000"/>
                <w:szCs w:val="22"/>
              </w:rPr>
            </w:pPr>
            <w:r w:rsidRPr="0071354B">
              <w:rPr>
                <w:noProof/>
                <w:color w:val="000000"/>
                <w:szCs w:val="22"/>
              </w:rPr>
              <w:t>Sími</w:t>
            </w:r>
            <w:r w:rsidRPr="0071354B">
              <w:rPr>
                <w:color w:val="000000"/>
                <w:szCs w:val="22"/>
              </w:rPr>
              <w:t>: +354 535 7000</w:t>
            </w:r>
          </w:p>
          <w:p w14:paraId="3EE488ED" w14:textId="77777777" w:rsidR="00354A4A" w:rsidRPr="0071354B" w:rsidRDefault="00354A4A" w:rsidP="009C71A1">
            <w:pPr>
              <w:tabs>
                <w:tab w:val="clear" w:pos="567"/>
              </w:tabs>
              <w:spacing w:line="240" w:lineRule="auto"/>
              <w:rPr>
                <w:b/>
                <w:color w:val="000000"/>
                <w:szCs w:val="22"/>
              </w:rPr>
            </w:pPr>
          </w:p>
        </w:tc>
        <w:tc>
          <w:tcPr>
            <w:tcW w:w="4678" w:type="dxa"/>
          </w:tcPr>
          <w:p w14:paraId="3EE488EE" w14:textId="77777777" w:rsidR="00354A4A" w:rsidRPr="0071354B" w:rsidRDefault="00354A4A" w:rsidP="009C71A1">
            <w:pPr>
              <w:tabs>
                <w:tab w:val="clear" w:pos="567"/>
              </w:tabs>
              <w:suppressAutoHyphens/>
              <w:spacing w:line="240" w:lineRule="auto"/>
              <w:rPr>
                <w:b/>
                <w:color w:val="000000"/>
                <w:szCs w:val="22"/>
                <w:lang w:val="nb-NO"/>
              </w:rPr>
            </w:pPr>
            <w:r w:rsidRPr="0071354B">
              <w:rPr>
                <w:b/>
                <w:color w:val="000000"/>
                <w:szCs w:val="22"/>
                <w:lang w:val="nb-NO"/>
              </w:rPr>
              <w:t>Slovenská republika</w:t>
            </w:r>
          </w:p>
          <w:p w14:paraId="3EE488EF" w14:textId="77777777" w:rsidR="00354A4A" w:rsidRPr="0071354B" w:rsidRDefault="00354A4A" w:rsidP="009C71A1">
            <w:pPr>
              <w:tabs>
                <w:tab w:val="clear" w:pos="567"/>
              </w:tabs>
              <w:spacing w:line="240" w:lineRule="auto"/>
              <w:rPr>
                <w:color w:val="000000"/>
                <w:szCs w:val="22"/>
                <w:lang w:val="nb-NO"/>
              </w:rPr>
            </w:pPr>
            <w:r w:rsidRPr="0071354B">
              <w:rPr>
                <w:color w:val="000000"/>
                <w:szCs w:val="22"/>
                <w:lang w:val="nb-NO"/>
              </w:rPr>
              <w:t>Novartis Slovakia s.r.o.</w:t>
            </w:r>
          </w:p>
          <w:p w14:paraId="3EE488F0" w14:textId="77777777" w:rsidR="00354A4A" w:rsidRPr="0071354B" w:rsidRDefault="00354A4A" w:rsidP="009C71A1">
            <w:pPr>
              <w:tabs>
                <w:tab w:val="clear" w:pos="567"/>
              </w:tabs>
              <w:spacing w:line="240" w:lineRule="auto"/>
              <w:rPr>
                <w:color w:val="000000"/>
                <w:szCs w:val="22"/>
              </w:rPr>
            </w:pPr>
            <w:r w:rsidRPr="0071354B">
              <w:rPr>
                <w:color w:val="000000"/>
                <w:szCs w:val="22"/>
              </w:rPr>
              <w:t>Tel: +421 2 5542 5439</w:t>
            </w:r>
          </w:p>
          <w:p w14:paraId="3EE488F1" w14:textId="77777777" w:rsidR="00354A4A" w:rsidRPr="0071354B" w:rsidRDefault="00354A4A" w:rsidP="009C71A1">
            <w:pPr>
              <w:tabs>
                <w:tab w:val="clear" w:pos="567"/>
              </w:tabs>
              <w:suppressAutoHyphens/>
              <w:spacing w:line="240" w:lineRule="auto"/>
              <w:rPr>
                <w:b/>
                <w:color w:val="000000"/>
                <w:szCs w:val="22"/>
              </w:rPr>
            </w:pPr>
          </w:p>
        </w:tc>
      </w:tr>
      <w:tr w:rsidR="00354A4A" w:rsidRPr="0071354B" w14:paraId="3EE488FA" w14:textId="77777777" w:rsidTr="00924F91">
        <w:trPr>
          <w:cantSplit/>
        </w:trPr>
        <w:tc>
          <w:tcPr>
            <w:tcW w:w="4678" w:type="dxa"/>
          </w:tcPr>
          <w:p w14:paraId="3EE488F3" w14:textId="77777777" w:rsidR="00354A4A" w:rsidRPr="0071354B" w:rsidRDefault="00354A4A" w:rsidP="009C71A1">
            <w:pPr>
              <w:tabs>
                <w:tab w:val="clear" w:pos="567"/>
              </w:tabs>
              <w:spacing w:line="240" w:lineRule="auto"/>
              <w:rPr>
                <w:color w:val="000000"/>
                <w:szCs w:val="22"/>
              </w:rPr>
            </w:pPr>
            <w:r w:rsidRPr="0071354B">
              <w:rPr>
                <w:b/>
                <w:color w:val="000000"/>
                <w:szCs w:val="22"/>
              </w:rPr>
              <w:lastRenderedPageBreak/>
              <w:t>Italia</w:t>
            </w:r>
          </w:p>
          <w:p w14:paraId="3EE488F4" w14:textId="77777777" w:rsidR="00354A4A" w:rsidRPr="0071354B" w:rsidRDefault="00354A4A" w:rsidP="009C71A1">
            <w:pPr>
              <w:tabs>
                <w:tab w:val="clear" w:pos="567"/>
              </w:tabs>
              <w:spacing w:line="240" w:lineRule="auto"/>
              <w:rPr>
                <w:color w:val="000000"/>
                <w:szCs w:val="22"/>
              </w:rPr>
            </w:pPr>
            <w:r w:rsidRPr="0071354B">
              <w:rPr>
                <w:color w:val="000000"/>
                <w:szCs w:val="22"/>
              </w:rPr>
              <w:t>Novartis Farma S.p.A.</w:t>
            </w:r>
          </w:p>
          <w:p w14:paraId="3EE488F5" w14:textId="77777777" w:rsidR="00354A4A" w:rsidRPr="0071354B" w:rsidRDefault="00354A4A" w:rsidP="009C71A1">
            <w:pPr>
              <w:tabs>
                <w:tab w:val="clear" w:pos="567"/>
              </w:tabs>
              <w:spacing w:line="240" w:lineRule="auto"/>
              <w:rPr>
                <w:b/>
                <w:color w:val="000000"/>
                <w:szCs w:val="22"/>
              </w:rPr>
            </w:pPr>
            <w:r w:rsidRPr="0071354B">
              <w:rPr>
                <w:color w:val="000000"/>
                <w:szCs w:val="22"/>
              </w:rPr>
              <w:t>Tel: +39 02 96 54 1</w:t>
            </w:r>
          </w:p>
        </w:tc>
        <w:tc>
          <w:tcPr>
            <w:tcW w:w="4678" w:type="dxa"/>
          </w:tcPr>
          <w:p w14:paraId="3EE488F6" w14:textId="77777777" w:rsidR="00354A4A" w:rsidRPr="00ED72C7" w:rsidRDefault="00354A4A" w:rsidP="009C71A1">
            <w:pPr>
              <w:tabs>
                <w:tab w:val="clear" w:pos="567"/>
              </w:tabs>
              <w:suppressAutoHyphens/>
              <w:spacing w:line="240" w:lineRule="auto"/>
              <w:rPr>
                <w:color w:val="000000"/>
                <w:szCs w:val="22"/>
                <w:lang w:val="sv-SE"/>
              </w:rPr>
            </w:pPr>
            <w:r w:rsidRPr="00ED72C7">
              <w:rPr>
                <w:b/>
                <w:color w:val="000000"/>
                <w:szCs w:val="22"/>
                <w:lang w:val="sv-SE"/>
              </w:rPr>
              <w:t>Suomi/Finland</w:t>
            </w:r>
          </w:p>
          <w:p w14:paraId="3EE488F7" w14:textId="77777777" w:rsidR="00354A4A" w:rsidRPr="00ED72C7" w:rsidRDefault="00354A4A" w:rsidP="009C71A1">
            <w:pPr>
              <w:tabs>
                <w:tab w:val="clear" w:pos="567"/>
              </w:tabs>
              <w:spacing w:line="240" w:lineRule="auto"/>
              <w:rPr>
                <w:color w:val="000000"/>
                <w:szCs w:val="22"/>
                <w:lang w:val="sv-SE"/>
              </w:rPr>
            </w:pPr>
            <w:r w:rsidRPr="00ED72C7">
              <w:rPr>
                <w:color w:val="000000"/>
                <w:szCs w:val="22"/>
                <w:lang w:val="sv-SE"/>
              </w:rPr>
              <w:t>Novartis Finland Oy</w:t>
            </w:r>
          </w:p>
          <w:p w14:paraId="3EE488F8" w14:textId="77777777" w:rsidR="00354A4A" w:rsidRPr="00ED72C7" w:rsidRDefault="00354A4A" w:rsidP="009C71A1">
            <w:pPr>
              <w:tabs>
                <w:tab w:val="clear" w:pos="567"/>
              </w:tabs>
              <w:spacing w:line="240" w:lineRule="auto"/>
              <w:rPr>
                <w:color w:val="000000"/>
                <w:szCs w:val="22"/>
                <w:lang w:val="sv-SE"/>
              </w:rPr>
            </w:pPr>
            <w:r w:rsidRPr="00ED72C7">
              <w:rPr>
                <w:color w:val="000000"/>
                <w:szCs w:val="22"/>
                <w:lang w:val="sv-SE"/>
              </w:rPr>
              <w:t xml:space="preserve">Puh/Tel: </w:t>
            </w:r>
            <w:r w:rsidRPr="00ED72C7">
              <w:rPr>
                <w:color w:val="000000"/>
                <w:szCs w:val="22"/>
                <w:lang w:val="sv-SE" w:bidi="he-IL"/>
              </w:rPr>
              <w:t>+358 (0)10 6133 200</w:t>
            </w:r>
          </w:p>
          <w:p w14:paraId="3EE488F9" w14:textId="77777777" w:rsidR="00354A4A" w:rsidRPr="00ED72C7" w:rsidRDefault="00354A4A" w:rsidP="009C71A1">
            <w:pPr>
              <w:tabs>
                <w:tab w:val="clear" w:pos="567"/>
              </w:tabs>
              <w:suppressAutoHyphens/>
              <w:spacing w:line="240" w:lineRule="auto"/>
              <w:rPr>
                <w:b/>
                <w:color w:val="000000"/>
                <w:szCs w:val="22"/>
                <w:lang w:val="sv-SE"/>
              </w:rPr>
            </w:pPr>
          </w:p>
        </w:tc>
      </w:tr>
      <w:tr w:rsidR="00354A4A" w:rsidRPr="0071354B" w14:paraId="3EE48903" w14:textId="77777777" w:rsidTr="00924F91">
        <w:trPr>
          <w:cantSplit/>
        </w:trPr>
        <w:tc>
          <w:tcPr>
            <w:tcW w:w="4678" w:type="dxa"/>
          </w:tcPr>
          <w:p w14:paraId="3EE488FB" w14:textId="77777777" w:rsidR="00354A4A" w:rsidRPr="0071354B" w:rsidRDefault="00354A4A" w:rsidP="009C71A1">
            <w:pPr>
              <w:tabs>
                <w:tab w:val="clear" w:pos="567"/>
              </w:tabs>
              <w:spacing w:line="240" w:lineRule="auto"/>
              <w:rPr>
                <w:b/>
                <w:color w:val="000000"/>
                <w:szCs w:val="22"/>
                <w:lang w:val="fr-FR"/>
              </w:rPr>
            </w:pPr>
            <w:r w:rsidRPr="0071354B">
              <w:rPr>
                <w:b/>
                <w:color w:val="000000"/>
                <w:szCs w:val="22"/>
              </w:rPr>
              <w:t>Κύπρος</w:t>
            </w:r>
          </w:p>
          <w:p w14:paraId="3EE488FC" w14:textId="77777777" w:rsidR="00354A4A" w:rsidRPr="0071354B" w:rsidRDefault="00354A4A" w:rsidP="009C71A1">
            <w:pPr>
              <w:tabs>
                <w:tab w:val="clear" w:pos="567"/>
              </w:tabs>
              <w:spacing w:line="240" w:lineRule="auto"/>
              <w:rPr>
                <w:color w:val="000000"/>
                <w:szCs w:val="22"/>
                <w:lang w:val="fr-FR"/>
              </w:rPr>
            </w:pPr>
            <w:r w:rsidRPr="0071354B">
              <w:rPr>
                <w:color w:val="000000"/>
                <w:szCs w:val="22"/>
                <w:lang w:val="fr-FR" w:bidi="he-IL"/>
              </w:rPr>
              <w:t>Novartis Pharma Services Inc.</w:t>
            </w:r>
          </w:p>
          <w:p w14:paraId="3EE488FD" w14:textId="77777777" w:rsidR="00354A4A" w:rsidRPr="0071354B" w:rsidRDefault="00354A4A" w:rsidP="009C71A1">
            <w:pPr>
              <w:tabs>
                <w:tab w:val="clear" w:pos="567"/>
              </w:tabs>
              <w:suppressAutoHyphens/>
              <w:spacing w:line="240" w:lineRule="auto"/>
              <w:rPr>
                <w:color w:val="000000"/>
                <w:szCs w:val="22"/>
              </w:rPr>
            </w:pPr>
            <w:r w:rsidRPr="0071354B">
              <w:rPr>
                <w:color w:val="000000"/>
                <w:szCs w:val="22"/>
              </w:rPr>
              <w:t>Τηλ: +357 22 690 690</w:t>
            </w:r>
          </w:p>
          <w:p w14:paraId="3EE488FE" w14:textId="77777777" w:rsidR="00354A4A" w:rsidRPr="0071354B" w:rsidRDefault="00354A4A" w:rsidP="009C71A1">
            <w:pPr>
              <w:tabs>
                <w:tab w:val="clear" w:pos="567"/>
              </w:tabs>
              <w:spacing w:line="240" w:lineRule="auto"/>
              <w:rPr>
                <w:b/>
                <w:color w:val="000000"/>
                <w:szCs w:val="22"/>
              </w:rPr>
            </w:pPr>
          </w:p>
        </w:tc>
        <w:tc>
          <w:tcPr>
            <w:tcW w:w="4678" w:type="dxa"/>
          </w:tcPr>
          <w:p w14:paraId="3EE488FF" w14:textId="77777777" w:rsidR="00354A4A" w:rsidRPr="0071354B" w:rsidRDefault="00354A4A" w:rsidP="009C71A1">
            <w:pPr>
              <w:tabs>
                <w:tab w:val="clear" w:pos="567"/>
              </w:tabs>
              <w:suppressAutoHyphens/>
              <w:spacing w:line="240" w:lineRule="auto"/>
              <w:rPr>
                <w:b/>
                <w:color w:val="000000"/>
                <w:szCs w:val="22"/>
                <w:lang w:val="nb-NO"/>
              </w:rPr>
            </w:pPr>
            <w:r w:rsidRPr="0071354B">
              <w:rPr>
                <w:b/>
                <w:color w:val="000000"/>
                <w:szCs w:val="22"/>
                <w:lang w:val="nb-NO"/>
              </w:rPr>
              <w:t>Sverige</w:t>
            </w:r>
          </w:p>
          <w:p w14:paraId="3EE48900" w14:textId="77777777" w:rsidR="00354A4A" w:rsidRPr="0071354B" w:rsidRDefault="00354A4A" w:rsidP="009C71A1">
            <w:pPr>
              <w:tabs>
                <w:tab w:val="clear" w:pos="567"/>
              </w:tabs>
              <w:spacing w:line="240" w:lineRule="auto"/>
              <w:rPr>
                <w:color w:val="000000"/>
                <w:szCs w:val="22"/>
                <w:lang w:val="nb-NO"/>
              </w:rPr>
            </w:pPr>
            <w:r w:rsidRPr="0071354B">
              <w:rPr>
                <w:color w:val="000000"/>
                <w:szCs w:val="22"/>
                <w:lang w:val="nb-NO"/>
              </w:rPr>
              <w:t>Novartis Sverige AB</w:t>
            </w:r>
          </w:p>
          <w:p w14:paraId="3EE48901" w14:textId="77777777" w:rsidR="00354A4A" w:rsidRPr="0071354B" w:rsidRDefault="00354A4A" w:rsidP="009C71A1">
            <w:pPr>
              <w:tabs>
                <w:tab w:val="clear" w:pos="567"/>
              </w:tabs>
              <w:spacing w:line="240" w:lineRule="auto"/>
              <w:rPr>
                <w:color w:val="000000"/>
                <w:szCs w:val="22"/>
                <w:lang w:val="nb-NO"/>
              </w:rPr>
            </w:pPr>
            <w:r w:rsidRPr="0071354B">
              <w:rPr>
                <w:color w:val="000000"/>
                <w:szCs w:val="22"/>
                <w:lang w:val="nb-NO"/>
              </w:rPr>
              <w:t>Tel: +46 8 732 32 00</w:t>
            </w:r>
          </w:p>
          <w:p w14:paraId="3EE48902" w14:textId="77777777" w:rsidR="00354A4A" w:rsidRPr="0071354B" w:rsidRDefault="00354A4A" w:rsidP="009C71A1">
            <w:pPr>
              <w:tabs>
                <w:tab w:val="clear" w:pos="567"/>
              </w:tabs>
              <w:suppressAutoHyphens/>
              <w:spacing w:line="240" w:lineRule="auto"/>
              <w:rPr>
                <w:b/>
                <w:color w:val="000000"/>
                <w:szCs w:val="22"/>
                <w:lang w:val="nb-NO"/>
              </w:rPr>
            </w:pPr>
          </w:p>
        </w:tc>
      </w:tr>
      <w:tr w:rsidR="00354A4A" w:rsidRPr="0071354B" w14:paraId="3EE4890C" w14:textId="77777777" w:rsidTr="00924F91">
        <w:trPr>
          <w:cantSplit/>
        </w:trPr>
        <w:tc>
          <w:tcPr>
            <w:tcW w:w="4678" w:type="dxa"/>
          </w:tcPr>
          <w:p w14:paraId="3EE48904" w14:textId="77777777" w:rsidR="00354A4A" w:rsidRPr="0071354B" w:rsidRDefault="00354A4A" w:rsidP="009C71A1">
            <w:pPr>
              <w:tabs>
                <w:tab w:val="clear" w:pos="567"/>
              </w:tabs>
              <w:spacing w:line="240" w:lineRule="auto"/>
              <w:rPr>
                <w:b/>
                <w:color w:val="000000"/>
                <w:szCs w:val="22"/>
              </w:rPr>
            </w:pPr>
            <w:r w:rsidRPr="0071354B">
              <w:rPr>
                <w:b/>
                <w:color w:val="000000"/>
                <w:szCs w:val="22"/>
              </w:rPr>
              <w:t>Latvija</w:t>
            </w:r>
          </w:p>
          <w:p w14:paraId="3EE48905" w14:textId="77777777" w:rsidR="00354A4A" w:rsidRPr="0071354B" w:rsidRDefault="00354A4A" w:rsidP="009C71A1">
            <w:pPr>
              <w:tabs>
                <w:tab w:val="clear" w:pos="567"/>
              </w:tabs>
              <w:spacing w:line="240" w:lineRule="auto"/>
              <w:rPr>
                <w:color w:val="000000"/>
                <w:szCs w:val="22"/>
              </w:rPr>
            </w:pPr>
            <w:r w:rsidRPr="0071354B">
              <w:rPr>
                <w:color w:val="000000"/>
                <w:szCs w:val="22"/>
              </w:rPr>
              <w:t>SIA Novartis Baltics</w:t>
            </w:r>
          </w:p>
          <w:p w14:paraId="3EE48906" w14:textId="77777777" w:rsidR="00354A4A" w:rsidRPr="0071354B" w:rsidRDefault="00354A4A" w:rsidP="009C71A1">
            <w:pPr>
              <w:tabs>
                <w:tab w:val="clear" w:pos="567"/>
              </w:tabs>
              <w:suppressAutoHyphens/>
              <w:spacing w:line="240" w:lineRule="auto"/>
              <w:rPr>
                <w:color w:val="000000"/>
                <w:szCs w:val="22"/>
              </w:rPr>
            </w:pPr>
            <w:r w:rsidRPr="0071354B">
              <w:rPr>
                <w:color w:val="000000"/>
                <w:szCs w:val="22"/>
              </w:rPr>
              <w:t>Tel: +371 67 887 070</w:t>
            </w:r>
          </w:p>
          <w:p w14:paraId="3EE48907" w14:textId="77777777" w:rsidR="00354A4A" w:rsidRPr="0071354B" w:rsidRDefault="00354A4A" w:rsidP="009C71A1">
            <w:pPr>
              <w:tabs>
                <w:tab w:val="clear" w:pos="567"/>
              </w:tabs>
              <w:suppressAutoHyphens/>
              <w:spacing w:line="240" w:lineRule="auto"/>
              <w:rPr>
                <w:color w:val="000000"/>
                <w:szCs w:val="22"/>
              </w:rPr>
            </w:pPr>
          </w:p>
        </w:tc>
        <w:tc>
          <w:tcPr>
            <w:tcW w:w="4678" w:type="dxa"/>
          </w:tcPr>
          <w:p w14:paraId="3EE4890A" w14:textId="69396317" w:rsidR="00354A4A" w:rsidRPr="0071354B" w:rsidRDefault="00354A4A" w:rsidP="009C71A1">
            <w:pPr>
              <w:tabs>
                <w:tab w:val="clear" w:pos="567"/>
              </w:tabs>
              <w:suppressAutoHyphens/>
              <w:spacing w:line="240" w:lineRule="auto"/>
              <w:rPr>
                <w:color w:val="000000"/>
                <w:szCs w:val="22"/>
              </w:rPr>
            </w:pPr>
          </w:p>
          <w:p w14:paraId="3EE4890B" w14:textId="77777777" w:rsidR="00354A4A" w:rsidRPr="0071354B" w:rsidRDefault="00354A4A" w:rsidP="009C71A1">
            <w:pPr>
              <w:tabs>
                <w:tab w:val="clear" w:pos="567"/>
              </w:tabs>
              <w:spacing w:line="240" w:lineRule="auto"/>
              <w:rPr>
                <w:color w:val="000000"/>
                <w:szCs w:val="22"/>
              </w:rPr>
            </w:pPr>
          </w:p>
        </w:tc>
      </w:tr>
    </w:tbl>
    <w:p w14:paraId="3EE4890D" w14:textId="77777777" w:rsidR="00354A4A" w:rsidRPr="0071354B" w:rsidRDefault="00354A4A" w:rsidP="009C71A1">
      <w:pPr>
        <w:tabs>
          <w:tab w:val="clear" w:pos="567"/>
        </w:tabs>
        <w:spacing w:line="240" w:lineRule="auto"/>
        <w:rPr>
          <w:szCs w:val="22"/>
          <w:lang w:val="fr-FR"/>
        </w:rPr>
      </w:pPr>
    </w:p>
    <w:p w14:paraId="3EE4890E" w14:textId="77777777" w:rsidR="00FF4E8C" w:rsidRPr="0071354B" w:rsidRDefault="00FF4E8C" w:rsidP="009C71A1">
      <w:pPr>
        <w:numPr>
          <w:ilvl w:val="12"/>
          <w:numId w:val="0"/>
        </w:numPr>
        <w:tabs>
          <w:tab w:val="clear" w:pos="567"/>
        </w:tabs>
        <w:spacing w:line="240" w:lineRule="auto"/>
        <w:ind w:right="-2"/>
        <w:rPr>
          <w:szCs w:val="22"/>
        </w:rPr>
      </w:pPr>
    </w:p>
    <w:p w14:paraId="3EE4890F" w14:textId="77777777" w:rsidR="00CF5888" w:rsidRPr="0071354B" w:rsidRDefault="00CF5888" w:rsidP="009C71A1">
      <w:pPr>
        <w:numPr>
          <w:ilvl w:val="12"/>
          <w:numId w:val="0"/>
        </w:numPr>
        <w:tabs>
          <w:tab w:val="clear" w:pos="567"/>
        </w:tabs>
        <w:spacing w:line="240" w:lineRule="auto"/>
        <w:ind w:right="-2"/>
        <w:rPr>
          <w:szCs w:val="22"/>
        </w:rPr>
      </w:pPr>
      <w:r w:rsidRPr="0071354B">
        <w:rPr>
          <w:b/>
          <w:szCs w:val="22"/>
        </w:rPr>
        <w:t>A betegtájékoztató legutóbbi felülvizsgálatának dátuma:</w:t>
      </w:r>
    </w:p>
    <w:p w14:paraId="3EE48910" w14:textId="77777777" w:rsidR="00CF5888" w:rsidRPr="0071354B" w:rsidRDefault="00CF5888" w:rsidP="009C71A1">
      <w:pPr>
        <w:numPr>
          <w:ilvl w:val="12"/>
          <w:numId w:val="0"/>
        </w:numPr>
        <w:tabs>
          <w:tab w:val="clear" w:pos="567"/>
        </w:tabs>
        <w:spacing w:line="240" w:lineRule="auto"/>
        <w:ind w:right="-2"/>
        <w:rPr>
          <w:szCs w:val="22"/>
        </w:rPr>
      </w:pPr>
    </w:p>
    <w:p w14:paraId="3EE48911" w14:textId="77777777" w:rsidR="00CF5888" w:rsidRPr="0071354B" w:rsidRDefault="00092A65" w:rsidP="009C71A1">
      <w:pPr>
        <w:keepNext/>
        <w:numPr>
          <w:ilvl w:val="12"/>
          <w:numId w:val="0"/>
        </w:numPr>
        <w:tabs>
          <w:tab w:val="clear" w:pos="567"/>
        </w:tabs>
        <w:spacing w:line="240" w:lineRule="auto"/>
        <w:rPr>
          <w:szCs w:val="22"/>
        </w:rPr>
      </w:pPr>
      <w:r w:rsidRPr="0071354B">
        <w:rPr>
          <w:b/>
          <w:noProof/>
          <w:szCs w:val="24"/>
        </w:rPr>
        <w:t>Egyéb információforrások</w:t>
      </w:r>
    </w:p>
    <w:p w14:paraId="3EE48912" w14:textId="07383DDD" w:rsidR="00C76E10" w:rsidRDefault="00CF5888" w:rsidP="009C71A1">
      <w:pPr>
        <w:numPr>
          <w:ilvl w:val="12"/>
          <w:numId w:val="0"/>
        </w:numPr>
        <w:tabs>
          <w:tab w:val="clear" w:pos="567"/>
        </w:tabs>
        <w:spacing w:line="240" w:lineRule="auto"/>
        <w:ind w:right="-2"/>
        <w:rPr>
          <w:szCs w:val="22"/>
        </w:rPr>
      </w:pPr>
      <w:r w:rsidRPr="0071354B">
        <w:rPr>
          <w:szCs w:val="22"/>
        </w:rPr>
        <w:t>A gyógyszerről részletes információ az Európai Gyógyszerügynökség</w:t>
      </w:r>
      <w:r w:rsidR="001C6F11" w:rsidRPr="0071354B">
        <w:rPr>
          <w:szCs w:val="22"/>
        </w:rPr>
        <w:t xml:space="preserve"> </w:t>
      </w:r>
      <w:r w:rsidRPr="0071354B">
        <w:rPr>
          <w:szCs w:val="22"/>
        </w:rPr>
        <w:t>internetes honlapján (</w:t>
      </w:r>
      <w:hyperlink r:id="rId17" w:history="1">
        <w:r w:rsidR="00E54B22" w:rsidRPr="00E54B22">
          <w:rPr>
            <w:rStyle w:val="Hyperlink"/>
            <w:szCs w:val="22"/>
            <w:lang w:eastAsia="en-US"/>
          </w:rPr>
          <w:t>https://www.ema.europa.eu</w:t>
        </w:r>
      </w:hyperlink>
      <w:r w:rsidRPr="0071354B">
        <w:rPr>
          <w:szCs w:val="22"/>
        </w:rPr>
        <w:t>) található.</w:t>
      </w:r>
    </w:p>
    <w:p w14:paraId="7B0095FC" w14:textId="77777777" w:rsidR="00B2634F" w:rsidRPr="0071354B" w:rsidRDefault="00B2634F" w:rsidP="009C71A1">
      <w:pPr>
        <w:tabs>
          <w:tab w:val="clear" w:pos="567"/>
        </w:tabs>
        <w:spacing w:line="240" w:lineRule="auto"/>
        <w:jc w:val="center"/>
        <w:rPr>
          <w:b/>
          <w:szCs w:val="22"/>
        </w:rPr>
      </w:pPr>
      <w:r w:rsidRPr="0071354B">
        <w:rPr>
          <w:szCs w:val="22"/>
        </w:rPr>
        <w:br w:type="page"/>
      </w:r>
      <w:r w:rsidRPr="0071354B">
        <w:rPr>
          <w:b/>
          <w:szCs w:val="22"/>
        </w:rPr>
        <w:lastRenderedPageBreak/>
        <w:t>Betegtájékoztató: Információk a beteg számára</w:t>
      </w:r>
    </w:p>
    <w:p w14:paraId="6086E3D9" w14:textId="77777777" w:rsidR="00B2634F" w:rsidRPr="0071354B" w:rsidRDefault="00B2634F" w:rsidP="009C71A1">
      <w:pPr>
        <w:numPr>
          <w:ilvl w:val="12"/>
          <w:numId w:val="0"/>
        </w:numPr>
        <w:tabs>
          <w:tab w:val="clear" w:pos="567"/>
        </w:tabs>
        <w:spacing w:line="240" w:lineRule="auto"/>
        <w:rPr>
          <w:szCs w:val="22"/>
        </w:rPr>
      </w:pPr>
    </w:p>
    <w:p w14:paraId="6040874C" w14:textId="7CC6DFB4" w:rsidR="00B2634F" w:rsidRPr="0071354B" w:rsidRDefault="00B2634F" w:rsidP="009C71A1">
      <w:pPr>
        <w:numPr>
          <w:ilvl w:val="12"/>
          <w:numId w:val="0"/>
        </w:numPr>
        <w:tabs>
          <w:tab w:val="clear" w:pos="567"/>
        </w:tabs>
        <w:spacing w:line="240" w:lineRule="auto"/>
        <w:jc w:val="center"/>
        <w:rPr>
          <w:b/>
          <w:bCs/>
          <w:szCs w:val="22"/>
        </w:rPr>
      </w:pPr>
      <w:r w:rsidRPr="0071354B">
        <w:rPr>
          <w:b/>
          <w:szCs w:val="22"/>
        </w:rPr>
        <w:t>Jakavi 5 mg</w:t>
      </w:r>
      <w:r w:rsidR="00E54B22">
        <w:rPr>
          <w:b/>
          <w:szCs w:val="22"/>
        </w:rPr>
        <w:t>/ml belsőleges oldat</w:t>
      </w:r>
    </w:p>
    <w:p w14:paraId="26934F32" w14:textId="77777777" w:rsidR="00B2634F" w:rsidRPr="0071354B" w:rsidRDefault="00B2634F" w:rsidP="009C71A1">
      <w:pPr>
        <w:numPr>
          <w:ilvl w:val="12"/>
          <w:numId w:val="0"/>
        </w:numPr>
        <w:tabs>
          <w:tab w:val="clear" w:pos="567"/>
        </w:tabs>
        <w:spacing w:line="240" w:lineRule="auto"/>
        <w:jc w:val="center"/>
        <w:rPr>
          <w:szCs w:val="22"/>
        </w:rPr>
      </w:pPr>
      <w:r w:rsidRPr="0071354B">
        <w:rPr>
          <w:szCs w:val="22"/>
        </w:rPr>
        <w:t>ruxolitinib</w:t>
      </w:r>
    </w:p>
    <w:p w14:paraId="7C51E9CE" w14:textId="77777777" w:rsidR="00B2634F" w:rsidRPr="0071354B" w:rsidRDefault="00B2634F" w:rsidP="009C71A1">
      <w:pPr>
        <w:numPr>
          <w:ilvl w:val="12"/>
          <w:numId w:val="0"/>
        </w:numPr>
        <w:tabs>
          <w:tab w:val="clear" w:pos="567"/>
        </w:tabs>
        <w:spacing w:line="240" w:lineRule="auto"/>
        <w:rPr>
          <w:szCs w:val="22"/>
        </w:rPr>
      </w:pPr>
    </w:p>
    <w:p w14:paraId="6D839053" w14:textId="11FFD536" w:rsidR="00B2634F" w:rsidRPr="0071354B" w:rsidRDefault="00B2634F" w:rsidP="009C71A1">
      <w:pPr>
        <w:tabs>
          <w:tab w:val="clear" w:pos="567"/>
        </w:tabs>
        <w:suppressAutoHyphens/>
        <w:spacing w:line="240" w:lineRule="auto"/>
        <w:rPr>
          <w:b/>
          <w:szCs w:val="22"/>
        </w:rPr>
      </w:pPr>
      <w:r w:rsidRPr="0071354B">
        <w:rPr>
          <w:b/>
          <w:szCs w:val="22"/>
        </w:rPr>
        <w:t>Mielőtt elkezdi szedni ezt a gyógyszert, olvassa el figyelmesen az alábbi betegtájékoztatót, mert fontos információkat tartalmaz.</w:t>
      </w:r>
    </w:p>
    <w:p w14:paraId="6B44B02B" w14:textId="77777777" w:rsidR="00B2634F" w:rsidRPr="0071354B" w:rsidRDefault="00B2634F" w:rsidP="009C71A1">
      <w:pPr>
        <w:numPr>
          <w:ilvl w:val="0"/>
          <w:numId w:val="15"/>
        </w:numPr>
        <w:tabs>
          <w:tab w:val="clear" w:pos="567"/>
        </w:tabs>
        <w:spacing w:line="240" w:lineRule="auto"/>
        <w:ind w:left="567" w:right="-2" w:hanging="567"/>
        <w:rPr>
          <w:szCs w:val="22"/>
        </w:rPr>
      </w:pPr>
      <w:r w:rsidRPr="0071354B">
        <w:rPr>
          <w:szCs w:val="22"/>
        </w:rPr>
        <w:t>Tartsa meg a betegtájékoztatót, mert a benne szereplő információkra a későbbiekben is szüksége lehet.</w:t>
      </w:r>
    </w:p>
    <w:p w14:paraId="452750BD" w14:textId="3FAE1FD5" w:rsidR="00B2634F" w:rsidRPr="0071354B" w:rsidRDefault="00B2634F" w:rsidP="009C71A1">
      <w:pPr>
        <w:numPr>
          <w:ilvl w:val="0"/>
          <w:numId w:val="15"/>
        </w:numPr>
        <w:tabs>
          <w:tab w:val="clear" w:pos="567"/>
        </w:tabs>
        <w:spacing w:line="240" w:lineRule="auto"/>
        <w:ind w:left="567" w:right="-2" w:hanging="567"/>
        <w:rPr>
          <w:szCs w:val="22"/>
        </w:rPr>
      </w:pPr>
      <w:r w:rsidRPr="0071354B">
        <w:rPr>
          <w:szCs w:val="22"/>
        </w:rPr>
        <w:t>További kérdéseivel forduljon kezelőorvosához vagy gyógyszerészéhez.</w:t>
      </w:r>
    </w:p>
    <w:p w14:paraId="10514AE3" w14:textId="774FB6DD" w:rsidR="00B2634F" w:rsidRPr="0071354B" w:rsidRDefault="00B2634F" w:rsidP="009C71A1">
      <w:pPr>
        <w:numPr>
          <w:ilvl w:val="0"/>
          <w:numId w:val="15"/>
        </w:numPr>
        <w:tabs>
          <w:tab w:val="clear" w:pos="567"/>
        </w:tabs>
        <w:spacing w:line="240" w:lineRule="auto"/>
        <w:ind w:left="567" w:right="-2" w:hanging="567"/>
        <w:rPr>
          <w:szCs w:val="22"/>
        </w:rPr>
      </w:pPr>
      <w:r w:rsidRPr="0071354B">
        <w:rPr>
          <w:szCs w:val="22"/>
        </w:rPr>
        <w:t>Ezt a gyógyszert az orvos kizárólag Önnek írta fel. Ne adja át a készítményt másnak, mert számára ártalmas lehet még abban az esetben is, ha a betegsége tünetei az Önéhez hasonlóak.</w:t>
      </w:r>
    </w:p>
    <w:p w14:paraId="19B2B358" w14:textId="23C41A64" w:rsidR="00B2634F" w:rsidRDefault="00B2634F" w:rsidP="009C71A1">
      <w:pPr>
        <w:numPr>
          <w:ilvl w:val="0"/>
          <w:numId w:val="15"/>
        </w:numPr>
        <w:tabs>
          <w:tab w:val="clear" w:pos="567"/>
        </w:tabs>
        <w:spacing w:line="240" w:lineRule="auto"/>
        <w:ind w:left="567" w:right="-2" w:hanging="567"/>
        <w:rPr>
          <w:szCs w:val="22"/>
        </w:rPr>
      </w:pPr>
      <w:r w:rsidRPr="0071354B">
        <w:rPr>
          <w:szCs w:val="22"/>
        </w:rPr>
        <w:t>Ha Önnél bármilyen mellékhatás jelentkezik, tájékoztassa erről kezelőorvosát vagy gyógyszerészét. Ez a betegtájékoztatóban fel nem sorolt bármilyen lehetséges mellékhatásra is vonatkozik.</w:t>
      </w:r>
      <w:r w:rsidRPr="0071354B">
        <w:rPr>
          <w:szCs w:val="22"/>
          <w:lang w:eastAsia="en-US"/>
        </w:rPr>
        <w:t xml:space="preserve"> Lásd 4. pont.</w:t>
      </w:r>
    </w:p>
    <w:p w14:paraId="199BCD42" w14:textId="7034C16E" w:rsidR="00DF0337" w:rsidRPr="0071354B" w:rsidRDefault="00DF0337" w:rsidP="009C71A1">
      <w:pPr>
        <w:numPr>
          <w:ilvl w:val="0"/>
          <w:numId w:val="15"/>
        </w:numPr>
        <w:tabs>
          <w:tab w:val="clear" w:pos="567"/>
        </w:tabs>
        <w:spacing w:line="240" w:lineRule="auto"/>
        <w:ind w:left="567" w:right="-2" w:hanging="567"/>
        <w:rPr>
          <w:szCs w:val="22"/>
        </w:rPr>
      </w:pPr>
      <w:r>
        <w:rPr>
          <w:szCs w:val="22"/>
          <w:lang w:eastAsia="en-US"/>
        </w:rPr>
        <w:t>A betegtájékoztatóban szereplő információk Ön</w:t>
      </w:r>
      <w:r w:rsidR="00DB6D2F">
        <w:rPr>
          <w:szCs w:val="22"/>
          <w:lang w:eastAsia="en-US"/>
        </w:rPr>
        <w:t>re</w:t>
      </w:r>
      <w:r>
        <w:rPr>
          <w:szCs w:val="22"/>
          <w:lang w:eastAsia="en-US"/>
        </w:rPr>
        <w:t xml:space="preserve"> vagy gyermeké</w:t>
      </w:r>
      <w:r w:rsidR="00DB6D2F">
        <w:rPr>
          <w:szCs w:val="22"/>
          <w:lang w:eastAsia="en-US"/>
        </w:rPr>
        <w:t>re vonatkoznak</w:t>
      </w:r>
      <w:r>
        <w:rPr>
          <w:szCs w:val="22"/>
          <w:lang w:eastAsia="en-US"/>
        </w:rPr>
        <w:t xml:space="preserve">, a szövegben azonban csak </w:t>
      </w:r>
      <w:r w:rsidR="00644196">
        <w:rPr>
          <w:szCs w:val="22"/>
          <w:lang w:eastAsia="en-US"/>
        </w:rPr>
        <w:t xml:space="preserve">az </w:t>
      </w:r>
      <w:r>
        <w:rPr>
          <w:szCs w:val="22"/>
          <w:lang w:eastAsia="en-US"/>
        </w:rPr>
        <w:t>Ön megfogalmazás szerepel.</w:t>
      </w:r>
    </w:p>
    <w:p w14:paraId="7796F861" w14:textId="77777777" w:rsidR="00B2634F" w:rsidRPr="0071354B" w:rsidRDefault="00B2634F" w:rsidP="009C71A1">
      <w:pPr>
        <w:tabs>
          <w:tab w:val="clear" w:pos="567"/>
        </w:tabs>
        <w:spacing w:line="240" w:lineRule="auto"/>
        <w:ind w:right="-2"/>
        <w:rPr>
          <w:szCs w:val="22"/>
        </w:rPr>
      </w:pPr>
    </w:p>
    <w:p w14:paraId="75C39107" w14:textId="77777777" w:rsidR="00B2634F" w:rsidRPr="0071354B" w:rsidRDefault="00B2634F" w:rsidP="009C71A1">
      <w:pPr>
        <w:keepNext/>
        <w:numPr>
          <w:ilvl w:val="12"/>
          <w:numId w:val="0"/>
        </w:numPr>
        <w:tabs>
          <w:tab w:val="clear" w:pos="567"/>
        </w:tabs>
        <w:spacing w:line="240" w:lineRule="auto"/>
        <w:ind w:right="-2"/>
        <w:rPr>
          <w:szCs w:val="22"/>
        </w:rPr>
      </w:pPr>
      <w:r w:rsidRPr="0071354B">
        <w:rPr>
          <w:b/>
          <w:szCs w:val="22"/>
        </w:rPr>
        <w:t>A betegtájékoztató tartalma:</w:t>
      </w:r>
    </w:p>
    <w:p w14:paraId="6A9FBA0B" w14:textId="77777777" w:rsidR="00B2634F" w:rsidRPr="0071354B" w:rsidRDefault="00B2634F" w:rsidP="009C71A1">
      <w:pPr>
        <w:keepNext/>
        <w:numPr>
          <w:ilvl w:val="12"/>
          <w:numId w:val="0"/>
        </w:numPr>
        <w:tabs>
          <w:tab w:val="clear" w:pos="567"/>
        </w:tabs>
        <w:spacing w:line="240" w:lineRule="auto"/>
        <w:rPr>
          <w:szCs w:val="22"/>
        </w:rPr>
      </w:pPr>
    </w:p>
    <w:p w14:paraId="0CB1259F" w14:textId="77777777" w:rsidR="00B2634F" w:rsidRPr="00AD645F" w:rsidRDefault="00B2634F" w:rsidP="009C71A1">
      <w:pPr>
        <w:numPr>
          <w:ilvl w:val="12"/>
          <w:numId w:val="0"/>
        </w:numPr>
        <w:tabs>
          <w:tab w:val="clear" w:pos="567"/>
        </w:tabs>
        <w:spacing w:line="240" w:lineRule="auto"/>
        <w:ind w:left="567" w:right="-29" w:hanging="567"/>
        <w:rPr>
          <w:szCs w:val="22"/>
        </w:rPr>
      </w:pPr>
      <w:r w:rsidRPr="0071354B">
        <w:rPr>
          <w:szCs w:val="22"/>
        </w:rPr>
        <w:t>1.</w:t>
      </w:r>
      <w:r w:rsidRPr="0071354B">
        <w:rPr>
          <w:szCs w:val="22"/>
        </w:rPr>
        <w:tab/>
        <w:t xml:space="preserve">Milyen típusú gyógyszer a Jakavi </w:t>
      </w:r>
      <w:r w:rsidRPr="00AD645F">
        <w:rPr>
          <w:szCs w:val="22"/>
        </w:rPr>
        <w:t>és milyen betegségek esetén alkalmazható?</w:t>
      </w:r>
    </w:p>
    <w:p w14:paraId="02FCEE47" w14:textId="503E5EE5" w:rsidR="00B2634F" w:rsidRPr="00AD645F" w:rsidRDefault="00B2634F" w:rsidP="009C71A1">
      <w:pPr>
        <w:numPr>
          <w:ilvl w:val="12"/>
          <w:numId w:val="0"/>
        </w:numPr>
        <w:tabs>
          <w:tab w:val="clear" w:pos="567"/>
        </w:tabs>
        <w:spacing w:line="240" w:lineRule="auto"/>
        <w:ind w:left="567" w:right="-29" w:hanging="567"/>
        <w:rPr>
          <w:szCs w:val="22"/>
        </w:rPr>
      </w:pPr>
      <w:r w:rsidRPr="00AD645F">
        <w:rPr>
          <w:szCs w:val="22"/>
        </w:rPr>
        <w:t>2.</w:t>
      </w:r>
      <w:r w:rsidRPr="00AD645F">
        <w:rPr>
          <w:szCs w:val="22"/>
        </w:rPr>
        <w:tab/>
        <w:t>Tudnivalók a Jakavi</w:t>
      </w:r>
      <w:r w:rsidR="00764677">
        <w:rPr>
          <w:szCs w:val="22"/>
        </w:rPr>
        <w:t xml:space="preserve"> </w:t>
      </w:r>
      <w:r w:rsidRPr="00AD645F">
        <w:rPr>
          <w:szCs w:val="22"/>
        </w:rPr>
        <w:t xml:space="preserve">szedése </w:t>
      </w:r>
      <w:r w:rsidR="00764677">
        <w:rPr>
          <w:szCs w:val="22"/>
        </w:rPr>
        <w:t>előtt</w:t>
      </w:r>
    </w:p>
    <w:p w14:paraId="3C4DBF08" w14:textId="26172CB0" w:rsidR="00B2634F" w:rsidRPr="0071354B" w:rsidRDefault="00B2634F" w:rsidP="009C71A1">
      <w:pPr>
        <w:numPr>
          <w:ilvl w:val="12"/>
          <w:numId w:val="0"/>
        </w:numPr>
        <w:tabs>
          <w:tab w:val="clear" w:pos="567"/>
        </w:tabs>
        <w:spacing w:line="240" w:lineRule="auto"/>
        <w:ind w:left="567" w:right="-29" w:hanging="567"/>
        <w:rPr>
          <w:szCs w:val="22"/>
        </w:rPr>
      </w:pPr>
      <w:r w:rsidRPr="00AD645F">
        <w:rPr>
          <w:szCs w:val="22"/>
        </w:rPr>
        <w:t>3.</w:t>
      </w:r>
      <w:r w:rsidRPr="00AD645F">
        <w:rPr>
          <w:szCs w:val="22"/>
        </w:rPr>
        <w:tab/>
        <w:t>Hogyan kell szedni a Jakavi</w:t>
      </w:r>
      <w:r w:rsidRPr="00AD645F">
        <w:rPr>
          <w:szCs w:val="22"/>
        </w:rPr>
        <w:noBreakHyphen/>
        <w:t>t?</w:t>
      </w:r>
    </w:p>
    <w:p w14:paraId="0DA67A51" w14:textId="77777777" w:rsidR="00B2634F" w:rsidRPr="0071354B" w:rsidRDefault="00B2634F" w:rsidP="009C71A1">
      <w:pPr>
        <w:numPr>
          <w:ilvl w:val="12"/>
          <w:numId w:val="0"/>
        </w:numPr>
        <w:tabs>
          <w:tab w:val="clear" w:pos="567"/>
        </w:tabs>
        <w:spacing w:line="240" w:lineRule="auto"/>
        <w:ind w:left="567" w:right="-29" w:hanging="567"/>
        <w:rPr>
          <w:szCs w:val="22"/>
        </w:rPr>
      </w:pPr>
      <w:r w:rsidRPr="0071354B">
        <w:rPr>
          <w:szCs w:val="22"/>
        </w:rPr>
        <w:t>4.</w:t>
      </w:r>
      <w:r w:rsidRPr="0071354B">
        <w:rPr>
          <w:szCs w:val="22"/>
        </w:rPr>
        <w:tab/>
        <w:t>Lehetséges mellékhatások</w:t>
      </w:r>
    </w:p>
    <w:p w14:paraId="46AF28D4" w14:textId="77777777" w:rsidR="00B2634F" w:rsidRPr="0071354B" w:rsidRDefault="00B2634F" w:rsidP="009C71A1">
      <w:pPr>
        <w:tabs>
          <w:tab w:val="clear" w:pos="567"/>
        </w:tabs>
        <w:spacing w:line="240" w:lineRule="auto"/>
        <w:ind w:left="567" w:right="-29" w:hanging="567"/>
        <w:rPr>
          <w:szCs w:val="22"/>
        </w:rPr>
      </w:pPr>
      <w:r w:rsidRPr="0071354B">
        <w:rPr>
          <w:szCs w:val="22"/>
        </w:rPr>
        <w:t>5.</w:t>
      </w:r>
      <w:r w:rsidRPr="0071354B">
        <w:rPr>
          <w:szCs w:val="22"/>
        </w:rPr>
        <w:tab/>
        <w:t>Hogyan kell a Jakavi</w:t>
      </w:r>
      <w:r w:rsidRPr="0071354B">
        <w:rPr>
          <w:szCs w:val="22"/>
        </w:rPr>
        <w:noBreakHyphen/>
        <w:t>t tárolni?</w:t>
      </w:r>
    </w:p>
    <w:p w14:paraId="48BE17B8" w14:textId="77777777" w:rsidR="00B2634F" w:rsidRPr="0071354B" w:rsidRDefault="00B2634F" w:rsidP="009C71A1">
      <w:pPr>
        <w:tabs>
          <w:tab w:val="clear" w:pos="567"/>
        </w:tabs>
        <w:spacing w:line="240" w:lineRule="auto"/>
        <w:ind w:left="567" w:right="-29" w:hanging="567"/>
        <w:rPr>
          <w:szCs w:val="22"/>
        </w:rPr>
      </w:pPr>
      <w:r w:rsidRPr="0071354B">
        <w:rPr>
          <w:szCs w:val="22"/>
        </w:rPr>
        <w:t>6.</w:t>
      </w:r>
      <w:r w:rsidRPr="0071354B">
        <w:rPr>
          <w:szCs w:val="22"/>
        </w:rPr>
        <w:tab/>
        <w:t>A csomagolás tartalma és egyéb információk</w:t>
      </w:r>
    </w:p>
    <w:p w14:paraId="3FA0CB5B" w14:textId="77777777" w:rsidR="00B2634F" w:rsidRPr="0071354B" w:rsidRDefault="00B2634F" w:rsidP="009C71A1">
      <w:pPr>
        <w:numPr>
          <w:ilvl w:val="12"/>
          <w:numId w:val="0"/>
        </w:numPr>
        <w:tabs>
          <w:tab w:val="clear" w:pos="567"/>
        </w:tabs>
        <w:spacing w:line="240" w:lineRule="auto"/>
        <w:ind w:right="-2"/>
        <w:rPr>
          <w:szCs w:val="22"/>
        </w:rPr>
      </w:pPr>
    </w:p>
    <w:p w14:paraId="16A62FE9" w14:textId="77777777" w:rsidR="00B2634F" w:rsidRPr="0071354B" w:rsidRDefault="00B2634F" w:rsidP="009C71A1">
      <w:pPr>
        <w:numPr>
          <w:ilvl w:val="12"/>
          <w:numId w:val="0"/>
        </w:numPr>
        <w:tabs>
          <w:tab w:val="clear" w:pos="567"/>
        </w:tabs>
        <w:spacing w:line="240" w:lineRule="auto"/>
        <w:rPr>
          <w:szCs w:val="22"/>
        </w:rPr>
      </w:pPr>
    </w:p>
    <w:p w14:paraId="0088CCEC" w14:textId="77777777" w:rsidR="00B2634F" w:rsidRPr="0071354B" w:rsidRDefault="00B2634F" w:rsidP="009C71A1">
      <w:pPr>
        <w:keepNext/>
        <w:tabs>
          <w:tab w:val="clear" w:pos="567"/>
        </w:tabs>
        <w:spacing w:line="240" w:lineRule="auto"/>
        <w:ind w:left="567" w:right="-2" w:hanging="567"/>
        <w:rPr>
          <w:b/>
          <w:szCs w:val="22"/>
        </w:rPr>
      </w:pPr>
      <w:r w:rsidRPr="0071354B">
        <w:rPr>
          <w:b/>
          <w:szCs w:val="22"/>
        </w:rPr>
        <w:t>1.</w:t>
      </w:r>
      <w:r w:rsidRPr="0071354B">
        <w:rPr>
          <w:b/>
          <w:szCs w:val="22"/>
        </w:rPr>
        <w:tab/>
        <w:t>Milyen típusú gyógyszer a Jakavi és milyen betegségek esetén alkalmazható?</w:t>
      </w:r>
    </w:p>
    <w:p w14:paraId="1B2A33F5" w14:textId="77777777" w:rsidR="00B2634F" w:rsidRPr="0071354B" w:rsidRDefault="00B2634F" w:rsidP="009C71A1">
      <w:pPr>
        <w:keepNext/>
        <w:numPr>
          <w:ilvl w:val="12"/>
          <w:numId w:val="0"/>
        </w:numPr>
        <w:tabs>
          <w:tab w:val="clear" w:pos="567"/>
        </w:tabs>
        <w:spacing w:line="240" w:lineRule="auto"/>
        <w:rPr>
          <w:szCs w:val="22"/>
        </w:rPr>
      </w:pPr>
    </w:p>
    <w:p w14:paraId="3D17F6A7" w14:textId="77777777" w:rsidR="00B2634F" w:rsidRPr="0071354B" w:rsidRDefault="00B2634F" w:rsidP="009C71A1">
      <w:pPr>
        <w:pStyle w:val="Text"/>
        <w:spacing w:before="0"/>
        <w:jc w:val="left"/>
        <w:rPr>
          <w:sz w:val="22"/>
          <w:szCs w:val="22"/>
        </w:rPr>
      </w:pPr>
      <w:r w:rsidRPr="0071354B">
        <w:rPr>
          <w:sz w:val="22"/>
          <w:szCs w:val="22"/>
        </w:rPr>
        <w:t>A Jakavi egy ruxolitinib nevű hatóanyagot tartalmaz.</w:t>
      </w:r>
    </w:p>
    <w:p w14:paraId="5B5E2FEF" w14:textId="77777777" w:rsidR="00B2634F" w:rsidRPr="0071354B" w:rsidRDefault="00B2634F" w:rsidP="009C71A1">
      <w:pPr>
        <w:pStyle w:val="Text"/>
        <w:spacing w:before="0"/>
        <w:jc w:val="left"/>
        <w:rPr>
          <w:sz w:val="22"/>
          <w:szCs w:val="22"/>
        </w:rPr>
      </w:pPr>
    </w:p>
    <w:p w14:paraId="58B1632B" w14:textId="08FCD4B1" w:rsidR="00A24600" w:rsidRPr="0016163D" w:rsidRDefault="00A24600" w:rsidP="009C71A1">
      <w:pPr>
        <w:tabs>
          <w:tab w:val="clear" w:pos="567"/>
        </w:tabs>
        <w:spacing w:line="240" w:lineRule="auto"/>
        <w:rPr>
          <w:rFonts w:eastAsia="MS Mincho"/>
          <w:szCs w:val="22"/>
          <w:lang w:val="hu"/>
        </w:rPr>
      </w:pPr>
      <w:r>
        <w:rPr>
          <w:rFonts w:eastAsia="MS Mincho"/>
          <w:szCs w:val="22"/>
          <w:lang w:val="hu"/>
        </w:rPr>
        <w:t>A Jakavi a következő betegek kezelésére is alkalmazható:</w:t>
      </w:r>
    </w:p>
    <w:p w14:paraId="28364396" w14:textId="66783A07" w:rsidR="00A24600" w:rsidRPr="0016163D" w:rsidRDefault="00A24600" w:rsidP="009C71A1">
      <w:pPr>
        <w:keepNext/>
        <w:tabs>
          <w:tab w:val="clear" w:pos="567"/>
        </w:tabs>
        <w:spacing w:line="240" w:lineRule="auto"/>
        <w:ind w:left="567" w:hanging="567"/>
        <w:rPr>
          <w:rFonts w:eastAsia="MS Mincho"/>
          <w:sz w:val="24"/>
          <w:lang w:val="hu"/>
        </w:rPr>
      </w:pPr>
      <w:r>
        <w:rPr>
          <w:rFonts w:eastAsia="MS Mincho"/>
          <w:szCs w:val="22"/>
          <w:lang w:val="hu"/>
        </w:rPr>
        <w:t>-</w:t>
      </w:r>
      <w:r>
        <w:rPr>
          <w:rFonts w:eastAsia="MS Mincho"/>
          <w:szCs w:val="22"/>
          <w:lang w:val="hu"/>
        </w:rPr>
        <w:tab/>
        <w:t>akut graft ver</w:t>
      </w:r>
      <w:r w:rsidR="00DB6D2F">
        <w:rPr>
          <w:rFonts w:eastAsia="MS Mincho"/>
          <w:szCs w:val="22"/>
          <w:lang w:val="hu"/>
        </w:rPr>
        <w:t>z</w:t>
      </w:r>
      <w:r>
        <w:rPr>
          <w:rFonts w:eastAsia="MS Mincho"/>
          <w:szCs w:val="22"/>
          <w:lang w:val="hu"/>
        </w:rPr>
        <w:t>us</w:t>
      </w:r>
      <w:r w:rsidR="00DB6D2F">
        <w:rPr>
          <w:rFonts w:eastAsia="MS Mincho"/>
          <w:szCs w:val="22"/>
          <w:lang w:val="hu"/>
        </w:rPr>
        <w:t>z</w:t>
      </w:r>
      <w:r>
        <w:rPr>
          <w:rFonts w:eastAsia="MS Mincho"/>
          <w:szCs w:val="22"/>
          <w:lang w:val="hu"/>
        </w:rPr>
        <w:t xml:space="preserve"> hos</w:t>
      </w:r>
      <w:r w:rsidR="00585B2E">
        <w:rPr>
          <w:rFonts w:eastAsia="MS Mincho"/>
          <w:szCs w:val="22"/>
          <w:lang w:val="hu"/>
        </w:rPr>
        <w:t>z</w:t>
      </w:r>
      <w:r>
        <w:rPr>
          <w:rFonts w:eastAsia="MS Mincho"/>
          <w:szCs w:val="22"/>
          <w:lang w:val="hu"/>
        </w:rPr>
        <w:t xml:space="preserve">t betegségben (GvHD) szenvedő, legalább 28 napos gyermekek, </w:t>
      </w:r>
      <w:r w:rsidR="00DB6D2F">
        <w:rPr>
          <w:rFonts w:eastAsia="MS Mincho"/>
          <w:szCs w:val="22"/>
          <w:lang w:val="hu"/>
        </w:rPr>
        <w:t xml:space="preserve">serdülők, </w:t>
      </w:r>
      <w:r>
        <w:rPr>
          <w:rFonts w:eastAsia="MS Mincho"/>
          <w:szCs w:val="22"/>
          <w:lang w:val="hu"/>
        </w:rPr>
        <w:t>valamint felnőttek.</w:t>
      </w:r>
    </w:p>
    <w:p w14:paraId="1B181930" w14:textId="03D09660" w:rsidR="00A24600" w:rsidRDefault="00A24600" w:rsidP="009C71A1">
      <w:pPr>
        <w:tabs>
          <w:tab w:val="clear" w:pos="567"/>
        </w:tabs>
        <w:spacing w:line="240" w:lineRule="auto"/>
        <w:ind w:left="567" w:hanging="567"/>
        <w:rPr>
          <w:rFonts w:eastAsia="MS Mincho"/>
          <w:szCs w:val="22"/>
          <w:lang w:val="hu"/>
        </w:rPr>
      </w:pPr>
      <w:r>
        <w:rPr>
          <w:rFonts w:eastAsia="MS Mincho"/>
          <w:szCs w:val="22"/>
          <w:lang w:val="hu"/>
        </w:rPr>
        <w:t>-</w:t>
      </w:r>
      <w:r>
        <w:rPr>
          <w:rFonts w:eastAsia="MS Mincho"/>
          <w:szCs w:val="22"/>
          <w:lang w:val="hu"/>
        </w:rPr>
        <w:tab/>
        <w:t>krónikus GvHD</w:t>
      </w:r>
      <w:r>
        <w:rPr>
          <w:rFonts w:eastAsia="MS Mincho"/>
          <w:szCs w:val="22"/>
          <w:lang w:val="hu"/>
        </w:rPr>
        <w:noBreakHyphen/>
        <w:t>ben szenvedő, legalább 6 hónapos gyermekek</w:t>
      </w:r>
      <w:r w:rsidR="00DB6D2F">
        <w:rPr>
          <w:rFonts w:eastAsia="MS Mincho"/>
          <w:szCs w:val="22"/>
          <w:lang w:val="hu"/>
        </w:rPr>
        <w:t>, serdülők</w:t>
      </w:r>
      <w:r>
        <w:rPr>
          <w:rFonts w:eastAsia="MS Mincho"/>
          <w:szCs w:val="22"/>
          <w:lang w:val="hu"/>
        </w:rPr>
        <w:t>, valamint felnőttek.</w:t>
      </w:r>
    </w:p>
    <w:p w14:paraId="297DE1BD" w14:textId="2B7AA4FC"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Kétféle GvHD létezik: a korai forma neve akut GvHD, amely jellemzően röviddel a szervátültetés után lép fel, és a bőrt, a májat, valamint a tápcsatornát érintheti; a másik forma neve krónikus GvHD, amely később, hetekkel vagy hónapokkal a szervátültetés után alakul ki. A krónikus GvHD majdnem bármelyik szervet érintheti.</w:t>
      </w:r>
    </w:p>
    <w:p w14:paraId="5D49E65A" w14:textId="77777777" w:rsidR="00B2634F" w:rsidRPr="0071354B" w:rsidRDefault="00B2634F" w:rsidP="009C71A1">
      <w:pPr>
        <w:numPr>
          <w:ilvl w:val="12"/>
          <w:numId w:val="0"/>
        </w:numPr>
        <w:spacing w:line="240" w:lineRule="auto"/>
        <w:ind w:right="-2"/>
        <w:rPr>
          <w:iCs/>
          <w:noProof/>
        </w:rPr>
      </w:pPr>
    </w:p>
    <w:p w14:paraId="7716EA9A" w14:textId="77777777" w:rsidR="00B2634F" w:rsidRPr="0071354B" w:rsidRDefault="00B2634F" w:rsidP="009C71A1">
      <w:pPr>
        <w:pStyle w:val="Text"/>
        <w:spacing w:before="0"/>
        <w:jc w:val="left"/>
        <w:rPr>
          <w:b/>
          <w:sz w:val="22"/>
          <w:szCs w:val="22"/>
        </w:rPr>
      </w:pPr>
      <w:r w:rsidRPr="0071354B">
        <w:rPr>
          <w:b/>
          <w:sz w:val="22"/>
          <w:szCs w:val="22"/>
        </w:rPr>
        <w:t>Hogyan hat a Jakavi?</w:t>
      </w:r>
    </w:p>
    <w:p w14:paraId="77279F75" w14:textId="5F1593D1" w:rsidR="00B2634F" w:rsidRPr="0071354B" w:rsidRDefault="00B2634F" w:rsidP="009C71A1">
      <w:pPr>
        <w:tabs>
          <w:tab w:val="clear" w:pos="567"/>
        </w:tabs>
        <w:spacing w:line="240" w:lineRule="auto"/>
        <w:rPr>
          <w:rFonts w:eastAsia="MS Mincho"/>
          <w:szCs w:val="22"/>
          <w:lang w:eastAsia="en-US"/>
        </w:rPr>
      </w:pPr>
      <w:r w:rsidRPr="0071354B">
        <w:rPr>
          <w:rFonts w:eastAsia="MS Mincho"/>
          <w:szCs w:val="22"/>
          <w:lang w:val="hu" w:eastAsia="en-US"/>
        </w:rPr>
        <w:t>A graft ver</w:t>
      </w:r>
      <w:r w:rsidR="00DB6D2F">
        <w:rPr>
          <w:rFonts w:eastAsia="MS Mincho"/>
          <w:szCs w:val="22"/>
          <w:lang w:val="hu" w:eastAsia="en-US"/>
        </w:rPr>
        <w:t>z</w:t>
      </w:r>
      <w:r w:rsidRPr="0071354B">
        <w:rPr>
          <w:rFonts w:eastAsia="MS Mincho"/>
          <w:szCs w:val="22"/>
          <w:lang w:val="hu" w:eastAsia="en-US"/>
        </w:rPr>
        <w:t>us</w:t>
      </w:r>
      <w:r w:rsidR="00DB6D2F">
        <w:rPr>
          <w:rFonts w:eastAsia="MS Mincho"/>
          <w:szCs w:val="22"/>
          <w:lang w:val="hu" w:eastAsia="en-US"/>
        </w:rPr>
        <w:t>z</w:t>
      </w:r>
      <w:r w:rsidRPr="0071354B">
        <w:rPr>
          <w:rFonts w:eastAsia="MS Mincho"/>
          <w:szCs w:val="22"/>
          <w:lang w:val="hu" w:eastAsia="en-US"/>
        </w:rPr>
        <w:t xml:space="preserve"> hos</w:t>
      </w:r>
      <w:r w:rsidR="00DB6D2F">
        <w:rPr>
          <w:rFonts w:eastAsia="MS Mincho"/>
          <w:szCs w:val="22"/>
          <w:lang w:val="hu" w:eastAsia="en-US"/>
        </w:rPr>
        <w:t>z</w:t>
      </w:r>
      <w:r w:rsidRPr="0071354B">
        <w:rPr>
          <w:rFonts w:eastAsia="MS Mincho"/>
          <w:szCs w:val="22"/>
          <w:lang w:val="hu" w:eastAsia="en-US"/>
        </w:rPr>
        <w:t>t betegség szervátültetés után fellépő szövődmény, amely akkor alakul ki, amikor a donor szövet (például csontvelő) bizonyos sejtjei (T</w:t>
      </w:r>
      <w:r w:rsidRPr="0071354B">
        <w:rPr>
          <w:rFonts w:eastAsia="MS Mincho"/>
          <w:szCs w:val="22"/>
          <w:lang w:val="hu" w:eastAsia="en-US"/>
        </w:rPr>
        <w:noBreakHyphen/>
        <w:t>sejtek) nem ismerik fel a gazdaszervezet sejtjeit vagy szerveit, és megtámadják azokat. A Janus-kinázoknak nevezett enzimek (JAK1 és JAK2) szelektív gátlásával a Jakavi csökkenti az akut és a krónikus graft ver</w:t>
      </w:r>
      <w:r w:rsidR="00DB6D2F">
        <w:rPr>
          <w:rFonts w:eastAsia="MS Mincho"/>
          <w:szCs w:val="22"/>
          <w:lang w:val="hu" w:eastAsia="en-US"/>
        </w:rPr>
        <w:t>z</w:t>
      </w:r>
      <w:r w:rsidRPr="0071354B">
        <w:rPr>
          <w:rFonts w:eastAsia="MS Mincho"/>
          <w:szCs w:val="22"/>
          <w:lang w:val="hu" w:eastAsia="en-US"/>
        </w:rPr>
        <w:t>us</w:t>
      </w:r>
      <w:r w:rsidR="00DB6D2F">
        <w:rPr>
          <w:rFonts w:eastAsia="MS Mincho"/>
          <w:szCs w:val="22"/>
          <w:lang w:val="hu" w:eastAsia="en-US"/>
        </w:rPr>
        <w:t>z</w:t>
      </w:r>
      <w:r w:rsidRPr="0071354B">
        <w:rPr>
          <w:rFonts w:eastAsia="MS Mincho"/>
          <w:szCs w:val="22"/>
          <w:lang w:val="hu" w:eastAsia="en-US"/>
        </w:rPr>
        <w:t xml:space="preserve"> hos</w:t>
      </w:r>
      <w:r w:rsidR="00DB6D2F">
        <w:rPr>
          <w:rFonts w:eastAsia="MS Mincho"/>
          <w:szCs w:val="22"/>
          <w:lang w:val="hu" w:eastAsia="en-US"/>
        </w:rPr>
        <w:t>z</w:t>
      </w:r>
      <w:r w:rsidRPr="0071354B">
        <w:rPr>
          <w:rFonts w:eastAsia="MS Mincho"/>
          <w:szCs w:val="22"/>
          <w:lang w:val="hu" w:eastAsia="en-US"/>
        </w:rPr>
        <w:t>t betegség jeleit és tüneteit, ezzel enyhíti a betegséget és javítja az átültetett sejtek túlélését.</w:t>
      </w:r>
    </w:p>
    <w:p w14:paraId="461D4D81" w14:textId="77777777" w:rsidR="00B2634F" w:rsidRPr="0071354B" w:rsidRDefault="00B2634F" w:rsidP="009C71A1">
      <w:pPr>
        <w:pStyle w:val="Text"/>
        <w:spacing w:before="0"/>
        <w:jc w:val="left"/>
        <w:rPr>
          <w:sz w:val="22"/>
          <w:szCs w:val="22"/>
        </w:rPr>
      </w:pPr>
    </w:p>
    <w:p w14:paraId="6D332D65" w14:textId="118E6F18" w:rsidR="00B2634F" w:rsidRPr="0071354B" w:rsidRDefault="00B2634F" w:rsidP="009C71A1">
      <w:pPr>
        <w:pStyle w:val="Text"/>
        <w:spacing w:before="0"/>
        <w:jc w:val="left"/>
        <w:rPr>
          <w:sz w:val="22"/>
          <w:szCs w:val="22"/>
        </w:rPr>
      </w:pPr>
      <w:r w:rsidRPr="0071354B">
        <w:rPr>
          <w:sz w:val="22"/>
          <w:szCs w:val="22"/>
        </w:rPr>
        <w:t>Ha bármilyen további kérdése van a Jakavi működésével vagy azzal kapcsolatban, hogy miért ezt a gyógyszert írták fel Önnek, kérdezze meg kezelőorvosát.</w:t>
      </w:r>
    </w:p>
    <w:p w14:paraId="5F616C3B" w14:textId="77777777" w:rsidR="00B2634F" w:rsidRPr="0071354B" w:rsidRDefault="00B2634F" w:rsidP="009C71A1">
      <w:pPr>
        <w:tabs>
          <w:tab w:val="clear" w:pos="567"/>
        </w:tabs>
        <w:spacing w:line="240" w:lineRule="auto"/>
        <w:ind w:right="-2"/>
        <w:rPr>
          <w:szCs w:val="22"/>
        </w:rPr>
      </w:pPr>
    </w:p>
    <w:p w14:paraId="37820D0B" w14:textId="77777777" w:rsidR="00B2634F" w:rsidRPr="0071354B" w:rsidRDefault="00B2634F" w:rsidP="009C71A1">
      <w:pPr>
        <w:tabs>
          <w:tab w:val="clear" w:pos="567"/>
        </w:tabs>
        <w:spacing w:line="240" w:lineRule="auto"/>
        <w:ind w:right="-2"/>
        <w:rPr>
          <w:szCs w:val="22"/>
        </w:rPr>
      </w:pPr>
    </w:p>
    <w:p w14:paraId="133B3145" w14:textId="7C378266" w:rsidR="00B2634F" w:rsidRPr="00EF5DD2" w:rsidRDefault="00B2634F" w:rsidP="009C71A1">
      <w:pPr>
        <w:keepNext/>
        <w:tabs>
          <w:tab w:val="clear" w:pos="567"/>
        </w:tabs>
        <w:spacing w:line="240" w:lineRule="auto"/>
        <w:ind w:left="567" w:hanging="567"/>
        <w:rPr>
          <w:b/>
          <w:szCs w:val="22"/>
        </w:rPr>
      </w:pPr>
      <w:r w:rsidRPr="0071354B">
        <w:rPr>
          <w:b/>
          <w:szCs w:val="22"/>
        </w:rPr>
        <w:t>2.</w:t>
      </w:r>
      <w:r w:rsidRPr="0071354B">
        <w:rPr>
          <w:b/>
          <w:szCs w:val="22"/>
        </w:rPr>
        <w:tab/>
        <w:t>Tudnivalók</w:t>
      </w:r>
      <w:r w:rsidRPr="00EF5DD2">
        <w:rPr>
          <w:b/>
          <w:szCs w:val="22"/>
        </w:rPr>
        <w:t xml:space="preserve"> a Jakavi</w:t>
      </w:r>
      <w:r w:rsidR="00644196">
        <w:rPr>
          <w:b/>
          <w:szCs w:val="22"/>
        </w:rPr>
        <w:t xml:space="preserve"> </w:t>
      </w:r>
      <w:r w:rsidRPr="00EF5DD2">
        <w:rPr>
          <w:b/>
          <w:szCs w:val="22"/>
        </w:rPr>
        <w:t xml:space="preserve">szedése </w:t>
      </w:r>
      <w:r w:rsidR="009D20F2">
        <w:rPr>
          <w:b/>
          <w:szCs w:val="22"/>
        </w:rPr>
        <w:t>előtt</w:t>
      </w:r>
    </w:p>
    <w:p w14:paraId="60DDE879" w14:textId="77777777" w:rsidR="00B2634F" w:rsidRPr="00EF5DD2" w:rsidRDefault="00B2634F" w:rsidP="009C71A1">
      <w:pPr>
        <w:keepNext/>
        <w:tabs>
          <w:tab w:val="clear" w:pos="567"/>
        </w:tabs>
        <w:spacing w:line="240" w:lineRule="auto"/>
        <w:rPr>
          <w:szCs w:val="22"/>
        </w:rPr>
      </w:pPr>
    </w:p>
    <w:p w14:paraId="3C2C63F1" w14:textId="77777777" w:rsidR="00B2634F" w:rsidRPr="0071354B" w:rsidRDefault="00B2634F" w:rsidP="009C71A1">
      <w:pPr>
        <w:pStyle w:val="Text"/>
        <w:spacing w:before="0"/>
        <w:jc w:val="left"/>
        <w:rPr>
          <w:sz w:val="22"/>
          <w:szCs w:val="22"/>
        </w:rPr>
      </w:pPr>
      <w:r w:rsidRPr="00EF5DD2">
        <w:rPr>
          <w:sz w:val="22"/>
          <w:szCs w:val="22"/>
        </w:rPr>
        <w:t>Gondosan kövesse kezelőorvosa összes</w:t>
      </w:r>
      <w:r w:rsidRPr="0071354B">
        <w:rPr>
          <w:sz w:val="22"/>
          <w:szCs w:val="22"/>
        </w:rPr>
        <w:t xml:space="preserve"> utasítását. Azok eltérhetnek az ebben a betegtájékoztatóban található általános információktól.</w:t>
      </w:r>
    </w:p>
    <w:p w14:paraId="0E02E34E" w14:textId="77777777" w:rsidR="00B2634F" w:rsidRPr="0071354B" w:rsidRDefault="00B2634F" w:rsidP="009C71A1">
      <w:pPr>
        <w:tabs>
          <w:tab w:val="clear" w:pos="567"/>
        </w:tabs>
        <w:spacing w:line="240" w:lineRule="auto"/>
        <w:ind w:right="-2"/>
        <w:rPr>
          <w:szCs w:val="22"/>
        </w:rPr>
      </w:pPr>
    </w:p>
    <w:p w14:paraId="1FD6D724" w14:textId="1637E15B" w:rsidR="00B2634F" w:rsidRPr="0071354B" w:rsidRDefault="00B2634F" w:rsidP="009C71A1">
      <w:pPr>
        <w:keepNext/>
        <w:numPr>
          <w:ilvl w:val="12"/>
          <w:numId w:val="0"/>
        </w:numPr>
        <w:tabs>
          <w:tab w:val="clear" w:pos="567"/>
        </w:tabs>
        <w:spacing w:line="240" w:lineRule="auto"/>
        <w:rPr>
          <w:szCs w:val="22"/>
        </w:rPr>
      </w:pPr>
      <w:r w:rsidRPr="0071354B">
        <w:rPr>
          <w:b/>
          <w:szCs w:val="22"/>
        </w:rPr>
        <w:lastRenderedPageBreak/>
        <w:t>Ne szedje a Jakavi</w:t>
      </w:r>
      <w:r w:rsidRPr="0071354B">
        <w:rPr>
          <w:b/>
          <w:szCs w:val="22"/>
        </w:rPr>
        <w:noBreakHyphen/>
        <w:t>t</w:t>
      </w:r>
    </w:p>
    <w:p w14:paraId="10085593" w14:textId="51EC6BB4" w:rsidR="00B2634F" w:rsidRPr="0071354B" w:rsidRDefault="00B2634F" w:rsidP="009C71A1">
      <w:pPr>
        <w:keepNext/>
        <w:numPr>
          <w:ilvl w:val="12"/>
          <w:numId w:val="0"/>
        </w:numPr>
        <w:tabs>
          <w:tab w:val="clear" w:pos="567"/>
          <w:tab w:val="left" w:pos="540"/>
        </w:tabs>
        <w:spacing w:line="240" w:lineRule="auto"/>
        <w:ind w:left="567" w:hanging="567"/>
        <w:rPr>
          <w:szCs w:val="22"/>
        </w:rPr>
      </w:pPr>
      <w:r w:rsidRPr="0071354B">
        <w:rPr>
          <w:szCs w:val="22"/>
        </w:rPr>
        <w:t>-</w:t>
      </w:r>
      <w:r w:rsidRPr="0071354B">
        <w:rPr>
          <w:szCs w:val="22"/>
        </w:rPr>
        <w:tab/>
        <w:t>ha allergiás a ruxolitinibre vagy a gyógyszer (6. pontban felsorolt) egyéb összetevőjére.</w:t>
      </w:r>
    </w:p>
    <w:p w14:paraId="2AC7A58C" w14:textId="2D29C1EE" w:rsidR="00B2634F" w:rsidRPr="0071354B" w:rsidRDefault="00B2634F" w:rsidP="009C71A1">
      <w:pPr>
        <w:numPr>
          <w:ilvl w:val="12"/>
          <w:numId w:val="0"/>
        </w:numPr>
        <w:tabs>
          <w:tab w:val="clear" w:pos="567"/>
          <w:tab w:val="left" w:pos="540"/>
        </w:tabs>
        <w:spacing w:line="240" w:lineRule="auto"/>
        <w:ind w:left="567" w:hanging="567"/>
        <w:rPr>
          <w:szCs w:val="22"/>
        </w:rPr>
      </w:pPr>
      <w:r w:rsidRPr="0071354B">
        <w:rPr>
          <w:szCs w:val="22"/>
        </w:rPr>
        <w:t>-</w:t>
      </w:r>
      <w:r w:rsidRPr="0071354B">
        <w:rPr>
          <w:szCs w:val="22"/>
        </w:rPr>
        <w:tab/>
        <w:t>ha terhes vagy szoptat</w:t>
      </w:r>
      <w:r w:rsidR="009D20F2">
        <w:rPr>
          <w:szCs w:val="22"/>
        </w:rPr>
        <w:t xml:space="preserve"> (lásd </w:t>
      </w:r>
      <w:r w:rsidR="00521641">
        <w:rPr>
          <w:szCs w:val="22"/>
        </w:rPr>
        <w:t>2. pont</w:t>
      </w:r>
      <w:r w:rsidR="009D20F2" w:rsidRPr="001502F5">
        <w:rPr>
          <w:szCs w:val="22"/>
        </w:rPr>
        <w:t xml:space="preserve"> „</w:t>
      </w:r>
      <w:r w:rsidR="009D20F2" w:rsidRPr="0090749A">
        <w:rPr>
          <w:szCs w:val="22"/>
        </w:rPr>
        <w:t>Terhesség, szoptatás és fogamzásgátlás”)</w:t>
      </w:r>
      <w:r w:rsidRPr="0071354B">
        <w:rPr>
          <w:szCs w:val="22"/>
        </w:rPr>
        <w:t>.</w:t>
      </w:r>
    </w:p>
    <w:p w14:paraId="0DFD696F" w14:textId="77777777" w:rsidR="00B2634F" w:rsidRPr="0071354B" w:rsidRDefault="00B2634F" w:rsidP="009C71A1">
      <w:pPr>
        <w:numPr>
          <w:ilvl w:val="12"/>
          <w:numId w:val="0"/>
        </w:numPr>
        <w:tabs>
          <w:tab w:val="clear" w:pos="567"/>
        </w:tabs>
        <w:spacing w:line="240" w:lineRule="auto"/>
        <w:ind w:right="-2"/>
        <w:rPr>
          <w:szCs w:val="22"/>
        </w:rPr>
      </w:pPr>
    </w:p>
    <w:p w14:paraId="4DC27927" w14:textId="77777777" w:rsidR="00B2634F" w:rsidRPr="0071354B" w:rsidRDefault="00B2634F" w:rsidP="009C71A1">
      <w:pPr>
        <w:keepNext/>
        <w:numPr>
          <w:ilvl w:val="12"/>
          <w:numId w:val="0"/>
        </w:numPr>
        <w:tabs>
          <w:tab w:val="clear" w:pos="567"/>
        </w:tabs>
        <w:spacing w:line="240" w:lineRule="auto"/>
        <w:rPr>
          <w:b/>
          <w:szCs w:val="22"/>
        </w:rPr>
      </w:pPr>
      <w:r w:rsidRPr="0071354B">
        <w:rPr>
          <w:b/>
          <w:szCs w:val="22"/>
        </w:rPr>
        <w:t>Figyelmeztetések és óvintézkedések</w:t>
      </w:r>
    </w:p>
    <w:p w14:paraId="38AE9EFE" w14:textId="0C7B60BD" w:rsidR="00B2634F" w:rsidRPr="0071354B" w:rsidRDefault="00B2634F" w:rsidP="009C71A1">
      <w:pPr>
        <w:keepNext/>
        <w:numPr>
          <w:ilvl w:val="12"/>
          <w:numId w:val="0"/>
        </w:numPr>
        <w:tabs>
          <w:tab w:val="clear" w:pos="567"/>
        </w:tabs>
        <w:spacing w:line="240" w:lineRule="auto"/>
        <w:rPr>
          <w:rFonts w:eastAsia="MS Mincho"/>
          <w:szCs w:val="22"/>
        </w:rPr>
      </w:pPr>
      <w:r w:rsidRPr="0071354B">
        <w:rPr>
          <w:szCs w:val="22"/>
        </w:rPr>
        <w:t>A Jakavi szedése előtt</w:t>
      </w:r>
      <w:r w:rsidRPr="00EF0583">
        <w:rPr>
          <w:bCs/>
          <w:szCs w:val="22"/>
        </w:rPr>
        <w:t xml:space="preserve"> </w:t>
      </w:r>
      <w:r w:rsidRPr="0071354B">
        <w:rPr>
          <w:szCs w:val="22"/>
        </w:rPr>
        <w:t>beszéljen kezelőorvosával vagy gyógyszerészével,</w:t>
      </w:r>
      <w:r w:rsidR="009D20F2">
        <w:rPr>
          <w:szCs w:val="22"/>
        </w:rPr>
        <w:t xml:space="preserve"> ha:</w:t>
      </w:r>
    </w:p>
    <w:p w14:paraId="35EC80FB" w14:textId="2A74B043" w:rsidR="00A24600" w:rsidRPr="000C77EB" w:rsidRDefault="00B2634F" w:rsidP="009C71A1">
      <w:pPr>
        <w:pStyle w:val="Listlevel1"/>
        <w:numPr>
          <w:ilvl w:val="0"/>
          <w:numId w:val="24"/>
        </w:numPr>
        <w:spacing w:before="0" w:after="0"/>
        <w:ind w:left="567" w:hanging="567"/>
        <w:rPr>
          <w:rFonts w:eastAsia="Times New Roman"/>
          <w:sz w:val="22"/>
          <w:szCs w:val="22"/>
        </w:rPr>
      </w:pPr>
      <w:r w:rsidRPr="0071354B">
        <w:rPr>
          <w:sz w:val="22"/>
          <w:szCs w:val="22"/>
        </w:rPr>
        <w:t>bármilyen fertőzése van. A Jakavi</w:t>
      </w:r>
      <w:r w:rsidR="00DB6D2F">
        <w:rPr>
          <w:sz w:val="22"/>
          <w:szCs w:val="22"/>
        </w:rPr>
        <w:t>-kezelés</w:t>
      </w:r>
      <w:r w:rsidRPr="0071354B">
        <w:rPr>
          <w:sz w:val="22"/>
          <w:szCs w:val="22"/>
        </w:rPr>
        <w:t xml:space="preserve"> elkezdése előtt az Önnél fennálló fertőzés kezelésére lehet szükség</w:t>
      </w:r>
      <w:r w:rsidR="00DB6D2F">
        <w:rPr>
          <w:sz w:val="22"/>
          <w:szCs w:val="22"/>
        </w:rPr>
        <w:t>;</w:t>
      </w:r>
    </w:p>
    <w:p w14:paraId="24E45674" w14:textId="7A250EDA" w:rsidR="009D20F2" w:rsidRPr="000C77EB" w:rsidRDefault="00B2634F" w:rsidP="009C71A1">
      <w:pPr>
        <w:pStyle w:val="Listlevel1"/>
        <w:numPr>
          <w:ilvl w:val="0"/>
          <w:numId w:val="24"/>
        </w:numPr>
        <w:spacing w:before="0" w:after="0"/>
        <w:ind w:left="567" w:hanging="567"/>
        <w:rPr>
          <w:rFonts w:eastAsia="Times New Roman"/>
          <w:sz w:val="22"/>
          <w:szCs w:val="22"/>
        </w:rPr>
      </w:pPr>
      <w:r w:rsidRPr="0071354B">
        <w:rPr>
          <w:sz w:val="22"/>
          <w:szCs w:val="22"/>
        </w:rPr>
        <w:t>valaha tuberkulózisban szenvedett vagy közeli kapcsolatban volt bárkivel, akinek tuberkulózisa volt. Kezelőorvosa vizsgálatokat végezhet, hogy lássa, van</w:t>
      </w:r>
      <w:r w:rsidRPr="0071354B">
        <w:rPr>
          <w:sz w:val="22"/>
          <w:szCs w:val="22"/>
        </w:rPr>
        <w:noBreakHyphen/>
        <w:t>e Önnek tuberkulózisa</w:t>
      </w:r>
      <w:r w:rsidR="00962745">
        <w:rPr>
          <w:sz w:val="22"/>
          <w:szCs w:val="22"/>
        </w:rPr>
        <w:t xml:space="preserve"> vagy bármilyen más fertőzése</w:t>
      </w:r>
      <w:r w:rsidR="00DB6D2F">
        <w:rPr>
          <w:sz w:val="22"/>
          <w:szCs w:val="22"/>
        </w:rPr>
        <w:t>;</w:t>
      </w:r>
    </w:p>
    <w:p w14:paraId="1E16373D" w14:textId="5C96AFE5" w:rsidR="00B2634F" w:rsidRPr="0071354B" w:rsidRDefault="00B2634F" w:rsidP="009C71A1">
      <w:pPr>
        <w:pStyle w:val="Listlevel1"/>
        <w:numPr>
          <w:ilvl w:val="0"/>
          <w:numId w:val="24"/>
        </w:numPr>
        <w:spacing w:before="0" w:after="0"/>
        <w:ind w:left="567" w:hanging="567"/>
        <w:rPr>
          <w:rFonts w:eastAsia="Times New Roman"/>
          <w:sz w:val="22"/>
          <w:szCs w:val="22"/>
        </w:rPr>
      </w:pPr>
      <w:r w:rsidRPr="0071354B">
        <w:rPr>
          <w:rFonts w:eastAsia="Calibri"/>
          <w:sz w:val="22"/>
          <w:szCs w:val="22"/>
          <w:lang w:bidi="hu-HU"/>
        </w:rPr>
        <w:t>valaha hepatitisz B</w:t>
      </w:r>
      <w:r w:rsidR="00DB6D2F">
        <w:rPr>
          <w:rFonts w:eastAsia="Calibri"/>
          <w:sz w:val="22"/>
          <w:szCs w:val="22"/>
          <w:lang w:bidi="hu-HU"/>
        </w:rPr>
        <w:t>-</w:t>
      </w:r>
      <w:r w:rsidRPr="0071354B">
        <w:rPr>
          <w:rFonts w:eastAsia="Calibri"/>
          <w:sz w:val="22"/>
          <w:szCs w:val="22"/>
          <w:lang w:bidi="hu-HU"/>
        </w:rPr>
        <w:t>fertőzése volt</w:t>
      </w:r>
      <w:r w:rsidR="00DB6D2F">
        <w:rPr>
          <w:rFonts w:eastAsia="Calibri"/>
          <w:sz w:val="22"/>
          <w:szCs w:val="22"/>
          <w:lang w:bidi="hu-HU"/>
        </w:rPr>
        <w:t>;</w:t>
      </w:r>
    </w:p>
    <w:p w14:paraId="41D088F2" w14:textId="1F4F2A98" w:rsidR="00B2634F" w:rsidRPr="00521641" w:rsidRDefault="00B2634F" w:rsidP="009C71A1">
      <w:pPr>
        <w:pStyle w:val="Listlevel1"/>
        <w:numPr>
          <w:ilvl w:val="0"/>
          <w:numId w:val="24"/>
        </w:numPr>
        <w:spacing w:before="0" w:after="0"/>
        <w:ind w:left="567" w:hanging="567"/>
        <w:rPr>
          <w:rFonts w:eastAsia="Times New Roman"/>
          <w:sz w:val="22"/>
          <w:szCs w:val="22"/>
        </w:rPr>
      </w:pPr>
      <w:r w:rsidRPr="00521641">
        <w:rPr>
          <w:sz w:val="22"/>
          <w:szCs w:val="22"/>
        </w:rPr>
        <w:t>vesebetegsége van</w:t>
      </w:r>
      <w:r w:rsidR="00521641">
        <w:rPr>
          <w:sz w:val="22"/>
          <w:szCs w:val="22"/>
        </w:rPr>
        <w:t xml:space="preserve"> vagy </w:t>
      </w:r>
      <w:r w:rsidRPr="00521641">
        <w:rPr>
          <w:sz w:val="22"/>
          <w:szCs w:val="22"/>
        </w:rPr>
        <w:t>májbetegsége van vagy korábban volt</w:t>
      </w:r>
      <w:r w:rsidR="00521641">
        <w:rPr>
          <w:sz w:val="22"/>
          <w:szCs w:val="22"/>
        </w:rPr>
        <w:t>, mert lehet</w:t>
      </w:r>
      <w:r w:rsidRPr="00521641">
        <w:rPr>
          <w:sz w:val="22"/>
          <w:szCs w:val="22"/>
        </w:rPr>
        <w:t>, hogy kezelőorvosának más adagban kell felírnia a Jakavi</w:t>
      </w:r>
      <w:r w:rsidRPr="00521641">
        <w:rPr>
          <w:sz w:val="22"/>
          <w:szCs w:val="22"/>
        </w:rPr>
        <w:noBreakHyphen/>
        <w:t>t</w:t>
      </w:r>
      <w:r w:rsidR="00DB6D2F">
        <w:rPr>
          <w:sz w:val="22"/>
          <w:szCs w:val="22"/>
        </w:rPr>
        <w:t>;</w:t>
      </w:r>
    </w:p>
    <w:p w14:paraId="06F0A6FE" w14:textId="5635CB7E" w:rsidR="00B2634F" w:rsidRPr="00E81D21" w:rsidRDefault="00B2634F" w:rsidP="009C71A1">
      <w:pPr>
        <w:pStyle w:val="Listlevel1"/>
        <w:numPr>
          <w:ilvl w:val="0"/>
          <w:numId w:val="24"/>
        </w:numPr>
        <w:spacing w:before="0" w:after="0"/>
        <w:ind w:left="567" w:hanging="567"/>
        <w:rPr>
          <w:rFonts w:eastAsia="Times New Roman"/>
          <w:noProof/>
          <w:sz w:val="22"/>
          <w:szCs w:val="22"/>
        </w:rPr>
      </w:pPr>
      <w:r w:rsidRPr="00E81D21">
        <w:rPr>
          <w:noProof/>
          <w:sz w:val="22"/>
        </w:rPr>
        <w:t>valaha rosszindulatú betegsége volt, különös tekintettel a bőrrákra</w:t>
      </w:r>
      <w:r w:rsidR="00DB6D2F">
        <w:rPr>
          <w:noProof/>
          <w:sz w:val="22"/>
        </w:rPr>
        <w:t>;</w:t>
      </w:r>
    </w:p>
    <w:p w14:paraId="0079A604" w14:textId="0AA7C6C2" w:rsidR="00B3732E" w:rsidRPr="00B3732E" w:rsidRDefault="00B2634F" w:rsidP="009C71A1">
      <w:pPr>
        <w:numPr>
          <w:ilvl w:val="0"/>
          <w:numId w:val="24"/>
        </w:numPr>
        <w:tabs>
          <w:tab w:val="clear" w:pos="567"/>
        </w:tabs>
        <w:spacing w:line="240" w:lineRule="auto"/>
        <w:ind w:left="567" w:hanging="567"/>
        <w:rPr>
          <w:rFonts w:eastAsia="MS Mincho"/>
          <w:szCs w:val="22"/>
          <w:lang w:eastAsia="en-US"/>
        </w:rPr>
      </w:pPr>
      <w:r w:rsidRPr="00E81D21">
        <w:rPr>
          <w:rFonts w:eastAsia="MS Mincho"/>
          <w:szCs w:val="22"/>
          <w:lang w:val="hu" w:eastAsia="en-US"/>
        </w:rPr>
        <w:t>szívproblémái vannak vagy voltak</w:t>
      </w:r>
      <w:r w:rsidR="00DB6D2F">
        <w:rPr>
          <w:rFonts w:eastAsia="MS Mincho"/>
          <w:szCs w:val="22"/>
          <w:lang w:val="hu" w:eastAsia="en-US"/>
        </w:rPr>
        <w:t>;</w:t>
      </w:r>
    </w:p>
    <w:p w14:paraId="7DEFDA34" w14:textId="223C610A" w:rsidR="00B2634F" w:rsidRPr="00E81D21" w:rsidRDefault="00B2634F" w:rsidP="009C71A1">
      <w:pPr>
        <w:numPr>
          <w:ilvl w:val="0"/>
          <w:numId w:val="24"/>
        </w:numPr>
        <w:tabs>
          <w:tab w:val="clear" w:pos="567"/>
        </w:tabs>
        <w:spacing w:line="240" w:lineRule="auto"/>
        <w:ind w:left="567" w:hanging="567"/>
        <w:rPr>
          <w:rFonts w:eastAsia="MS Mincho"/>
          <w:szCs w:val="22"/>
          <w:lang w:eastAsia="en-US"/>
        </w:rPr>
      </w:pPr>
      <w:r w:rsidRPr="00E81D21">
        <w:rPr>
          <w:rFonts w:eastAsia="MS Mincho"/>
          <w:szCs w:val="22"/>
          <w:lang w:val="hu" w:eastAsia="en-US"/>
        </w:rPr>
        <w:t>65 éves vagy annál idősebb. A 65 éves és annál idősebb betegeknél fokozott lehet a szívproblémák, például a szívroham és bizonyos típusú rosszindulatú betegségek kockázata</w:t>
      </w:r>
      <w:r w:rsidR="00DB6D2F">
        <w:rPr>
          <w:rFonts w:eastAsia="MS Mincho"/>
          <w:szCs w:val="22"/>
          <w:lang w:val="hu" w:eastAsia="en-US"/>
        </w:rPr>
        <w:t>;</w:t>
      </w:r>
    </w:p>
    <w:p w14:paraId="7592E9FC" w14:textId="01637475" w:rsidR="00B2634F" w:rsidRPr="00E81D21" w:rsidRDefault="00B2634F" w:rsidP="009C71A1">
      <w:pPr>
        <w:numPr>
          <w:ilvl w:val="0"/>
          <w:numId w:val="24"/>
        </w:numPr>
        <w:tabs>
          <w:tab w:val="clear" w:pos="567"/>
        </w:tabs>
        <w:spacing w:line="240" w:lineRule="auto"/>
        <w:ind w:left="567" w:hanging="567"/>
        <w:rPr>
          <w:rFonts w:eastAsia="MS Mincho"/>
          <w:szCs w:val="22"/>
          <w:lang w:eastAsia="en-US"/>
        </w:rPr>
      </w:pPr>
      <w:r w:rsidRPr="00E81D21">
        <w:rPr>
          <w:rFonts w:eastAsia="Calibri"/>
          <w:szCs w:val="22"/>
          <w:lang w:val="hu" w:eastAsia="en-US"/>
        </w:rPr>
        <w:t>Ön dohányzik vagy korábban dohányzott.</w:t>
      </w:r>
    </w:p>
    <w:p w14:paraId="2027545F" w14:textId="77777777" w:rsidR="00B2634F" w:rsidRPr="00E81D21" w:rsidRDefault="00B2634F" w:rsidP="009C71A1">
      <w:pPr>
        <w:pStyle w:val="Listlevel1"/>
        <w:spacing w:before="0" w:after="0"/>
        <w:ind w:left="0" w:firstLine="0"/>
        <w:rPr>
          <w:bCs/>
          <w:sz w:val="22"/>
          <w:szCs w:val="22"/>
        </w:rPr>
      </w:pPr>
    </w:p>
    <w:p w14:paraId="1FDC82AD" w14:textId="7745C912" w:rsidR="00B2634F" w:rsidRPr="00E81D21" w:rsidRDefault="00B2634F" w:rsidP="009C71A1">
      <w:pPr>
        <w:pStyle w:val="Listlevel1"/>
        <w:keepNext/>
        <w:spacing w:before="0" w:after="0"/>
        <w:ind w:left="0" w:firstLine="0"/>
        <w:rPr>
          <w:bCs/>
          <w:sz w:val="22"/>
          <w:szCs w:val="22"/>
        </w:rPr>
      </w:pPr>
      <w:r w:rsidRPr="00E81D21">
        <w:rPr>
          <w:sz w:val="22"/>
          <w:szCs w:val="22"/>
        </w:rPr>
        <w:t>A Jakavi</w:t>
      </w:r>
      <w:r w:rsidRPr="00E81D21">
        <w:rPr>
          <w:sz w:val="22"/>
          <w:szCs w:val="22"/>
        </w:rPr>
        <w:noBreakHyphen/>
        <w:t>kezelés alatt beszéljen kezelőorvosával vagy gyógyszerészével,</w:t>
      </w:r>
      <w:r w:rsidR="009D20F2">
        <w:rPr>
          <w:sz w:val="22"/>
          <w:szCs w:val="22"/>
        </w:rPr>
        <w:t xml:space="preserve"> ha:</w:t>
      </w:r>
    </w:p>
    <w:p w14:paraId="04397A18" w14:textId="2BD160FF" w:rsidR="00B2634F" w:rsidRPr="0071354B" w:rsidRDefault="00B2634F" w:rsidP="009C71A1">
      <w:pPr>
        <w:pStyle w:val="Listlevel1"/>
        <w:numPr>
          <w:ilvl w:val="0"/>
          <w:numId w:val="24"/>
        </w:numPr>
        <w:spacing w:before="0" w:after="0"/>
        <w:ind w:left="567" w:hanging="567"/>
        <w:rPr>
          <w:sz w:val="22"/>
          <w:szCs w:val="22"/>
        </w:rPr>
      </w:pPr>
      <w:r w:rsidRPr="0071354B">
        <w:rPr>
          <w:sz w:val="22"/>
          <w:szCs w:val="22"/>
        </w:rPr>
        <w:t>lázat, hidegrázást vagy a fertőzések egyéb tüneteit észleli</w:t>
      </w:r>
      <w:r w:rsidR="00F45D31">
        <w:rPr>
          <w:sz w:val="22"/>
          <w:szCs w:val="22"/>
        </w:rPr>
        <w:t>;</w:t>
      </w:r>
    </w:p>
    <w:p w14:paraId="2C0D8F49" w14:textId="2C280BCE" w:rsidR="00B2634F" w:rsidRPr="0071354B" w:rsidRDefault="00B2634F" w:rsidP="009C71A1">
      <w:pPr>
        <w:pStyle w:val="Listlevel1"/>
        <w:numPr>
          <w:ilvl w:val="0"/>
          <w:numId w:val="24"/>
        </w:numPr>
        <w:spacing w:before="0" w:after="0"/>
        <w:ind w:left="567" w:hanging="567"/>
        <w:rPr>
          <w:sz w:val="22"/>
          <w:szCs w:val="22"/>
        </w:rPr>
      </w:pPr>
      <w:r w:rsidRPr="0071354B">
        <w:rPr>
          <w:sz w:val="22"/>
          <w:szCs w:val="22"/>
        </w:rPr>
        <w:t>tartós köhögést és véres köpetet, lázat, éjszakai izzadást és testsúlycsökkentést észlel (ezek a tuberkulózis jelei lehetnek)</w:t>
      </w:r>
      <w:r w:rsidR="00F45D31">
        <w:rPr>
          <w:sz w:val="22"/>
          <w:szCs w:val="22"/>
        </w:rPr>
        <w:t>;</w:t>
      </w:r>
    </w:p>
    <w:p w14:paraId="1F3EAF93" w14:textId="64FCDB24" w:rsidR="00B2634F" w:rsidRPr="0071354B" w:rsidRDefault="00B2634F" w:rsidP="009C71A1">
      <w:pPr>
        <w:pStyle w:val="Listlevel1"/>
        <w:numPr>
          <w:ilvl w:val="0"/>
          <w:numId w:val="24"/>
        </w:numPr>
        <w:spacing w:before="0" w:after="0"/>
        <w:ind w:left="567" w:hanging="567"/>
        <w:rPr>
          <w:sz w:val="22"/>
          <w:szCs w:val="22"/>
        </w:rPr>
      </w:pPr>
      <w:r w:rsidRPr="0071354B">
        <w:rPr>
          <w:sz w:val="22"/>
          <w:szCs w:val="22"/>
        </w:rPr>
        <w:t>az alábbi tünetek bármelyike megjelenik, vagy az Ön közelében bárki észleli, hogy Önnél ezen tünetek bármelyike előfordul: zavartság vagy gondolkodási nehézség, egyensúlyzavar vagy járási nehézség, ügyetlenség, beszédzavar, erőtlenség vagy gyengeség a test egyik oldalán, homályos látás és/vagy látásvesztés. Ezek egy súlyosabb agyi fertőzés jelei lehetnek, és kezelőorvosa további vizsgálatokat és kontroll vizsgálatot javasolhat</w:t>
      </w:r>
      <w:r w:rsidR="00F45D31">
        <w:rPr>
          <w:sz w:val="22"/>
          <w:szCs w:val="22"/>
        </w:rPr>
        <w:t>;</w:t>
      </w:r>
    </w:p>
    <w:p w14:paraId="42E25BE4" w14:textId="08828543" w:rsidR="00B2634F" w:rsidRPr="0071354B" w:rsidRDefault="00B2634F" w:rsidP="009C71A1">
      <w:pPr>
        <w:pStyle w:val="Listlevel1"/>
        <w:numPr>
          <w:ilvl w:val="0"/>
          <w:numId w:val="24"/>
        </w:numPr>
        <w:spacing w:before="0" w:after="0"/>
        <w:ind w:left="567" w:hanging="567"/>
        <w:rPr>
          <w:sz w:val="22"/>
          <w:szCs w:val="22"/>
        </w:rPr>
      </w:pPr>
      <w:r w:rsidRPr="0071354B">
        <w:rPr>
          <w:sz w:val="22"/>
          <w:szCs w:val="22"/>
        </w:rPr>
        <w:t>fájdalmas, hólyagképződéssel járó bőrkiütések alakulnak ki Önnél (ezek az övsömör tünetei)</w:t>
      </w:r>
      <w:r w:rsidR="00F45D31">
        <w:rPr>
          <w:sz w:val="22"/>
          <w:szCs w:val="22"/>
        </w:rPr>
        <w:t>;</w:t>
      </w:r>
    </w:p>
    <w:p w14:paraId="00EC0A3B" w14:textId="603CDCCA" w:rsidR="00B2634F" w:rsidRPr="005F2FFE" w:rsidRDefault="0078543A" w:rsidP="009C71A1">
      <w:pPr>
        <w:pStyle w:val="Listlevel1"/>
        <w:numPr>
          <w:ilvl w:val="0"/>
          <w:numId w:val="24"/>
        </w:numPr>
        <w:spacing w:before="0" w:after="0"/>
        <w:ind w:left="567" w:hanging="567"/>
        <w:rPr>
          <w:noProof/>
          <w:sz w:val="22"/>
          <w:szCs w:val="22"/>
        </w:rPr>
      </w:pPr>
      <w:r>
        <w:rPr>
          <w:noProof/>
          <w:sz w:val="22"/>
        </w:rPr>
        <w:t xml:space="preserve">bármilyen </w:t>
      </w:r>
      <w:r w:rsidR="00B2634F" w:rsidRPr="0071354B">
        <w:rPr>
          <w:noProof/>
          <w:sz w:val="22"/>
        </w:rPr>
        <w:t>bőrelváltozás</w:t>
      </w:r>
      <w:r w:rsidR="009D20F2">
        <w:rPr>
          <w:noProof/>
          <w:sz w:val="22"/>
        </w:rPr>
        <w:t>a van</w:t>
      </w:r>
      <w:r w:rsidR="00B2634F" w:rsidRPr="0071354B">
        <w:rPr>
          <w:noProof/>
          <w:sz w:val="22"/>
        </w:rPr>
        <w:t>. Ez további megfigyelést tehet szükségessé, mivel bizonyos típusú bőrrákokról (nem melanóm</w:t>
      </w:r>
      <w:r w:rsidR="00F45D31">
        <w:rPr>
          <w:noProof/>
          <w:sz w:val="22"/>
        </w:rPr>
        <w:t>a</w:t>
      </w:r>
      <w:r w:rsidR="00B2634F" w:rsidRPr="0071354B">
        <w:rPr>
          <w:noProof/>
          <w:sz w:val="22"/>
        </w:rPr>
        <w:t xml:space="preserve"> típus</w:t>
      </w:r>
      <w:r w:rsidR="00F45D31">
        <w:rPr>
          <w:noProof/>
          <w:sz w:val="22"/>
        </w:rPr>
        <w:t>ú</w:t>
      </w:r>
      <w:r w:rsidR="00B2634F" w:rsidRPr="0071354B">
        <w:rPr>
          <w:noProof/>
          <w:sz w:val="22"/>
        </w:rPr>
        <w:t>) számoltak be</w:t>
      </w:r>
      <w:r w:rsidR="00F45D31">
        <w:rPr>
          <w:noProof/>
          <w:sz w:val="22"/>
        </w:rPr>
        <w:t>;</w:t>
      </w:r>
    </w:p>
    <w:p w14:paraId="7A512916" w14:textId="19EF108B" w:rsidR="00B2634F" w:rsidRPr="0071354B" w:rsidRDefault="00B2634F" w:rsidP="009C71A1">
      <w:pPr>
        <w:pStyle w:val="Listlevel1"/>
        <w:numPr>
          <w:ilvl w:val="0"/>
          <w:numId w:val="24"/>
        </w:numPr>
        <w:spacing w:before="0" w:after="0"/>
        <w:ind w:left="567" w:hanging="567"/>
        <w:rPr>
          <w:noProof/>
          <w:sz w:val="22"/>
          <w:szCs w:val="22"/>
        </w:rPr>
      </w:pPr>
      <w:r>
        <w:rPr>
          <w:sz w:val="22"/>
          <w:szCs w:val="22"/>
          <w:lang w:val="hu"/>
        </w:rPr>
        <w:t>hirtelen légszomj vagy légzési nehézség, mellkasi fájdalom vagy a hát felső részén kialakuló fájdalom lép fel Önnél, ha megduzzad a lába vagy a karja, fáj vagy érzékeny a lába, illetve ha kivörösödik vagy elszíneződik a láb vagy a kar, ezek ugyanis a vénákban kialakuló vérrögök jelei lehetnek.</w:t>
      </w:r>
    </w:p>
    <w:p w14:paraId="193ACEFA" w14:textId="77777777" w:rsidR="00B2634F" w:rsidRPr="0071354B" w:rsidRDefault="00B2634F" w:rsidP="009C71A1">
      <w:pPr>
        <w:tabs>
          <w:tab w:val="clear" w:pos="567"/>
        </w:tabs>
        <w:autoSpaceDE w:val="0"/>
        <w:autoSpaceDN w:val="0"/>
        <w:adjustRightInd w:val="0"/>
        <w:spacing w:line="240" w:lineRule="auto"/>
        <w:rPr>
          <w:szCs w:val="22"/>
        </w:rPr>
      </w:pPr>
    </w:p>
    <w:p w14:paraId="00230A1E" w14:textId="77777777" w:rsidR="00B2634F" w:rsidRPr="0071354B" w:rsidRDefault="00B2634F" w:rsidP="009C71A1">
      <w:pPr>
        <w:keepNext/>
        <w:numPr>
          <w:ilvl w:val="12"/>
          <w:numId w:val="0"/>
        </w:numPr>
        <w:tabs>
          <w:tab w:val="clear" w:pos="567"/>
        </w:tabs>
        <w:spacing w:line="240" w:lineRule="auto"/>
        <w:rPr>
          <w:b/>
          <w:szCs w:val="22"/>
        </w:rPr>
      </w:pPr>
      <w:r w:rsidRPr="0071354B">
        <w:rPr>
          <w:b/>
          <w:szCs w:val="22"/>
        </w:rPr>
        <w:t>Egyéb gyógyszerek és a Jakavi</w:t>
      </w:r>
    </w:p>
    <w:p w14:paraId="5B47C457" w14:textId="4FAE2FF4" w:rsidR="00B2634F" w:rsidRPr="0071354B" w:rsidRDefault="00B2634F" w:rsidP="009C71A1">
      <w:pPr>
        <w:pStyle w:val="Text"/>
        <w:spacing w:before="0"/>
        <w:jc w:val="left"/>
        <w:rPr>
          <w:sz w:val="22"/>
          <w:szCs w:val="22"/>
        </w:rPr>
      </w:pPr>
      <w:r w:rsidRPr="0071354B">
        <w:rPr>
          <w:sz w:val="22"/>
          <w:szCs w:val="22"/>
        </w:rPr>
        <w:t>Feltétlenül tájékoztassa kezelőorvosát vagy gyógyszerészét a jelenleg vagy nemrégiben szedett, valamint szedni tervezett egyéb gyógyszereiről.</w:t>
      </w:r>
      <w:bookmarkStart w:id="109" w:name="_Hlk181047227"/>
      <w:r w:rsidR="00A758CD" w:rsidRPr="00A758CD">
        <w:rPr>
          <w:sz w:val="22"/>
          <w:szCs w:val="22"/>
          <w:lang w:val="hu" w:eastAsia="en-US"/>
        </w:rPr>
        <w:t xml:space="preserve"> Amíg a Jakavi</w:t>
      </w:r>
      <w:r w:rsidR="00A758CD">
        <w:rPr>
          <w:sz w:val="22"/>
          <w:szCs w:val="22"/>
          <w:lang w:val="hu" w:eastAsia="en-US"/>
        </w:rPr>
        <w:t>-</w:t>
      </w:r>
      <w:r w:rsidR="00A758CD" w:rsidRPr="00A758CD">
        <w:rPr>
          <w:sz w:val="22"/>
          <w:szCs w:val="22"/>
          <w:lang w:val="hu" w:eastAsia="en-US"/>
        </w:rPr>
        <w:t xml:space="preserve">t szedi, soha nem kezdhet el egy új gyógyszert alkalmazni anélkül, hogy ne egyeztetett volna előbb a </w:t>
      </w:r>
      <w:r w:rsidR="00F45D31">
        <w:rPr>
          <w:sz w:val="22"/>
          <w:szCs w:val="22"/>
          <w:lang w:val="hu" w:eastAsia="en-US"/>
        </w:rPr>
        <w:t>Jakavi-t</w:t>
      </w:r>
      <w:r w:rsidR="00A758CD" w:rsidRPr="00A758CD">
        <w:rPr>
          <w:sz w:val="22"/>
          <w:szCs w:val="22"/>
          <w:lang w:val="hu" w:eastAsia="en-US"/>
        </w:rPr>
        <w:t xml:space="preserve"> felíró orvossal</w:t>
      </w:r>
      <w:r w:rsidR="00812B59">
        <w:rPr>
          <w:sz w:val="22"/>
          <w:szCs w:val="22"/>
          <w:lang w:val="hu" w:eastAsia="en-US"/>
        </w:rPr>
        <w:t>.</w:t>
      </w:r>
      <w:r w:rsidR="00A758CD" w:rsidRPr="00A758CD">
        <w:rPr>
          <w:sz w:val="22"/>
          <w:szCs w:val="22"/>
          <w:lang w:val="hu" w:eastAsia="en-US"/>
        </w:rPr>
        <w:t xml:space="preserve"> Ide tartoznak a receptre kapható gyógyszerek, a recept nélkül kapható gyógyszerek és a gyógynövény</w:t>
      </w:r>
      <w:r w:rsidR="00812B59">
        <w:rPr>
          <w:sz w:val="22"/>
          <w:szCs w:val="22"/>
          <w:lang w:val="hu" w:eastAsia="en-US"/>
        </w:rPr>
        <w:t xml:space="preserve"> </w:t>
      </w:r>
      <w:r w:rsidR="00A758CD" w:rsidRPr="00A758CD">
        <w:rPr>
          <w:sz w:val="22"/>
          <w:szCs w:val="22"/>
          <w:lang w:val="hu" w:eastAsia="en-US"/>
        </w:rPr>
        <w:t>készítmények vagy alternatív gyógy</w:t>
      </w:r>
      <w:r w:rsidR="00F45D31">
        <w:rPr>
          <w:sz w:val="22"/>
          <w:szCs w:val="22"/>
          <w:lang w:val="hu" w:eastAsia="en-US"/>
        </w:rPr>
        <w:t xml:space="preserve">ászati </w:t>
      </w:r>
      <w:r w:rsidR="00A758CD" w:rsidRPr="00A758CD">
        <w:rPr>
          <w:sz w:val="22"/>
          <w:szCs w:val="22"/>
          <w:lang w:val="hu" w:eastAsia="en-US"/>
        </w:rPr>
        <w:t>szerek is.</w:t>
      </w:r>
      <w:bookmarkEnd w:id="109"/>
    </w:p>
    <w:p w14:paraId="6B441439" w14:textId="77777777" w:rsidR="00B2634F" w:rsidRPr="0071354B" w:rsidRDefault="00B2634F" w:rsidP="009C71A1">
      <w:pPr>
        <w:pStyle w:val="Text"/>
        <w:spacing w:before="0"/>
        <w:jc w:val="left"/>
        <w:rPr>
          <w:sz w:val="22"/>
          <w:szCs w:val="22"/>
        </w:rPr>
      </w:pPr>
    </w:p>
    <w:p w14:paraId="2DC8B609" w14:textId="2A3335A2" w:rsidR="00B2634F" w:rsidRPr="0071354B" w:rsidRDefault="00B2634F" w:rsidP="009C71A1">
      <w:pPr>
        <w:pStyle w:val="Text"/>
        <w:spacing w:before="0"/>
        <w:jc w:val="left"/>
        <w:rPr>
          <w:sz w:val="22"/>
          <w:szCs w:val="22"/>
        </w:rPr>
      </w:pPr>
      <w:r w:rsidRPr="0071354B">
        <w:rPr>
          <w:sz w:val="22"/>
          <w:szCs w:val="22"/>
        </w:rPr>
        <w:t>Különösen fontos, hogy az alábbi hatóanyagok közül bármelyiket is tartalmazó</w:t>
      </w:r>
      <w:r w:rsidR="00812B59">
        <w:rPr>
          <w:sz w:val="22"/>
          <w:szCs w:val="22"/>
        </w:rPr>
        <w:t xml:space="preserve"> </w:t>
      </w:r>
      <w:r w:rsidRPr="0071354B">
        <w:rPr>
          <w:sz w:val="22"/>
          <w:szCs w:val="22"/>
        </w:rPr>
        <w:t>gyógyszer</w:t>
      </w:r>
      <w:r w:rsidR="00812B59">
        <w:rPr>
          <w:sz w:val="22"/>
          <w:szCs w:val="22"/>
        </w:rPr>
        <w:t>eke</w:t>
      </w:r>
      <w:r w:rsidRPr="0071354B">
        <w:rPr>
          <w:sz w:val="22"/>
          <w:szCs w:val="22"/>
        </w:rPr>
        <w:t>t megemlítse, mivel lehet, hogy kezelőorvosának módosítania kell Önnél a Jakavi adagját.</w:t>
      </w:r>
    </w:p>
    <w:p w14:paraId="4A8BB654" w14:textId="41792089" w:rsidR="00683409" w:rsidRPr="000C77EB" w:rsidRDefault="00F45D31" w:rsidP="009C71A1">
      <w:pPr>
        <w:pStyle w:val="Listlevel1"/>
        <w:numPr>
          <w:ilvl w:val="0"/>
          <w:numId w:val="24"/>
        </w:numPr>
        <w:spacing w:before="0" w:after="0"/>
        <w:ind w:left="567" w:hanging="567"/>
        <w:rPr>
          <w:rFonts w:eastAsia="Times New Roman"/>
          <w:sz w:val="22"/>
          <w:szCs w:val="22"/>
        </w:rPr>
      </w:pPr>
      <w:r>
        <w:rPr>
          <w:sz w:val="22"/>
          <w:szCs w:val="22"/>
        </w:rPr>
        <w:t>a</w:t>
      </w:r>
      <w:r w:rsidR="00B2634F" w:rsidRPr="0071354B">
        <w:rPr>
          <w:sz w:val="22"/>
          <w:szCs w:val="22"/>
        </w:rPr>
        <w:t xml:space="preserve"> fertőzések kezelésére alkalmazott bizonyos gyógyszerek</w:t>
      </w:r>
      <w:r w:rsidR="00683409">
        <w:rPr>
          <w:sz w:val="22"/>
          <w:szCs w:val="22"/>
        </w:rPr>
        <w:t>:</w:t>
      </w:r>
    </w:p>
    <w:p w14:paraId="5B273428" w14:textId="62A209EE" w:rsidR="00683409" w:rsidRPr="000C77EB" w:rsidRDefault="00B2634F" w:rsidP="00856D33">
      <w:pPr>
        <w:pStyle w:val="Listlevel1"/>
        <w:numPr>
          <w:ilvl w:val="0"/>
          <w:numId w:val="24"/>
        </w:numPr>
        <w:spacing w:before="0" w:after="0"/>
        <w:ind w:left="1134" w:hanging="567"/>
        <w:rPr>
          <w:rFonts w:eastAsia="Times New Roman"/>
          <w:sz w:val="22"/>
          <w:szCs w:val="22"/>
        </w:rPr>
      </w:pPr>
      <w:r w:rsidRPr="0071354B">
        <w:rPr>
          <w:sz w:val="22"/>
          <w:szCs w:val="22"/>
        </w:rPr>
        <w:t>a gombák okozta betegségek kezelésére szolgáló gyógyszerek (mint például a ketokonazol, itrakonazol, pozakonazol, flukonazol és vorikonazol)</w:t>
      </w:r>
      <w:r w:rsidR="00F45D31">
        <w:rPr>
          <w:sz w:val="22"/>
          <w:szCs w:val="22"/>
        </w:rPr>
        <w:t>;</w:t>
      </w:r>
    </w:p>
    <w:p w14:paraId="727033D4" w14:textId="1C3E0748" w:rsidR="00683409" w:rsidRPr="000C77EB" w:rsidRDefault="00B2634F" w:rsidP="00856D33">
      <w:pPr>
        <w:pStyle w:val="Listlevel1"/>
        <w:numPr>
          <w:ilvl w:val="0"/>
          <w:numId w:val="24"/>
        </w:numPr>
        <w:spacing w:before="0" w:after="0"/>
        <w:ind w:left="1134" w:hanging="567"/>
        <w:rPr>
          <w:rFonts w:eastAsia="Times New Roman"/>
          <w:sz w:val="22"/>
          <w:szCs w:val="22"/>
        </w:rPr>
      </w:pPr>
      <w:r w:rsidRPr="0071354B">
        <w:rPr>
          <w:sz w:val="22"/>
          <w:szCs w:val="22"/>
        </w:rPr>
        <w:t xml:space="preserve">a baktériumok okozta fertőzések kezelésére alkalmazott </w:t>
      </w:r>
      <w:r w:rsidR="00812B59" w:rsidRPr="0071354B">
        <w:rPr>
          <w:sz w:val="22"/>
          <w:szCs w:val="22"/>
        </w:rPr>
        <w:t>antibiotikumok</w:t>
      </w:r>
      <w:r w:rsidR="00812B59" w:rsidRPr="0071354B" w:rsidDel="00812B59">
        <w:rPr>
          <w:sz w:val="22"/>
          <w:szCs w:val="22"/>
        </w:rPr>
        <w:t xml:space="preserve"> </w:t>
      </w:r>
      <w:r w:rsidRPr="0071354B">
        <w:rPr>
          <w:sz w:val="22"/>
          <w:szCs w:val="22"/>
        </w:rPr>
        <w:t>(mint például a klaritromicin, telitromicin, ciprofloxacin vagy az eritromicin)</w:t>
      </w:r>
      <w:r w:rsidR="00F45D31">
        <w:rPr>
          <w:sz w:val="22"/>
          <w:szCs w:val="22"/>
        </w:rPr>
        <w:t>;</w:t>
      </w:r>
    </w:p>
    <w:p w14:paraId="134354D3" w14:textId="12AA118D" w:rsidR="00683409" w:rsidRPr="000C77EB" w:rsidRDefault="00B2634F" w:rsidP="00856D33">
      <w:pPr>
        <w:pStyle w:val="Listlevel1"/>
        <w:numPr>
          <w:ilvl w:val="0"/>
          <w:numId w:val="24"/>
        </w:numPr>
        <w:spacing w:before="0" w:after="0"/>
        <w:ind w:left="1134" w:hanging="567"/>
        <w:rPr>
          <w:rFonts w:eastAsia="Times New Roman"/>
          <w:sz w:val="22"/>
          <w:szCs w:val="22"/>
        </w:rPr>
      </w:pPr>
      <w:r w:rsidRPr="0071354B">
        <w:rPr>
          <w:sz w:val="22"/>
          <w:szCs w:val="22"/>
        </w:rPr>
        <w:t>a vírusfertőzések, köztük a HIV</w:t>
      </w:r>
      <w:r w:rsidRPr="0071354B">
        <w:rPr>
          <w:sz w:val="22"/>
          <w:szCs w:val="22"/>
        </w:rPr>
        <w:noBreakHyphen/>
        <w:t xml:space="preserve">fertőzés/AIDS kezelésére alkalmazott gyógyszerek (mint például az </w:t>
      </w:r>
      <w:r w:rsidRPr="0071354B">
        <w:rPr>
          <w:rFonts w:eastAsia="Times New Roman"/>
          <w:noProof/>
          <w:sz w:val="22"/>
          <w:szCs w:val="22"/>
        </w:rPr>
        <w:t>amprenavir</w:t>
      </w:r>
      <w:r w:rsidRPr="0071354B">
        <w:rPr>
          <w:sz w:val="22"/>
          <w:szCs w:val="22"/>
        </w:rPr>
        <w:t>, atazanavir, indinavir, lopinavir/ritonavir, nelfinavir, ritonavir, szakvinavir)</w:t>
      </w:r>
      <w:r w:rsidR="00F45D31">
        <w:rPr>
          <w:sz w:val="22"/>
          <w:szCs w:val="22"/>
        </w:rPr>
        <w:t>;</w:t>
      </w:r>
    </w:p>
    <w:p w14:paraId="3A18B4B9" w14:textId="21701123" w:rsidR="00B2634F" w:rsidRPr="0071354B" w:rsidRDefault="00B2634F" w:rsidP="00856D33">
      <w:pPr>
        <w:pStyle w:val="Listlevel1"/>
        <w:numPr>
          <w:ilvl w:val="0"/>
          <w:numId w:val="24"/>
        </w:numPr>
        <w:spacing w:before="0" w:after="0"/>
        <w:ind w:left="1134" w:hanging="567"/>
        <w:rPr>
          <w:rFonts w:eastAsia="Times New Roman"/>
          <w:sz w:val="22"/>
          <w:szCs w:val="22"/>
        </w:rPr>
      </w:pPr>
      <w:r w:rsidRPr="0071354B">
        <w:rPr>
          <w:sz w:val="22"/>
          <w:szCs w:val="22"/>
        </w:rPr>
        <w:t>a hepatitisz C kezelésére alkalmazott gyógyszerek (boceprevir, telaprevir).</w:t>
      </w:r>
    </w:p>
    <w:p w14:paraId="60D9FBB1" w14:textId="70A2A5DD"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t>e</w:t>
      </w:r>
      <w:r w:rsidR="00B2634F" w:rsidRPr="0071354B">
        <w:rPr>
          <w:sz w:val="22"/>
          <w:szCs w:val="22"/>
        </w:rPr>
        <w:t>gy, a depresszió kezelésére szolgáló gyógyszer</w:t>
      </w:r>
      <w:r w:rsidR="00812B59">
        <w:rPr>
          <w:sz w:val="22"/>
          <w:szCs w:val="22"/>
        </w:rPr>
        <w:t xml:space="preserve"> (n</w:t>
      </w:r>
      <w:r w:rsidR="00812B59" w:rsidRPr="0071354B">
        <w:rPr>
          <w:sz w:val="22"/>
          <w:szCs w:val="22"/>
        </w:rPr>
        <w:t>efazodon</w:t>
      </w:r>
      <w:r w:rsidR="00812B59">
        <w:rPr>
          <w:sz w:val="22"/>
          <w:szCs w:val="22"/>
        </w:rPr>
        <w:t>)</w:t>
      </w:r>
      <w:r>
        <w:rPr>
          <w:sz w:val="22"/>
          <w:szCs w:val="22"/>
        </w:rPr>
        <w:t>;</w:t>
      </w:r>
    </w:p>
    <w:p w14:paraId="25999104" w14:textId="5933188E"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lastRenderedPageBreak/>
        <w:t>a</w:t>
      </w:r>
      <w:r w:rsidR="00B2634F" w:rsidRPr="0071354B">
        <w:rPr>
          <w:sz w:val="22"/>
          <w:szCs w:val="22"/>
        </w:rPr>
        <w:t xml:space="preserve"> magas vérnyomás</w:t>
      </w:r>
      <w:r>
        <w:rPr>
          <w:sz w:val="22"/>
          <w:szCs w:val="22"/>
        </w:rPr>
        <w:t>-betegség</w:t>
      </w:r>
      <w:r w:rsidR="00B2634F" w:rsidRPr="0071354B">
        <w:rPr>
          <w:sz w:val="22"/>
          <w:szCs w:val="22"/>
        </w:rPr>
        <w:t xml:space="preserve"> </w:t>
      </w:r>
      <w:r w:rsidR="00A758CD">
        <w:rPr>
          <w:sz w:val="22"/>
          <w:szCs w:val="22"/>
        </w:rPr>
        <w:t xml:space="preserve">(hipertónia) </w:t>
      </w:r>
      <w:r w:rsidR="00B2634F" w:rsidRPr="0071354B">
        <w:rPr>
          <w:sz w:val="22"/>
          <w:szCs w:val="22"/>
        </w:rPr>
        <w:t xml:space="preserve">és a mellkasi </w:t>
      </w:r>
      <w:r w:rsidR="00A758CD">
        <w:rPr>
          <w:sz w:val="22"/>
          <w:szCs w:val="22"/>
        </w:rPr>
        <w:t xml:space="preserve">szorító érzés, nehézségérzés vagy </w:t>
      </w:r>
      <w:r w:rsidR="00B2634F" w:rsidRPr="0071354B">
        <w:rPr>
          <w:sz w:val="22"/>
          <w:szCs w:val="22"/>
        </w:rPr>
        <w:t>fájdalom (</w:t>
      </w:r>
      <w:r w:rsidR="00A758CD">
        <w:rPr>
          <w:sz w:val="22"/>
          <w:szCs w:val="22"/>
        </w:rPr>
        <w:t xml:space="preserve">krónikus </w:t>
      </w:r>
      <w:r w:rsidR="00B2634F" w:rsidRPr="0071354B">
        <w:rPr>
          <w:sz w:val="22"/>
          <w:szCs w:val="22"/>
        </w:rPr>
        <w:t>angina pektorisz) kezelésére alkalmazott gyógyszerek</w:t>
      </w:r>
      <w:r w:rsidR="00812B59">
        <w:rPr>
          <w:sz w:val="22"/>
          <w:szCs w:val="22"/>
        </w:rPr>
        <w:t xml:space="preserve"> (m</w:t>
      </w:r>
      <w:r w:rsidR="00812B59" w:rsidRPr="0071354B">
        <w:rPr>
          <w:sz w:val="22"/>
          <w:szCs w:val="22"/>
        </w:rPr>
        <w:t>ibefradil vagy diltiazem</w:t>
      </w:r>
      <w:r w:rsidR="00812B59">
        <w:rPr>
          <w:sz w:val="22"/>
          <w:szCs w:val="22"/>
        </w:rPr>
        <w:t>)</w:t>
      </w:r>
      <w:r>
        <w:rPr>
          <w:sz w:val="22"/>
          <w:szCs w:val="22"/>
        </w:rPr>
        <w:t>;</w:t>
      </w:r>
    </w:p>
    <w:p w14:paraId="0F5D0685" w14:textId="1211E694"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t>e</w:t>
      </w:r>
      <w:r w:rsidR="00B2634F" w:rsidRPr="0071354B">
        <w:rPr>
          <w:sz w:val="22"/>
          <w:szCs w:val="22"/>
        </w:rPr>
        <w:t>gy, a gyomorégés kezelésére szolgáló gyógyszer</w:t>
      </w:r>
      <w:r w:rsidR="00812B59">
        <w:rPr>
          <w:sz w:val="22"/>
          <w:szCs w:val="22"/>
        </w:rPr>
        <w:t xml:space="preserve"> (c</w:t>
      </w:r>
      <w:r w:rsidR="00812B59" w:rsidRPr="0071354B">
        <w:rPr>
          <w:sz w:val="22"/>
          <w:szCs w:val="22"/>
        </w:rPr>
        <w:t>imetidin</w:t>
      </w:r>
      <w:r w:rsidR="00812B59">
        <w:rPr>
          <w:sz w:val="22"/>
          <w:szCs w:val="22"/>
        </w:rPr>
        <w:t>)</w:t>
      </w:r>
      <w:r>
        <w:rPr>
          <w:sz w:val="22"/>
          <w:szCs w:val="22"/>
        </w:rPr>
        <w:t>;</w:t>
      </w:r>
    </w:p>
    <w:p w14:paraId="177EAF64" w14:textId="77F1D55E"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t>e</w:t>
      </w:r>
      <w:r w:rsidR="00B2634F" w:rsidRPr="0071354B">
        <w:rPr>
          <w:sz w:val="22"/>
          <w:szCs w:val="22"/>
        </w:rPr>
        <w:t>gy, a szívbetegségek kezelésére alkalmazott gyógyszer</w:t>
      </w:r>
      <w:r w:rsidR="00812B59">
        <w:rPr>
          <w:sz w:val="22"/>
          <w:szCs w:val="22"/>
        </w:rPr>
        <w:t xml:space="preserve"> (</w:t>
      </w:r>
      <w:r w:rsidR="00812B59" w:rsidRPr="0071354B">
        <w:rPr>
          <w:sz w:val="22"/>
          <w:szCs w:val="22"/>
        </w:rPr>
        <w:t>avaszimib</w:t>
      </w:r>
      <w:r w:rsidR="00812B59">
        <w:rPr>
          <w:sz w:val="22"/>
          <w:szCs w:val="22"/>
        </w:rPr>
        <w:t>)</w:t>
      </w:r>
      <w:r>
        <w:rPr>
          <w:sz w:val="22"/>
          <w:szCs w:val="22"/>
        </w:rPr>
        <w:t>;</w:t>
      </w:r>
    </w:p>
    <w:p w14:paraId="721B51DD" w14:textId="26C6E160"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t>a</w:t>
      </w:r>
      <w:r w:rsidR="00B2634F" w:rsidRPr="0071354B">
        <w:rPr>
          <w:sz w:val="22"/>
          <w:szCs w:val="22"/>
        </w:rPr>
        <w:t xml:space="preserve"> görcsrohamok megszüntetésére alkalmaz</w:t>
      </w:r>
      <w:r w:rsidR="00812B59">
        <w:rPr>
          <w:sz w:val="22"/>
          <w:szCs w:val="22"/>
        </w:rPr>
        <w:t>ott gyógyszerek (</w:t>
      </w:r>
      <w:r w:rsidR="00812B59" w:rsidRPr="0071354B">
        <w:rPr>
          <w:sz w:val="22"/>
          <w:szCs w:val="22"/>
        </w:rPr>
        <w:t>fenitoin, karbamazepin vagy fenobarbitál és más</w:t>
      </w:r>
      <w:r w:rsidR="00812B59">
        <w:rPr>
          <w:sz w:val="22"/>
          <w:szCs w:val="22"/>
        </w:rPr>
        <w:t xml:space="preserve"> </w:t>
      </w:r>
      <w:r>
        <w:rPr>
          <w:sz w:val="22"/>
          <w:szCs w:val="22"/>
        </w:rPr>
        <w:t>epilepszia elleni gyógyszerek</w:t>
      </w:r>
      <w:r w:rsidR="00812B59">
        <w:rPr>
          <w:sz w:val="22"/>
          <w:szCs w:val="22"/>
        </w:rPr>
        <w:t>)</w:t>
      </w:r>
      <w:r>
        <w:rPr>
          <w:sz w:val="22"/>
          <w:szCs w:val="22"/>
        </w:rPr>
        <w:t>;</w:t>
      </w:r>
    </w:p>
    <w:p w14:paraId="1D207084" w14:textId="1228C27D"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t>a</w:t>
      </w:r>
      <w:r w:rsidR="00812B59">
        <w:rPr>
          <w:sz w:val="22"/>
          <w:szCs w:val="22"/>
        </w:rPr>
        <w:t xml:space="preserve"> </w:t>
      </w:r>
      <w:r w:rsidR="00F320FC">
        <w:rPr>
          <w:sz w:val="22"/>
          <w:szCs w:val="22"/>
        </w:rPr>
        <w:t>tuberkulózis</w:t>
      </w:r>
      <w:r w:rsidR="00F320FC" w:rsidRPr="0071354B">
        <w:rPr>
          <w:sz w:val="22"/>
          <w:szCs w:val="22"/>
        </w:rPr>
        <w:t xml:space="preserve"> </w:t>
      </w:r>
      <w:r w:rsidR="00B2634F" w:rsidRPr="0071354B">
        <w:rPr>
          <w:sz w:val="22"/>
          <w:szCs w:val="22"/>
        </w:rPr>
        <w:t>(</w:t>
      </w:r>
      <w:r w:rsidR="00F320FC">
        <w:rPr>
          <w:sz w:val="22"/>
          <w:szCs w:val="22"/>
        </w:rPr>
        <w:t>tbc</w:t>
      </w:r>
      <w:r w:rsidR="00B2634F" w:rsidRPr="0071354B">
        <w:rPr>
          <w:sz w:val="22"/>
          <w:szCs w:val="22"/>
        </w:rPr>
        <w:t>) kezelésére alkalmazott gyógyszerek</w:t>
      </w:r>
      <w:r w:rsidR="00812B59">
        <w:rPr>
          <w:sz w:val="22"/>
          <w:szCs w:val="22"/>
        </w:rPr>
        <w:t xml:space="preserve"> (</w:t>
      </w:r>
      <w:r w:rsidR="00812B59" w:rsidRPr="0071354B">
        <w:rPr>
          <w:sz w:val="22"/>
          <w:szCs w:val="22"/>
        </w:rPr>
        <w:t>rifabutin, rifampicin</w:t>
      </w:r>
      <w:r w:rsidR="00812B59">
        <w:rPr>
          <w:sz w:val="22"/>
          <w:szCs w:val="22"/>
        </w:rPr>
        <w:t>)</w:t>
      </w:r>
      <w:r>
        <w:rPr>
          <w:sz w:val="22"/>
          <w:szCs w:val="22"/>
        </w:rPr>
        <w:t>;</w:t>
      </w:r>
    </w:p>
    <w:p w14:paraId="00893AB8" w14:textId="3DE2FDDB" w:rsidR="00B2634F" w:rsidRPr="0071354B" w:rsidRDefault="00F45D31" w:rsidP="009C71A1">
      <w:pPr>
        <w:pStyle w:val="Listlevel1"/>
        <w:numPr>
          <w:ilvl w:val="0"/>
          <w:numId w:val="24"/>
        </w:numPr>
        <w:spacing w:before="0" w:after="0"/>
        <w:ind w:left="567" w:hanging="567"/>
        <w:rPr>
          <w:rFonts w:eastAsia="Times New Roman"/>
          <w:sz w:val="22"/>
          <w:szCs w:val="22"/>
        </w:rPr>
      </w:pPr>
      <w:r>
        <w:rPr>
          <w:sz w:val="22"/>
          <w:szCs w:val="22"/>
        </w:rPr>
        <w:t>e</w:t>
      </w:r>
      <w:r w:rsidR="00B2634F" w:rsidRPr="0071354B">
        <w:rPr>
          <w:sz w:val="22"/>
          <w:szCs w:val="22"/>
        </w:rPr>
        <w:t>gy gyógynövény</w:t>
      </w:r>
      <w:r w:rsidR="00B2634F" w:rsidRPr="0071354B">
        <w:rPr>
          <w:sz w:val="22"/>
          <w:szCs w:val="22"/>
        </w:rPr>
        <w:noBreakHyphen/>
        <w:t>készítmény, amit a depresszió kezelésére alkalmaznak</w:t>
      </w:r>
      <w:r w:rsidR="00812B59">
        <w:rPr>
          <w:sz w:val="22"/>
          <w:szCs w:val="22"/>
        </w:rPr>
        <w:t xml:space="preserve"> (</w:t>
      </w:r>
      <w:r w:rsidR="00812B59" w:rsidRPr="0071354B">
        <w:rPr>
          <w:sz w:val="22"/>
          <w:szCs w:val="22"/>
        </w:rPr>
        <w:t>közönséges orbáncfű</w:t>
      </w:r>
      <w:r w:rsidR="00812B59" w:rsidRPr="0071354B">
        <w:rPr>
          <w:i/>
          <w:sz w:val="22"/>
          <w:szCs w:val="22"/>
        </w:rPr>
        <w:t xml:space="preserve"> </w:t>
      </w:r>
      <w:r w:rsidR="00812B59" w:rsidRPr="000C77EB">
        <w:rPr>
          <w:iCs/>
          <w:sz w:val="22"/>
          <w:szCs w:val="22"/>
        </w:rPr>
        <w:t>(</w:t>
      </w:r>
      <w:r w:rsidR="00812B59" w:rsidRPr="0071354B">
        <w:rPr>
          <w:i/>
          <w:sz w:val="22"/>
          <w:szCs w:val="22"/>
        </w:rPr>
        <w:t>Hypericum perforatum</w:t>
      </w:r>
      <w:r w:rsidR="00812B59">
        <w:rPr>
          <w:sz w:val="22"/>
          <w:szCs w:val="22"/>
        </w:rPr>
        <w:t>)</w:t>
      </w:r>
      <w:r w:rsidR="00B2634F" w:rsidRPr="0071354B">
        <w:rPr>
          <w:sz w:val="22"/>
          <w:szCs w:val="22"/>
        </w:rPr>
        <w:t>.</w:t>
      </w:r>
    </w:p>
    <w:p w14:paraId="77FEB857" w14:textId="77777777" w:rsidR="00DA0380" w:rsidRDefault="00DA0380" w:rsidP="009C71A1">
      <w:pPr>
        <w:numPr>
          <w:ilvl w:val="12"/>
          <w:numId w:val="0"/>
        </w:numPr>
        <w:tabs>
          <w:tab w:val="clear" w:pos="567"/>
        </w:tabs>
        <w:spacing w:line="240" w:lineRule="auto"/>
        <w:ind w:right="-2"/>
        <w:rPr>
          <w:szCs w:val="22"/>
        </w:rPr>
      </w:pPr>
      <w:r>
        <w:rPr>
          <w:szCs w:val="22"/>
        </w:rPr>
        <w:t>Beszéljen kezelőorvosával, ha nem biztos benne, hogy a fentiek vonatkoznak</w:t>
      </w:r>
      <w:r>
        <w:rPr>
          <w:szCs w:val="22"/>
        </w:rPr>
        <w:noBreakHyphen/>
        <w:t>e Önre.</w:t>
      </w:r>
    </w:p>
    <w:p w14:paraId="2B9E5240" w14:textId="77777777" w:rsidR="00B2634F" w:rsidRPr="0071354B" w:rsidRDefault="00B2634F" w:rsidP="009C71A1">
      <w:pPr>
        <w:pStyle w:val="Listlevel1"/>
        <w:spacing w:before="0" w:after="0"/>
        <w:ind w:left="0" w:firstLine="0"/>
        <w:rPr>
          <w:rFonts w:eastAsia="Times New Roman"/>
          <w:sz w:val="22"/>
          <w:szCs w:val="22"/>
        </w:rPr>
      </w:pPr>
    </w:p>
    <w:p w14:paraId="7F6EE0F6" w14:textId="3F904816" w:rsidR="00B2634F" w:rsidRPr="0071354B" w:rsidRDefault="00B2634F" w:rsidP="009C71A1">
      <w:pPr>
        <w:keepNext/>
        <w:numPr>
          <w:ilvl w:val="12"/>
          <w:numId w:val="0"/>
        </w:numPr>
        <w:tabs>
          <w:tab w:val="clear" w:pos="567"/>
        </w:tabs>
        <w:spacing w:line="240" w:lineRule="auto"/>
        <w:rPr>
          <w:b/>
          <w:szCs w:val="22"/>
        </w:rPr>
      </w:pPr>
      <w:r w:rsidRPr="0071354B">
        <w:rPr>
          <w:b/>
          <w:szCs w:val="22"/>
        </w:rPr>
        <w:t>Terhesség</w:t>
      </w:r>
      <w:r w:rsidR="00A758CD">
        <w:rPr>
          <w:b/>
          <w:szCs w:val="22"/>
        </w:rPr>
        <w:t>,</w:t>
      </w:r>
      <w:r w:rsidRPr="0071354B">
        <w:rPr>
          <w:b/>
          <w:szCs w:val="22"/>
        </w:rPr>
        <w:t xml:space="preserve"> szoptatás</w:t>
      </w:r>
      <w:r w:rsidR="00A758CD">
        <w:rPr>
          <w:b/>
          <w:szCs w:val="22"/>
        </w:rPr>
        <w:t xml:space="preserve"> és fogamzásgátlás</w:t>
      </w:r>
    </w:p>
    <w:p w14:paraId="6A6EEB95" w14:textId="77777777" w:rsidR="00A758CD" w:rsidRPr="00091774" w:rsidRDefault="00A758CD" w:rsidP="009C71A1">
      <w:pPr>
        <w:keepNext/>
        <w:tabs>
          <w:tab w:val="clear" w:pos="567"/>
        </w:tabs>
        <w:spacing w:line="240" w:lineRule="auto"/>
        <w:rPr>
          <w:i/>
          <w:iCs/>
          <w:noProof/>
          <w:szCs w:val="22"/>
          <w:lang w:val="sv-SE"/>
        </w:rPr>
      </w:pPr>
      <w:bookmarkStart w:id="110" w:name="_Hlk181047393"/>
      <w:r w:rsidRPr="00091774">
        <w:rPr>
          <w:i/>
          <w:iCs/>
          <w:noProof/>
          <w:szCs w:val="22"/>
          <w:lang w:val="hu"/>
        </w:rPr>
        <w:t>Terhesség</w:t>
      </w:r>
    </w:p>
    <w:bookmarkEnd w:id="110"/>
    <w:p w14:paraId="5BFFC3F0" w14:textId="2AA13AF4" w:rsidR="00B2634F" w:rsidRPr="00091774" w:rsidRDefault="00B2634F" w:rsidP="00856D33">
      <w:pPr>
        <w:pStyle w:val="Text"/>
        <w:numPr>
          <w:ilvl w:val="0"/>
          <w:numId w:val="42"/>
        </w:numPr>
        <w:spacing w:before="0"/>
        <w:ind w:left="567" w:hanging="567"/>
        <w:jc w:val="left"/>
        <w:rPr>
          <w:sz w:val="22"/>
          <w:szCs w:val="22"/>
        </w:rPr>
      </w:pPr>
      <w:r w:rsidRPr="00091774">
        <w:rPr>
          <w:sz w:val="22"/>
          <w:szCs w:val="22"/>
        </w:rPr>
        <w:t>Ha Ön terhes, illetve ha fennáll Önnél a terhesség lehetősége vagy gyermeket szeretne, a gyógyszer alkalmazása előtt beszéljen kezelőorvosával vagy gyógyszerészével.</w:t>
      </w:r>
    </w:p>
    <w:p w14:paraId="12555FD7" w14:textId="065F5A17" w:rsidR="00DC6C46" w:rsidRPr="00091774" w:rsidRDefault="00812B59" w:rsidP="009C71A1">
      <w:pPr>
        <w:pStyle w:val="Listlevel1"/>
        <w:numPr>
          <w:ilvl w:val="0"/>
          <w:numId w:val="37"/>
        </w:numPr>
        <w:spacing w:before="0" w:after="0"/>
        <w:ind w:left="567" w:hanging="567"/>
        <w:rPr>
          <w:sz w:val="22"/>
          <w:szCs w:val="22"/>
        </w:rPr>
      </w:pPr>
      <w:r w:rsidRPr="00091774">
        <w:rPr>
          <w:sz w:val="22"/>
          <w:szCs w:val="22"/>
          <w:lang w:val="hu"/>
        </w:rPr>
        <w:t>Terhesség alatt ne szedje a Jakavi</w:t>
      </w:r>
      <w:r w:rsidRPr="00091774">
        <w:rPr>
          <w:sz w:val="22"/>
          <w:szCs w:val="22"/>
          <w:lang w:val="hu"/>
        </w:rPr>
        <w:noBreakHyphen/>
        <w:t>t</w:t>
      </w:r>
      <w:r w:rsidR="00DA0380" w:rsidRPr="00091774">
        <w:rPr>
          <w:sz w:val="22"/>
          <w:szCs w:val="22"/>
          <w:lang w:val="hu"/>
        </w:rPr>
        <w:t xml:space="preserve"> (lásd 2. pont „Ne szedje a Jakavi</w:t>
      </w:r>
      <w:r w:rsidR="00DA0380" w:rsidRPr="00091774">
        <w:rPr>
          <w:sz w:val="22"/>
          <w:szCs w:val="22"/>
          <w:lang w:val="hu"/>
        </w:rPr>
        <w:noBreakHyphen/>
        <w:t>t”)</w:t>
      </w:r>
      <w:r w:rsidR="00F45D31">
        <w:rPr>
          <w:sz w:val="22"/>
          <w:szCs w:val="22"/>
          <w:lang w:val="hu"/>
        </w:rPr>
        <w:t>.</w:t>
      </w:r>
    </w:p>
    <w:p w14:paraId="1EC78CB3" w14:textId="77777777" w:rsidR="003637F2" w:rsidRPr="00091774" w:rsidRDefault="003637F2" w:rsidP="009C71A1">
      <w:pPr>
        <w:pStyle w:val="Listlevel1"/>
        <w:spacing w:before="0" w:after="0"/>
        <w:ind w:left="0" w:firstLine="0"/>
        <w:rPr>
          <w:sz w:val="22"/>
          <w:szCs w:val="22"/>
        </w:rPr>
      </w:pPr>
    </w:p>
    <w:p w14:paraId="12C1D197" w14:textId="5D2A56ED" w:rsidR="003637F2" w:rsidRPr="00091774" w:rsidRDefault="003637F2" w:rsidP="009C71A1">
      <w:pPr>
        <w:pStyle w:val="Listlevel1"/>
        <w:keepNext/>
        <w:spacing w:before="0" w:after="0"/>
        <w:ind w:left="0" w:firstLine="0"/>
        <w:rPr>
          <w:sz w:val="22"/>
          <w:szCs w:val="22"/>
        </w:rPr>
      </w:pPr>
      <w:r w:rsidRPr="00091774">
        <w:rPr>
          <w:i/>
          <w:iCs/>
          <w:sz w:val="22"/>
          <w:szCs w:val="22"/>
        </w:rPr>
        <w:t>Szoptatás</w:t>
      </w:r>
    </w:p>
    <w:p w14:paraId="5DABF6CF" w14:textId="130FE7B8" w:rsidR="00DC6C46" w:rsidRPr="00091774" w:rsidRDefault="00812B59" w:rsidP="009C71A1">
      <w:pPr>
        <w:pStyle w:val="Listlevel1"/>
        <w:numPr>
          <w:ilvl w:val="0"/>
          <w:numId w:val="37"/>
        </w:numPr>
        <w:spacing w:before="0" w:after="0"/>
        <w:ind w:left="567" w:hanging="567"/>
        <w:rPr>
          <w:sz w:val="22"/>
          <w:szCs w:val="22"/>
        </w:rPr>
      </w:pPr>
      <w:r w:rsidRPr="00091774">
        <w:rPr>
          <w:sz w:val="22"/>
          <w:szCs w:val="22"/>
          <w:lang w:val="hu"/>
        </w:rPr>
        <w:t>A Jakavi szedésének ideje alatt ne szoptasson</w:t>
      </w:r>
      <w:r w:rsidR="00F45D31">
        <w:rPr>
          <w:sz w:val="22"/>
          <w:szCs w:val="22"/>
          <w:lang w:val="hu"/>
        </w:rPr>
        <w:t xml:space="preserve"> </w:t>
      </w:r>
      <w:r w:rsidR="00DA0380" w:rsidRPr="00091774">
        <w:rPr>
          <w:sz w:val="22"/>
          <w:szCs w:val="22"/>
          <w:lang w:val="hu"/>
        </w:rPr>
        <w:t>(lásd 2. pont „Ne szedje a Jakavi</w:t>
      </w:r>
      <w:r w:rsidR="00DA0380" w:rsidRPr="00091774">
        <w:rPr>
          <w:sz w:val="22"/>
          <w:szCs w:val="22"/>
          <w:lang w:val="hu"/>
        </w:rPr>
        <w:noBreakHyphen/>
        <w:t>t”)</w:t>
      </w:r>
      <w:r w:rsidR="00F45D31">
        <w:rPr>
          <w:sz w:val="22"/>
          <w:szCs w:val="22"/>
          <w:lang w:val="hu"/>
        </w:rPr>
        <w:t>.</w:t>
      </w:r>
      <w:r w:rsidRPr="00091774">
        <w:rPr>
          <w:sz w:val="22"/>
          <w:szCs w:val="22"/>
          <w:lang w:val="hu"/>
        </w:rPr>
        <w:t xml:space="preserve"> Kérjen tanácsot kezelőorvosától.</w:t>
      </w:r>
    </w:p>
    <w:p w14:paraId="375B1F20" w14:textId="77777777" w:rsidR="00DC6C46" w:rsidRPr="00091774" w:rsidRDefault="00DC6C46" w:rsidP="009C71A1">
      <w:pPr>
        <w:pStyle w:val="Listlevel1"/>
        <w:spacing w:before="0" w:after="0"/>
        <w:rPr>
          <w:sz w:val="22"/>
          <w:szCs w:val="22"/>
        </w:rPr>
      </w:pPr>
    </w:p>
    <w:p w14:paraId="7FEB90A2" w14:textId="77777777" w:rsidR="003637F2" w:rsidRPr="00091774" w:rsidRDefault="003637F2" w:rsidP="009C71A1">
      <w:pPr>
        <w:keepNext/>
        <w:tabs>
          <w:tab w:val="clear" w:pos="567"/>
        </w:tabs>
        <w:spacing w:line="240" w:lineRule="auto"/>
        <w:rPr>
          <w:rFonts w:eastAsia="MS Mincho"/>
          <w:i/>
          <w:iCs/>
          <w:szCs w:val="22"/>
        </w:rPr>
      </w:pPr>
      <w:r w:rsidRPr="00091774">
        <w:rPr>
          <w:rFonts w:eastAsia="MS Mincho"/>
          <w:i/>
          <w:iCs/>
          <w:szCs w:val="22"/>
          <w:lang w:val="hu"/>
        </w:rPr>
        <w:t>Fogamzásgátlás</w:t>
      </w:r>
    </w:p>
    <w:p w14:paraId="107098B6" w14:textId="3606C517" w:rsidR="00DC6C46" w:rsidRPr="00091774" w:rsidRDefault="00DA0380" w:rsidP="009C71A1">
      <w:pPr>
        <w:pStyle w:val="Listlevel1"/>
        <w:numPr>
          <w:ilvl w:val="0"/>
          <w:numId w:val="37"/>
        </w:numPr>
        <w:spacing w:before="0" w:after="0"/>
        <w:ind w:left="567" w:hanging="567"/>
        <w:rPr>
          <w:sz w:val="22"/>
          <w:szCs w:val="22"/>
        </w:rPr>
      </w:pPr>
      <w:r w:rsidRPr="00091774">
        <w:rPr>
          <w:sz w:val="22"/>
          <w:szCs w:val="22"/>
          <w:lang w:val="hu"/>
        </w:rPr>
        <w:t xml:space="preserve">A Jakavi szedése nem ajánlott azon nőknek, akik teherbe eshetnek és nem alkalmaznak fogamzásgátlást. </w:t>
      </w:r>
      <w:r w:rsidR="00DC6C46" w:rsidRPr="00091774">
        <w:rPr>
          <w:sz w:val="22"/>
          <w:szCs w:val="22"/>
        </w:rPr>
        <w:t>Beszélje meg kezelőorvos</w:t>
      </w:r>
      <w:r w:rsidR="00F45D31">
        <w:rPr>
          <w:sz w:val="22"/>
          <w:szCs w:val="22"/>
        </w:rPr>
        <w:t>áv</w:t>
      </w:r>
      <w:r w:rsidR="00DC6C46" w:rsidRPr="00091774">
        <w:rPr>
          <w:sz w:val="22"/>
          <w:szCs w:val="22"/>
        </w:rPr>
        <w:t xml:space="preserve">al, milyen </w:t>
      </w:r>
      <w:r w:rsidR="00F45D31">
        <w:rPr>
          <w:sz w:val="22"/>
          <w:szCs w:val="22"/>
        </w:rPr>
        <w:t>megfelelő fogamzásgátlást alkalmazzon a</w:t>
      </w:r>
      <w:r w:rsidR="00DC6C46" w:rsidRPr="00091774">
        <w:rPr>
          <w:sz w:val="22"/>
          <w:szCs w:val="22"/>
        </w:rPr>
        <w:t xml:space="preserve"> teherbeesés</w:t>
      </w:r>
      <w:r w:rsidR="00F45D31">
        <w:rPr>
          <w:sz w:val="22"/>
          <w:szCs w:val="22"/>
        </w:rPr>
        <w:t xml:space="preserve"> megelőzésére</w:t>
      </w:r>
      <w:r w:rsidR="00DC6C46" w:rsidRPr="00091774">
        <w:rPr>
          <w:sz w:val="22"/>
          <w:szCs w:val="22"/>
        </w:rPr>
        <w:t xml:space="preserve"> a Jakavi</w:t>
      </w:r>
      <w:r w:rsidR="00F45D31" w:rsidRPr="00091774">
        <w:rPr>
          <w:sz w:val="22"/>
          <w:szCs w:val="22"/>
        </w:rPr>
        <w:noBreakHyphen/>
      </w:r>
      <w:r w:rsidR="00DC6C46" w:rsidRPr="00091774">
        <w:rPr>
          <w:sz w:val="22"/>
          <w:szCs w:val="22"/>
        </w:rPr>
        <w:t>kezelés ideje alatt.</w:t>
      </w:r>
    </w:p>
    <w:p w14:paraId="5832646F" w14:textId="3CC3CD03" w:rsidR="00DA0380" w:rsidRPr="00091774" w:rsidRDefault="00DA0380" w:rsidP="009C71A1">
      <w:pPr>
        <w:pStyle w:val="Listlevel1"/>
        <w:numPr>
          <w:ilvl w:val="0"/>
          <w:numId w:val="37"/>
        </w:numPr>
        <w:spacing w:before="0" w:after="0"/>
        <w:ind w:left="567" w:hanging="567"/>
        <w:rPr>
          <w:sz w:val="22"/>
          <w:szCs w:val="22"/>
        </w:rPr>
      </w:pPr>
      <w:r w:rsidRPr="00091774">
        <w:rPr>
          <w:rFonts w:eastAsia="Times New Roman"/>
          <w:sz w:val="22"/>
          <w:szCs w:val="22"/>
        </w:rPr>
        <w:t xml:space="preserve">Beszéljen kezelőorvosával, </w:t>
      </w:r>
      <w:r w:rsidRPr="00091774">
        <w:rPr>
          <w:sz w:val="22"/>
          <w:szCs w:val="22"/>
        </w:rPr>
        <w:t>ha a Jakavi</w:t>
      </w:r>
      <w:r w:rsidRPr="00091774">
        <w:rPr>
          <w:sz w:val="22"/>
          <w:szCs w:val="22"/>
        </w:rPr>
        <w:noBreakHyphen/>
        <w:t>kezelés alatt teherbe es</w:t>
      </w:r>
      <w:r w:rsidR="00F45D31">
        <w:rPr>
          <w:sz w:val="22"/>
          <w:szCs w:val="22"/>
        </w:rPr>
        <w:t>ik</w:t>
      </w:r>
      <w:r w:rsidRPr="00091774">
        <w:rPr>
          <w:sz w:val="22"/>
          <w:szCs w:val="22"/>
        </w:rPr>
        <w:t>.</w:t>
      </w:r>
    </w:p>
    <w:p w14:paraId="0C6E871E" w14:textId="77777777" w:rsidR="00DC6C46" w:rsidRPr="0071354B" w:rsidRDefault="00DC6C46" w:rsidP="009C71A1">
      <w:pPr>
        <w:pStyle w:val="Listlevel1"/>
        <w:spacing w:before="0" w:after="0"/>
        <w:rPr>
          <w:sz w:val="22"/>
          <w:szCs w:val="22"/>
        </w:rPr>
      </w:pPr>
    </w:p>
    <w:p w14:paraId="47E45736" w14:textId="77777777" w:rsidR="00B2634F" w:rsidRPr="0071354B" w:rsidRDefault="00B2634F" w:rsidP="009C71A1">
      <w:pPr>
        <w:keepNext/>
        <w:numPr>
          <w:ilvl w:val="12"/>
          <w:numId w:val="0"/>
        </w:numPr>
        <w:tabs>
          <w:tab w:val="clear" w:pos="567"/>
        </w:tabs>
        <w:spacing w:line="240" w:lineRule="auto"/>
        <w:rPr>
          <w:b/>
          <w:szCs w:val="22"/>
        </w:rPr>
      </w:pPr>
      <w:r w:rsidRPr="0071354B">
        <w:rPr>
          <w:b/>
          <w:szCs w:val="22"/>
        </w:rPr>
        <w:t>A készítmény hatásai a gépjárművezetéshez és a gépek kezeléséhez szükséges képességekre</w:t>
      </w:r>
    </w:p>
    <w:p w14:paraId="1DF2A0D7" w14:textId="3E9CB4C5" w:rsidR="00B2634F" w:rsidRPr="0071354B" w:rsidRDefault="00B2634F" w:rsidP="009C71A1">
      <w:pPr>
        <w:numPr>
          <w:ilvl w:val="12"/>
          <w:numId w:val="0"/>
        </w:numPr>
        <w:tabs>
          <w:tab w:val="clear" w:pos="567"/>
        </w:tabs>
        <w:spacing w:line="240" w:lineRule="auto"/>
        <w:ind w:right="-2"/>
        <w:rPr>
          <w:szCs w:val="22"/>
        </w:rPr>
      </w:pPr>
      <w:r w:rsidRPr="0071354B">
        <w:rPr>
          <w:szCs w:val="22"/>
        </w:rPr>
        <w:t>Ha a Jakavi bevétele után szédülést észlel, ne vezessen gépjárművet</w:t>
      </w:r>
      <w:r w:rsidR="00DC6C46">
        <w:rPr>
          <w:szCs w:val="22"/>
        </w:rPr>
        <w:t>, ne kerékpározzon vagy rollerezzen, ne használjon gépeket, és ne vegyen részt más olyan tevékenységben, amely odafigyelést igényel</w:t>
      </w:r>
      <w:r w:rsidRPr="0071354B">
        <w:rPr>
          <w:szCs w:val="22"/>
        </w:rPr>
        <w:t>.</w:t>
      </w:r>
    </w:p>
    <w:p w14:paraId="00111301" w14:textId="77777777" w:rsidR="00B2634F" w:rsidRPr="0071354B" w:rsidRDefault="00B2634F" w:rsidP="009C71A1">
      <w:pPr>
        <w:numPr>
          <w:ilvl w:val="12"/>
          <w:numId w:val="0"/>
        </w:numPr>
        <w:tabs>
          <w:tab w:val="clear" w:pos="567"/>
        </w:tabs>
        <w:spacing w:line="240" w:lineRule="auto"/>
        <w:ind w:right="-2"/>
        <w:rPr>
          <w:szCs w:val="22"/>
        </w:rPr>
      </w:pPr>
    </w:p>
    <w:p w14:paraId="2A12B800" w14:textId="1CCFCAC0" w:rsidR="00B2634F" w:rsidRPr="0071354B" w:rsidRDefault="00B2634F" w:rsidP="009C71A1">
      <w:pPr>
        <w:keepNext/>
        <w:numPr>
          <w:ilvl w:val="12"/>
          <w:numId w:val="0"/>
        </w:numPr>
        <w:tabs>
          <w:tab w:val="clear" w:pos="567"/>
        </w:tabs>
        <w:spacing w:line="240" w:lineRule="auto"/>
        <w:rPr>
          <w:b/>
          <w:szCs w:val="22"/>
        </w:rPr>
      </w:pPr>
      <w:r w:rsidRPr="0071354B">
        <w:rPr>
          <w:b/>
          <w:szCs w:val="22"/>
        </w:rPr>
        <w:t xml:space="preserve">A Jakavi </w:t>
      </w:r>
      <w:r w:rsidR="00DC6C46">
        <w:rPr>
          <w:b/>
          <w:szCs w:val="22"/>
        </w:rPr>
        <w:t xml:space="preserve">propilén-glikolt </w:t>
      </w:r>
      <w:r w:rsidRPr="0071354B">
        <w:rPr>
          <w:b/>
          <w:szCs w:val="22"/>
        </w:rPr>
        <w:t>tartalmaz</w:t>
      </w:r>
    </w:p>
    <w:p w14:paraId="51DB5A57" w14:textId="6AA1F1C7" w:rsidR="00DC6C46" w:rsidRPr="00C905B0" w:rsidRDefault="00DC6C46" w:rsidP="009C71A1">
      <w:pPr>
        <w:numPr>
          <w:ilvl w:val="12"/>
          <w:numId w:val="0"/>
        </w:numPr>
        <w:tabs>
          <w:tab w:val="clear" w:pos="567"/>
        </w:tabs>
        <w:spacing w:line="240" w:lineRule="auto"/>
        <w:ind w:right="-2"/>
        <w:rPr>
          <w:szCs w:val="22"/>
        </w:rPr>
      </w:pPr>
      <w:r w:rsidRPr="00DC6C46">
        <w:rPr>
          <w:szCs w:val="22"/>
        </w:rPr>
        <w:t xml:space="preserve">Ez a gyógyszer </w:t>
      </w:r>
      <w:r>
        <w:rPr>
          <w:szCs w:val="22"/>
        </w:rPr>
        <w:t>150 </w:t>
      </w:r>
      <w:r w:rsidRPr="00DC6C46">
        <w:rPr>
          <w:szCs w:val="22"/>
        </w:rPr>
        <w:t xml:space="preserve">mg propilén-glikolt </w:t>
      </w:r>
      <w:r w:rsidRPr="00C905B0">
        <w:rPr>
          <w:szCs w:val="22"/>
        </w:rPr>
        <w:t xml:space="preserve">tartalmaz </w:t>
      </w:r>
      <w:r w:rsidR="004F49FB" w:rsidRPr="00C905B0">
        <w:rPr>
          <w:szCs w:val="22"/>
        </w:rPr>
        <w:t>milliliterenként</w:t>
      </w:r>
      <w:r w:rsidRPr="00C905B0">
        <w:rPr>
          <w:szCs w:val="22"/>
        </w:rPr>
        <w:t>.</w:t>
      </w:r>
    </w:p>
    <w:p w14:paraId="27D7889B" w14:textId="77777777" w:rsidR="00DC6C46" w:rsidRPr="00C905B0" w:rsidRDefault="00DC6C46" w:rsidP="009C71A1">
      <w:pPr>
        <w:numPr>
          <w:ilvl w:val="12"/>
          <w:numId w:val="0"/>
        </w:numPr>
        <w:tabs>
          <w:tab w:val="clear" w:pos="567"/>
        </w:tabs>
        <w:spacing w:line="240" w:lineRule="auto"/>
        <w:ind w:right="-2"/>
        <w:rPr>
          <w:szCs w:val="22"/>
        </w:rPr>
      </w:pPr>
    </w:p>
    <w:p w14:paraId="24BBC655" w14:textId="61C54AD0" w:rsidR="003637F2" w:rsidRDefault="003637F2" w:rsidP="009C71A1">
      <w:pPr>
        <w:numPr>
          <w:ilvl w:val="12"/>
          <w:numId w:val="0"/>
        </w:numPr>
        <w:tabs>
          <w:tab w:val="clear" w:pos="567"/>
        </w:tabs>
        <w:spacing w:line="240" w:lineRule="auto"/>
        <w:ind w:right="-2"/>
        <w:rPr>
          <w:szCs w:val="22"/>
        </w:rPr>
      </w:pPr>
      <w:r w:rsidRPr="00C905B0">
        <w:rPr>
          <w:szCs w:val="22"/>
        </w:rPr>
        <w:t xml:space="preserve">Ha a gyermeke 5 évesnél fiatalabb, a gyógyszer alkalmazása előtt beszéljen kezelőorvosával vagy gyógyszerészével, különösen ha gyermeke más propilén-glikolt vagy alkoholt tartalmazó gyógyszert is </w:t>
      </w:r>
      <w:r w:rsidR="004F49FB" w:rsidRPr="00C905B0">
        <w:rPr>
          <w:szCs w:val="22"/>
        </w:rPr>
        <w:t>kap</w:t>
      </w:r>
      <w:r w:rsidRPr="00C905B0">
        <w:rPr>
          <w:szCs w:val="22"/>
        </w:rPr>
        <w:t>.</w:t>
      </w:r>
    </w:p>
    <w:p w14:paraId="71B63FA0" w14:textId="77777777" w:rsidR="003637F2" w:rsidRDefault="003637F2" w:rsidP="009C71A1">
      <w:pPr>
        <w:numPr>
          <w:ilvl w:val="12"/>
          <w:numId w:val="0"/>
        </w:numPr>
        <w:tabs>
          <w:tab w:val="clear" w:pos="567"/>
        </w:tabs>
        <w:spacing w:line="240" w:lineRule="auto"/>
        <w:ind w:right="-2"/>
        <w:rPr>
          <w:szCs w:val="22"/>
        </w:rPr>
      </w:pPr>
    </w:p>
    <w:p w14:paraId="00B77E60" w14:textId="635DC36F" w:rsidR="00DC6C46" w:rsidRPr="0071354B" w:rsidRDefault="00DC6C46" w:rsidP="009C71A1">
      <w:pPr>
        <w:keepNext/>
        <w:numPr>
          <w:ilvl w:val="12"/>
          <w:numId w:val="0"/>
        </w:numPr>
        <w:tabs>
          <w:tab w:val="clear" w:pos="567"/>
        </w:tabs>
        <w:spacing w:line="240" w:lineRule="auto"/>
        <w:rPr>
          <w:b/>
          <w:szCs w:val="22"/>
        </w:rPr>
      </w:pPr>
      <w:r w:rsidRPr="0071354B">
        <w:rPr>
          <w:b/>
          <w:szCs w:val="22"/>
        </w:rPr>
        <w:t xml:space="preserve">A Jakavi </w:t>
      </w:r>
      <w:r>
        <w:rPr>
          <w:b/>
          <w:szCs w:val="22"/>
        </w:rPr>
        <w:t xml:space="preserve">metil-parahidroxi-benzoátot és propil-parahidroxi-benzoátot </w:t>
      </w:r>
      <w:r w:rsidRPr="0071354B">
        <w:rPr>
          <w:b/>
          <w:szCs w:val="22"/>
        </w:rPr>
        <w:t>tartalmaz</w:t>
      </w:r>
    </w:p>
    <w:p w14:paraId="51462856" w14:textId="6234545D" w:rsidR="00B2634F" w:rsidRPr="0071354B" w:rsidRDefault="00DC6C46" w:rsidP="009C71A1">
      <w:pPr>
        <w:numPr>
          <w:ilvl w:val="12"/>
          <w:numId w:val="0"/>
        </w:numPr>
        <w:tabs>
          <w:tab w:val="clear" w:pos="567"/>
        </w:tabs>
        <w:spacing w:line="240" w:lineRule="auto"/>
        <w:ind w:right="-2"/>
        <w:rPr>
          <w:szCs w:val="22"/>
        </w:rPr>
      </w:pPr>
      <w:r w:rsidRPr="00DC6C46">
        <w:rPr>
          <w:szCs w:val="22"/>
        </w:rPr>
        <w:t>Allergiás reakciókat okozhat (amelyek esetleg csak</w:t>
      </w:r>
      <w:r>
        <w:rPr>
          <w:szCs w:val="22"/>
        </w:rPr>
        <w:t xml:space="preserve"> </w:t>
      </w:r>
      <w:r w:rsidRPr="00DC6C46">
        <w:rPr>
          <w:szCs w:val="22"/>
        </w:rPr>
        <w:t>később jelentkeznek).</w:t>
      </w:r>
    </w:p>
    <w:p w14:paraId="0B8641CA" w14:textId="77777777" w:rsidR="00B2634F" w:rsidRPr="0071354B" w:rsidRDefault="00B2634F" w:rsidP="009C71A1">
      <w:pPr>
        <w:numPr>
          <w:ilvl w:val="12"/>
          <w:numId w:val="0"/>
        </w:numPr>
        <w:tabs>
          <w:tab w:val="clear" w:pos="567"/>
        </w:tabs>
        <w:spacing w:line="240" w:lineRule="auto"/>
        <w:ind w:right="-2"/>
        <w:rPr>
          <w:szCs w:val="22"/>
        </w:rPr>
      </w:pPr>
    </w:p>
    <w:p w14:paraId="38968DFE" w14:textId="77777777" w:rsidR="00B2634F" w:rsidRPr="0071354B" w:rsidRDefault="00B2634F" w:rsidP="009C71A1">
      <w:pPr>
        <w:numPr>
          <w:ilvl w:val="12"/>
          <w:numId w:val="0"/>
        </w:numPr>
        <w:tabs>
          <w:tab w:val="clear" w:pos="567"/>
        </w:tabs>
        <w:spacing w:line="240" w:lineRule="auto"/>
        <w:ind w:right="-2"/>
        <w:rPr>
          <w:szCs w:val="22"/>
        </w:rPr>
      </w:pPr>
    </w:p>
    <w:p w14:paraId="02D2182D" w14:textId="1FA1EDE2" w:rsidR="00B2634F" w:rsidRPr="0071354B" w:rsidRDefault="00B2634F" w:rsidP="009C71A1">
      <w:pPr>
        <w:keepNext/>
        <w:tabs>
          <w:tab w:val="clear" w:pos="567"/>
        </w:tabs>
        <w:spacing w:line="240" w:lineRule="auto"/>
        <w:ind w:left="567" w:hanging="567"/>
        <w:rPr>
          <w:b/>
          <w:szCs w:val="22"/>
        </w:rPr>
      </w:pPr>
      <w:r w:rsidRPr="0071354B">
        <w:rPr>
          <w:b/>
          <w:szCs w:val="22"/>
        </w:rPr>
        <w:t>3.</w:t>
      </w:r>
      <w:r w:rsidRPr="0071354B">
        <w:rPr>
          <w:b/>
          <w:szCs w:val="22"/>
        </w:rPr>
        <w:tab/>
        <w:t>Hogyan kell szedni a Jakavi</w:t>
      </w:r>
      <w:r w:rsidRPr="0071354B">
        <w:rPr>
          <w:b/>
          <w:szCs w:val="22"/>
        </w:rPr>
        <w:noBreakHyphen/>
        <w:t>t?</w:t>
      </w:r>
    </w:p>
    <w:p w14:paraId="50F63416" w14:textId="77777777" w:rsidR="00B2634F" w:rsidRPr="0071354B" w:rsidRDefault="00B2634F" w:rsidP="009C71A1">
      <w:pPr>
        <w:keepNext/>
        <w:numPr>
          <w:ilvl w:val="12"/>
          <w:numId w:val="0"/>
        </w:numPr>
        <w:tabs>
          <w:tab w:val="clear" w:pos="567"/>
        </w:tabs>
        <w:spacing w:line="240" w:lineRule="auto"/>
        <w:rPr>
          <w:szCs w:val="22"/>
        </w:rPr>
      </w:pPr>
    </w:p>
    <w:p w14:paraId="1039239D" w14:textId="042D1902" w:rsidR="00B2634F" w:rsidRPr="0071354B" w:rsidRDefault="00B2634F" w:rsidP="009C71A1">
      <w:pPr>
        <w:numPr>
          <w:ilvl w:val="12"/>
          <w:numId w:val="0"/>
        </w:numPr>
        <w:tabs>
          <w:tab w:val="clear" w:pos="567"/>
        </w:tabs>
        <w:spacing w:line="240" w:lineRule="auto"/>
        <w:ind w:right="-2"/>
        <w:rPr>
          <w:szCs w:val="22"/>
        </w:rPr>
      </w:pPr>
      <w:r w:rsidRPr="0071354B">
        <w:rPr>
          <w:szCs w:val="22"/>
        </w:rPr>
        <w:t xml:space="preserve">A gyógyszert mindig a kezelőorvosa vagy gyógyszerésze által elmondottaknak megfelelően szedje. Amennyiben nem biztos </w:t>
      </w:r>
      <w:r w:rsidRPr="00071EBC">
        <w:t>abban, hogyan alkalmazza a gyógyszert</w:t>
      </w:r>
      <w:r w:rsidRPr="0071354B">
        <w:rPr>
          <w:szCs w:val="22"/>
        </w:rPr>
        <w:t>, kérdezze meg kezelőorvosát vagy gyógyszerészét.</w:t>
      </w:r>
    </w:p>
    <w:p w14:paraId="7B17EC90" w14:textId="77777777" w:rsidR="00B2634F" w:rsidRDefault="00B2634F" w:rsidP="009C71A1">
      <w:pPr>
        <w:numPr>
          <w:ilvl w:val="12"/>
          <w:numId w:val="0"/>
        </w:numPr>
        <w:tabs>
          <w:tab w:val="clear" w:pos="567"/>
        </w:tabs>
        <w:spacing w:line="240" w:lineRule="auto"/>
        <w:ind w:right="-2"/>
        <w:rPr>
          <w:szCs w:val="22"/>
        </w:rPr>
      </w:pPr>
    </w:p>
    <w:p w14:paraId="379C3E7A" w14:textId="7305912E" w:rsidR="004B3BE9" w:rsidRPr="0071354B" w:rsidRDefault="004B3BE9" w:rsidP="009C71A1">
      <w:pPr>
        <w:pStyle w:val="Text"/>
        <w:spacing w:before="0"/>
        <w:jc w:val="left"/>
        <w:rPr>
          <w:sz w:val="22"/>
          <w:szCs w:val="22"/>
        </w:rPr>
      </w:pPr>
      <w:r>
        <w:rPr>
          <w:sz w:val="22"/>
          <w:szCs w:val="22"/>
        </w:rPr>
        <w:t>Kezelőorvosa a Jakavi</w:t>
      </w:r>
      <w:r>
        <w:rPr>
          <w:sz w:val="22"/>
          <w:szCs w:val="22"/>
        </w:rPr>
        <w:noBreakHyphen/>
        <w:t xml:space="preserve">kezelés megkezdése előtt és a kezelés alatt vérvizsgálatot fog végezni Önnél annak eldöntésére, hogy mi a legmegfelelőbb adag az Ön számára, hogy </w:t>
      </w:r>
      <w:r w:rsidRPr="0071354B">
        <w:rPr>
          <w:sz w:val="22"/>
          <w:szCs w:val="22"/>
        </w:rPr>
        <w:t xml:space="preserve">értékelni tudja, hogy Ön </w:t>
      </w:r>
      <w:r w:rsidR="00F320FC">
        <w:rPr>
          <w:sz w:val="22"/>
          <w:szCs w:val="22"/>
        </w:rPr>
        <w:t>hogyan</w:t>
      </w:r>
      <w:r w:rsidRPr="0071354B">
        <w:rPr>
          <w:sz w:val="22"/>
          <w:szCs w:val="22"/>
        </w:rPr>
        <w:t xml:space="preserve"> reagál a kezelésre, valamint, hogy van</w:t>
      </w:r>
      <w:r w:rsidRPr="0071354B">
        <w:rPr>
          <w:sz w:val="22"/>
          <w:szCs w:val="22"/>
        </w:rPr>
        <w:noBreakHyphen/>
        <w:t>e a Jakavi</w:t>
      </w:r>
      <w:r w:rsidRPr="0071354B">
        <w:rPr>
          <w:sz w:val="22"/>
          <w:szCs w:val="22"/>
        </w:rPr>
        <w:noBreakHyphen/>
        <w:t xml:space="preserve">nak valamilyen nemkívánatos hatása. Lehet, hogy kezelőorvosának módosítania kell az adagot vagy le kell állítania a kezelést. </w:t>
      </w:r>
      <w:r w:rsidRPr="0071354B">
        <w:rPr>
          <w:sz w:val="22"/>
          <w:szCs w:val="22"/>
          <w:lang w:bidi="hu-HU"/>
        </w:rPr>
        <w:t>Kezelőorvosa a Jakavi</w:t>
      </w:r>
      <w:r w:rsidRPr="0071354B">
        <w:rPr>
          <w:sz w:val="22"/>
          <w:szCs w:val="22"/>
          <w:lang w:bidi="hu-HU"/>
        </w:rPr>
        <w:noBreakHyphen/>
        <w:t>kezelés elkezdése előtt és a kezelés alatt körültekintően ellenőrizni fog</w:t>
      </w:r>
      <w:r w:rsidR="00F320FC">
        <w:rPr>
          <w:sz w:val="22"/>
          <w:szCs w:val="22"/>
          <w:lang w:bidi="hu-HU"/>
        </w:rPr>
        <w:t>ja az</w:t>
      </w:r>
      <w:r w:rsidRPr="0071354B">
        <w:rPr>
          <w:sz w:val="22"/>
          <w:szCs w:val="22"/>
          <w:lang w:bidi="hu-HU"/>
        </w:rPr>
        <w:t xml:space="preserve"> Ön</w:t>
      </w:r>
      <w:r w:rsidR="00F320FC">
        <w:rPr>
          <w:sz w:val="22"/>
          <w:szCs w:val="22"/>
          <w:lang w:bidi="hu-HU"/>
        </w:rPr>
        <w:t xml:space="preserve"> állapotát a</w:t>
      </w:r>
      <w:r w:rsidRPr="0071354B">
        <w:rPr>
          <w:sz w:val="22"/>
          <w:szCs w:val="22"/>
          <w:lang w:bidi="hu-HU"/>
        </w:rPr>
        <w:t xml:space="preserve"> fertőzésre utaló jele</w:t>
      </w:r>
      <w:r w:rsidR="00F320FC">
        <w:rPr>
          <w:sz w:val="22"/>
          <w:szCs w:val="22"/>
          <w:lang w:bidi="hu-HU"/>
        </w:rPr>
        <w:t>k</w:t>
      </w:r>
      <w:r w:rsidRPr="0071354B">
        <w:rPr>
          <w:sz w:val="22"/>
          <w:szCs w:val="22"/>
          <w:lang w:bidi="hu-HU"/>
        </w:rPr>
        <w:t xml:space="preserve"> vagy tünete</w:t>
      </w:r>
      <w:r w:rsidR="00F320FC">
        <w:rPr>
          <w:sz w:val="22"/>
          <w:szCs w:val="22"/>
          <w:lang w:bidi="hu-HU"/>
        </w:rPr>
        <w:t>k észlelése érdekében</w:t>
      </w:r>
      <w:r w:rsidRPr="0071354B">
        <w:rPr>
          <w:sz w:val="22"/>
          <w:szCs w:val="22"/>
          <w:lang w:bidi="hu-HU"/>
        </w:rPr>
        <w:t>.</w:t>
      </w:r>
    </w:p>
    <w:p w14:paraId="6A4ACC37" w14:textId="77777777" w:rsidR="00A80F1F" w:rsidRDefault="00A80F1F" w:rsidP="009C71A1">
      <w:pPr>
        <w:numPr>
          <w:ilvl w:val="12"/>
          <w:numId w:val="0"/>
        </w:numPr>
        <w:tabs>
          <w:tab w:val="clear" w:pos="567"/>
        </w:tabs>
        <w:spacing w:line="240" w:lineRule="auto"/>
        <w:ind w:right="-2"/>
        <w:rPr>
          <w:szCs w:val="22"/>
        </w:rPr>
      </w:pPr>
    </w:p>
    <w:p w14:paraId="537B64BB" w14:textId="378007D7" w:rsidR="00B2634F" w:rsidRPr="0071354B" w:rsidRDefault="00B2634F" w:rsidP="009C71A1">
      <w:pPr>
        <w:pStyle w:val="Listlevel1"/>
        <w:spacing w:before="0" w:after="0"/>
        <w:ind w:left="0" w:firstLine="0"/>
        <w:rPr>
          <w:rFonts w:eastAsia="Times New Roman"/>
          <w:sz w:val="22"/>
          <w:szCs w:val="22"/>
        </w:rPr>
      </w:pPr>
      <w:r w:rsidRPr="0071354B">
        <w:rPr>
          <w:sz w:val="22"/>
          <w:szCs w:val="22"/>
        </w:rPr>
        <w:lastRenderedPageBreak/>
        <w:t>A Jakavi</w:t>
      </w:r>
      <w:r w:rsidRPr="0071354B">
        <w:rPr>
          <w:sz w:val="22"/>
          <w:szCs w:val="22"/>
        </w:rPr>
        <w:noBreakHyphen/>
        <w:t xml:space="preserve">t </w:t>
      </w:r>
      <w:r w:rsidR="00DA0380">
        <w:rPr>
          <w:sz w:val="22"/>
          <w:szCs w:val="22"/>
        </w:rPr>
        <w:t>minden nap, naponta</w:t>
      </w:r>
      <w:r w:rsidRPr="0071354B">
        <w:rPr>
          <w:sz w:val="22"/>
          <w:szCs w:val="22"/>
        </w:rPr>
        <w:t xml:space="preserve"> </w:t>
      </w:r>
      <w:r w:rsidR="00DA0380">
        <w:rPr>
          <w:sz w:val="22"/>
          <w:szCs w:val="22"/>
        </w:rPr>
        <w:t xml:space="preserve">kétszer, megközelítőleg </w:t>
      </w:r>
      <w:r w:rsidRPr="0071354B">
        <w:rPr>
          <w:sz w:val="22"/>
          <w:szCs w:val="22"/>
        </w:rPr>
        <w:t>ugyanabban az időpontban kell bevennie</w:t>
      </w:r>
      <w:r w:rsidR="00DA0380">
        <w:rPr>
          <w:sz w:val="22"/>
          <w:szCs w:val="22"/>
        </w:rPr>
        <w:t xml:space="preserve">. Kezelőorvosa tájékoztatni fogja az Önnek megfelelő adagról. Mindig kövesse kezelőorvosa </w:t>
      </w:r>
      <w:r w:rsidR="00DA0380" w:rsidRPr="00C905B0">
        <w:rPr>
          <w:sz w:val="22"/>
          <w:szCs w:val="22"/>
        </w:rPr>
        <w:t>utasításait</w:t>
      </w:r>
      <w:r w:rsidR="004F49FB" w:rsidRPr="00C905B0">
        <w:rPr>
          <w:sz w:val="22"/>
          <w:szCs w:val="22"/>
        </w:rPr>
        <w:t>.</w:t>
      </w:r>
      <w:r w:rsidR="00DA0380">
        <w:rPr>
          <w:sz w:val="22"/>
          <w:szCs w:val="22"/>
        </w:rPr>
        <w:t xml:space="preserve"> A Jakavi</w:t>
      </w:r>
      <w:r w:rsidRPr="0071354B">
        <w:rPr>
          <w:sz w:val="22"/>
          <w:szCs w:val="22"/>
        </w:rPr>
        <w:t xml:space="preserve"> étellel vagy anélkül</w:t>
      </w:r>
      <w:r w:rsidR="00DA0380">
        <w:rPr>
          <w:sz w:val="22"/>
          <w:szCs w:val="22"/>
        </w:rPr>
        <w:t xml:space="preserve"> is bevehető</w:t>
      </w:r>
      <w:r w:rsidRPr="0071354B">
        <w:rPr>
          <w:sz w:val="22"/>
          <w:szCs w:val="22"/>
        </w:rPr>
        <w:t>.</w:t>
      </w:r>
      <w:r w:rsidR="004175B0" w:rsidRPr="004175B0">
        <w:rPr>
          <w:rFonts w:eastAsia="Times New Roman"/>
          <w:noProof/>
          <w:sz w:val="22"/>
          <w:szCs w:val="22"/>
          <w:lang w:val="hu"/>
        </w:rPr>
        <w:t xml:space="preserve"> </w:t>
      </w:r>
      <w:r w:rsidR="004B3BE9">
        <w:rPr>
          <w:rFonts w:eastAsia="Times New Roman"/>
          <w:noProof/>
          <w:sz w:val="22"/>
          <w:szCs w:val="22"/>
          <w:lang w:val="hu"/>
        </w:rPr>
        <w:t>Bevétel</w:t>
      </w:r>
      <w:r w:rsidR="004175B0">
        <w:rPr>
          <w:rFonts w:eastAsia="Times New Roman"/>
          <w:noProof/>
          <w:sz w:val="22"/>
          <w:szCs w:val="22"/>
          <w:lang w:val="hu"/>
        </w:rPr>
        <w:t xml:space="preserve"> után </w:t>
      </w:r>
      <w:r w:rsidR="004B3BE9">
        <w:rPr>
          <w:rFonts w:eastAsia="Times New Roman"/>
          <w:noProof/>
          <w:sz w:val="22"/>
          <w:szCs w:val="22"/>
          <w:lang w:val="hu"/>
        </w:rPr>
        <w:t>ihat</w:t>
      </w:r>
      <w:r w:rsidR="004175B0">
        <w:rPr>
          <w:rFonts w:eastAsia="Times New Roman"/>
          <w:noProof/>
          <w:sz w:val="22"/>
          <w:szCs w:val="22"/>
          <w:lang w:val="hu"/>
        </w:rPr>
        <w:t xml:space="preserve"> egy pohár vizet, hogy biztosan lenyelje a teljes adag</w:t>
      </w:r>
      <w:r w:rsidR="004B3BE9">
        <w:rPr>
          <w:rFonts w:eastAsia="Times New Roman"/>
          <w:noProof/>
          <w:sz w:val="22"/>
          <w:szCs w:val="22"/>
          <w:lang w:val="hu"/>
        </w:rPr>
        <w:t>o</w:t>
      </w:r>
      <w:r w:rsidR="004175B0">
        <w:rPr>
          <w:rFonts w:eastAsia="Times New Roman"/>
          <w:noProof/>
          <w:sz w:val="22"/>
          <w:szCs w:val="22"/>
          <w:lang w:val="hu"/>
        </w:rPr>
        <w:t>t.</w:t>
      </w:r>
    </w:p>
    <w:p w14:paraId="3FD44348" w14:textId="77777777" w:rsidR="00B2634F" w:rsidRPr="0071354B" w:rsidRDefault="00B2634F" w:rsidP="009C71A1">
      <w:pPr>
        <w:pStyle w:val="Listlevel1"/>
        <w:spacing w:before="0" w:after="0"/>
        <w:ind w:left="0" w:firstLine="0"/>
        <w:rPr>
          <w:rFonts w:eastAsia="Times New Roman"/>
          <w:sz w:val="22"/>
          <w:szCs w:val="22"/>
        </w:rPr>
      </w:pPr>
    </w:p>
    <w:p w14:paraId="4D2609D5" w14:textId="78DB8EB8" w:rsidR="00B2634F" w:rsidRPr="0071354B" w:rsidRDefault="00B2634F" w:rsidP="009C71A1">
      <w:pPr>
        <w:pStyle w:val="Listlevel1"/>
        <w:spacing w:before="0" w:after="0"/>
        <w:ind w:left="0" w:firstLine="0"/>
        <w:rPr>
          <w:rFonts w:eastAsia="Times New Roman"/>
          <w:sz w:val="22"/>
          <w:szCs w:val="22"/>
        </w:rPr>
      </w:pPr>
      <w:r w:rsidRPr="0071354B">
        <w:rPr>
          <w:sz w:val="22"/>
          <w:szCs w:val="22"/>
        </w:rPr>
        <w:t>Addig kell folytatnia a Jakavi szedését, amíg azt kezelőorvosa mondja Önnek.</w:t>
      </w:r>
    </w:p>
    <w:p w14:paraId="475400B4" w14:textId="77777777" w:rsidR="00B2634F" w:rsidRDefault="00B2634F" w:rsidP="009C71A1">
      <w:pPr>
        <w:pStyle w:val="Listlevel1"/>
        <w:spacing w:before="0" w:after="0"/>
        <w:ind w:left="0" w:firstLine="0"/>
        <w:rPr>
          <w:rFonts w:eastAsia="Times New Roman"/>
          <w:sz w:val="22"/>
          <w:szCs w:val="22"/>
        </w:rPr>
      </w:pPr>
    </w:p>
    <w:p w14:paraId="231AC0EA" w14:textId="125EDFFD" w:rsidR="00B2536C" w:rsidRDefault="00B2536C" w:rsidP="009C71A1">
      <w:pPr>
        <w:numPr>
          <w:ilvl w:val="12"/>
          <w:numId w:val="0"/>
        </w:numPr>
        <w:tabs>
          <w:tab w:val="clear" w:pos="567"/>
        </w:tabs>
        <w:spacing w:line="240" w:lineRule="auto"/>
        <w:ind w:right="-2"/>
        <w:rPr>
          <w:noProof/>
          <w:lang w:val="hu"/>
        </w:rPr>
      </w:pPr>
      <w:r w:rsidRPr="00B2536C">
        <w:rPr>
          <w:noProof/>
          <w:lang w:val="hu"/>
        </w:rPr>
        <w:t>A belsőleges oldat alkalmazására vonatkozó részletes utasításokért olvassa el a betegtájékoztató végén található „Használati utasítás”</w:t>
      </w:r>
      <w:r w:rsidR="00681FE8">
        <w:rPr>
          <w:noProof/>
          <w:lang w:val="hu"/>
        </w:rPr>
        <w:noBreakHyphen/>
      </w:r>
      <w:r w:rsidRPr="00B2536C">
        <w:rPr>
          <w:noProof/>
          <w:lang w:val="hu"/>
        </w:rPr>
        <w:t>t.</w:t>
      </w:r>
    </w:p>
    <w:p w14:paraId="32288815" w14:textId="77777777" w:rsidR="00DA0380" w:rsidRDefault="00DA0380" w:rsidP="009C71A1">
      <w:pPr>
        <w:numPr>
          <w:ilvl w:val="12"/>
          <w:numId w:val="0"/>
        </w:numPr>
        <w:tabs>
          <w:tab w:val="clear" w:pos="567"/>
        </w:tabs>
        <w:spacing w:line="240" w:lineRule="auto"/>
        <w:ind w:right="-2"/>
        <w:rPr>
          <w:noProof/>
          <w:lang w:val="hu"/>
        </w:rPr>
      </w:pPr>
    </w:p>
    <w:p w14:paraId="35651051" w14:textId="436C4C0D" w:rsidR="00DA0380" w:rsidRPr="00B2536C" w:rsidRDefault="00DA0380" w:rsidP="009C71A1">
      <w:pPr>
        <w:numPr>
          <w:ilvl w:val="12"/>
          <w:numId w:val="0"/>
        </w:numPr>
        <w:tabs>
          <w:tab w:val="clear" w:pos="567"/>
        </w:tabs>
        <w:spacing w:line="240" w:lineRule="auto"/>
        <w:ind w:right="-2"/>
        <w:rPr>
          <w:noProof/>
          <w:lang w:val="hu"/>
        </w:rPr>
      </w:pPr>
      <w:r>
        <w:rPr>
          <w:noProof/>
          <w:lang w:val="hu"/>
        </w:rPr>
        <w:t>Azoknak a 6 évnél idősebb betegeknek, akik képesek a tablettát egészben lenyelni, a Jakavi tabletta áll rendelkezésükre.</w:t>
      </w:r>
    </w:p>
    <w:p w14:paraId="27020F7F" w14:textId="77777777" w:rsidR="00681FE8" w:rsidRPr="00856D33" w:rsidRDefault="00681FE8" w:rsidP="009C71A1">
      <w:pPr>
        <w:pStyle w:val="Listlevel1"/>
        <w:spacing w:before="0" w:after="0"/>
        <w:ind w:left="0" w:firstLine="0"/>
        <w:rPr>
          <w:rFonts w:eastAsia="Times New Roman"/>
          <w:sz w:val="22"/>
          <w:szCs w:val="22"/>
          <w:lang w:val="hu"/>
        </w:rPr>
      </w:pPr>
    </w:p>
    <w:p w14:paraId="07773182" w14:textId="77821DDB" w:rsidR="00B2634F" w:rsidRPr="0071354B" w:rsidRDefault="00B2634F" w:rsidP="009C71A1">
      <w:pPr>
        <w:keepNext/>
        <w:numPr>
          <w:ilvl w:val="12"/>
          <w:numId w:val="0"/>
        </w:numPr>
        <w:tabs>
          <w:tab w:val="clear" w:pos="567"/>
        </w:tabs>
        <w:spacing w:line="240" w:lineRule="auto"/>
        <w:rPr>
          <w:b/>
          <w:szCs w:val="22"/>
        </w:rPr>
      </w:pPr>
      <w:r w:rsidRPr="0071354B">
        <w:rPr>
          <w:b/>
          <w:szCs w:val="22"/>
        </w:rPr>
        <w:t>Ha az előírtnál több Jakavi</w:t>
      </w:r>
      <w:r w:rsidRPr="0071354B">
        <w:rPr>
          <w:b/>
          <w:szCs w:val="22"/>
        </w:rPr>
        <w:noBreakHyphen/>
        <w:t>t vett be</w:t>
      </w:r>
    </w:p>
    <w:p w14:paraId="02B2F723" w14:textId="0A8CCFD7" w:rsidR="00B2634F" w:rsidRPr="0071354B" w:rsidRDefault="00B2634F" w:rsidP="009C71A1">
      <w:pPr>
        <w:pStyle w:val="Text"/>
        <w:spacing w:before="0"/>
        <w:jc w:val="left"/>
        <w:rPr>
          <w:sz w:val="22"/>
          <w:szCs w:val="22"/>
        </w:rPr>
      </w:pPr>
      <w:r w:rsidRPr="0071354B">
        <w:rPr>
          <w:sz w:val="22"/>
          <w:szCs w:val="22"/>
        </w:rPr>
        <w:t xml:space="preserve">Ha véletlenül a </w:t>
      </w:r>
      <w:r w:rsidR="004B3BE9">
        <w:rPr>
          <w:sz w:val="22"/>
          <w:szCs w:val="22"/>
        </w:rPr>
        <w:t>kezelő</w:t>
      </w:r>
      <w:r w:rsidRPr="0071354B">
        <w:rPr>
          <w:sz w:val="22"/>
          <w:szCs w:val="22"/>
        </w:rPr>
        <w:t>orvos</w:t>
      </w:r>
      <w:r w:rsidR="00AC229F">
        <w:rPr>
          <w:sz w:val="22"/>
          <w:szCs w:val="22"/>
        </w:rPr>
        <w:t>a</w:t>
      </w:r>
      <w:r w:rsidRPr="0071354B">
        <w:rPr>
          <w:sz w:val="22"/>
          <w:szCs w:val="22"/>
        </w:rPr>
        <w:t xml:space="preserve"> által előírtnál több Jakavi</w:t>
      </w:r>
      <w:r w:rsidRPr="0071354B">
        <w:rPr>
          <w:sz w:val="22"/>
          <w:szCs w:val="22"/>
        </w:rPr>
        <w:noBreakHyphen/>
        <w:t>t vett be, azonnal forduljon kezelőorvosához vagy gyógyszerészéhez.</w:t>
      </w:r>
    </w:p>
    <w:p w14:paraId="26BFA1F4" w14:textId="77777777" w:rsidR="00B2634F" w:rsidRPr="0071354B" w:rsidRDefault="00B2634F" w:rsidP="009C71A1">
      <w:pPr>
        <w:pStyle w:val="Text"/>
        <w:spacing w:before="0"/>
        <w:jc w:val="left"/>
        <w:rPr>
          <w:sz w:val="22"/>
          <w:szCs w:val="22"/>
        </w:rPr>
      </w:pPr>
    </w:p>
    <w:p w14:paraId="20B4D5E0" w14:textId="0C88F071" w:rsidR="00B2634F" w:rsidRPr="0071354B" w:rsidRDefault="00B2634F" w:rsidP="009C71A1">
      <w:pPr>
        <w:keepNext/>
        <w:numPr>
          <w:ilvl w:val="12"/>
          <w:numId w:val="0"/>
        </w:numPr>
        <w:tabs>
          <w:tab w:val="clear" w:pos="567"/>
        </w:tabs>
        <w:spacing w:line="240" w:lineRule="auto"/>
        <w:rPr>
          <w:b/>
          <w:szCs w:val="22"/>
        </w:rPr>
      </w:pPr>
      <w:r w:rsidRPr="0071354B">
        <w:rPr>
          <w:b/>
          <w:szCs w:val="22"/>
        </w:rPr>
        <w:t>Ha elfelejtette bevenni a Jakavi</w:t>
      </w:r>
      <w:r w:rsidRPr="0071354B">
        <w:rPr>
          <w:b/>
          <w:szCs w:val="22"/>
        </w:rPr>
        <w:noBreakHyphen/>
        <w:t>t</w:t>
      </w:r>
    </w:p>
    <w:p w14:paraId="547DC0C0" w14:textId="5150E77A" w:rsidR="00B2634F" w:rsidRPr="0071354B" w:rsidRDefault="00B2634F" w:rsidP="009C71A1">
      <w:pPr>
        <w:pStyle w:val="Text"/>
        <w:spacing w:before="0"/>
        <w:jc w:val="left"/>
        <w:rPr>
          <w:sz w:val="22"/>
          <w:szCs w:val="22"/>
        </w:rPr>
      </w:pPr>
      <w:r w:rsidRPr="0071354B">
        <w:rPr>
          <w:sz w:val="22"/>
          <w:szCs w:val="22"/>
        </w:rPr>
        <w:t>Ha elfelejtett</w:t>
      </w:r>
      <w:r w:rsidR="00DA4514">
        <w:rPr>
          <w:sz w:val="22"/>
          <w:szCs w:val="22"/>
        </w:rPr>
        <w:t>e</w:t>
      </w:r>
      <w:r w:rsidRPr="0071354B">
        <w:rPr>
          <w:sz w:val="22"/>
          <w:szCs w:val="22"/>
        </w:rPr>
        <w:t xml:space="preserve"> bevenni </w:t>
      </w:r>
      <w:r w:rsidR="00DA4514">
        <w:rPr>
          <w:sz w:val="22"/>
          <w:szCs w:val="22"/>
        </w:rPr>
        <w:t>a</w:t>
      </w:r>
      <w:r w:rsidR="006C03BC">
        <w:rPr>
          <w:sz w:val="22"/>
          <w:szCs w:val="22"/>
        </w:rPr>
        <w:t xml:space="preserve"> </w:t>
      </w:r>
      <w:r w:rsidRPr="0071354B">
        <w:rPr>
          <w:sz w:val="22"/>
          <w:szCs w:val="22"/>
        </w:rPr>
        <w:t>Jakavi</w:t>
      </w:r>
      <w:r w:rsidRPr="0071354B">
        <w:rPr>
          <w:sz w:val="22"/>
          <w:szCs w:val="22"/>
        </w:rPr>
        <w:noBreakHyphen/>
        <w:t>t, egyszerűen csak vegye be a következő adagot a tervezett időben. Ne vegyen be kétszeres adagot a kihagyott adag pótlására.</w:t>
      </w:r>
    </w:p>
    <w:p w14:paraId="77585F70" w14:textId="77777777" w:rsidR="00B2634F" w:rsidRPr="0071354B" w:rsidRDefault="00B2634F" w:rsidP="009C71A1">
      <w:pPr>
        <w:numPr>
          <w:ilvl w:val="12"/>
          <w:numId w:val="0"/>
        </w:numPr>
        <w:tabs>
          <w:tab w:val="clear" w:pos="567"/>
        </w:tabs>
        <w:spacing w:line="240" w:lineRule="auto"/>
        <w:ind w:right="-2"/>
        <w:rPr>
          <w:szCs w:val="22"/>
        </w:rPr>
      </w:pPr>
    </w:p>
    <w:p w14:paraId="770E6B3C" w14:textId="76D81151" w:rsidR="00B2634F" w:rsidRPr="0071354B" w:rsidRDefault="00B2634F" w:rsidP="009C71A1">
      <w:pPr>
        <w:pStyle w:val="Text"/>
        <w:spacing w:before="0"/>
        <w:jc w:val="left"/>
        <w:rPr>
          <w:sz w:val="22"/>
          <w:szCs w:val="22"/>
        </w:rPr>
      </w:pPr>
      <w:r w:rsidRPr="0071354B">
        <w:rPr>
          <w:sz w:val="22"/>
          <w:szCs w:val="22"/>
        </w:rPr>
        <w:t>Ha bármilyen további kérdése van a gyógyszer alkalmazásával kapcsolatban, kérdezze meg kezelőorvosát vagy gyógyszerészét.</w:t>
      </w:r>
    </w:p>
    <w:p w14:paraId="7F34D1FB" w14:textId="77777777" w:rsidR="00B2634F" w:rsidRPr="0071354B" w:rsidRDefault="00B2634F" w:rsidP="009C71A1">
      <w:pPr>
        <w:numPr>
          <w:ilvl w:val="12"/>
          <w:numId w:val="0"/>
        </w:numPr>
        <w:tabs>
          <w:tab w:val="clear" w:pos="567"/>
        </w:tabs>
        <w:spacing w:line="240" w:lineRule="auto"/>
        <w:rPr>
          <w:szCs w:val="22"/>
        </w:rPr>
      </w:pPr>
    </w:p>
    <w:p w14:paraId="28688DAF" w14:textId="77777777" w:rsidR="00B2634F" w:rsidRPr="0071354B" w:rsidRDefault="00B2634F" w:rsidP="009C71A1">
      <w:pPr>
        <w:numPr>
          <w:ilvl w:val="12"/>
          <w:numId w:val="0"/>
        </w:numPr>
        <w:tabs>
          <w:tab w:val="clear" w:pos="567"/>
        </w:tabs>
        <w:spacing w:line="240" w:lineRule="auto"/>
        <w:rPr>
          <w:szCs w:val="22"/>
        </w:rPr>
      </w:pPr>
    </w:p>
    <w:p w14:paraId="4E104405" w14:textId="77777777" w:rsidR="00B2634F" w:rsidRPr="0071354B" w:rsidRDefault="00B2634F" w:rsidP="009C71A1">
      <w:pPr>
        <w:keepNext/>
        <w:numPr>
          <w:ilvl w:val="12"/>
          <w:numId w:val="0"/>
        </w:numPr>
        <w:tabs>
          <w:tab w:val="clear" w:pos="567"/>
        </w:tabs>
        <w:spacing w:line="240" w:lineRule="auto"/>
        <w:ind w:left="567" w:right="-2" w:hanging="567"/>
        <w:rPr>
          <w:szCs w:val="22"/>
        </w:rPr>
      </w:pPr>
      <w:r w:rsidRPr="0071354B">
        <w:rPr>
          <w:b/>
          <w:szCs w:val="22"/>
        </w:rPr>
        <w:t>4.</w:t>
      </w:r>
      <w:r w:rsidRPr="0071354B">
        <w:rPr>
          <w:b/>
          <w:szCs w:val="22"/>
        </w:rPr>
        <w:tab/>
        <w:t>Lehetséges mellékhatások</w:t>
      </w:r>
    </w:p>
    <w:p w14:paraId="610E5EAA" w14:textId="77777777" w:rsidR="00B2634F" w:rsidRPr="0071354B" w:rsidRDefault="00B2634F" w:rsidP="009C71A1">
      <w:pPr>
        <w:keepNext/>
        <w:numPr>
          <w:ilvl w:val="12"/>
          <w:numId w:val="0"/>
        </w:numPr>
        <w:tabs>
          <w:tab w:val="clear" w:pos="567"/>
        </w:tabs>
        <w:spacing w:line="240" w:lineRule="auto"/>
        <w:rPr>
          <w:szCs w:val="22"/>
        </w:rPr>
      </w:pPr>
    </w:p>
    <w:p w14:paraId="7F527A58" w14:textId="77777777" w:rsidR="00B2634F" w:rsidRPr="0071354B" w:rsidRDefault="00B2634F" w:rsidP="009C71A1">
      <w:pPr>
        <w:numPr>
          <w:ilvl w:val="12"/>
          <w:numId w:val="0"/>
        </w:numPr>
        <w:tabs>
          <w:tab w:val="clear" w:pos="567"/>
        </w:tabs>
        <w:spacing w:line="240" w:lineRule="auto"/>
        <w:ind w:right="-29"/>
        <w:rPr>
          <w:szCs w:val="22"/>
        </w:rPr>
      </w:pPr>
      <w:r w:rsidRPr="0071354B">
        <w:rPr>
          <w:szCs w:val="22"/>
        </w:rPr>
        <w:t>Mint minden gyógyszer, így ez a gyógyszer is okozhat mellékhatásokat, amelyek azonban nem mindenkinél jelentkeznek.</w:t>
      </w:r>
    </w:p>
    <w:p w14:paraId="1A2C72F7" w14:textId="77777777" w:rsidR="00B2634F" w:rsidRPr="0071354B" w:rsidRDefault="00B2634F" w:rsidP="009C71A1">
      <w:pPr>
        <w:numPr>
          <w:ilvl w:val="12"/>
          <w:numId w:val="0"/>
        </w:numPr>
        <w:tabs>
          <w:tab w:val="clear" w:pos="567"/>
        </w:tabs>
        <w:spacing w:line="240" w:lineRule="auto"/>
        <w:rPr>
          <w:szCs w:val="22"/>
        </w:rPr>
      </w:pPr>
    </w:p>
    <w:p w14:paraId="36431DE9" w14:textId="77777777" w:rsidR="00B2634F" w:rsidRPr="0071354B" w:rsidRDefault="00B2634F" w:rsidP="009C71A1">
      <w:pPr>
        <w:pStyle w:val="Text"/>
        <w:spacing w:before="0"/>
        <w:jc w:val="left"/>
        <w:rPr>
          <w:sz w:val="22"/>
          <w:szCs w:val="22"/>
        </w:rPr>
      </w:pPr>
      <w:r w:rsidRPr="0071354B">
        <w:rPr>
          <w:sz w:val="22"/>
          <w:szCs w:val="22"/>
        </w:rPr>
        <w:t xml:space="preserve">A Jakavi mellékhatásainak többsége enyhe </w:t>
      </w:r>
      <w:r w:rsidRPr="0071354B">
        <w:rPr>
          <w:sz w:val="22"/>
          <w:szCs w:val="22"/>
        </w:rPr>
        <w:noBreakHyphen/>
        <w:t xml:space="preserve"> közepesen súlyos, és néhány napos vagy néhány hetes kezelés után rendszerint elmúlik majd.</w:t>
      </w:r>
    </w:p>
    <w:p w14:paraId="47DF459E" w14:textId="77777777" w:rsidR="00B2634F" w:rsidRPr="0071354B" w:rsidRDefault="00B2634F" w:rsidP="009C71A1">
      <w:pPr>
        <w:pStyle w:val="Text"/>
        <w:spacing w:before="0"/>
        <w:jc w:val="left"/>
        <w:rPr>
          <w:sz w:val="22"/>
          <w:szCs w:val="22"/>
        </w:rPr>
      </w:pPr>
    </w:p>
    <w:p w14:paraId="33DCB370" w14:textId="77777777" w:rsidR="00B2634F" w:rsidRPr="0071354B" w:rsidRDefault="00B2634F" w:rsidP="009C71A1">
      <w:pPr>
        <w:keepNext/>
        <w:numPr>
          <w:ilvl w:val="12"/>
          <w:numId w:val="0"/>
        </w:numPr>
        <w:spacing w:line="240" w:lineRule="auto"/>
        <w:rPr>
          <w:b/>
          <w:noProof/>
        </w:rPr>
      </w:pPr>
      <w:r w:rsidRPr="0071354B">
        <w:rPr>
          <w:b/>
          <w:bCs/>
          <w:noProof/>
          <w:lang w:val="hu"/>
        </w:rPr>
        <w:t>Egyes mellékhatások súlyosak lehetnek</w:t>
      </w:r>
    </w:p>
    <w:p w14:paraId="34DC9333" w14:textId="7992A7AE" w:rsidR="00B2634F" w:rsidRPr="0071354B" w:rsidRDefault="00B2634F" w:rsidP="009C71A1">
      <w:pPr>
        <w:keepNext/>
        <w:numPr>
          <w:ilvl w:val="12"/>
          <w:numId w:val="0"/>
        </w:numPr>
        <w:spacing w:line="240" w:lineRule="auto"/>
        <w:rPr>
          <w:b/>
          <w:bCs/>
          <w:noProof/>
        </w:rPr>
      </w:pPr>
      <w:r w:rsidRPr="0071354B">
        <w:rPr>
          <w:b/>
          <w:bCs/>
          <w:noProof/>
          <w:lang w:val="hu"/>
        </w:rPr>
        <w:t>A következő esedékes adag bevétele előtt kérjen azonnali orvosi segítséget, ha a következő súlyos mellékhatásokat tapasztalja:</w:t>
      </w:r>
    </w:p>
    <w:p w14:paraId="0D07D842" w14:textId="77777777" w:rsidR="00B2634F" w:rsidRPr="0071354B" w:rsidRDefault="00B2634F" w:rsidP="009C71A1">
      <w:pPr>
        <w:keepNext/>
        <w:numPr>
          <w:ilvl w:val="12"/>
          <w:numId w:val="0"/>
        </w:numPr>
        <w:spacing w:line="240" w:lineRule="auto"/>
        <w:rPr>
          <w:noProof/>
        </w:rPr>
      </w:pPr>
      <w:r w:rsidRPr="0071354B">
        <w:rPr>
          <w:noProof/>
          <w:lang w:val="hu"/>
        </w:rPr>
        <w:t>Nagyon gyakori mellékhatás (10</w:t>
      </w:r>
      <w:r w:rsidRPr="0071354B">
        <w:rPr>
          <w:noProof/>
          <w:lang w:val="hu"/>
        </w:rPr>
        <w:noBreakHyphen/>
        <w:t>ből több mint 1 beteget érinthet):</w:t>
      </w:r>
    </w:p>
    <w:p w14:paraId="3E7CA59D" w14:textId="4C21B5F7" w:rsidR="003E26E3" w:rsidRPr="00377FE3" w:rsidRDefault="003E26E3" w:rsidP="009C71A1">
      <w:pPr>
        <w:numPr>
          <w:ilvl w:val="0"/>
          <w:numId w:val="34"/>
        </w:numPr>
        <w:tabs>
          <w:tab w:val="clear" w:pos="357"/>
          <w:tab w:val="num" w:pos="0"/>
        </w:tabs>
        <w:spacing w:line="240" w:lineRule="auto"/>
        <w:ind w:left="567" w:right="-2" w:hanging="567"/>
        <w:rPr>
          <w:noProof/>
        </w:rPr>
      </w:pPr>
      <w:r>
        <w:rPr>
          <w:noProof/>
        </w:rPr>
        <w:t xml:space="preserve">lázzal </w:t>
      </w:r>
      <w:r w:rsidR="00F320FC">
        <w:rPr>
          <w:noProof/>
        </w:rPr>
        <w:t>járó</w:t>
      </w:r>
      <w:r>
        <w:rPr>
          <w:noProof/>
        </w:rPr>
        <w:t xml:space="preserve"> fertőzések jelei, amelyek a következőkkel társulnak:</w:t>
      </w:r>
    </w:p>
    <w:p w14:paraId="01000F75" w14:textId="617DA905" w:rsidR="00B2634F" w:rsidRPr="0071354B" w:rsidRDefault="003E26E3" w:rsidP="00856D33">
      <w:pPr>
        <w:numPr>
          <w:ilvl w:val="0"/>
          <w:numId w:val="34"/>
        </w:numPr>
        <w:tabs>
          <w:tab w:val="clear" w:pos="357"/>
          <w:tab w:val="clear" w:pos="567"/>
        </w:tabs>
        <w:spacing w:line="240" w:lineRule="auto"/>
        <w:ind w:left="1134" w:right="-2" w:hanging="567"/>
        <w:rPr>
          <w:noProof/>
        </w:rPr>
      </w:pPr>
      <w:r>
        <w:rPr>
          <w:noProof/>
          <w:lang w:val="hu"/>
        </w:rPr>
        <w:t>izom</w:t>
      </w:r>
      <w:r w:rsidR="00B2634F" w:rsidRPr="0071354B">
        <w:rPr>
          <w:noProof/>
          <w:lang w:val="hu"/>
        </w:rPr>
        <w:t xml:space="preserve">fájdalom, bőrpír és/vagy nehézlégzés </w:t>
      </w:r>
      <w:r w:rsidR="007D0962">
        <w:rPr>
          <w:noProof/>
          <w:lang w:val="hu"/>
        </w:rPr>
        <w:t xml:space="preserve">– </w:t>
      </w:r>
      <w:r w:rsidR="00B2634F" w:rsidRPr="0071354B">
        <w:rPr>
          <w:lang w:val="hu"/>
        </w:rPr>
        <w:t>(</w:t>
      </w:r>
      <w:r w:rsidR="00B2634F" w:rsidRPr="0071354B">
        <w:rPr>
          <w:i/>
          <w:iCs/>
          <w:lang w:val="hu"/>
        </w:rPr>
        <w:t>citomegalovírus-fertőzés</w:t>
      </w:r>
      <w:r w:rsidR="00B2634F" w:rsidRPr="0071354B">
        <w:rPr>
          <w:lang w:val="hu"/>
        </w:rPr>
        <w:t>)</w:t>
      </w:r>
      <w:r w:rsidR="00F320FC">
        <w:rPr>
          <w:noProof/>
          <w:lang w:val="hu"/>
        </w:rPr>
        <w:t>;</w:t>
      </w:r>
    </w:p>
    <w:p w14:paraId="7A5DA6CF" w14:textId="42D29628" w:rsidR="00B2634F" w:rsidRPr="0071354B" w:rsidRDefault="00B2634F" w:rsidP="00856D33">
      <w:pPr>
        <w:numPr>
          <w:ilvl w:val="0"/>
          <w:numId w:val="34"/>
        </w:numPr>
        <w:tabs>
          <w:tab w:val="clear" w:pos="357"/>
          <w:tab w:val="clear" w:pos="567"/>
        </w:tabs>
        <w:spacing w:line="240" w:lineRule="auto"/>
        <w:ind w:left="1134" w:right="-2" w:hanging="567"/>
        <w:rPr>
          <w:noProof/>
        </w:rPr>
      </w:pPr>
      <w:r w:rsidRPr="0071354B">
        <w:rPr>
          <w:noProof/>
          <w:lang w:val="hu"/>
        </w:rPr>
        <w:t xml:space="preserve">vizeletürítés közben fellépő fájdalom </w:t>
      </w:r>
      <w:r w:rsidR="007D0962">
        <w:rPr>
          <w:noProof/>
          <w:lang w:val="hu"/>
        </w:rPr>
        <w:t xml:space="preserve">– </w:t>
      </w:r>
      <w:r w:rsidRPr="0071354B">
        <w:rPr>
          <w:noProof/>
          <w:lang w:val="hu"/>
        </w:rPr>
        <w:t>húgyúti fertőzés</w:t>
      </w:r>
      <w:r w:rsidR="00F320FC">
        <w:rPr>
          <w:noProof/>
          <w:lang w:val="hu"/>
        </w:rPr>
        <w:t>;</w:t>
      </w:r>
    </w:p>
    <w:p w14:paraId="75D552F3" w14:textId="6BD0F1DF" w:rsidR="00B2634F" w:rsidRPr="0071354B" w:rsidRDefault="00B2634F" w:rsidP="00856D33">
      <w:pPr>
        <w:numPr>
          <w:ilvl w:val="0"/>
          <w:numId w:val="34"/>
        </w:numPr>
        <w:tabs>
          <w:tab w:val="clear" w:pos="357"/>
          <w:tab w:val="clear" w:pos="567"/>
        </w:tabs>
        <w:spacing w:line="240" w:lineRule="auto"/>
        <w:ind w:left="1134" w:right="-2" w:hanging="567"/>
        <w:rPr>
          <w:noProof/>
        </w:rPr>
      </w:pPr>
      <w:r w:rsidRPr="0071354B">
        <w:rPr>
          <w:noProof/>
          <w:lang w:val="hu"/>
        </w:rPr>
        <w:t xml:space="preserve">szapora szívverés, zavartság és gyors légzés </w:t>
      </w:r>
      <w:r w:rsidR="007D0962">
        <w:rPr>
          <w:noProof/>
          <w:lang w:val="hu"/>
        </w:rPr>
        <w:t xml:space="preserve">– </w:t>
      </w:r>
      <w:r w:rsidR="00F320FC">
        <w:rPr>
          <w:noProof/>
          <w:lang w:val="hu"/>
        </w:rPr>
        <w:t xml:space="preserve">szepszis, </w:t>
      </w:r>
      <w:r w:rsidRPr="0071354B">
        <w:rPr>
          <w:noProof/>
          <w:lang w:val="hu"/>
        </w:rPr>
        <w:t>vérmérgezés: ez a</w:t>
      </w:r>
      <w:r w:rsidR="00F320FC">
        <w:rPr>
          <w:noProof/>
          <w:lang w:val="hu"/>
        </w:rPr>
        <w:t>z</w:t>
      </w:r>
      <w:r w:rsidRPr="0071354B">
        <w:rPr>
          <w:noProof/>
          <w:lang w:val="hu"/>
        </w:rPr>
        <w:t xml:space="preserve"> állapot </w:t>
      </w:r>
      <w:r w:rsidR="003E26E3">
        <w:rPr>
          <w:noProof/>
          <w:lang w:val="hu"/>
        </w:rPr>
        <w:t xml:space="preserve">fertőzéssel és </w:t>
      </w:r>
      <w:r w:rsidRPr="0071354B">
        <w:rPr>
          <w:noProof/>
          <w:lang w:val="hu"/>
        </w:rPr>
        <w:t>kiterjedt gyulladás</w:t>
      </w:r>
      <w:r w:rsidR="003E26E3">
        <w:rPr>
          <w:noProof/>
          <w:lang w:val="hu"/>
        </w:rPr>
        <w:t>sal áll összefüggésben</w:t>
      </w:r>
      <w:r w:rsidR="00F320FC">
        <w:rPr>
          <w:noProof/>
          <w:lang w:val="hu"/>
        </w:rPr>
        <w:t>;</w:t>
      </w:r>
    </w:p>
    <w:p w14:paraId="28ED1AF6" w14:textId="59B61B17" w:rsidR="007D0962" w:rsidRPr="000C77EB" w:rsidRDefault="00B2634F" w:rsidP="009C71A1">
      <w:pPr>
        <w:numPr>
          <w:ilvl w:val="0"/>
          <w:numId w:val="34"/>
        </w:numPr>
        <w:tabs>
          <w:tab w:val="clear" w:pos="357"/>
          <w:tab w:val="num" w:pos="0"/>
        </w:tabs>
        <w:spacing w:line="240" w:lineRule="auto"/>
        <w:ind w:left="567" w:right="-2" w:hanging="567"/>
        <w:rPr>
          <w:noProof/>
        </w:rPr>
      </w:pPr>
      <w:r w:rsidRPr="0071354B">
        <w:rPr>
          <w:noProof/>
          <w:lang w:val="hu"/>
        </w:rPr>
        <w:t>gyakori fertőzések, láz, hidegrázás, torokfájás vagy szájfekélyek</w:t>
      </w:r>
      <w:r w:rsidR="00F320FC">
        <w:rPr>
          <w:noProof/>
          <w:lang w:val="hu"/>
        </w:rPr>
        <w:t>;</w:t>
      </w:r>
    </w:p>
    <w:p w14:paraId="13DC347C" w14:textId="62E48D9B" w:rsidR="00B2634F" w:rsidRPr="0071354B" w:rsidRDefault="00B2634F" w:rsidP="009C71A1">
      <w:pPr>
        <w:numPr>
          <w:ilvl w:val="0"/>
          <w:numId w:val="34"/>
        </w:numPr>
        <w:tabs>
          <w:tab w:val="clear" w:pos="357"/>
          <w:tab w:val="num" w:pos="0"/>
        </w:tabs>
        <w:spacing w:line="240" w:lineRule="auto"/>
        <w:ind w:left="567" w:right="-2" w:hanging="567"/>
        <w:rPr>
          <w:noProof/>
        </w:rPr>
      </w:pPr>
      <w:r w:rsidRPr="0071354B">
        <w:rPr>
          <w:noProof/>
          <w:lang w:val="hu"/>
        </w:rPr>
        <w:t xml:space="preserve">spontán vérzés vagy véraláfutás </w:t>
      </w:r>
      <w:r w:rsidR="007D0962">
        <w:rPr>
          <w:noProof/>
          <w:lang w:val="hu"/>
        </w:rPr>
        <w:t xml:space="preserve">– </w:t>
      </w:r>
      <w:r w:rsidRPr="0071354B">
        <w:rPr>
          <w:noProof/>
          <w:lang w:val="hu"/>
        </w:rPr>
        <w:t>az alacsony vérlemezkeszám okozta trombocitopénia lehetséges tünetei</w:t>
      </w:r>
      <w:r w:rsidR="003E26E3">
        <w:rPr>
          <w:noProof/>
          <w:lang w:val="hu"/>
        </w:rPr>
        <w:t>.</w:t>
      </w:r>
    </w:p>
    <w:p w14:paraId="0F407052" w14:textId="77777777" w:rsidR="00B2634F" w:rsidRPr="0071354B" w:rsidRDefault="00B2634F" w:rsidP="009C71A1">
      <w:pPr>
        <w:spacing w:line="240" w:lineRule="auto"/>
        <w:ind w:right="-2"/>
        <w:rPr>
          <w:noProof/>
        </w:rPr>
      </w:pPr>
    </w:p>
    <w:p w14:paraId="3621C3E5" w14:textId="77777777" w:rsidR="00B2634F" w:rsidRPr="0071354B" w:rsidRDefault="00B2634F" w:rsidP="009C71A1">
      <w:pPr>
        <w:keepNext/>
        <w:numPr>
          <w:ilvl w:val="12"/>
          <w:numId w:val="0"/>
        </w:numPr>
        <w:spacing w:line="240" w:lineRule="auto"/>
        <w:rPr>
          <w:b/>
          <w:noProof/>
        </w:rPr>
      </w:pPr>
      <w:r w:rsidRPr="0071354B">
        <w:rPr>
          <w:b/>
          <w:bCs/>
          <w:noProof/>
          <w:lang w:val="hu"/>
        </w:rPr>
        <w:t>További mellékhatások</w:t>
      </w:r>
    </w:p>
    <w:p w14:paraId="55B65799" w14:textId="77777777" w:rsidR="00B2634F" w:rsidRPr="0071354B" w:rsidRDefault="00B2634F" w:rsidP="009C71A1">
      <w:pPr>
        <w:keepNext/>
        <w:numPr>
          <w:ilvl w:val="12"/>
          <w:numId w:val="0"/>
        </w:numPr>
        <w:spacing w:line="240" w:lineRule="auto"/>
        <w:rPr>
          <w:noProof/>
        </w:rPr>
      </w:pPr>
      <w:r w:rsidRPr="0071354B">
        <w:rPr>
          <w:noProof/>
          <w:lang w:val="hu"/>
        </w:rPr>
        <w:t>Nagyon gyakori mellékhatás (10</w:t>
      </w:r>
      <w:r w:rsidRPr="0071354B">
        <w:rPr>
          <w:noProof/>
          <w:lang w:val="hu"/>
        </w:rPr>
        <w:noBreakHyphen/>
        <w:t>ből több mint 1 beteget érinthet):</w:t>
      </w:r>
    </w:p>
    <w:p w14:paraId="198480FD" w14:textId="5AC60AC7" w:rsidR="00B2634F" w:rsidRPr="0071354B" w:rsidRDefault="00B2634F" w:rsidP="009C71A1">
      <w:pPr>
        <w:numPr>
          <w:ilvl w:val="0"/>
          <w:numId w:val="35"/>
        </w:numPr>
        <w:tabs>
          <w:tab w:val="clear" w:pos="357"/>
          <w:tab w:val="num" w:pos="0"/>
        </w:tabs>
        <w:spacing w:line="240" w:lineRule="auto"/>
        <w:ind w:left="567" w:right="-2" w:hanging="567"/>
        <w:rPr>
          <w:noProof/>
        </w:rPr>
      </w:pPr>
      <w:r w:rsidRPr="0071354B">
        <w:rPr>
          <w:noProof/>
          <w:lang w:val="hu"/>
        </w:rPr>
        <w:t>fejfájás</w:t>
      </w:r>
      <w:r w:rsidR="00F320FC">
        <w:rPr>
          <w:noProof/>
          <w:lang w:val="hu"/>
        </w:rPr>
        <w:t>;</w:t>
      </w:r>
    </w:p>
    <w:p w14:paraId="0B551ED0" w14:textId="7A986D4D" w:rsidR="00B2634F" w:rsidRPr="0071354B" w:rsidRDefault="00B2634F" w:rsidP="009C71A1">
      <w:pPr>
        <w:numPr>
          <w:ilvl w:val="0"/>
          <w:numId w:val="35"/>
        </w:numPr>
        <w:tabs>
          <w:tab w:val="clear" w:pos="357"/>
          <w:tab w:val="num" w:pos="0"/>
        </w:tabs>
        <w:spacing w:line="240" w:lineRule="auto"/>
        <w:ind w:left="567" w:right="-2" w:hanging="567"/>
        <w:rPr>
          <w:noProof/>
        </w:rPr>
      </w:pPr>
      <w:r w:rsidRPr="0071354B">
        <w:rPr>
          <w:noProof/>
          <w:lang w:val="hu"/>
        </w:rPr>
        <w:t>magas vérnyomás (</w:t>
      </w:r>
      <w:r w:rsidRPr="0071354B">
        <w:rPr>
          <w:i/>
          <w:iCs/>
          <w:noProof/>
          <w:lang w:val="hu"/>
        </w:rPr>
        <w:t>hipertónia</w:t>
      </w:r>
      <w:r w:rsidRPr="0071354B">
        <w:rPr>
          <w:noProof/>
          <w:lang w:val="hu"/>
        </w:rPr>
        <w:t>)</w:t>
      </w:r>
      <w:r w:rsidR="00F320FC">
        <w:rPr>
          <w:noProof/>
          <w:lang w:val="hu"/>
        </w:rPr>
        <w:t>;</w:t>
      </w:r>
    </w:p>
    <w:p w14:paraId="5448F001" w14:textId="77777777" w:rsidR="003E26E3" w:rsidRPr="008C165B" w:rsidRDefault="00B2634F" w:rsidP="009C71A1">
      <w:pPr>
        <w:numPr>
          <w:ilvl w:val="0"/>
          <w:numId w:val="35"/>
        </w:numPr>
        <w:tabs>
          <w:tab w:val="clear" w:pos="357"/>
          <w:tab w:val="num" w:pos="0"/>
        </w:tabs>
        <w:spacing w:line="240" w:lineRule="auto"/>
        <w:ind w:left="567" w:right="-2" w:hanging="567"/>
        <w:rPr>
          <w:bCs/>
          <w:noProof/>
        </w:rPr>
      </w:pPr>
      <w:r w:rsidRPr="0071354B">
        <w:rPr>
          <w:noProof/>
          <w:lang w:val="hu"/>
        </w:rPr>
        <w:t xml:space="preserve">vérvizsgálat kóros lelete, </w:t>
      </w:r>
      <w:r w:rsidR="003E26E3">
        <w:rPr>
          <w:noProof/>
          <w:lang w:val="hu"/>
        </w:rPr>
        <w:t>beleértve a következőket:</w:t>
      </w:r>
    </w:p>
    <w:p w14:paraId="2280A53B" w14:textId="1F9E9BF8" w:rsidR="00DD52E2" w:rsidRPr="008F7E1A" w:rsidRDefault="00DD52E2" w:rsidP="009C71A1">
      <w:pPr>
        <w:numPr>
          <w:ilvl w:val="0"/>
          <w:numId w:val="35"/>
        </w:numPr>
        <w:tabs>
          <w:tab w:val="clear" w:pos="357"/>
          <w:tab w:val="clear" w:pos="567"/>
          <w:tab w:val="num" w:pos="0"/>
        </w:tabs>
        <w:spacing w:line="240" w:lineRule="auto"/>
        <w:ind w:left="567" w:right="-2" w:firstLine="0"/>
        <w:rPr>
          <w:bCs/>
          <w:noProof/>
          <w:szCs w:val="22"/>
        </w:rPr>
      </w:pPr>
      <w:r>
        <w:rPr>
          <w:noProof/>
          <w:szCs w:val="22"/>
          <w:lang w:val="hu"/>
        </w:rPr>
        <w:t>magas lipáz</w:t>
      </w:r>
      <w:r w:rsidR="00F320FC">
        <w:rPr>
          <w:noProof/>
          <w:szCs w:val="22"/>
          <w:lang w:val="hu"/>
        </w:rPr>
        <w:t>szint</w:t>
      </w:r>
      <w:r>
        <w:rPr>
          <w:noProof/>
          <w:szCs w:val="22"/>
          <w:lang w:val="hu"/>
        </w:rPr>
        <w:t xml:space="preserve"> és/vagy amilázszint</w:t>
      </w:r>
      <w:r w:rsidR="00F320FC">
        <w:rPr>
          <w:noProof/>
          <w:szCs w:val="22"/>
          <w:lang w:val="hu"/>
        </w:rPr>
        <w:t>;</w:t>
      </w:r>
    </w:p>
    <w:p w14:paraId="3C4F7DEF" w14:textId="22D2388F" w:rsidR="00DD52E2" w:rsidRPr="008F7E1A" w:rsidRDefault="00DD52E2" w:rsidP="009C71A1">
      <w:pPr>
        <w:numPr>
          <w:ilvl w:val="0"/>
          <w:numId w:val="35"/>
        </w:numPr>
        <w:tabs>
          <w:tab w:val="clear" w:pos="357"/>
          <w:tab w:val="clear" w:pos="567"/>
          <w:tab w:val="num" w:pos="0"/>
        </w:tabs>
        <w:spacing w:line="240" w:lineRule="auto"/>
        <w:ind w:left="567" w:right="-2" w:firstLine="0"/>
        <w:rPr>
          <w:bCs/>
          <w:noProof/>
          <w:szCs w:val="22"/>
        </w:rPr>
      </w:pPr>
      <w:r>
        <w:rPr>
          <w:noProof/>
          <w:szCs w:val="22"/>
          <w:lang w:val="hu"/>
        </w:rPr>
        <w:t>magas koleszterinszint</w:t>
      </w:r>
      <w:r w:rsidR="00F320FC">
        <w:rPr>
          <w:noProof/>
          <w:szCs w:val="22"/>
          <w:lang w:val="hu"/>
        </w:rPr>
        <w:t>;</w:t>
      </w:r>
    </w:p>
    <w:p w14:paraId="509F07D3" w14:textId="75D09A04" w:rsidR="00DD52E2" w:rsidRPr="008F7E1A" w:rsidRDefault="00DD52E2" w:rsidP="009C71A1">
      <w:pPr>
        <w:numPr>
          <w:ilvl w:val="0"/>
          <w:numId w:val="35"/>
        </w:numPr>
        <w:tabs>
          <w:tab w:val="clear" w:pos="357"/>
          <w:tab w:val="clear" w:pos="567"/>
          <w:tab w:val="num" w:pos="0"/>
        </w:tabs>
        <w:spacing w:line="240" w:lineRule="auto"/>
        <w:ind w:left="567" w:right="-2" w:firstLine="0"/>
        <w:rPr>
          <w:bCs/>
          <w:noProof/>
          <w:szCs w:val="22"/>
        </w:rPr>
      </w:pPr>
      <w:r>
        <w:rPr>
          <w:noProof/>
          <w:szCs w:val="22"/>
          <w:lang w:val="hu"/>
        </w:rPr>
        <w:t>rendellenes májműködés</w:t>
      </w:r>
      <w:r w:rsidR="00F320FC">
        <w:rPr>
          <w:noProof/>
          <w:szCs w:val="22"/>
          <w:lang w:val="hu"/>
        </w:rPr>
        <w:t>;</w:t>
      </w:r>
    </w:p>
    <w:p w14:paraId="7FFC06DC" w14:textId="5B224AF8" w:rsidR="00DD52E2" w:rsidRPr="008F7E1A" w:rsidRDefault="00DD52E2" w:rsidP="009C71A1">
      <w:pPr>
        <w:numPr>
          <w:ilvl w:val="0"/>
          <w:numId w:val="35"/>
        </w:numPr>
        <w:tabs>
          <w:tab w:val="clear" w:pos="357"/>
          <w:tab w:val="clear" w:pos="567"/>
          <w:tab w:val="num" w:pos="0"/>
        </w:tabs>
        <w:spacing w:line="240" w:lineRule="auto"/>
        <w:ind w:left="1134" w:right="-2" w:hanging="567"/>
        <w:rPr>
          <w:bCs/>
          <w:noProof/>
          <w:szCs w:val="22"/>
        </w:rPr>
      </w:pPr>
      <w:r>
        <w:rPr>
          <w:noProof/>
          <w:szCs w:val="22"/>
          <w:lang w:val="hu"/>
        </w:rPr>
        <w:t>egy izom</w:t>
      </w:r>
      <w:r w:rsidR="00F320FC">
        <w:rPr>
          <w:noProof/>
          <w:szCs w:val="22"/>
          <w:lang w:val="hu"/>
        </w:rPr>
        <w:t>ból származó</w:t>
      </w:r>
      <w:r>
        <w:rPr>
          <w:noProof/>
          <w:szCs w:val="22"/>
          <w:lang w:val="hu"/>
        </w:rPr>
        <w:t>i enzim szintjének emelkedése (emelkedett kreatin-foszfokinázszint a vérben)</w:t>
      </w:r>
      <w:r w:rsidR="00F320FC">
        <w:rPr>
          <w:noProof/>
          <w:szCs w:val="22"/>
          <w:lang w:val="hu"/>
        </w:rPr>
        <w:t>;</w:t>
      </w:r>
    </w:p>
    <w:p w14:paraId="1D719288" w14:textId="46AE6B6B" w:rsidR="00B2634F" w:rsidRPr="000C77EB" w:rsidRDefault="00DD52E2" w:rsidP="009C71A1">
      <w:pPr>
        <w:numPr>
          <w:ilvl w:val="0"/>
          <w:numId w:val="35"/>
        </w:numPr>
        <w:tabs>
          <w:tab w:val="clear" w:pos="357"/>
          <w:tab w:val="clear" w:pos="567"/>
          <w:tab w:val="num" w:pos="0"/>
        </w:tabs>
        <w:spacing w:line="240" w:lineRule="auto"/>
        <w:ind w:left="1134" w:right="-2" w:hanging="567"/>
        <w:rPr>
          <w:bCs/>
          <w:noProof/>
        </w:rPr>
      </w:pPr>
      <w:r>
        <w:rPr>
          <w:noProof/>
          <w:szCs w:val="22"/>
          <w:lang w:val="hu"/>
        </w:rPr>
        <w:lastRenderedPageBreak/>
        <w:t xml:space="preserve">emelkedett a kreatinin nevű </w:t>
      </w:r>
      <w:r w:rsidR="00F320FC">
        <w:rPr>
          <w:noProof/>
          <w:szCs w:val="22"/>
          <w:lang w:val="hu"/>
        </w:rPr>
        <w:t>anyag</w:t>
      </w:r>
      <w:r>
        <w:rPr>
          <w:noProof/>
          <w:szCs w:val="22"/>
          <w:lang w:val="hu"/>
        </w:rPr>
        <w:t xml:space="preserve"> szintje, ami azt jelezheti, hogy a veséje nem működik megfelelően</w:t>
      </w:r>
      <w:r w:rsidR="00F320FC">
        <w:rPr>
          <w:noProof/>
          <w:lang w:val="hu"/>
        </w:rPr>
        <w:t>;</w:t>
      </w:r>
    </w:p>
    <w:p w14:paraId="1504EBE3" w14:textId="2C5BCE99" w:rsidR="00DA0380" w:rsidRPr="0071354B" w:rsidRDefault="00DA0380" w:rsidP="009C71A1">
      <w:pPr>
        <w:numPr>
          <w:ilvl w:val="0"/>
          <w:numId w:val="35"/>
        </w:numPr>
        <w:tabs>
          <w:tab w:val="clear" w:pos="357"/>
          <w:tab w:val="clear" w:pos="567"/>
          <w:tab w:val="num" w:pos="0"/>
        </w:tabs>
        <w:spacing w:line="240" w:lineRule="auto"/>
        <w:ind w:left="1134" w:right="-2" w:hanging="567"/>
        <w:rPr>
          <w:bCs/>
          <w:noProof/>
        </w:rPr>
      </w:pPr>
      <w:r>
        <w:rPr>
          <w:noProof/>
          <w:szCs w:val="22"/>
          <w:lang w:val="hu"/>
        </w:rPr>
        <w:t>mindhárom típusú vérsejt (vörösvértestek, fehérvérsejtek és vérlemezkék) alacsony száma (</w:t>
      </w:r>
      <w:r>
        <w:rPr>
          <w:i/>
          <w:iCs/>
          <w:noProof/>
          <w:szCs w:val="22"/>
          <w:lang w:val="hu"/>
        </w:rPr>
        <w:t>pancitopénia</w:t>
      </w:r>
      <w:r>
        <w:rPr>
          <w:noProof/>
          <w:szCs w:val="22"/>
          <w:lang w:val="hu"/>
        </w:rPr>
        <w:t>)</w:t>
      </w:r>
      <w:r w:rsidR="00F320FC">
        <w:rPr>
          <w:noProof/>
          <w:szCs w:val="22"/>
          <w:lang w:val="hu"/>
        </w:rPr>
        <w:t>;</w:t>
      </w:r>
    </w:p>
    <w:p w14:paraId="290F1A63" w14:textId="59119E8B" w:rsidR="00B2634F" w:rsidRPr="0071354B" w:rsidRDefault="00B2634F" w:rsidP="009C71A1">
      <w:pPr>
        <w:numPr>
          <w:ilvl w:val="0"/>
          <w:numId w:val="35"/>
        </w:numPr>
        <w:tabs>
          <w:tab w:val="clear" w:pos="357"/>
          <w:tab w:val="clear" w:pos="567"/>
          <w:tab w:val="num" w:pos="0"/>
        </w:tabs>
        <w:spacing w:line="240" w:lineRule="auto"/>
        <w:ind w:left="567" w:right="-2" w:hanging="567"/>
        <w:rPr>
          <w:noProof/>
        </w:rPr>
      </w:pPr>
      <w:r w:rsidRPr="0071354B">
        <w:rPr>
          <w:noProof/>
          <w:lang w:val="hu"/>
        </w:rPr>
        <w:t>hányinger</w:t>
      </w:r>
      <w:r w:rsidR="00F320FC">
        <w:rPr>
          <w:noProof/>
          <w:lang w:val="hu"/>
        </w:rPr>
        <w:t>;</w:t>
      </w:r>
    </w:p>
    <w:p w14:paraId="6AB7ED99" w14:textId="46B2D98D" w:rsidR="00DD52E2" w:rsidRPr="008F7E1A" w:rsidRDefault="00DD52E2" w:rsidP="009C71A1">
      <w:pPr>
        <w:numPr>
          <w:ilvl w:val="0"/>
          <w:numId w:val="35"/>
        </w:numPr>
        <w:tabs>
          <w:tab w:val="clear" w:pos="357"/>
          <w:tab w:val="clear" w:pos="567"/>
          <w:tab w:val="num" w:pos="0"/>
        </w:tabs>
        <w:spacing w:line="240" w:lineRule="auto"/>
        <w:ind w:left="567" w:right="-2" w:hanging="567"/>
        <w:rPr>
          <w:noProof/>
          <w:szCs w:val="22"/>
        </w:rPr>
      </w:pPr>
      <w:r>
        <w:rPr>
          <w:noProof/>
          <w:lang w:val="hu"/>
        </w:rPr>
        <w:t>fáradtság, kimerültség, sápadt bőr – ezek az alacsony vörösvértestszám miatt kialakuló vérszegénység tünetei lehetnek</w:t>
      </w:r>
      <w:r w:rsidR="006E1208">
        <w:rPr>
          <w:noProof/>
          <w:lang w:val="hu"/>
        </w:rPr>
        <w:t>.</w:t>
      </w:r>
    </w:p>
    <w:p w14:paraId="2AA6F911" w14:textId="77777777" w:rsidR="00B2634F" w:rsidRPr="0071354B" w:rsidRDefault="00B2634F" w:rsidP="009C71A1">
      <w:pPr>
        <w:numPr>
          <w:ilvl w:val="12"/>
          <w:numId w:val="0"/>
        </w:numPr>
        <w:spacing w:line="240" w:lineRule="auto"/>
        <w:ind w:right="-2"/>
        <w:rPr>
          <w:noProof/>
        </w:rPr>
      </w:pPr>
    </w:p>
    <w:p w14:paraId="62ADD5D8" w14:textId="77777777" w:rsidR="00B2634F" w:rsidRPr="0071354B" w:rsidRDefault="00B2634F" w:rsidP="009C71A1">
      <w:pPr>
        <w:keepNext/>
        <w:numPr>
          <w:ilvl w:val="12"/>
          <w:numId w:val="0"/>
        </w:numPr>
        <w:spacing w:line="240" w:lineRule="auto"/>
        <w:rPr>
          <w:noProof/>
        </w:rPr>
      </w:pPr>
      <w:r w:rsidRPr="0071354B">
        <w:rPr>
          <w:noProof/>
          <w:lang w:val="hu"/>
        </w:rPr>
        <w:t>Gyakori mellékhatás (10</w:t>
      </w:r>
      <w:r w:rsidRPr="0071354B">
        <w:rPr>
          <w:noProof/>
          <w:lang w:val="hu"/>
        </w:rPr>
        <w:noBreakHyphen/>
        <w:t>ből legfeljebb 1 beteget érinthet):</w:t>
      </w:r>
    </w:p>
    <w:p w14:paraId="41F1A30C" w14:textId="7AD42B62" w:rsidR="00B2634F" w:rsidRPr="0071354B" w:rsidRDefault="00B2634F" w:rsidP="009C71A1">
      <w:pPr>
        <w:numPr>
          <w:ilvl w:val="0"/>
          <w:numId w:val="36"/>
        </w:numPr>
        <w:spacing w:line="240" w:lineRule="auto"/>
        <w:ind w:left="567" w:right="-2" w:hanging="567"/>
        <w:rPr>
          <w:noProof/>
        </w:rPr>
      </w:pPr>
      <w:r w:rsidRPr="0071354B">
        <w:rPr>
          <w:noProof/>
          <w:lang w:val="hu"/>
        </w:rPr>
        <w:t xml:space="preserve">láz, </w:t>
      </w:r>
      <w:r w:rsidR="00DD52E2">
        <w:rPr>
          <w:noProof/>
          <w:lang w:val="hu"/>
        </w:rPr>
        <w:t>izom</w:t>
      </w:r>
      <w:r w:rsidRPr="0071354B">
        <w:rPr>
          <w:noProof/>
          <w:lang w:val="hu"/>
        </w:rPr>
        <w:t xml:space="preserve">fájdalom, </w:t>
      </w:r>
      <w:r w:rsidR="00DD52E2">
        <w:rPr>
          <w:noProof/>
          <w:lang w:val="hu"/>
        </w:rPr>
        <w:t xml:space="preserve">vizeletürítéskor jelentkező fájdalom vagy vizeletürítési nehézség, homályos látás, köhögés, megfázás </w:t>
      </w:r>
      <w:r w:rsidRPr="0071354B">
        <w:rPr>
          <w:noProof/>
          <w:lang w:val="hu"/>
        </w:rPr>
        <w:t xml:space="preserve">vagy nehézlégzés </w:t>
      </w:r>
      <w:r w:rsidR="00A47EF0">
        <w:rPr>
          <w:noProof/>
          <w:lang w:val="hu"/>
        </w:rPr>
        <w:t xml:space="preserve">– </w:t>
      </w:r>
      <w:r w:rsidRPr="0071354B">
        <w:rPr>
          <w:noProof/>
          <w:lang w:val="hu"/>
        </w:rPr>
        <w:t>BK-vírusfertőzés lehetséges tünetei</w:t>
      </w:r>
      <w:r w:rsidR="00F320FC">
        <w:rPr>
          <w:noProof/>
          <w:lang w:val="hu"/>
        </w:rPr>
        <w:t>;</w:t>
      </w:r>
    </w:p>
    <w:p w14:paraId="6E08EC8E" w14:textId="3AC5385C" w:rsidR="00B2634F" w:rsidRPr="0071354B" w:rsidRDefault="00B2634F" w:rsidP="009C71A1">
      <w:pPr>
        <w:numPr>
          <w:ilvl w:val="0"/>
          <w:numId w:val="36"/>
        </w:numPr>
        <w:spacing w:line="240" w:lineRule="auto"/>
        <w:ind w:left="567" w:right="-2" w:hanging="567"/>
        <w:rPr>
          <w:noProof/>
        </w:rPr>
      </w:pPr>
      <w:r w:rsidRPr="0071354B">
        <w:rPr>
          <w:noProof/>
          <w:lang w:val="hu"/>
        </w:rPr>
        <w:t>test</w:t>
      </w:r>
      <w:r w:rsidR="00F320FC">
        <w:rPr>
          <w:noProof/>
          <w:lang w:val="hu"/>
        </w:rPr>
        <w:t>súly</w:t>
      </w:r>
      <w:r w:rsidRPr="0071354B">
        <w:rPr>
          <w:noProof/>
          <w:lang w:val="hu"/>
        </w:rPr>
        <w:t>növekedés</w:t>
      </w:r>
      <w:r w:rsidR="00F320FC">
        <w:rPr>
          <w:noProof/>
          <w:lang w:val="hu"/>
        </w:rPr>
        <w:t>;</w:t>
      </w:r>
    </w:p>
    <w:p w14:paraId="676804AF" w14:textId="77777777" w:rsidR="00B2634F" w:rsidRPr="0071354B" w:rsidRDefault="00B2634F" w:rsidP="009C71A1">
      <w:pPr>
        <w:numPr>
          <w:ilvl w:val="0"/>
          <w:numId w:val="36"/>
        </w:numPr>
        <w:spacing w:line="240" w:lineRule="auto"/>
        <w:ind w:left="567" w:right="-2" w:hanging="567"/>
        <w:rPr>
          <w:noProof/>
        </w:rPr>
      </w:pPr>
      <w:r w:rsidRPr="0071354B">
        <w:rPr>
          <w:noProof/>
          <w:lang w:val="hu"/>
        </w:rPr>
        <w:t>székrekedés.</w:t>
      </w:r>
    </w:p>
    <w:p w14:paraId="1C88AC95" w14:textId="77777777" w:rsidR="00B2634F" w:rsidRPr="0071354B" w:rsidRDefault="00B2634F" w:rsidP="009C71A1">
      <w:pPr>
        <w:pStyle w:val="Listlevel1"/>
        <w:spacing w:before="0" w:after="0"/>
        <w:ind w:left="0" w:firstLine="0"/>
        <w:rPr>
          <w:sz w:val="22"/>
          <w:szCs w:val="22"/>
        </w:rPr>
      </w:pPr>
    </w:p>
    <w:p w14:paraId="42517F09" w14:textId="77777777" w:rsidR="00B2634F" w:rsidRPr="0071354B" w:rsidRDefault="00B2634F" w:rsidP="009C71A1">
      <w:pPr>
        <w:keepNext/>
        <w:spacing w:line="240" w:lineRule="auto"/>
        <w:ind w:right="-29"/>
        <w:rPr>
          <w:lang w:eastAsia="en-US"/>
        </w:rPr>
      </w:pPr>
      <w:r w:rsidRPr="0071354B">
        <w:rPr>
          <w:b/>
          <w:bCs/>
          <w:lang w:eastAsia="en-US"/>
        </w:rPr>
        <w:t>Mellékhatások bejelentése</w:t>
      </w:r>
    </w:p>
    <w:p w14:paraId="4B834ADE" w14:textId="4631CF3C" w:rsidR="00B2634F" w:rsidRPr="0071354B" w:rsidRDefault="00B2634F" w:rsidP="009C71A1">
      <w:pPr>
        <w:spacing w:line="240" w:lineRule="auto"/>
        <w:ind w:right="-2"/>
        <w:rPr>
          <w:lang w:eastAsia="en-US"/>
        </w:rPr>
      </w:pPr>
      <w:r w:rsidRPr="0071354B">
        <w:rPr>
          <w:lang w:eastAsia="en-US"/>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hyperlink r:id="rId18" w:history="1">
        <w:r w:rsidRPr="0071354B">
          <w:rPr>
            <w:color w:val="0000FF"/>
            <w:u w:val="single"/>
            <w:shd w:val="pct15" w:color="auto" w:fill="FFFFFF"/>
            <w:lang w:eastAsia="en-US"/>
          </w:rPr>
          <w:t>V. függelékben</w:t>
        </w:r>
      </w:hyperlink>
      <w:r w:rsidRPr="0071354B">
        <w:rPr>
          <w:shd w:val="pct15" w:color="auto" w:fill="FFFFFF"/>
          <w:lang w:eastAsia="en-US"/>
        </w:rPr>
        <w:t xml:space="preserve"> található elérhetőségeken keresztül</w:t>
      </w:r>
      <w:r w:rsidRPr="0071354B">
        <w:rPr>
          <w:lang w:eastAsia="en-US"/>
        </w:rPr>
        <w:t>.</w:t>
      </w:r>
      <w:r>
        <w:rPr>
          <w:lang w:eastAsia="en-US"/>
        </w:rPr>
        <w:t xml:space="preserve"> </w:t>
      </w:r>
      <w:r w:rsidRPr="0071354B">
        <w:rPr>
          <w:lang w:eastAsia="en-US"/>
        </w:rPr>
        <w:t>A mellékhatások bejelentésével Ön is hozzájárulhat ahhoz, hogy minél több információ álljon rendelkezésre a gyógyszer biztonságos alkalmazásával kapcsolatban.</w:t>
      </w:r>
    </w:p>
    <w:p w14:paraId="06DC153F" w14:textId="77777777" w:rsidR="00B2634F" w:rsidRPr="0071354B" w:rsidRDefault="00B2634F" w:rsidP="009C71A1">
      <w:pPr>
        <w:numPr>
          <w:ilvl w:val="12"/>
          <w:numId w:val="0"/>
        </w:numPr>
        <w:tabs>
          <w:tab w:val="clear" w:pos="567"/>
        </w:tabs>
        <w:spacing w:line="240" w:lineRule="auto"/>
        <w:ind w:right="-2"/>
        <w:rPr>
          <w:szCs w:val="22"/>
        </w:rPr>
      </w:pPr>
    </w:p>
    <w:p w14:paraId="4427C942" w14:textId="77777777" w:rsidR="00B2634F" w:rsidRPr="0071354B" w:rsidRDefault="00B2634F" w:rsidP="009C71A1">
      <w:pPr>
        <w:numPr>
          <w:ilvl w:val="12"/>
          <w:numId w:val="0"/>
        </w:numPr>
        <w:tabs>
          <w:tab w:val="clear" w:pos="567"/>
        </w:tabs>
        <w:spacing w:line="240" w:lineRule="auto"/>
        <w:ind w:right="-2"/>
        <w:rPr>
          <w:szCs w:val="22"/>
        </w:rPr>
      </w:pPr>
    </w:p>
    <w:p w14:paraId="4560CBBB" w14:textId="77777777" w:rsidR="00B2634F" w:rsidRPr="0071354B" w:rsidRDefault="00B2634F" w:rsidP="009C71A1">
      <w:pPr>
        <w:keepNext/>
        <w:numPr>
          <w:ilvl w:val="12"/>
          <w:numId w:val="0"/>
        </w:numPr>
        <w:tabs>
          <w:tab w:val="clear" w:pos="567"/>
        </w:tabs>
        <w:spacing w:line="240" w:lineRule="auto"/>
        <w:ind w:left="567" w:hanging="567"/>
        <w:rPr>
          <w:szCs w:val="22"/>
        </w:rPr>
      </w:pPr>
      <w:r w:rsidRPr="0071354B">
        <w:rPr>
          <w:b/>
          <w:szCs w:val="22"/>
        </w:rPr>
        <w:t>5.</w:t>
      </w:r>
      <w:r w:rsidRPr="0071354B">
        <w:rPr>
          <w:b/>
          <w:szCs w:val="22"/>
        </w:rPr>
        <w:tab/>
        <w:t>Hogyan kell a Jakavi</w:t>
      </w:r>
      <w:r w:rsidRPr="0071354B">
        <w:rPr>
          <w:b/>
          <w:szCs w:val="22"/>
        </w:rPr>
        <w:noBreakHyphen/>
        <w:t>t tárolni?</w:t>
      </w:r>
    </w:p>
    <w:p w14:paraId="2D74AE36" w14:textId="77777777" w:rsidR="00B2634F" w:rsidRPr="0071354B" w:rsidRDefault="00B2634F" w:rsidP="009C71A1">
      <w:pPr>
        <w:keepNext/>
        <w:numPr>
          <w:ilvl w:val="12"/>
          <w:numId w:val="0"/>
        </w:numPr>
        <w:tabs>
          <w:tab w:val="clear" w:pos="567"/>
        </w:tabs>
        <w:spacing w:line="240" w:lineRule="auto"/>
        <w:ind w:left="567" w:hanging="567"/>
        <w:rPr>
          <w:szCs w:val="22"/>
        </w:rPr>
      </w:pPr>
    </w:p>
    <w:p w14:paraId="704C08F5" w14:textId="77777777" w:rsidR="00B2634F" w:rsidRPr="0071354B" w:rsidRDefault="00B2634F" w:rsidP="009C71A1">
      <w:pPr>
        <w:numPr>
          <w:ilvl w:val="12"/>
          <w:numId w:val="0"/>
        </w:numPr>
        <w:tabs>
          <w:tab w:val="clear" w:pos="567"/>
        </w:tabs>
        <w:spacing w:line="240" w:lineRule="auto"/>
        <w:ind w:right="-2"/>
        <w:rPr>
          <w:szCs w:val="22"/>
        </w:rPr>
      </w:pPr>
      <w:r w:rsidRPr="0071354B">
        <w:rPr>
          <w:szCs w:val="22"/>
        </w:rPr>
        <w:t>A gyógyszer gyermekektől elzárva tartandó!</w:t>
      </w:r>
    </w:p>
    <w:p w14:paraId="300099D0" w14:textId="77777777" w:rsidR="00B2634F" w:rsidRPr="0071354B" w:rsidRDefault="00B2634F" w:rsidP="009C71A1">
      <w:pPr>
        <w:numPr>
          <w:ilvl w:val="12"/>
          <w:numId w:val="0"/>
        </w:numPr>
        <w:tabs>
          <w:tab w:val="clear" w:pos="567"/>
        </w:tabs>
        <w:spacing w:line="240" w:lineRule="auto"/>
        <w:ind w:right="-2"/>
        <w:rPr>
          <w:szCs w:val="22"/>
        </w:rPr>
      </w:pPr>
    </w:p>
    <w:p w14:paraId="22198F50" w14:textId="32D361AC" w:rsidR="00B2634F" w:rsidRPr="0071354B" w:rsidRDefault="00B2634F" w:rsidP="009C71A1">
      <w:pPr>
        <w:numPr>
          <w:ilvl w:val="12"/>
          <w:numId w:val="0"/>
        </w:numPr>
        <w:tabs>
          <w:tab w:val="clear" w:pos="567"/>
        </w:tabs>
        <w:spacing w:line="240" w:lineRule="auto"/>
        <w:ind w:right="-2"/>
        <w:rPr>
          <w:szCs w:val="22"/>
        </w:rPr>
      </w:pPr>
      <w:r w:rsidRPr="0071354B">
        <w:rPr>
          <w:szCs w:val="22"/>
        </w:rPr>
        <w:t xml:space="preserve">A dobozon </w:t>
      </w:r>
      <w:r w:rsidRPr="00777C30">
        <w:rPr>
          <w:szCs w:val="22"/>
        </w:rPr>
        <w:t>vagy a</w:t>
      </w:r>
      <w:r w:rsidR="00DD52E2" w:rsidRPr="00777C30">
        <w:rPr>
          <w:szCs w:val="22"/>
        </w:rPr>
        <w:t xml:space="preserve"> </w:t>
      </w:r>
      <w:r w:rsidR="003815BE" w:rsidRPr="00777C30">
        <w:rPr>
          <w:szCs w:val="22"/>
        </w:rPr>
        <w:t>tartályon</w:t>
      </w:r>
      <w:r w:rsidRPr="00777C30">
        <w:rPr>
          <w:szCs w:val="22"/>
        </w:rPr>
        <w:t xml:space="preserve"> feltüntetett</w:t>
      </w:r>
      <w:r w:rsidRPr="0071354B">
        <w:rPr>
          <w:szCs w:val="22"/>
        </w:rPr>
        <w:t xml:space="preserve"> lejárati idő („Felhasználható:”/</w:t>
      </w:r>
      <w:r>
        <w:rPr>
          <w:szCs w:val="22"/>
        </w:rPr>
        <w:t>„</w:t>
      </w:r>
      <w:r w:rsidRPr="0071354B">
        <w:rPr>
          <w:szCs w:val="22"/>
        </w:rPr>
        <w:t>EXP”) után ne alkalmazza ezt a gyógyszert.</w:t>
      </w:r>
    </w:p>
    <w:p w14:paraId="499BC63B" w14:textId="77777777" w:rsidR="00B2634F" w:rsidRPr="0071354B" w:rsidRDefault="00B2634F" w:rsidP="009C71A1">
      <w:pPr>
        <w:numPr>
          <w:ilvl w:val="12"/>
          <w:numId w:val="0"/>
        </w:numPr>
        <w:tabs>
          <w:tab w:val="clear" w:pos="567"/>
        </w:tabs>
        <w:spacing w:line="240" w:lineRule="auto"/>
        <w:ind w:right="-2"/>
        <w:rPr>
          <w:szCs w:val="22"/>
        </w:rPr>
      </w:pPr>
    </w:p>
    <w:p w14:paraId="78109AEC" w14:textId="77777777" w:rsidR="00B2634F" w:rsidRPr="0071354B" w:rsidRDefault="00B2634F" w:rsidP="009C71A1">
      <w:pPr>
        <w:numPr>
          <w:ilvl w:val="12"/>
          <w:numId w:val="0"/>
        </w:numPr>
        <w:tabs>
          <w:tab w:val="clear" w:pos="567"/>
        </w:tabs>
        <w:spacing w:line="240" w:lineRule="auto"/>
        <w:ind w:right="-2"/>
        <w:rPr>
          <w:szCs w:val="22"/>
        </w:rPr>
      </w:pPr>
      <w:r w:rsidRPr="0071354B">
        <w:rPr>
          <w:szCs w:val="22"/>
        </w:rPr>
        <w:t>Legfeljebb 30 °C</w:t>
      </w:r>
      <w:r w:rsidRPr="0071354B">
        <w:rPr>
          <w:szCs w:val="22"/>
        </w:rPr>
        <w:noBreakHyphen/>
        <w:t>on tárolandó.</w:t>
      </w:r>
    </w:p>
    <w:p w14:paraId="3014599B" w14:textId="77777777" w:rsidR="00B2634F" w:rsidRDefault="00B2634F" w:rsidP="009C71A1">
      <w:pPr>
        <w:numPr>
          <w:ilvl w:val="12"/>
          <w:numId w:val="0"/>
        </w:numPr>
        <w:tabs>
          <w:tab w:val="clear" w:pos="567"/>
        </w:tabs>
        <w:spacing w:line="240" w:lineRule="auto"/>
        <w:ind w:right="-2"/>
        <w:rPr>
          <w:szCs w:val="22"/>
        </w:rPr>
      </w:pPr>
    </w:p>
    <w:p w14:paraId="27273917" w14:textId="3977646F" w:rsidR="00A47EF0" w:rsidRDefault="00A47EF0" w:rsidP="009C71A1">
      <w:pPr>
        <w:numPr>
          <w:ilvl w:val="12"/>
          <w:numId w:val="0"/>
        </w:numPr>
        <w:tabs>
          <w:tab w:val="clear" w:pos="567"/>
        </w:tabs>
        <w:spacing w:line="240" w:lineRule="auto"/>
        <w:ind w:right="-2"/>
        <w:rPr>
          <w:szCs w:val="22"/>
        </w:rPr>
      </w:pPr>
      <w:r>
        <w:rPr>
          <w:szCs w:val="22"/>
        </w:rPr>
        <w:t>Felbontás után 60 napon belül felhasználandó.</w:t>
      </w:r>
    </w:p>
    <w:p w14:paraId="6E31C6F4" w14:textId="77777777" w:rsidR="00A47EF0" w:rsidRPr="0071354B" w:rsidRDefault="00A47EF0" w:rsidP="009C71A1">
      <w:pPr>
        <w:numPr>
          <w:ilvl w:val="12"/>
          <w:numId w:val="0"/>
        </w:numPr>
        <w:tabs>
          <w:tab w:val="clear" w:pos="567"/>
        </w:tabs>
        <w:spacing w:line="240" w:lineRule="auto"/>
        <w:ind w:right="-2"/>
        <w:rPr>
          <w:szCs w:val="22"/>
        </w:rPr>
      </w:pPr>
    </w:p>
    <w:p w14:paraId="17BE4B2E" w14:textId="64A52B29" w:rsidR="00B2634F" w:rsidRPr="0071354B" w:rsidRDefault="00B2634F" w:rsidP="009C71A1">
      <w:pPr>
        <w:numPr>
          <w:ilvl w:val="12"/>
          <w:numId w:val="0"/>
        </w:numPr>
        <w:tabs>
          <w:tab w:val="clear" w:pos="567"/>
        </w:tabs>
        <w:spacing w:line="240" w:lineRule="auto"/>
        <w:ind w:right="-2"/>
        <w:rPr>
          <w:i/>
          <w:iCs/>
          <w:szCs w:val="22"/>
        </w:rPr>
      </w:pPr>
      <w:r w:rsidRPr="0071354B">
        <w:rPr>
          <w:szCs w:val="22"/>
        </w:rPr>
        <w:t>Semmilyen gyógyszert ne dobjon a szennyvízbe vagy a háztartási hulladékba. Kérdezze meg gyógyszerészét, hogy mit tegyen a már nem használt gyógyszereivel. Ezek az intézkedések elősegítik a környezet védelmét.</w:t>
      </w:r>
    </w:p>
    <w:p w14:paraId="7A56DC34" w14:textId="77777777" w:rsidR="00B2634F" w:rsidRPr="0071354B" w:rsidRDefault="00B2634F" w:rsidP="009C71A1">
      <w:pPr>
        <w:numPr>
          <w:ilvl w:val="12"/>
          <w:numId w:val="0"/>
        </w:numPr>
        <w:tabs>
          <w:tab w:val="clear" w:pos="567"/>
        </w:tabs>
        <w:spacing w:line="240" w:lineRule="auto"/>
        <w:ind w:right="-2"/>
        <w:rPr>
          <w:szCs w:val="22"/>
        </w:rPr>
      </w:pPr>
    </w:p>
    <w:p w14:paraId="714AB571" w14:textId="77777777" w:rsidR="00B2634F" w:rsidRPr="0071354B" w:rsidRDefault="00B2634F" w:rsidP="009C71A1">
      <w:pPr>
        <w:numPr>
          <w:ilvl w:val="12"/>
          <w:numId w:val="0"/>
        </w:numPr>
        <w:tabs>
          <w:tab w:val="clear" w:pos="567"/>
        </w:tabs>
        <w:spacing w:line="240" w:lineRule="auto"/>
        <w:ind w:right="-2"/>
        <w:rPr>
          <w:szCs w:val="22"/>
        </w:rPr>
      </w:pPr>
    </w:p>
    <w:p w14:paraId="5A1FA84F" w14:textId="77777777" w:rsidR="00B2634F" w:rsidRPr="0071354B" w:rsidRDefault="00B2634F" w:rsidP="009C71A1">
      <w:pPr>
        <w:keepNext/>
        <w:numPr>
          <w:ilvl w:val="12"/>
          <w:numId w:val="0"/>
        </w:numPr>
        <w:tabs>
          <w:tab w:val="clear" w:pos="567"/>
        </w:tabs>
        <w:spacing w:line="240" w:lineRule="auto"/>
        <w:ind w:left="567" w:right="-2" w:hanging="567"/>
        <w:rPr>
          <w:b/>
          <w:szCs w:val="22"/>
        </w:rPr>
      </w:pPr>
      <w:r w:rsidRPr="0071354B">
        <w:rPr>
          <w:b/>
          <w:szCs w:val="22"/>
        </w:rPr>
        <w:t>6.</w:t>
      </w:r>
      <w:r w:rsidRPr="0071354B">
        <w:rPr>
          <w:b/>
          <w:szCs w:val="22"/>
        </w:rPr>
        <w:tab/>
        <w:t>A csomagolás tartalma és egyéb információk</w:t>
      </w:r>
    </w:p>
    <w:p w14:paraId="0B88CD12" w14:textId="77777777" w:rsidR="00B2634F" w:rsidRPr="0071354B" w:rsidRDefault="00B2634F" w:rsidP="009C71A1">
      <w:pPr>
        <w:keepNext/>
        <w:numPr>
          <w:ilvl w:val="12"/>
          <w:numId w:val="0"/>
        </w:numPr>
        <w:tabs>
          <w:tab w:val="clear" w:pos="567"/>
        </w:tabs>
        <w:spacing w:line="240" w:lineRule="auto"/>
        <w:rPr>
          <w:szCs w:val="22"/>
        </w:rPr>
      </w:pPr>
    </w:p>
    <w:p w14:paraId="1A2FF45F" w14:textId="77777777" w:rsidR="00B2634F" w:rsidRPr="0071354B" w:rsidRDefault="00B2634F" w:rsidP="009C71A1">
      <w:pPr>
        <w:keepNext/>
        <w:numPr>
          <w:ilvl w:val="12"/>
          <w:numId w:val="0"/>
        </w:numPr>
        <w:tabs>
          <w:tab w:val="clear" w:pos="567"/>
        </w:tabs>
        <w:spacing w:line="240" w:lineRule="auto"/>
        <w:ind w:right="-2"/>
        <w:rPr>
          <w:b/>
          <w:bCs/>
          <w:szCs w:val="22"/>
        </w:rPr>
      </w:pPr>
      <w:r w:rsidRPr="0071354B">
        <w:rPr>
          <w:b/>
          <w:szCs w:val="22"/>
        </w:rPr>
        <w:t>Mit tartalmaz a Jakavi?</w:t>
      </w:r>
    </w:p>
    <w:p w14:paraId="3CBEA945" w14:textId="77777777" w:rsidR="00B2634F" w:rsidRPr="00C905B0" w:rsidRDefault="00B2634F" w:rsidP="009C71A1">
      <w:pPr>
        <w:keepNext/>
        <w:numPr>
          <w:ilvl w:val="0"/>
          <w:numId w:val="15"/>
        </w:numPr>
        <w:tabs>
          <w:tab w:val="clear" w:pos="567"/>
        </w:tabs>
        <w:spacing w:line="240" w:lineRule="auto"/>
        <w:ind w:left="567" w:right="-2" w:hanging="567"/>
        <w:rPr>
          <w:i/>
          <w:iCs/>
          <w:szCs w:val="22"/>
        </w:rPr>
      </w:pPr>
      <w:r w:rsidRPr="00C905B0">
        <w:rPr>
          <w:szCs w:val="22"/>
        </w:rPr>
        <w:t>A Jakavi hatóanyaga a ruxolitinib.</w:t>
      </w:r>
    </w:p>
    <w:p w14:paraId="7607B7FC" w14:textId="203D54F0" w:rsidR="00B2634F" w:rsidRPr="00C905B0" w:rsidRDefault="00A47EF0" w:rsidP="009C71A1">
      <w:pPr>
        <w:pStyle w:val="Text"/>
        <w:numPr>
          <w:ilvl w:val="0"/>
          <w:numId w:val="15"/>
        </w:numPr>
        <w:spacing w:before="0"/>
        <w:ind w:left="567" w:hanging="567"/>
        <w:jc w:val="left"/>
        <w:rPr>
          <w:sz w:val="22"/>
          <w:szCs w:val="22"/>
        </w:rPr>
      </w:pPr>
      <w:r w:rsidRPr="00C905B0">
        <w:rPr>
          <w:sz w:val="22"/>
          <w:szCs w:val="22"/>
        </w:rPr>
        <w:t>5 mg ruxolitinibot tartalmaz</w:t>
      </w:r>
      <w:r w:rsidR="00835396" w:rsidRPr="00C905B0">
        <w:rPr>
          <w:sz w:val="22"/>
          <w:szCs w:val="22"/>
        </w:rPr>
        <w:t xml:space="preserve"> milliliterenként.</w:t>
      </w:r>
    </w:p>
    <w:p w14:paraId="212A456C" w14:textId="7AFB41BE" w:rsidR="00B2634F" w:rsidRPr="00C905B0" w:rsidRDefault="00B2634F" w:rsidP="009C71A1">
      <w:pPr>
        <w:pStyle w:val="Listlevel1"/>
        <w:numPr>
          <w:ilvl w:val="0"/>
          <w:numId w:val="15"/>
        </w:numPr>
        <w:spacing w:before="0" w:after="0"/>
        <w:ind w:left="567" w:hanging="567"/>
        <w:rPr>
          <w:sz w:val="22"/>
          <w:szCs w:val="22"/>
        </w:rPr>
      </w:pPr>
      <w:r w:rsidRPr="00C905B0">
        <w:rPr>
          <w:sz w:val="22"/>
          <w:szCs w:val="22"/>
        </w:rPr>
        <w:t xml:space="preserve">Egyéb összetevők: </w:t>
      </w:r>
      <w:r w:rsidR="00A47EF0" w:rsidRPr="00C905B0">
        <w:rPr>
          <w:rFonts w:eastAsia="Times New Roman"/>
          <w:sz w:val="22"/>
          <w:szCs w:val="22"/>
          <w:lang w:val="hu" w:eastAsia="en-US"/>
        </w:rPr>
        <w:t>propilén-glikol (E 1520)</w:t>
      </w:r>
      <w:r w:rsidR="009C5143" w:rsidRPr="00C905B0">
        <w:rPr>
          <w:rFonts w:eastAsia="Times New Roman"/>
          <w:sz w:val="22"/>
          <w:szCs w:val="22"/>
          <w:lang w:val="hu" w:eastAsia="en-US"/>
        </w:rPr>
        <w:t xml:space="preserve"> (lásd 2. pont)</w:t>
      </w:r>
      <w:r w:rsidR="00A47EF0" w:rsidRPr="00C905B0">
        <w:rPr>
          <w:rFonts w:eastAsia="Times New Roman"/>
          <w:sz w:val="22"/>
          <w:szCs w:val="22"/>
          <w:lang w:val="hu" w:eastAsia="en-US"/>
        </w:rPr>
        <w:t>, vízmentes citromsav, metil-parahidroxi-benzoát (E 218)</w:t>
      </w:r>
      <w:r w:rsidR="009C5143" w:rsidRPr="00C905B0">
        <w:rPr>
          <w:rFonts w:eastAsia="Times New Roman"/>
          <w:sz w:val="22"/>
          <w:szCs w:val="22"/>
          <w:lang w:val="hu" w:eastAsia="en-US"/>
        </w:rPr>
        <w:t xml:space="preserve"> (lásd 2. pont)</w:t>
      </w:r>
      <w:r w:rsidR="00A47EF0" w:rsidRPr="00C905B0">
        <w:rPr>
          <w:rFonts w:eastAsia="Times New Roman"/>
          <w:sz w:val="22"/>
          <w:szCs w:val="22"/>
          <w:lang w:val="hu" w:eastAsia="en-US"/>
        </w:rPr>
        <w:t>, propil-parahidroxi-benzoát (E 216)</w:t>
      </w:r>
      <w:r w:rsidR="009C5143" w:rsidRPr="00C905B0">
        <w:rPr>
          <w:rFonts w:eastAsia="Times New Roman"/>
          <w:sz w:val="22"/>
          <w:szCs w:val="22"/>
          <w:lang w:val="hu" w:eastAsia="en-US"/>
        </w:rPr>
        <w:t xml:space="preserve"> (lásd 2. pont)</w:t>
      </w:r>
      <w:r w:rsidR="00A47EF0" w:rsidRPr="00C905B0">
        <w:rPr>
          <w:rFonts w:eastAsia="Times New Roman"/>
          <w:sz w:val="22"/>
          <w:szCs w:val="22"/>
          <w:lang w:val="hu" w:eastAsia="en-US"/>
        </w:rPr>
        <w:t>, szukralóz (E 955), eperaroma, tisztított víz</w:t>
      </w:r>
      <w:r w:rsidRPr="00C905B0">
        <w:rPr>
          <w:sz w:val="22"/>
          <w:szCs w:val="22"/>
        </w:rPr>
        <w:t>.</w:t>
      </w:r>
    </w:p>
    <w:p w14:paraId="6DB5F1E9" w14:textId="77777777" w:rsidR="00B2634F" w:rsidRPr="00C905B0" w:rsidRDefault="00B2634F" w:rsidP="009C71A1">
      <w:pPr>
        <w:numPr>
          <w:ilvl w:val="12"/>
          <w:numId w:val="0"/>
        </w:numPr>
        <w:tabs>
          <w:tab w:val="clear" w:pos="567"/>
        </w:tabs>
        <w:spacing w:line="240" w:lineRule="auto"/>
        <w:ind w:right="-2"/>
        <w:rPr>
          <w:szCs w:val="22"/>
        </w:rPr>
      </w:pPr>
    </w:p>
    <w:p w14:paraId="780E61E4" w14:textId="77777777" w:rsidR="00B2634F" w:rsidRPr="00C905B0" w:rsidRDefault="00B2634F" w:rsidP="009C71A1">
      <w:pPr>
        <w:keepNext/>
        <w:numPr>
          <w:ilvl w:val="12"/>
          <w:numId w:val="0"/>
        </w:numPr>
        <w:tabs>
          <w:tab w:val="clear" w:pos="567"/>
        </w:tabs>
        <w:spacing w:line="240" w:lineRule="auto"/>
        <w:ind w:right="-2"/>
        <w:rPr>
          <w:b/>
          <w:bCs/>
          <w:szCs w:val="22"/>
        </w:rPr>
      </w:pPr>
      <w:r w:rsidRPr="00C905B0">
        <w:rPr>
          <w:b/>
          <w:szCs w:val="22"/>
        </w:rPr>
        <w:t>Milyen a Jakavi külleme és mit tartalmaz a csomagolás?</w:t>
      </w:r>
    </w:p>
    <w:p w14:paraId="2DF1D146" w14:textId="141609A4" w:rsidR="00A47EF0" w:rsidRPr="00C905B0" w:rsidRDefault="00A47EF0" w:rsidP="009C71A1">
      <w:pPr>
        <w:tabs>
          <w:tab w:val="clear" w:pos="567"/>
        </w:tabs>
        <w:spacing w:line="240" w:lineRule="auto"/>
        <w:rPr>
          <w:szCs w:val="22"/>
          <w:lang w:val="hu"/>
        </w:rPr>
      </w:pPr>
      <w:r w:rsidRPr="00C905B0">
        <w:rPr>
          <w:szCs w:val="22"/>
          <w:lang w:val="hu"/>
        </w:rPr>
        <w:t xml:space="preserve">A Jakavi </w:t>
      </w:r>
      <w:r w:rsidR="00DD52E2" w:rsidRPr="00C905B0">
        <w:rPr>
          <w:szCs w:val="22"/>
          <w:lang w:val="hu"/>
        </w:rPr>
        <w:t xml:space="preserve">5 mg/ml </w:t>
      </w:r>
      <w:r w:rsidRPr="00C905B0">
        <w:rPr>
          <w:szCs w:val="22"/>
          <w:lang w:val="hu"/>
        </w:rPr>
        <w:t xml:space="preserve">belsőleges oldat </w:t>
      </w:r>
      <w:r w:rsidR="00DD52E2" w:rsidRPr="00C905B0">
        <w:rPr>
          <w:szCs w:val="22"/>
          <w:lang w:val="hu"/>
        </w:rPr>
        <w:t>t</w:t>
      </w:r>
      <w:r w:rsidRPr="00C905B0">
        <w:rPr>
          <w:szCs w:val="22"/>
          <w:lang w:val="hu"/>
        </w:rPr>
        <w:t xml:space="preserve">iszta, színtelen vagy </w:t>
      </w:r>
      <w:r w:rsidR="003815BE" w:rsidRPr="00C905B0">
        <w:rPr>
          <w:szCs w:val="22"/>
          <w:lang w:val="hu"/>
        </w:rPr>
        <w:t>halvány</w:t>
      </w:r>
      <w:r w:rsidRPr="00C905B0">
        <w:rPr>
          <w:szCs w:val="22"/>
          <w:lang w:val="hu"/>
        </w:rPr>
        <w:t>sárga oldat, amely tartalmazhat apró, színtelen részecskéket vagy kis mennyiségű üledéket.</w:t>
      </w:r>
    </w:p>
    <w:p w14:paraId="30F63163" w14:textId="77777777" w:rsidR="00A47EF0" w:rsidRPr="00C905B0" w:rsidRDefault="00A47EF0" w:rsidP="009C71A1">
      <w:pPr>
        <w:tabs>
          <w:tab w:val="clear" w:pos="567"/>
        </w:tabs>
        <w:spacing w:line="240" w:lineRule="auto"/>
        <w:rPr>
          <w:szCs w:val="22"/>
          <w:lang w:val="hu"/>
        </w:rPr>
      </w:pPr>
    </w:p>
    <w:p w14:paraId="28298084" w14:textId="5E0EACF3" w:rsidR="00DD52E2" w:rsidRPr="00C905B0" w:rsidRDefault="00DD52E2" w:rsidP="009C71A1">
      <w:pPr>
        <w:tabs>
          <w:tab w:val="clear" w:pos="567"/>
        </w:tabs>
        <w:spacing w:line="240" w:lineRule="auto"/>
        <w:rPr>
          <w:szCs w:val="22"/>
          <w:lang w:val="hu"/>
        </w:rPr>
      </w:pPr>
      <w:r w:rsidRPr="00C905B0">
        <w:rPr>
          <w:szCs w:val="22"/>
          <w:lang w:val="hu"/>
        </w:rPr>
        <w:t xml:space="preserve">A Jakavi belsőleges oldat polipropilénből készült, fehér, gyermekzáras csavaros kupakkal lezárt, borostyánsárga </w:t>
      </w:r>
      <w:r w:rsidR="003815BE" w:rsidRPr="00C905B0">
        <w:rPr>
          <w:szCs w:val="22"/>
          <w:lang w:val="hu"/>
        </w:rPr>
        <w:t>tartályban</w:t>
      </w:r>
      <w:r w:rsidRPr="00C905B0">
        <w:rPr>
          <w:szCs w:val="22"/>
          <w:lang w:val="hu"/>
        </w:rPr>
        <w:t xml:space="preserve"> érhető el.</w:t>
      </w:r>
    </w:p>
    <w:p w14:paraId="5B3416A0" w14:textId="77777777" w:rsidR="00DD52E2" w:rsidRPr="00C905B0" w:rsidRDefault="00DD52E2" w:rsidP="009C71A1">
      <w:pPr>
        <w:tabs>
          <w:tab w:val="clear" w:pos="567"/>
        </w:tabs>
        <w:spacing w:line="240" w:lineRule="auto"/>
        <w:rPr>
          <w:szCs w:val="22"/>
          <w:lang w:val="hu"/>
        </w:rPr>
      </w:pPr>
    </w:p>
    <w:p w14:paraId="44955322" w14:textId="24F5E7FD" w:rsidR="00B2634F" w:rsidRPr="0071354B" w:rsidRDefault="00DD52E2" w:rsidP="00856D33">
      <w:pPr>
        <w:tabs>
          <w:tab w:val="clear" w:pos="567"/>
        </w:tabs>
        <w:autoSpaceDE w:val="0"/>
        <w:autoSpaceDN w:val="0"/>
        <w:adjustRightInd w:val="0"/>
        <w:spacing w:line="240" w:lineRule="auto"/>
        <w:rPr>
          <w:szCs w:val="22"/>
        </w:rPr>
      </w:pPr>
      <w:r w:rsidRPr="00C905B0">
        <w:rPr>
          <w:lang w:val="hu"/>
        </w:rPr>
        <w:t xml:space="preserve">A csomagok tartalma: egy darab, 60 ml belsőleges oldatot tartalmazó </w:t>
      </w:r>
      <w:r w:rsidR="003815BE" w:rsidRPr="00C905B0">
        <w:rPr>
          <w:lang w:val="hu"/>
        </w:rPr>
        <w:t>tartály</w:t>
      </w:r>
      <w:r w:rsidRPr="00C905B0">
        <w:rPr>
          <w:lang w:val="hu"/>
        </w:rPr>
        <w:t>, kettő 1 ml</w:t>
      </w:r>
      <w:r w:rsidRPr="00C905B0">
        <w:rPr>
          <w:lang w:val="hu"/>
        </w:rPr>
        <w:noBreakHyphen/>
        <w:t>es szájfecskendő és egy benyomható adapter.</w:t>
      </w:r>
    </w:p>
    <w:p w14:paraId="2FA322DC" w14:textId="77777777" w:rsidR="00B2634F" w:rsidRPr="0071354B" w:rsidRDefault="00B2634F" w:rsidP="009C71A1">
      <w:pPr>
        <w:numPr>
          <w:ilvl w:val="12"/>
          <w:numId w:val="0"/>
        </w:numPr>
        <w:tabs>
          <w:tab w:val="clear" w:pos="567"/>
        </w:tabs>
        <w:spacing w:line="240" w:lineRule="auto"/>
        <w:rPr>
          <w:szCs w:val="22"/>
        </w:rPr>
      </w:pPr>
    </w:p>
    <w:p w14:paraId="207D0DCB" w14:textId="77777777" w:rsidR="00B2634F" w:rsidRPr="0071354B" w:rsidRDefault="00B2634F" w:rsidP="009C71A1">
      <w:pPr>
        <w:keepNext/>
        <w:numPr>
          <w:ilvl w:val="12"/>
          <w:numId w:val="0"/>
        </w:numPr>
        <w:tabs>
          <w:tab w:val="clear" w:pos="567"/>
        </w:tabs>
        <w:spacing w:line="240" w:lineRule="auto"/>
        <w:ind w:right="-2"/>
        <w:rPr>
          <w:b/>
          <w:bCs/>
          <w:szCs w:val="22"/>
        </w:rPr>
      </w:pPr>
      <w:r w:rsidRPr="0071354B">
        <w:rPr>
          <w:b/>
          <w:szCs w:val="22"/>
        </w:rPr>
        <w:lastRenderedPageBreak/>
        <w:t>A forgalomba</w:t>
      </w:r>
      <w:r>
        <w:rPr>
          <w:b/>
          <w:szCs w:val="22"/>
        </w:rPr>
        <w:t xml:space="preserve"> </w:t>
      </w:r>
      <w:r w:rsidRPr="0071354B">
        <w:rPr>
          <w:b/>
          <w:szCs w:val="22"/>
        </w:rPr>
        <w:t>hozatali engedély jogosultja</w:t>
      </w:r>
    </w:p>
    <w:p w14:paraId="7886DD3D" w14:textId="77777777" w:rsidR="00B2634F" w:rsidRPr="0071354B" w:rsidRDefault="00B2634F" w:rsidP="009C71A1">
      <w:pPr>
        <w:keepNext/>
        <w:tabs>
          <w:tab w:val="clear" w:pos="567"/>
        </w:tabs>
        <w:spacing w:line="240" w:lineRule="auto"/>
        <w:rPr>
          <w:szCs w:val="22"/>
        </w:rPr>
      </w:pPr>
      <w:r w:rsidRPr="0071354B">
        <w:rPr>
          <w:szCs w:val="22"/>
        </w:rPr>
        <w:t>Novartis Europharm Limited</w:t>
      </w:r>
    </w:p>
    <w:p w14:paraId="68E26BB6" w14:textId="77777777" w:rsidR="00B2634F" w:rsidRPr="0071354B" w:rsidRDefault="00B2634F" w:rsidP="009C71A1">
      <w:pPr>
        <w:keepNext/>
        <w:spacing w:line="240" w:lineRule="auto"/>
        <w:rPr>
          <w:color w:val="000000"/>
        </w:rPr>
      </w:pPr>
      <w:r w:rsidRPr="0071354B">
        <w:rPr>
          <w:color w:val="000000"/>
        </w:rPr>
        <w:t>Vista Building</w:t>
      </w:r>
    </w:p>
    <w:p w14:paraId="514B1D60" w14:textId="77777777" w:rsidR="00B2634F" w:rsidRPr="0071354B" w:rsidRDefault="00B2634F" w:rsidP="009C71A1">
      <w:pPr>
        <w:keepNext/>
        <w:spacing w:line="240" w:lineRule="auto"/>
        <w:rPr>
          <w:color w:val="000000"/>
        </w:rPr>
      </w:pPr>
      <w:r w:rsidRPr="0071354B">
        <w:rPr>
          <w:color w:val="000000"/>
        </w:rPr>
        <w:t>Elm Park, Merrion Road</w:t>
      </w:r>
    </w:p>
    <w:p w14:paraId="49B2DA2B" w14:textId="77777777" w:rsidR="00B2634F" w:rsidRPr="0071354B" w:rsidRDefault="00B2634F" w:rsidP="009C71A1">
      <w:pPr>
        <w:keepNext/>
        <w:spacing w:line="240" w:lineRule="auto"/>
        <w:rPr>
          <w:color w:val="000000"/>
        </w:rPr>
      </w:pPr>
      <w:r w:rsidRPr="0071354B">
        <w:rPr>
          <w:color w:val="000000"/>
        </w:rPr>
        <w:t>Dublin 4</w:t>
      </w:r>
    </w:p>
    <w:p w14:paraId="6D688BD8" w14:textId="77777777" w:rsidR="00B2634F" w:rsidRPr="0071354B" w:rsidRDefault="00B2634F" w:rsidP="009C71A1">
      <w:pPr>
        <w:spacing w:line="240" w:lineRule="auto"/>
        <w:rPr>
          <w:color w:val="000000"/>
        </w:rPr>
      </w:pPr>
      <w:r w:rsidRPr="0071354B">
        <w:rPr>
          <w:color w:val="000000"/>
        </w:rPr>
        <w:t>Írország</w:t>
      </w:r>
    </w:p>
    <w:p w14:paraId="5EC9D0B5" w14:textId="77777777" w:rsidR="00B2634F" w:rsidRPr="0071354B" w:rsidRDefault="00B2634F" w:rsidP="009C71A1">
      <w:pPr>
        <w:tabs>
          <w:tab w:val="clear" w:pos="567"/>
        </w:tabs>
        <w:spacing w:line="240" w:lineRule="auto"/>
        <w:rPr>
          <w:szCs w:val="22"/>
        </w:rPr>
      </w:pPr>
    </w:p>
    <w:p w14:paraId="7F5897AD" w14:textId="77777777" w:rsidR="00B2634F" w:rsidRPr="0071354B" w:rsidRDefault="00B2634F" w:rsidP="009C71A1">
      <w:pPr>
        <w:keepNext/>
        <w:tabs>
          <w:tab w:val="clear" w:pos="567"/>
        </w:tabs>
        <w:spacing w:line="240" w:lineRule="auto"/>
        <w:rPr>
          <w:szCs w:val="22"/>
        </w:rPr>
      </w:pPr>
      <w:r w:rsidRPr="0071354B">
        <w:rPr>
          <w:b/>
          <w:szCs w:val="22"/>
        </w:rPr>
        <w:t>Gyártó</w:t>
      </w:r>
    </w:p>
    <w:p w14:paraId="04BFC595" w14:textId="77777777" w:rsidR="00B2634F" w:rsidRPr="00E67445" w:rsidRDefault="00B2634F" w:rsidP="009C71A1">
      <w:pPr>
        <w:keepNext/>
        <w:numPr>
          <w:ilvl w:val="12"/>
          <w:numId w:val="0"/>
        </w:numPr>
        <w:tabs>
          <w:tab w:val="clear" w:pos="567"/>
        </w:tabs>
        <w:spacing w:line="240" w:lineRule="auto"/>
        <w:rPr>
          <w:szCs w:val="22"/>
          <w:lang w:val="es-ES"/>
        </w:rPr>
      </w:pPr>
      <w:r w:rsidRPr="00E67445">
        <w:rPr>
          <w:szCs w:val="22"/>
          <w:lang w:val="es-ES"/>
        </w:rPr>
        <w:t>Novartis Farmacéutica S.A.</w:t>
      </w:r>
    </w:p>
    <w:p w14:paraId="4C0B90D0" w14:textId="77777777" w:rsidR="00B2634F" w:rsidRPr="00E67445" w:rsidRDefault="00B2634F" w:rsidP="009C71A1">
      <w:pPr>
        <w:keepNext/>
        <w:numPr>
          <w:ilvl w:val="12"/>
          <w:numId w:val="0"/>
        </w:numPr>
        <w:tabs>
          <w:tab w:val="clear" w:pos="567"/>
        </w:tabs>
        <w:spacing w:line="240" w:lineRule="auto"/>
        <w:ind w:right="-2"/>
        <w:rPr>
          <w:szCs w:val="22"/>
          <w:lang w:val="es-ES"/>
        </w:rPr>
      </w:pPr>
      <w:r w:rsidRPr="00E67445">
        <w:rPr>
          <w:szCs w:val="22"/>
          <w:lang w:val="es-ES"/>
        </w:rPr>
        <w:t>Gran Via de les Corts Catalanes, 764</w:t>
      </w:r>
    </w:p>
    <w:p w14:paraId="72BF516D" w14:textId="77777777" w:rsidR="00B2634F" w:rsidRPr="00E67445" w:rsidRDefault="00B2634F" w:rsidP="009C71A1">
      <w:pPr>
        <w:keepNext/>
        <w:numPr>
          <w:ilvl w:val="12"/>
          <w:numId w:val="0"/>
        </w:numPr>
        <w:tabs>
          <w:tab w:val="clear" w:pos="567"/>
        </w:tabs>
        <w:spacing w:line="240" w:lineRule="auto"/>
        <w:ind w:right="-2"/>
        <w:rPr>
          <w:szCs w:val="22"/>
          <w:lang w:val="es-ES"/>
        </w:rPr>
      </w:pPr>
      <w:r w:rsidRPr="00E67445">
        <w:rPr>
          <w:szCs w:val="22"/>
          <w:lang w:val="es-ES"/>
        </w:rPr>
        <w:t>08013 Barcelona</w:t>
      </w:r>
    </w:p>
    <w:p w14:paraId="30A3C8F2" w14:textId="77777777" w:rsidR="00B2634F" w:rsidRPr="0071354B" w:rsidRDefault="00B2634F" w:rsidP="009C71A1">
      <w:pPr>
        <w:autoSpaceDE w:val="0"/>
        <w:autoSpaceDN w:val="0"/>
        <w:adjustRightInd w:val="0"/>
        <w:ind w:right="120"/>
        <w:rPr>
          <w:noProof/>
          <w:szCs w:val="22"/>
        </w:rPr>
      </w:pPr>
      <w:r w:rsidRPr="0071354B">
        <w:rPr>
          <w:szCs w:val="22"/>
        </w:rPr>
        <w:t>Spanyolország</w:t>
      </w:r>
    </w:p>
    <w:p w14:paraId="1660B99E" w14:textId="77777777" w:rsidR="00B2634F" w:rsidRPr="00E67445" w:rsidRDefault="00B2634F" w:rsidP="009C71A1">
      <w:pPr>
        <w:pStyle w:val="BodytextAgency"/>
        <w:spacing w:after="0" w:line="240" w:lineRule="auto"/>
        <w:rPr>
          <w:rFonts w:ascii="Times New Roman" w:hAnsi="Times New Roman" w:cs="Times New Roman"/>
          <w:noProof/>
          <w:sz w:val="22"/>
          <w:szCs w:val="22"/>
          <w:lang w:val="es-ES"/>
        </w:rPr>
      </w:pPr>
    </w:p>
    <w:p w14:paraId="17BDA3BD" w14:textId="77777777" w:rsidR="00B2634F" w:rsidRPr="0071354B" w:rsidRDefault="00B2634F" w:rsidP="009C71A1">
      <w:pPr>
        <w:keepNext/>
        <w:numPr>
          <w:ilvl w:val="12"/>
          <w:numId w:val="0"/>
        </w:numPr>
        <w:tabs>
          <w:tab w:val="clear" w:pos="567"/>
        </w:tabs>
        <w:spacing w:line="240" w:lineRule="auto"/>
        <w:rPr>
          <w:szCs w:val="22"/>
          <w:shd w:val="pct15" w:color="auto" w:fill="auto"/>
        </w:rPr>
      </w:pPr>
      <w:r w:rsidRPr="0071354B">
        <w:rPr>
          <w:szCs w:val="22"/>
          <w:shd w:val="pct15" w:color="auto" w:fill="auto"/>
        </w:rPr>
        <w:t>Novartis Pharma GmbH</w:t>
      </w:r>
    </w:p>
    <w:p w14:paraId="613F4C1F" w14:textId="77777777" w:rsidR="00B2634F" w:rsidRPr="0071354B" w:rsidRDefault="00B2634F" w:rsidP="009C71A1">
      <w:pPr>
        <w:keepNext/>
        <w:numPr>
          <w:ilvl w:val="12"/>
          <w:numId w:val="0"/>
        </w:numPr>
        <w:tabs>
          <w:tab w:val="clear" w:pos="567"/>
        </w:tabs>
        <w:spacing w:line="240" w:lineRule="auto"/>
        <w:rPr>
          <w:szCs w:val="22"/>
          <w:shd w:val="pct15" w:color="auto" w:fill="auto"/>
        </w:rPr>
      </w:pPr>
      <w:r w:rsidRPr="0071354B">
        <w:rPr>
          <w:szCs w:val="22"/>
          <w:shd w:val="pct15" w:color="auto" w:fill="auto"/>
        </w:rPr>
        <w:t>Roonstrasse 25</w:t>
      </w:r>
    </w:p>
    <w:p w14:paraId="54581F85" w14:textId="77777777" w:rsidR="00B2634F" w:rsidRPr="0071354B" w:rsidRDefault="00B2634F" w:rsidP="009C71A1">
      <w:pPr>
        <w:keepNext/>
        <w:numPr>
          <w:ilvl w:val="12"/>
          <w:numId w:val="0"/>
        </w:numPr>
        <w:tabs>
          <w:tab w:val="clear" w:pos="567"/>
        </w:tabs>
        <w:spacing w:line="240" w:lineRule="auto"/>
        <w:rPr>
          <w:szCs w:val="22"/>
          <w:shd w:val="pct15" w:color="auto" w:fill="auto"/>
        </w:rPr>
      </w:pPr>
      <w:r w:rsidRPr="0071354B">
        <w:rPr>
          <w:szCs w:val="22"/>
          <w:shd w:val="pct15" w:color="auto" w:fill="auto"/>
        </w:rPr>
        <w:t>90429 Nürnberg</w:t>
      </w:r>
    </w:p>
    <w:p w14:paraId="53BE1E7C" w14:textId="77777777" w:rsidR="00B2634F" w:rsidRPr="0071354B" w:rsidRDefault="00B2634F" w:rsidP="009C71A1">
      <w:pPr>
        <w:numPr>
          <w:ilvl w:val="12"/>
          <w:numId w:val="0"/>
        </w:numPr>
        <w:tabs>
          <w:tab w:val="clear" w:pos="567"/>
        </w:tabs>
        <w:spacing w:line="240" w:lineRule="auto"/>
        <w:rPr>
          <w:bCs/>
          <w:szCs w:val="22"/>
        </w:rPr>
      </w:pPr>
      <w:r w:rsidRPr="0071354B">
        <w:rPr>
          <w:szCs w:val="22"/>
          <w:shd w:val="pct15" w:color="auto" w:fill="auto"/>
        </w:rPr>
        <w:t>Németország</w:t>
      </w:r>
    </w:p>
    <w:p w14:paraId="01733BF1" w14:textId="77777777" w:rsidR="001E7A83" w:rsidRDefault="001E7A83" w:rsidP="001E7A83">
      <w:pPr>
        <w:tabs>
          <w:tab w:val="clear" w:pos="567"/>
        </w:tabs>
        <w:spacing w:line="240" w:lineRule="auto"/>
        <w:rPr>
          <w:szCs w:val="22"/>
        </w:rPr>
      </w:pPr>
    </w:p>
    <w:p w14:paraId="3CCF505D" w14:textId="77777777" w:rsidR="001E7A83" w:rsidRPr="001C04A1" w:rsidRDefault="001E7A83" w:rsidP="001E7A83">
      <w:pPr>
        <w:keepNext/>
        <w:tabs>
          <w:tab w:val="clear" w:pos="567"/>
        </w:tabs>
        <w:spacing w:line="240" w:lineRule="auto"/>
        <w:rPr>
          <w:rFonts w:eastAsia="Aptos"/>
          <w:szCs w:val="22"/>
          <w:shd w:val="pct15" w:color="auto" w:fill="auto"/>
          <w:lang w:val="en-US" w:eastAsia="de-CH"/>
        </w:rPr>
      </w:pPr>
      <w:r w:rsidRPr="001C04A1">
        <w:rPr>
          <w:rFonts w:eastAsia="Aptos"/>
          <w:szCs w:val="22"/>
          <w:shd w:val="pct15" w:color="auto" w:fill="auto"/>
          <w:lang w:val="en-US" w:eastAsia="de-CH"/>
        </w:rPr>
        <w:t>Novartis Pharma GmbH</w:t>
      </w:r>
    </w:p>
    <w:p w14:paraId="784AC205" w14:textId="77777777" w:rsidR="001E7A83" w:rsidRPr="001C04A1" w:rsidRDefault="001E7A83" w:rsidP="001E7A83">
      <w:pPr>
        <w:keepNext/>
        <w:tabs>
          <w:tab w:val="clear" w:pos="567"/>
        </w:tabs>
        <w:spacing w:line="240" w:lineRule="auto"/>
        <w:rPr>
          <w:rFonts w:eastAsia="Aptos"/>
          <w:szCs w:val="22"/>
          <w:shd w:val="pct15" w:color="auto" w:fill="auto"/>
          <w:lang w:val="en-US" w:eastAsia="de-CH"/>
        </w:rPr>
      </w:pPr>
      <w:r w:rsidRPr="001C04A1">
        <w:rPr>
          <w:rFonts w:eastAsia="Aptos"/>
          <w:szCs w:val="22"/>
          <w:shd w:val="pct15" w:color="auto" w:fill="auto"/>
          <w:lang w:val="en-US" w:eastAsia="de-CH"/>
        </w:rPr>
        <w:t>Sophie-Germain-Strasse 10</w:t>
      </w:r>
    </w:p>
    <w:p w14:paraId="670234FF" w14:textId="77777777" w:rsidR="001E7A83" w:rsidRPr="001C04A1" w:rsidRDefault="001E7A83" w:rsidP="001E7A83">
      <w:pPr>
        <w:keepNext/>
        <w:tabs>
          <w:tab w:val="clear" w:pos="567"/>
        </w:tabs>
        <w:spacing w:line="240" w:lineRule="auto"/>
        <w:rPr>
          <w:rFonts w:eastAsia="Aptos"/>
          <w:szCs w:val="22"/>
          <w:shd w:val="pct15" w:color="auto" w:fill="auto"/>
          <w:lang w:val="en-US" w:eastAsia="de-CH"/>
        </w:rPr>
      </w:pPr>
      <w:r w:rsidRPr="001C04A1">
        <w:rPr>
          <w:rFonts w:eastAsia="Aptos"/>
          <w:szCs w:val="22"/>
          <w:shd w:val="pct15" w:color="auto" w:fill="auto"/>
          <w:lang w:val="en-US" w:eastAsia="de-CH"/>
        </w:rPr>
        <w:t>90443 Nürnberg</w:t>
      </w:r>
    </w:p>
    <w:p w14:paraId="5AB80C27" w14:textId="77777777" w:rsidR="001E7A83" w:rsidRDefault="001E7A83" w:rsidP="001E7A83">
      <w:pPr>
        <w:tabs>
          <w:tab w:val="clear" w:pos="567"/>
        </w:tabs>
        <w:spacing w:line="240" w:lineRule="auto"/>
        <w:rPr>
          <w:szCs w:val="22"/>
        </w:rPr>
      </w:pPr>
      <w:r w:rsidRPr="001C04A1">
        <w:rPr>
          <w:rFonts w:eastAsia="Aptos"/>
          <w:kern w:val="2"/>
          <w:szCs w:val="22"/>
          <w:shd w:val="pct15" w:color="auto" w:fill="auto"/>
          <w:lang w:val="de-CH" w:eastAsia="en-US"/>
          <w14:ligatures w14:val="standardContextual"/>
        </w:rPr>
        <w:t>Németország</w:t>
      </w:r>
    </w:p>
    <w:p w14:paraId="3FA46DD6" w14:textId="77777777" w:rsidR="00B2634F" w:rsidRPr="0071354B" w:rsidRDefault="00B2634F" w:rsidP="009C71A1">
      <w:pPr>
        <w:tabs>
          <w:tab w:val="clear" w:pos="567"/>
        </w:tabs>
        <w:spacing w:line="240" w:lineRule="auto"/>
        <w:rPr>
          <w:szCs w:val="22"/>
        </w:rPr>
      </w:pPr>
    </w:p>
    <w:p w14:paraId="22168F13" w14:textId="77777777" w:rsidR="00B2634F" w:rsidRPr="0071354B" w:rsidRDefault="00B2634F" w:rsidP="009C71A1">
      <w:pPr>
        <w:keepNext/>
        <w:keepLines/>
        <w:numPr>
          <w:ilvl w:val="12"/>
          <w:numId w:val="0"/>
        </w:numPr>
        <w:tabs>
          <w:tab w:val="clear" w:pos="567"/>
        </w:tabs>
        <w:spacing w:line="240" w:lineRule="auto"/>
        <w:ind w:right="-2"/>
        <w:rPr>
          <w:szCs w:val="22"/>
        </w:rPr>
      </w:pPr>
      <w:r w:rsidRPr="0071354B">
        <w:rPr>
          <w:szCs w:val="22"/>
        </w:rPr>
        <w:t>A készítményhez kapcsolódó további kérdéseivel forduljon a forgalomba</w:t>
      </w:r>
      <w:r>
        <w:rPr>
          <w:szCs w:val="22"/>
        </w:rPr>
        <w:t xml:space="preserve"> </w:t>
      </w:r>
      <w:r w:rsidRPr="0071354B">
        <w:rPr>
          <w:szCs w:val="22"/>
        </w:rPr>
        <w:t>hozatali engedély jogosultjának helyi képviseletéhez:</w:t>
      </w:r>
    </w:p>
    <w:p w14:paraId="567B87B2" w14:textId="77777777" w:rsidR="00B2634F" w:rsidRPr="0071354B" w:rsidRDefault="00B2634F" w:rsidP="009C71A1">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B2634F" w:rsidRPr="0071354B" w14:paraId="73D3C6BF" w14:textId="77777777" w:rsidTr="00435F11">
        <w:trPr>
          <w:cantSplit/>
        </w:trPr>
        <w:tc>
          <w:tcPr>
            <w:tcW w:w="4678" w:type="dxa"/>
          </w:tcPr>
          <w:p w14:paraId="5C118F8E" w14:textId="77777777" w:rsidR="00B2634F" w:rsidRPr="0071354B" w:rsidRDefault="00B2634F" w:rsidP="009C71A1">
            <w:pPr>
              <w:tabs>
                <w:tab w:val="clear" w:pos="567"/>
              </w:tabs>
              <w:spacing w:line="240" w:lineRule="auto"/>
              <w:rPr>
                <w:color w:val="000000"/>
                <w:szCs w:val="22"/>
                <w:lang w:val="fr-FR"/>
              </w:rPr>
            </w:pPr>
            <w:r w:rsidRPr="0071354B">
              <w:rPr>
                <w:b/>
                <w:color w:val="000000"/>
                <w:szCs w:val="22"/>
                <w:lang w:val="fr-FR"/>
              </w:rPr>
              <w:t>België/Belgique/Belgien</w:t>
            </w:r>
          </w:p>
          <w:p w14:paraId="28BD16E6"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rPr>
              <w:t>Novartis Pharma N.V.</w:t>
            </w:r>
          </w:p>
          <w:p w14:paraId="79244700" w14:textId="77777777" w:rsidR="00B2634F" w:rsidRPr="0071354B" w:rsidRDefault="00B2634F" w:rsidP="009C71A1">
            <w:pPr>
              <w:tabs>
                <w:tab w:val="clear" w:pos="567"/>
              </w:tabs>
              <w:spacing w:line="240" w:lineRule="auto"/>
              <w:rPr>
                <w:color w:val="000000"/>
                <w:szCs w:val="22"/>
              </w:rPr>
            </w:pPr>
            <w:r w:rsidRPr="0071354B">
              <w:rPr>
                <w:color w:val="000000"/>
                <w:szCs w:val="22"/>
              </w:rPr>
              <w:t>Tél/Tel: +32 2 246 16 11</w:t>
            </w:r>
          </w:p>
          <w:p w14:paraId="7FC4B5D8" w14:textId="77777777" w:rsidR="00B2634F" w:rsidRPr="0071354B" w:rsidRDefault="00B2634F" w:rsidP="009C71A1">
            <w:pPr>
              <w:tabs>
                <w:tab w:val="clear" w:pos="567"/>
              </w:tabs>
              <w:spacing w:line="240" w:lineRule="auto"/>
              <w:ind w:right="34"/>
              <w:rPr>
                <w:color w:val="000000"/>
                <w:szCs w:val="22"/>
              </w:rPr>
            </w:pPr>
          </w:p>
        </w:tc>
        <w:tc>
          <w:tcPr>
            <w:tcW w:w="4678" w:type="dxa"/>
          </w:tcPr>
          <w:p w14:paraId="38812092" w14:textId="77777777" w:rsidR="00B2634F" w:rsidRPr="0071354B" w:rsidRDefault="00B2634F" w:rsidP="009C71A1">
            <w:pPr>
              <w:tabs>
                <w:tab w:val="clear" w:pos="567"/>
              </w:tabs>
              <w:spacing w:line="240" w:lineRule="auto"/>
              <w:rPr>
                <w:color w:val="000000"/>
                <w:szCs w:val="22"/>
                <w:lang w:val="es-ES"/>
              </w:rPr>
            </w:pPr>
            <w:r w:rsidRPr="0071354B">
              <w:rPr>
                <w:b/>
                <w:color w:val="000000"/>
                <w:szCs w:val="22"/>
                <w:lang w:val="es-ES"/>
              </w:rPr>
              <w:t>Lietuva</w:t>
            </w:r>
          </w:p>
          <w:p w14:paraId="4CCB59AE" w14:textId="77777777" w:rsidR="00B2634F" w:rsidRPr="0071354B" w:rsidRDefault="00B2634F" w:rsidP="009C71A1">
            <w:pPr>
              <w:tabs>
                <w:tab w:val="clear" w:pos="567"/>
              </w:tabs>
              <w:spacing w:line="240" w:lineRule="auto"/>
              <w:ind w:right="-449"/>
              <w:rPr>
                <w:color w:val="000000"/>
                <w:szCs w:val="22"/>
                <w:lang w:val="es-ES"/>
              </w:rPr>
            </w:pPr>
            <w:r w:rsidRPr="0071354B">
              <w:rPr>
                <w:color w:val="000000"/>
                <w:szCs w:val="22"/>
                <w:lang w:val="es-ES"/>
              </w:rPr>
              <w:t>SIA Novartis Baltics Lietuvos filialas</w:t>
            </w:r>
          </w:p>
          <w:p w14:paraId="303C3D7B" w14:textId="77777777" w:rsidR="00B2634F" w:rsidRPr="0071354B" w:rsidRDefault="00B2634F" w:rsidP="009C71A1">
            <w:pPr>
              <w:tabs>
                <w:tab w:val="clear" w:pos="567"/>
              </w:tabs>
              <w:spacing w:line="240" w:lineRule="auto"/>
              <w:ind w:right="-449"/>
              <w:rPr>
                <w:color w:val="000000"/>
                <w:szCs w:val="22"/>
                <w:lang w:val="fr-FR"/>
              </w:rPr>
            </w:pPr>
            <w:r w:rsidRPr="0071354B">
              <w:rPr>
                <w:color w:val="000000"/>
                <w:szCs w:val="22"/>
                <w:lang w:val="fr-FR"/>
              </w:rPr>
              <w:t>Tel: +370 5 269 16 50</w:t>
            </w:r>
          </w:p>
          <w:p w14:paraId="120F6649" w14:textId="77777777" w:rsidR="00B2634F" w:rsidRPr="0071354B" w:rsidRDefault="00B2634F" w:rsidP="009C71A1">
            <w:pPr>
              <w:tabs>
                <w:tab w:val="clear" w:pos="567"/>
              </w:tabs>
              <w:suppressAutoHyphens/>
              <w:spacing w:line="240" w:lineRule="auto"/>
              <w:rPr>
                <w:color w:val="000000"/>
                <w:szCs w:val="22"/>
              </w:rPr>
            </w:pPr>
          </w:p>
        </w:tc>
      </w:tr>
      <w:tr w:rsidR="00B2634F" w:rsidRPr="0071354B" w14:paraId="724492CC" w14:textId="77777777" w:rsidTr="00435F11">
        <w:trPr>
          <w:cantSplit/>
        </w:trPr>
        <w:tc>
          <w:tcPr>
            <w:tcW w:w="4678" w:type="dxa"/>
          </w:tcPr>
          <w:p w14:paraId="1E7C917D" w14:textId="77777777" w:rsidR="00B2634F" w:rsidRPr="0071354B" w:rsidRDefault="00B2634F" w:rsidP="009C71A1">
            <w:pPr>
              <w:tabs>
                <w:tab w:val="clear" w:pos="567"/>
              </w:tabs>
              <w:spacing w:line="240" w:lineRule="auto"/>
              <w:rPr>
                <w:b/>
                <w:noProof/>
                <w:color w:val="000000"/>
                <w:szCs w:val="22"/>
              </w:rPr>
            </w:pPr>
            <w:r w:rsidRPr="0071354B">
              <w:rPr>
                <w:b/>
                <w:noProof/>
                <w:color w:val="000000"/>
                <w:szCs w:val="22"/>
              </w:rPr>
              <w:t>България</w:t>
            </w:r>
          </w:p>
          <w:p w14:paraId="2BE624E1" w14:textId="77777777" w:rsidR="00B2634F" w:rsidRPr="0071354B" w:rsidRDefault="00B2634F" w:rsidP="009C71A1">
            <w:pPr>
              <w:tabs>
                <w:tab w:val="clear" w:pos="567"/>
              </w:tabs>
              <w:spacing w:line="240" w:lineRule="auto"/>
              <w:rPr>
                <w:noProof/>
                <w:color w:val="000000"/>
                <w:szCs w:val="22"/>
              </w:rPr>
            </w:pPr>
            <w:r w:rsidRPr="0071354B">
              <w:rPr>
                <w:noProof/>
                <w:color w:val="000000"/>
                <w:szCs w:val="22"/>
              </w:rPr>
              <w:t>Novartis Bulgaria EOOD</w:t>
            </w:r>
          </w:p>
          <w:p w14:paraId="3721959E" w14:textId="77777777" w:rsidR="00B2634F" w:rsidRPr="0071354B" w:rsidRDefault="00B2634F" w:rsidP="009C71A1">
            <w:pPr>
              <w:tabs>
                <w:tab w:val="clear" w:pos="567"/>
              </w:tabs>
              <w:spacing w:line="240" w:lineRule="auto"/>
              <w:rPr>
                <w:noProof/>
                <w:color w:val="000000"/>
                <w:szCs w:val="22"/>
              </w:rPr>
            </w:pPr>
            <w:r w:rsidRPr="0071354B">
              <w:rPr>
                <w:noProof/>
                <w:color w:val="000000"/>
                <w:szCs w:val="22"/>
              </w:rPr>
              <w:t>Тел.: +359 2 489 98 28</w:t>
            </w:r>
          </w:p>
          <w:p w14:paraId="1E75ABFC" w14:textId="77777777" w:rsidR="00B2634F" w:rsidRPr="0071354B" w:rsidRDefault="00B2634F" w:rsidP="009C71A1">
            <w:pPr>
              <w:tabs>
                <w:tab w:val="clear" w:pos="567"/>
              </w:tabs>
              <w:suppressAutoHyphens/>
              <w:spacing w:line="240" w:lineRule="auto"/>
              <w:rPr>
                <w:b/>
                <w:color w:val="000000"/>
                <w:szCs w:val="22"/>
              </w:rPr>
            </w:pPr>
          </w:p>
        </w:tc>
        <w:tc>
          <w:tcPr>
            <w:tcW w:w="4678" w:type="dxa"/>
          </w:tcPr>
          <w:p w14:paraId="2353B75E" w14:textId="77777777" w:rsidR="00B2634F" w:rsidRPr="0071354B" w:rsidRDefault="00B2634F" w:rsidP="009C71A1">
            <w:pPr>
              <w:tabs>
                <w:tab w:val="clear" w:pos="567"/>
              </w:tabs>
              <w:spacing w:line="240" w:lineRule="auto"/>
              <w:rPr>
                <w:color w:val="000000"/>
                <w:szCs w:val="22"/>
                <w:lang w:val="de-CH"/>
              </w:rPr>
            </w:pPr>
            <w:r w:rsidRPr="0071354B">
              <w:rPr>
                <w:b/>
                <w:color w:val="000000"/>
                <w:szCs w:val="22"/>
                <w:lang w:val="de-CH"/>
              </w:rPr>
              <w:t>Luxembourg/Luxemburg</w:t>
            </w:r>
          </w:p>
          <w:p w14:paraId="5DAE5C4D" w14:textId="77777777" w:rsidR="00B2634F" w:rsidRPr="0071354B" w:rsidRDefault="00B2634F" w:rsidP="009C71A1">
            <w:pPr>
              <w:tabs>
                <w:tab w:val="clear" w:pos="567"/>
              </w:tabs>
              <w:spacing w:line="240" w:lineRule="auto"/>
              <w:rPr>
                <w:color w:val="000000"/>
                <w:szCs w:val="22"/>
                <w:lang w:val="de-CH"/>
              </w:rPr>
            </w:pPr>
            <w:r w:rsidRPr="0071354B">
              <w:rPr>
                <w:color w:val="000000"/>
                <w:szCs w:val="22"/>
                <w:lang w:val="de-CH"/>
              </w:rPr>
              <w:t>Novartis Pharma N.V.</w:t>
            </w:r>
          </w:p>
          <w:p w14:paraId="0517D6EF" w14:textId="77777777" w:rsidR="00B2634F" w:rsidRPr="0071354B" w:rsidRDefault="00B2634F" w:rsidP="009C71A1">
            <w:pPr>
              <w:tabs>
                <w:tab w:val="clear" w:pos="567"/>
              </w:tabs>
              <w:spacing w:line="240" w:lineRule="auto"/>
              <w:rPr>
                <w:color w:val="000000"/>
                <w:szCs w:val="22"/>
              </w:rPr>
            </w:pPr>
            <w:r w:rsidRPr="0071354B">
              <w:rPr>
                <w:color w:val="000000"/>
                <w:szCs w:val="22"/>
              </w:rPr>
              <w:t>Tél/Tel: +32 2 246 16 11</w:t>
            </w:r>
          </w:p>
          <w:p w14:paraId="7E9D43F2" w14:textId="77777777" w:rsidR="00B2634F" w:rsidRPr="0071354B" w:rsidRDefault="00B2634F" w:rsidP="009C71A1">
            <w:pPr>
              <w:tabs>
                <w:tab w:val="clear" w:pos="567"/>
              </w:tabs>
              <w:suppressAutoHyphens/>
              <w:spacing w:line="240" w:lineRule="auto"/>
              <w:rPr>
                <w:color w:val="000000"/>
                <w:szCs w:val="22"/>
              </w:rPr>
            </w:pPr>
          </w:p>
        </w:tc>
      </w:tr>
      <w:tr w:rsidR="00B2634F" w:rsidRPr="0071354B" w14:paraId="2B990F17" w14:textId="77777777" w:rsidTr="00435F11">
        <w:trPr>
          <w:cantSplit/>
        </w:trPr>
        <w:tc>
          <w:tcPr>
            <w:tcW w:w="4678" w:type="dxa"/>
          </w:tcPr>
          <w:p w14:paraId="4BC08DED" w14:textId="77777777" w:rsidR="00B2634F" w:rsidRPr="008C165B" w:rsidRDefault="00B2634F" w:rsidP="009C71A1">
            <w:pPr>
              <w:tabs>
                <w:tab w:val="clear" w:pos="567"/>
              </w:tabs>
              <w:suppressAutoHyphens/>
              <w:spacing w:line="240" w:lineRule="auto"/>
              <w:rPr>
                <w:color w:val="000000"/>
                <w:szCs w:val="22"/>
                <w:lang w:val="sv-SE"/>
              </w:rPr>
            </w:pPr>
            <w:r w:rsidRPr="008C165B">
              <w:rPr>
                <w:b/>
                <w:color w:val="000000"/>
                <w:szCs w:val="22"/>
                <w:lang w:val="sv-SE"/>
              </w:rPr>
              <w:t>Česká republika</w:t>
            </w:r>
          </w:p>
          <w:p w14:paraId="351193A4" w14:textId="77777777" w:rsidR="00B2634F" w:rsidRPr="008C165B" w:rsidRDefault="00B2634F" w:rsidP="009C71A1">
            <w:pPr>
              <w:tabs>
                <w:tab w:val="clear" w:pos="567"/>
              </w:tabs>
              <w:suppressAutoHyphens/>
              <w:spacing w:line="240" w:lineRule="auto"/>
              <w:rPr>
                <w:color w:val="000000"/>
                <w:szCs w:val="22"/>
                <w:lang w:val="sv-SE"/>
              </w:rPr>
            </w:pPr>
            <w:r w:rsidRPr="008C165B">
              <w:rPr>
                <w:color w:val="000000"/>
                <w:szCs w:val="22"/>
                <w:lang w:val="sv-SE"/>
              </w:rPr>
              <w:t>Novartis s.r.o.</w:t>
            </w:r>
          </w:p>
          <w:p w14:paraId="7E59CC8C" w14:textId="77777777" w:rsidR="00B2634F" w:rsidRPr="0071354B" w:rsidRDefault="00B2634F" w:rsidP="009C71A1">
            <w:pPr>
              <w:tabs>
                <w:tab w:val="clear" w:pos="567"/>
              </w:tabs>
              <w:spacing w:line="240" w:lineRule="auto"/>
              <w:rPr>
                <w:color w:val="000000"/>
                <w:szCs w:val="22"/>
              </w:rPr>
            </w:pPr>
            <w:r w:rsidRPr="0071354B">
              <w:rPr>
                <w:color w:val="000000"/>
                <w:szCs w:val="22"/>
              </w:rPr>
              <w:t>Tel: +420 225 775 111</w:t>
            </w:r>
          </w:p>
          <w:p w14:paraId="56090C1F" w14:textId="77777777" w:rsidR="00B2634F" w:rsidRPr="0071354B" w:rsidRDefault="00B2634F" w:rsidP="009C71A1">
            <w:pPr>
              <w:tabs>
                <w:tab w:val="clear" w:pos="567"/>
              </w:tabs>
              <w:suppressAutoHyphens/>
              <w:spacing w:line="240" w:lineRule="auto"/>
              <w:rPr>
                <w:color w:val="000000"/>
                <w:szCs w:val="22"/>
              </w:rPr>
            </w:pPr>
          </w:p>
        </w:tc>
        <w:tc>
          <w:tcPr>
            <w:tcW w:w="4678" w:type="dxa"/>
          </w:tcPr>
          <w:p w14:paraId="3422E571" w14:textId="77777777" w:rsidR="00B2634F" w:rsidRPr="0071354B" w:rsidRDefault="00B2634F" w:rsidP="009C71A1">
            <w:pPr>
              <w:tabs>
                <w:tab w:val="clear" w:pos="567"/>
              </w:tabs>
              <w:spacing w:line="240" w:lineRule="auto"/>
              <w:rPr>
                <w:b/>
                <w:color w:val="000000"/>
                <w:szCs w:val="22"/>
              </w:rPr>
            </w:pPr>
            <w:r w:rsidRPr="0071354B">
              <w:rPr>
                <w:b/>
                <w:color w:val="000000"/>
                <w:szCs w:val="22"/>
              </w:rPr>
              <w:t>Magyarország</w:t>
            </w:r>
          </w:p>
          <w:p w14:paraId="39C8F445" w14:textId="77777777" w:rsidR="00B2634F" w:rsidRPr="0071354B" w:rsidRDefault="00B2634F" w:rsidP="009C71A1">
            <w:pPr>
              <w:tabs>
                <w:tab w:val="clear" w:pos="567"/>
              </w:tabs>
              <w:spacing w:line="240" w:lineRule="auto"/>
              <w:rPr>
                <w:color w:val="000000"/>
                <w:szCs w:val="22"/>
              </w:rPr>
            </w:pPr>
            <w:r w:rsidRPr="0071354B">
              <w:rPr>
                <w:color w:val="000000"/>
                <w:szCs w:val="22"/>
              </w:rPr>
              <w:t>Novartis Hungária Kft.</w:t>
            </w:r>
          </w:p>
          <w:p w14:paraId="6D4FDB32" w14:textId="77777777" w:rsidR="00B2634F" w:rsidRPr="0071354B" w:rsidRDefault="00B2634F" w:rsidP="009C71A1">
            <w:pPr>
              <w:tabs>
                <w:tab w:val="clear" w:pos="567"/>
              </w:tabs>
              <w:suppressAutoHyphens/>
              <w:spacing w:line="240" w:lineRule="auto"/>
              <w:rPr>
                <w:color w:val="000000"/>
                <w:szCs w:val="22"/>
              </w:rPr>
            </w:pPr>
            <w:r w:rsidRPr="0071354B">
              <w:rPr>
                <w:color w:val="000000"/>
                <w:szCs w:val="22"/>
              </w:rPr>
              <w:t>Tel.: +36 1 457 65 00</w:t>
            </w:r>
          </w:p>
        </w:tc>
      </w:tr>
      <w:tr w:rsidR="00B2634F" w:rsidRPr="0071354B" w14:paraId="4AB97BBD" w14:textId="77777777" w:rsidTr="00435F11">
        <w:trPr>
          <w:cantSplit/>
        </w:trPr>
        <w:tc>
          <w:tcPr>
            <w:tcW w:w="4678" w:type="dxa"/>
          </w:tcPr>
          <w:p w14:paraId="29E4BDFF" w14:textId="77777777" w:rsidR="00B2634F" w:rsidRPr="0071354B" w:rsidRDefault="00B2634F" w:rsidP="009C71A1">
            <w:pPr>
              <w:tabs>
                <w:tab w:val="clear" w:pos="567"/>
              </w:tabs>
              <w:spacing w:line="240" w:lineRule="auto"/>
              <w:rPr>
                <w:color w:val="000000"/>
                <w:szCs w:val="22"/>
              </w:rPr>
            </w:pPr>
            <w:r w:rsidRPr="0071354B">
              <w:rPr>
                <w:b/>
                <w:color w:val="000000"/>
                <w:szCs w:val="22"/>
              </w:rPr>
              <w:t>Danmark</w:t>
            </w:r>
          </w:p>
          <w:p w14:paraId="4759B4E8" w14:textId="77777777" w:rsidR="00B2634F" w:rsidRPr="0071354B" w:rsidRDefault="00B2634F" w:rsidP="009C71A1">
            <w:pPr>
              <w:tabs>
                <w:tab w:val="clear" w:pos="567"/>
              </w:tabs>
              <w:spacing w:line="240" w:lineRule="auto"/>
              <w:rPr>
                <w:color w:val="000000"/>
                <w:szCs w:val="22"/>
              </w:rPr>
            </w:pPr>
            <w:r w:rsidRPr="0071354B">
              <w:rPr>
                <w:color w:val="000000"/>
                <w:szCs w:val="22"/>
              </w:rPr>
              <w:t>Novartis Healthcare A/S</w:t>
            </w:r>
          </w:p>
          <w:p w14:paraId="577DF6E1" w14:textId="77777777" w:rsidR="00B2634F" w:rsidRPr="0071354B" w:rsidRDefault="00B2634F" w:rsidP="009C71A1">
            <w:pPr>
              <w:tabs>
                <w:tab w:val="clear" w:pos="567"/>
              </w:tabs>
              <w:spacing w:line="240" w:lineRule="auto"/>
              <w:rPr>
                <w:color w:val="000000"/>
                <w:szCs w:val="22"/>
              </w:rPr>
            </w:pPr>
            <w:r w:rsidRPr="0071354B">
              <w:rPr>
                <w:color w:val="000000"/>
                <w:szCs w:val="22"/>
              </w:rPr>
              <w:t>Tlf</w:t>
            </w:r>
            <w:r>
              <w:rPr>
                <w:color w:val="000000"/>
                <w:szCs w:val="22"/>
              </w:rPr>
              <w:t>.</w:t>
            </w:r>
            <w:r w:rsidRPr="0071354B">
              <w:rPr>
                <w:color w:val="000000"/>
                <w:szCs w:val="22"/>
              </w:rPr>
              <w:t>: +45 39 16 84 00</w:t>
            </w:r>
          </w:p>
          <w:p w14:paraId="16750456" w14:textId="77777777" w:rsidR="00B2634F" w:rsidRPr="0071354B" w:rsidRDefault="00B2634F" w:rsidP="009C71A1">
            <w:pPr>
              <w:tabs>
                <w:tab w:val="clear" w:pos="567"/>
              </w:tabs>
              <w:suppressAutoHyphens/>
              <w:spacing w:line="240" w:lineRule="auto"/>
              <w:rPr>
                <w:color w:val="000000"/>
                <w:szCs w:val="22"/>
              </w:rPr>
            </w:pPr>
          </w:p>
        </w:tc>
        <w:tc>
          <w:tcPr>
            <w:tcW w:w="4678" w:type="dxa"/>
          </w:tcPr>
          <w:p w14:paraId="22340E9E" w14:textId="77777777" w:rsidR="00B2634F" w:rsidRPr="0071354B" w:rsidRDefault="00B2634F" w:rsidP="009C71A1">
            <w:pPr>
              <w:tabs>
                <w:tab w:val="clear" w:pos="567"/>
              </w:tabs>
              <w:suppressAutoHyphens/>
              <w:spacing w:line="240" w:lineRule="auto"/>
              <w:rPr>
                <w:b/>
                <w:color w:val="000000"/>
                <w:szCs w:val="22"/>
                <w:lang w:val="fr-FR"/>
              </w:rPr>
            </w:pPr>
            <w:r w:rsidRPr="0071354B">
              <w:rPr>
                <w:b/>
                <w:color w:val="000000"/>
                <w:szCs w:val="22"/>
                <w:lang w:val="fr-FR"/>
              </w:rPr>
              <w:t>Malta</w:t>
            </w:r>
          </w:p>
          <w:p w14:paraId="42217FCA"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rPr>
              <w:t>Novartis Pharma Services Inc.</w:t>
            </w:r>
          </w:p>
          <w:p w14:paraId="1A3051A9" w14:textId="77777777" w:rsidR="00B2634F" w:rsidRPr="0071354B" w:rsidRDefault="00B2634F" w:rsidP="009C71A1">
            <w:pPr>
              <w:tabs>
                <w:tab w:val="clear" w:pos="567"/>
              </w:tabs>
              <w:suppressAutoHyphens/>
              <w:spacing w:line="240" w:lineRule="auto"/>
              <w:rPr>
                <w:color w:val="000000"/>
                <w:szCs w:val="22"/>
              </w:rPr>
            </w:pPr>
            <w:r w:rsidRPr="0071354B">
              <w:rPr>
                <w:color w:val="000000"/>
                <w:szCs w:val="22"/>
              </w:rPr>
              <w:t>Tel: +356 2122 2872</w:t>
            </w:r>
          </w:p>
        </w:tc>
      </w:tr>
      <w:tr w:rsidR="00B2634F" w:rsidRPr="0071354B" w14:paraId="37FF3417" w14:textId="77777777" w:rsidTr="00435F11">
        <w:trPr>
          <w:cantSplit/>
        </w:trPr>
        <w:tc>
          <w:tcPr>
            <w:tcW w:w="4678" w:type="dxa"/>
          </w:tcPr>
          <w:p w14:paraId="48CCD61B" w14:textId="77777777" w:rsidR="00B2634F" w:rsidRPr="0071354B" w:rsidRDefault="00B2634F" w:rsidP="009C71A1">
            <w:pPr>
              <w:tabs>
                <w:tab w:val="clear" w:pos="567"/>
              </w:tabs>
              <w:spacing w:line="240" w:lineRule="auto"/>
              <w:rPr>
                <w:color w:val="000000"/>
                <w:szCs w:val="22"/>
                <w:lang w:val="de-CH"/>
              </w:rPr>
            </w:pPr>
            <w:r w:rsidRPr="0071354B">
              <w:rPr>
                <w:b/>
                <w:color w:val="000000"/>
                <w:szCs w:val="22"/>
                <w:lang w:val="de-CH"/>
              </w:rPr>
              <w:t>Deutschland</w:t>
            </w:r>
          </w:p>
          <w:p w14:paraId="753E987B" w14:textId="77777777" w:rsidR="00B2634F" w:rsidRPr="0071354B" w:rsidRDefault="00B2634F" w:rsidP="009C71A1">
            <w:pPr>
              <w:tabs>
                <w:tab w:val="clear" w:pos="567"/>
              </w:tabs>
              <w:spacing w:line="240" w:lineRule="auto"/>
              <w:rPr>
                <w:color w:val="000000"/>
                <w:szCs w:val="22"/>
                <w:lang w:val="de-CH"/>
              </w:rPr>
            </w:pPr>
            <w:r w:rsidRPr="0071354B">
              <w:rPr>
                <w:color w:val="000000"/>
                <w:szCs w:val="22"/>
                <w:lang w:val="de-CH"/>
              </w:rPr>
              <w:t>Novartis Pharma GmbH</w:t>
            </w:r>
          </w:p>
          <w:p w14:paraId="7D6C9C3E" w14:textId="77777777" w:rsidR="00B2634F" w:rsidRPr="0071354B" w:rsidRDefault="00B2634F" w:rsidP="009C71A1">
            <w:pPr>
              <w:tabs>
                <w:tab w:val="clear" w:pos="567"/>
              </w:tabs>
              <w:spacing w:line="240" w:lineRule="auto"/>
              <w:rPr>
                <w:color w:val="000000"/>
                <w:szCs w:val="22"/>
                <w:lang w:val="de-CH"/>
              </w:rPr>
            </w:pPr>
            <w:r w:rsidRPr="0071354B">
              <w:rPr>
                <w:color w:val="000000"/>
                <w:szCs w:val="22"/>
                <w:lang w:val="de-CH"/>
              </w:rPr>
              <w:t>Tel: +49 911 273 0</w:t>
            </w:r>
          </w:p>
          <w:p w14:paraId="4AB2F693" w14:textId="77777777" w:rsidR="00B2634F" w:rsidRPr="0071354B" w:rsidRDefault="00B2634F" w:rsidP="009C71A1">
            <w:pPr>
              <w:tabs>
                <w:tab w:val="clear" w:pos="567"/>
              </w:tabs>
              <w:suppressAutoHyphens/>
              <w:spacing w:line="240" w:lineRule="auto"/>
              <w:rPr>
                <w:color w:val="000000"/>
                <w:szCs w:val="22"/>
                <w:lang w:val="de-CH"/>
              </w:rPr>
            </w:pPr>
          </w:p>
        </w:tc>
        <w:tc>
          <w:tcPr>
            <w:tcW w:w="4678" w:type="dxa"/>
          </w:tcPr>
          <w:p w14:paraId="4EAA4F93" w14:textId="77777777" w:rsidR="00B2634F" w:rsidRPr="0071354B" w:rsidRDefault="00B2634F" w:rsidP="009C71A1">
            <w:pPr>
              <w:tabs>
                <w:tab w:val="clear" w:pos="567"/>
              </w:tabs>
              <w:suppressAutoHyphens/>
              <w:spacing w:line="240" w:lineRule="auto"/>
              <w:rPr>
                <w:color w:val="000000"/>
                <w:szCs w:val="22"/>
                <w:lang w:val="nb-NO"/>
              </w:rPr>
            </w:pPr>
            <w:r w:rsidRPr="0071354B">
              <w:rPr>
                <w:b/>
                <w:color w:val="000000"/>
                <w:szCs w:val="22"/>
                <w:lang w:val="nb-NO"/>
              </w:rPr>
              <w:t>Nederland</w:t>
            </w:r>
          </w:p>
          <w:p w14:paraId="76BBA300" w14:textId="77777777" w:rsidR="00B2634F" w:rsidRPr="0071354B" w:rsidRDefault="00B2634F" w:rsidP="009C71A1">
            <w:pPr>
              <w:tabs>
                <w:tab w:val="clear" w:pos="567"/>
              </w:tabs>
              <w:spacing w:line="240" w:lineRule="auto"/>
              <w:rPr>
                <w:iCs/>
                <w:color w:val="000000"/>
                <w:szCs w:val="22"/>
                <w:lang w:val="nb-NO"/>
              </w:rPr>
            </w:pPr>
            <w:r w:rsidRPr="0071354B">
              <w:rPr>
                <w:iCs/>
                <w:color w:val="000000"/>
                <w:szCs w:val="22"/>
                <w:lang w:val="nb-NO"/>
              </w:rPr>
              <w:t>Novartis Pharma B.V.</w:t>
            </w:r>
          </w:p>
          <w:p w14:paraId="176926B9" w14:textId="08D19786" w:rsidR="00B2634F" w:rsidRPr="0071354B" w:rsidRDefault="00B2634F" w:rsidP="009C71A1">
            <w:pPr>
              <w:tabs>
                <w:tab w:val="clear" w:pos="567"/>
              </w:tabs>
              <w:spacing w:line="240" w:lineRule="auto"/>
              <w:rPr>
                <w:color w:val="000000"/>
                <w:szCs w:val="22"/>
                <w:lang w:val="de-CH"/>
              </w:rPr>
            </w:pPr>
            <w:r w:rsidRPr="0071354B">
              <w:rPr>
                <w:color w:val="000000"/>
                <w:szCs w:val="22"/>
                <w:lang w:val="de-CH"/>
              </w:rPr>
              <w:t xml:space="preserve">Tel: +31 88 04 52 </w:t>
            </w:r>
            <w:r w:rsidR="00A47EF0">
              <w:rPr>
                <w:color w:val="000000"/>
                <w:szCs w:val="22"/>
                <w:lang w:val="de-CH"/>
              </w:rPr>
              <w:t>111</w:t>
            </w:r>
          </w:p>
        </w:tc>
      </w:tr>
      <w:tr w:rsidR="00B2634F" w:rsidRPr="0071354B" w14:paraId="36FA5646" w14:textId="77777777" w:rsidTr="00435F11">
        <w:trPr>
          <w:cantSplit/>
        </w:trPr>
        <w:tc>
          <w:tcPr>
            <w:tcW w:w="4678" w:type="dxa"/>
          </w:tcPr>
          <w:p w14:paraId="547E28A0" w14:textId="77777777" w:rsidR="00B2634F" w:rsidRPr="0071354B" w:rsidRDefault="00B2634F" w:rsidP="009C71A1">
            <w:pPr>
              <w:tabs>
                <w:tab w:val="clear" w:pos="567"/>
              </w:tabs>
              <w:suppressAutoHyphens/>
              <w:spacing w:line="240" w:lineRule="auto"/>
              <w:rPr>
                <w:b/>
                <w:bCs/>
                <w:color w:val="000000"/>
                <w:szCs w:val="22"/>
                <w:lang w:val="fr-FR"/>
              </w:rPr>
            </w:pPr>
            <w:r w:rsidRPr="0071354B">
              <w:rPr>
                <w:b/>
                <w:bCs/>
                <w:color w:val="000000"/>
                <w:szCs w:val="22"/>
                <w:lang w:val="fr-FR"/>
              </w:rPr>
              <w:t>Eesti</w:t>
            </w:r>
          </w:p>
          <w:p w14:paraId="06E96CE7" w14:textId="77777777" w:rsidR="00B2634F" w:rsidRPr="0071354B" w:rsidRDefault="00B2634F" w:rsidP="009C71A1">
            <w:pPr>
              <w:tabs>
                <w:tab w:val="clear" w:pos="567"/>
              </w:tabs>
              <w:suppressAutoHyphens/>
              <w:spacing w:line="240" w:lineRule="auto"/>
              <w:rPr>
                <w:color w:val="000000"/>
                <w:szCs w:val="22"/>
                <w:lang w:val="fr-FR"/>
              </w:rPr>
            </w:pPr>
            <w:r w:rsidRPr="0071354B">
              <w:rPr>
                <w:color w:val="000000"/>
                <w:szCs w:val="22"/>
                <w:lang w:val="fr-FR"/>
              </w:rPr>
              <w:t>SIA Novartis Baltics Eesti filiaal</w:t>
            </w:r>
          </w:p>
          <w:p w14:paraId="4403872D" w14:textId="77777777" w:rsidR="00B2634F" w:rsidRPr="0071354B" w:rsidRDefault="00B2634F" w:rsidP="009C71A1">
            <w:pPr>
              <w:tabs>
                <w:tab w:val="clear" w:pos="567"/>
              </w:tabs>
              <w:suppressAutoHyphens/>
              <w:spacing w:line="240" w:lineRule="auto"/>
              <w:rPr>
                <w:color w:val="000000"/>
                <w:szCs w:val="22"/>
                <w:lang w:val="fr-FR"/>
              </w:rPr>
            </w:pPr>
            <w:r w:rsidRPr="0071354B">
              <w:rPr>
                <w:color w:val="000000"/>
                <w:szCs w:val="22"/>
                <w:lang w:val="fr-FR"/>
              </w:rPr>
              <w:t xml:space="preserve">Tel: +372 </w:t>
            </w:r>
            <w:r w:rsidRPr="0071354B">
              <w:rPr>
                <w:noProof/>
                <w:szCs w:val="22"/>
                <w:lang w:val="fr-FR"/>
              </w:rPr>
              <w:t>66 30 810</w:t>
            </w:r>
          </w:p>
          <w:p w14:paraId="56659819" w14:textId="77777777" w:rsidR="00B2634F" w:rsidRPr="0071354B" w:rsidRDefault="00B2634F" w:rsidP="009C71A1">
            <w:pPr>
              <w:tabs>
                <w:tab w:val="clear" w:pos="567"/>
              </w:tabs>
              <w:suppressAutoHyphens/>
              <w:spacing w:line="240" w:lineRule="auto"/>
              <w:rPr>
                <w:color w:val="000000"/>
                <w:szCs w:val="22"/>
                <w:lang w:val="fr-FR"/>
              </w:rPr>
            </w:pPr>
          </w:p>
        </w:tc>
        <w:tc>
          <w:tcPr>
            <w:tcW w:w="4678" w:type="dxa"/>
          </w:tcPr>
          <w:p w14:paraId="1288CD41" w14:textId="77777777" w:rsidR="00B2634F" w:rsidRPr="0071354B" w:rsidRDefault="00B2634F" w:rsidP="009C71A1">
            <w:pPr>
              <w:tabs>
                <w:tab w:val="clear" w:pos="567"/>
              </w:tabs>
              <w:spacing w:line="240" w:lineRule="auto"/>
              <w:rPr>
                <w:color w:val="000000"/>
                <w:szCs w:val="22"/>
                <w:lang w:val="nb-NO"/>
              </w:rPr>
            </w:pPr>
            <w:r w:rsidRPr="0071354B">
              <w:rPr>
                <w:b/>
                <w:color w:val="000000"/>
                <w:szCs w:val="22"/>
                <w:lang w:val="nb-NO"/>
              </w:rPr>
              <w:t>Norge</w:t>
            </w:r>
          </w:p>
          <w:p w14:paraId="2536E5BF" w14:textId="77777777" w:rsidR="00B2634F" w:rsidRPr="0071354B" w:rsidRDefault="00B2634F" w:rsidP="009C71A1">
            <w:pPr>
              <w:tabs>
                <w:tab w:val="clear" w:pos="567"/>
              </w:tabs>
              <w:spacing w:line="240" w:lineRule="auto"/>
              <w:rPr>
                <w:color w:val="000000"/>
                <w:szCs w:val="22"/>
                <w:lang w:val="nb-NO"/>
              </w:rPr>
            </w:pPr>
            <w:r w:rsidRPr="0071354B">
              <w:rPr>
                <w:color w:val="000000"/>
                <w:szCs w:val="22"/>
                <w:lang w:val="nb-NO"/>
              </w:rPr>
              <w:t>Novartis Norge AS</w:t>
            </w:r>
          </w:p>
          <w:p w14:paraId="46188D87" w14:textId="77777777" w:rsidR="00B2634F" w:rsidRPr="0071354B" w:rsidRDefault="00B2634F" w:rsidP="009C71A1">
            <w:pPr>
              <w:tabs>
                <w:tab w:val="clear" w:pos="567"/>
              </w:tabs>
              <w:suppressAutoHyphens/>
              <w:spacing w:line="240" w:lineRule="auto"/>
              <w:rPr>
                <w:color w:val="000000"/>
                <w:szCs w:val="22"/>
                <w:lang w:val="nb-NO"/>
              </w:rPr>
            </w:pPr>
            <w:r w:rsidRPr="0071354B">
              <w:rPr>
                <w:color w:val="000000"/>
                <w:szCs w:val="22"/>
                <w:lang w:val="nb-NO"/>
              </w:rPr>
              <w:t>Tlf: +47 23 05 20 00</w:t>
            </w:r>
          </w:p>
        </w:tc>
      </w:tr>
      <w:tr w:rsidR="00B2634F" w:rsidRPr="0071354B" w14:paraId="29EFCCB2" w14:textId="77777777" w:rsidTr="00435F11">
        <w:trPr>
          <w:cantSplit/>
        </w:trPr>
        <w:tc>
          <w:tcPr>
            <w:tcW w:w="4678" w:type="dxa"/>
          </w:tcPr>
          <w:p w14:paraId="3CCC9A4A" w14:textId="77777777" w:rsidR="00B2634F" w:rsidRPr="0071354B" w:rsidRDefault="00B2634F" w:rsidP="009C71A1">
            <w:pPr>
              <w:tabs>
                <w:tab w:val="clear" w:pos="567"/>
              </w:tabs>
              <w:spacing w:line="240" w:lineRule="auto"/>
              <w:rPr>
                <w:color w:val="000000"/>
                <w:szCs w:val="22"/>
                <w:lang w:val="es-ES"/>
              </w:rPr>
            </w:pPr>
            <w:r w:rsidRPr="0071354B">
              <w:rPr>
                <w:b/>
                <w:color w:val="000000"/>
                <w:szCs w:val="22"/>
              </w:rPr>
              <w:t>Ελλάδα</w:t>
            </w:r>
          </w:p>
          <w:p w14:paraId="1047E114" w14:textId="77777777" w:rsidR="00B2634F" w:rsidRPr="0071354B" w:rsidRDefault="00B2634F" w:rsidP="009C71A1">
            <w:pPr>
              <w:tabs>
                <w:tab w:val="clear" w:pos="567"/>
              </w:tabs>
              <w:spacing w:line="240" w:lineRule="auto"/>
              <w:rPr>
                <w:color w:val="000000"/>
                <w:szCs w:val="22"/>
                <w:lang w:val="es-ES"/>
              </w:rPr>
            </w:pPr>
            <w:r w:rsidRPr="0071354B">
              <w:rPr>
                <w:color w:val="000000"/>
                <w:szCs w:val="22"/>
                <w:lang w:val="es-ES"/>
              </w:rPr>
              <w:t>Novartis (Hellas) A.E.B.E.</w:t>
            </w:r>
          </w:p>
          <w:p w14:paraId="309267BA" w14:textId="77777777" w:rsidR="00B2634F" w:rsidRPr="0071354B" w:rsidRDefault="00B2634F" w:rsidP="009C71A1">
            <w:pPr>
              <w:tabs>
                <w:tab w:val="clear" w:pos="567"/>
              </w:tabs>
              <w:spacing w:line="240" w:lineRule="auto"/>
              <w:rPr>
                <w:color w:val="000000"/>
                <w:szCs w:val="22"/>
              </w:rPr>
            </w:pPr>
            <w:r w:rsidRPr="0071354B">
              <w:rPr>
                <w:color w:val="000000"/>
                <w:szCs w:val="22"/>
              </w:rPr>
              <w:t>Τηλ: +30 210 281 17 12</w:t>
            </w:r>
          </w:p>
          <w:p w14:paraId="7BA20B88" w14:textId="77777777" w:rsidR="00B2634F" w:rsidRPr="0071354B" w:rsidRDefault="00B2634F" w:rsidP="009C71A1">
            <w:pPr>
              <w:tabs>
                <w:tab w:val="clear" w:pos="567"/>
              </w:tabs>
              <w:suppressAutoHyphens/>
              <w:spacing w:line="240" w:lineRule="auto"/>
              <w:rPr>
                <w:color w:val="000000"/>
                <w:szCs w:val="22"/>
              </w:rPr>
            </w:pPr>
          </w:p>
        </w:tc>
        <w:tc>
          <w:tcPr>
            <w:tcW w:w="4678" w:type="dxa"/>
          </w:tcPr>
          <w:p w14:paraId="12A14CC1" w14:textId="77777777" w:rsidR="00B2634F" w:rsidRPr="0071354B" w:rsidRDefault="00B2634F" w:rsidP="009C71A1">
            <w:pPr>
              <w:tabs>
                <w:tab w:val="clear" w:pos="567"/>
              </w:tabs>
              <w:spacing w:line="240" w:lineRule="auto"/>
              <w:rPr>
                <w:color w:val="000000"/>
                <w:szCs w:val="22"/>
                <w:lang w:val="de-CH"/>
              </w:rPr>
            </w:pPr>
            <w:r w:rsidRPr="0071354B">
              <w:rPr>
                <w:b/>
                <w:color w:val="000000"/>
                <w:szCs w:val="22"/>
                <w:lang w:val="de-CH"/>
              </w:rPr>
              <w:t>Österreich</w:t>
            </w:r>
          </w:p>
          <w:p w14:paraId="510A54C4" w14:textId="77777777" w:rsidR="00B2634F" w:rsidRPr="0071354B" w:rsidRDefault="00B2634F" w:rsidP="009C71A1">
            <w:pPr>
              <w:tabs>
                <w:tab w:val="clear" w:pos="567"/>
              </w:tabs>
              <w:spacing w:line="240" w:lineRule="auto"/>
              <w:rPr>
                <w:color w:val="000000"/>
                <w:szCs w:val="22"/>
                <w:lang w:val="de-CH"/>
              </w:rPr>
            </w:pPr>
            <w:r w:rsidRPr="0071354B">
              <w:rPr>
                <w:color w:val="000000"/>
                <w:szCs w:val="22"/>
                <w:lang w:val="de-CH"/>
              </w:rPr>
              <w:t>Novartis Pharma GmbH</w:t>
            </w:r>
          </w:p>
          <w:p w14:paraId="1462B614" w14:textId="77777777" w:rsidR="00B2634F" w:rsidRPr="0071354B" w:rsidRDefault="00B2634F" w:rsidP="009C71A1">
            <w:pPr>
              <w:tabs>
                <w:tab w:val="clear" w:pos="567"/>
              </w:tabs>
              <w:spacing w:line="240" w:lineRule="auto"/>
              <w:rPr>
                <w:color w:val="000000"/>
                <w:szCs w:val="22"/>
                <w:lang w:val="de-CH"/>
              </w:rPr>
            </w:pPr>
            <w:r w:rsidRPr="0071354B">
              <w:rPr>
                <w:color w:val="000000"/>
                <w:szCs w:val="22"/>
                <w:lang w:val="de-CH"/>
              </w:rPr>
              <w:t>Tel: +43 1 86 6570</w:t>
            </w:r>
          </w:p>
        </w:tc>
      </w:tr>
      <w:tr w:rsidR="00B2634F" w:rsidRPr="0071354B" w14:paraId="577514C3" w14:textId="77777777" w:rsidTr="00435F11">
        <w:trPr>
          <w:cantSplit/>
        </w:trPr>
        <w:tc>
          <w:tcPr>
            <w:tcW w:w="4678" w:type="dxa"/>
          </w:tcPr>
          <w:p w14:paraId="6F8CA1AD" w14:textId="77777777" w:rsidR="00B2634F" w:rsidRPr="0071354B" w:rsidRDefault="00B2634F" w:rsidP="009C71A1">
            <w:pPr>
              <w:tabs>
                <w:tab w:val="clear" w:pos="567"/>
              </w:tabs>
              <w:suppressAutoHyphens/>
              <w:spacing w:line="240" w:lineRule="auto"/>
              <w:rPr>
                <w:b/>
                <w:color w:val="000000"/>
                <w:szCs w:val="22"/>
                <w:lang w:val="es-ES"/>
              </w:rPr>
            </w:pPr>
            <w:r w:rsidRPr="0071354B">
              <w:rPr>
                <w:b/>
                <w:color w:val="000000"/>
                <w:szCs w:val="22"/>
                <w:lang w:val="es-ES"/>
              </w:rPr>
              <w:lastRenderedPageBreak/>
              <w:t>España</w:t>
            </w:r>
          </w:p>
          <w:p w14:paraId="012361F6" w14:textId="77777777" w:rsidR="00B2634F" w:rsidRPr="0071354B" w:rsidRDefault="00B2634F" w:rsidP="009C71A1">
            <w:pPr>
              <w:tabs>
                <w:tab w:val="clear" w:pos="567"/>
              </w:tabs>
              <w:spacing w:line="240" w:lineRule="auto"/>
              <w:rPr>
                <w:color w:val="000000"/>
                <w:szCs w:val="22"/>
                <w:lang w:val="es-ES"/>
              </w:rPr>
            </w:pPr>
            <w:r w:rsidRPr="0071354B">
              <w:rPr>
                <w:color w:val="000000"/>
                <w:szCs w:val="22"/>
                <w:lang w:val="es-ES"/>
              </w:rPr>
              <w:t>Novartis Farmacéutica, S.A.</w:t>
            </w:r>
          </w:p>
          <w:p w14:paraId="4571D470" w14:textId="77777777" w:rsidR="00B2634F" w:rsidRPr="0071354B" w:rsidRDefault="00B2634F" w:rsidP="009C71A1">
            <w:pPr>
              <w:tabs>
                <w:tab w:val="clear" w:pos="567"/>
              </w:tabs>
              <w:spacing w:line="240" w:lineRule="auto"/>
              <w:rPr>
                <w:color w:val="000000"/>
                <w:szCs w:val="22"/>
              </w:rPr>
            </w:pPr>
            <w:r w:rsidRPr="0071354B">
              <w:rPr>
                <w:color w:val="000000"/>
                <w:szCs w:val="22"/>
              </w:rPr>
              <w:t>Tel: +34 93 306 42 00</w:t>
            </w:r>
          </w:p>
          <w:p w14:paraId="3AEF9DC3" w14:textId="77777777" w:rsidR="00B2634F" w:rsidRPr="0071354B" w:rsidRDefault="00B2634F" w:rsidP="009C71A1">
            <w:pPr>
              <w:tabs>
                <w:tab w:val="clear" w:pos="567"/>
              </w:tabs>
              <w:suppressAutoHyphens/>
              <w:spacing w:line="240" w:lineRule="auto"/>
              <w:rPr>
                <w:color w:val="000000"/>
                <w:szCs w:val="22"/>
              </w:rPr>
            </w:pPr>
          </w:p>
        </w:tc>
        <w:tc>
          <w:tcPr>
            <w:tcW w:w="4678" w:type="dxa"/>
          </w:tcPr>
          <w:p w14:paraId="15841550" w14:textId="77777777" w:rsidR="00B2634F" w:rsidRPr="0071354B" w:rsidRDefault="00B2634F" w:rsidP="009C71A1">
            <w:pPr>
              <w:pStyle w:val="Heading7"/>
              <w:keepNext w:val="0"/>
              <w:tabs>
                <w:tab w:val="clear" w:pos="-720"/>
                <w:tab w:val="clear" w:pos="567"/>
                <w:tab w:val="clear" w:pos="4536"/>
              </w:tabs>
              <w:spacing w:line="240" w:lineRule="auto"/>
              <w:jc w:val="left"/>
              <w:rPr>
                <w:b/>
                <w:bCs/>
                <w:i w:val="0"/>
                <w:iCs/>
                <w:color w:val="000000"/>
                <w:szCs w:val="22"/>
                <w:lang w:val="pl-PL"/>
              </w:rPr>
            </w:pPr>
            <w:r w:rsidRPr="0071354B">
              <w:rPr>
                <w:b/>
                <w:bCs/>
                <w:i w:val="0"/>
                <w:iCs/>
                <w:color w:val="000000"/>
                <w:szCs w:val="22"/>
                <w:lang w:val="pl-PL"/>
              </w:rPr>
              <w:t>Polska</w:t>
            </w:r>
          </w:p>
          <w:p w14:paraId="07325EE1" w14:textId="77777777" w:rsidR="00B2634F" w:rsidRPr="0071354B" w:rsidRDefault="00B2634F" w:rsidP="009C71A1">
            <w:pPr>
              <w:tabs>
                <w:tab w:val="clear" w:pos="567"/>
              </w:tabs>
              <w:spacing w:line="240" w:lineRule="auto"/>
              <w:rPr>
                <w:color w:val="000000"/>
                <w:szCs w:val="22"/>
                <w:lang w:val="pl-PL"/>
              </w:rPr>
            </w:pPr>
            <w:r w:rsidRPr="0071354B">
              <w:rPr>
                <w:color w:val="000000"/>
                <w:szCs w:val="22"/>
                <w:lang w:val="pl-PL"/>
              </w:rPr>
              <w:t>Novartis Poland Sp. z o.o.</w:t>
            </w:r>
          </w:p>
          <w:p w14:paraId="326E95C9" w14:textId="77777777" w:rsidR="00B2634F" w:rsidRPr="0071354B" w:rsidRDefault="00B2634F" w:rsidP="009C71A1">
            <w:pPr>
              <w:tabs>
                <w:tab w:val="clear" w:pos="567"/>
              </w:tabs>
              <w:spacing w:line="240" w:lineRule="auto"/>
              <w:rPr>
                <w:color w:val="000000"/>
                <w:szCs w:val="22"/>
              </w:rPr>
            </w:pPr>
            <w:r w:rsidRPr="0071354B">
              <w:rPr>
                <w:color w:val="000000"/>
                <w:szCs w:val="22"/>
              </w:rPr>
              <w:t xml:space="preserve">Tel.: </w:t>
            </w:r>
            <w:r w:rsidRPr="0071354B">
              <w:rPr>
                <w:color w:val="000000"/>
                <w:szCs w:val="22"/>
                <w:lang w:val="fr-CH"/>
              </w:rPr>
              <w:t>+48 22 375 4888</w:t>
            </w:r>
          </w:p>
        </w:tc>
      </w:tr>
      <w:tr w:rsidR="00B2634F" w:rsidRPr="0071354B" w14:paraId="65509D88" w14:textId="77777777" w:rsidTr="00435F11">
        <w:trPr>
          <w:cantSplit/>
        </w:trPr>
        <w:tc>
          <w:tcPr>
            <w:tcW w:w="4678" w:type="dxa"/>
          </w:tcPr>
          <w:p w14:paraId="41AA6763" w14:textId="77777777" w:rsidR="00B2634F" w:rsidRPr="0071354B" w:rsidRDefault="00B2634F" w:rsidP="009C71A1">
            <w:pPr>
              <w:tabs>
                <w:tab w:val="clear" w:pos="567"/>
              </w:tabs>
              <w:suppressAutoHyphens/>
              <w:spacing w:line="240" w:lineRule="auto"/>
              <w:rPr>
                <w:b/>
                <w:color w:val="000000"/>
                <w:szCs w:val="22"/>
                <w:lang w:val="fr-FR"/>
              </w:rPr>
            </w:pPr>
            <w:r w:rsidRPr="0071354B">
              <w:rPr>
                <w:b/>
                <w:color w:val="000000"/>
                <w:szCs w:val="22"/>
                <w:lang w:val="fr-FR"/>
              </w:rPr>
              <w:t>France</w:t>
            </w:r>
          </w:p>
          <w:p w14:paraId="414D260B"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rPr>
              <w:t>Novartis Pharma S.A.S.</w:t>
            </w:r>
          </w:p>
          <w:p w14:paraId="47B94F1C"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rPr>
              <w:t>Tél: +33 1 55 47 66 00</w:t>
            </w:r>
          </w:p>
          <w:p w14:paraId="2B1CBA38" w14:textId="77777777" w:rsidR="00B2634F" w:rsidRPr="0071354B" w:rsidRDefault="00B2634F" w:rsidP="009C71A1">
            <w:pPr>
              <w:tabs>
                <w:tab w:val="clear" w:pos="567"/>
              </w:tabs>
              <w:spacing w:line="240" w:lineRule="auto"/>
              <w:rPr>
                <w:b/>
                <w:color w:val="000000"/>
                <w:szCs w:val="22"/>
                <w:lang w:val="fr-FR"/>
              </w:rPr>
            </w:pPr>
          </w:p>
        </w:tc>
        <w:tc>
          <w:tcPr>
            <w:tcW w:w="4678" w:type="dxa"/>
          </w:tcPr>
          <w:p w14:paraId="0820B00B" w14:textId="77777777" w:rsidR="00B2634F" w:rsidRPr="0071354B" w:rsidRDefault="00B2634F" w:rsidP="009C71A1">
            <w:pPr>
              <w:tabs>
                <w:tab w:val="clear" w:pos="567"/>
              </w:tabs>
              <w:spacing w:line="240" w:lineRule="auto"/>
              <w:rPr>
                <w:color w:val="000000"/>
                <w:szCs w:val="22"/>
                <w:lang w:val="es-ES"/>
              </w:rPr>
            </w:pPr>
            <w:r w:rsidRPr="0071354B">
              <w:rPr>
                <w:b/>
                <w:color w:val="000000"/>
                <w:szCs w:val="22"/>
                <w:lang w:val="es-ES"/>
              </w:rPr>
              <w:t>Portugal</w:t>
            </w:r>
          </w:p>
          <w:p w14:paraId="690E443A" w14:textId="77777777" w:rsidR="00B2634F" w:rsidRPr="0071354B" w:rsidRDefault="00B2634F" w:rsidP="009C71A1">
            <w:pPr>
              <w:pStyle w:val="Text"/>
              <w:spacing w:before="0"/>
              <w:jc w:val="left"/>
              <w:rPr>
                <w:color w:val="000000"/>
                <w:sz w:val="22"/>
                <w:szCs w:val="22"/>
                <w:lang w:val="es-ES"/>
              </w:rPr>
            </w:pPr>
            <w:r w:rsidRPr="0071354B">
              <w:rPr>
                <w:color w:val="000000"/>
                <w:sz w:val="22"/>
                <w:szCs w:val="22"/>
                <w:lang w:val="es-ES"/>
              </w:rPr>
              <w:t xml:space="preserve">Novartis Farma </w:t>
            </w:r>
            <w:r w:rsidRPr="0071354B">
              <w:rPr>
                <w:color w:val="000000"/>
                <w:sz w:val="22"/>
                <w:szCs w:val="22"/>
                <w:lang w:val="es-ES"/>
              </w:rPr>
              <w:noBreakHyphen/>
              <w:t xml:space="preserve"> Produtos Farmacêuticos, S.A.</w:t>
            </w:r>
          </w:p>
          <w:p w14:paraId="635C41AE" w14:textId="77777777" w:rsidR="00B2634F" w:rsidRPr="0071354B" w:rsidRDefault="00B2634F" w:rsidP="009C71A1">
            <w:pPr>
              <w:tabs>
                <w:tab w:val="clear" w:pos="567"/>
              </w:tabs>
              <w:suppressAutoHyphens/>
              <w:spacing w:line="240" w:lineRule="auto"/>
              <w:rPr>
                <w:color w:val="000000"/>
                <w:szCs w:val="22"/>
              </w:rPr>
            </w:pPr>
            <w:r w:rsidRPr="0071354B">
              <w:rPr>
                <w:color w:val="000000"/>
                <w:szCs w:val="22"/>
              </w:rPr>
              <w:t>Tel: +351 21 000 8600</w:t>
            </w:r>
          </w:p>
        </w:tc>
      </w:tr>
      <w:tr w:rsidR="00B2634F" w:rsidRPr="0071354B" w14:paraId="5BA08C00" w14:textId="77777777" w:rsidTr="00435F11">
        <w:trPr>
          <w:cantSplit/>
        </w:trPr>
        <w:tc>
          <w:tcPr>
            <w:tcW w:w="4678" w:type="dxa"/>
          </w:tcPr>
          <w:p w14:paraId="60B844C5" w14:textId="77777777" w:rsidR="00B2634F" w:rsidRPr="0071354B" w:rsidRDefault="00B2634F" w:rsidP="009C71A1">
            <w:pPr>
              <w:rPr>
                <w:rFonts w:eastAsia="PMingLiU"/>
                <w:b/>
              </w:rPr>
            </w:pPr>
            <w:r w:rsidRPr="0071354B">
              <w:rPr>
                <w:rFonts w:eastAsia="PMingLiU"/>
                <w:b/>
              </w:rPr>
              <w:t>Hrvatska</w:t>
            </w:r>
          </w:p>
          <w:p w14:paraId="183315A8" w14:textId="77777777" w:rsidR="00B2634F" w:rsidRPr="0071354B" w:rsidRDefault="00B2634F" w:rsidP="009C71A1">
            <w:r w:rsidRPr="0071354B">
              <w:t>Novartis Hrvatska d.o.o.</w:t>
            </w:r>
          </w:p>
          <w:p w14:paraId="7AD28A92" w14:textId="77777777" w:rsidR="00B2634F" w:rsidRPr="0071354B" w:rsidRDefault="00B2634F" w:rsidP="009C71A1">
            <w:r w:rsidRPr="0071354B">
              <w:t>Tel. +385 1 6274 220</w:t>
            </w:r>
          </w:p>
          <w:p w14:paraId="7A1AFA3F" w14:textId="77777777" w:rsidR="00B2634F" w:rsidRPr="0071354B" w:rsidRDefault="00B2634F" w:rsidP="009C71A1">
            <w:pPr>
              <w:tabs>
                <w:tab w:val="clear" w:pos="567"/>
              </w:tabs>
              <w:suppressAutoHyphens/>
              <w:spacing w:line="240" w:lineRule="auto"/>
              <w:rPr>
                <w:b/>
                <w:color w:val="000000"/>
                <w:szCs w:val="22"/>
                <w:lang w:val="fr-FR"/>
              </w:rPr>
            </w:pPr>
          </w:p>
        </w:tc>
        <w:tc>
          <w:tcPr>
            <w:tcW w:w="4678" w:type="dxa"/>
          </w:tcPr>
          <w:p w14:paraId="77FF42C9" w14:textId="77777777" w:rsidR="00B2634F" w:rsidRPr="0071354B" w:rsidRDefault="00B2634F" w:rsidP="009C71A1">
            <w:pPr>
              <w:tabs>
                <w:tab w:val="clear" w:pos="567"/>
              </w:tabs>
              <w:spacing w:line="240" w:lineRule="auto"/>
              <w:rPr>
                <w:b/>
                <w:noProof/>
                <w:color w:val="000000"/>
                <w:szCs w:val="22"/>
                <w:lang w:val="fr-FR"/>
              </w:rPr>
            </w:pPr>
            <w:r w:rsidRPr="0071354B">
              <w:rPr>
                <w:b/>
                <w:noProof/>
                <w:color w:val="000000"/>
                <w:szCs w:val="22"/>
                <w:lang w:val="fr-FR"/>
              </w:rPr>
              <w:t>România</w:t>
            </w:r>
          </w:p>
          <w:p w14:paraId="16B21B9F" w14:textId="77777777" w:rsidR="00B2634F" w:rsidRPr="0071354B" w:rsidRDefault="00B2634F" w:rsidP="009C71A1">
            <w:pPr>
              <w:tabs>
                <w:tab w:val="clear" w:pos="567"/>
              </w:tabs>
              <w:spacing w:line="240" w:lineRule="auto"/>
              <w:rPr>
                <w:noProof/>
                <w:color w:val="000000"/>
                <w:szCs w:val="22"/>
                <w:lang w:val="fr-FR"/>
              </w:rPr>
            </w:pPr>
            <w:r w:rsidRPr="0071354B">
              <w:rPr>
                <w:noProof/>
                <w:color w:val="000000"/>
                <w:szCs w:val="22"/>
                <w:lang w:val="fr-FR"/>
              </w:rPr>
              <w:t xml:space="preserve">Novartis Pharma Services </w:t>
            </w:r>
            <w:r w:rsidRPr="0071354B">
              <w:rPr>
                <w:color w:val="2F2F2F"/>
                <w:szCs w:val="22"/>
                <w:lang w:val="fr-FR"/>
              </w:rPr>
              <w:t>Romania SRL</w:t>
            </w:r>
          </w:p>
          <w:p w14:paraId="49DA6D51" w14:textId="77777777" w:rsidR="00B2634F" w:rsidRPr="0071354B" w:rsidRDefault="00B2634F" w:rsidP="009C71A1">
            <w:pPr>
              <w:tabs>
                <w:tab w:val="clear" w:pos="567"/>
              </w:tabs>
              <w:suppressAutoHyphens/>
              <w:spacing w:line="240" w:lineRule="auto"/>
              <w:rPr>
                <w:color w:val="000000"/>
                <w:szCs w:val="22"/>
              </w:rPr>
            </w:pPr>
            <w:r w:rsidRPr="0071354B">
              <w:rPr>
                <w:noProof/>
                <w:color w:val="000000"/>
                <w:szCs w:val="22"/>
              </w:rPr>
              <w:t>Tel: +40 21 31299 01</w:t>
            </w:r>
          </w:p>
        </w:tc>
      </w:tr>
      <w:tr w:rsidR="00B2634F" w:rsidRPr="0071354B" w14:paraId="7CBFAAF5" w14:textId="77777777" w:rsidTr="00435F11">
        <w:trPr>
          <w:cantSplit/>
        </w:trPr>
        <w:tc>
          <w:tcPr>
            <w:tcW w:w="4678" w:type="dxa"/>
          </w:tcPr>
          <w:p w14:paraId="3927B218" w14:textId="77777777" w:rsidR="00B2634F" w:rsidRPr="0071354B" w:rsidRDefault="00B2634F" w:rsidP="009C71A1">
            <w:pPr>
              <w:tabs>
                <w:tab w:val="clear" w:pos="567"/>
              </w:tabs>
              <w:spacing w:line="240" w:lineRule="auto"/>
              <w:rPr>
                <w:color w:val="000000"/>
                <w:szCs w:val="22"/>
              </w:rPr>
            </w:pPr>
            <w:r w:rsidRPr="0071354B">
              <w:rPr>
                <w:b/>
                <w:color w:val="000000"/>
                <w:szCs w:val="22"/>
              </w:rPr>
              <w:t>Ireland</w:t>
            </w:r>
          </w:p>
          <w:p w14:paraId="42E8113E" w14:textId="77777777" w:rsidR="00B2634F" w:rsidRPr="0071354B" w:rsidRDefault="00B2634F" w:rsidP="009C71A1">
            <w:pPr>
              <w:tabs>
                <w:tab w:val="clear" w:pos="567"/>
              </w:tabs>
              <w:spacing w:line="240" w:lineRule="auto"/>
              <w:rPr>
                <w:color w:val="000000"/>
                <w:szCs w:val="22"/>
              </w:rPr>
            </w:pPr>
            <w:r w:rsidRPr="0071354B">
              <w:rPr>
                <w:color w:val="000000"/>
                <w:szCs w:val="22"/>
              </w:rPr>
              <w:t>Novartis Ireland Limited</w:t>
            </w:r>
          </w:p>
          <w:p w14:paraId="5BEA5F26" w14:textId="77777777" w:rsidR="00B2634F" w:rsidRPr="0071354B" w:rsidRDefault="00B2634F" w:rsidP="009C71A1">
            <w:pPr>
              <w:tabs>
                <w:tab w:val="clear" w:pos="567"/>
              </w:tabs>
              <w:spacing w:line="240" w:lineRule="auto"/>
              <w:rPr>
                <w:color w:val="000000"/>
                <w:szCs w:val="22"/>
              </w:rPr>
            </w:pPr>
            <w:r w:rsidRPr="0071354B">
              <w:rPr>
                <w:color w:val="000000"/>
                <w:szCs w:val="22"/>
              </w:rPr>
              <w:t>Tel: +353 1 260 12 55</w:t>
            </w:r>
          </w:p>
          <w:p w14:paraId="495116A9" w14:textId="77777777" w:rsidR="00B2634F" w:rsidRPr="0071354B" w:rsidRDefault="00B2634F" w:rsidP="009C71A1">
            <w:pPr>
              <w:tabs>
                <w:tab w:val="clear" w:pos="567"/>
              </w:tabs>
              <w:suppressAutoHyphens/>
              <w:spacing w:line="240" w:lineRule="auto"/>
              <w:rPr>
                <w:color w:val="000000"/>
                <w:szCs w:val="22"/>
              </w:rPr>
            </w:pPr>
          </w:p>
        </w:tc>
        <w:tc>
          <w:tcPr>
            <w:tcW w:w="4678" w:type="dxa"/>
          </w:tcPr>
          <w:p w14:paraId="46DF33C6" w14:textId="77777777" w:rsidR="00B2634F" w:rsidRPr="0071354B" w:rsidRDefault="00B2634F" w:rsidP="009C71A1">
            <w:pPr>
              <w:tabs>
                <w:tab w:val="clear" w:pos="567"/>
              </w:tabs>
              <w:spacing w:line="240" w:lineRule="auto"/>
              <w:rPr>
                <w:color w:val="000000"/>
                <w:szCs w:val="22"/>
                <w:lang w:val="fr-FR"/>
              </w:rPr>
            </w:pPr>
            <w:r w:rsidRPr="0071354B">
              <w:rPr>
                <w:b/>
                <w:color w:val="000000"/>
                <w:szCs w:val="22"/>
                <w:lang w:val="fr-FR"/>
              </w:rPr>
              <w:t>Slovenija</w:t>
            </w:r>
          </w:p>
          <w:p w14:paraId="7BD21FB9"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rPr>
              <w:t>Novartis Pharma Services Inc.</w:t>
            </w:r>
          </w:p>
          <w:p w14:paraId="4717F285"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rPr>
              <w:t>Tel: +386 1 300 75 50</w:t>
            </w:r>
          </w:p>
        </w:tc>
      </w:tr>
      <w:tr w:rsidR="00B2634F" w:rsidRPr="0071354B" w14:paraId="3AF07E28" w14:textId="77777777" w:rsidTr="00435F11">
        <w:trPr>
          <w:cantSplit/>
        </w:trPr>
        <w:tc>
          <w:tcPr>
            <w:tcW w:w="4678" w:type="dxa"/>
          </w:tcPr>
          <w:p w14:paraId="600E869E" w14:textId="77777777" w:rsidR="00B2634F" w:rsidRPr="0071354B" w:rsidRDefault="00B2634F" w:rsidP="009C71A1">
            <w:pPr>
              <w:tabs>
                <w:tab w:val="clear" w:pos="567"/>
              </w:tabs>
              <w:spacing w:line="240" w:lineRule="auto"/>
              <w:rPr>
                <w:b/>
                <w:color w:val="000000"/>
                <w:szCs w:val="22"/>
              </w:rPr>
            </w:pPr>
            <w:r w:rsidRPr="0071354B">
              <w:rPr>
                <w:b/>
                <w:color w:val="000000"/>
                <w:szCs w:val="22"/>
              </w:rPr>
              <w:t>Ísland</w:t>
            </w:r>
          </w:p>
          <w:p w14:paraId="284F40EE" w14:textId="77777777" w:rsidR="00B2634F" w:rsidRPr="0071354B" w:rsidRDefault="00B2634F" w:rsidP="009C71A1">
            <w:pPr>
              <w:tabs>
                <w:tab w:val="clear" w:pos="567"/>
              </w:tabs>
              <w:spacing w:line="240" w:lineRule="auto"/>
              <w:rPr>
                <w:color w:val="000000"/>
                <w:szCs w:val="22"/>
              </w:rPr>
            </w:pPr>
            <w:r w:rsidRPr="0071354B">
              <w:rPr>
                <w:color w:val="000000"/>
                <w:szCs w:val="22"/>
              </w:rPr>
              <w:t>Vistor hf.</w:t>
            </w:r>
          </w:p>
          <w:p w14:paraId="037AA2A9" w14:textId="77777777" w:rsidR="00B2634F" w:rsidRPr="0071354B" w:rsidRDefault="00B2634F" w:rsidP="009C71A1">
            <w:pPr>
              <w:tabs>
                <w:tab w:val="clear" w:pos="567"/>
              </w:tabs>
              <w:suppressAutoHyphens/>
              <w:spacing w:line="240" w:lineRule="auto"/>
              <w:rPr>
                <w:color w:val="000000"/>
                <w:szCs w:val="22"/>
              </w:rPr>
            </w:pPr>
            <w:r w:rsidRPr="0071354B">
              <w:rPr>
                <w:noProof/>
                <w:color w:val="000000"/>
                <w:szCs w:val="22"/>
              </w:rPr>
              <w:t>Sími</w:t>
            </w:r>
            <w:r w:rsidRPr="0071354B">
              <w:rPr>
                <w:color w:val="000000"/>
                <w:szCs w:val="22"/>
              </w:rPr>
              <w:t>: +354 535 7000</w:t>
            </w:r>
          </w:p>
          <w:p w14:paraId="12BEE9B7" w14:textId="77777777" w:rsidR="00B2634F" w:rsidRPr="0071354B" w:rsidRDefault="00B2634F" w:rsidP="009C71A1">
            <w:pPr>
              <w:tabs>
                <w:tab w:val="clear" w:pos="567"/>
              </w:tabs>
              <w:spacing w:line="240" w:lineRule="auto"/>
              <w:rPr>
                <w:b/>
                <w:color w:val="000000"/>
                <w:szCs w:val="22"/>
              </w:rPr>
            </w:pPr>
          </w:p>
        </w:tc>
        <w:tc>
          <w:tcPr>
            <w:tcW w:w="4678" w:type="dxa"/>
          </w:tcPr>
          <w:p w14:paraId="4118CD6C" w14:textId="77777777" w:rsidR="00B2634F" w:rsidRPr="0071354B" w:rsidRDefault="00B2634F" w:rsidP="009C71A1">
            <w:pPr>
              <w:tabs>
                <w:tab w:val="clear" w:pos="567"/>
              </w:tabs>
              <w:suppressAutoHyphens/>
              <w:spacing w:line="240" w:lineRule="auto"/>
              <w:rPr>
                <w:b/>
                <w:color w:val="000000"/>
                <w:szCs w:val="22"/>
                <w:lang w:val="nb-NO"/>
              </w:rPr>
            </w:pPr>
            <w:r w:rsidRPr="0071354B">
              <w:rPr>
                <w:b/>
                <w:color w:val="000000"/>
                <w:szCs w:val="22"/>
                <w:lang w:val="nb-NO"/>
              </w:rPr>
              <w:t>Slovenská republika</w:t>
            </w:r>
          </w:p>
          <w:p w14:paraId="6F8D8E0F" w14:textId="77777777" w:rsidR="00B2634F" w:rsidRPr="0071354B" w:rsidRDefault="00B2634F" w:rsidP="009C71A1">
            <w:pPr>
              <w:tabs>
                <w:tab w:val="clear" w:pos="567"/>
              </w:tabs>
              <w:spacing w:line="240" w:lineRule="auto"/>
              <w:rPr>
                <w:color w:val="000000"/>
                <w:szCs w:val="22"/>
                <w:lang w:val="nb-NO"/>
              </w:rPr>
            </w:pPr>
            <w:r w:rsidRPr="0071354B">
              <w:rPr>
                <w:color w:val="000000"/>
                <w:szCs w:val="22"/>
                <w:lang w:val="nb-NO"/>
              </w:rPr>
              <w:t>Novartis Slovakia s.r.o.</w:t>
            </w:r>
          </w:p>
          <w:p w14:paraId="248FCFE2" w14:textId="77777777" w:rsidR="00B2634F" w:rsidRPr="0071354B" w:rsidRDefault="00B2634F" w:rsidP="009C71A1">
            <w:pPr>
              <w:tabs>
                <w:tab w:val="clear" w:pos="567"/>
              </w:tabs>
              <w:spacing w:line="240" w:lineRule="auto"/>
              <w:rPr>
                <w:color w:val="000000"/>
                <w:szCs w:val="22"/>
              </w:rPr>
            </w:pPr>
            <w:r w:rsidRPr="0071354B">
              <w:rPr>
                <w:color w:val="000000"/>
                <w:szCs w:val="22"/>
              </w:rPr>
              <w:t>Tel: +421 2 5542 5439</w:t>
            </w:r>
          </w:p>
          <w:p w14:paraId="3C26E373" w14:textId="77777777" w:rsidR="00B2634F" w:rsidRPr="0071354B" w:rsidRDefault="00B2634F" w:rsidP="009C71A1">
            <w:pPr>
              <w:tabs>
                <w:tab w:val="clear" w:pos="567"/>
              </w:tabs>
              <w:suppressAutoHyphens/>
              <w:spacing w:line="240" w:lineRule="auto"/>
              <w:rPr>
                <w:b/>
                <w:color w:val="000000"/>
                <w:szCs w:val="22"/>
              </w:rPr>
            </w:pPr>
          </w:p>
        </w:tc>
      </w:tr>
      <w:tr w:rsidR="00B2634F" w:rsidRPr="0071354B" w14:paraId="1CDD44D0" w14:textId="77777777" w:rsidTr="00435F11">
        <w:trPr>
          <w:cantSplit/>
        </w:trPr>
        <w:tc>
          <w:tcPr>
            <w:tcW w:w="4678" w:type="dxa"/>
          </w:tcPr>
          <w:p w14:paraId="37249408" w14:textId="77777777" w:rsidR="00B2634F" w:rsidRPr="0071354B" w:rsidRDefault="00B2634F" w:rsidP="009C71A1">
            <w:pPr>
              <w:tabs>
                <w:tab w:val="clear" w:pos="567"/>
              </w:tabs>
              <w:spacing w:line="240" w:lineRule="auto"/>
              <w:rPr>
                <w:color w:val="000000"/>
                <w:szCs w:val="22"/>
              </w:rPr>
            </w:pPr>
            <w:r w:rsidRPr="0071354B">
              <w:rPr>
                <w:b/>
                <w:color w:val="000000"/>
                <w:szCs w:val="22"/>
              </w:rPr>
              <w:t>Italia</w:t>
            </w:r>
          </w:p>
          <w:p w14:paraId="114FC609" w14:textId="77777777" w:rsidR="00B2634F" w:rsidRPr="0071354B" w:rsidRDefault="00B2634F" w:rsidP="009C71A1">
            <w:pPr>
              <w:tabs>
                <w:tab w:val="clear" w:pos="567"/>
              </w:tabs>
              <w:spacing w:line="240" w:lineRule="auto"/>
              <w:rPr>
                <w:color w:val="000000"/>
                <w:szCs w:val="22"/>
              </w:rPr>
            </w:pPr>
            <w:r w:rsidRPr="0071354B">
              <w:rPr>
                <w:color w:val="000000"/>
                <w:szCs w:val="22"/>
              </w:rPr>
              <w:t>Novartis Farma S.p.A.</w:t>
            </w:r>
          </w:p>
          <w:p w14:paraId="3C6CF38D" w14:textId="77777777" w:rsidR="00B2634F" w:rsidRPr="0071354B" w:rsidRDefault="00B2634F" w:rsidP="009C71A1">
            <w:pPr>
              <w:tabs>
                <w:tab w:val="clear" w:pos="567"/>
              </w:tabs>
              <w:spacing w:line="240" w:lineRule="auto"/>
              <w:rPr>
                <w:b/>
                <w:color w:val="000000"/>
                <w:szCs w:val="22"/>
              </w:rPr>
            </w:pPr>
            <w:r w:rsidRPr="0071354B">
              <w:rPr>
                <w:color w:val="000000"/>
                <w:szCs w:val="22"/>
              </w:rPr>
              <w:t>Tel: +39 02 96 54 1</w:t>
            </w:r>
          </w:p>
        </w:tc>
        <w:tc>
          <w:tcPr>
            <w:tcW w:w="4678" w:type="dxa"/>
          </w:tcPr>
          <w:p w14:paraId="3AC84F79" w14:textId="77777777" w:rsidR="00B2634F" w:rsidRPr="008C165B" w:rsidRDefault="00B2634F" w:rsidP="009C71A1">
            <w:pPr>
              <w:tabs>
                <w:tab w:val="clear" w:pos="567"/>
              </w:tabs>
              <w:suppressAutoHyphens/>
              <w:spacing w:line="240" w:lineRule="auto"/>
              <w:rPr>
                <w:color w:val="000000"/>
                <w:szCs w:val="22"/>
                <w:lang w:val="sv-SE"/>
              </w:rPr>
            </w:pPr>
            <w:r w:rsidRPr="008C165B">
              <w:rPr>
                <w:b/>
                <w:color w:val="000000"/>
                <w:szCs w:val="22"/>
                <w:lang w:val="sv-SE"/>
              </w:rPr>
              <w:t>Suomi/Finland</w:t>
            </w:r>
          </w:p>
          <w:p w14:paraId="319DBA56" w14:textId="77777777" w:rsidR="00B2634F" w:rsidRPr="008C165B" w:rsidRDefault="00B2634F" w:rsidP="009C71A1">
            <w:pPr>
              <w:tabs>
                <w:tab w:val="clear" w:pos="567"/>
              </w:tabs>
              <w:spacing w:line="240" w:lineRule="auto"/>
              <w:rPr>
                <w:color w:val="000000"/>
                <w:szCs w:val="22"/>
                <w:lang w:val="sv-SE"/>
              </w:rPr>
            </w:pPr>
            <w:r w:rsidRPr="008C165B">
              <w:rPr>
                <w:color w:val="000000"/>
                <w:szCs w:val="22"/>
                <w:lang w:val="sv-SE"/>
              </w:rPr>
              <w:t>Novartis Finland Oy</w:t>
            </w:r>
          </w:p>
          <w:p w14:paraId="0B0245DE" w14:textId="77777777" w:rsidR="00B2634F" w:rsidRPr="008C165B" w:rsidRDefault="00B2634F" w:rsidP="009C71A1">
            <w:pPr>
              <w:tabs>
                <w:tab w:val="clear" w:pos="567"/>
              </w:tabs>
              <w:spacing w:line="240" w:lineRule="auto"/>
              <w:rPr>
                <w:color w:val="000000"/>
                <w:szCs w:val="22"/>
                <w:lang w:val="sv-SE"/>
              </w:rPr>
            </w:pPr>
            <w:r w:rsidRPr="008C165B">
              <w:rPr>
                <w:color w:val="000000"/>
                <w:szCs w:val="22"/>
                <w:lang w:val="sv-SE"/>
              </w:rPr>
              <w:t xml:space="preserve">Puh/Tel: </w:t>
            </w:r>
            <w:r w:rsidRPr="008C165B">
              <w:rPr>
                <w:color w:val="000000"/>
                <w:szCs w:val="22"/>
                <w:lang w:val="sv-SE" w:bidi="he-IL"/>
              </w:rPr>
              <w:t>+358 (0)10 6133 200</w:t>
            </w:r>
          </w:p>
          <w:p w14:paraId="713F1A35" w14:textId="77777777" w:rsidR="00B2634F" w:rsidRPr="008C165B" w:rsidRDefault="00B2634F" w:rsidP="009C71A1">
            <w:pPr>
              <w:tabs>
                <w:tab w:val="clear" w:pos="567"/>
              </w:tabs>
              <w:suppressAutoHyphens/>
              <w:spacing w:line="240" w:lineRule="auto"/>
              <w:rPr>
                <w:b/>
                <w:color w:val="000000"/>
                <w:szCs w:val="22"/>
                <w:lang w:val="sv-SE"/>
              </w:rPr>
            </w:pPr>
          </w:p>
        </w:tc>
      </w:tr>
      <w:tr w:rsidR="00B2634F" w:rsidRPr="0071354B" w14:paraId="00C5FA45" w14:textId="77777777" w:rsidTr="00435F11">
        <w:trPr>
          <w:cantSplit/>
        </w:trPr>
        <w:tc>
          <w:tcPr>
            <w:tcW w:w="4678" w:type="dxa"/>
          </w:tcPr>
          <w:p w14:paraId="6FA5A638" w14:textId="77777777" w:rsidR="00B2634F" w:rsidRPr="0071354B" w:rsidRDefault="00B2634F" w:rsidP="009C71A1">
            <w:pPr>
              <w:tabs>
                <w:tab w:val="clear" w:pos="567"/>
              </w:tabs>
              <w:spacing w:line="240" w:lineRule="auto"/>
              <w:rPr>
                <w:b/>
                <w:color w:val="000000"/>
                <w:szCs w:val="22"/>
                <w:lang w:val="fr-FR"/>
              </w:rPr>
            </w:pPr>
            <w:r w:rsidRPr="0071354B">
              <w:rPr>
                <w:b/>
                <w:color w:val="000000"/>
                <w:szCs w:val="22"/>
              </w:rPr>
              <w:t>Κύπρος</w:t>
            </w:r>
          </w:p>
          <w:p w14:paraId="40E69733" w14:textId="77777777" w:rsidR="00B2634F" w:rsidRPr="0071354B" w:rsidRDefault="00B2634F" w:rsidP="009C71A1">
            <w:pPr>
              <w:tabs>
                <w:tab w:val="clear" w:pos="567"/>
              </w:tabs>
              <w:spacing w:line="240" w:lineRule="auto"/>
              <w:rPr>
                <w:color w:val="000000"/>
                <w:szCs w:val="22"/>
                <w:lang w:val="fr-FR"/>
              </w:rPr>
            </w:pPr>
            <w:r w:rsidRPr="0071354B">
              <w:rPr>
                <w:color w:val="000000"/>
                <w:szCs w:val="22"/>
                <w:lang w:val="fr-FR" w:bidi="he-IL"/>
              </w:rPr>
              <w:t>Novartis Pharma Services Inc.</w:t>
            </w:r>
          </w:p>
          <w:p w14:paraId="694345E2" w14:textId="77777777" w:rsidR="00B2634F" w:rsidRPr="0071354B" w:rsidRDefault="00B2634F" w:rsidP="009C71A1">
            <w:pPr>
              <w:tabs>
                <w:tab w:val="clear" w:pos="567"/>
              </w:tabs>
              <w:suppressAutoHyphens/>
              <w:spacing w:line="240" w:lineRule="auto"/>
              <w:rPr>
                <w:color w:val="000000"/>
                <w:szCs w:val="22"/>
              </w:rPr>
            </w:pPr>
            <w:r w:rsidRPr="0071354B">
              <w:rPr>
                <w:color w:val="000000"/>
                <w:szCs w:val="22"/>
              </w:rPr>
              <w:t>Τηλ: +357 22 690 690</w:t>
            </w:r>
          </w:p>
          <w:p w14:paraId="54DCDE72" w14:textId="77777777" w:rsidR="00B2634F" w:rsidRPr="0071354B" w:rsidRDefault="00B2634F" w:rsidP="009C71A1">
            <w:pPr>
              <w:tabs>
                <w:tab w:val="clear" w:pos="567"/>
              </w:tabs>
              <w:spacing w:line="240" w:lineRule="auto"/>
              <w:rPr>
                <w:b/>
                <w:color w:val="000000"/>
                <w:szCs w:val="22"/>
              </w:rPr>
            </w:pPr>
          </w:p>
        </w:tc>
        <w:tc>
          <w:tcPr>
            <w:tcW w:w="4678" w:type="dxa"/>
          </w:tcPr>
          <w:p w14:paraId="384E921B" w14:textId="77777777" w:rsidR="00B2634F" w:rsidRPr="0071354B" w:rsidRDefault="00B2634F" w:rsidP="009C71A1">
            <w:pPr>
              <w:tabs>
                <w:tab w:val="clear" w:pos="567"/>
              </w:tabs>
              <w:suppressAutoHyphens/>
              <w:spacing w:line="240" w:lineRule="auto"/>
              <w:rPr>
                <w:b/>
                <w:color w:val="000000"/>
                <w:szCs w:val="22"/>
                <w:lang w:val="nb-NO"/>
              </w:rPr>
            </w:pPr>
            <w:r w:rsidRPr="0071354B">
              <w:rPr>
                <w:b/>
                <w:color w:val="000000"/>
                <w:szCs w:val="22"/>
                <w:lang w:val="nb-NO"/>
              </w:rPr>
              <w:t>Sverige</w:t>
            </w:r>
          </w:p>
          <w:p w14:paraId="3947F5B8" w14:textId="77777777" w:rsidR="00B2634F" w:rsidRPr="0071354B" w:rsidRDefault="00B2634F" w:rsidP="009C71A1">
            <w:pPr>
              <w:tabs>
                <w:tab w:val="clear" w:pos="567"/>
              </w:tabs>
              <w:spacing w:line="240" w:lineRule="auto"/>
              <w:rPr>
                <w:color w:val="000000"/>
                <w:szCs w:val="22"/>
                <w:lang w:val="nb-NO"/>
              </w:rPr>
            </w:pPr>
            <w:r w:rsidRPr="0071354B">
              <w:rPr>
                <w:color w:val="000000"/>
                <w:szCs w:val="22"/>
                <w:lang w:val="nb-NO"/>
              </w:rPr>
              <w:t>Novartis Sverige AB</w:t>
            </w:r>
          </w:p>
          <w:p w14:paraId="18AA5A81" w14:textId="77777777" w:rsidR="00B2634F" w:rsidRPr="0071354B" w:rsidRDefault="00B2634F" w:rsidP="009C71A1">
            <w:pPr>
              <w:tabs>
                <w:tab w:val="clear" w:pos="567"/>
              </w:tabs>
              <w:spacing w:line="240" w:lineRule="auto"/>
              <w:rPr>
                <w:color w:val="000000"/>
                <w:szCs w:val="22"/>
                <w:lang w:val="nb-NO"/>
              </w:rPr>
            </w:pPr>
            <w:r w:rsidRPr="0071354B">
              <w:rPr>
                <w:color w:val="000000"/>
                <w:szCs w:val="22"/>
                <w:lang w:val="nb-NO"/>
              </w:rPr>
              <w:t>Tel: +46 8 732 32 00</w:t>
            </w:r>
          </w:p>
          <w:p w14:paraId="5A5EC55A" w14:textId="77777777" w:rsidR="00B2634F" w:rsidRPr="0071354B" w:rsidRDefault="00B2634F" w:rsidP="009C71A1">
            <w:pPr>
              <w:tabs>
                <w:tab w:val="clear" w:pos="567"/>
              </w:tabs>
              <w:suppressAutoHyphens/>
              <w:spacing w:line="240" w:lineRule="auto"/>
              <w:rPr>
                <w:b/>
                <w:color w:val="000000"/>
                <w:szCs w:val="22"/>
                <w:lang w:val="nb-NO"/>
              </w:rPr>
            </w:pPr>
          </w:p>
        </w:tc>
      </w:tr>
      <w:tr w:rsidR="00B2634F" w:rsidRPr="0071354B" w14:paraId="4C2AEFCB" w14:textId="77777777" w:rsidTr="00435F11">
        <w:trPr>
          <w:cantSplit/>
        </w:trPr>
        <w:tc>
          <w:tcPr>
            <w:tcW w:w="4678" w:type="dxa"/>
          </w:tcPr>
          <w:p w14:paraId="461EE41C" w14:textId="77777777" w:rsidR="00B2634F" w:rsidRPr="0071354B" w:rsidRDefault="00B2634F" w:rsidP="009C71A1">
            <w:pPr>
              <w:tabs>
                <w:tab w:val="clear" w:pos="567"/>
              </w:tabs>
              <w:spacing w:line="240" w:lineRule="auto"/>
              <w:rPr>
                <w:b/>
                <w:color w:val="000000"/>
                <w:szCs w:val="22"/>
              </w:rPr>
            </w:pPr>
            <w:r w:rsidRPr="0071354B">
              <w:rPr>
                <w:b/>
                <w:color w:val="000000"/>
                <w:szCs w:val="22"/>
              </w:rPr>
              <w:t>Latvija</w:t>
            </w:r>
          </w:p>
          <w:p w14:paraId="2A21E51C" w14:textId="77777777" w:rsidR="00B2634F" w:rsidRPr="0071354B" w:rsidRDefault="00B2634F" w:rsidP="009C71A1">
            <w:pPr>
              <w:tabs>
                <w:tab w:val="clear" w:pos="567"/>
              </w:tabs>
              <w:spacing w:line="240" w:lineRule="auto"/>
              <w:rPr>
                <w:color w:val="000000"/>
                <w:szCs w:val="22"/>
              </w:rPr>
            </w:pPr>
            <w:r w:rsidRPr="0071354B">
              <w:rPr>
                <w:color w:val="000000"/>
                <w:szCs w:val="22"/>
              </w:rPr>
              <w:t>SIA Novartis Baltics</w:t>
            </w:r>
          </w:p>
          <w:p w14:paraId="715F276E" w14:textId="77777777" w:rsidR="00B2634F" w:rsidRPr="0071354B" w:rsidRDefault="00B2634F" w:rsidP="009C71A1">
            <w:pPr>
              <w:tabs>
                <w:tab w:val="clear" w:pos="567"/>
              </w:tabs>
              <w:suppressAutoHyphens/>
              <w:spacing w:line="240" w:lineRule="auto"/>
              <w:rPr>
                <w:color w:val="000000"/>
                <w:szCs w:val="22"/>
              </w:rPr>
            </w:pPr>
            <w:r w:rsidRPr="0071354B">
              <w:rPr>
                <w:color w:val="000000"/>
                <w:szCs w:val="22"/>
              </w:rPr>
              <w:t>Tel: +371 67 887 070</w:t>
            </w:r>
          </w:p>
          <w:p w14:paraId="6A789301" w14:textId="77777777" w:rsidR="00B2634F" w:rsidRPr="0071354B" w:rsidRDefault="00B2634F" w:rsidP="009C71A1">
            <w:pPr>
              <w:tabs>
                <w:tab w:val="clear" w:pos="567"/>
              </w:tabs>
              <w:suppressAutoHyphens/>
              <w:spacing w:line="240" w:lineRule="auto"/>
              <w:rPr>
                <w:color w:val="000000"/>
                <w:szCs w:val="22"/>
              </w:rPr>
            </w:pPr>
          </w:p>
        </w:tc>
        <w:tc>
          <w:tcPr>
            <w:tcW w:w="4678" w:type="dxa"/>
          </w:tcPr>
          <w:p w14:paraId="11ED0023" w14:textId="77777777" w:rsidR="00B2634F" w:rsidRPr="0071354B" w:rsidRDefault="00B2634F" w:rsidP="00856D33">
            <w:pPr>
              <w:tabs>
                <w:tab w:val="clear" w:pos="567"/>
              </w:tabs>
              <w:suppressAutoHyphens/>
              <w:spacing w:line="240" w:lineRule="auto"/>
              <w:rPr>
                <w:color w:val="000000"/>
                <w:szCs w:val="22"/>
              </w:rPr>
            </w:pPr>
          </w:p>
        </w:tc>
      </w:tr>
    </w:tbl>
    <w:p w14:paraId="263E179D" w14:textId="77777777" w:rsidR="00B2634F" w:rsidRPr="0071354B" w:rsidRDefault="00B2634F" w:rsidP="009C71A1">
      <w:pPr>
        <w:tabs>
          <w:tab w:val="clear" w:pos="567"/>
        </w:tabs>
        <w:spacing w:line="240" w:lineRule="auto"/>
        <w:rPr>
          <w:szCs w:val="22"/>
          <w:lang w:val="fr-FR"/>
        </w:rPr>
      </w:pPr>
    </w:p>
    <w:p w14:paraId="371CA5D9" w14:textId="77777777" w:rsidR="00B2634F" w:rsidRPr="0071354B" w:rsidRDefault="00B2634F" w:rsidP="009C71A1">
      <w:pPr>
        <w:numPr>
          <w:ilvl w:val="12"/>
          <w:numId w:val="0"/>
        </w:numPr>
        <w:tabs>
          <w:tab w:val="clear" w:pos="567"/>
        </w:tabs>
        <w:spacing w:line="240" w:lineRule="auto"/>
        <w:ind w:right="-2"/>
        <w:rPr>
          <w:szCs w:val="22"/>
        </w:rPr>
      </w:pPr>
    </w:p>
    <w:p w14:paraId="61133811" w14:textId="77777777" w:rsidR="00B2634F" w:rsidRPr="0071354B" w:rsidRDefault="00B2634F" w:rsidP="009C71A1">
      <w:pPr>
        <w:numPr>
          <w:ilvl w:val="12"/>
          <w:numId w:val="0"/>
        </w:numPr>
        <w:tabs>
          <w:tab w:val="clear" w:pos="567"/>
        </w:tabs>
        <w:spacing w:line="240" w:lineRule="auto"/>
        <w:ind w:right="-2"/>
        <w:rPr>
          <w:szCs w:val="22"/>
        </w:rPr>
      </w:pPr>
      <w:r w:rsidRPr="0071354B">
        <w:rPr>
          <w:b/>
          <w:szCs w:val="22"/>
        </w:rPr>
        <w:t>A betegtájékoztató legutóbbi felülvizsgálatának dátuma:</w:t>
      </w:r>
    </w:p>
    <w:p w14:paraId="395AD3E5" w14:textId="77777777" w:rsidR="00B2634F" w:rsidRPr="0071354B" w:rsidRDefault="00B2634F" w:rsidP="009C71A1">
      <w:pPr>
        <w:numPr>
          <w:ilvl w:val="12"/>
          <w:numId w:val="0"/>
        </w:numPr>
        <w:tabs>
          <w:tab w:val="clear" w:pos="567"/>
        </w:tabs>
        <w:spacing w:line="240" w:lineRule="auto"/>
        <w:ind w:right="-2"/>
        <w:rPr>
          <w:szCs w:val="22"/>
        </w:rPr>
      </w:pPr>
    </w:p>
    <w:p w14:paraId="6C7FCB5C" w14:textId="77777777" w:rsidR="00B2634F" w:rsidRPr="0071354B" w:rsidRDefault="00B2634F" w:rsidP="009C71A1">
      <w:pPr>
        <w:keepNext/>
        <w:numPr>
          <w:ilvl w:val="12"/>
          <w:numId w:val="0"/>
        </w:numPr>
        <w:tabs>
          <w:tab w:val="clear" w:pos="567"/>
        </w:tabs>
        <w:spacing w:line="240" w:lineRule="auto"/>
        <w:rPr>
          <w:szCs w:val="22"/>
        </w:rPr>
      </w:pPr>
      <w:r w:rsidRPr="0071354B">
        <w:rPr>
          <w:b/>
          <w:noProof/>
          <w:szCs w:val="24"/>
        </w:rPr>
        <w:t>Egyéb információforrások</w:t>
      </w:r>
    </w:p>
    <w:p w14:paraId="7DA97A16" w14:textId="6DD3170C" w:rsidR="00B2634F" w:rsidRDefault="00B2634F" w:rsidP="009C71A1">
      <w:pPr>
        <w:numPr>
          <w:ilvl w:val="12"/>
          <w:numId w:val="0"/>
        </w:numPr>
        <w:tabs>
          <w:tab w:val="clear" w:pos="567"/>
        </w:tabs>
        <w:spacing w:line="240" w:lineRule="auto"/>
        <w:ind w:right="-2"/>
        <w:rPr>
          <w:szCs w:val="22"/>
        </w:rPr>
      </w:pPr>
      <w:r w:rsidRPr="0071354B">
        <w:rPr>
          <w:szCs w:val="22"/>
        </w:rPr>
        <w:t>A gyógyszerről részletes információ az Európai Gyógyszerügynökség internetes honlapján (</w:t>
      </w:r>
      <w:hyperlink r:id="rId19" w:history="1">
        <w:r w:rsidR="004022B1" w:rsidRPr="004022B1">
          <w:rPr>
            <w:rStyle w:val="Hyperlink"/>
            <w:szCs w:val="22"/>
            <w:lang w:eastAsia="en-US"/>
          </w:rPr>
          <w:t>https://www.ema.europa.eu</w:t>
        </w:r>
      </w:hyperlink>
      <w:r w:rsidRPr="0071354B">
        <w:rPr>
          <w:szCs w:val="22"/>
        </w:rPr>
        <w:t>) található.</w:t>
      </w:r>
    </w:p>
    <w:p w14:paraId="3EE48913" w14:textId="394F1948" w:rsidR="004022B1" w:rsidRDefault="004022B1" w:rsidP="009C71A1">
      <w:pPr>
        <w:tabs>
          <w:tab w:val="clear" w:pos="567"/>
        </w:tabs>
        <w:spacing w:line="240" w:lineRule="auto"/>
        <w:rPr>
          <w:szCs w:val="22"/>
        </w:rPr>
      </w:pPr>
      <w:r>
        <w:rPr>
          <w:szCs w:val="22"/>
        </w:rPr>
        <w:br w:type="page"/>
      </w:r>
    </w:p>
    <w:p w14:paraId="3A9E3F7B" w14:textId="77777777" w:rsidR="004022B1" w:rsidRPr="00891351" w:rsidRDefault="004022B1" w:rsidP="009C71A1">
      <w:pPr>
        <w:spacing w:line="240" w:lineRule="auto"/>
        <w:jc w:val="center"/>
        <w:rPr>
          <w:rFonts w:eastAsia="Arial"/>
          <w:b/>
          <w:bCs/>
          <w:szCs w:val="22"/>
          <w:lang w:val="hu"/>
        </w:rPr>
      </w:pPr>
      <w:r>
        <w:rPr>
          <w:b/>
          <w:bCs/>
          <w:lang w:val="hu"/>
        </w:rPr>
        <w:lastRenderedPageBreak/>
        <w:t>Használati utasítás</w:t>
      </w:r>
    </w:p>
    <w:p w14:paraId="63F614E4" w14:textId="77777777" w:rsidR="004022B1" w:rsidRPr="00891351" w:rsidRDefault="004022B1" w:rsidP="009C71A1">
      <w:pPr>
        <w:spacing w:line="240" w:lineRule="auto"/>
        <w:jc w:val="center"/>
        <w:rPr>
          <w:rFonts w:eastAsia="Arial"/>
          <w:b/>
          <w:bCs/>
          <w:szCs w:val="22"/>
          <w:lang w:val="hu"/>
        </w:rPr>
      </w:pPr>
      <w:r>
        <w:rPr>
          <w:rFonts w:eastAsia="Arial"/>
          <w:b/>
          <w:bCs/>
          <w:szCs w:val="22"/>
          <w:lang w:val="hu"/>
        </w:rPr>
        <w:t>Jakavi 5 mg/ml belsőleges oldat</w:t>
      </w:r>
    </w:p>
    <w:p w14:paraId="728C6C68" w14:textId="77777777" w:rsidR="004022B1" w:rsidRPr="00891351" w:rsidRDefault="004022B1" w:rsidP="009C71A1">
      <w:pPr>
        <w:spacing w:line="240" w:lineRule="auto"/>
        <w:jc w:val="both"/>
        <w:rPr>
          <w:szCs w:val="22"/>
          <w:lang w:val="hu"/>
        </w:rPr>
      </w:pPr>
    </w:p>
    <w:p w14:paraId="1027BC1C" w14:textId="77777777" w:rsidR="004022B1" w:rsidRPr="00891351" w:rsidRDefault="004022B1" w:rsidP="009C71A1">
      <w:pPr>
        <w:spacing w:line="240" w:lineRule="auto"/>
        <w:rPr>
          <w:szCs w:val="22"/>
          <w:lang w:val="hu"/>
        </w:rPr>
      </w:pPr>
      <w:r>
        <w:rPr>
          <w:szCs w:val="22"/>
          <w:lang w:val="hu"/>
        </w:rPr>
        <w:t>Kérjük, figyelmesen olvassa el ezt a használati utasítást a Jakavi első alkalmazása előtt. Kezelőorvosa megmutatja, hogyan kell helyesen kimérni és beadni a Jakavi adagját. Szóljon kezelőorvosának, ha bármilyen kérdése van a Jakavi alkalmazásával kapcsolatban.</w:t>
      </w:r>
    </w:p>
    <w:p w14:paraId="5F68280E" w14:textId="77777777" w:rsidR="004022B1" w:rsidRPr="00C905B0" w:rsidRDefault="004022B1" w:rsidP="009C71A1">
      <w:pPr>
        <w:tabs>
          <w:tab w:val="clear" w:pos="567"/>
        </w:tabs>
        <w:spacing w:line="240" w:lineRule="auto"/>
        <w:jc w:val="both"/>
        <w:rPr>
          <w:rFonts w:eastAsia="MS Mincho"/>
          <w:szCs w:val="22"/>
          <w:lang w:val="hu"/>
        </w:rPr>
      </w:pPr>
      <w:r w:rsidRPr="00C905B0">
        <w:rPr>
          <w:rFonts w:eastAsia="MS Mincho"/>
          <w:noProof/>
          <w:sz w:val="24"/>
          <w:szCs w:val="22"/>
        </w:rPr>
        <mc:AlternateContent>
          <mc:Choice Requires="wps">
            <w:drawing>
              <wp:anchor distT="45720" distB="45720" distL="114300" distR="114300" simplePos="0" relativeHeight="251660288" behindDoc="0" locked="0" layoutInCell="1" allowOverlap="1" wp14:anchorId="2265BCA0" wp14:editId="6C3DE396">
                <wp:simplePos x="0" y="0"/>
                <wp:positionH relativeFrom="column">
                  <wp:posOffset>3480739</wp:posOffset>
                </wp:positionH>
                <wp:positionV relativeFrom="paragraph">
                  <wp:posOffset>112975</wp:posOffset>
                </wp:positionV>
                <wp:extent cx="2266121" cy="349857"/>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1" cy="349857"/>
                        </a:xfrm>
                        <a:prstGeom prst="rect">
                          <a:avLst/>
                        </a:prstGeom>
                        <a:noFill/>
                        <a:ln w="9525">
                          <a:noFill/>
                          <a:miter lim="800000"/>
                          <a:headEnd/>
                          <a:tailEnd/>
                        </a:ln>
                      </wps:spPr>
                      <wps:txbx>
                        <w:txbxContent>
                          <w:p w14:paraId="2959C5B3" w14:textId="607669AB" w:rsidR="00EA5240" w:rsidRPr="00891351" w:rsidRDefault="00EA5240" w:rsidP="004022B1">
                            <w:pPr>
                              <w:spacing w:line="240" w:lineRule="auto"/>
                              <w:rPr>
                                <w:sz w:val="18"/>
                                <w:szCs w:val="18"/>
                                <w:lang w:val="sv-SE"/>
                              </w:rPr>
                            </w:pPr>
                            <w:r w:rsidRPr="00C905B0">
                              <w:rPr>
                                <w:sz w:val="18"/>
                                <w:szCs w:val="18"/>
                                <w:lang w:val="hu"/>
                              </w:rPr>
                              <w:t>1 </w:t>
                            </w:r>
                            <w:r w:rsidR="00835396" w:rsidRPr="00C905B0">
                              <w:rPr>
                                <w:sz w:val="18"/>
                                <w:szCs w:val="18"/>
                                <w:lang w:val="hu"/>
                              </w:rPr>
                              <w:t>tartály</w:t>
                            </w:r>
                            <w:r w:rsidRPr="00C905B0">
                              <w:rPr>
                                <w:sz w:val="18"/>
                                <w:szCs w:val="18"/>
                                <w:lang w:val="hu"/>
                              </w:rPr>
                              <w:t>, amely Jakavi belsőleges oldatot tartalmaz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5BCA0" id="_x0000_t202" coordsize="21600,21600" o:spt="202" path="m,l,21600r21600,l21600,xe">
                <v:stroke joinstyle="miter"/>
                <v:path gradientshapeok="t" o:connecttype="rect"/>
              </v:shapetype>
              <v:shape id="Text Box 2" o:spid="_x0000_s1026" type="#_x0000_t202" style="position:absolute;left:0;text-align:left;margin-left:274.05pt;margin-top:8.9pt;width:178.45pt;height:27.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" filled="f" stroked="f">
                <v:textbox>
                  <w:txbxContent>
                    <w:p w14:paraId="2959C5B3" w14:textId="607669AB" w:rsidR="00EA5240" w:rsidRPr="00891351" w:rsidRDefault="00EA5240" w:rsidP="004022B1">
                      <w:pPr>
                        <w:spacing w:line="240" w:lineRule="auto"/>
                        <w:rPr>
                          <w:sz w:val="18"/>
                          <w:szCs w:val="18"/>
                          <w:lang w:val="sv-SE"/>
                        </w:rPr>
                      </w:pPr>
                      <w:r w:rsidRPr="00C905B0">
                        <w:rPr>
                          <w:sz w:val="18"/>
                          <w:szCs w:val="18"/>
                          <w:lang w:val="hu"/>
                        </w:rPr>
                        <w:t>1 </w:t>
                      </w:r>
                      <w:r w:rsidR="00835396" w:rsidRPr="00C905B0">
                        <w:rPr>
                          <w:sz w:val="18"/>
                          <w:szCs w:val="18"/>
                          <w:lang w:val="hu"/>
                        </w:rPr>
                        <w:t>tartály</w:t>
                      </w:r>
                      <w:r w:rsidRPr="00C905B0">
                        <w:rPr>
                          <w:sz w:val="18"/>
                          <w:szCs w:val="18"/>
                          <w:lang w:val="hu"/>
                        </w:rPr>
                        <w:t>, amely Jakavi belsőleges oldatot tartalmaz</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4022B1" w:rsidRPr="00C905B0" w14:paraId="27A9C9E4" w14:textId="77777777" w:rsidTr="00435F11">
        <w:trPr>
          <w:cantSplit/>
        </w:trPr>
        <w:tc>
          <w:tcPr>
            <w:tcW w:w="4106" w:type="dxa"/>
            <w:tcBorders>
              <w:top w:val="single" w:sz="4" w:space="0" w:color="auto"/>
              <w:left w:val="single" w:sz="4" w:space="0" w:color="auto"/>
              <w:bottom w:val="single" w:sz="4" w:space="0" w:color="auto"/>
              <w:right w:val="single" w:sz="4" w:space="0" w:color="auto"/>
            </w:tcBorders>
          </w:tcPr>
          <w:p w14:paraId="39D58F88" w14:textId="079E4947" w:rsidR="004022B1" w:rsidRPr="00C905B0" w:rsidRDefault="004022B1" w:rsidP="009C71A1">
            <w:pPr>
              <w:tabs>
                <w:tab w:val="clear" w:pos="567"/>
              </w:tabs>
              <w:spacing w:line="240" w:lineRule="auto"/>
              <w:rPr>
                <w:rFonts w:eastAsia="MS Mincho"/>
                <w:color w:val="000000"/>
                <w:szCs w:val="22"/>
                <w:lang w:val="sv-SE"/>
              </w:rPr>
            </w:pPr>
            <w:r w:rsidRPr="00C905B0">
              <w:rPr>
                <w:rFonts w:eastAsia="Arial"/>
                <w:color w:val="000000"/>
                <w:szCs w:val="22"/>
                <w:lang w:val="hu"/>
              </w:rPr>
              <w:t xml:space="preserve">A Jakavi </w:t>
            </w:r>
            <w:r w:rsidR="00835396" w:rsidRPr="00C905B0">
              <w:rPr>
                <w:rFonts w:eastAsia="Arial"/>
                <w:color w:val="000000"/>
                <w:szCs w:val="22"/>
                <w:lang w:val="hu"/>
              </w:rPr>
              <w:t>dobozának</w:t>
            </w:r>
            <w:r w:rsidRPr="00C905B0">
              <w:rPr>
                <w:rFonts w:eastAsia="Arial"/>
                <w:color w:val="000000"/>
                <w:szCs w:val="22"/>
                <w:lang w:val="hu"/>
              </w:rPr>
              <w:t xml:space="preserve"> tartalma a következő:</w:t>
            </w:r>
          </w:p>
        </w:tc>
        <w:tc>
          <w:tcPr>
            <w:tcW w:w="4977" w:type="dxa"/>
            <w:tcBorders>
              <w:top w:val="single" w:sz="4" w:space="0" w:color="auto"/>
              <w:left w:val="single" w:sz="4" w:space="0" w:color="auto"/>
              <w:bottom w:val="single" w:sz="4" w:space="0" w:color="auto"/>
              <w:right w:val="single" w:sz="4" w:space="0" w:color="auto"/>
            </w:tcBorders>
          </w:tcPr>
          <w:p w14:paraId="50F02434" w14:textId="330E52B7" w:rsidR="004022B1" w:rsidRPr="00C905B0" w:rsidRDefault="00046B42" w:rsidP="009C71A1">
            <w:pPr>
              <w:tabs>
                <w:tab w:val="clear" w:pos="567"/>
              </w:tabs>
              <w:spacing w:line="240" w:lineRule="auto"/>
              <w:ind w:left="425" w:hanging="425"/>
              <w:jc w:val="both"/>
              <w:rPr>
                <w:rFonts w:eastAsia="MS Mincho"/>
                <w:szCs w:val="22"/>
              </w:rPr>
            </w:pPr>
            <w:r w:rsidRPr="00C905B0">
              <w:rPr>
                <w:rFonts w:eastAsia="MS Mincho"/>
                <w:noProof/>
                <w:sz w:val="24"/>
                <w:szCs w:val="22"/>
              </w:rPr>
              <mc:AlternateContent>
                <mc:Choice Requires="wps">
                  <w:drawing>
                    <wp:anchor distT="45720" distB="45720" distL="114300" distR="114300" simplePos="0" relativeHeight="251659264" behindDoc="0" locked="0" layoutInCell="1" allowOverlap="1" wp14:anchorId="4C66A862" wp14:editId="36835516">
                      <wp:simplePos x="0" y="0"/>
                      <wp:positionH relativeFrom="column">
                        <wp:posOffset>1477535</wp:posOffset>
                      </wp:positionH>
                      <wp:positionV relativeFrom="paragraph">
                        <wp:posOffset>112312</wp:posOffset>
                      </wp:positionV>
                      <wp:extent cx="1661822" cy="781050"/>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2" cy="781050"/>
                              </a:xfrm>
                              <a:prstGeom prst="rect">
                                <a:avLst/>
                              </a:prstGeom>
                              <a:noFill/>
                              <a:ln w="9525">
                                <a:noFill/>
                                <a:miter lim="800000"/>
                                <a:headEnd/>
                                <a:tailEnd/>
                              </a:ln>
                            </wps:spPr>
                            <wps:txbx>
                              <w:txbxContent>
                                <w:p w14:paraId="3782FE56" w14:textId="39C0A1A9" w:rsidR="00EA5240" w:rsidRPr="00C905B0" w:rsidRDefault="00EA5240" w:rsidP="00046B42">
                                  <w:pPr>
                                    <w:spacing w:line="240" w:lineRule="auto"/>
                                    <w:rPr>
                                      <w:sz w:val="18"/>
                                      <w:szCs w:val="18"/>
                                    </w:rPr>
                                  </w:pPr>
                                  <w:r w:rsidRPr="00C905B0">
                                    <w:rPr>
                                      <w:sz w:val="18"/>
                                      <w:szCs w:val="18"/>
                                      <w:lang w:val="hu"/>
                                    </w:rPr>
                                    <w:t>2 újra felhasználható szájfecskendő (1 ml</w:t>
                                  </w:r>
                                  <w:r w:rsidRPr="00C905B0">
                                    <w:rPr>
                                      <w:sz w:val="18"/>
                                      <w:szCs w:val="18"/>
                                      <w:lang w:val="hu"/>
                                    </w:rPr>
                                    <w:noBreakHyphen/>
                                    <w:t>es méretű, 0,1 ml</w:t>
                                  </w:r>
                                  <w:r w:rsidRPr="00C905B0">
                                    <w:rPr>
                                      <w:sz w:val="18"/>
                                      <w:szCs w:val="18"/>
                                      <w:lang w:val="hu"/>
                                    </w:rPr>
                                    <w:noBreakHyphen/>
                                    <w:t xml:space="preserve">enkénti </w:t>
                                  </w:r>
                                  <w:r w:rsidR="00835396" w:rsidRPr="00C905B0">
                                    <w:rPr>
                                      <w:sz w:val="18"/>
                                      <w:szCs w:val="18"/>
                                      <w:lang w:val="hu"/>
                                    </w:rPr>
                                    <w:t>beosztással</w:t>
                                  </w:r>
                                  <w:r w:rsidRPr="00C905B0">
                                    <w:rPr>
                                      <w:sz w:val="18"/>
                                      <w:szCs w:val="18"/>
                                      <w:lang w:val="hu"/>
                                    </w:rPr>
                                    <w:t>)</w:t>
                                  </w:r>
                                </w:p>
                                <w:p w14:paraId="670C2BF5" w14:textId="2E069062" w:rsidR="00EA5240" w:rsidRPr="009A47F5" w:rsidRDefault="00EA5240" w:rsidP="004022B1">
                                  <w:pPr>
                                    <w:spacing w:line="240" w:lineRule="auto"/>
                                    <w:rPr>
                                      <w:sz w:val="18"/>
                                      <w:szCs w:val="18"/>
                                    </w:rPr>
                                  </w:pPr>
                                  <w:r w:rsidRPr="00C905B0">
                                    <w:rPr>
                                      <w:sz w:val="18"/>
                                      <w:szCs w:val="18"/>
                                      <w:lang w:val="hu"/>
                                    </w:rPr>
                                    <w:t>1 adapter</w:t>
                                  </w:r>
                                  <w:r w:rsidR="00835396" w:rsidRPr="00C905B0">
                                    <w:rPr>
                                      <w:sz w:val="18"/>
                                      <w:szCs w:val="18"/>
                                      <w:lang w:val="hu"/>
                                    </w:rPr>
                                    <w:t xml:space="preserve"> a tartályhoz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6A862" id="_x0000_s1027" type="#_x0000_t202" style="position:absolute;left:0;text-align:left;margin-left:116.35pt;margin-top:8.85pt;width:130.85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" filled="f" stroked="f">
                      <v:textbox>
                        <w:txbxContent>
                          <w:p w14:paraId="3782FE56" w14:textId="39C0A1A9" w:rsidR="00EA5240" w:rsidRPr="00C905B0" w:rsidRDefault="00EA5240" w:rsidP="00046B42">
                            <w:pPr>
                              <w:spacing w:line="240" w:lineRule="auto"/>
                              <w:rPr>
                                <w:sz w:val="18"/>
                                <w:szCs w:val="18"/>
                              </w:rPr>
                            </w:pPr>
                            <w:r w:rsidRPr="00C905B0">
                              <w:rPr>
                                <w:sz w:val="18"/>
                                <w:szCs w:val="18"/>
                                <w:lang w:val="hu"/>
                              </w:rPr>
                              <w:t>2 újra felhasználható szájfecskendő (1 ml</w:t>
                            </w:r>
                            <w:r w:rsidRPr="00C905B0">
                              <w:rPr>
                                <w:sz w:val="18"/>
                                <w:szCs w:val="18"/>
                                <w:lang w:val="hu"/>
                              </w:rPr>
                              <w:noBreakHyphen/>
                              <w:t>es méretű, 0,1 ml</w:t>
                            </w:r>
                            <w:r w:rsidRPr="00C905B0">
                              <w:rPr>
                                <w:sz w:val="18"/>
                                <w:szCs w:val="18"/>
                                <w:lang w:val="hu"/>
                              </w:rPr>
                              <w:noBreakHyphen/>
                              <w:t xml:space="preserve">enkénti </w:t>
                            </w:r>
                            <w:r w:rsidR="00835396" w:rsidRPr="00C905B0">
                              <w:rPr>
                                <w:sz w:val="18"/>
                                <w:szCs w:val="18"/>
                                <w:lang w:val="hu"/>
                              </w:rPr>
                              <w:t>beosztással</w:t>
                            </w:r>
                            <w:r w:rsidRPr="00C905B0">
                              <w:rPr>
                                <w:sz w:val="18"/>
                                <w:szCs w:val="18"/>
                                <w:lang w:val="hu"/>
                              </w:rPr>
                              <w:t>)</w:t>
                            </w:r>
                          </w:p>
                          <w:p w14:paraId="670C2BF5" w14:textId="2E069062" w:rsidR="00EA5240" w:rsidRPr="009A47F5" w:rsidRDefault="00EA5240" w:rsidP="004022B1">
                            <w:pPr>
                              <w:spacing w:line="240" w:lineRule="auto"/>
                              <w:rPr>
                                <w:sz w:val="18"/>
                                <w:szCs w:val="18"/>
                              </w:rPr>
                            </w:pPr>
                            <w:r w:rsidRPr="00C905B0">
                              <w:rPr>
                                <w:sz w:val="18"/>
                                <w:szCs w:val="18"/>
                                <w:lang w:val="hu"/>
                              </w:rPr>
                              <w:t>1 adapter</w:t>
                            </w:r>
                            <w:r w:rsidR="00835396" w:rsidRPr="00C905B0">
                              <w:rPr>
                                <w:sz w:val="18"/>
                                <w:szCs w:val="18"/>
                                <w:lang w:val="hu"/>
                              </w:rPr>
                              <w:t xml:space="preserve"> a tartályhoz</w:t>
                            </w:r>
                          </w:p>
                        </w:txbxContent>
                      </v:textbox>
                    </v:shape>
                  </w:pict>
                </mc:Fallback>
              </mc:AlternateContent>
            </w:r>
            <w:r w:rsidR="00D767AD" w:rsidRPr="00C905B0">
              <w:rPr>
                <w:rFonts w:eastAsia="MS Mincho"/>
                <w:noProof/>
                <w:sz w:val="24"/>
                <w:szCs w:val="22"/>
              </w:rPr>
              <mc:AlternateContent>
                <mc:Choice Requires="wps">
                  <w:drawing>
                    <wp:anchor distT="45720" distB="45720" distL="114300" distR="114300" simplePos="0" relativeHeight="251665408" behindDoc="0" locked="0" layoutInCell="1" allowOverlap="1" wp14:anchorId="282D9833" wp14:editId="42909E87">
                      <wp:simplePos x="0" y="0"/>
                      <wp:positionH relativeFrom="column">
                        <wp:posOffset>2002155</wp:posOffset>
                      </wp:positionH>
                      <wp:positionV relativeFrom="paragraph">
                        <wp:posOffset>1453515</wp:posOffset>
                      </wp:positionV>
                      <wp:extent cx="1276350"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noFill/>
                              <a:ln w="9525">
                                <a:noFill/>
                                <a:miter lim="800000"/>
                                <a:headEnd/>
                                <a:tailEnd/>
                              </a:ln>
                            </wps:spPr>
                            <wps:txbx>
                              <w:txbxContent>
                                <w:p w14:paraId="527EF042" w14:textId="5E11678B" w:rsidR="00EA5240" w:rsidRPr="009A47F5" w:rsidRDefault="00EA5240" w:rsidP="004022B1">
                                  <w:pPr>
                                    <w:spacing w:line="240" w:lineRule="auto"/>
                                    <w:rPr>
                                      <w:sz w:val="18"/>
                                      <w:szCs w:val="18"/>
                                    </w:rPr>
                                  </w:pPr>
                                  <w:r>
                                    <w:rPr>
                                      <w:sz w:val="18"/>
                                      <w:szCs w:val="18"/>
                                      <w:lang w:val="hu"/>
                                    </w:rPr>
                                    <w:t>Adagjelölő beosztás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D9833" id="_x0000_s1028" type="#_x0000_t202" style="position:absolute;left:0;text-align:left;margin-left:157.65pt;margin-top:114.45pt;width:100.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" filled="f" stroked="f">
                      <v:textbox>
                        <w:txbxContent>
                          <w:p w14:paraId="527EF042" w14:textId="5E11678B" w:rsidR="00EA5240" w:rsidRPr="009A47F5" w:rsidRDefault="00EA5240" w:rsidP="004022B1">
                            <w:pPr>
                              <w:spacing w:line="240" w:lineRule="auto"/>
                              <w:rPr>
                                <w:sz w:val="18"/>
                                <w:szCs w:val="18"/>
                              </w:rPr>
                            </w:pPr>
                            <w:r>
                              <w:rPr>
                                <w:sz w:val="18"/>
                                <w:szCs w:val="18"/>
                                <w:lang w:val="hu"/>
                              </w:rPr>
                              <w:t>Adagjelölő beosztás</w:t>
                            </w:r>
                          </w:p>
                        </w:txbxContent>
                      </v:textbox>
                    </v:shape>
                  </w:pict>
                </mc:Fallback>
              </mc:AlternateContent>
            </w:r>
            <w:r w:rsidR="00D767AD" w:rsidRPr="00C905B0">
              <w:rPr>
                <w:rFonts w:eastAsia="MS Mincho"/>
                <w:noProof/>
                <w:sz w:val="24"/>
                <w:szCs w:val="22"/>
              </w:rPr>
              <mc:AlternateContent>
                <mc:Choice Requires="wps">
                  <w:drawing>
                    <wp:anchor distT="45720" distB="45720" distL="114300" distR="114300" simplePos="0" relativeHeight="251664384" behindDoc="0" locked="0" layoutInCell="1" allowOverlap="1" wp14:anchorId="177BFA63" wp14:editId="24513A62">
                      <wp:simplePos x="0" y="0"/>
                      <wp:positionH relativeFrom="column">
                        <wp:posOffset>1002030</wp:posOffset>
                      </wp:positionH>
                      <wp:positionV relativeFrom="paragraph">
                        <wp:posOffset>1434465</wp:posOffset>
                      </wp:positionV>
                      <wp:extent cx="1047115"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57175"/>
                              </a:xfrm>
                              <a:prstGeom prst="rect">
                                <a:avLst/>
                              </a:prstGeom>
                              <a:noFill/>
                              <a:ln w="9525">
                                <a:noFill/>
                                <a:miter lim="800000"/>
                                <a:headEnd/>
                                <a:tailEnd/>
                              </a:ln>
                            </wps:spPr>
                            <wps:txbx>
                              <w:txbxContent>
                                <w:p w14:paraId="6117A86C" w14:textId="2CA82640" w:rsidR="00EA5240" w:rsidRPr="009A47F5" w:rsidRDefault="00EA5240" w:rsidP="004022B1">
                                  <w:pPr>
                                    <w:spacing w:line="240" w:lineRule="auto"/>
                                    <w:rPr>
                                      <w:sz w:val="18"/>
                                      <w:szCs w:val="18"/>
                                    </w:rPr>
                                  </w:pPr>
                                  <w:r>
                                    <w:rPr>
                                      <w:sz w:val="18"/>
                                      <w:szCs w:val="18"/>
                                      <w:lang w:val="hu"/>
                                    </w:rPr>
                                    <w:t>Fekete színű dugó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BFA63" id="_x0000_s1029" type="#_x0000_t202" style="position:absolute;left:0;text-align:left;margin-left:78.9pt;margin-top:112.95pt;width:82.4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" filled="f" stroked="f">
                      <v:textbox>
                        <w:txbxContent>
                          <w:p w14:paraId="6117A86C" w14:textId="2CA82640" w:rsidR="00EA5240" w:rsidRPr="009A47F5" w:rsidRDefault="00EA5240" w:rsidP="004022B1">
                            <w:pPr>
                              <w:spacing w:line="240" w:lineRule="auto"/>
                              <w:rPr>
                                <w:sz w:val="18"/>
                                <w:szCs w:val="18"/>
                              </w:rPr>
                            </w:pPr>
                            <w:r>
                              <w:rPr>
                                <w:sz w:val="18"/>
                                <w:szCs w:val="18"/>
                                <w:lang w:val="hu"/>
                              </w:rPr>
                              <w:t>Fekete színű dugó</w:t>
                            </w:r>
                          </w:p>
                        </w:txbxContent>
                      </v:textbox>
                    </v:shape>
                  </w:pict>
                </mc:Fallback>
              </mc:AlternateContent>
            </w:r>
            <w:r w:rsidR="00C73B8E" w:rsidRPr="00C905B0">
              <w:rPr>
                <w:rFonts w:eastAsia="MS Mincho"/>
                <w:noProof/>
                <w:sz w:val="24"/>
                <w:szCs w:val="22"/>
              </w:rPr>
              <mc:AlternateContent>
                <mc:Choice Requires="wps">
                  <w:drawing>
                    <wp:anchor distT="45720" distB="45720" distL="114300" distR="114300" simplePos="0" relativeHeight="251661312" behindDoc="0" locked="0" layoutInCell="1" allowOverlap="1" wp14:anchorId="61340140" wp14:editId="11786D67">
                      <wp:simplePos x="0" y="0"/>
                      <wp:positionH relativeFrom="column">
                        <wp:posOffset>1078230</wp:posOffset>
                      </wp:positionH>
                      <wp:positionV relativeFrom="paragraph">
                        <wp:posOffset>891540</wp:posOffset>
                      </wp:positionV>
                      <wp:extent cx="923925" cy="384810"/>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4810"/>
                              </a:xfrm>
                              <a:prstGeom prst="rect">
                                <a:avLst/>
                              </a:prstGeom>
                              <a:noFill/>
                              <a:ln w="9525">
                                <a:noFill/>
                                <a:miter lim="800000"/>
                                <a:headEnd/>
                                <a:tailEnd/>
                              </a:ln>
                            </wps:spPr>
                            <wps:txbx>
                              <w:txbxContent>
                                <w:p w14:paraId="3390145E" w14:textId="593014EE" w:rsidR="00EA5240" w:rsidRPr="009A47F5" w:rsidRDefault="00EA5240" w:rsidP="004022B1">
                                  <w:pPr>
                                    <w:spacing w:line="240" w:lineRule="auto"/>
                                    <w:rPr>
                                      <w:sz w:val="18"/>
                                      <w:szCs w:val="18"/>
                                    </w:rPr>
                                  </w:pPr>
                                  <w:r>
                                    <w:rPr>
                                      <w:sz w:val="18"/>
                                      <w:szCs w:val="18"/>
                                      <w:lang w:val="hu"/>
                                    </w:rPr>
                                    <w:t>Fecskendővég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0140" id="_x0000_s1030" type="#_x0000_t202" style="position:absolute;left:0;text-align:left;margin-left:84.9pt;margin-top:70.2pt;width:72.75pt;height:30.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" filled="f" stroked="f">
                      <v:textbox>
                        <w:txbxContent>
                          <w:p w14:paraId="3390145E" w14:textId="593014EE" w:rsidR="00EA5240" w:rsidRPr="009A47F5" w:rsidRDefault="00EA5240" w:rsidP="004022B1">
                            <w:pPr>
                              <w:spacing w:line="240" w:lineRule="auto"/>
                              <w:rPr>
                                <w:sz w:val="18"/>
                                <w:szCs w:val="18"/>
                              </w:rPr>
                            </w:pPr>
                            <w:r>
                              <w:rPr>
                                <w:sz w:val="18"/>
                                <w:szCs w:val="18"/>
                                <w:lang w:val="hu"/>
                              </w:rPr>
                              <w:t>Fecskendővég</w:t>
                            </w:r>
                          </w:p>
                        </w:txbxContent>
                      </v:textbox>
                    </v:shape>
                  </w:pict>
                </mc:Fallback>
              </mc:AlternateContent>
            </w:r>
            <w:r w:rsidR="00C73B8E" w:rsidRPr="00C905B0">
              <w:rPr>
                <w:rFonts w:eastAsia="MS Mincho"/>
                <w:noProof/>
                <w:sz w:val="24"/>
                <w:szCs w:val="22"/>
              </w:rPr>
              <mc:AlternateContent>
                <mc:Choice Requires="wps">
                  <w:drawing>
                    <wp:anchor distT="45720" distB="45720" distL="114300" distR="114300" simplePos="0" relativeHeight="251662336" behindDoc="0" locked="0" layoutInCell="1" allowOverlap="1" wp14:anchorId="39C2941C" wp14:editId="1BFE2717">
                      <wp:simplePos x="0" y="0"/>
                      <wp:positionH relativeFrom="column">
                        <wp:posOffset>1811655</wp:posOffset>
                      </wp:positionH>
                      <wp:positionV relativeFrom="paragraph">
                        <wp:posOffset>891540</wp:posOffset>
                      </wp:positionV>
                      <wp:extent cx="876300" cy="5238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23875"/>
                              </a:xfrm>
                              <a:prstGeom prst="rect">
                                <a:avLst/>
                              </a:prstGeom>
                              <a:noFill/>
                              <a:ln w="9525">
                                <a:noFill/>
                                <a:miter lim="800000"/>
                                <a:headEnd/>
                                <a:tailEnd/>
                              </a:ln>
                            </wps:spPr>
                            <wps:txbx>
                              <w:txbxContent>
                                <w:p w14:paraId="402C014E" w14:textId="333699F9" w:rsidR="00EA5240" w:rsidRPr="009A47F5" w:rsidRDefault="00EA5240" w:rsidP="004022B1">
                                  <w:pPr>
                                    <w:spacing w:line="240" w:lineRule="auto"/>
                                    <w:rPr>
                                      <w:sz w:val="18"/>
                                      <w:szCs w:val="18"/>
                                    </w:rPr>
                                  </w:pPr>
                                  <w:r>
                                    <w:rPr>
                                      <w:sz w:val="18"/>
                                      <w:szCs w:val="18"/>
                                      <w:lang w:val="hu"/>
                                    </w:rPr>
                                    <w:t>Fecskendőtest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2941C" id="_x0000_s1031" type="#_x0000_t202" style="position:absolute;left:0;text-align:left;margin-left:142.65pt;margin-top:70.2pt;width:69pt;height:4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" filled="f" stroked="f">
                      <v:textbox>
                        <w:txbxContent>
                          <w:p w14:paraId="402C014E" w14:textId="333699F9" w:rsidR="00EA5240" w:rsidRPr="009A47F5" w:rsidRDefault="00EA5240" w:rsidP="004022B1">
                            <w:pPr>
                              <w:spacing w:line="240" w:lineRule="auto"/>
                              <w:rPr>
                                <w:sz w:val="18"/>
                                <w:szCs w:val="18"/>
                              </w:rPr>
                            </w:pPr>
                            <w:r>
                              <w:rPr>
                                <w:sz w:val="18"/>
                                <w:szCs w:val="18"/>
                                <w:lang w:val="hu"/>
                              </w:rPr>
                              <w:t>Fecskendőtest</w:t>
                            </w:r>
                          </w:p>
                        </w:txbxContent>
                      </v:textbox>
                    </v:shape>
                  </w:pict>
                </mc:Fallback>
              </mc:AlternateContent>
            </w:r>
            <w:r w:rsidR="00C73B8E" w:rsidRPr="00C905B0">
              <w:rPr>
                <w:rFonts w:eastAsia="MS Mincho"/>
                <w:noProof/>
                <w:sz w:val="24"/>
                <w:szCs w:val="22"/>
              </w:rPr>
              <mc:AlternateContent>
                <mc:Choice Requires="wps">
                  <w:drawing>
                    <wp:anchor distT="45720" distB="45720" distL="114300" distR="114300" simplePos="0" relativeHeight="251663360" behindDoc="0" locked="0" layoutInCell="1" allowOverlap="1" wp14:anchorId="08C54B12" wp14:editId="2C286E20">
                      <wp:simplePos x="0" y="0"/>
                      <wp:positionH relativeFrom="column">
                        <wp:posOffset>2534920</wp:posOffset>
                      </wp:positionH>
                      <wp:positionV relativeFrom="paragraph">
                        <wp:posOffset>901065</wp:posOffset>
                      </wp:positionV>
                      <wp:extent cx="657225" cy="400050"/>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0050"/>
                              </a:xfrm>
                              <a:prstGeom prst="rect">
                                <a:avLst/>
                              </a:prstGeom>
                              <a:noFill/>
                              <a:ln w="9525">
                                <a:noFill/>
                                <a:miter lim="800000"/>
                                <a:headEnd/>
                                <a:tailEnd/>
                              </a:ln>
                            </wps:spPr>
                            <wps:txbx>
                              <w:txbxContent>
                                <w:p w14:paraId="4FE5C80E" w14:textId="011A7207" w:rsidR="00EA5240" w:rsidRPr="009A47F5" w:rsidRDefault="00EA5240" w:rsidP="004022B1">
                                  <w:pPr>
                                    <w:spacing w:line="240" w:lineRule="auto"/>
                                    <w:rPr>
                                      <w:sz w:val="18"/>
                                      <w:szCs w:val="18"/>
                                    </w:rPr>
                                  </w:pPr>
                                  <w:r>
                                    <w:rPr>
                                      <w:sz w:val="18"/>
                                      <w:szCs w:val="18"/>
                                      <w:lang w:val="hu"/>
                                    </w:rPr>
                                    <w:t>Dugattyú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54B12" id="_x0000_s1032" type="#_x0000_t202" style="position:absolute;left:0;text-align:left;margin-left:199.6pt;margin-top:70.95pt;width:51.75pt;height: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" filled="f" stroked="f">
                      <v:textbox>
                        <w:txbxContent>
                          <w:p w14:paraId="4FE5C80E" w14:textId="011A7207" w:rsidR="00EA5240" w:rsidRPr="009A47F5" w:rsidRDefault="00EA5240" w:rsidP="004022B1">
                            <w:pPr>
                              <w:spacing w:line="240" w:lineRule="auto"/>
                              <w:rPr>
                                <w:sz w:val="18"/>
                                <w:szCs w:val="18"/>
                              </w:rPr>
                            </w:pPr>
                            <w:r>
                              <w:rPr>
                                <w:sz w:val="18"/>
                                <w:szCs w:val="18"/>
                                <w:lang w:val="hu"/>
                              </w:rPr>
                              <w:t>Dugattyú</w:t>
                            </w:r>
                          </w:p>
                        </w:txbxContent>
                      </v:textbox>
                    </v:shape>
                  </w:pict>
                </mc:Fallback>
              </mc:AlternateContent>
            </w:r>
            <w:r w:rsidR="004022B1" w:rsidRPr="00C905B0">
              <w:rPr>
                <w:rFonts w:eastAsia="MS Mincho"/>
                <w:noProof/>
                <w:sz w:val="24"/>
              </w:rPr>
              <w:drawing>
                <wp:inline distT="0" distB="0" distL="0" distR="0" wp14:anchorId="3C3E9DA6" wp14:editId="4932C2FE">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4022B1" w:rsidRPr="00C905B0" w14:paraId="2E34ADB0"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37B2F1FE" w14:textId="77777777" w:rsidR="004022B1" w:rsidRPr="00C905B0" w:rsidRDefault="004022B1" w:rsidP="009C71A1">
            <w:pPr>
              <w:tabs>
                <w:tab w:val="clear" w:pos="567"/>
              </w:tabs>
              <w:spacing w:line="240" w:lineRule="auto"/>
              <w:jc w:val="both"/>
              <w:rPr>
                <w:rFonts w:eastAsia="MS Mincho"/>
                <w:b/>
                <w:szCs w:val="22"/>
              </w:rPr>
            </w:pPr>
            <w:r w:rsidRPr="00C905B0">
              <w:rPr>
                <w:rFonts w:eastAsia="MS Mincho"/>
                <w:b/>
                <w:bCs/>
                <w:szCs w:val="22"/>
                <w:lang w:val="hu"/>
              </w:rPr>
              <w:t>FONTOS TÁJÉKOZTATÁS</w:t>
            </w:r>
          </w:p>
          <w:p w14:paraId="66FA5FA8" w14:textId="77777777" w:rsidR="004022B1" w:rsidRPr="00C905B0" w:rsidRDefault="004022B1" w:rsidP="009C71A1">
            <w:pPr>
              <w:tabs>
                <w:tab w:val="clear" w:pos="567"/>
              </w:tabs>
              <w:spacing w:line="240" w:lineRule="auto"/>
              <w:jc w:val="both"/>
              <w:rPr>
                <w:rFonts w:eastAsia="MS Mincho"/>
                <w:b/>
                <w:szCs w:val="22"/>
              </w:rPr>
            </w:pPr>
          </w:p>
        </w:tc>
      </w:tr>
      <w:tr w:rsidR="004022B1" w:rsidRPr="00B77861" w14:paraId="5EDED9CF"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35F803DE" w14:textId="1D1FC98C" w:rsidR="004022B1" w:rsidRPr="00C905B0" w:rsidRDefault="004022B1" w:rsidP="009C71A1">
            <w:pPr>
              <w:numPr>
                <w:ilvl w:val="0"/>
                <w:numId w:val="39"/>
              </w:numPr>
              <w:tabs>
                <w:tab w:val="clear" w:pos="357"/>
                <w:tab w:val="clear" w:pos="567"/>
              </w:tabs>
              <w:spacing w:line="240" w:lineRule="auto"/>
              <w:ind w:left="596" w:hanging="596"/>
              <w:rPr>
                <w:rFonts w:eastAsia="MS Mincho"/>
                <w:szCs w:val="22"/>
              </w:rPr>
            </w:pPr>
            <w:r w:rsidRPr="00C905B0">
              <w:rPr>
                <w:rFonts w:eastAsia="MS Mincho"/>
                <w:szCs w:val="22"/>
                <w:lang w:val="hu"/>
              </w:rPr>
              <w:t>A</w:t>
            </w:r>
            <w:r w:rsidR="00DD52E2" w:rsidRPr="00C905B0">
              <w:rPr>
                <w:rFonts w:eastAsia="MS Mincho"/>
                <w:szCs w:val="22"/>
                <w:lang w:val="hu"/>
              </w:rPr>
              <w:t xml:space="preserve">z egészségügyi </w:t>
            </w:r>
            <w:r w:rsidR="00835396" w:rsidRPr="00C905B0">
              <w:rPr>
                <w:rFonts w:eastAsia="MS Mincho"/>
                <w:szCs w:val="22"/>
                <w:lang w:val="hu"/>
              </w:rPr>
              <w:t>szakembernek</w:t>
            </w:r>
            <w:r w:rsidR="00DD52E2" w:rsidRPr="00C905B0">
              <w:rPr>
                <w:rFonts w:eastAsia="MS Mincho"/>
                <w:szCs w:val="22"/>
                <w:lang w:val="hu"/>
              </w:rPr>
              <w:t xml:space="preserve"> kell megállapítania, hogy a beteg beadhatja-e megának a gyógyszert, vagy pedig szükséges-e</w:t>
            </w:r>
            <w:r w:rsidRPr="00C905B0">
              <w:rPr>
                <w:rFonts w:eastAsia="MS Mincho"/>
                <w:szCs w:val="22"/>
                <w:lang w:val="hu"/>
              </w:rPr>
              <w:t xml:space="preserve"> gondozó </w:t>
            </w:r>
            <w:r w:rsidR="00DD52E2" w:rsidRPr="00C905B0">
              <w:rPr>
                <w:rFonts w:eastAsia="MS Mincho"/>
                <w:szCs w:val="22"/>
                <w:lang w:val="hu"/>
              </w:rPr>
              <w:t>segítsége</w:t>
            </w:r>
            <w:r w:rsidRPr="00C905B0">
              <w:rPr>
                <w:rFonts w:eastAsia="MS Mincho"/>
                <w:szCs w:val="22"/>
                <w:lang w:val="hu"/>
              </w:rPr>
              <w:t>.</w:t>
            </w:r>
          </w:p>
          <w:p w14:paraId="06B927B4" w14:textId="6783C850" w:rsidR="004022B1" w:rsidRPr="00C905B0" w:rsidRDefault="004022B1" w:rsidP="009C71A1">
            <w:pPr>
              <w:numPr>
                <w:ilvl w:val="0"/>
                <w:numId w:val="39"/>
              </w:numPr>
              <w:tabs>
                <w:tab w:val="clear" w:pos="357"/>
                <w:tab w:val="clear" w:pos="567"/>
              </w:tabs>
              <w:spacing w:line="240" w:lineRule="auto"/>
              <w:ind w:left="596" w:hanging="596"/>
              <w:rPr>
                <w:rFonts w:eastAsia="MS Mincho"/>
                <w:szCs w:val="22"/>
              </w:rPr>
            </w:pPr>
            <w:r w:rsidRPr="00C905B0">
              <w:rPr>
                <w:rFonts w:eastAsia="MS Mincho"/>
                <w:b/>
                <w:bCs/>
                <w:szCs w:val="22"/>
                <w:lang w:val="hu"/>
              </w:rPr>
              <w:t xml:space="preserve">Ne </w:t>
            </w:r>
            <w:r w:rsidR="00835396" w:rsidRPr="00C905B0">
              <w:rPr>
                <w:rFonts w:eastAsia="MS Mincho"/>
                <w:b/>
                <w:bCs/>
                <w:szCs w:val="22"/>
                <w:lang w:val="hu"/>
              </w:rPr>
              <w:t>alkalmazza</w:t>
            </w:r>
            <w:r w:rsidRPr="00C905B0">
              <w:rPr>
                <w:rFonts w:eastAsia="MS Mincho"/>
                <w:szCs w:val="22"/>
                <w:lang w:val="hu"/>
              </w:rPr>
              <w:t xml:space="preserve"> a Jakavi belsőleges oldatot, ha a csomagolás megsérült vagy ha elmúlt a lejárati idő.</w:t>
            </w:r>
          </w:p>
          <w:p w14:paraId="0834E5E2" w14:textId="3A04C829" w:rsidR="004022B1" w:rsidRPr="00C905B0" w:rsidRDefault="004022B1" w:rsidP="009C71A1">
            <w:pPr>
              <w:numPr>
                <w:ilvl w:val="0"/>
                <w:numId w:val="39"/>
              </w:numPr>
              <w:tabs>
                <w:tab w:val="clear" w:pos="357"/>
                <w:tab w:val="clear" w:pos="567"/>
              </w:tabs>
              <w:spacing w:line="240" w:lineRule="auto"/>
              <w:ind w:left="596" w:hanging="596"/>
              <w:rPr>
                <w:rFonts w:eastAsia="MS Mincho"/>
                <w:szCs w:val="22"/>
              </w:rPr>
            </w:pPr>
            <w:r w:rsidRPr="00C905B0">
              <w:rPr>
                <w:rFonts w:eastAsia="MS Mincho"/>
                <w:b/>
                <w:bCs/>
                <w:szCs w:val="22"/>
                <w:lang w:val="hu"/>
              </w:rPr>
              <w:t>Ne használja</w:t>
            </w:r>
            <w:r w:rsidRPr="00C905B0">
              <w:rPr>
                <w:rFonts w:eastAsia="MS Mincho"/>
                <w:szCs w:val="22"/>
                <w:lang w:val="hu"/>
              </w:rPr>
              <w:t xml:space="preserve"> a fecskendőt, ha megsérült vagy ha elhalványodott az adagjelölő beosztás.</w:t>
            </w:r>
          </w:p>
          <w:p w14:paraId="0FFF1378" w14:textId="45A897B4" w:rsidR="00DD52E2" w:rsidRPr="00C905B0" w:rsidRDefault="00DD52E2" w:rsidP="009C71A1">
            <w:pPr>
              <w:numPr>
                <w:ilvl w:val="0"/>
                <w:numId w:val="39"/>
              </w:numPr>
              <w:tabs>
                <w:tab w:val="clear" w:pos="357"/>
                <w:tab w:val="clear" w:pos="567"/>
              </w:tabs>
              <w:spacing w:line="240" w:lineRule="auto"/>
              <w:ind w:left="596" w:hanging="596"/>
              <w:rPr>
                <w:rFonts w:eastAsia="MS Mincho"/>
                <w:b/>
                <w:bCs/>
                <w:szCs w:val="22"/>
              </w:rPr>
            </w:pPr>
            <w:r w:rsidRPr="00C905B0">
              <w:rPr>
                <w:rFonts w:eastAsia="MS Mincho"/>
                <w:b/>
                <w:bCs/>
                <w:szCs w:val="22"/>
                <w:lang w:val="hu"/>
              </w:rPr>
              <w:t>Mindig</w:t>
            </w:r>
            <w:r w:rsidRPr="00C905B0">
              <w:rPr>
                <w:rFonts w:eastAsia="MS Mincho"/>
                <w:szCs w:val="22"/>
                <w:lang w:val="hu"/>
              </w:rPr>
              <w:t xml:space="preserve"> használjon új szájfecskendőt új </w:t>
            </w:r>
            <w:r w:rsidR="00835396" w:rsidRPr="00C905B0">
              <w:rPr>
                <w:rFonts w:eastAsia="MS Mincho"/>
                <w:szCs w:val="22"/>
                <w:lang w:val="hu"/>
              </w:rPr>
              <w:t>tartály</w:t>
            </w:r>
            <w:r w:rsidRPr="00C905B0">
              <w:rPr>
                <w:rFonts w:eastAsia="MS Mincho"/>
                <w:szCs w:val="22"/>
                <w:lang w:val="hu"/>
              </w:rPr>
              <w:t xml:space="preserve"> Jakavi belsőleges oldathoz.</w:t>
            </w:r>
          </w:p>
          <w:p w14:paraId="049378DB" w14:textId="77777777" w:rsidR="004022B1" w:rsidRPr="00C905B0" w:rsidRDefault="004022B1" w:rsidP="009C71A1">
            <w:pPr>
              <w:numPr>
                <w:ilvl w:val="0"/>
                <w:numId w:val="39"/>
              </w:numPr>
              <w:tabs>
                <w:tab w:val="clear" w:pos="357"/>
                <w:tab w:val="clear" w:pos="567"/>
              </w:tabs>
              <w:spacing w:line="240" w:lineRule="auto"/>
              <w:ind w:left="596" w:hanging="596"/>
              <w:jc w:val="both"/>
              <w:rPr>
                <w:rFonts w:eastAsia="MS Mincho"/>
                <w:szCs w:val="22"/>
              </w:rPr>
            </w:pPr>
            <w:r w:rsidRPr="00C905B0">
              <w:rPr>
                <w:rFonts w:eastAsia="MS Mincho"/>
                <w:szCs w:val="22"/>
                <w:lang w:val="hu"/>
              </w:rPr>
              <w:t>Ha Jakavi belsőleges oldat kerül a bőrére, azonnal és alaposan mossa le a területet szappanos vízzel.</w:t>
            </w:r>
          </w:p>
          <w:p w14:paraId="28902EF2" w14:textId="6FD0AAC8" w:rsidR="004022B1" w:rsidRPr="00C905B0" w:rsidRDefault="004022B1" w:rsidP="009C71A1">
            <w:pPr>
              <w:numPr>
                <w:ilvl w:val="0"/>
                <w:numId w:val="39"/>
              </w:numPr>
              <w:tabs>
                <w:tab w:val="clear" w:pos="357"/>
                <w:tab w:val="clear" w:pos="567"/>
              </w:tabs>
              <w:spacing w:line="240" w:lineRule="auto"/>
              <w:ind w:left="596" w:hanging="596"/>
              <w:rPr>
                <w:rFonts w:eastAsia="MS Mincho"/>
                <w:szCs w:val="22"/>
              </w:rPr>
            </w:pPr>
            <w:r w:rsidRPr="00C905B0">
              <w:rPr>
                <w:rFonts w:eastAsia="MS Mincho"/>
                <w:szCs w:val="22"/>
                <w:lang w:val="hu"/>
              </w:rPr>
              <w:t xml:space="preserve">Ha Jakavi belsőleges oldat oldat kerül a szemébe, azonnal és alaposan öblítse ki </w:t>
            </w:r>
            <w:r w:rsidR="005B4A7E" w:rsidRPr="00C905B0">
              <w:rPr>
                <w:rFonts w:eastAsia="MS Mincho"/>
                <w:szCs w:val="22"/>
                <w:lang w:val="hu"/>
              </w:rPr>
              <w:t>hideg</w:t>
            </w:r>
            <w:r w:rsidRPr="00C905B0">
              <w:rPr>
                <w:rFonts w:eastAsia="MS Mincho"/>
                <w:szCs w:val="22"/>
                <w:lang w:val="hu"/>
              </w:rPr>
              <w:t xml:space="preserve"> vízzel.</w:t>
            </w:r>
          </w:p>
          <w:p w14:paraId="3E65B508" w14:textId="77777777" w:rsidR="004022B1" w:rsidRPr="00B77861" w:rsidRDefault="004022B1" w:rsidP="009C71A1">
            <w:pPr>
              <w:tabs>
                <w:tab w:val="clear" w:pos="567"/>
              </w:tabs>
              <w:spacing w:line="240" w:lineRule="auto"/>
              <w:rPr>
                <w:rFonts w:eastAsia="MS Mincho"/>
                <w:szCs w:val="22"/>
              </w:rPr>
            </w:pPr>
          </w:p>
        </w:tc>
      </w:tr>
    </w:tbl>
    <w:p w14:paraId="3DCDDD9B" w14:textId="77777777" w:rsidR="004022B1" w:rsidRPr="00B77861" w:rsidRDefault="004022B1" w:rsidP="009C71A1">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4022B1" w:rsidRPr="00C905B0" w14:paraId="2FB98018"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1DBB4C71" w14:textId="77777777" w:rsidR="004022B1" w:rsidRPr="00C905B0" w:rsidRDefault="004022B1" w:rsidP="009C71A1">
            <w:pPr>
              <w:keepNext/>
              <w:keepLines/>
              <w:tabs>
                <w:tab w:val="clear" w:pos="567"/>
              </w:tabs>
              <w:spacing w:line="240" w:lineRule="auto"/>
              <w:rPr>
                <w:rFonts w:eastAsia="MS Mincho"/>
                <w:b/>
                <w:bCs/>
                <w:noProof/>
                <w:szCs w:val="22"/>
              </w:rPr>
            </w:pPr>
            <w:r w:rsidRPr="00C905B0">
              <w:rPr>
                <w:rFonts w:eastAsia="MS Mincho"/>
                <w:b/>
                <w:bCs/>
                <w:noProof/>
                <w:szCs w:val="22"/>
                <w:lang w:val="hu"/>
              </w:rPr>
              <w:t>Beadás</w:t>
            </w:r>
          </w:p>
          <w:p w14:paraId="35704951" w14:textId="77777777" w:rsidR="004022B1" w:rsidRPr="00C905B0" w:rsidRDefault="004022B1" w:rsidP="009C71A1">
            <w:pPr>
              <w:keepNext/>
              <w:keepLines/>
              <w:tabs>
                <w:tab w:val="clear" w:pos="567"/>
              </w:tabs>
              <w:spacing w:line="240" w:lineRule="auto"/>
              <w:rPr>
                <w:rFonts w:eastAsia="MS Mincho"/>
                <w:b/>
                <w:bCs/>
                <w:noProof/>
                <w:szCs w:val="22"/>
                <w:u w:val="single"/>
              </w:rPr>
            </w:pPr>
          </w:p>
        </w:tc>
      </w:tr>
      <w:tr w:rsidR="004022B1" w:rsidRPr="00C905B0" w14:paraId="6265E9AB"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7A73E01F" w14:textId="05ACE13B"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1.</w:t>
            </w:r>
            <w:r w:rsidRPr="00C905B0">
              <w:rPr>
                <w:rFonts w:eastAsia="MS Mincho"/>
                <w:szCs w:val="22"/>
                <w:lang w:val="hu"/>
              </w:rPr>
              <w:tab/>
              <w:t>A szennyeződés elkerülése</w:t>
            </w:r>
            <w:r w:rsidR="005B4A7E" w:rsidRPr="00C905B0">
              <w:rPr>
                <w:rFonts w:eastAsia="MS Mincho"/>
                <w:szCs w:val="22"/>
                <w:lang w:val="hu"/>
              </w:rPr>
              <w:t xml:space="preserve"> érdekében</w:t>
            </w:r>
            <w:r w:rsidRPr="00C905B0">
              <w:rPr>
                <w:rFonts w:eastAsia="MS Mincho"/>
                <w:szCs w:val="22"/>
                <w:lang w:val="hu"/>
              </w:rPr>
              <w:t xml:space="preserve"> </w:t>
            </w:r>
            <w:r w:rsidRPr="00C905B0">
              <w:rPr>
                <w:rFonts w:eastAsia="MS Mincho"/>
                <w:b/>
                <w:bCs/>
                <w:szCs w:val="22"/>
                <w:lang w:val="hu"/>
              </w:rPr>
              <w:t>mindig</w:t>
            </w:r>
            <w:r w:rsidRPr="00C905B0">
              <w:rPr>
                <w:rFonts w:eastAsia="MS Mincho"/>
                <w:szCs w:val="22"/>
                <w:lang w:val="hu"/>
              </w:rPr>
              <w:t xml:space="preserve"> mossa és szárítsa meg a kezét, mielőtt beadná a Jakavi belsőleges oldatot.</w:t>
            </w:r>
          </w:p>
          <w:p w14:paraId="4A6A096F" w14:textId="77777777" w:rsidR="004022B1" w:rsidRPr="00C905B0" w:rsidRDefault="004022B1" w:rsidP="009C71A1">
            <w:pPr>
              <w:tabs>
                <w:tab w:val="clear" w:pos="567"/>
              </w:tabs>
              <w:spacing w:line="240" w:lineRule="auto"/>
              <w:ind w:left="596"/>
              <w:rPr>
                <w:rFonts w:eastAsia="MS Mincho"/>
                <w:szCs w:val="22"/>
              </w:rPr>
            </w:pPr>
            <w:r w:rsidRPr="00C905B0">
              <w:rPr>
                <w:rFonts w:eastAsia="MS Mincho"/>
                <w:szCs w:val="22"/>
                <w:lang w:val="hu"/>
              </w:rPr>
              <w:t>Ha Jakavi belsőleges oldat kerül a bőrére, azonnal és alaposan mossa le a területet szappanos vízzel.</w:t>
            </w:r>
          </w:p>
          <w:p w14:paraId="60F8D10C" w14:textId="5449516D" w:rsidR="004022B1" w:rsidRPr="00C905B0" w:rsidRDefault="004022B1" w:rsidP="009C71A1">
            <w:pPr>
              <w:tabs>
                <w:tab w:val="clear" w:pos="567"/>
              </w:tabs>
              <w:spacing w:line="240" w:lineRule="auto"/>
              <w:ind w:left="596"/>
              <w:rPr>
                <w:rFonts w:eastAsia="MS Mincho"/>
                <w:szCs w:val="22"/>
              </w:rPr>
            </w:pPr>
            <w:r w:rsidRPr="00C905B0">
              <w:rPr>
                <w:rFonts w:eastAsia="MS Mincho"/>
                <w:szCs w:val="22"/>
                <w:lang w:val="hu"/>
              </w:rPr>
              <w:t xml:space="preserve">Ha Jakavi belsőleges oldat oldat kerül a szemébe, azonnal és alaposan öblítse ki </w:t>
            </w:r>
            <w:r w:rsidR="005B4A7E" w:rsidRPr="00C905B0">
              <w:rPr>
                <w:rFonts w:eastAsia="MS Mincho"/>
                <w:szCs w:val="22"/>
                <w:lang w:val="hu"/>
              </w:rPr>
              <w:t>hideg</w:t>
            </w:r>
            <w:r w:rsidRPr="00C905B0">
              <w:rPr>
                <w:rFonts w:eastAsia="MS Mincho"/>
                <w:szCs w:val="22"/>
                <w:lang w:val="hu"/>
              </w:rPr>
              <w:t xml:space="preserve"> vízzel.</w:t>
            </w:r>
          </w:p>
          <w:p w14:paraId="44789E83" w14:textId="77777777" w:rsidR="004022B1" w:rsidRPr="00C905B0" w:rsidRDefault="004022B1" w:rsidP="009C71A1">
            <w:pPr>
              <w:tabs>
                <w:tab w:val="clear" w:pos="567"/>
              </w:tabs>
              <w:spacing w:line="240" w:lineRule="auto"/>
              <w:ind w:left="425" w:hanging="425"/>
              <w:rPr>
                <w:rFonts w:eastAsia="MS Mincho"/>
                <w:szCs w:val="22"/>
              </w:rPr>
            </w:pPr>
          </w:p>
        </w:tc>
      </w:tr>
      <w:tr w:rsidR="004022B1" w:rsidRPr="00C905B0" w14:paraId="78359970"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7AC23C67" w14:textId="7F819AC8"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2.</w:t>
            </w:r>
            <w:r w:rsidRPr="00C905B0">
              <w:rPr>
                <w:rFonts w:eastAsia="MS Mincho"/>
                <w:szCs w:val="22"/>
                <w:lang w:val="hu"/>
              </w:rPr>
              <w:tab/>
              <w:t xml:space="preserve">Ellenőrizze, hogy a </w:t>
            </w:r>
            <w:r w:rsidR="005B4A7E" w:rsidRPr="00C905B0">
              <w:rPr>
                <w:rFonts w:eastAsia="MS Mincho"/>
                <w:szCs w:val="22"/>
                <w:lang w:val="hu"/>
              </w:rPr>
              <w:t>tartály</w:t>
            </w:r>
            <w:r w:rsidRPr="00C905B0">
              <w:rPr>
                <w:rFonts w:eastAsia="MS Mincho"/>
                <w:szCs w:val="22"/>
                <w:lang w:val="hu"/>
              </w:rPr>
              <w:t xml:space="preserve"> </w:t>
            </w:r>
            <w:r w:rsidR="008F27D8" w:rsidRPr="00C905B0">
              <w:rPr>
                <w:rFonts w:eastAsia="MS Mincho"/>
                <w:szCs w:val="22"/>
                <w:lang w:val="hu"/>
              </w:rPr>
              <w:t>biztonsági</w:t>
            </w:r>
            <w:r w:rsidRPr="00C905B0">
              <w:rPr>
                <w:rFonts w:eastAsia="MS Mincho"/>
                <w:szCs w:val="22"/>
                <w:lang w:val="hu"/>
              </w:rPr>
              <w:t xml:space="preserve"> zárókupakja sértetlen-e, valamint ellenőrizze a lejárati időt a </w:t>
            </w:r>
            <w:r w:rsidR="005B4A7E" w:rsidRPr="00C905B0">
              <w:rPr>
                <w:rFonts w:eastAsia="MS Mincho"/>
                <w:szCs w:val="22"/>
                <w:lang w:val="hu"/>
              </w:rPr>
              <w:t>tartály</w:t>
            </w:r>
            <w:r w:rsidRPr="00C905B0">
              <w:rPr>
                <w:rFonts w:eastAsia="MS Mincho"/>
                <w:szCs w:val="22"/>
                <w:lang w:val="hu"/>
              </w:rPr>
              <w:t xml:space="preserve"> címkéjén.</w:t>
            </w:r>
          </w:p>
          <w:p w14:paraId="08944238" w14:textId="77777777" w:rsidR="004022B1" w:rsidRPr="00C905B0" w:rsidRDefault="004022B1" w:rsidP="009C71A1">
            <w:pPr>
              <w:tabs>
                <w:tab w:val="clear" w:pos="567"/>
              </w:tabs>
              <w:spacing w:line="240" w:lineRule="auto"/>
              <w:ind w:left="573" w:hanging="573"/>
              <w:rPr>
                <w:rFonts w:eastAsia="MS Mincho"/>
                <w:noProof/>
                <w:szCs w:val="22"/>
              </w:rPr>
            </w:pPr>
          </w:p>
          <w:p w14:paraId="3ABD0921" w14:textId="44DD4372" w:rsidR="004022B1" w:rsidRPr="00C905B0" w:rsidRDefault="004022B1" w:rsidP="009C71A1">
            <w:pPr>
              <w:tabs>
                <w:tab w:val="clear" w:pos="567"/>
              </w:tabs>
              <w:spacing w:line="240" w:lineRule="auto"/>
              <w:ind w:left="596"/>
              <w:rPr>
                <w:rFonts w:eastAsia="MS Mincho"/>
                <w:szCs w:val="22"/>
              </w:rPr>
            </w:pPr>
            <w:r w:rsidRPr="00C905B0">
              <w:rPr>
                <w:rFonts w:eastAsia="MS Mincho"/>
                <w:b/>
                <w:bCs/>
                <w:szCs w:val="22"/>
                <w:lang w:val="hu"/>
              </w:rPr>
              <w:t>Ne adja be</w:t>
            </w:r>
            <w:r w:rsidRPr="00C905B0">
              <w:rPr>
                <w:rFonts w:eastAsia="MS Mincho"/>
                <w:szCs w:val="22"/>
                <w:lang w:val="hu"/>
              </w:rPr>
              <w:t xml:space="preserve"> a Jakavi belsőleges oldatot, ha a</w:t>
            </w:r>
            <w:r w:rsidR="008F27D8" w:rsidRPr="00C905B0">
              <w:rPr>
                <w:rFonts w:eastAsia="MS Mincho"/>
                <w:szCs w:val="22"/>
                <w:lang w:val="hu"/>
              </w:rPr>
              <w:t xml:space="preserve"> biztonsági</w:t>
            </w:r>
            <w:r w:rsidRPr="00C905B0">
              <w:rPr>
                <w:rFonts w:eastAsia="MS Mincho"/>
                <w:szCs w:val="22"/>
                <w:lang w:val="hu"/>
              </w:rPr>
              <w:t xml:space="preserve"> zárókupak eltört vagy ha elmúlt a lejárati idő.</w:t>
            </w:r>
          </w:p>
          <w:p w14:paraId="011405F8" w14:textId="77777777" w:rsidR="004022B1" w:rsidRPr="00C905B0" w:rsidRDefault="004022B1" w:rsidP="009C71A1">
            <w:pPr>
              <w:tabs>
                <w:tab w:val="clear" w:pos="567"/>
              </w:tabs>
              <w:spacing w:line="240" w:lineRule="auto"/>
              <w:ind w:left="425" w:hanging="425"/>
              <w:rPr>
                <w:rFonts w:eastAsia="MS Mincho"/>
                <w:noProof/>
                <w:szCs w:val="22"/>
              </w:rPr>
            </w:pPr>
          </w:p>
        </w:tc>
      </w:tr>
      <w:tr w:rsidR="004022B1" w:rsidRPr="00B77861" w14:paraId="07C055C8"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3B4C4D2F" w14:textId="08C0B1B2"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3.</w:t>
            </w:r>
            <w:r w:rsidRPr="00C905B0">
              <w:rPr>
                <w:rFonts w:eastAsia="MS Mincho"/>
                <w:szCs w:val="22"/>
                <w:lang w:val="hu"/>
              </w:rPr>
              <w:tab/>
              <w:t xml:space="preserve">Felbontás előtt rázza fel a </w:t>
            </w:r>
            <w:r w:rsidR="005B4A7E" w:rsidRPr="00C905B0">
              <w:rPr>
                <w:rFonts w:eastAsia="MS Mincho"/>
                <w:szCs w:val="22"/>
                <w:lang w:val="hu"/>
              </w:rPr>
              <w:t>tartáy</w:t>
            </w:r>
            <w:r w:rsidRPr="00C905B0">
              <w:rPr>
                <w:rFonts w:eastAsia="MS Mincho"/>
                <w:szCs w:val="22"/>
                <w:lang w:val="hu"/>
              </w:rPr>
              <w:t>t.</w:t>
            </w:r>
          </w:p>
          <w:p w14:paraId="7939CDE0" w14:textId="77777777" w:rsidR="004022B1" w:rsidRPr="00C905B0" w:rsidRDefault="004022B1" w:rsidP="009C71A1">
            <w:pPr>
              <w:tabs>
                <w:tab w:val="clear" w:pos="567"/>
              </w:tabs>
              <w:spacing w:line="240" w:lineRule="auto"/>
              <w:ind w:left="573" w:hanging="14"/>
              <w:rPr>
                <w:rFonts w:eastAsia="MS Mincho"/>
                <w:szCs w:val="22"/>
              </w:rPr>
            </w:pPr>
          </w:p>
          <w:p w14:paraId="168303DC" w14:textId="77777777" w:rsidR="004022B1" w:rsidRPr="00C905B0" w:rsidRDefault="004022B1" w:rsidP="009C71A1">
            <w:pPr>
              <w:tabs>
                <w:tab w:val="clear" w:pos="567"/>
              </w:tabs>
              <w:spacing w:line="240" w:lineRule="auto"/>
              <w:ind w:left="573" w:hanging="14"/>
              <w:rPr>
                <w:rFonts w:eastAsia="MS Mincho"/>
                <w:szCs w:val="22"/>
                <w:lang w:val="hu"/>
              </w:rPr>
            </w:pPr>
            <w:r w:rsidRPr="00C905B0">
              <w:rPr>
                <w:rFonts w:eastAsia="MS Mincho"/>
                <w:szCs w:val="22"/>
                <w:lang w:val="hu"/>
              </w:rPr>
              <w:t>A gyermekzáras kupak eltávolításához nyomja le és fordítsa el azt az óramutató járásával ellentétes irányban, amerre a nyíl mutat.</w:t>
            </w:r>
          </w:p>
          <w:p w14:paraId="4458665E" w14:textId="77777777" w:rsidR="00DD52E2" w:rsidRPr="00C905B0" w:rsidRDefault="00DD52E2" w:rsidP="009C71A1">
            <w:pPr>
              <w:tabs>
                <w:tab w:val="clear" w:pos="567"/>
              </w:tabs>
              <w:spacing w:line="240" w:lineRule="auto"/>
              <w:ind w:left="573" w:hanging="14"/>
              <w:rPr>
                <w:rFonts w:eastAsia="MS Mincho"/>
                <w:szCs w:val="22"/>
                <w:lang w:val="hu"/>
              </w:rPr>
            </w:pPr>
          </w:p>
          <w:p w14:paraId="399C075B" w14:textId="002B002E" w:rsidR="00DD52E2" w:rsidRPr="00C905B0" w:rsidRDefault="00DD52E2" w:rsidP="009C71A1">
            <w:pPr>
              <w:tabs>
                <w:tab w:val="clear" w:pos="567"/>
              </w:tabs>
              <w:spacing w:line="240" w:lineRule="auto"/>
              <w:ind w:left="573" w:hanging="14"/>
              <w:rPr>
                <w:rFonts w:eastAsia="MS Mincho"/>
                <w:b/>
                <w:szCs w:val="22"/>
              </w:rPr>
            </w:pPr>
            <w:r w:rsidRPr="00C905B0">
              <w:rPr>
                <w:rFonts w:eastAsia="MS Mincho"/>
                <w:szCs w:val="22"/>
                <w:lang w:val="hu"/>
              </w:rPr>
              <w:t xml:space="preserve">Írja fel a </w:t>
            </w:r>
            <w:r w:rsidR="005B4A7E" w:rsidRPr="00C905B0">
              <w:rPr>
                <w:rFonts w:eastAsia="MS Mincho"/>
                <w:szCs w:val="22"/>
                <w:lang w:val="hu"/>
              </w:rPr>
              <w:t>tartály</w:t>
            </w:r>
            <w:r w:rsidRPr="00C905B0">
              <w:rPr>
                <w:rFonts w:eastAsia="MS Mincho"/>
                <w:szCs w:val="22"/>
                <w:lang w:val="hu"/>
              </w:rPr>
              <w:t xml:space="preserve"> címkéjére a felbontás dátumát.</w:t>
            </w:r>
          </w:p>
        </w:tc>
        <w:tc>
          <w:tcPr>
            <w:tcW w:w="4126" w:type="dxa"/>
            <w:tcBorders>
              <w:top w:val="single" w:sz="4" w:space="0" w:color="auto"/>
              <w:left w:val="single" w:sz="4" w:space="0" w:color="auto"/>
              <w:bottom w:val="single" w:sz="4" w:space="0" w:color="auto"/>
              <w:right w:val="single" w:sz="4" w:space="0" w:color="auto"/>
            </w:tcBorders>
          </w:tcPr>
          <w:p w14:paraId="31D30700" w14:textId="77777777" w:rsidR="004022B1" w:rsidRPr="00B77861" w:rsidRDefault="004022B1" w:rsidP="009C71A1">
            <w:pPr>
              <w:tabs>
                <w:tab w:val="clear" w:pos="567"/>
              </w:tabs>
              <w:spacing w:line="240" w:lineRule="auto"/>
              <w:jc w:val="center"/>
              <w:rPr>
                <w:rFonts w:eastAsia="MS Mincho"/>
                <w:szCs w:val="22"/>
              </w:rPr>
            </w:pPr>
            <w:r w:rsidRPr="00C905B0">
              <w:rPr>
                <w:rFonts w:eastAsia="MS Mincho"/>
                <w:noProof/>
                <w:color w:val="2B579A"/>
                <w:szCs w:val="22"/>
                <w:shd w:val="clear" w:color="auto" w:fill="E6E6E6"/>
              </w:rPr>
              <w:drawing>
                <wp:inline distT="0" distB="0" distL="0" distR="0" wp14:anchorId="3B6F745F" wp14:editId="3DD04225">
                  <wp:extent cx="1435693" cy="1435693"/>
                  <wp:effectExtent l="0" t="0" r="0" b="0"/>
                  <wp:docPr id="889379270" name="Picture 889379270" descr="Kanalat és egy üvegben folyadékot tartó kéz&#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4022B1" w:rsidRPr="00B77861" w14:paraId="53F3B232"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78A797C5" w14:textId="6023E3C9" w:rsidR="004022B1" w:rsidRPr="00C905B0" w:rsidRDefault="004022B1" w:rsidP="009C71A1">
            <w:pPr>
              <w:tabs>
                <w:tab w:val="clear" w:pos="567"/>
              </w:tabs>
              <w:spacing w:line="240" w:lineRule="auto"/>
              <w:ind w:left="596" w:hanging="596"/>
              <w:rPr>
                <w:rFonts w:eastAsia="MS Mincho"/>
                <w:szCs w:val="22"/>
                <w:lang w:val="hu"/>
              </w:rPr>
            </w:pPr>
            <w:r w:rsidRPr="00C905B0">
              <w:rPr>
                <w:rFonts w:eastAsia="MS Mincho"/>
                <w:szCs w:val="22"/>
                <w:lang w:val="hu"/>
              </w:rPr>
              <w:lastRenderedPageBreak/>
              <w:t>4.</w:t>
            </w:r>
            <w:r w:rsidRPr="00C905B0">
              <w:rPr>
                <w:rFonts w:eastAsia="MS Mincho"/>
                <w:szCs w:val="22"/>
                <w:lang w:val="hu"/>
              </w:rPr>
              <w:tab/>
              <w:t xml:space="preserve">Tegye a </w:t>
            </w:r>
            <w:r w:rsidR="005B4A7E" w:rsidRPr="00C905B0">
              <w:rPr>
                <w:rFonts w:eastAsia="MS Mincho"/>
                <w:szCs w:val="22"/>
                <w:lang w:val="hu"/>
              </w:rPr>
              <w:t>tartály</w:t>
            </w:r>
            <w:r w:rsidRPr="00C905B0">
              <w:rPr>
                <w:rFonts w:eastAsia="MS Mincho"/>
                <w:szCs w:val="22"/>
                <w:lang w:val="hu"/>
              </w:rPr>
              <w:t xml:space="preserve">t </w:t>
            </w:r>
            <w:r w:rsidR="005B4A7E" w:rsidRPr="00C905B0">
              <w:rPr>
                <w:rFonts w:eastAsia="MS Mincho"/>
                <w:szCs w:val="22"/>
                <w:lang w:val="hu"/>
              </w:rPr>
              <w:t>sima</w:t>
            </w:r>
            <w:r w:rsidRPr="00C905B0">
              <w:rPr>
                <w:rFonts w:eastAsia="MS Mincho"/>
                <w:szCs w:val="22"/>
                <w:lang w:val="hu"/>
              </w:rPr>
              <w:t xml:space="preserve"> felületre és tartsa erősen. Másik kezével illessze az adaptert az </w:t>
            </w:r>
            <w:r w:rsidR="005B4A7E" w:rsidRPr="00C905B0">
              <w:rPr>
                <w:rFonts w:eastAsia="MS Mincho"/>
                <w:szCs w:val="22"/>
                <w:lang w:val="hu"/>
              </w:rPr>
              <w:t>tartályba</w:t>
            </w:r>
            <w:r w:rsidRPr="00C905B0">
              <w:rPr>
                <w:rFonts w:eastAsia="MS Mincho"/>
                <w:szCs w:val="22"/>
                <w:lang w:val="hu"/>
              </w:rPr>
              <w:t xml:space="preserve"> hüvelykujja vagy tenyere segítségével.</w:t>
            </w:r>
          </w:p>
          <w:p w14:paraId="507650A9" w14:textId="77777777" w:rsidR="004022B1" w:rsidRPr="00C905B0" w:rsidRDefault="004022B1" w:rsidP="009C71A1">
            <w:pPr>
              <w:tabs>
                <w:tab w:val="clear" w:pos="567"/>
              </w:tabs>
              <w:spacing w:line="240" w:lineRule="auto"/>
              <w:ind w:left="596" w:hanging="596"/>
              <w:rPr>
                <w:rFonts w:eastAsia="MS Mincho"/>
                <w:szCs w:val="22"/>
                <w:lang w:val="hu"/>
              </w:rPr>
            </w:pPr>
          </w:p>
          <w:p w14:paraId="6601330B" w14:textId="561A24DE" w:rsidR="004022B1" w:rsidRPr="00C905B0" w:rsidRDefault="004022B1" w:rsidP="009C71A1">
            <w:pPr>
              <w:tabs>
                <w:tab w:val="clear" w:pos="567"/>
              </w:tabs>
              <w:spacing w:line="240" w:lineRule="auto"/>
              <w:ind w:left="573"/>
              <w:rPr>
                <w:rFonts w:eastAsia="MS Mincho"/>
                <w:szCs w:val="22"/>
              </w:rPr>
            </w:pPr>
            <w:r w:rsidRPr="00C905B0">
              <w:rPr>
                <w:rFonts w:eastAsia="MS Mincho"/>
                <w:b/>
                <w:bCs/>
                <w:szCs w:val="22"/>
                <w:lang w:val="hu"/>
              </w:rPr>
              <w:t>Fontos:</w:t>
            </w:r>
            <w:r w:rsidRPr="00C905B0">
              <w:rPr>
                <w:rFonts w:eastAsia="MS Mincho"/>
                <w:szCs w:val="22"/>
                <w:lang w:val="hu"/>
              </w:rPr>
              <w:t xml:space="preserve"> Lehetséges, hogy az adapter beillesztéséhez nagy erőkifejtés szükséges. Nyomja le határozottan, amíg teljesen nem illeszkedik a helyére. Az adapternek hézagmentesen illeszkednie kell a </w:t>
            </w:r>
            <w:r w:rsidR="005B4A7E" w:rsidRPr="00C905B0">
              <w:rPr>
                <w:rFonts w:eastAsia="MS Mincho"/>
                <w:szCs w:val="22"/>
                <w:lang w:val="hu"/>
              </w:rPr>
              <w:t>tartályho</w:t>
            </w:r>
            <w:r w:rsidRPr="00C905B0">
              <w:rPr>
                <w:rFonts w:eastAsia="MS Mincho"/>
                <w:szCs w:val="22"/>
                <w:lang w:val="hu"/>
              </w:rPr>
              <w:t xml:space="preserve">z. Ez akkor valósul meg, ha </w:t>
            </w:r>
            <w:r w:rsidR="00FA1DCA" w:rsidRPr="00C905B0">
              <w:rPr>
                <w:rFonts w:eastAsia="MS Mincho"/>
                <w:szCs w:val="22"/>
                <w:lang w:val="hu"/>
              </w:rPr>
              <w:t>a perem</w:t>
            </w:r>
            <w:r w:rsidR="00EE4448" w:rsidRPr="00C905B0">
              <w:rPr>
                <w:rFonts w:eastAsia="MS Mincho"/>
                <w:szCs w:val="22"/>
                <w:lang w:val="hu"/>
              </w:rPr>
              <w:t xml:space="preserve"> hozzásimul a </w:t>
            </w:r>
            <w:r w:rsidR="005B4A7E" w:rsidRPr="00C905B0">
              <w:rPr>
                <w:rFonts w:eastAsia="MS Mincho"/>
                <w:szCs w:val="22"/>
                <w:lang w:val="hu"/>
              </w:rPr>
              <w:t>tartályhoz</w:t>
            </w:r>
            <w:r w:rsidRPr="00C905B0">
              <w:rPr>
                <w:rFonts w:eastAsia="MS Mincho"/>
                <w:szCs w:val="22"/>
                <w:lang w:val="hu"/>
              </w:rPr>
              <w:t>.</w:t>
            </w:r>
          </w:p>
        </w:tc>
        <w:tc>
          <w:tcPr>
            <w:tcW w:w="4126" w:type="dxa"/>
            <w:tcBorders>
              <w:top w:val="single" w:sz="4" w:space="0" w:color="auto"/>
              <w:left w:val="single" w:sz="4" w:space="0" w:color="auto"/>
              <w:bottom w:val="single" w:sz="4" w:space="0" w:color="auto"/>
              <w:right w:val="single" w:sz="4" w:space="0" w:color="auto"/>
            </w:tcBorders>
          </w:tcPr>
          <w:p w14:paraId="57100A0E" w14:textId="77777777" w:rsidR="004022B1" w:rsidRPr="00B77861" w:rsidRDefault="004022B1" w:rsidP="009C71A1">
            <w:pPr>
              <w:tabs>
                <w:tab w:val="clear" w:pos="567"/>
              </w:tabs>
              <w:spacing w:line="240" w:lineRule="auto"/>
              <w:ind w:left="357"/>
              <w:jc w:val="center"/>
              <w:rPr>
                <w:rFonts w:eastAsia="MS Gothic"/>
                <w:szCs w:val="22"/>
              </w:rPr>
            </w:pPr>
            <w:r>
              <w:rPr>
                <w:rFonts w:eastAsia="MS Gothic"/>
                <w:noProof/>
                <w:color w:val="2B579A"/>
                <w:szCs w:val="22"/>
                <w:shd w:val="clear" w:color="auto" w:fill="E6E6E6"/>
              </w:rPr>
              <w:drawing>
                <wp:inline distT="0" distB="0" distL="0" distR="0" wp14:anchorId="798652EA" wp14:editId="3127D42B">
                  <wp:extent cx="1555334" cy="1555334"/>
                  <wp:effectExtent l="0" t="0" r="0" b="6985"/>
                  <wp:docPr id="1291092104" name="Picture 1291092104" descr="Üveget felnyitó kéz&#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1D5EABDB" w14:textId="77777777" w:rsidR="004022B1" w:rsidRPr="00B77861" w:rsidRDefault="004022B1" w:rsidP="009C71A1">
            <w:pPr>
              <w:tabs>
                <w:tab w:val="clear" w:pos="567"/>
              </w:tabs>
              <w:spacing w:line="240" w:lineRule="auto"/>
              <w:ind w:left="357"/>
              <w:jc w:val="center"/>
              <w:rPr>
                <w:rFonts w:eastAsia="MS Gothic"/>
                <w:szCs w:val="22"/>
              </w:rPr>
            </w:pPr>
            <w:r>
              <w:rPr>
                <w:rFonts w:eastAsia="MS Gothic"/>
                <w:noProof/>
                <w:color w:val="2B579A"/>
                <w:szCs w:val="22"/>
                <w:shd w:val="clear" w:color="auto" w:fill="E6E6E6"/>
              </w:rPr>
              <w:drawing>
                <wp:inline distT="0" distB="0" distL="0" distR="0" wp14:anchorId="60034485" wp14:editId="7868866B">
                  <wp:extent cx="1556555" cy="1111084"/>
                  <wp:effectExtent l="0" t="0" r="0" b="0"/>
                  <wp:docPr id="1809180707" name="Picture 1809180707" descr="Két barna üveg közelképe&#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4022B1" w:rsidRPr="00B77861" w14:paraId="60D8AE19"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47080680" w14:textId="27484A6E"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5.</w:t>
            </w:r>
            <w:r w:rsidRPr="00C905B0">
              <w:rPr>
                <w:rFonts w:eastAsia="MS Mincho"/>
                <w:szCs w:val="22"/>
                <w:lang w:val="hu"/>
              </w:rPr>
              <w:tab/>
            </w:r>
            <w:r w:rsidR="00DD52E2" w:rsidRPr="00C905B0">
              <w:rPr>
                <w:rFonts w:eastAsia="MS Mincho"/>
                <w:szCs w:val="22"/>
                <w:lang w:val="hu"/>
              </w:rPr>
              <w:t>A fecskendő dugattyúját lenyomva távolítsa el belőle a levegőt</w:t>
            </w:r>
            <w:r w:rsidRPr="00C905B0">
              <w:rPr>
                <w:rFonts w:eastAsia="MS Mincho"/>
                <w:szCs w:val="22"/>
                <w:lang w:val="hu"/>
              </w:rPr>
              <w:t>.</w:t>
            </w:r>
          </w:p>
          <w:p w14:paraId="19EE2A47" w14:textId="77777777" w:rsidR="004022B1" w:rsidRPr="00C905B0" w:rsidRDefault="004022B1" w:rsidP="009C71A1">
            <w:pPr>
              <w:tabs>
                <w:tab w:val="clear" w:pos="567"/>
              </w:tabs>
              <w:spacing w:line="240" w:lineRule="auto"/>
              <w:ind w:left="573" w:hanging="573"/>
              <w:rPr>
                <w:rFonts w:eastAsia="MS Mincho"/>
                <w:szCs w:val="22"/>
              </w:rPr>
            </w:pPr>
          </w:p>
        </w:tc>
      </w:tr>
      <w:tr w:rsidR="004022B1" w:rsidRPr="00B77861" w14:paraId="55A997C4"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739BD9C8" w14:textId="0593EDBD"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6.</w:t>
            </w:r>
            <w:r w:rsidRPr="00C905B0">
              <w:rPr>
                <w:rFonts w:eastAsia="MS Mincho"/>
                <w:szCs w:val="22"/>
                <w:lang w:val="hu"/>
              </w:rPr>
              <w:tab/>
              <w:t>Helyezze be a fecskendő végét az adapter nyílásába.</w:t>
            </w:r>
          </w:p>
          <w:p w14:paraId="3CFED2A8" w14:textId="77777777" w:rsidR="004022B1" w:rsidRPr="00C905B0" w:rsidRDefault="004022B1" w:rsidP="009C71A1">
            <w:pPr>
              <w:tabs>
                <w:tab w:val="clear" w:pos="567"/>
              </w:tabs>
              <w:spacing w:line="240" w:lineRule="auto"/>
              <w:ind w:left="573" w:hanging="573"/>
              <w:rPr>
                <w:rFonts w:eastAsia="MS Mincho"/>
                <w:szCs w:val="22"/>
              </w:rPr>
            </w:pPr>
          </w:p>
          <w:p w14:paraId="16E43A65" w14:textId="77777777" w:rsidR="004022B1" w:rsidRPr="00C905B0" w:rsidRDefault="004022B1" w:rsidP="009C71A1">
            <w:pPr>
              <w:tabs>
                <w:tab w:val="clear" w:pos="567"/>
              </w:tabs>
              <w:spacing w:line="240" w:lineRule="auto"/>
              <w:ind w:left="587"/>
              <w:rPr>
                <w:rFonts w:eastAsia="MS Mincho"/>
                <w:szCs w:val="22"/>
              </w:rPr>
            </w:pPr>
            <w:r w:rsidRPr="00C905B0">
              <w:rPr>
                <w:rFonts w:eastAsia="MS Mincho"/>
                <w:szCs w:val="22"/>
                <w:lang w:val="hu"/>
              </w:rPr>
              <w:t>A fecskendőre nyomást kifejtve ellenőrizze, hogy biztosan megfelelően illeszkedik-e.</w:t>
            </w:r>
          </w:p>
        </w:tc>
        <w:tc>
          <w:tcPr>
            <w:tcW w:w="4126" w:type="dxa"/>
            <w:tcBorders>
              <w:top w:val="single" w:sz="4" w:space="0" w:color="auto"/>
              <w:left w:val="single" w:sz="4" w:space="0" w:color="auto"/>
              <w:bottom w:val="single" w:sz="4" w:space="0" w:color="auto"/>
              <w:right w:val="single" w:sz="4" w:space="0" w:color="auto"/>
            </w:tcBorders>
          </w:tcPr>
          <w:p w14:paraId="4CA0F37B" w14:textId="16011AB2" w:rsidR="004022B1" w:rsidRPr="00B77861" w:rsidRDefault="00600962" w:rsidP="009C71A1">
            <w:pPr>
              <w:tabs>
                <w:tab w:val="clear" w:pos="567"/>
              </w:tabs>
              <w:spacing w:line="240" w:lineRule="auto"/>
              <w:ind w:left="357"/>
              <w:jc w:val="center"/>
              <w:rPr>
                <w:rFonts w:eastAsia="MS Gothic"/>
                <w:noProof/>
                <w:szCs w:val="22"/>
              </w:rPr>
            </w:pPr>
            <w:r w:rsidRPr="00DA7E59">
              <w:rPr>
                <w:noProof/>
                <w:color w:val="2B579A"/>
                <w:szCs w:val="22"/>
                <w:shd w:val="clear" w:color="auto" w:fill="E6E6E6"/>
              </w:rPr>
              <w:drawing>
                <wp:inline distT="0" distB="0" distL="0" distR="0" wp14:anchorId="4369D104" wp14:editId="4D8462B0">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4022B1" w:rsidRPr="00B77861" w14:paraId="5FC0FBD7"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66300B20" w14:textId="4C2010CD"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7.</w:t>
            </w:r>
            <w:r w:rsidRPr="00C905B0">
              <w:rPr>
                <w:rFonts w:eastAsia="MS Mincho"/>
                <w:szCs w:val="22"/>
                <w:lang w:val="hu"/>
              </w:rPr>
              <w:tab/>
              <w:t xml:space="preserve">Óvatosan fordítsa a </w:t>
            </w:r>
            <w:r w:rsidR="005B4A7E" w:rsidRPr="00C905B0">
              <w:rPr>
                <w:rFonts w:eastAsia="MS Mincho"/>
                <w:szCs w:val="22"/>
                <w:lang w:val="hu"/>
              </w:rPr>
              <w:t>tartály</w:t>
            </w:r>
            <w:r w:rsidRPr="00C905B0">
              <w:rPr>
                <w:rFonts w:eastAsia="MS Mincho"/>
                <w:szCs w:val="22"/>
                <w:lang w:val="hu"/>
              </w:rPr>
              <w:t>t fejjel lefelé és húzza lefelé a dugattyút annyira, hogy a fekete dugó teteje egy vonalban legyen az Ön számára előírt adaggal a fecskendőtesten.</w:t>
            </w:r>
          </w:p>
          <w:p w14:paraId="5C27AB0E" w14:textId="77777777" w:rsidR="004022B1" w:rsidRPr="00C905B0" w:rsidRDefault="004022B1" w:rsidP="009C71A1">
            <w:pPr>
              <w:tabs>
                <w:tab w:val="clear" w:pos="567"/>
              </w:tabs>
              <w:spacing w:line="240" w:lineRule="auto"/>
              <w:ind w:left="573" w:hanging="573"/>
              <w:rPr>
                <w:rFonts w:eastAsia="MS Mincho"/>
                <w:szCs w:val="22"/>
              </w:rPr>
            </w:pPr>
          </w:p>
          <w:p w14:paraId="78DA2F85" w14:textId="77777777" w:rsidR="004022B1" w:rsidRPr="00C905B0" w:rsidRDefault="004022B1" w:rsidP="009C71A1">
            <w:pPr>
              <w:tabs>
                <w:tab w:val="clear" w:pos="567"/>
              </w:tabs>
              <w:spacing w:line="240" w:lineRule="auto"/>
              <w:ind w:left="573"/>
              <w:rPr>
                <w:rFonts w:eastAsia="MS Mincho"/>
                <w:szCs w:val="22"/>
                <w:lang w:val="sv-SE"/>
              </w:rPr>
            </w:pPr>
            <w:r w:rsidRPr="00C905B0">
              <w:rPr>
                <w:rFonts w:eastAsia="MS Mincho"/>
                <w:b/>
                <w:bCs/>
                <w:szCs w:val="22"/>
                <w:lang w:val="hu"/>
              </w:rPr>
              <w:t>Megjegyzés:</w:t>
            </w:r>
            <w:r w:rsidRPr="00C905B0">
              <w:rPr>
                <w:rFonts w:eastAsia="MS Mincho"/>
                <w:szCs w:val="22"/>
                <w:lang w:val="hu"/>
              </w:rPr>
              <w:t xml:space="preserve"> Nem baj, ha jelen vannak kis levegőbuborékok.</w:t>
            </w:r>
          </w:p>
        </w:tc>
        <w:tc>
          <w:tcPr>
            <w:tcW w:w="4126" w:type="dxa"/>
            <w:tcBorders>
              <w:top w:val="single" w:sz="4" w:space="0" w:color="auto"/>
              <w:left w:val="single" w:sz="4" w:space="0" w:color="auto"/>
              <w:bottom w:val="single" w:sz="4" w:space="0" w:color="auto"/>
              <w:right w:val="single" w:sz="4" w:space="0" w:color="auto"/>
            </w:tcBorders>
          </w:tcPr>
          <w:p w14:paraId="655DEFAF" w14:textId="77777777" w:rsidR="004022B1" w:rsidRPr="00B77861" w:rsidRDefault="004022B1" w:rsidP="009C71A1">
            <w:pPr>
              <w:tabs>
                <w:tab w:val="clear" w:pos="567"/>
              </w:tabs>
              <w:spacing w:line="240" w:lineRule="auto"/>
              <w:ind w:left="357"/>
              <w:jc w:val="center"/>
              <w:rPr>
                <w:rFonts w:eastAsia="MS Mincho"/>
                <w:noProof/>
                <w:szCs w:val="22"/>
              </w:rPr>
            </w:pPr>
            <w:r>
              <w:rPr>
                <w:rFonts w:eastAsia="MS Mincho"/>
                <w:noProof/>
                <w:color w:val="2B579A"/>
                <w:szCs w:val="22"/>
                <w:shd w:val="clear" w:color="auto" w:fill="E6E6E6"/>
              </w:rPr>
              <w:drawing>
                <wp:inline distT="0" distB="0" distL="0" distR="0" wp14:anchorId="4A08B408" wp14:editId="4AEF6EF2">
                  <wp:extent cx="1632247" cy="1632247"/>
                  <wp:effectExtent l="0" t="0" r="6350" b="6350"/>
                  <wp:docPr id="592372187" name="Picture 592372187" descr="Fecskendőt tartó kéz&#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4022B1" w:rsidRPr="00B77861" w14:paraId="1471DC75"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098A5D32" w14:textId="6DC56738"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8.</w:t>
            </w:r>
            <w:r w:rsidRPr="00C905B0">
              <w:rPr>
                <w:rFonts w:eastAsia="MS Mincho"/>
                <w:szCs w:val="22"/>
                <w:lang w:val="hu"/>
              </w:rPr>
              <w:tab/>
              <w:t xml:space="preserve">Változatlanul tartsa a fecskendőt a helyén, közben óvatosan fordítsa vissza a </w:t>
            </w:r>
            <w:r w:rsidR="005B4A7E" w:rsidRPr="00C905B0">
              <w:rPr>
                <w:rFonts w:eastAsia="MS Mincho"/>
                <w:szCs w:val="22"/>
                <w:lang w:val="hu"/>
              </w:rPr>
              <w:t>tartályt</w:t>
            </w:r>
            <w:r w:rsidRPr="00C905B0">
              <w:rPr>
                <w:rFonts w:eastAsia="MS Mincho"/>
                <w:szCs w:val="22"/>
                <w:lang w:val="hu"/>
              </w:rPr>
              <w:t>.</w:t>
            </w:r>
          </w:p>
          <w:p w14:paraId="1C2604D5" w14:textId="77777777" w:rsidR="004022B1" w:rsidRPr="00C905B0" w:rsidRDefault="004022B1" w:rsidP="009C71A1">
            <w:pPr>
              <w:tabs>
                <w:tab w:val="clear" w:pos="567"/>
              </w:tabs>
              <w:spacing w:line="240" w:lineRule="auto"/>
              <w:ind w:left="573" w:hanging="573"/>
              <w:rPr>
                <w:rFonts w:eastAsia="MS Mincho"/>
                <w:szCs w:val="22"/>
              </w:rPr>
            </w:pPr>
          </w:p>
          <w:p w14:paraId="799425A9" w14:textId="54046B1D" w:rsidR="004022B1" w:rsidRPr="00C905B0" w:rsidRDefault="004022B1" w:rsidP="009C71A1">
            <w:pPr>
              <w:tabs>
                <w:tab w:val="clear" w:pos="567"/>
              </w:tabs>
              <w:spacing w:line="240" w:lineRule="auto"/>
              <w:ind w:left="587"/>
              <w:rPr>
                <w:rFonts w:eastAsia="MS Mincho"/>
                <w:szCs w:val="22"/>
              </w:rPr>
            </w:pPr>
            <w:r w:rsidRPr="00C905B0">
              <w:rPr>
                <w:rFonts w:eastAsia="MS Mincho"/>
                <w:szCs w:val="22"/>
                <w:lang w:val="hu"/>
              </w:rPr>
              <w:t xml:space="preserve">Vegye ki a fecskendőt a </w:t>
            </w:r>
            <w:r w:rsidR="005B4A7E" w:rsidRPr="00C905B0">
              <w:rPr>
                <w:rFonts w:eastAsia="MS Mincho"/>
                <w:szCs w:val="22"/>
                <w:lang w:val="hu"/>
              </w:rPr>
              <w:t>tartály</w:t>
            </w:r>
            <w:r w:rsidRPr="00C905B0">
              <w:rPr>
                <w:rFonts w:eastAsia="MS Mincho"/>
                <w:szCs w:val="22"/>
                <w:lang w:val="hu"/>
              </w:rPr>
              <w:t>b</w:t>
            </w:r>
            <w:r w:rsidR="005B4A7E" w:rsidRPr="00C905B0">
              <w:rPr>
                <w:rFonts w:eastAsia="MS Mincho"/>
                <w:szCs w:val="22"/>
                <w:lang w:val="hu"/>
              </w:rPr>
              <w:t>ó</w:t>
            </w:r>
            <w:r w:rsidRPr="00C905B0">
              <w:rPr>
                <w:rFonts w:eastAsia="MS Mincho"/>
                <w:szCs w:val="22"/>
                <w:lang w:val="hu"/>
              </w:rPr>
              <w:t>l; ehhez óvatosan húzza egyenesen felfelé.</w:t>
            </w:r>
          </w:p>
        </w:tc>
        <w:tc>
          <w:tcPr>
            <w:tcW w:w="4126" w:type="dxa"/>
            <w:tcBorders>
              <w:top w:val="single" w:sz="4" w:space="0" w:color="auto"/>
              <w:left w:val="single" w:sz="4" w:space="0" w:color="auto"/>
              <w:bottom w:val="single" w:sz="4" w:space="0" w:color="auto"/>
              <w:right w:val="single" w:sz="4" w:space="0" w:color="auto"/>
            </w:tcBorders>
          </w:tcPr>
          <w:p w14:paraId="4375ACC5" w14:textId="77777777" w:rsidR="004022B1" w:rsidRPr="00B77861" w:rsidRDefault="004022B1" w:rsidP="009C71A1">
            <w:pPr>
              <w:tabs>
                <w:tab w:val="clear" w:pos="567"/>
              </w:tabs>
              <w:spacing w:line="240" w:lineRule="auto"/>
              <w:ind w:left="357"/>
              <w:jc w:val="center"/>
              <w:rPr>
                <w:rFonts w:eastAsia="MS Mincho"/>
                <w:noProof/>
                <w:szCs w:val="22"/>
              </w:rPr>
            </w:pPr>
            <w:r>
              <w:rPr>
                <w:rFonts w:eastAsia="MS Mincho"/>
                <w:noProof/>
                <w:color w:val="2B579A"/>
                <w:szCs w:val="22"/>
                <w:shd w:val="clear" w:color="auto" w:fill="E6E6E6"/>
              </w:rPr>
              <w:drawing>
                <wp:inline distT="0" distB="0" distL="0" distR="0" wp14:anchorId="5E802429" wp14:editId="74F82876">
                  <wp:extent cx="1728000" cy="1731977"/>
                  <wp:effectExtent l="0" t="0" r="5715" b="1905"/>
                  <wp:docPr id="1149825140" name="Picture 1149825140" descr="Fecskendőt és üveget tartó kéz&#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4022B1" w:rsidRPr="00B77861" w14:paraId="547286DE"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6F2334A4" w14:textId="77777777" w:rsidR="004022B1" w:rsidRPr="00B77861" w:rsidRDefault="004022B1" w:rsidP="009C71A1">
            <w:pPr>
              <w:tabs>
                <w:tab w:val="clear" w:pos="567"/>
              </w:tabs>
              <w:spacing w:line="240" w:lineRule="auto"/>
              <w:ind w:left="573" w:hanging="573"/>
              <w:rPr>
                <w:rFonts w:eastAsia="MS Mincho"/>
                <w:szCs w:val="22"/>
              </w:rPr>
            </w:pPr>
            <w:r>
              <w:rPr>
                <w:rFonts w:eastAsia="MS Mincho"/>
                <w:szCs w:val="22"/>
                <w:lang w:val="hu"/>
              </w:rPr>
              <w:lastRenderedPageBreak/>
              <w:t>9.</w:t>
            </w:r>
            <w:r>
              <w:rPr>
                <w:rFonts w:eastAsia="MS Mincho"/>
                <w:szCs w:val="22"/>
                <w:lang w:val="hu"/>
              </w:rPr>
              <w:tab/>
              <w:t>Még egyszer ellenőrizze, hogy a fekete dugó teteje az Ön számára előírt adagnál található-e.</w:t>
            </w:r>
          </w:p>
          <w:p w14:paraId="34A76400" w14:textId="77777777" w:rsidR="004022B1" w:rsidRPr="00B77861" w:rsidRDefault="004022B1" w:rsidP="009C71A1">
            <w:pPr>
              <w:tabs>
                <w:tab w:val="clear" w:pos="567"/>
              </w:tabs>
              <w:spacing w:line="240" w:lineRule="auto"/>
              <w:ind w:left="573" w:hanging="573"/>
              <w:rPr>
                <w:rFonts w:eastAsia="MS Mincho"/>
                <w:szCs w:val="22"/>
              </w:rPr>
            </w:pPr>
          </w:p>
          <w:p w14:paraId="14B4278C" w14:textId="77777777" w:rsidR="004022B1" w:rsidRPr="00B77861" w:rsidRDefault="004022B1" w:rsidP="009C71A1">
            <w:pPr>
              <w:tabs>
                <w:tab w:val="clear" w:pos="567"/>
              </w:tabs>
              <w:spacing w:line="240" w:lineRule="auto"/>
              <w:ind w:left="573"/>
              <w:rPr>
                <w:rFonts w:eastAsia="MS Mincho"/>
                <w:szCs w:val="22"/>
              </w:rPr>
            </w:pPr>
            <w:r>
              <w:rPr>
                <w:rFonts w:eastAsia="MS Mincho"/>
                <w:szCs w:val="22"/>
                <w:lang w:val="hu"/>
              </w:rPr>
              <w:t>Ellenkező esetben ismételje meg a mérési lépéseket.</w:t>
            </w:r>
          </w:p>
        </w:tc>
        <w:tc>
          <w:tcPr>
            <w:tcW w:w="4126" w:type="dxa"/>
            <w:tcBorders>
              <w:top w:val="single" w:sz="4" w:space="0" w:color="auto"/>
              <w:left w:val="single" w:sz="4" w:space="0" w:color="auto"/>
              <w:bottom w:val="single" w:sz="4" w:space="0" w:color="auto"/>
              <w:right w:val="single" w:sz="4" w:space="0" w:color="auto"/>
            </w:tcBorders>
          </w:tcPr>
          <w:p w14:paraId="5E5DEDA4" w14:textId="77777777" w:rsidR="004022B1" w:rsidRPr="00B77861" w:rsidRDefault="004022B1" w:rsidP="009C71A1">
            <w:pPr>
              <w:tabs>
                <w:tab w:val="clear" w:pos="567"/>
              </w:tabs>
              <w:spacing w:line="240" w:lineRule="auto"/>
              <w:ind w:left="357"/>
              <w:jc w:val="center"/>
              <w:rPr>
                <w:rFonts w:eastAsia="MS Mincho"/>
                <w:noProof/>
                <w:szCs w:val="22"/>
              </w:rPr>
            </w:pPr>
            <w:r>
              <w:rPr>
                <w:rFonts w:eastAsia="MS Mincho"/>
                <w:noProof/>
                <w:color w:val="2B579A"/>
                <w:szCs w:val="22"/>
                <w:shd w:val="clear" w:color="auto" w:fill="E6E6E6"/>
              </w:rPr>
              <w:drawing>
                <wp:inline distT="0" distB="0" distL="0" distR="0" wp14:anchorId="6F352276" wp14:editId="647802C6">
                  <wp:extent cx="1854200" cy="1735254"/>
                  <wp:effectExtent l="0" t="0" r="0" b="0"/>
                  <wp:docPr id="199988205" name="Picture 199988205" descr="Hőmérő közelképe&#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22B1" w:rsidRPr="00B77861" w14:paraId="497CE7B1" w14:textId="77777777" w:rsidTr="00435F11">
        <w:trPr>
          <w:cantSplit/>
        </w:trPr>
        <w:tc>
          <w:tcPr>
            <w:tcW w:w="4957" w:type="dxa"/>
            <w:tcBorders>
              <w:top w:val="single" w:sz="4" w:space="0" w:color="auto"/>
              <w:left w:val="single" w:sz="4" w:space="0" w:color="auto"/>
              <w:bottom w:val="single" w:sz="4" w:space="0" w:color="auto"/>
              <w:right w:val="single" w:sz="4" w:space="0" w:color="auto"/>
            </w:tcBorders>
          </w:tcPr>
          <w:p w14:paraId="48ACC7C4" w14:textId="77777777" w:rsidR="004022B1" w:rsidRPr="00046B42" w:rsidRDefault="004022B1" w:rsidP="009C71A1">
            <w:pPr>
              <w:tabs>
                <w:tab w:val="clear" w:pos="567"/>
              </w:tabs>
              <w:spacing w:line="240" w:lineRule="auto"/>
              <w:ind w:left="573" w:hanging="573"/>
              <w:rPr>
                <w:rFonts w:eastAsia="MS Mincho"/>
                <w:szCs w:val="22"/>
              </w:rPr>
            </w:pPr>
            <w:r>
              <w:rPr>
                <w:rFonts w:eastAsia="MS Mincho"/>
                <w:szCs w:val="22"/>
                <w:lang w:val="hu"/>
              </w:rPr>
              <w:t>10.</w:t>
            </w:r>
            <w:r>
              <w:rPr>
                <w:rFonts w:eastAsia="MS Mincho"/>
                <w:szCs w:val="22"/>
                <w:lang w:val="hu"/>
              </w:rPr>
              <w:tab/>
              <w:t xml:space="preserve">A gyermeket </w:t>
            </w:r>
            <w:r>
              <w:rPr>
                <w:rFonts w:eastAsia="MS Mincho"/>
                <w:b/>
                <w:bCs/>
                <w:szCs w:val="22"/>
                <w:lang w:val="hu"/>
              </w:rPr>
              <w:t>ültesse le úgy, hogy a törzse függőlegesen legyen, vagy pedig álljon.</w:t>
            </w:r>
          </w:p>
          <w:p w14:paraId="2778913B" w14:textId="77777777" w:rsidR="004022B1" w:rsidRPr="00B77861" w:rsidRDefault="004022B1" w:rsidP="009C71A1">
            <w:pPr>
              <w:tabs>
                <w:tab w:val="clear" w:pos="567"/>
              </w:tabs>
              <w:spacing w:line="240" w:lineRule="auto"/>
              <w:ind w:left="573" w:hanging="573"/>
              <w:rPr>
                <w:rFonts w:eastAsia="MS Mincho"/>
                <w:szCs w:val="22"/>
              </w:rPr>
            </w:pPr>
          </w:p>
          <w:p w14:paraId="576854E8" w14:textId="77777777" w:rsidR="004022B1" w:rsidRPr="00B77861" w:rsidRDefault="004022B1" w:rsidP="009C71A1">
            <w:pPr>
              <w:tabs>
                <w:tab w:val="clear" w:pos="567"/>
              </w:tabs>
              <w:spacing w:line="240" w:lineRule="auto"/>
              <w:ind w:left="573"/>
              <w:rPr>
                <w:rFonts w:eastAsia="MS Mincho"/>
                <w:szCs w:val="22"/>
              </w:rPr>
            </w:pPr>
            <w:r>
              <w:rPr>
                <w:rFonts w:eastAsia="MS Mincho"/>
                <w:szCs w:val="22"/>
                <w:lang w:val="hu"/>
              </w:rPr>
              <w:t>Tegye a fecskendő végét a beteg szájába úgy, hogy a fecskendő vége az orcák egyikének belső felületével érintkezzen.</w:t>
            </w:r>
          </w:p>
          <w:p w14:paraId="588E2544" w14:textId="77777777" w:rsidR="004022B1" w:rsidRPr="00B77861" w:rsidRDefault="004022B1" w:rsidP="009C71A1">
            <w:pPr>
              <w:tabs>
                <w:tab w:val="clear" w:pos="567"/>
              </w:tabs>
              <w:spacing w:line="240" w:lineRule="auto"/>
              <w:ind w:left="573"/>
              <w:rPr>
                <w:rFonts w:eastAsia="MS Mincho"/>
                <w:szCs w:val="22"/>
              </w:rPr>
            </w:pPr>
          </w:p>
          <w:p w14:paraId="60388B80" w14:textId="77777777" w:rsidR="004022B1" w:rsidRPr="00B77861" w:rsidRDefault="004022B1" w:rsidP="009C71A1">
            <w:pPr>
              <w:tabs>
                <w:tab w:val="clear" w:pos="567"/>
              </w:tabs>
              <w:spacing w:line="240" w:lineRule="auto"/>
              <w:ind w:left="573"/>
              <w:rPr>
                <w:rFonts w:eastAsia="MS Mincho"/>
                <w:szCs w:val="22"/>
              </w:rPr>
            </w:pPr>
            <w:r>
              <w:rPr>
                <w:rFonts w:eastAsia="MS Mincho"/>
                <w:szCs w:val="22"/>
                <w:lang w:val="hu"/>
              </w:rPr>
              <w:t>A dugattyút lassan, ütközésig lenyomva adja be a Jakavi belsőleges oldat előírt adagját.</w:t>
            </w:r>
          </w:p>
          <w:p w14:paraId="744C999E" w14:textId="77777777" w:rsidR="004022B1" w:rsidRPr="00B77861" w:rsidRDefault="004022B1" w:rsidP="009C71A1">
            <w:pPr>
              <w:tabs>
                <w:tab w:val="clear" w:pos="567"/>
              </w:tabs>
              <w:spacing w:line="240" w:lineRule="auto"/>
              <w:ind w:left="573"/>
              <w:rPr>
                <w:rFonts w:eastAsia="MS Mincho"/>
                <w:szCs w:val="22"/>
              </w:rPr>
            </w:pPr>
          </w:p>
          <w:p w14:paraId="39AE46B9" w14:textId="77777777" w:rsidR="004022B1" w:rsidRPr="00B77861" w:rsidRDefault="004022B1" w:rsidP="009C71A1">
            <w:pPr>
              <w:tabs>
                <w:tab w:val="clear" w:pos="567"/>
              </w:tabs>
              <w:spacing w:line="240" w:lineRule="auto"/>
              <w:ind w:left="573"/>
              <w:rPr>
                <w:rFonts w:eastAsia="MS Mincho"/>
                <w:szCs w:val="22"/>
              </w:rPr>
            </w:pPr>
            <w:r>
              <w:rPr>
                <w:rFonts w:eastAsia="MS Mincho"/>
                <w:b/>
                <w:bCs/>
                <w:szCs w:val="22"/>
                <w:lang w:val="hu"/>
              </w:rPr>
              <w:t>FIGYELMEZTETÉS:</w:t>
            </w:r>
            <w:r>
              <w:rPr>
                <w:rFonts w:eastAsia="MS Mincho"/>
                <w:szCs w:val="22"/>
                <w:lang w:val="hu"/>
              </w:rPr>
              <w:t xml:space="preserve"> Ha a torokba adják be a gyógyszert vagy ha túl gyorsan nyomják le a dugattyút, fulladás léphet fel.</w:t>
            </w:r>
          </w:p>
          <w:p w14:paraId="6DDBF8A7" w14:textId="77777777" w:rsidR="004022B1" w:rsidRPr="00B77861" w:rsidRDefault="004022B1" w:rsidP="009C71A1">
            <w:pPr>
              <w:tabs>
                <w:tab w:val="clear" w:pos="567"/>
              </w:tabs>
              <w:spacing w:line="240" w:lineRule="auto"/>
              <w:ind w:left="573"/>
              <w:rPr>
                <w:rFonts w:eastAsia="MS Mincho"/>
                <w:szCs w:val="22"/>
              </w:rPr>
            </w:pPr>
          </w:p>
        </w:tc>
        <w:tc>
          <w:tcPr>
            <w:tcW w:w="4126" w:type="dxa"/>
            <w:tcBorders>
              <w:top w:val="single" w:sz="4" w:space="0" w:color="auto"/>
              <w:left w:val="single" w:sz="4" w:space="0" w:color="auto"/>
              <w:bottom w:val="single" w:sz="4" w:space="0" w:color="auto"/>
              <w:right w:val="single" w:sz="4" w:space="0" w:color="auto"/>
            </w:tcBorders>
          </w:tcPr>
          <w:p w14:paraId="2ADF0984" w14:textId="77777777" w:rsidR="004022B1" w:rsidRPr="00B77861" w:rsidRDefault="004022B1" w:rsidP="009C71A1">
            <w:pPr>
              <w:tabs>
                <w:tab w:val="clear" w:pos="567"/>
              </w:tabs>
              <w:spacing w:line="240" w:lineRule="auto"/>
              <w:ind w:left="357"/>
              <w:jc w:val="center"/>
              <w:rPr>
                <w:rFonts w:eastAsia="MS Mincho"/>
                <w:noProof/>
                <w:szCs w:val="22"/>
              </w:rPr>
            </w:pPr>
            <w:r>
              <w:rPr>
                <w:rFonts w:eastAsia="MS Mincho"/>
                <w:noProof/>
                <w:color w:val="2B579A"/>
                <w:szCs w:val="22"/>
                <w:shd w:val="clear" w:color="auto" w:fill="E6E6E6"/>
              </w:rPr>
              <w:drawing>
                <wp:inline distT="0" distB="0" distL="0" distR="0" wp14:anchorId="6B0F5426" wp14:editId="461C1710">
                  <wp:extent cx="1726250" cy="1726250"/>
                  <wp:effectExtent l="0" t="0" r="7620" b="7620"/>
                  <wp:docPr id="2121551344" name="Picture 2121551344" descr="Tollat tartó kéz&#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4022B1" w:rsidRPr="00731895" w14:paraId="59A99BF3"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57D149DD" w14:textId="77777777" w:rsidR="004022B1" w:rsidRPr="00891351" w:rsidRDefault="004022B1" w:rsidP="009C71A1">
            <w:pPr>
              <w:tabs>
                <w:tab w:val="clear" w:pos="567"/>
              </w:tabs>
              <w:spacing w:line="240" w:lineRule="auto"/>
              <w:ind w:left="573" w:hanging="573"/>
              <w:rPr>
                <w:rFonts w:eastAsia="MS Mincho"/>
                <w:szCs w:val="22"/>
                <w:lang w:val="hu"/>
              </w:rPr>
            </w:pPr>
            <w:r>
              <w:rPr>
                <w:rFonts w:eastAsia="MS Mincho"/>
                <w:szCs w:val="22"/>
                <w:lang w:val="hu"/>
              </w:rPr>
              <w:t>11.</w:t>
            </w:r>
            <w:r>
              <w:rPr>
                <w:rFonts w:eastAsia="MS Mincho"/>
                <w:szCs w:val="22"/>
                <w:lang w:val="hu"/>
              </w:rPr>
              <w:tab/>
              <w:t>Ellenőrizze, nem maradt-e Jakavi belsőleges oldat a fecskendőben. Ha bármennyi Jakavi belsőleges oldat a fecskendőben maradt, adja be azt is.</w:t>
            </w:r>
          </w:p>
          <w:p w14:paraId="130B97F4" w14:textId="77777777" w:rsidR="004022B1" w:rsidRPr="00891351" w:rsidRDefault="004022B1" w:rsidP="009C71A1">
            <w:pPr>
              <w:tabs>
                <w:tab w:val="clear" w:pos="567"/>
              </w:tabs>
              <w:spacing w:line="240" w:lineRule="auto"/>
              <w:ind w:left="573" w:hanging="573"/>
              <w:rPr>
                <w:rFonts w:eastAsia="MS Mincho"/>
                <w:szCs w:val="22"/>
                <w:lang w:val="hu"/>
              </w:rPr>
            </w:pPr>
          </w:p>
          <w:p w14:paraId="3ED11800" w14:textId="77777777" w:rsidR="004022B1" w:rsidRPr="00891351" w:rsidRDefault="004022B1" w:rsidP="009C71A1">
            <w:pPr>
              <w:tabs>
                <w:tab w:val="clear" w:pos="567"/>
              </w:tabs>
              <w:spacing w:line="240" w:lineRule="auto"/>
              <w:ind w:left="573"/>
              <w:rPr>
                <w:rFonts w:eastAsia="MS Mincho"/>
                <w:szCs w:val="22"/>
                <w:lang w:val="hu"/>
              </w:rPr>
            </w:pPr>
            <w:r>
              <w:rPr>
                <w:rFonts w:eastAsia="MS Mincho"/>
                <w:szCs w:val="22"/>
                <w:lang w:val="hu"/>
              </w:rPr>
              <w:t>Beadás után a gyermek kaphat egy pohár vizet, hogy biztosan lenyelje a Jakavi belsőleges oldat teljes adagját.</w:t>
            </w:r>
          </w:p>
          <w:p w14:paraId="76927FDA" w14:textId="77777777" w:rsidR="004022B1" w:rsidRPr="00891351" w:rsidRDefault="004022B1" w:rsidP="009C71A1">
            <w:pPr>
              <w:tabs>
                <w:tab w:val="clear" w:pos="567"/>
              </w:tabs>
              <w:spacing w:line="240" w:lineRule="auto"/>
              <w:ind w:left="573"/>
              <w:rPr>
                <w:rFonts w:eastAsia="MS Mincho"/>
                <w:szCs w:val="22"/>
                <w:lang w:val="hu"/>
              </w:rPr>
            </w:pPr>
          </w:p>
          <w:p w14:paraId="6D3FD5D0" w14:textId="77777777" w:rsidR="004022B1" w:rsidRPr="00891351" w:rsidRDefault="004022B1" w:rsidP="009C71A1">
            <w:pPr>
              <w:tabs>
                <w:tab w:val="clear" w:pos="567"/>
              </w:tabs>
              <w:spacing w:line="240" w:lineRule="auto"/>
              <w:ind w:left="573"/>
              <w:rPr>
                <w:rFonts w:eastAsia="MS Mincho"/>
                <w:szCs w:val="22"/>
                <w:lang w:val="hu"/>
              </w:rPr>
            </w:pPr>
            <w:r>
              <w:rPr>
                <w:rFonts w:eastAsia="MS Mincho"/>
                <w:b/>
                <w:bCs/>
                <w:szCs w:val="22"/>
                <w:lang w:val="hu"/>
              </w:rPr>
              <w:t>Megjegyzés:</w:t>
            </w:r>
            <w:r>
              <w:rPr>
                <w:rFonts w:eastAsia="MS Mincho"/>
                <w:szCs w:val="22"/>
                <w:lang w:val="hu"/>
              </w:rPr>
              <w:t xml:space="preserve"> Ha az előírt adag beadásához kétszer kell használni a fecskendőt, ismételje meg a beadási lépéseket addig, amíg be nem adta az előírt adagot.</w:t>
            </w:r>
          </w:p>
          <w:p w14:paraId="44FA8413" w14:textId="77777777" w:rsidR="004022B1" w:rsidRPr="00891351" w:rsidRDefault="004022B1" w:rsidP="009C71A1">
            <w:pPr>
              <w:tabs>
                <w:tab w:val="clear" w:pos="567"/>
              </w:tabs>
              <w:spacing w:line="240" w:lineRule="auto"/>
              <w:ind w:left="573"/>
              <w:rPr>
                <w:rFonts w:eastAsia="MS Mincho"/>
                <w:szCs w:val="22"/>
                <w:lang w:val="hu"/>
              </w:rPr>
            </w:pPr>
          </w:p>
        </w:tc>
      </w:tr>
      <w:tr w:rsidR="004022B1" w:rsidRPr="00C905B0" w14:paraId="237E3811" w14:textId="77777777" w:rsidTr="00435F11">
        <w:trPr>
          <w:cantSplit/>
        </w:trPr>
        <w:tc>
          <w:tcPr>
            <w:tcW w:w="9083" w:type="dxa"/>
            <w:gridSpan w:val="2"/>
            <w:tcBorders>
              <w:top w:val="single" w:sz="4" w:space="0" w:color="auto"/>
              <w:left w:val="single" w:sz="4" w:space="0" w:color="auto"/>
              <w:bottom w:val="single" w:sz="4" w:space="0" w:color="auto"/>
              <w:right w:val="single" w:sz="4" w:space="0" w:color="auto"/>
            </w:tcBorders>
          </w:tcPr>
          <w:p w14:paraId="5AD0AB51" w14:textId="4873159F" w:rsidR="004022B1" w:rsidRPr="00C905B0" w:rsidRDefault="004022B1" w:rsidP="009C71A1">
            <w:pPr>
              <w:tabs>
                <w:tab w:val="clear" w:pos="567"/>
              </w:tabs>
              <w:spacing w:line="240" w:lineRule="auto"/>
              <w:ind w:left="573" w:hanging="573"/>
              <w:rPr>
                <w:rFonts w:eastAsia="MS Mincho"/>
                <w:szCs w:val="22"/>
                <w:lang w:val="sv-SE"/>
              </w:rPr>
            </w:pPr>
            <w:r w:rsidRPr="00C905B0">
              <w:rPr>
                <w:rFonts w:eastAsia="MS Mincho"/>
                <w:szCs w:val="22"/>
                <w:lang w:val="hu"/>
              </w:rPr>
              <w:t>12.</w:t>
            </w:r>
            <w:r w:rsidRPr="00C905B0">
              <w:rPr>
                <w:rFonts w:eastAsia="MS Mincho"/>
                <w:szCs w:val="22"/>
                <w:lang w:val="hu"/>
              </w:rPr>
              <w:tab/>
            </w:r>
            <w:r w:rsidRPr="00C905B0">
              <w:rPr>
                <w:rFonts w:eastAsia="MS Mincho"/>
                <w:b/>
                <w:bCs/>
                <w:szCs w:val="22"/>
                <w:lang w:val="hu"/>
              </w:rPr>
              <w:t>Ne</w:t>
            </w:r>
            <w:r w:rsidRPr="00C905B0">
              <w:rPr>
                <w:rFonts w:eastAsia="MS Mincho"/>
                <w:szCs w:val="22"/>
                <w:lang w:val="hu"/>
              </w:rPr>
              <w:t xml:space="preserve"> vegye le az adaptert.</w:t>
            </w:r>
          </w:p>
          <w:p w14:paraId="12492DCD" w14:textId="77777777" w:rsidR="004022B1" w:rsidRPr="00C905B0" w:rsidRDefault="004022B1" w:rsidP="009C71A1">
            <w:pPr>
              <w:tabs>
                <w:tab w:val="clear" w:pos="567"/>
              </w:tabs>
              <w:spacing w:line="240" w:lineRule="auto"/>
              <w:ind w:left="573" w:hanging="573"/>
              <w:rPr>
                <w:rFonts w:eastAsia="MS Mincho"/>
                <w:szCs w:val="22"/>
                <w:lang w:val="sv-SE"/>
              </w:rPr>
            </w:pPr>
          </w:p>
          <w:p w14:paraId="1C6ED01D" w14:textId="6B901794" w:rsidR="004022B1" w:rsidRPr="00C905B0" w:rsidRDefault="004022B1" w:rsidP="009C71A1">
            <w:pPr>
              <w:tabs>
                <w:tab w:val="clear" w:pos="567"/>
              </w:tabs>
              <w:spacing w:line="240" w:lineRule="auto"/>
              <w:ind w:left="587"/>
              <w:rPr>
                <w:rFonts w:eastAsia="MS Mincho"/>
                <w:szCs w:val="22"/>
                <w:lang w:val="sv-SE"/>
              </w:rPr>
            </w:pPr>
            <w:r w:rsidRPr="00C905B0">
              <w:rPr>
                <w:rFonts w:eastAsia="MS Mincho"/>
                <w:szCs w:val="22"/>
                <w:lang w:val="hu"/>
              </w:rPr>
              <w:t xml:space="preserve">Helyezze vissza a gyermekzáras kupakot a </w:t>
            </w:r>
            <w:r w:rsidR="005B4A7E" w:rsidRPr="00C905B0">
              <w:rPr>
                <w:rFonts w:eastAsia="MS Mincho"/>
                <w:szCs w:val="22"/>
                <w:lang w:val="hu"/>
              </w:rPr>
              <w:t>tartály</w:t>
            </w:r>
            <w:r w:rsidRPr="00C905B0">
              <w:rPr>
                <w:rFonts w:eastAsia="MS Mincho"/>
                <w:szCs w:val="22"/>
                <w:lang w:val="hu"/>
              </w:rPr>
              <w:t>r</w:t>
            </w:r>
            <w:r w:rsidR="005B4A7E" w:rsidRPr="00C905B0">
              <w:rPr>
                <w:rFonts w:eastAsia="MS Mincho"/>
                <w:szCs w:val="22"/>
                <w:lang w:val="hu"/>
              </w:rPr>
              <w:t>a</w:t>
            </w:r>
            <w:r w:rsidRPr="00C905B0">
              <w:rPr>
                <w:rFonts w:eastAsia="MS Mincho"/>
                <w:szCs w:val="22"/>
                <w:lang w:val="hu"/>
              </w:rPr>
              <w:t xml:space="preserve"> és az óramutató járásával megegyező irányban elforgatva zárja le.</w:t>
            </w:r>
          </w:p>
          <w:p w14:paraId="6232BCAE" w14:textId="77777777" w:rsidR="004022B1" w:rsidRPr="00C905B0" w:rsidRDefault="004022B1" w:rsidP="009C71A1">
            <w:pPr>
              <w:tabs>
                <w:tab w:val="clear" w:pos="567"/>
              </w:tabs>
              <w:spacing w:line="240" w:lineRule="auto"/>
              <w:ind w:left="587"/>
              <w:rPr>
                <w:rFonts w:eastAsia="MS Mincho"/>
                <w:szCs w:val="22"/>
                <w:lang w:val="sv-SE"/>
              </w:rPr>
            </w:pPr>
          </w:p>
          <w:p w14:paraId="4F7D3860" w14:textId="2B1282E1" w:rsidR="004022B1" w:rsidRPr="00C905B0" w:rsidRDefault="004022B1" w:rsidP="009C71A1">
            <w:pPr>
              <w:tabs>
                <w:tab w:val="clear" w:pos="567"/>
              </w:tabs>
              <w:spacing w:line="240" w:lineRule="auto"/>
              <w:ind w:left="587"/>
              <w:rPr>
                <w:rFonts w:eastAsia="MS Mincho"/>
                <w:szCs w:val="22"/>
                <w:lang w:val="sv-SE"/>
              </w:rPr>
            </w:pPr>
            <w:r w:rsidRPr="00C905B0">
              <w:rPr>
                <w:rFonts w:eastAsia="MS Mincho"/>
                <w:szCs w:val="22"/>
                <w:lang w:val="hu"/>
              </w:rPr>
              <w:t xml:space="preserve">Ellenőrizze, hogy a kupak biztosan rögzült-e a </w:t>
            </w:r>
            <w:r w:rsidR="005B4A7E" w:rsidRPr="00C905B0">
              <w:rPr>
                <w:rFonts w:eastAsia="MS Mincho"/>
                <w:szCs w:val="22"/>
                <w:lang w:val="hu"/>
              </w:rPr>
              <w:t>tartályra</w:t>
            </w:r>
            <w:r w:rsidRPr="00C905B0">
              <w:rPr>
                <w:rFonts w:eastAsia="MS Mincho"/>
                <w:szCs w:val="22"/>
                <w:lang w:val="hu"/>
              </w:rPr>
              <w:t>.</w:t>
            </w:r>
          </w:p>
          <w:p w14:paraId="11E89A90" w14:textId="77777777" w:rsidR="004022B1" w:rsidRPr="00C905B0" w:rsidRDefault="004022B1" w:rsidP="009C71A1">
            <w:pPr>
              <w:tabs>
                <w:tab w:val="clear" w:pos="567"/>
              </w:tabs>
              <w:spacing w:line="240" w:lineRule="auto"/>
              <w:ind w:left="587"/>
              <w:rPr>
                <w:rFonts w:eastAsia="MS Mincho"/>
                <w:szCs w:val="22"/>
                <w:lang w:val="sv-SE"/>
              </w:rPr>
            </w:pPr>
          </w:p>
        </w:tc>
      </w:tr>
    </w:tbl>
    <w:p w14:paraId="3C39AF08" w14:textId="77777777" w:rsidR="004022B1" w:rsidRPr="00C905B0" w:rsidRDefault="004022B1" w:rsidP="009C71A1">
      <w:pPr>
        <w:spacing w:line="240" w:lineRule="auto"/>
        <w:rPr>
          <w:rFonts w:eastAsia="MS Gothic"/>
          <w:szCs w:val="22"/>
          <w:lang w:val="sv-SE"/>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4022B1" w:rsidRPr="00C905B0" w14:paraId="596E6920" w14:textId="77777777" w:rsidTr="00435F11">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0BFC8AFE" w14:textId="77777777" w:rsidR="004022B1" w:rsidRPr="00C905B0" w:rsidRDefault="004022B1" w:rsidP="009C71A1">
            <w:pPr>
              <w:tabs>
                <w:tab w:val="clear" w:pos="567"/>
              </w:tabs>
              <w:spacing w:line="240" w:lineRule="auto"/>
              <w:rPr>
                <w:rFonts w:eastAsia="MS Mincho"/>
                <w:b/>
                <w:bCs/>
                <w:noProof/>
                <w:szCs w:val="22"/>
              </w:rPr>
            </w:pPr>
            <w:r w:rsidRPr="00C905B0">
              <w:rPr>
                <w:rFonts w:eastAsia="MS Mincho"/>
                <w:b/>
                <w:bCs/>
                <w:noProof/>
                <w:szCs w:val="22"/>
                <w:lang w:val="hu"/>
              </w:rPr>
              <w:t>A fecskendő tisztítása</w:t>
            </w:r>
          </w:p>
          <w:p w14:paraId="726CF7E1" w14:textId="77777777" w:rsidR="004022B1" w:rsidRPr="00C905B0" w:rsidRDefault="004022B1" w:rsidP="009C71A1">
            <w:pPr>
              <w:tabs>
                <w:tab w:val="clear" w:pos="567"/>
              </w:tabs>
              <w:spacing w:line="240" w:lineRule="auto"/>
              <w:rPr>
                <w:rFonts w:eastAsia="MS Mincho"/>
                <w:b/>
                <w:bCs/>
                <w:noProof/>
                <w:szCs w:val="22"/>
                <w:u w:val="single"/>
              </w:rPr>
            </w:pPr>
          </w:p>
        </w:tc>
      </w:tr>
      <w:tr w:rsidR="004022B1" w:rsidRPr="00C905B0" w14:paraId="37B7B7E5"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7BC3CA29" w14:textId="16ECF5E0" w:rsidR="004022B1" w:rsidRPr="00C905B0" w:rsidRDefault="004022B1" w:rsidP="009C71A1">
            <w:pPr>
              <w:tabs>
                <w:tab w:val="clear" w:pos="567"/>
              </w:tabs>
              <w:spacing w:line="240" w:lineRule="auto"/>
              <w:rPr>
                <w:rFonts w:eastAsia="MS Mincho"/>
                <w:noProof/>
                <w:szCs w:val="22"/>
              </w:rPr>
            </w:pPr>
            <w:r w:rsidRPr="00C905B0">
              <w:rPr>
                <w:rFonts w:eastAsia="MS Mincho"/>
                <w:noProof/>
                <w:szCs w:val="22"/>
                <w:lang w:val="hu"/>
              </w:rPr>
              <w:t xml:space="preserve">Megjegyzés: </w:t>
            </w:r>
            <w:r w:rsidR="00600962" w:rsidRPr="00C905B0">
              <w:rPr>
                <w:rFonts w:eastAsia="MS Mincho"/>
                <w:noProof/>
                <w:szCs w:val="22"/>
                <w:lang w:val="hu"/>
              </w:rPr>
              <w:t>A</w:t>
            </w:r>
            <w:r w:rsidRPr="00C905B0">
              <w:rPr>
                <w:rFonts w:eastAsia="MS Mincho"/>
                <w:noProof/>
                <w:szCs w:val="22"/>
                <w:lang w:val="hu"/>
              </w:rPr>
              <w:t xml:space="preserve"> szájfecskendőt a többi konyhai eszköztől elkülönítve tárolja</w:t>
            </w:r>
            <w:r w:rsidR="00600962" w:rsidRPr="00C905B0">
              <w:rPr>
                <w:rFonts w:eastAsia="MS Mincho"/>
                <w:noProof/>
                <w:szCs w:val="22"/>
                <w:lang w:val="hu"/>
              </w:rPr>
              <w:t>, nehogy beszennyeződjön</w:t>
            </w:r>
            <w:r w:rsidRPr="00C905B0">
              <w:rPr>
                <w:rFonts w:eastAsia="MS Mincho"/>
                <w:noProof/>
                <w:szCs w:val="22"/>
                <w:lang w:val="hu"/>
              </w:rPr>
              <w:t>.</w:t>
            </w:r>
          </w:p>
          <w:p w14:paraId="212F896C" w14:textId="77777777" w:rsidR="004022B1" w:rsidRPr="00C905B0" w:rsidRDefault="004022B1" w:rsidP="009C71A1">
            <w:pPr>
              <w:tabs>
                <w:tab w:val="clear" w:pos="567"/>
              </w:tabs>
              <w:spacing w:line="240" w:lineRule="auto"/>
              <w:rPr>
                <w:rFonts w:eastAsia="MS Mincho"/>
                <w:noProof/>
                <w:szCs w:val="22"/>
              </w:rPr>
            </w:pPr>
          </w:p>
        </w:tc>
      </w:tr>
      <w:tr w:rsidR="004022B1" w:rsidRPr="00C905B0" w14:paraId="732F5DF3"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1E16A6DB" w14:textId="0033C9B5"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1.</w:t>
            </w:r>
            <w:r w:rsidRPr="00C905B0">
              <w:rPr>
                <w:rFonts w:eastAsia="MS Mincho"/>
                <w:szCs w:val="22"/>
                <w:lang w:val="hu"/>
              </w:rPr>
              <w:tab/>
              <w:t xml:space="preserve">Töltsön meg egy poharat </w:t>
            </w:r>
            <w:r w:rsidR="005B4A7E" w:rsidRPr="00C905B0">
              <w:rPr>
                <w:rFonts w:eastAsia="MS Mincho"/>
                <w:szCs w:val="22"/>
                <w:lang w:val="hu"/>
              </w:rPr>
              <w:t>langyos</w:t>
            </w:r>
            <w:r w:rsidRPr="00C905B0">
              <w:rPr>
                <w:rFonts w:eastAsia="MS Mincho"/>
                <w:szCs w:val="22"/>
                <w:lang w:val="hu"/>
              </w:rPr>
              <w:t xml:space="preserve"> vízzel.</w:t>
            </w:r>
          </w:p>
          <w:p w14:paraId="660BF127" w14:textId="77777777" w:rsidR="004022B1" w:rsidRPr="00C905B0" w:rsidRDefault="004022B1" w:rsidP="009C71A1">
            <w:pPr>
              <w:tabs>
                <w:tab w:val="clear" w:pos="567"/>
              </w:tabs>
              <w:spacing w:line="240" w:lineRule="auto"/>
              <w:ind w:left="573" w:hanging="573"/>
              <w:rPr>
                <w:rFonts w:eastAsia="MS Mincho"/>
                <w:szCs w:val="22"/>
              </w:rPr>
            </w:pPr>
          </w:p>
        </w:tc>
      </w:tr>
      <w:tr w:rsidR="004022B1" w:rsidRPr="00C905B0" w14:paraId="46476C4F"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7B342BFC" w14:textId="5DCDE1AB"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2.</w:t>
            </w:r>
            <w:r w:rsidRPr="00C905B0">
              <w:rPr>
                <w:rFonts w:eastAsia="MS Mincho"/>
                <w:szCs w:val="22"/>
                <w:lang w:val="hu"/>
              </w:rPr>
              <w:tab/>
              <w:t xml:space="preserve">Tegye a fecskendőt a </w:t>
            </w:r>
            <w:r w:rsidR="005B4A7E" w:rsidRPr="00C905B0">
              <w:rPr>
                <w:rFonts w:eastAsia="MS Mincho"/>
                <w:szCs w:val="22"/>
                <w:lang w:val="hu"/>
              </w:rPr>
              <w:t>langyos</w:t>
            </w:r>
            <w:r w:rsidRPr="00C905B0">
              <w:rPr>
                <w:rFonts w:eastAsia="MS Mincho"/>
                <w:szCs w:val="22"/>
                <w:lang w:val="hu"/>
              </w:rPr>
              <w:t xml:space="preserve"> vizet tartalmazó pohárba.</w:t>
            </w:r>
          </w:p>
          <w:p w14:paraId="1B88545E" w14:textId="77777777" w:rsidR="004022B1" w:rsidRPr="00C905B0" w:rsidRDefault="004022B1" w:rsidP="009C71A1">
            <w:pPr>
              <w:tabs>
                <w:tab w:val="clear" w:pos="567"/>
              </w:tabs>
              <w:spacing w:line="240" w:lineRule="auto"/>
              <w:ind w:left="573" w:hanging="573"/>
              <w:rPr>
                <w:rFonts w:eastAsia="MS Mincho"/>
                <w:szCs w:val="22"/>
              </w:rPr>
            </w:pPr>
          </w:p>
          <w:p w14:paraId="58194A54" w14:textId="3E5750D0" w:rsidR="004022B1" w:rsidRPr="00C905B0" w:rsidRDefault="004022B1" w:rsidP="009C71A1">
            <w:pPr>
              <w:tabs>
                <w:tab w:val="clear" w:pos="567"/>
              </w:tabs>
              <w:spacing w:line="240" w:lineRule="auto"/>
              <w:ind w:left="559"/>
              <w:rPr>
                <w:rFonts w:eastAsia="MS Mincho"/>
                <w:szCs w:val="22"/>
              </w:rPr>
            </w:pPr>
            <w:r w:rsidRPr="00C905B0">
              <w:rPr>
                <w:rFonts w:eastAsia="MS Mincho"/>
                <w:szCs w:val="22"/>
                <w:lang w:val="hu"/>
              </w:rPr>
              <w:t xml:space="preserve">A </w:t>
            </w:r>
            <w:r w:rsidR="005B4A7E" w:rsidRPr="00C905B0">
              <w:rPr>
                <w:rFonts w:eastAsia="MS Mincho"/>
                <w:szCs w:val="22"/>
                <w:lang w:val="hu"/>
              </w:rPr>
              <w:t>dugattyút</w:t>
            </w:r>
            <w:r w:rsidRPr="00C905B0">
              <w:rPr>
                <w:rFonts w:eastAsia="MS Mincho"/>
                <w:szCs w:val="22"/>
                <w:lang w:val="hu"/>
              </w:rPr>
              <w:t xml:space="preserve"> felhúzva, majd lenyomva mossa át vízzel a fecskendőt 4-5 alkalommal.</w:t>
            </w:r>
          </w:p>
          <w:p w14:paraId="5D454A7C" w14:textId="77777777" w:rsidR="004022B1" w:rsidRPr="00C905B0" w:rsidRDefault="004022B1" w:rsidP="009C71A1">
            <w:pPr>
              <w:tabs>
                <w:tab w:val="clear" w:pos="567"/>
              </w:tabs>
              <w:spacing w:line="240" w:lineRule="auto"/>
              <w:ind w:left="559"/>
              <w:rPr>
                <w:rFonts w:eastAsia="MS Mincho"/>
                <w:noProof/>
                <w:szCs w:val="22"/>
              </w:rPr>
            </w:pPr>
          </w:p>
        </w:tc>
      </w:tr>
      <w:tr w:rsidR="004022B1" w:rsidRPr="00B77861" w14:paraId="6C4632FD"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3D12F6CE" w14:textId="77777777"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t>3.</w:t>
            </w:r>
            <w:r w:rsidRPr="00C905B0">
              <w:rPr>
                <w:rFonts w:eastAsia="MS Mincho"/>
                <w:szCs w:val="22"/>
                <w:lang w:val="hu"/>
              </w:rPr>
              <w:tab/>
              <w:t>Vegye le a dugattyút a fecskendőtestről.</w:t>
            </w:r>
          </w:p>
          <w:p w14:paraId="1B930A17" w14:textId="77777777" w:rsidR="004022B1" w:rsidRPr="00C905B0" w:rsidRDefault="004022B1" w:rsidP="009C71A1">
            <w:pPr>
              <w:tabs>
                <w:tab w:val="clear" w:pos="567"/>
              </w:tabs>
              <w:spacing w:line="240" w:lineRule="auto"/>
              <w:ind w:left="573" w:hanging="573"/>
              <w:rPr>
                <w:rFonts w:eastAsia="MS Mincho"/>
                <w:szCs w:val="22"/>
              </w:rPr>
            </w:pPr>
          </w:p>
          <w:p w14:paraId="72F6D23E" w14:textId="36C40ECF" w:rsidR="004022B1" w:rsidRPr="00B77861" w:rsidRDefault="004022B1" w:rsidP="009C71A1">
            <w:pPr>
              <w:tabs>
                <w:tab w:val="clear" w:pos="567"/>
              </w:tabs>
              <w:spacing w:line="240" w:lineRule="auto"/>
              <w:ind w:left="559"/>
              <w:rPr>
                <w:rFonts w:eastAsia="MS Mincho"/>
                <w:szCs w:val="22"/>
              </w:rPr>
            </w:pPr>
            <w:r w:rsidRPr="00C905B0">
              <w:rPr>
                <w:rFonts w:eastAsia="MS Mincho"/>
                <w:szCs w:val="22"/>
                <w:lang w:val="hu"/>
              </w:rPr>
              <w:t xml:space="preserve">Öblítse el a poharat, a dugattyút és a fecskendőtestet </w:t>
            </w:r>
            <w:r w:rsidR="005B4A7E" w:rsidRPr="00C905B0">
              <w:rPr>
                <w:rFonts w:eastAsia="MS Mincho"/>
                <w:szCs w:val="22"/>
                <w:lang w:val="hu"/>
              </w:rPr>
              <w:t>langyos</w:t>
            </w:r>
            <w:r w:rsidRPr="00C905B0">
              <w:rPr>
                <w:rFonts w:eastAsia="MS Mincho"/>
                <w:szCs w:val="22"/>
                <w:lang w:val="hu"/>
              </w:rPr>
              <w:t xml:space="preserve"> csapvízzel.</w:t>
            </w:r>
          </w:p>
          <w:p w14:paraId="01EC9614" w14:textId="77777777" w:rsidR="004022B1" w:rsidRPr="00B77861" w:rsidRDefault="004022B1" w:rsidP="009C71A1">
            <w:pPr>
              <w:tabs>
                <w:tab w:val="clear" w:pos="567"/>
              </w:tabs>
              <w:spacing w:line="240" w:lineRule="auto"/>
              <w:ind w:left="559"/>
              <w:rPr>
                <w:rFonts w:eastAsia="MS Mincho"/>
                <w:noProof/>
                <w:szCs w:val="22"/>
              </w:rPr>
            </w:pPr>
          </w:p>
        </w:tc>
      </w:tr>
      <w:tr w:rsidR="004022B1" w:rsidRPr="00C905B0" w14:paraId="7912F28C"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5C1EF6D1" w14:textId="77777777" w:rsidR="004022B1" w:rsidRPr="00C905B0" w:rsidRDefault="004022B1" w:rsidP="009C71A1">
            <w:pPr>
              <w:tabs>
                <w:tab w:val="clear" w:pos="567"/>
              </w:tabs>
              <w:spacing w:line="240" w:lineRule="auto"/>
              <w:ind w:left="573" w:hanging="573"/>
              <w:rPr>
                <w:rFonts w:eastAsia="MS Mincho"/>
                <w:szCs w:val="22"/>
              </w:rPr>
            </w:pPr>
            <w:r w:rsidRPr="00C905B0">
              <w:rPr>
                <w:rFonts w:eastAsia="MS Mincho"/>
                <w:szCs w:val="22"/>
                <w:lang w:val="hu"/>
              </w:rPr>
              <w:lastRenderedPageBreak/>
              <w:t>4.</w:t>
            </w:r>
            <w:r w:rsidRPr="00C905B0">
              <w:rPr>
                <w:rFonts w:eastAsia="MS Mincho"/>
                <w:szCs w:val="22"/>
                <w:lang w:val="hu"/>
              </w:rPr>
              <w:tab/>
              <w:t>Hagyja a dugattyút és a fecskendőtestet száraz felületen, ahol megszáradhatnak a következő felhasználásig.</w:t>
            </w:r>
          </w:p>
          <w:p w14:paraId="2AEF97DA" w14:textId="77777777" w:rsidR="004022B1" w:rsidRPr="00C905B0" w:rsidRDefault="004022B1" w:rsidP="009C71A1">
            <w:pPr>
              <w:tabs>
                <w:tab w:val="clear" w:pos="567"/>
              </w:tabs>
              <w:spacing w:line="240" w:lineRule="auto"/>
              <w:ind w:left="573" w:hanging="573"/>
              <w:rPr>
                <w:rFonts w:eastAsia="MS Mincho"/>
                <w:szCs w:val="22"/>
              </w:rPr>
            </w:pPr>
          </w:p>
          <w:p w14:paraId="44A15D90" w14:textId="2C3AFF5E" w:rsidR="004022B1" w:rsidRPr="00C905B0" w:rsidRDefault="004022B1" w:rsidP="009C71A1">
            <w:pPr>
              <w:tabs>
                <w:tab w:val="clear" w:pos="567"/>
              </w:tabs>
              <w:spacing w:line="240" w:lineRule="auto"/>
              <w:ind w:left="573"/>
              <w:rPr>
                <w:rFonts w:eastAsia="MS Mincho"/>
                <w:szCs w:val="22"/>
                <w:lang w:val="sv-SE"/>
              </w:rPr>
            </w:pPr>
            <w:r w:rsidRPr="00C905B0">
              <w:rPr>
                <w:rFonts w:eastAsia="MS Mincho"/>
                <w:szCs w:val="22"/>
                <w:lang w:val="hu"/>
              </w:rPr>
              <w:t xml:space="preserve">A fecskendőt </w:t>
            </w:r>
            <w:r w:rsidRPr="00C905B0">
              <w:rPr>
                <w:rFonts w:eastAsia="MS Mincho"/>
                <w:b/>
                <w:bCs/>
                <w:szCs w:val="22"/>
                <w:lang w:val="hu"/>
              </w:rPr>
              <w:t>mindig</w:t>
            </w:r>
            <w:r w:rsidR="005B4A7E" w:rsidRPr="00C905B0">
              <w:rPr>
                <w:rFonts w:eastAsia="MS Mincho"/>
                <w:szCs w:val="22"/>
                <w:lang w:val="hu"/>
              </w:rPr>
              <w:t xml:space="preserve"> tartsa </w:t>
            </w:r>
            <w:r w:rsidRPr="00C905B0">
              <w:rPr>
                <w:rFonts w:eastAsia="MS Mincho"/>
                <w:szCs w:val="22"/>
                <w:lang w:val="hu"/>
              </w:rPr>
              <w:t>gyermekektől elzárva.</w:t>
            </w:r>
          </w:p>
          <w:p w14:paraId="7D8F2F35" w14:textId="77777777" w:rsidR="004022B1" w:rsidRPr="00C905B0" w:rsidRDefault="004022B1" w:rsidP="009C71A1">
            <w:pPr>
              <w:tabs>
                <w:tab w:val="clear" w:pos="567"/>
              </w:tabs>
              <w:spacing w:line="240" w:lineRule="auto"/>
              <w:ind w:left="573"/>
              <w:rPr>
                <w:rFonts w:eastAsia="MS Mincho"/>
                <w:noProof/>
                <w:szCs w:val="22"/>
                <w:lang w:val="sv-SE"/>
              </w:rPr>
            </w:pPr>
          </w:p>
        </w:tc>
      </w:tr>
    </w:tbl>
    <w:p w14:paraId="5A8FFB27" w14:textId="77777777" w:rsidR="004022B1" w:rsidRPr="00C905B0" w:rsidRDefault="004022B1" w:rsidP="009C71A1">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4022B1" w:rsidRPr="00C905B0" w14:paraId="6736B203"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2A93B74D" w14:textId="77777777" w:rsidR="00046B42" w:rsidRPr="00C905B0" w:rsidRDefault="004022B1" w:rsidP="009C71A1">
            <w:pPr>
              <w:tabs>
                <w:tab w:val="clear" w:pos="567"/>
              </w:tabs>
              <w:spacing w:line="240" w:lineRule="auto"/>
              <w:rPr>
                <w:rFonts w:eastAsia="MS Mincho"/>
                <w:b/>
                <w:bCs/>
                <w:noProof/>
                <w:szCs w:val="22"/>
                <w:lang w:val="hu"/>
              </w:rPr>
            </w:pPr>
            <w:r w:rsidRPr="00C905B0">
              <w:rPr>
                <w:rFonts w:eastAsia="MS Mincho"/>
                <w:b/>
                <w:bCs/>
                <w:noProof/>
                <w:szCs w:val="22"/>
                <w:lang w:val="hu"/>
              </w:rPr>
              <w:t>Alkalmazás táplálószondával</w:t>
            </w:r>
          </w:p>
          <w:p w14:paraId="60A2F8FB" w14:textId="00BDBB91" w:rsidR="00046B42" w:rsidRPr="00C905B0" w:rsidRDefault="00046B42" w:rsidP="009C71A1">
            <w:pPr>
              <w:tabs>
                <w:tab w:val="clear" w:pos="567"/>
              </w:tabs>
              <w:spacing w:line="240" w:lineRule="auto"/>
              <w:rPr>
                <w:rFonts w:eastAsia="MS Mincho"/>
                <w:b/>
                <w:bCs/>
                <w:noProof/>
                <w:szCs w:val="22"/>
                <w:u w:val="single"/>
              </w:rPr>
            </w:pPr>
          </w:p>
        </w:tc>
      </w:tr>
      <w:tr w:rsidR="004022B1" w:rsidRPr="00731895" w14:paraId="315467F7" w14:textId="77777777" w:rsidTr="00435F11">
        <w:trPr>
          <w:cantSplit/>
        </w:trPr>
        <w:tc>
          <w:tcPr>
            <w:tcW w:w="9083" w:type="dxa"/>
            <w:tcBorders>
              <w:top w:val="single" w:sz="4" w:space="0" w:color="auto"/>
              <w:left w:val="single" w:sz="4" w:space="0" w:color="auto"/>
              <w:bottom w:val="single" w:sz="4" w:space="0" w:color="auto"/>
              <w:right w:val="single" w:sz="4" w:space="0" w:color="auto"/>
            </w:tcBorders>
          </w:tcPr>
          <w:p w14:paraId="38580E75" w14:textId="77777777" w:rsidR="004022B1" w:rsidRPr="00C905B0" w:rsidRDefault="004022B1" w:rsidP="009C71A1">
            <w:pPr>
              <w:numPr>
                <w:ilvl w:val="0"/>
                <w:numId w:val="40"/>
              </w:numPr>
              <w:tabs>
                <w:tab w:val="clear" w:pos="357"/>
                <w:tab w:val="clear" w:pos="567"/>
              </w:tabs>
              <w:spacing w:line="240" w:lineRule="auto"/>
              <w:ind w:left="573" w:hanging="573"/>
              <w:rPr>
                <w:rFonts w:eastAsia="MS Mincho"/>
                <w:szCs w:val="22"/>
                <w:lang w:val="hu"/>
              </w:rPr>
            </w:pPr>
            <w:r w:rsidRPr="00C905B0">
              <w:rPr>
                <w:rFonts w:eastAsia="MS Mincho"/>
                <w:b/>
                <w:bCs/>
                <w:szCs w:val="22"/>
                <w:lang w:val="hu"/>
              </w:rPr>
              <w:t xml:space="preserve">Mindig egyeztessen </w:t>
            </w:r>
            <w:r w:rsidRPr="00C905B0">
              <w:rPr>
                <w:rFonts w:eastAsia="MS Mincho"/>
                <w:szCs w:val="22"/>
                <w:lang w:val="hu"/>
              </w:rPr>
              <w:t>kezelőorvosával, mielőtt táplálószondán keresztül adná be a Jakavi belsőleges oldatot. Kezelőorvosa megmutatja Önnek, hogyan kell táplálószondán keresztül beadni a Jakavi belsőleges oldatot.</w:t>
            </w:r>
          </w:p>
          <w:p w14:paraId="252F7187" w14:textId="77777777" w:rsidR="004022B1" w:rsidRPr="00C905B0" w:rsidRDefault="004022B1" w:rsidP="009C71A1">
            <w:pPr>
              <w:numPr>
                <w:ilvl w:val="0"/>
                <w:numId w:val="40"/>
              </w:numPr>
              <w:tabs>
                <w:tab w:val="clear" w:pos="357"/>
                <w:tab w:val="clear" w:pos="567"/>
              </w:tabs>
              <w:spacing w:line="240" w:lineRule="auto"/>
              <w:ind w:left="573" w:hanging="573"/>
              <w:rPr>
                <w:rFonts w:eastAsia="MS Mincho"/>
                <w:szCs w:val="22"/>
                <w:lang w:val="hu"/>
              </w:rPr>
            </w:pPr>
            <w:r w:rsidRPr="00C905B0">
              <w:rPr>
                <w:rFonts w:eastAsia="MS Mincho"/>
                <w:szCs w:val="22"/>
                <w:lang w:val="hu"/>
              </w:rPr>
              <w:t xml:space="preserve">A Jakavi belsőleges oldat </w:t>
            </w:r>
            <w:r w:rsidRPr="00C905B0">
              <w:rPr>
                <w:rFonts w:eastAsia="MS Mincho"/>
                <w:b/>
                <w:bCs/>
                <w:szCs w:val="22"/>
                <w:lang w:val="hu"/>
              </w:rPr>
              <w:t xml:space="preserve">4 French méretű </w:t>
            </w:r>
            <w:r w:rsidRPr="00C905B0">
              <w:rPr>
                <w:rFonts w:eastAsia="MS Mincho"/>
                <w:szCs w:val="22"/>
                <w:lang w:val="hu"/>
              </w:rPr>
              <w:t xml:space="preserve">(vagy nagyobb), legfeljebb </w:t>
            </w:r>
            <w:r w:rsidRPr="00C905B0">
              <w:rPr>
                <w:rFonts w:eastAsia="MS Mincho"/>
                <w:b/>
                <w:bCs/>
                <w:szCs w:val="22"/>
                <w:lang w:val="hu"/>
              </w:rPr>
              <w:t xml:space="preserve">125 cm hosszúságú </w:t>
            </w:r>
            <w:r w:rsidRPr="00C905B0">
              <w:rPr>
                <w:rFonts w:eastAsia="MS Mincho"/>
                <w:szCs w:val="22"/>
                <w:lang w:val="hu"/>
              </w:rPr>
              <w:t>orr-gyomor (NG) vagy gyomor (G) táplálószondán keresztül is beadható.</w:t>
            </w:r>
          </w:p>
          <w:p w14:paraId="28230569" w14:textId="6E638CC4" w:rsidR="004022B1" w:rsidRPr="00C905B0" w:rsidRDefault="004022B1" w:rsidP="009C71A1">
            <w:pPr>
              <w:numPr>
                <w:ilvl w:val="0"/>
                <w:numId w:val="40"/>
              </w:numPr>
              <w:tabs>
                <w:tab w:val="clear" w:pos="357"/>
                <w:tab w:val="clear" w:pos="567"/>
              </w:tabs>
              <w:spacing w:line="240" w:lineRule="auto"/>
              <w:ind w:left="573" w:hanging="573"/>
              <w:rPr>
                <w:rFonts w:eastAsia="MS Mincho"/>
                <w:szCs w:val="22"/>
                <w:lang w:val="hu"/>
              </w:rPr>
            </w:pPr>
            <w:r w:rsidRPr="00C905B0">
              <w:rPr>
                <w:rFonts w:eastAsia="MS Mincho"/>
                <w:szCs w:val="22"/>
                <w:lang w:val="hu"/>
              </w:rPr>
              <w:t>Lehetséges, hogy a</w:t>
            </w:r>
            <w:r w:rsidR="008F27D8" w:rsidRPr="00C905B0">
              <w:rPr>
                <w:rFonts w:eastAsia="MS Mincho"/>
                <w:szCs w:val="22"/>
                <w:lang w:val="hu"/>
              </w:rPr>
              <w:t>z</w:t>
            </w:r>
            <w:r w:rsidRPr="00C905B0">
              <w:rPr>
                <w:rFonts w:eastAsia="MS Mincho"/>
                <w:szCs w:val="22"/>
                <w:lang w:val="hu"/>
              </w:rPr>
              <w:t xml:space="preserve"> 1 ml</w:t>
            </w:r>
            <w:r w:rsidRPr="00C905B0">
              <w:rPr>
                <w:rFonts w:eastAsia="MS Mincho"/>
                <w:szCs w:val="22"/>
                <w:lang w:val="hu"/>
              </w:rPr>
              <w:noBreakHyphen/>
              <w:t xml:space="preserve">es fecskendő táplálószondához csatlakoztatásához ENFIT adapterre is szüksége lesz (ezt nem tartalmazza a </w:t>
            </w:r>
            <w:r w:rsidR="005B4A7E" w:rsidRPr="00C905B0">
              <w:rPr>
                <w:rFonts w:eastAsia="MS Mincho"/>
                <w:szCs w:val="22"/>
                <w:lang w:val="hu"/>
              </w:rPr>
              <w:t>doboz</w:t>
            </w:r>
            <w:r w:rsidRPr="00C905B0">
              <w:rPr>
                <w:rFonts w:eastAsia="MS Mincho"/>
                <w:szCs w:val="22"/>
                <w:lang w:val="hu"/>
              </w:rPr>
              <w:t>).</w:t>
            </w:r>
          </w:p>
          <w:p w14:paraId="62935DEA" w14:textId="7C1C3050" w:rsidR="004022B1" w:rsidRPr="00C905B0" w:rsidRDefault="005B4A7E" w:rsidP="009C71A1">
            <w:pPr>
              <w:numPr>
                <w:ilvl w:val="0"/>
                <w:numId w:val="40"/>
              </w:numPr>
              <w:tabs>
                <w:tab w:val="clear" w:pos="357"/>
                <w:tab w:val="clear" w:pos="567"/>
              </w:tabs>
              <w:spacing w:line="240" w:lineRule="auto"/>
              <w:ind w:left="573" w:hanging="573"/>
              <w:rPr>
                <w:rFonts w:eastAsia="MS Mincho"/>
                <w:szCs w:val="22"/>
                <w:lang w:val="hu"/>
              </w:rPr>
            </w:pPr>
            <w:r w:rsidRPr="00C905B0">
              <w:rPr>
                <w:rFonts w:eastAsia="MS Mincho"/>
                <w:szCs w:val="22"/>
                <w:lang w:val="hu"/>
              </w:rPr>
              <w:t>Öblítse</w:t>
            </w:r>
            <w:r w:rsidR="004022B1" w:rsidRPr="00C905B0">
              <w:rPr>
                <w:rFonts w:eastAsia="MS Mincho"/>
                <w:szCs w:val="22"/>
                <w:lang w:val="hu"/>
              </w:rPr>
              <w:t xml:space="preserve"> át a táplálószondát a gyártó utasításainak megfelelően, közvetlenül a Jakavi belsőleges oldat beadása előtt és után.</w:t>
            </w:r>
          </w:p>
          <w:p w14:paraId="4A86D2DE" w14:textId="77777777" w:rsidR="004022B1" w:rsidRPr="00891351" w:rsidRDefault="004022B1" w:rsidP="009C71A1">
            <w:pPr>
              <w:tabs>
                <w:tab w:val="clear" w:pos="567"/>
              </w:tabs>
              <w:spacing w:line="240" w:lineRule="auto"/>
              <w:rPr>
                <w:rFonts w:eastAsia="MS Mincho"/>
                <w:szCs w:val="22"/>
                <w:lang w:val="hu"/>
              </w:rPr>
            </w:pPr>
          </w:p>
        </w:tc>
      </w:tr>
    </w:tbl>
    <w:p w14:paraId="2A89C390" w14:textId="77777777" w:rsidR="00584883" w:rsidRDefault="00584883" w:rsidP="009C71A1">
      <w:pPr>
        <w:numPr>
          <w:ilvl w:val="12"/>
          <w:numId w:val="0"/>
        </w:numPr>
        <w:tabs>
          <w:tab w:val="clear" w:pos="567"/>
        </w:tabs>
        <w:spacing w:line="240" w:lineRule="auto"/>
        <w:ind w:right="-2"/>
        <w:rPr>
          <w:szCs w:val="22"/>
        </w:rPr>
      </w:pPr>
    </w:p>
    <w:sectPr w:rsidR="00584883" w:rsidSect="00DA7293">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EF80" w14:textId="77777777" w:rsidR="00EA5240" w:rsidRDefault="00EA5240">
      <w:r>
        <w:separator/>
      </w:r>
    </w:p>
  </w:endnote>
  <w:endnote w:type="continuationSeparator" w:id="0">
    <w:p w14:paraId="6E33FB4A" w14:textId="77777777" w:rsidR="00EA5240" w:rsidRDefault="00EA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892A" w14:textId="39154F65" w:rsidR="00EA5240" w:rsidRDefault="00EA5240">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C3F77">
      <w:rPr>
        <w:rStyle w:val="PageNumber"/>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892B" w14:textId="77777777" w:rsidR="00EA5240" w:rsidRDefault="00EA5240">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F2F8" w14:textId="77777777" w:rsidR="00EA5240" w:rsidRDefault="00EA5240">
      <w:r>
        <w:separator/>
      </w:r>
    </w:p>
  </w:footnote>
  <w:footnote w:type="continuationSeparator" w:id="0">
    <w:p w14:paraId="2FF86795" w14:textId="77777777" w:rsidR="00EA5240" w:rsidRDefault="00EA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B948A58C">
      <w:start w:val="1"/>
      <w:numFmt w:val="bullet"/>
      <w:lvlText w:val=""/>
      <w:lvlJc w:val="left"/>
      <w:pPr>
        <w:tabs>
          <w:tab w:val="num" w:pos="360"/>
        </w:tabs>
        <w:ind w:left="360" w:hanging="360"/>
      </w:pPr>
      <w:rPr>
        <w:rFonts w:ascii="Symbol" w:hAnsi="Symbol" w:hint="default"/>
      </w:rPr>
    </w:lvl>
    <w:lvl w:ilvl="1" w:tplc="9A2AB0F8" w:tentative="1">
      <w:start w:val="1"/>
      <w:numFmt w:val="bullet"/>
      <w:lvlText w:val="o"/>
      <w:lvlJc w:val="left"/>
      <w:pPr>
        <w:tabs>
          <w:tab w:val="num" w:pos="1080"/>
        </w:tabs>
        <w:ind w:left="1080" w:hanging="360"/>
      </w:pPr>
      <w:rPr>
        <w:rFonts w:ascii="Courier New" w:hAnsi="Courier New" w:cs="Courier New" w:hint="default"/>
      </w:rPr>
    </w:lvl>
    <w:lvl w:ilvl="2" w:tplc="8E8E7E02" w:tentative="1">
      <w:start w:val="1"/>
      <w:numFmt w:val="bullet"/>
      <w:lvlText w:val=""/>
      <w:lvlJc w:val="left"/>
      <w:pPr>
        <w:tabs>
          <w:tab w:val="num" w:pos="1800"/>
        </w:tabs>
        <w:ind w:left="1800" w:hanging="360"/>
      </w:pPr>
      <w:rPr>
        <w:rFonts w:ascii="Wingdings" w:hAnsi="Wingdings" w:hint="default"/>
      </w:rPr>
    </w:lvl>
    <w:lvl w:ilvl="3" w:tplc="883AAE66" w:tentative="1">
      <w:start w:val="1"/>
      <w:numFmt w:val="bullet"/>
      <w:lvlText w:val=""/>
      <w:lvlJc w:val="left"/>
      <w:pPr>
        <w:tabs>
          <w:tab w:val="num" w:pos="2520"/>
        </w:tabs>
        <w:ind w:left="2520" w:hanging="360"/>
      </w:pPr>
      <w:rPr>
        <w:rFonts w:ascii="Symbol" w:hAnsi="Symbol" w:hint="default"/>
      </w:rPr>
    </w:lvl>
    <w:lvl w:ilvl="4" w:tplc="167CD400" w:tentative="1">
      <w:start w:val="1"/>
      <w:numFmt w:val="bullet"/>
      <w:lvlText w:val="o"/>
      <w:lvlJc w:val="left"/>
      <w:pPr>
        <w:tabs>
          <w:tab w:val="num" w:pos="3240"/>
        </w:tabs>
        <w:ind w:left="3240" w:hanging="360"/>
      </w:pPr>
      <w:rPr>
        <w:rFonts w:ascii="Courier New" w:hAnsi="Courier New" w:cs="Courier New" w:hint="default"/>
      </w:rPr>
    </w:lvl>
    <w:lvl w:ilvl="5" w:tplc="809A2982" w:tentative="1">
      <w:start w:val="1"/>
      <w:numFmt w:val="bullet"/>
      <w:lvlText w:val=""/>
      <w:lvlJc w:val="left"/>
      <w:pPr>
        <w:tabs>
          <w:tab w:val="num" w:pos="3960"/>
        </w:tabs>
        <w:ind w:left="3960" w:hanging="360"/>
      </w:pPr>
      <w:rPr>
        <w:rFonts w:ascii="Wingdings" w:hAnsi="Wingdings" w:hint="default"/>
      </w:rPr>
    </w:lvl>
    <w:lvl w:ilvl="6" w:tplc="D646ED3C" w:tentative="1">
      <w:start w:val="1"/>
      <w:numFmt w:val="bullet"/>
      <w:lvlText w:val=""/>
      <w:lvlJc w:val="left"/>
      <w:pPr>
        <w:tabs>
          <w:tab w:val="num" w:pos="4680"/>
        </w:tabs>
        <w:ind w:left="4680" w:hanging="360"/>
      </w:pPr>
      <w:rPr>
        <w:rFonts w:ascii="Symbol" w:hAnsi="Symbol" w:hint="default"/>
      </w:rPr>
    </w:lvl>
    <w:lvl w:ilvl="7" w:tplc="9E165B56" w:tentative="1">
      <w:start w:val="1"/>
      <w:numFmt w:val="bullet"/>
      <w:lvlText w:val="o"/>
      <w:lvlJc w:val="left"/>
      <w:pPr>
        <w:tabs>
          <w:tab w:val="num" w:pos="5400"/>
        </w:tabs>
        <w:ind w:left="5400" w:hanging="360"/>
      </w:pPr>
      <w:rPr>
        <w:rFonts w:ascii="Courier New" w:hAnsi="Courier New" w:cs="Courier New" w:hint="default"/>
      </w:rPr>
    </w:lvl>
    <w:lvl w:ilvl="8" w:tplc="4CF6065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17381D7E">
      <w:start w:val="1"/>
      <w:numFmt w:val="bullet"/>
      <w:lvlText w:val=""/>
      <w:lvlJc w:val="left"/>
      <w:pPr>
        <w:tabs>
          <w:tab w:val="num" w:pos="720"/>
        </w:tabs>
        <w:ind w:left="720" w:hanging="360"/>
      </w:pPr>
      <w:rPr>
        <w:rFonts w:ascii="Symbol" w:hAnsi="Symbol" w:hint="default"/>
      </w:rPr>
    </w:lvl>
    <w:lvl w:ilvl="1" w:tplc="AA0E80C0" w:tentative="1">
      <w:start w:val="1"/>
      <w:numFmt w:val="bullet"/>
      <w:lvlText w:val="o"/>
      <w:lvlJc w:val="left"/>
      <w:pPr>
        <w:tabs>
          <w:tab w:val="num" w:pos="1440"/>
        </w:tabs>
        <w:ind w:left="1440" w:hanging="360"/>
      </w:pPr>
      <w:rPr>
        <w:rFonts w:ascii="Courier New" w:hAnsi="Courier New" w:cs="Courier New" w:hint="default"/>
      </w:rPr>
    </w:lvl>
    <w:lvl w:ilvl="2" w:tplc="D6A64FB2" w:tentative="1">
      <w:start w:val="1"/>
      <w:numFmt w:val="bullet"/>
      <w:lvlText w:val=""/>
      <w:lvlJc w:val="left"/>
      <w:pPr>
        <w:tabs>
          <w:tab w:val="num" w:pos="2160"/>
        </w:tabs>
        <w:ind w:left="2160" w:hanging="360"/>
      </w:pPr>
      <w:rPr>
        <w:rFonts w:ascii="Wingdings" w:hAnsi="Wingdings" w:hint="default"/>
      </w:rPr>
    </w:lvl>
    <w:lvl w:ilvl="3" w:tplc="F192201A" w:tentative="1">
      <w:start w:val="1"/>
      <w:numFmt w:val="bullet"/>
      <w:lvlText w:val=""/>
      <w:lvlJc w:val="left"/>
      <w:pPr>
        <w:tabs>
          <w:tab w:val="num" w:pos="2880"/>
        </w:tabs>
        <w:ind w:left="2880" w:hanging="360"/>
      </w:pPr>
      <w:rPr>
        <w:rFonts w:ascii="Symbol" w:hAnsi="Symbol" w:hint="default"/>
      </w:rPr>
    </w:lvl>
    <w:lvl w:ilvl="4" w:tplc="C74E864C" w:tentative="1">
      <w:start w:val="1"/>
      <w:numFmt w:val="bullet"/>
      <w:lvlText w:val="o"/>
      <w:lvlJc w:val="left"/>
      <w:pPr>
        <w:tabs>
          <w:tab w:val="num" w:pos="3600"/>
        </w:tabs>
        <w:ind w:left="3600" w:hanging="360"/>
      </w:pPr>
      <w:rPr>
        <w:rFonts w:ascii="Courier New" w:hAnsi="Courier New" w:cs="Courier New" w:hint="default"/>
      </w:rPr>
    </w:lvl>
    <w:lvl w:ilvl="5" w:tplc="9AA29DD8" w:tentative="1">
      <w:start w:val="1"/>
      <w:numFmt w:val="bullet"/>
      <w:lvlText w:val=""/>
      <w:lvlJc w:val="left"/>
      <w:pPr>
        <w:tabs>
          <w:tab w:val="num" w:pos="4320"/>
        </w:tabs>
        <w:ind w:left="4320" w:hanging="360"/>
      </w:pPr>
      <w:rPr>
        <w:rFonts w:ascii="Wingdings" w:hAnsi="Wingdings" w:hint="default"/>
      </w:rPr>
    </w:lvl>
    <w:lvl w:ilvl="6" w:tplc="17D4948A" w:tentative="1">
      <w:start w:val="1"/>
      <w:numFmt w:val="bullet"/>
      <w:lvlText w:val=""/>
      <w:lvlJc w:val="left"/>
      <w:pPr>
        <w:tabs>
          <w:tab w:val="num" w:pos="5040"/>
        </w:tabs>
        <w:ind w:left="5040" w:hanging="360"/>
      </w:pPr>
      <w:rPr>
        <w:rFonts w:ascii="Symbol" w:hAnsi="Symbol" w:hint="default"/>
      </w:rPr>
    </w:lvl>
    <w:lvl w:ilvl="7" w:tplc="D6DE8468" w:tentative="1">
      <w:start w:val="1"/>
      <w:numFmt w:val="bullet"/>
      <w:lvlText w:val="o"/>
      <w:lvlJc w:val="left"/>
      <w:pPr>
        <w:tabs>
          <w:tab w:val="num" w:pos="5760"/>
        </w:tabs>
        <w:ind w:left="5760" w:hanging="360"/>
      </w:pPr>
      <w:rPr>
        <w:rFonts w:ascii="Courier New" w:hAnsi="Courier New" w:cs="Courier New" w:hint="default"/>
      </w:rPr>
    </w:lvl>
    <w:lvl w:ilvl="8" w:tplc="F52EA2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65F22"/>
    <w:multiLevelType w:val="hybridMultilevel"/>
    <w:tmpl w:val="B90EBD34"/>
    <w:lvl w:ilvl="0" w:tplc="02CA4118">
      <w:numFmt w:val="bullet"/>
      <w:lvlText w:val="-"/>
      <w:lvlJc w:val="left"/>
      <w:pPr>
        <w:ind w:left="720" w:hanging="360"/>
      </w:pPr>
      <w:rPr>
        <w:rFonts w:ascii="Sabon" w:eastAsia="Times New Roman" w:hAnsi="Sabon" w:cs="Times New Roman" w:hint="default"/>
      </w:rPr>
    </w:lvl>
    <w:lvl w:ilvl="1" w:tplc="A15605F6" w:tentative="1">
      <w:start w:val="1"/>
      <w:numFmt w:val="bullet"/>
      <w:lvlText w:val="o"/>
      <w:lvlJc w:val="left"/>
      <w:pPr>
        <w:ind w:left="1440" w:hanging="360"/>
      </w:pPr>
      <w:rPr>
        <w:rFonts w:ascii="Courier New" w:hAnsi="Courier New" w:cs="Courier New" w:hint="default"/>
      </w:rPr>
    </w:lvl>
    <w:lvl w:ilvl="2" w:tplc="EA86A29C" w:tentative="1">
      <w:start w:val="1"/>
      <w:numFmt w:val="bullet"/>
      <w:lvlText w:val=""/>
      <w:lvlJc w:val="left"/>
      <w:pPr>
        <w:ind w:left="2160" w:hanging="360"/>
      </w:pPr>
      <w:rPr>
        <w:rFonts w:ascii="Wingdings" w:hAnsi="Wingdings" w:hint="default"/>
      </w:rPr>
    </w:lvl>
    <w:lvl w:ilvl="3" w:tplc="DCFE7DD6" w:tentative="1">
      <w:start w:val="1"/>
      <w:numFmt w:val="bullet"/>
      <w:lvlText w:val=""/>
      <w:lvlJc w:val="left"/>
      <w:pPr>
        <w:ind w:left="2880" w:hanging="360"/>
      </w:pPr>
      <w:rPr>
        <w:rFonts w:ascii="Symbol" w:hAnsi="Symbol" w:hint="default"/>
      </w:rPr>
    </w:lvl>
    <w:lvl w:ilvl="4" w:tplc="0B3A1196" w:tentative="1">
      <w:start w:val="1"/>
      <w:numFmt w:val="bullet"/>
      <w:lvlText w:val="o"/>
      <w:lvlJc w:val="left"/>
      <w:pPr>
        <w:ind w:left="3600" w:hanging="360"/>
      </w:pPr>
      <w:rPr>
        <w:rFonts w:ascii="Courier New" w:hAnsi="Courier New" w:cs="Courier New" w:hint="default"/>
      </w:rPr>
    </w:lvl>
    <w:lvl w:ilvl="5" w:tplc="E4FC2AE6" w:tentative="1">
      <w:start w:val="1"/>
      <w:numFmt w:val="bullet"/>
      <w:lvlText w:val=""/>
      <w:lvlJc w:val="left"/>
      <w:pPr>
        <w:ind w:left="4320" w:hanging="360"/>
      </w:pPr>
      <w:rPr>
        <w:rFonts w:ascii="Wingdings" w:hAnsi="Wingdings" w:hint="default"/>
      </w:rPr>
    </w:lvl>
    <w:lvl w:ilvl="6" w:tplc="3A589132" w:tentative="1">
      <w:start w:val="1"/>
      <w:numFmt w:val="bullet"/>
      <w:lvlText w:val=""/>
      <w:lvlJc w:val="left"/>
      <w:pPr>
        <w:ind w:left="5040" w:hanging="360"/>
      </w:pPr>
      <w:rPr>
        <w:rFonts w:ascii="Symbol" w:hAnsi="Symbol" w:hint="default"/>
      </w:rPr>
    </w:lvl>
    <w:lvl w:ilvl="7" w:tplc="D6D0A92E" w:tentative="1">
      <w:start w:val="1"/>
      <w:numFmt w:val="bullet"/>
      <w:lvlText w:val="o"/>
      <w:lvlJc w:val="left"/>
      <w:pPr>
        <w:ind w:left="5760" w:hanging="360"/>
      </w:pPr>
      <w:rPr>
        <w:rFonts w:ascii="Courier New" w:hAnsi="Courier New" w:cs="Courier New" w:hint="default"/>
      </w:rPr>
    </w:lvl>
    <w:lvl w:ilvl="8" w:tplc="C8366052" w:tentative="1">
      <w:start w:val="1"/>
      <w:numFmt w:val="bullet"/>
      <w:lvlText w:val=""/>
      <w:lvlJc w:val="left"/>
      <w:pPr>
        <w:ind w:left="6480" w:hanging="360"/>
      </w:pPr>
      <w:rPr>
        <w:rFonts w:ascii="Wingdings" w:hAnsi="Wingdings" w:hint="default"/>
      </w:rPr>
    </w:lvl>
  </w:abstractNum>
  <w:abstractNum w:abstractNumId="8" w15:restartNumberingAfterBreak="0">
    <w:nsid w:val="0CF00B08"/>
    <w:multiLevelType w:val="hybridMultilevel"/>
    <w:tmpl w:val="5A420938"/>
    <w:lvl w:ilvl="0" w:tplc="DA2EB0F4">
      <w:start w:val="1"/>
      <w:numFmt w:val="bullet"/>
      <w:lvlText w:val="-"/>
      <w:lvlJc w:val="left"/>
      <w:pPr>
        <w:ind w:left="720" w:hanging="360"/>
      </w:pPr>
    </w:lvl>
    <w:lvl w:ilvl="1" w:tplc="FFFFFFFF">
      <w:start w:val="1"/>
      <w:numFmt w:val="bullet"/>
      <w:lvlText w:val="-"/>
      <w:lvlJc w:val="left"/>
      <w:pPr>
        <w:ind w:left="720" w:hanging="360"/>
      </w:pPr>
    </w:lvl>
    <w:lvl w:ilvl="2" w:tplc="FE6AF2F8" w:tentative="1">
      <w:start w:val="1"/>
      <w:numFmt w:val="bullet"/>
      <w:lvlText w:val=""/>
      <w:lvlJc w:val="left"/>
      <w:pPr>
        <w:ind w:left="2160" w:hanging="360"/>
      </w:pPr>
      <w:rPr>
        <w:rFonts w:ascii="Wingdings" w:hAnsi="Wingdings" w:hint="default"/>
      </w:rPr>
    </w:lvl>
    <w:lvl w:ilvl="3" w:tplc="967A3F44" w:tentative="1">
      <w:start w:val="1"/>
      <w:numFmt w:val="bullet"/>
      <w:lvlText w:val=""/>
      <w:lvlJc w:val="left"/>
      <w:pPr>
        <w:ind w:left="2880" w:hanging="360"/>
      </w:pPr>
      <w:rPr>
        <w:rFonts w:ascii="Symbol" w:hAnsi="Symbol" w:hint="default"/>
      </w:rPr>
    </w:lvl>
    <w:lvl w:ilvl="4" w:tplc="95D6CB88" w:tentative="1">
      <w:start w:val="1"/>
      <w:numFmt w:val="bullet"/>
      <w:lvlText w:val="o"/>
      <w:lvlJc w:val="left"/>
      <w:pPr>
        <w:ind w:left="3600" w:hanging="360"/>
      </w:pPr>
      <w:rPr>
        <w:rFonts w:ascii="Courier New" w:hAnsi="Courier New" w:cs="Courier New" w:hint="default"/>
      </w:rPr>
    </w:lvl>
    <w:lvl w:ilvl="5" w:tplc="D3A64590" w:tentative="1">
      <w:start w:val="1"/>
      <w:numFmt w:val="bullet"/>
      <w:lvlText w:val=""/>
      <w:lvlJc w:val="left"/>
      <w:pPr>
        <w:ind w:left="4320" w:hanging="360"/>
      </w:pPr>
      <w:rPr>
        <w:rFonts w:ascii="Wingdings" w:hAnsi="Wingdings" w:hint="default"/>
      </w:rPr>
    </w:lvl>
    <w:lvl w:ilvl="6" w:tplc="22E89638" w:tentative="1">
      <w:start w:val="1"/>
      <w:numFmt w:val="bullet"/>
      <w:lvlText w:val=""/>
      <w:lvlJc w:val="left"/>
      <w:pPr>
        <w:ind w:left="5040" w:hanging="360"/>
      </w:pPr>
      <w:rPr>
        <w:rFonts w:ascii="Symbol" w:hAnsi="Symbol" w:hint="default"/>
      </w:rPr>
    </w:lvl>
    <w:lvl w:ilvl="7" w:tplc="4C20D650" w:tentative="1">
      <w:start w:val="1"/>
      <w:numFmt w:val="bullet"/>
      <w:lvlText w:val="o"/>
      <w:lvlJc w:val="left"/>
      <w:pPr>
        <w:ind w:left="5760" w:hanging="360"/>
      </w:pPr>
      <w:rPr>
        <w:rFonts w:ascii="Courier New" w:hAnsi="Courier New" w:cs="Courier New" w:hint="default"/>
      </w:rPr>
    </w:lvl>
    <w:lvl w:ilvl="8" w:tplc="77DCC4FA" w:tentative="1">
      <w:start w:val="1"/>
      <w:numFmt w:val="bullet"/>
      <w:lvlText w:val=""/>
      <w:lvlJc w:val="left"/>
      <w:pPr>
        <w:ind w:left="6480" w:hanging="360"/>
      </w:pPr>
      <w:rPr>
        <w:rFonts w:ascii="Wingdings" w:hAnsi="Wingdings" w:hint="default"/>
      </w:rPr>
    </w:lvl>
  </w:abstractNum>
  <w:abstractNum w:abstractNumId="9" w15:restartNumberingAfterBreak="0">
    <w:nsid w:val="0E493BB2"/>
    <w:multiLevelType w:val="hybridMultilevel"/>
    <w:tmpl w:val="06FAEFD8"/>
    <w:lvl w:ilvl="0" w:tplc="B268DDA2">
      <w:start w:val="1"/>
      <w:numFmt w:val="bullet"/>
      <w:lvlText w:val=""/>
      <w:lvlJc w:val="left"/>
      <w:pPr>
        <w:ind w:left="720" w:hanging="360"/>
      </w:pPr>
      <w:rPr>
        <w:rFonts w:ascii="Symbol" w:hAnsi="Symbol" w:hint="default"/>
      </w:rPr>
    </w:lvl>
    <w:lvl w:ilvl="1" w:tplc="2ADE130C" w:tentative="1">
      <w:start w:val="1"/>
      <w:numFmt w:val="bullet"/>
      <w:lvlText w:val="o"/>
      <w:lvlJc w:val="left"/>
      <w:pPr>
        <w:ind w:left="1440" w:hanging="360"/>
      </w:pPr>
      <w:rPr>
        <w:rFonts w:ascii="Courier New" w:hAnsi="Courier New" w:cs="Courier New" w:hint="default"/>
      </w:rPr>
    </w:lvl>
    <w:lvl w:ilvl="2" w:tplc="18B08436" w:tentative="1">
      <w:start w:val="1"/>
      <w:numFmt w:val="bullet"/>
      <w:lvlText w:val=""/>
      <w:lvlJc w:val="left"/>
      <w:pPr>
        <w:ind w:left="2160" w:hanging="360"/>
      </w:pPr>
      <w:rPr>
        <w:rFonts w:ascii="Wingdings" w:hAnsi="Wingdings" w:hint="default"/>
      </w:rPr>
    </w:lvl>
    <w:lvl w:ilvl="3" w:tplc="85081D82" w:tentative="1">
      <w:start w:val="1"/>
      <w:numFmt w:val="bullet"/>
      <w:lvlText w:val=""/>
      <w:lvlJc w:val="left"/>
      <w:pPr>
        <w:ind w:left="2880" w:hanging="360"/>
      </w:pPr>
      <w:rPr>
        <w:rFonts w:ascii="Symbol" w:hAnsi="Symbol" w:hint="default"/>
      </w:rPr>
    </w:lvl>
    <w:lvl w:ilvl="4" w:tplc="8CB47D4A" w:tentative="1">
      <w:start w:val="1"/>
      <w:numFmt w:val="bullet"/>
      <w:lvlText w:val="o"/>
      <w:lvlJc w:val="left"/>
      <w:pPr>
        <w:ind w:left="3600" w:hanging="360"/>
      </w:pPr>
      <w:rPr>
        <w:rFonts w:ascii="Courier New" w:hAnsi="Courier New" w:cs="Courier New" w:hint="default"/>
      </w:rPr>
    </w:lvl>
    <w:lvl w:ilvl="5" w:tplc="F2122BE4" w:tentative="1">
      <w:start w:val="1"/>
      <w:numFmt w:val="bullet"/>
      <w:lvlText w:val=""/>
      <w:lvlJc w:val="left"/>
      <w:pPr>
        <w:ind w:left="4320" w:hanging="360"/>
      </w:pPr>
      <w:rPr>
        <w:rFonts w:ascii="Wingdings" w:hAnsi="Wingdings" w:hint="default"/>
      </w:rPr>
    </w:lvl>
    <w:lvl w:ilvl="6" w:tplc="1ACA2622" w:tentative="1">
      <w:start w:val="1"/>
      <w:numFmt w:val="bullet"/>
      <w:lvlText w:val=""/>
      <w:lvlJc w:val="left"/>
      <w:pPr>
        <w:ind w:left="5040" w:hanging="360"/>
      </w:pPr>
      <w:rPr>
        <w:rFonts w:ascii="Symbol" w:hAnsi="Symbol" w:hint="default"/>
      </w:rPr>
    </w:lvl>
    <w:lvl w:ilvl="7" w:tplc="3894DB8E" w:tentative="1">
      <w:start w:val="1"/>
      <w:numFmt w:val="bullet"/>
      <w:lvlText w:val="o"/>
      <w:lvlJc w:val="left"/>
      <w:pPr>
        <w:ind w:left="5760" w:hanging="360"/>
      </w:pPr>
      <w:rPr>
        <w:rFonts w:ascii="Courier New" w:hAnsi="Courier New" w:cs="Courier New" w:hint="default"/>
      </w:rPr>
    </w:lvl>
    <w:lvl w:ilvl="8" w:tplc="5E88E49A" w:tentative="1">
      <w:start w:val="1"/>
      <w:numFmt w:val="bullet"/>
      <w:lvlText w:val=""/>
      <w:lvlJc w:val="left"/>
      <w:pPr>
        <w:ind w:left="6480" w:hanging="360"/>
      </w:pPr>
      <w:rPr>
        <w:rFonts w:ascii="Wingdings" w:hAnsi="Wingdings" w:hint="default"/>
      </w:rPr>
    </w:lvl>
  </w:abstractNum>
  <w:abstractNum w:abstractNumId="10" w15:restartNumberingAfterBreak="0">
    <w:nsid w:val="173C0FE7"/>
    <w:multiLevelType w:val="hybridMultilevel"/>
    <w:tmpl w:val="9592A1DA"/>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3AC7"/>
    <w:multiLevelType w:val="hybridMultilevel"/>
    <w:tmpl w:val="8772986C"/>
    <w:lvl w:ilvl="0" w:tplc="FFFFFFFF">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6" w15:restartNumberingAfterBreak="0">
    <w:nsid w:val="2E135BD9"/>
    <w:multiLevelType w:val="hybridMultilevel"/>
    <w:tmpl w:val="DAD6C0E0"/>
    <w:lvl w:ilvl="0" w:tplc="5002B5C8">
      <w:start w:val="1"/>
      <w:numFmt w:val="bullet"/>
      <w:lvlText w:val=""/>
      <w:lvlJc w:val="left"/>
      <w:pPr>
        <w:tabs>
          <w:tab w:val="num" w:pos="397"/>
        </w:tabs>
        <w:ind w:left="397" w:hanging="397"/>
      </w:pPr>
      <w:rPr>
        <w:rFonts w:ascii="Symbol" w:hAnsi="Symbol" w:hint="default"/>
      </w:rPr>
    </w:lvl>
    <w:lvl w:ilvl="1" w:tplc="6BC60B72" w:tentative="1">
      <w:start w:val="1"/>
      <w:numFmt w:val="bullet"/>
      <w:lvlText w:val="o"/>
      <w:lvlJc w:val="left"/>
      <w:pPr>
        <w:tabs>
          <w:tab w:val="num" w:pos="1440"/>
        </w:tabs>
        <w:ind w:left="1440" w:hanging="360"/>
      </w:pPr>
      <w:rPr>
        <w:rFonts w:ascii="Courier New" w:hAnsi="Courier New" w:cs="Courier New" w:hint="default"/>
      </w:rPr>
    </w:lvl>
    <w:lvl w:ilvl="2" w:tplc="6674E9AA" w:tentative="1">
      <w:start w:val="1"/>
      <w:numFmt w:val="bullet"/>
      <w:lvlText w:val=""/>
      <w:lvlJc w:val="left"/>
      <w:pPr>
        <w:tabs>
          <w:tab w:val="num" w:pos="2160"/>
        </w:tabs>
        <w:ind w:left="2160" w:hanging="360"/>
      </w:pPr>
      <w:rPr>
        <w:rFonts w:ascii="Wingdings" w:hAnsi="Wingdings" w:hint="default"/>
      </w:rPr>
    </w:lvl>
    <w:lvl w:ilvl="3" w:tplc="CCAC7E76" w:tentative="1">
      <w:start w:val="1"/>
      <w:numFmt w:val="bullet"/>
      <w:lvlText w:val=""/>
      <w:lvlJc w:val="left"/>
      <w:pPr>
        <w:tabs>
          <w:tab w:val="num" w:pos="2880"/>
        </w:tabs>
        <w:ind w:left="2880" w:hanging="360"/>
      </w:pPr>
      <w:rPr>
        <w:rFonts w:ascii="Symbol" w:hAnsi="Symbol" w:hint="default"/>
      </w:rPr>
    </w:lvl>
    <w:lvl w:ilvl="4" w:tplc="EAC8B30C" w:tentative="1">
      <w:start w:val="1"/>
      <w:numFmt w:val="bullet"/>
      <w:lvlText w:val="o"/>
      <w:lvlJc w:val="left"/>
      <w:pPr>
        <w:tabs>
          <w:tab w:val="num" w:pos="3600"/>
        </w:tabs>
        <w:ind w:left="3600" w:hanging="360"/>
      </w:pPr>
      <w:rPr>
        <w:rFonts w:ascii="Courier New" w:hAnsi="Courier New" w:cs="Courier New" w:hint="default"/>
      </w:rPr>
    </w:lvl>
    <w:lvl w:ilvl="5" w:tplc="4CC0DED8" w:tentative="1">
      <w:start w:val="1"/>
      <w:numFmt w:val="bullet"/>
      <w:lvlText w:val=""/>
      <w:lvlJc w:val="left"/>
      <w:pPr>
        <w:tabs>
          <w:tab w:val="num" w:pos="4320"/>
        </w:tabs>
        <w:ind w:left="4320" w:hanging="360"/>
      </w:pPr>
      <w:rPr>
        <w:rFonts w:ascii="Wingdings" w:hAnsi="Wingdings" w:hint="default"/>
      </w:rPr>
    </w:lvl>
    <w:lvl w:ilvl="6" w:tplc="C2360666" w:tentative="1">
      <w:start w:val="1"/>
      <w:numFmt w:val="bullet"/>
      <w:lvlText w:val=""/>
      <w:lvlJc w:val="left"/>
      <w:pPr>
        <w:tabs>
          <w:tab w:val="num" w:pos="5040"/>
        </w:tabs>
        <w:ind w:left="5040" w:hanging="360"/>
      </w:pPr>
      <w:rPr>
        <w:rFonts w:ascii="Symbol" w:hAnsi="Symbol" w:hint="default"/>
      </w:rPr>
    </w:lvl>
    <w:lvl w:ilvl="7" w:tplc="F7C0189E" w:tentative="1">
      <w:start w:val="1"/>
      <w:numFmt w:val="bullet"/>
      <w:lvlText w:val="o"/>
      <w:lvlJc w:val="left"/>
      <w:pPr>
        <w:tabs>
          <w:tab w:val="num" w:pos="5760"/>
        </w:tabs>
        <w:ind w:left="5760" w:hanging="360"/>
      </w:pPr>
      <w:rPr>
        <w:rFonts w:ascii="Courier New" w:hAnsi="Courier New" w:cs="Courier New" w:hint="default"/>
      </w:rPr>
    </w:lvl>
    <w:lvl w:ilvl="8" w:tplc="AD8C52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41609"/>
    <w:multiLevelType w:val="hybridMultilevel"/>
    <w:tmpl w:val="1E5AABE8"/>
    <w:lvl w:ilvl="0" w:tplc="553416E8">
      <w:start w:val="1"/>
      <w:numFmt w:val="decimal"/>
      <w:lvlText w:val="%1."/>
      <w:lvlJc w:val="left"/>
      <w:pPr>
        <w:tabs>
          <w:tab w:val="num" w:pos="570"/>
        </w:tabs>
        <w:ind w:left="570" w:hanging="570"/>
      </w:pPr>
      <w:rPr>
        <w:rFonts w:hint="default"/>
      </w:rPr>
    </w:lvl>
    <w:lvl w:ilvl="1" w:tplc="3B0490D6" w:tentative="1">
      <w:start w:val="1"/>
      <w:numFmt w:val="lowerLetter"/>
      <w:lvlText w:val="%2."/>
      <w:lvlJc w:val="left"/>
      <w:pPr>
        <w:tabs>
          <w:tab w:val="num" w:pos="1080"/>
        </w:tabs>
        <w:ind w:left="1080" w:hanging="360"/>
      </w:pPr>
    </w:lvl>
    <w:lvl w:ilvl="2" w:tplc="E462332C" w:tentative="1">
      <w:start w:val="1"/>
      <w:numFmt w:val="lowerRoman"/>
      <w:lvlText w:val="%3."/>
      <w:lvlJc w:val="right"/>
      <w:pPr>
        <w:tabs>
          <w:tab w:val="num" w:pos="1800"/>
        </w:tabs>
        <w:ind w:left="1800" w:hanging="180"/>
      </w:pPr>
    </w:lvl>
    <w:lvl w:ilvl="3" w:tplc="6C6CE950" w:tentative="1">
      <w:start w:val="1"/>
      <w:numFmt w:val="decimal"/>
      <w:lvlText w:val="%4."/>
      <w:lvlJc w:val="left"/>
      <w:pPr>
        <w:tabs>
          <w:tab w:val="num" w:pos="2520"/>
        </w:tabs>
        <w:ind w:left="2520" w:hanging="360"/>
      </w:pPr>
    </w:lvl>
    <w:lvl w:ilvl="4" w:tplc="20B6436C" w:tentative="1">
      <w:start w:val="1"/>
      <w:numFmt w:val="lowerLetter"/>
      <w:lvlText w:val="%5."/>
      <w:lvlJc w:val="left"/>
      <w:pPr>
        <w:tabs>
          <w:tab w:val="num" w:pos="3240"/>
        </w:tabs>
        <w:ind w:left="3240" w:hanging="360"/>
      </w:pPr>
    </w:lvl>
    <w:lvl w:ilvl="5" w:tplc="DA26984E" w:tentative="1">
      <w:start w:val="1"/>
      <w:numFmt w:val="lowerRoman"/>
      <w:lvlText w:val="%6."/>
      <w:lvlJc w:val="right"/>
      <w:pPr>
        <w:tabs>
          <w:tab w:val="num" w:pos="3960"/>
        </w:tabs>
        <w:ind w:left="3960" w:hanging="180"/>
      </w:pPr>
    </w:lvl>
    <w:lvl w:ilvl="6" w:tplc="57B079B0" w:tentative="1">
      <w:start w:val="1"/>
      <w:numFmt w:val="decimal"/>
      <w:lvlText w:val="%7."/>
      <w:lvlJc w:val="left"/>
      <w:pPr>
        <w:tabs>
          <w:tab w:val="num" w:pos="4680"/>
        </w:tabs>
        <w:ind w:left="4680" w:hanging="360"/>
      </w:pPr>
    </w:lvl>
    <w:lvl w:ilvl="7" w:tplc="CEEA9E06" w:tentative="1">
      <w:start w:val="1"/>
      <w:numFmt w:val="lowerLetter"/>
      <w:lvlText w:val="%8."/>
      <w:lvlJc w:val="left"/>
      <w:pPr>
        <w:tabs>
          <w:tab w:val="num" w:pos="5400"/>
        </w:tabs>
        <w:ind w:left="5400" w:hanging="360"/>
      </w:pPr>
    </w:lvl>
    <w:lvl w:ilvl="8" w:tplc="D02E248A" w:tentative="1">
      <w:start w:val="1"/>
      <w:numFmt w:val="lowerRoman"/>
      <w:lvlText w:val="%9."/>
      <w:lvlJc w:val="right"/>
      <w:pPr>
        <w:tabs>
          <w:tab w:val="num" w:pos="6120"/>
        </w:tabs>
        <w:ind w:left="6120" w:hanging="180"/>
      </w:pPr>
    </w:lvl>
  </w:abstractNum>
  <w:abstractNum w:abstractNumId="18" w15:restartNumberingAfterBreak="0">
    <w:nsid w:val="32B035F5"/>
    <w:multiLevelType w:val="hybridMultilevel"/>
    <w:tmpl w:val="48DCA164"/>
    <w:lvl w:ilvl="0" w:tplc="8FFADCE4">
      <w:numFmt w:val="bullet"/>
      <w:lvlText w:val="-"/>
      <w:lvlJc w:val="left"/>
      <w:pPr>
        <w:ind w:left="3054"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B0756F"/>
    <w:multiLevelType w:val="hybridMultilevel"/>
    <w:tmpl w:val="C3F4F92E"/>
    <w:lvl w:ilvl="0" w:tplc="FFFFFFFF">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9E07866"/>
    <w:multiLevelType w:val="hybridMultilevel"/>
    <w:tmpl w:val="E5F80994"/>
    <w:lvl w:ilvl="0" w:tplc="7562A29A">
      <w:numFmt w:val="bullet"/>
      <w:lvlText w:val="-"/>
      <w:lvlJc w:val="left"/>
      <w:pPr>
        <w:ind w:left="720" w:hanging="360"/>
      </w:pPr>
      <w:rPr>
        <w:rFonts w:ascii="Sabon" w:eastAsia="Times New Roman" w:hAnsi="Sabon" w:cs="Times New Roman" w:hint="default"/>
      </w:rPr>
    </w:lvl>
    <w:lvl w:ilvl="1" w:tplc="7F3C8EEE" w:tentative="1">
      <w:start w:val="1"/>
      <w:numFmt w:val="bullet"/>
      <w:lvlText w:val="o"/>
      <w:lvlJc w:val="left"/>
      <w:pPr>
        <w:ind w:left="1440" w:hanging="360"/>
      </w:pPr>
      <w:rPr>
        <w:rFonts w:ascii="Courier New" w:hAnsi="Courier New" w:cs="Courier New" w:hint="default"/>
      </w:rPr>
    </w:lvl>
    <w:lvl w:ilvl="2" w:tplc="C5F6F9DE" w:tentative="1">
      <w:start w:val="1"/>
      <w:numFmt w:val="bullet"/>
      <w:lvlText w:val=""/>
      <w:lvlJc w:val="left"/>
      <w:pPr>
        <w:ind w:left="2160" w:hanging="360"/>
      </w:pPr>
      <w:rPr>
        <w:rFonts w:ascii="Wingdings" w:hAnsi="Wingdings" w:hint="default"/>
      </w:rPr>
    </w:lvl>
    <w:lvl w:ilvl="3" w:tplc="6E6EE426" w:tentative="1">
      <w:start w:val="1"/>
      <w:numFmt w:val="bullet"/>
      <w:lvlText w:val=""/>
      <w:lvlJc w:val="left"/>
      <w:pPr>
        <w:ind w:left="2880" w:hanging="360"/>
      </w:pPr>
      <w:rPr>
        <w:rFonts w:ascii="Symbol" w:hAnsi="Symbol" w:hint="default"/>
      </w:rPr>
    </w:lvl>
    <w:lvl w:ilvl="4" w:tplc="1B9A3260" w:tentative="1">
      <w:start w:val="1"/>
      <w:numFmt w:val="bullet"/>
      <w:lvlText w:val="o"/>
      <w:lvlJc w:val="left"/>
      <w:pPr>
        <w:ind w:left="3600" w:hanging="360"/>
      </w:pPr>
      <w:rPr>
        <w:rFonts w:ascii="Courier New" w:hAnsi="Courier New" w:cs="Courier New" w:hint="default"/>
      </w:rPr>
    </w:lvl>
    <w:lvl w:ilvl="5" w:tplc="E5A6A016" w:tentative="1">
      <w:start w:val="1"/>
      <w:numFmt w:val="bullet"/>
      <w:lvlText w:val=""/>
      <w:lvlJc w:val="left"/>
      <w:pPr>
        <w:ind w:left="4320" w:hanging="360"/>
      </w:pPr>
      <w:rPr>
        <w:rFonts w:ascii="Wingdings" w:hAnsi="Wingdings" w:hint="default"/>
      </w:rPr>
    </w:lvl>
    <w:lvl w:ilvl="6" w:tplc="03F6484A" w:tentative="1">
      <w:start w:val="1"/>
      <w:numFmt w:val="bullet"/>
      <w:lvlText w:val=""/>
      <w:lvlJc w:val="left"/>
      <w:pPr>
        <w:ind w:left="5040" w:hanging="360"/>
      </w:pPr>
      <w:rPr>
        <w:rFonts w:ascii="Symbol" w:hAnsi="Symbol" w:hint="default"/>
      </w:rPr>
    </w:lvl>
    <w:lvl w:ilvl="7" w:tplc="A6BE5C96" w:tentative="1">
      <w:start w:val="1"/>
      <w:numFmt w:val="bullet"/>
      <w:lvlText w:val="o"/>
      <w:lvlJc w:val="left"/>
      <w:pPr>
        <w:ind w:left="5760" w:hanging="360"/>
      </w:pPr>
      <w:rPr>
        <w:rFonts w:ascii="Courier New" w:hAnsi="Courier New" w:cs="Courier New" w:hint="default"/>
      </w:rPr>
    </w:lvl>
    <w:lvl w:ilvl="8" w:tplc="519C3C0A" w:tentative="1">
      <w:start w:val="1"/>
      <w:numFmt w:val="bullet"/>
      <w:lvlText w:val=""/>
      <w:lvlJc w:val="left"/>
      <w:pPr>
        <w:ind w:left="6480" w:hanging="360"/>
      </w:pPr>
      <w:rPr>
        <w:rFonts w:ascii="Wingdings" w:hAnsi="Wingdings" w:hint="default"/>
      </w:rPr>
    </w:lvl>
  </w:abstractNum>
  <w:abstractNum w:abstractNumId="22"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8B56C73"/>
    <w:multiLevelType w:val="hybridMultilevel"/>
    <w:tmpl w:val="5BA42128"/>
    <w:lvl w:ilvl="0" w:tplc="EDA0CF4C">
      <w:start w:val="2"/>
      <w:numFmt w:val="decimal"/>
      <w:lvlText w:val="%1."/>
      <w:lvlJc w:val="left"/>
      <w:pPr>
        <w:tabs>
          <w:tab w:val="num" w:pos="570"/>
        </w:tabs>
        <w:ind w:left="570" w:hanging="570"/>
      </w:pPr>
      <w:rPr>
        <w:rFonts w:hint="default"/>
      </w:rPr>
    </w:lvl>
    <w:lvl w:ilvl="1" w:tplc="307C6FF4" w:tentative="1">
      <w:start w:val="1"/>
      <w:numFmt w:val="lowerLetter"/>
      <w:lvlText w:val="%2."/>
      <w:lvlJc w:val="left"/>
      <w:pPr>
        <w:tabs>
          <w:tab w:val="num" w:pos="1080"/>
        </w:tabs>
        <w:ind w:left="1080" w:hanging="360"/>
      </w:pPr>
    </w:lvl>
    <w:lvl w:ilvl="2" w:tplc="526A2C4E" w:tentative="1">
      <w:start w:val="1"/>
      <w:numFmt w:val="lowerRoman"/>
      <w:lvlText w:val="%3."/>
      <w:lvlJc w:val="right"/>
      <w:pPr>
        <w:tabs>
          <w:tab w:val="num" w:pos="1800"/>
        </w:tabs>
        <w:ind w:left="1800" w:hanging="180"/>
      </w:pPr>
    </w:lvl>
    <w:lvl w:ilvl="3" w:tplc="FC222E88" w:tentative="1">
      <w:start w:val="1"/>
      <w:numFmt w:val="decimal"/>
      <w:lvlText w:val="%4."/>
      <w:lvlJc w:val="left"/>
      <w:pPr>
        <w:tabs>
          <w:tab w:val="num" w:pos="2520"/>
        </w:tabs>
        <w:ind w:left="2520" w:hanging="360"/>
      </w:pPr>
    </w:lvl>
    <w:lvl w:ilvl="4" w:tplc="6DF25400" w:tentative="1">
      <w:start w:val="1"/>
      <w:numFmt w:val="lowerLetter"/>
      <w:lvlText w:val="%5."/>
      <w:lvlJc w:val="left"/>
      <w:pPr>
        <w:tabs>
          <w:tab w:val="num" w:pos="3240"/>
        </w:tabs>
        <w:ind w:left="3240" w:hanging="360"/>
      </w:pPr>
    </w:lvl>
    <w:lvl w:ilvl="5" w:tplc="F8E278A6" w:tentative="1">
      <w:start w:val="1"/>
      <w:numFmt w:val="lowerRoman"/>
      <w:lvlText w:val="%6."/>
      <w:lvlJc w:val="right"/>
      <w:pPr>
        <w:tabs>
          <w:tab w:val="num" w:pos="3960"/>
        </w:tabs>
        <w:ind w:left="3960" w:hanging="180"/>
      </w:pPr>
    </w:lvl>
    <w:lvl w:ilvl="6" w:tplc="D8328710" w:tentative="1">
      <w:start w:val="1"/>
      <w:numFmt w:val="decimal"/>
      <w:lvlText w:val="%7."/>
      <w:lvlJc w:val="left"/>
      <w:pPr>
        <w:tabs>
          <w:tab w:val="num" w:pos="4680"/>
        </w:tabs>
        <w:ind w:left="4680" w:hanging="360"/>
      </w:pPr>
    </w:lvl>
    <w:lvl w:ilvl="7" w:tplc="DE40BE38" w:tentative="1">
      <w:start w:val="1"/>
      <w:numFmt w:val="lowerLetter"/>
      <w:lvlText w:val="%8."/>
      <w:lvlJc w:val="left"/>
      <w:pPr>
        <w:tabs>
          <w:tab w:val="num" w:pos="5400"/>
        </w:tabs>
        <w:ind w:left="5400" w:hanging="360"/>
      </w:pPr>
    </w:lvl>
    <w:lvl w:ilvl="8" w:tplc="2326F224" w:tentative="1">
      <w:start w:val="1"/>
      <w:numFmt w:val="lowerRoman"/>
      <w:lvlText w:val="%9."/>
      <w:lvlJc w:val="right"/>
      <w:pPr>
        <w:tabs>
          <w:tab w:val="num" w:pos="6120"/>
        </w:tabs>
        <w:ind w:left="6120" w:hanging="180"/>
      </w:pPr>
    </w:lvl>
  </w:abstractNum>
  <w:abstractNum w:abstractNumId="26" w15:restartNumberingAfterBreak="0">
    <w:nsid w:val="63E103E4"/>
    <w:multiLevelType w:val="hybridMultilevel"/>
    <w:tmpl w:val="9B5A4B2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9E95A54"/>
    <w:multiLevelType w:val="hybridMultilevel"/>
    <w:tmpl w:val="3C18EFB0"/>
    <w:lvl w:ilvl="0" w:tplc="54104C30">
      <w:start w:val="1"/>
      <w:numFmt w:val="bullet"/>
      <w:lvlText w:val=""/>
      <w:lvlJc w:val="left"/>
      <w:pPr>
        <w:tabs>
          <w:tab w:val="num" w:pos="397"/>
        </w:tabs>
        <w:ind w:left="397" w:hanging="397"/>
      </w:pPr>
      <w:rPr>
        <w:rFonts w:ascii="Symbol" w:hAnsi="Symbol" w:hint="default"/>
      </w:rPr>
    </w:lvl>
    <w:lvl w:ilvl="1" w:tplc="1E004674" w:tentative="1">
      <w:start w:val="1"/>
      <w:numFmt w:val="bullet"/>
      <w:lvlText w:val="o"/>
      <w:lvlJc w:val="left"/>
      <w:pPr>
        <w:tabs>
          <w:tab w:val="num" w:pos="1440"/>
        </w:tabs>
        <w:ind w:left="1440" w:hanging="360"/>
      </w:pPr>
      <w:rPr>
        <w:rFonts w:ascii="Courier New" w:hAnsi="Courier New" w:cs="Courier New" w:hint="default"/>
      </w:rPr>
    </w:lvl>
    <w:lvl w:ilvl="2" w:tplc="59C8B2C6" w:tentative="1">
      <w:start w:val="1"/>
      <w:numFmt w:val="bullet"/>
      <w:lvlText w:val=""/>
      <w:lvlJc w:val="left"/>
      <w:pPr>
        <w:tabs>
          <w:tab w:val="num" w:pos="2160"/>
        </w:tabs>
        <w:ind w:left="2160" w:hanging="360"/>
      </w:pPr>
      <w:rPr>
        <w:rFonts w:ascii="Wingdings" w:hAnsi="Wingdings" w:hint="default"/>
      </w:rPr>
    </w:lvl>
    <w:lvl w:ilvl="3" w:tplc="07B85710" w:tentative="1">
      <w:start w:val="1"/>
      <w:numFmt w:val="bullet"/>
      <w:lvlText w:val=""/>
      <w:lvlJc w:val="left"/>
      <w:pPr>
        <w:tabs>
          <w:tab w:val="num" w:pos="2880"/>
        </w:tabs>
        <w:ind w:left="2880" w:hanging="360"/>
      </w:pPr>
      <w:rPr>
        <w:rFonts w:ascii="Symbol" w:hAnsi="Symbol" w:hint="default"/>
      </w:rPr>
    </w:lvl>
    <w:lvl w:ilvl="4" w:tplc="5A30718A" w:tentative="1">
      <w:start w:val="1"/>
      <w:numFmt w:val="bullet"/>
      <w:lvlText w:val="o"/>
      <w:lvlJc w:val="left"/>
      <w:pPr>
        <w:tabs>
          <w:tab w:val="num" w:pos="3600"/>
        </w:tabs>
        <w:ind w:left="3600" w:hanging="360"/>
      </w:pPr>
      <w:rPr>
        <w:rFonts w:ascii="Courier New" w:hAnsi="Courier New" w:cs="Courier New" w:hint="default"/>
      </w:rPr>
    </w:lvl>
    <w:lvl w:ilvl="5" w:tplc="5BD0D888" w:tentative="1">
      <w:start w:val="1"/>
      <w:numFmt w:val="bullet"/>
      <w:lvlText w:val=""/>
      <w:lvlJc w:val="left"/>
      <w:pPr>
        <w:tabs>
          <w:tab w:val="num" w:pos="4320"/>
        </w:tabs>
        <w:ind w:left="4320" w:hanging="360"/>
      </w:pPr>
      <w:rPr>
        <w:rFonts w:ascii="Wingdings" w:hAnsi="Wingdings" w:hint="default"/>
      </w:rPr>
    </w:lvl>
    <w:lvl w:ilvl="6" w:tplc="8C0654A6" w:tentative="1">
      <w:start w:val="1"/>
      <w:numFmt w:val="bullet"/>
      <w:lvlText w:val=""/>
      <w:lvlJc w:val="left"/>
      <w:pPr>
        <w:tabs>
          <w:tab w:val="num" w:pos="5040"/>
        </w:tabs>
        <w:ind w:left="5040" w:hanging="360"/>
      </w:pPr>
      <w:rPr>
        <w:rFonts w:ascii="Symbol" w:hAnsi="Symbol" w:hint="default"/>
      </w:rPr>
    </w:lvl>
    <w:lvl w:ilvl="7" w:tplc="D3BA003E" w:tentative="1">
      <w:start w:val="1"/>
      <w:numFmt w:val="bullet"/>
      <w:lvlText w:val="o"/>
      <w:lvlJc w:val="left"/>
      <w:pPr>
        <w:tabs>
          <w:tab w:val="num" w:pos="5760"/>
        </w:tabs>
        <w:ind w:left="5760" w:hanging="360"/>
      </w:pPr>
      <w:rPr>
        <w:rFonts w:ascii="Courier New" w:hAnsi="Courier New" w:cs="Courier New" w:hint="default"/>
      </w:rPr>
    </w:lvl>
    <w:lvl w:ilvl="8" w:tplc="878A41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6F9337D0"/>
    <w:multiLevelType w:val="hybridMultilevel"/>
    <w:tmpl w:val="B6C885E6"/>
    <w:lvl w:ilvl="0" w:tplc="23B09150">
      <w:start w:val="1"/>
      <w:numFmt w:val="bullet"/>
      <w:lvlText w:val=""/>
      <w:lvlJc w:val="left"/>
      <w:pPr>
        <w:tabs>
          <w:tab w:val="num" w:pos="720"/>
        </w:tabs>
        <w:ind w:left="720" w:hanging="360"/>
      </w:pPr>
      <w:rPr>
        <w:rFonts w:ascii="Symbol" w:hAnsi="Symbol" w:hint="default"/>
      </w:rPr>
    </w:lvl>
    <w:lvl w:ilvl="1" w:tplc="1FBE0BCA" w:tentative="1">
      <w:start w:val="1"/>
      <w:numFmt w:val="bullet"/>
      <w:lvlText w:val="o"/>
      <w:lvlJc w:val="left"/>
      <w:pPr>
        <w:tabs>
          <w:tab w:val="num" w:pos="1440"/>
        </w:tabs>
        <w:ind w:left="1440" w:hanging="360"/>
      </w:pPr>
      <w:rPr>
        <w:rFonts w:ascii="Courier New" w:hAnsi="Courier New" w:cs="Courier New" w:hint="default"/>
      </w:rPr>
    </w:lvl>
    <w:lvl w:ilvl="2" w:tplc="AB3EEC0E" w:tentative="1">
      <w:start w:val="1"/>
      <w:numFmt w:val="bullet"/>
      <w:lvlText w:val=""/>
      <w:lvlJc w:val="left"/>
      <w:pPr>
        <w:tabs>
          <w:tab w:val="num" w:pos="2160"/>
        </w:tabs>
        <w:ind w:left="2160" w:hanging="360"/>
      </w:pPr>
      <w:rPr>
        <w:rFonts w:ascii="Wingdings" w:hAnsi="Wingdings" w:hint="default"/>
      </w:rPr>
    </w:lvl>
    <w:lvl w:ilvl="3" w:tplc="7AF0BD90" w:tentative="1">
      <w:start w:val="1"/>
      <w:numFmt w:val="bullet"/>
      <w:lvlText w:val=""/>
      <w:lvlJc w:val="left"/>
      <w:pPr>
        <w:tabs>
          <w:tab w:val="num" w:pos="2880"/>
        </w:tabs>
        <w:ind w:left="2880" w:hanging="360"/>
      </w:pPr>
      <w:rPr>
        <w:rFonts w:ascii="Symbol" w:hAnsi="Symbol" w:hint="default"/>
      </w:rPr>
    </w:lvl>
    <w:lvl w:ilvl="4" w:tplc="B2B8C1F6" w:tentative="1">
      <w:start w:val="1"/>
      <w:numFmt w:val="bullet"/>
      <w:lvlText w:val="o"/>
      <w:lvlJc w:val="left"/>
      <w:pPr>
        <w:tabs>
          <w:tab w:val="num" w:pos="3600"/>
        </w:tabs>
        <w:ind w:left="3600" w:hanging="360"/>
      </w:pPr>
      <w:rPr>
        <w:rFonts w:ascii="Courier New" w:hAnsi="Courier New" w:cs="Courier New" w:hint="default"/>
      </w:rPr>
    </w:lvl>
    <w:lvl w:ilvl="5" w:tplc="A142D8F8" w:tentative="1">
      <w:start w:val="1"/>
      <w:numFmt w:val="bullet"/>
      <w:lvlText w:val=""/>
      <w:lvlJc w:val="left"/>
      <w:pPr>
        <w:tabs>
          <w:tab w:val="num" w:pos="4320"/>
        </w:tabs>
        <w:ind w:left="4320" w:hanging="360"/>
      </w:pPr>
      <w:rPr>
        <w:rFonts w:ascii="Wingdings" w:hAnsi="Wingdings" w:hint="default"/>
      </w:rPr>
    </w:lvl>
    <w:lvl w:ilvl="6" w:tplc="299A7AC4" w:tentative="1">
      <w:start w:val="1"/>
      <w:numFmt w:val="bullet"/>
      <w:lvlText w:val=""/>
      <w:lvlJc w:val="left"/>
      <w:pPr>
        <w:tabs>
          <w:tab w:val="num" w:pos="5040"/>
        </w:tabs>
        <w:ind w:left="5040" w:hanging="360"/>
      </w:pPr>
      <w:rPr>
        <w:rFonts w:ascii="Symbol" w:hAnsi="Symbol" w:hint="default"/>
      </w:rPr>
    </w:lvl>
    <w:lvl w:ilvl="7" w:tplc="2D5EDA30" w:tentative="1">
      <w:start w:val="1"/>
      <w:numFmt w:val="bullet"/>
      <w:lvlText w:val="o"/>
      <w:lvlJc w:val="left"/>
      <w:pPr>
        <w:tabs>
          <w:tab w:val="num" w:pos="5760"/>
        </w:tabs>
        <w:ind w:left="5760" w:hanging="360"/>
      </w:pPr>
      <w:rPr>
        <w:rFonts w:ascii="Courier New" w:hAnsi="Courier New" w:cs="Courier New" w:hint="default"/>
      </w:rPr>
    </w:lvl>
    <w:lvl w:ilvl="8" w:tplc="FEDE46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36" w15:restartNumberingAfterBreak="0">
    <w:nsid w:val="72AB50F1"/>
    <w:multiLevelType w:val="hybridMultilevel"/>
    <w:tmpl w:val="64CEA6CC"/>
    <w:lvl w:ilvl="0" w:tplc="044C5B72">
      <w:start w:val="1"/>
      <w:numFmt w:val="decimal"/>
      <w:lvlText w:val="%1)"/>
      <w:lvlJc w:val="left"/>
      <w:pPr>
        <w:ind w:left="720" w:hanging="360"/>
      </w:pPr>
      <w:rPr>
        <w:rFonts w:hint="default"/>
      </w:rPr>
    </w:lvl>
    <w:lvl w:ilvl="1" w:tplc="9DC62076" w:tentative="1">
      <w:start w:val="1"/>
      <w:numFmt w:val="lowerLetter"/>
      <w:lvlText w:val="%2."/>
      <w:lvlJc w:val="left"/>
      <w:pPr>
        <w:ind w:left="1440" w:hanging="360"/>
      </w:pPr>
    </w:lvl>
    <w:lvl w:ilvl="2" w:tplc="9A9CBC18" w:tentative="1">
      <w:start w:val="1"/>
      <w:numFmt w:val="lowerRoman"/>
      <w:lvlText w:val="%3."/>
      <w:lvlJc w:val="right"/>
      <w:pPr>
        <w:ind w:left="2160" w:hanging="180"/>
      </w:pPr>
    </w:lvl>
    <w:lvl w:ilvl="3" w:tplc="76FACC3E" w:tentative="1">
      <w:start w:val="1"/>
      <w:numFmt w:val="decimal"/>
      <w:lvlText w:val="%4."/>
      <w:lvlJc w:val="left"/>
      <w:pPr>
        <w:ind w:left="2880" w:hanging="360"/>
      </w:pPr>
    </w:lvl>
    <w:lvl w:ilvl="4" w:tplc="DA324A72" w:tentative="1">
      <w:start w:val="1"/>
      <w:numFmt w:val="lowerLetter"/>
      <w:lvlText w:val="%5."/>
      <w:lvlJc w:val="left"/>
      <w:pPr>
        <w:ind w:left="3600" w:hanging="360"/>
      </w:pPr>
    </w:lvl>
    <w:lvl w:ilvl="5" w:tplc="7D4EAFB6" w:tentative="1">
      <w:start w:val="1"/>
      <w:numFmt w:val="lowerRoman"/>
      <w:lvlText w:val="%6."/>
      <w:lvlJc w:val="right"/>
      <w:pPr>
        <w:ind w:left="4320" w:hanging="180"/>
      </w:pPr>
    </w:lvl>
    <w:lvl w:ilvl="6" w:tplc="50F63BEA" w:tentative="1">
      <w:start w:val="1"/>
      <w:numFmt w:val="decimal"/>
      <w:lvlText w:val="%7."/>
      <w:lvlJc w:val="left"/>
      <w:pPr>
        <w:ind w:left="5040" w:hanging="360"/>
      </w:pPr>
    </w:lvl>
    <w:lvl w:ilvl="7" w:tplc="E13EA758" w:tentative="1">
      <w:start w:val="1"/>
      <w:numFmt w:val="lowerLetter"/>
      <w:lvlText w:val="%8."/>
      <w:lvlJc w:val="left"/>
      <w:pPr>
        <w:ind w:left="5760" w:hanging="360"/>
      </w:pPr>
    </w:lvl>
    <w:lvl w:ilvl="8" w:tplc="854067B6" w:tentative="1">
      <w:start w:val="1"/>
      <w:numFmt w:val="lowerRoman"/>
      <w:lvlText w:val="%9."/>
      <w:lvlJc w:val="right"/>
      <w:pPr>
        <w:ind w:left="6480" w:hanging="180"/>
      </w:pPr>
    </w:lvl>
  </w:abstractNum>
  <w:abstractNum w:abstractNumId="37" w15:restartNumberingAfterBreak="0">
    <w:nsid w:val="74C611BF"/>
    <w:multiLevelType w:val="hybridMultilevel"/>
    <w:tmpl w:val="18C0DDE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30868884">
    <w:abstractNumId w:val="2"/>
  </w:num>
  <w:num w:numId="2" w16cid:durableId="2114933706">
    <w:abstractNumId w:val="28"/>
  </w:num>
  <w:num w:numId="3" w16cid:durableId="1340427754">
    <w:abstractNumId w:val="0"/>
    <w:lvlOverride w:ilvl="0">
      <w:lvl w:ilvl="0">
        <w:start w:val="1"/>
        <w:numFmt w:val="bullet"/>
        <w:lvlText w:val="-"/>
        <w:legacy w:legacy="1" w:legacySpace="0" w:legacyIndent="360"/>
        <w:lvlJc w:val="left"/>
        <w:pPr>
          <w:ind w:left="360" w:hanging="360"/>
        </w:pPr>
      </w:lvl>
    </w:lvlOverride>
  </w:num>
  <w:num w:numId="4" w16cid:durableId="6719508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77240082">
    <w:abstractNumId w:val="30"/>
  </w:num>
  <w:num w:numId="6" w16cid:durableId="12264665">
    <w:abstractNumId w:val="25"/>
  </w:num>
  <w:num w:numId="7" w16cid:durableId="771124181">
    <w:abstractNumId w:val="17"/>
  </w:num>
  <w:num w:numId="8" w16cid:durableId="486284741">
    <w:abstractNumId w:val="22"/>
  </w:num>
  <w:num w:numId="9" w16cid:durableId="1496798073">
    <w:abstractNumId w:val="36"/>
  </w:num>
  <w:num w:numId="10" w16cid:durableId="550848981">
    <w:abstractNumId w:val="1"/>
  </w:num>
  <w:num w:numId="11" w16cid:durableId="1678998465">
    <w:abstractNumId w:val="32"/>
  </w:num>
  <w:num w:numId="12" w16cid:durableId="65079890">
    <w:abstractNumId w:val="20"/>
  </w:num>
  <w:num w:numId="13" w16cid:durableId="216400286">
    <w:abstractNumId w:val="13"/>
  </w:num>
  <w:num w:numId="14" w16cid:durableId="1635863116">
    <w:abstractNumId w:val="6"/>
  </w:num>
  <w:num w:numId="15" w16cid:durableId="249703877">
    <w:abstractNumId w:val="0"/>
    <w:lvlOverride w:ilvl="0">
      <w:lvl w:ilvl="0">
        <w:start w:val="1"/>
        <w:numFmt w:val="bullet"/>
        <w:lvlText w:val="-"/>
        <w:legacy w:legacy="1" w:legacySpace="0" w:legacyIndent="360"/>
        <w:lvlJc w:val="left"/>
        <w:pPr>
          <w:ind w:left="360" w:hanging="360"/>
        </w:pPr>
      </w:lvl>
    </w:lvlOverride>
  </w:num>
  <w:num w:numId="16" w16cid:durableId="281545107">
    <w:abstractNumId w:val="33"/>
  </w:num>
  <w:num w:numId="17" w16cid:durableId="1922712718">
    <w:abstractNumId w:val="23"/>
  </w:num>
  <w:num w:numId="18" w16cid:durableId="569120875">
    <w:abstractNumId w:val="24"/>
  </w:num>
  <w:num w:numId="19" w16cid:durableId="1927567868">
    <w:abstractNumId w:val="39"/>
  </w:num>
  <w:num w:numId="20" w16cid:durableId="769084606">
    <w:abstractNumId w:val="27"/>
  </w:num>
  <w:num w:numId="21" w16cid:durableId="177694882">
    <w:abstractNumId w:val="34"/>
  </w:num>
  <w:num w:numId="22" w16cid:durableId="112985410">
    <w:abstractNumId w:val="31"/>
  </w:num>
  <w:num w:numId="23" w16cid:durableId="534393020">
    <w:abstractNumId w:val="16"/>
  </w:num>
  <w:num w:numId="24" w16cid:durableId="499974847">
    <w:abstractNumId w:val="8"/>
  </w:num>
  <w:num w:numId="25" w16cid:durableId="933823368">
    <w:abstractNumId w:val="9"/>
  </w:num>
  <w:num w:numId="26" w16cid:durableId="1964071813">
    <w:abstractNumId w:val="7"/>
  </w:num>
  <w:num w:numId="27" w16cid:durableId="64841747">
    <w:abstractNumId w:val="21"/>
  </w:num>
  <w:num w:numId="28" w16cid:durableId="1414934252">
    <w:abstractNumId w:val="37"/>
  </w:num>
  <w:num w:numId="29" w16cid:durableId="469700">
    <w:abstractNumId w:val="15"/>
  </w:num>
  <w:num w:numId="30" w16cid:durableId="1572277327">
    <w:abstractNumId w:val="11"/>
  </w:num>
  <w:num w:numId="31" w16cid:durableId="2024739308">
    <w:abstractNumId w:val="10"/>
  </w:num>
  <w:num w:numId="32" w16cid:durableId="1521504417">
    <w:abstractNumId w:val="5"/>
  </w:num>
  <w:num w:numId="33" w16cid:durableId="122892973">
    <w:abstractNumId w:val="4"/>
  </w:num>
  <w:num w:numId="34" w16cid:durableId="918635820">
    <w:abstractNumId w:val="3"/>
  </w:num>
  <w:num w:numId="35" w16cid:durableId="765228715">
    <w:abstractNumId w:val="35"/>
  </w:num>
  <w:num w:numId="36" w16cid:durableId="1306082866">
    <w:abstractNumId w:val="18"/>
  </w:num>
  <w:num w:numId="37" w16cid:durableId="1742482413">
    <w:abstractNumId w:val="12"/>
  </w:num>
  <w:num w:numId="38" w16cid:durableId="1602376610">
    <w:abstractNumId w:val="14"/>
  </w:num>
  <w:num w:numId="39" w16cid:durableId="590359785">
    <w:abstractNumId w:val="29"/>
  </w:num>
  <w:num w:numId="40" w16cid:durableId="939678832">
    <w:abstractNumId w:val="38"/>
  </w:num>
  <w:num w:numId="41" w16cid:durableId="1741295417">
    <w:abstractNumId w:val="19"/>
  </w:num>
  <w:num w:numId="42" w16cid:durableId="42496340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da-DK"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de-CH" w:vendorID="64" w:dllVersion="6" w:nlCheck="1" w:checkStyle="0"/>
  <w:activeWritingStyle w:appName="MSWord" w:lang="nb-NO" w:vendorID="64" w:dllVersion="6" w:nlCheck="1" w:checkStyle="0"/>
  <w:activeWritingStyle w:appName="MSWord" w:lang="es-ES"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da-DK"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nb-NO" w:vendorID="64" w:dllVersion="4096" w:nlCheck="1" w:checkStyle="0"/>
  <w:activeWritingStyle w:appName="MSWord" w:lang="pl-PL" w:vendorID="64" w:dllVersion="4096" w:nlCheck="1" w:checkStyle="0"/>
  <w:activeWritingStyle w:appName="MSWord" w:lang="hu-HU" w:vendorID="64" w:dllVersion="0" w:nlCheck="1" w:checkStyle="0"/>
  <w:activeWritingStyle w:appName="MSWord" w:lang="da-DK" w:vendorID="64" w:dllVersion="0" w:nlCheck="1" w:checkStyle="0"/>
  <w:activeWritingStyle w:appName="MSWord" w:lang="de-CH" w:vendorID="64" w:dllVersion="0" w:nlCheck="1" w:checkStyle="0"/>
  <w:activeWritingStyle w:appName="MSWord" w:lang="nb-NO" w:vendorID="64" w:dllVersion="0" w:nlCheck="1" w:checkStyle="0"/>
  <w:activeWritingStyle w:appName="MSWord" w:lang="pl-PL" w:vendorID="64" w:dllVersion="0" w:nlCheck="1" w:checkStyle="0"/>
  <w:activeWritingStyle w:appName="MSWord" w:lang="hu" w:vendorID="64" w:dllVersion="0" w:nlCheck="1" w:checkStyle="0"/>
  <w:activeWritingStyle w:appName="MSWord" w:lang="hu"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110"/>
    <w:rsid w:val="000039C6"/>
    <w:rsid w:val="000048F4"/>
    <w:rsid w:val="00016F3B"/>
    <w:rsid w:val="0002067A"/>
    <w:rsid w:val="0002256C"/>
    <w:rsid w:val="00023586"/>
    <w:rsid w:val="00023B6A"/>
    <w:rsid w:val="00023D1F"/>
    <w:rsid w:val="000246F9"/>
    <w:rsid w:val="00025EC5"/>
    <w:rsid w:val="0002771C"/>
    <w:rsid w:val="00031D43"/>
    <w:rsid w:val="00033E0E"/>
    <w:rsid w:val="00034D19"/>
    <w:rsid w:val="00035EB5"/>
    <w:rsid w:val="00036499"/>
    <w:rsid w:val="00040783"/>
    <w:rsid w:val="000408BE"/>
    <w:rsid w:val="00040B50"/>
    <w:rsid w:val="000436E3"/>
    <w:rsid w:val="0004409C"/>
    <w:rsid w:val="000448D2"/>
    <w:rsid w:val="00045847"/>
    <w:rsid w:val="00046B42"/>
    <w:rsid w:val="000476BB"/>
    <w:rsid w:val="000502AC"/>
    <w:rsid w:val="0005639A"/>
    <w:rsid w:val="00057BEF"/>
    <w:rsid w:val="00062F7C"/>
    <w:rsid w:val="00063C8E"/>
    <w:rsid w:val="00064E4F"/>
    <w:rsid w:val="0006607F"/>
    <w:rsid w:val="000678F7"/>
    <w:rsid w:val="00067DD1"/>
    <w:rsid w:val="00070EC0"/>
    <w:rsid w:val="000710CD"/>
    <w:rsid w:val="0007128F"/>
    <w:rsid w:val="00072065"/>
    <w:rsid w:val="00072AFF"/>
    <w:rsid w:val="00073E83"/>
    <w:rsid w:val="000741F2"/>
    <w:rsid w:val="0007475A"/>
    <w:rsid w:val="00074C1D"/>
    <w:rsid w:val="00075CDA"/>
    <w:rsid w:val="0007720E"/>
    <w:rsid w:val="00080FF7"/>
    <w:rsid w:val="00082C48"/>
    <w:rsid w:val="00082DAA"/>
    <w:rsid w:val="00084EA9"/>
    <w:rsid w:val="00086321"/>
    <w:rsid w:val="00090DC3"/>
    <w:rsid w:val="00091774"/>
    <w:rsid w:val="00091AD2"/>
    <w:rsid w:val="0009241F"/>
    <w:rsid w:val="00092A65"/>
    <w:rsid w:val="0009702C"/>
    <w:rsid w:val="000A20BD"/>
    <w:rsid w:val="000A3550"/>
    <w:rsid w:val="000A3E88"/>
    <w:rsid w:val="000A5C4A"/>
    <w:rsid w:val="000A60C0"/>
    <w:rsid w:val="000A65A4"/>
    <w:rsid w:val="000A7FCA"/>
    <w:rsid w:val="000B088D"/>
    <w:rsid w:val="000B29C6"/>
    <w:rsid w:val="000B3D13"/>
    <w:rsid w:val="000B7C81"/>
    <w:rsid w:val="000C1806"/>
    <w:rsid w:val="000C1DC3"/>
    <w:rsid w:val="000C3078"/>
    <w:rsid w:val="000C6379"/>
    <w:rsid w:val="000C69DB"/>
    <w:rsid w:val="000C77EB"/>
    <w:rsid w:val="000C79D8"/>
    <w:rsid w:val="000D17BC"/>
    <w:rsid w:val="000D1E00"/>
    <w:rsid w:val="000D7213"/>
    <w:rsid w:val="000D7264"/>
    <w:rsid w:val="000D78B0"/>
    <w:rsid w:val="000E0206"/>
    <w:rsid w:val="000E0C8E"/>
    <w:rsid w:val="000E14CE"/>
    <w:rsid w:val="000E355A"/>
    <w:rsid w:val="000E5430"/>
    <w:rsid w:val="000E58A1"/>
    <w:rsid w:val="000E5FFD"/>
    <w:rsid w:val="000E6E96"/>
    <w:rsid w:val="000E75DA"/>
    <w:rsid w:val="000F352C"/>
    <w:rsid w:val="000F503F"/>
    <w:rsid w:val="000F7DFA"/>
    <w:rsid w:val="001011F9"/>
    <w:rsid w:val="00101302"/>
    <w:rsid w:val="0010146F"/>
    <w:rsid w:val="0010380B"/>
    <w:rsid w:val="0010647E"/>
    <w:rsid w:val="00110647"/>
    <w:rsid w:val="001210FA"/>
    <w:rsid w:val="00122EF5"/>
    <w:rsid w:val="00124194"/>
    <w:rsid w:val="00125242"/>
    <w:rsid w:val="001274E2"/>
    <w:rsid w:val="0013085D"/>
    <w:rsid w:val="00130F9E"/>
    <w:rsid w:val="0013200A"/>
    <w:rsid w:val="001325FE"/>
    <w:rsid w:val="00132EEF"/>
    <w:rsid w:val="00133545"/>
    <w:rsid w:val="0013376B"/>
    <w:rsid w:val="00134734"/>
    <w:rsid w:val="00134975"/>
    <w:rsid w:val="0013498B"/>
    <w:rsid w:val="00136F87"/>
    <w:rsid w:val="00140811"/>
    <w:rsid w:val="00140F13"/>
    <w:rsid w:val="0014126A"/>
    <w:rsid w:val="00141577"/>
    <w:rsid w:val="00141F3D"/>
    <w:rsid w:val="00143569"/>
    <w:rsid w:val="00143CA4"/>
    <w:rsid w:val="00144EB8"/>
    <w:rsid w:val="0014697F"/>
    <w:rsid w:val="001469BB"/>
    <w:rsid w:val="00147365"/>
    <w:rsid w:val="001502F5"/>
    <w:rsid w:val="001503AD"/>
    <w:rsid w:val="00150B86"/>
    <w:rsid w:val="00150C35"/>
    <w:rsid w:val="00152C34"/>
    <w:rsid w:val="00154431"/>
    <w:rsid w:val="001569E4"/>
    <w:rsid w:val="00156B96"/>
    <w:rsid w:val="0015742A"/>
    <w:rsid w:val="001613D7"/>
    <w:rsid w:val="00161A5B"/>
    <w:rsid w:val="00162FEE"/>
    <w:rsid w:val="00165B66"/>
    <w:rsid w:val="001665C8"/>
    <w:rsid w:val="0016706C"/>
    <w:rsid w:val="00171FF6"/>
    <w:rsid w:val="00174A7E"/>
    <w:rsid w:val="001763A9"/>
    <w:rsid w:val="00176D86"/>
    <w:rsid w:val="001814C4"/>
    <w:rsid w:val="0018187C"/>
    <w:rsid w:val="0018643C"/>
    <w:rsid w:val="00187528"/>
    <w:rsid w:val="00187DE7"/>
    <w:rsid w:val="00191328"/>
    <w:rsid w:val="00191B57"/>
    <w:rsid w:val="001926DF"/>
    <w:rsid w:val="001967AF"/>
    <w:rsid w:val="00196F31"/>
    <w:rsid w:val="001A209C"/>
    <w:rsid w:val="001A3445"/>
    <w:rsid w:val="001A3EC3"/>
    <w:rsid w:val="001A6035"/>
    <w:rsid w:val="001A65E1"/>
    <w:rsid w:val="001B0404"/>
    <w:rsid w:val="001B1669"/>
    <w:rsid w:val="001B18A5"/>
    <w:rsid w:val="001B2CA5"/>
    <w:rsid w:val="001B4DD6"/>
    <w:rsid w:val="001B632E"/>
    <w:rsid w:val="001B661F"/>
    <w:rsid w:val="001B6EAE"/>
    <w:rsid w:val="001B7D7D"/>
    <w:rsid w:val="001C14CA"/>
    <w:rsid w:val="001C5669"/>
    <w:rsid w:val="001C6C3E"/>
    <w:rsid w:val="001C6F11"/>
    <w:rsid w:val="001C6F9B"/>
    <w:rsid w:val="001C701A"/>
    <w:rsid w:val="001D0F3E"/>
    <w:rsid w:val="001D76EF"/>
    <w:rsid w:val="001E01CB"/>
    <w:rsid w:val="001E2420"/>
    <w:rsid w:val="001E2B6F"/>
    <w:rsid w:val="001E4251"/>
    <w:rsid w:val="001E57AE"/>
    <w:rsid w:val="001E65D7"/>
    <w:rsid w:val="001E6DE6"/>
    <w:rsid w:val="001E7A83"/>
    <w:rsid w:val="001F0794"/>
    <w:rsid w:val="001F362D"/>
    <w:rsid w:val="001F6D5E"/>
    <w:rsid w:val="00200D06"/>
    <w:rsid w:val="00202CE1"/>
    <w:rsid w:val="0020416C"/>
    <w:rsid w:val="00207DCC"/>
    <w:rsid w:val="00207EEB"/>
    <w:rsid w:val="002100A0"/>
    <w:rsid w:val="00210411"/>
    <w:rsid w:val="00211BD1"/>
    <w:rsid w:val="00212050"/>
    <w:rsid w:val="0021210B"/>
    <w:rsid w:val="00212601"/>
    <w:rsid w:val="00215BBE"/>
    <w:rsid w:val="00220819"/>
    <w:rsid w:val="0022171B"/>
    <w:rsid w:val="002221D5"/>
    <w:rsid w:val="00222DA6"/>
    <w:rsid w:val="00223737"/>
    <w:rsid w:val="00223AF8"/>
    <w:rsid w:val="00226256"/>
    <w:rsid w:val="0022757B"/>
    <w:rsid w:val="00230C3A"/>
    <w:rsid w:val="00231888"/>
    <w:rsid w:val="00233271"/>
    <w:rsid w:val="00234DE8"/>
    <w:rsid w:val="00235B94"/>
    <w:rsid w:val="00235C90"/>
    <w:rsid w:val="002362B7"/>
    <w:rsid w:val="002377A3"/>
    <w:rsid w:val="002408D1"/>
    <w:rsid w:val="002416FF"/>
    <w:rsid w:val="00247A79"/>
    <w:rsid w:val="00250652"/>
    <w:rsid w:val="00250AAC"/>
    <w:rsid w:val="002536A4"/>
    <w:rsid w:val="00253F5B"/>
    <w:rsid w:val="002550C7"/>
    <w:rsid w:val="00255115"/>
    <w:rsid w:val="002562EB"/>
    <w:rsid w:val="002564DE"/>
    <w:rsid w:val="00256CE0"/>
    <w:rsid w:val="00257130"/>
    <w:rsid w:val="0025771D"/>
    <w:rsid w:val="002651E9"/>
    <w:rsid w:val="002652A6"/>
    <w:rsid w:val="0026641C"/>
    <w:rsid w:val="002665A6"/>
    <w:rsid w:val="00267268"/>
    <w:rsid w:val="00267664"/>
    <w:rsid w:val="00270756"/>
    <w:rsid w:val="0027254D"/>
    <w:rsid w:val="0027583A"/>
    <w:rsid w:val="00275B7F"/>
    <w:rsid w:val="00275C36"/>
    <w:rsid w:val="002763FE"/>
    <w:rsid w:val="00276CA2"/>
    <w:rsid w:val="00277446"/>
    <w:rsid w:val="00277FC4"/>
    <w:rsid w:val="00280E2C"/>
    <w:rsid w:val="002821B6"/>
    <w:rsid w:val="0028527B"/>
    <w:rsid w:val="00287BA1"/>
    <w:rsid w:val="00290A12"/>
    <w:rsid w:val="00291161"/>
    <w:rsid w:val="00293C39"/>
    <w:rsid w:val="00293E15"/>
    <w:rsid w:val="00294329"/>
    <w:rsid w:val="00295FB4"/>
    <w:rsid w:val="00297BEE"/>
    <w:rsid w:val="002A0AF2"/>
    <w:rsid w:val="002A1E20"/>
    <w:rsid w:val="002A6651"/>
    <w:rsid w:val="002A6CCC"/>
    <w:rsid w:val="002B03E6"/>
    <w:rsid w:val="002B1875"/>
    <w:rsid w:val="002B1D3B"/>
    <w:rsid w:val="002B2948"/>
    <w:rsid w:val="002B3A01"/>
    <w:rsid w:val="002B5965"/>
    <w:rsid w:val="002B5E10"/>
    <w:rsid w:val="002C0F90"/>
    <w:rsid w:val="002C190A"/>
    <w:rsid w:val="002C1ADB"/>
    <w:rsid w:val="002C2586"/>
    <w:rsid w:val="002C37A3"/>
    <w:rsid w:val="002C37ED"/>
    <w:rsid w:val="002C4D42"/>
    <w:rsid w:val="002C6917"/>
    <w:rsid w:val="002C7B74"/>
    <w:rsid w:val="002D44C6"/>
    <w:rsid w:val="002E159B"/>
    <w:rsid w:val="002E24C5"/>
    <w:rsid w:val="002E733C"/>
    <w:rsid w:val="002F0CF5"/>
    <w:rsid w:val="002F39B4"/>
    <w:rsid w:val="002F463C"/>
    <w:rsid w:val="002F641E"/>
    <w:rsid w:val="002F6989"/>
    <w:rsid w:val="002F73F0"/>
    <w:rsid w:val="002F7EAC"/>
    <w:rsid w:val="003002ED"/>
    <w:rsid w:val="00301276"/>
    <w:rsid w:val="003046DC"/>
    <w:rsid w:val="00304A9E"/>
    <w:rsid w:val="00304F53"/>
    <w:rsid w:val="003055FC"/>
    <w:rsid w:val="00307190"/>
    <w:rsid w:val="003077DD"/>
    <w:rsid w:val="00312986"/>
    <w:rsid w:val="003129CD"/>
    <w:rsid w:val="003137FE"/>
    <w:rsid w:val="00315D1F"/>
    <w:rsid w:val="00320375"/>
    <w:rsid w:val="0032039D"/>
    <w:rsid w:val="003206C7"/>
    <w:rsid w:val="00322297"/>
    <w:rsid w:val="00323BCD"/>
    <w:rsid w:val="00326CB5"/>
    <w:rsid w:val="00327DFC"/>
    <w:rsid w:val="00330EA6"/>
    <w:rsid w:val="003311C5"/>
    <w:rsid w:val="00331F26"/>
    <w:rsid w:val="003334B7"/>
    <w:rsid w:val="0033374F"/>
    <w:rsid w:val="00335125"/>
    <w:rsid w:val="0034194B"/>
    <w:rsid w:val="003434FE"/>
    <w:rsid w:val="00343F9B"/>
    <w:rsid w:val="00344291"/>
    <w:rsid w:val="003447D1"/>
    <w:rsid w:val="003450B6"/>
    <w:rsid w:val="00346790"/>
    <w:rsid w:val="00346F46"/>
    <w:rsid w:val="00347EA2"/>
    <w:rsid w:val="0035065E"/>
    <w:rsid w:val="003525FA"/>
    <w:rsid w:val="00354A4A"/>
    <w:rsid w:val="00354A63"/>
    <w:rsid w:val="0035554F"/>
    <w:rsid w:val="003558A5"/>
    <w:rsid w:val="003565A7"/>
    <w:rsid w:val="0035671F"/>
    <w:rsid w:val="0035684A"/>
    <w:rsid w:val="00357BC4"/>
    <w:rsid w:val="00357BE3"/>
    <w:rsid w:val="00360759"/>
    <w:rsid w:val="003618C4"/>
    <w:rsid w:val="003618D4"/>
    <w:rsid w:val="003619CF"/>
    <w:rsid w:val="00362506"/>
    <w:rsid w:val="00362F9D"/>
    <w:rsid w:val="003637F2"/>
    <w:rsid w:val="003640C4"/>
    <w:rsid w:val="00364E29"/>
    <w:rsid w:val="00365779"/>
    <w:rsid w:val="00365E99"/>
    <w:rsid w:val="00365EA9"/>
    <w:rsid w:val="00371088"/>
    <w:rsid w:val="003727B1"/>
    <w:rsid w:val="003764F5"/>
    <w:rsid w:val="0038052F"/>
    <w:rsid w:val="00381090"/>
    <w:rsid w:val="0038142E"/>
    <w:rsid w:val="003815BE"/>
    <w:rsid w:val="003846E8"/>
    <w:rsid w:val="00385453"/>
    <w:rsid w:val="00391FBB"/>
    <w:rsid w:val="00394F9B"/>
    <w:rsid w:val="00395987"/>
    <w:rsid w:val="00396B74"/>
    <w:rsid w:val="00396BCB"/>
    <w:rsid w:val="00396FA8"/>
    <w:rsid w:val="003A074B"/>
    <w:rsid w:val="003A0B43"/>
    <w:rsid w:val="003A0E94"/>
    <w:rsid w:val="003A0EB1"/>
    <w:rsid w:val="003A162B"/>
    <w:rsid w:val="003A3DBC"/>
    <w:rsid w:val="003A462F"/>
    <w:rsid w:val="003A5786"/>
    <w:rsid w:val="003A5E00"/>
    <w:rsid w:val="003A68BC"/>
    <w:rsid w:val="003A68E0"/>
    <w:rsid w:val="003A7490"/>
    <w:rsid w:val="003B1ACC"/>
    <w:rsid w:val="003B5919"/>
    <w:rsid w:val="003C57DA"/>
    <w:rsid w:val="003C6826"/>
    <w:rsid w:val="003C740B"/>
    <w:rsid w:val="003D0F08"/>
    <w:rsid w:val="003D26AF"/>
    <w:rsid w:val="003D2B73"/>
    <w:rsid w:val="003D3A2B"/>
    <w:rsid w:val="003E0338"/>
    <w:rsid w:val="003E15ED"/>
    <w:rsid w:val="003E1770"/>
    <w:rsid w:val="003E26E3"/>
    <w:rsid w:val="003E445A"/>
    <w:rsid w:val="003E696D"/>
    <w:rsid w:val="003F124D"/>
    <w:rsid w:val="003F2430"/>
    <w:rsid w:val="003F44EC"/>
    <w:rsid w:val="003F5144"/>
    <w:rsid w:val="003F5704"/>
    <w:rsid w:val="003F57C0"/>
    <w:rsid w:val="003F5CAF"/>
    <w:rsid w:val="003F64D9"/>
    <w:rsid w:val="003F7D9A"/>
    <w:rsid w:val="00400C0B"/>
    <w:rsid w:val="00401506"/>
    <w:rsid w:val="004022B1"/>
    <w:rsid w:val="004058AD"/>
    <w:rsid w:val="004115A4"/>
    <w:rsid w:val="00413449"/>
    <w:rsid w:val="004162AF"/>
    <w:rsid w:val="0041669B"/>
    <w:rsid w:val="004175B0"/>
    <w:rsid w:val="004201E2"/>
    <w:rsid w:val="0042062D"/>
    <w:rsid w:val="00420CC8"/>
    <w:rsid w:val="004220F9"/>
    <w:rsid w:val="00423F4E"/>
    <w:rsid w:val="004257E5"/>
    <w:rsid w:val="0042623E"/>
    <w:rsid w:val="004276EB"/>
    <w:rsid w:val="0043320D"/>
    <w:rsid w:val="004337B6"/>
    <w:rsid w:val="00434AA9"/>
    <w:rsid w:val="00434C6A"/>
    <w:rsid w:val="004352A5"/>
    <w:rsid w:val="00435508"/>
    <w:rsid w:val="004358A2"/>
    <w:rsid w:val="00435F11"/>
    <w:rsid w:val="004373F2"/>
    <w:rsid w:val="00437FA6"/>
    <w:rsid w:val="004402FB"/>
    <w:rsid w:val="004412EC"/>
    <w:rsid w:val="00443090"/>
    <w:rsid w:val="00444CB1"/>
    <w:rsid w:val="004450D8"/>
    <w:rsid w:val="00445E71"/>
    <w:rsid w:val="0044653C"/>
    <w:rsid w:val="0045573F"/>
    <w:rsid w:val="004561D6"/>
    <w:rsid w:val="004570F0"/>
    <w:rsid w:val="004571E5"/>
    <w:rsid w:val="004573DC"/>
    <w:rsid w:val="004643E3"/>
    <w:rsid w:val="00464B51"/>
    <w:rsid w:val="00465C2E"/>
    <w:rsid w:val="00467935"/>
    <w:rsid w:val="00470C7B"/>
    <w:rsid w:val="00473014"/>
    <w:rsid w:val="0047382E"/>
    <w:rsid w:val="004742B7"/>
    <w:rsid w:val="00474C90"/>
    <w:rsid w:val="00477503"/>
    <w:rsid w:val="004776DE"/>
    <w:rsid w:val="00480019"/>
    <w:rsid w:val="0048209D"/>
    <w:rsid w:val="00483591"/>
    <w:rsid w:val="004864EA"/>
    <w:rsid w:val="00486A28"/>
    <w:rsid w:val="00486C7E"/>
    <w:rsid w:val="00487077"/>
    <w:rsid w:val="00491BCA"/>
    <w:rsid w:val="0049252F"/>
    <w:rsid w:val="0049315C"/>
    <w:rsid w:val="004933F0"/>
    <w:rsid w:val="00494A4D"/>
    <w:rsid w:val="0049743F"/>
    <w:rsid w:val="004A4866"/>
    <w:rsid w:val="004A4A5F"/>
    <w:rsid w:val="004A6535"/>
    <w:rsid w:val="004A6CC7"/>
    <w:rsid w:val="004B2EF3"/>
    <w:rsid w:val="004B3BE9"/>
    <w:rsid w:val="004B42E7"/>
    <w:rsid w:val="004B4AAE"/>
    <w:rsid w:val="004B509C"/>
    <w:rsid w:val="004B592F"/>
    <w:rsid w:val="004B6BEA"/>
    <w:rsid w:val="004C0F12"/>
    <w:rsid w:val="004C1BD4"/>
    <w:rsid w:val="004C4FFB"/>
    <w:rsid w:val="004C7FB0"/>
    <w:rsid w:val="004D2319"/>
    <w:rsid w:val="004D3A37"/>
    <w:rsid w:val="004D3F7E"/>
    <w:rsid w:val="004D461A"/>
    <w:rsid w:val="004D64BC"/>
    <w:rsid w:val="004D7F95"/>
    <w:rsid w:val="004E243C"/>
    <w:rsid w:val="004E4752"/>
    <w:rsid w:val="004E5C52"/>
    <w:rsid w:val="004E70A7"/>
    <w:rsid w:val="004F16A1"/>
    <w:rsid w:val="004F49FB"/>
    <w:rsid w:val="004F69C8"/>
    <w:rsid w:val="004F74DF"/>
    <w:rsid w:val="00500451"/>
    <w:rsid w:val="00500CE6"/>
    <w:rsid w:val="00501D3D"/>
    <w:rsid w:val="0050286E"/>
    <w:rsid w:val="00502EC7"/>
    <w:rsid w:val="00503515"/>
    <w:rsid w:val="005040A6"/>
    <w:rsid w:val="00511649"/>
    <w:rsid w:val="00512136"/>
    <w:rsid w:val="00515839"/>
    <w:rsid w:val="00516C9A"/>
    <w:rsid w:val="00517C9C"/>
    <w:rsid w:val="00521641"/>
    <w:rsid w:val="00522DB2"/>
    <w:rsid w:val="005247CB"/>
    <w:rsid w:val="00524AD1"/>
    <w:rsid w:val="0052657A"/>
    <w:rsid w:val="00530AE3"/>
    <w:rsid w:val="00530E94"/>
    <w:rsid w:val="00532AC3"/>
    <w:rsid w:val="00534C7C"/>
    <w:rsid w:val="005354D4"/>
    <w:rsid w:val="005363F5"/>
    <w:rsid w:val="00540953"/>
    <w:rsid w:val="005409BD"/>
    <w:rsid w:val="00542D7C"/>
    <w:rsid w:val="00543EBE"/>
    <w:rsid w:val="00544148"/>
    <w:rsid w:val="00546371"/>
    <w:rsid w:val="00551B67"/>
    <w:rsid w:val="0055200F"/>
    <w:rsid w:val="005543E8"/>
    <w:rsid w:val="00554B35"/>
    <w:rsid w:val="00554D0E"/>
    <w:rsid w:val="00555CF5"/>
    <w:rsid w:val="00555DDD"/>
    <w:rsid w:val="005602EA"/>
    <w:rsid w:val="005623E0"/>
    <w:rsid w:val="0056240F"/>
    <w:rsid w:val="0056464A"/>
    <w:rsid w:val="00566557"/>
    <w:rsid w:val="00567482"/>
    <w:rsid w:val="00570126"/>
    <w:rsid w:val="00570834"/>
    <w:rsid w:val="0057553A"/>
    <w:rsid w:val="005763BB"/>
    <w:rsid w:val="005763D5"/>
    <w:rsid w:val="00576500"/>
    <w:rsid w:val="00577870"/>
    <w:rsid w:val="0058044A"/>
    <w:rsid w:val="00580973"/>
    <w:rsid w:val="00581FD1"/>
    <w:rsid w:val="0058306B"/>
    <w:rsid w:val="00584883"/>
    <w:rsid w:val="005851FF"/>
    <w:rsid w:val="00585B2E"/>
    <w:rsid w:val="005863BC"/>
    <w:rsid w:val="0059052E"/>
    <w:rsid w:val="0059163E"/>
    <w:rsid w:val="00591B61"/>
    <w:rsid w:val="00591CCE"/>
    <w:rsid w:val="00591E79"/>
    <w:rsid w:val="00592EE2"/>
    <w:rsid w:val="0059462A"/>
    <w:rsid w:val="005947DE"/>
    <w:rsid w:val="005949AE"/>
    <w:rsid w:val="00594EEB"/>
    <w:rsid w:val="00595462"/>
    <w:rsid w:val="005957A2"/>
    <w:rsid w:val="00595A41"/>
    <w:rsid w:val="005A08C1"/>
    <w:rsid w:val="005A1E67"/>
    <w:rsid w:val="005A2EC9"/>
    <w:rsid w:val="005A3A24"/>
    <w:rsid w:val="005A3E54"/>
    <w:rsid w:val="005A4E76"/>
    <w:rsid w:val="005A4F15"/>
    <w:rsid w:val="005A56A0"/>
    <w:rsid w:val="005A6C1D"/>
    <w:rsid w:val="005A7CE4"/>
    <w:rsid w:val="005B1FB0"/>
    <w:rsid w:val="005B4A7E"/>
    <w:rsid w:val="005B4E9C"/>
    <w:rsid w:val="005B529A"/>
    <w:rsid w:val="005C10D2"/>
    <w:rsid w:val="005C2669"/>
    <w:rsid w:val="005C2707"/>
    <w:rsid w:val="005C4E43"/>
    <w:rsid w:val="005C510D"/>
    <w:rsid w:val="005C7115"/>
    <w:rsid w:val="005D04BE"/>
    <w:rsid w:val="005D1A52"/>
    <w:rsid w:val="005D24AA"/>
    <w:rsid w:val="005D3CE9"/>
    <w:rsid w:val="005D4231"/>
    <w:rsid w:val="005D4E5F"/>
    <w:rsid w:val="005D5113"/>
    <w:rsid w:val="005E01BF"/>
    <w:rsid w:val="005E24E4"/>
    <w:rsid w:val="005E3916"/>
    <w:rsid w:val="005E4493"/>
    <w:rsid w:val="005E5BEA"/>
    <w:rsid w:val="005E7141"/>
    <w:rsid w:val="005E7D45"/>
    <w:rsid w:val="005F0DA8"/>
    <w:rsid w:val="005F20A3"/>
    <w:rsid w:val="005F2C79"/>
    <w:rsid w:val="005F2FFE"/>
    <w:rsid w:val="005F40B6"/>
    <w:rsid w:val="005F5AA4"/>
    <w:rsid w:val="005F5FCB"/>
    <w:rsid w:val="005F61D8"/>
    <w:rsid w:val="005F7ADA"/>
    <w:rsid w:val="005F7C67"/>
    <w:rsid w:val="00600150"/>
    <w:rsid w:val="006005D9"/>
    <w:rsid w:val="00600962"/>
    <w:rsid w:val="00602B33"/>
    <w:rsid w:val="00603A21"/>
    <w:rsid w:val="00604A6A"/>
    <w:rsid w:val="00606848"/>
    <w:rsid w:val="00611C57"/>
    <w:rsid w:val="00614580"/>
    <w:rsid w:val="00615EE7"/>
    <w:rsid w:val="006210DC"/>
    <w:rsid w:val="00622BDA"/>
    <w:rsid w:val="0062320E"/>
    <w:rsid w:val="006257C5"/>
    <w:rsid w:val="00630391"/>
    <w:rsid w:val="00634C5D"/>
    <w:rsid w:val="00635B42"/>
    <w:rsid w:val="006375A0"/>
    <w:rsid w:val="00640898"/>
    <w:rsid w:val="00640F34"/>
    <w:rsid w:val="006420C6"/>
    <w:rsid w:val="00642A32"/>
    <w:rsid w:val="00644196"/>
    <w:rsid w:val="006477F6"/>
    <w:rsid w:val="00653D3C"/>
    <w:rsid w:val="00657027"/>
    <w:rsid w:val="00660845"/>
    <w:rsid w:val="00661055"/>
    <w:rsid w:val="00661EDD"/>
    <w:rsid w:val="006639F9"/>
    <w:rsid w:val="00663D71"/>
    <w:rsid w:val="0066743C"/>
    <w:rsid w:val="006679EB"/>
    <w:rsid w:val="00670FDA"/>
    <w:rsid w:val="00671535"/>
    <w:rsid w:val="006729F1"/>
    <w:rsid w:val="00672F6F"/>
    <w:rsid w:val="006738C4"/>
    <w:rsid w:val="00674B59"/>
    <w:rsid w:val="006761F8"/>
    <w:rsid w:val="00676689"/>
    <w:rsid w:val="006767B9"/>
    <w:rsid w:val="006772CA"/>
    <w:rsid w:val="00677379"/>
    <w:rsid w:val="00677ED4"/>
    <w:rsid w:val="00681FE8"/>
    <w:rsid w:val="00683409"/>
    <w:rsid w:val="00683647"/>
    <w:rsid w:val="00684596"/>
    <w:rsid w:val="00684E24"/>
    <w:rsid w:val="00684E54"/>
    <w:rsid w:val="00686DC8"/>
    <w:rsid w:val="00687838"/>
    <w:rsid w:val="00690612"/>
    <w:rsid w:val="00691ADA"/>
    <w:rsid w:val="00691E81"/>
    <w:rsid w:val="006942B8"/>
    <w:rsid w:val="0069489F"/>
    <w:rsid w:val="006956DF"/>
    <w:rsid w:val="00696D88"/>
    <w:rsid w:val="00696F27"/>
    <w:rsid w:val="00697192"/>
    <w:rsid w:val="00697194"/>
    <w:rsid w:val="00697F5F"/>
    <w:rsid w:val="006A0C4C"/>
    <w:rsid w:val="006A1104"/>
    <w:rsid w:val="006A11F9"/>
    <w:rsid w:val="006A24F4"/>
    <w:rsid w:val="006A4D66"/>
    <w:rsid w:val="006A585E"/>
    <w:rsid w:val="006A6A3F"/>
    <w:rsid w:val="006A78E8"/>
    <w:rsid w:val="006B150B"/>
    <w:rsid w:val="006B3280"/>
    <w:rsid w:val="006B51F3"/>
    <w:rsid w:val="006B5A54"/>
    <w:rsid w:val="006B728F"/>
    <w:rsid w:val="006B7FD3"/>
    <w:rsid w:val="006C0217"/>
    <w:rsid w:val="006C02D5"/>
    <w:rsid w:val="006C03BC"/>
    <w:rsid w:val="006C1412"/>
    <w:rsid w:val="006C3F77"/>
    <w:rsid w:val="006C57FC"/>
    <w:rsid w:val="006C72B5"/>
    <w:rsid w:val="006C72EB"/>
    <w:rsid w:val="006C7879"/>
    <w:rsid w:val="006C7D20"/>
    <w:rsid w:val="006D010D"/>
    <w:rsid w:val="006D33BA"/>
    <w:rsid w:val="006D375C"/>
    <w:rsid w:val="006D3BD7"/>
    <w:rsid w:val="006D487A"/>
    <w:rsid w:val="006D5C5D"/>
    <w:rsid w:val="006D63D4"/>
    <w:rsid w:val="006D696B"/>
    <w:rsid w:val="006E10A7"/>
    <w:rsid w:val="006E1208"/>
    <w:rsid w:val="006E2892"/>
    <w:rsid w:val="006E300A"/>
    <w:rsid w:val="006E36B4"/>
    <w:rsid w:val="006E48F7"/>
    <w:rsid w:val="006E5B0D"/>
    <w:rsid w:val="006E61E7"/>
    <w:rsid w:val="006E6917"/>
    <w:rsid w:val="006F0D31"/>
    <w:rsid w:val="006F4A30"/>
    <w:rsid w:val="006F4AF4"/>
    <w:rsid w:val="006F54D0"/>
    <w:rsid w:val="00700F53"/>
    <w:rsid w:val="0070612E"/>
    <w:rsid w:val="00707EF3"/>
    <w:rsid w:val="00710665"/>
    <w:rsid w:val="007129D2"/>
    <w:rsid w:val="0071354B"/>
    <w:rsid w:val="00713884"/>
    <w:rsid w:val="00714FFB"/>
    <w:rsid w:val="007150A0"/>
    <w:rsid w:val="00722E92"/>
    <w:rsid w:val="00723BE3"/>
    <w:rsid w:val="00725F9E"/>
    <w:rsid w:val="00727460"/>
    <w:rsid w:val="00727B4C"/>
    <w:rsid w:val="007355A3"/>
    <w:rsid w:val="00737A2E"/>
    <w:rsid w:val="007403ED"/>
    <w:rsid w:val="00741328"/>
    <w:rsid w:val="00741A70"/>
    <w:rsid w:val="007427C0"/>
    <w:rsid w:val="0074462B"/>
    <w:rsid w:val="0074565F"/>
    <w:rsid w:val="007461AE"/>
    <w:rsid w:val="00747465"/>
    <w:rsid w:val="0075048F"/>
    <w:rsid w:val="00751A76"/>
    <w:rsid w:val="007520E1"/>
    <w:rsid w:val="007524DE"/>
    <w:rsid w:val="0075251A"/>
    <w:rsid w:val="00752884"/>
    <w:rsid w:val="007567E6"/>
    <w:rsid w:val="00760205"/>
    <w:rsid w:val="00762CBB"/>
    <w:rsid w:val="00764677"/>
    <w:rsid w:val="00765220"/>
    <w:rsid w:val="00772D53"/>
    <w:rsid w:val="00773135"/>
    <w:rsid w:val="007754E5"/>
    <w:rsid w:val="007772DB"/>
    <w:rsid w:val="00777C30"/>
    <w:rsid w:val="00780F93"/>
    <w:rsid w:val="007840FA"/>
    <w:rsid w:val="007850C2"/>
    <w:rsid w:val="0078543A"/>
    <w:rsid w:val="00785D4B"/>
    <w:rsid w:val="00787589"/>
    <w:rsid w:val="00790691"/>
    <w:rsid w:val="00790ACB"/>
    <w:rsid w:val="00790C85"/>
    <w:rsid w:val="00791941"/>
    <w:rsid w:val="00792E19"/>
    <w:rsid w:val="0079520D"/>
    <w:rsid w:val="00795462"/>
    <w:rsid w:val="007959AB"/>
    <w:rsid w:val="00796B3A"/>
    <w:rsid w:val="007A16FD"/>
    <w:rsid w:val="007A2C3A"/>
    <w:rsid w:val="007A59E8"/>
    <w:rsid w:val="007A6016"/>
    <w:rsid w:val="007A71E0"/>
    <w:rsid w:val="007B086A"/>
    <w:rsid w:val="007B4B17"/>
    <w:rsid w:val="007B4B80"/>
    <w:rsid w:val="007B6FF4"/>
    <w:rsid w:val="007B7634"/>
    <w:rsid w:val="007B79DC"/>
    <w:rsid w:val="007B7BFF"/>
    <w:rsid w:val="007C0197"/>
    <w:rsid w:val="007C238C"/>
    <w:rsid w:val="007C2843"/>
    <w:rsid w:val="007C2BE7"/>
    <w:rsid w:val="007C31A5"/>
    <w:rsid w:val="007C31E7"/>
    <w:rsid w:val="007D0222"/>
    <w:rsid w:val="007D0962"/>
    <w:rsid w:val="007D0DD7"/>
    <w:rsid w:val="007D1357"/>
    <w:rsid w:val="007D1EA7"/>
    <w:rsid w:val="007D28C3"/>
    <w:rsid w:val="007D2E3C"/>
    <w:rsid w:val="007D2F65"/>
    <w:rsid w:val="007D3180"/>
    <w:rsid w:val="007D320B"/>
    <w:rsid w:val="007D35D2"/>
    <w:rsid w:val="007D386E"/>
    <w:rsid w:val="007D5C41"/>
    <w:rsid w:val="007D6FFD"/>
    <w:rsid w:val="007D76F2"/>
    <w:rsid w:val="007E0E22"/>
    <w:rsid w:val="007E1358"/>
    <w:rsid w:val="007E2123"/>
    <w:rsid w:val="007E3257"/>
    <w:rsid w:val="007E346E"/>
    <w:rsid w:val="007E398F"/>
    <w:rsid w:val="007E594A"/>
    <w:rsid w:val="007E5C3A"/>
    <w:rsid w:val="007E6468"/>
    <w:rsid w:val="007F05CC"/>
    <w:rsid w:val="007F0625"/>
    <w:rsid w:val="007F1524"/>
    <w:rsid w:val="007F1C72"/>
    <w:rsid w:val="007F6E4E"/>
    <w:rsid w:val="007F719B"/>
    <w:rsid w:val="007F7A82"/>
    <w:rsid w:val="00801509"/>
    <w:rsid w:val="008018C2"/>
    <w:rsid w:val="0080310F"/>
    <w:rsid w:val="00804051"/>
    <w:rsid w:val="0080415E"/>
    <w:rsid w:val="00804A3B"/>
    <w:rsid w:val="008066F4"/>
    <w:rsid w:val="00806DD8"/>
    <w:rsid w:val="00806DFB"/>
    <w:rsid w:val="00807EA3"/>
    <w:rsid w:val="00810D0A"/>
    <w:rsid w:val="0081163E"/>
    <w:rsid w:val="00812730"/>
    <w:rsid w:val="00812B59"/>
    <w:rsid w:val="00812D16"/>
    <w:rsid w:val="00813266"/>
    <w:rsid w:val="0081334F"/>
    <w:rsid w:val="00817F06"/>
    <w:rsid w:val="00820009"/>
    <w:rsid w:val="00822213"/>
    <w:rsid w:val="0082221B"/>
    <w:rsid w:val="00822DCF"/>
    <w:rsid w:val="00823D02"/>
    <w:rsid w:val="008247CE"/>
    <w:rsid w:val="0082507F"/>
    <w:rsid w:val="00825837"/>
    <w:rsid w:val="008268E3"/>
    <w:rsid w:val="008316BD"/>
    <w:rsid w:val="00831EBA"/>
    <w:rsid w:val="00832CDD"/>
    <w:rsid w:val="00833568"/>
    <w:rsid w:val="00833A02"/>
    <w:rsid w:val="00835396"/>
    <w:rsid w:val="00836CC3"/>
    <w:rsid w:val="00837C6D"/>
    <w:rsid w:val="00842F66"/>
    <w:rsid w:val="008450CD"/>
    <w:rsid w:val="008457F0"/>
    <w:rsid w:val="008462B5"/>
    <w:rsid w:val="008528D7"/>
    <w:rsid w:val="008531E5"/>
    <w:rsid w:val="008536F7"/>
    <w:rsid w:val="00853E0C"/>
    <w:rsid w:val="00856054"/>
    <w:rsid w:val="00856AA6"/>
    <w:rsid w:val="00856D33"/>
    <w:rsid w:val="008574A9"/>
    <w:rsid w:val="00857D1A"/>
    <w:rsid w:val="00860740"/>
    <w:rsid w:val="00865666"/>
    <w:rsid w:val="00872051"/>
    <w:rsid w:val="008720F8"/>
    <w:rsid w:val="0087438A"/>
    <w:rsid w:val="0087596D"/>
    <w:rsid w:val="008767B5"/>
    <w:rsid w:val="00877AAE"/>
    <w:rsid w:val="00880ED1"/>
    <w:rsid w:val="008810A0"/>
    <w:rsid w:val="00883208"/>
    <w:rsid w:val="00885036"/>
    <w:rsid w:val="00887E16"/>
    <w:rsid w:val="0089140B"/>
    <w:rsid w:val="00892E64"/>
    <w:rsid w:val="00894610"/>
    <w:rsid w:val="0089478C"/>
    <w:rsid w:val="00894798"/>
    <w:rsid w:val="008947D6"/>
    <w:rsid w:val="008A36F9"/>
    <w:rsid w:val="008A3E1C"/>
    <w:rsid w:val="008A4322"/>
    <w:rsid w:val="008A6724"/>
    <w:rsid w:val="008B059E"/>
    <w:rsid w:val="008B30F7"/>
    <w:rsid w:val="008B6ED7"/>
    <w:rsid w:val="008B794A"/>
    <w:rsid w:val="008C165B"/>
    <w:rsid w:val="008C1F8A"/>
    <w:rsid w:val="008C2A4E"/>
    <w:rsid w:val="008C45FA"/>
    <w:rsid w:val="008D0143"/>
    <w:rsid w:val="008D0718"/>
    <w:rsid w:val="008D2A26"/>
    <w:rsid w:val="008D304B"/>
    <w:rsid w:val="008D507F"/>
    <w:rsid w:val="008D516D"/>
    <w:rsid w:val="008D7F60"/>
    <w:rsid w:val="008E046A"/>
    <w:rsid w:val="008E0581"/>
    <w:rsid w:val="008E164E"/>
    <w:rsid w:val="008E295E"/>
    <w:rsid w:val="008E2D18"/>
    <w:rsid w:val="008E3E75"/>
    <w:rsid w:val="008E4758"/>
    <w:rsid w:val="008E5669"/>
    <w:rsid w:val="008F16A0"/>
    <w:rsid w:val="008F2622"/>
    <w:rsid w:val="008F27D8"/>
    <w:rsid w:val="008F33AA"/>
    <w:rsid w:val="008F36B8"/>
    <w:rsid w:val="008F4B3E"/>
    <w:rsid w:val="008F52AD"/>
    <w:rsid w:val="008F7D07"/>
    <w:rsid w:val="0090097E"/>
    <w:rsid w:val="00901CE9"/>
    <w:rsid w:val="00902B34"/>
    <w:rsid w:val="009048A4"/>
    <w:rsid w:val="00906179"/>
    <w:rsid w:val="00906723"/>
    <w:rsid w:val="0091012D"/>
    <w:rsid w:val="00910DD0"/>
    <w:rsid w:val="009124BD"/>
    <w:rsid w:val="0091299C"/>
    <w:rsid w:val="00912B26"/>
    <w:rsid w:val="009139EC"/>
    <w:rsid w:val="0091420D"/>
    <w:rsid w:val="00920D07"/>
    <w:rsid w:val="00921B10"/>
    <w:rsid w:val="00923A3A"/>
    <w:rsid w:val="009243CC"/>
    <w:rsid w:val="00924F91"/>
    <w:rsid w:val="00926C12"/>
    <w:rsid w:val="00930E26"/>
    <w:rsid w:val="009312E2"/>
    <w:rsid w:val="00932957"/>
    <w:rsid w:val="009339A4"/>
    <w:rsid w:val="009354A5"/>
    <w:rsid w:val="00935A89"/>
    <w:rsid w:val="00935B59"/>
    <w:rsid w:val="009404BB"/>
    <w:rsid w:val="009454AD"/>
    <w:rsid w:val="0094559B"/>
    <w:rsid w:val="00945698"/>
    <w:rsid w:val="00947238"/>
    <w:rsid w:val="0095253E"/>
    <w:rsid w:val="00953D3D"/>
    <w:rsid w:val="009545D2"/>
    <w:rsid w:val="00954ABA"/>
    <w:rsid w:val="0096231D"/>
    <w:rsid w:val="00962745"/>
    <w:rsid w:val="00963B4B"/>
    <w:rsid w:val="00966B5C"/>
    <w:rsid w:val="00966CC1"/>
    <w:rsid w:val="00967070"/>
    <w:rsid w:val="00967F23"/>
    <w:rsid w:val="00972801"/>
    <w:rsid w:val="00973B77"/>
    <w:rsid w:val="00974C41"/>
    <w:rsid w:val="009763A7"/>
    <w:rsid w:val="00976879"/>
    <w:rsid w:val="00976A0B"/>
    <w:rsid w:val="00976D1F"/>
    <w:rsid w:val="00977CD0"/>
    <w:rsid w:val="00980534"/>
    <w:rsid w:val="00980ABC"/>
    <w:rsid w:val="00983C77"/>
    <w:rsid w:val="00983F9A"/>
    <w:rsid w:val="009844CF"/>
    <w:rsid w:val="00985DE5"/>
    <w:rsid w:val="00986D43"/>
    <w:rsid w:val="009874B5"/>
    <w:rsid w:val="0099564E"/>
    <w:rsid w:val="009965AB"/>
    <w:rsid w:val="009A0A98"/>
    <w:rsid w:val="009A131D"/>
    <w:rsid w:val="009A2967"/>
    <w:rsid w:val="009A3659"/>
    <w:rsid w:val="009A3E79"/>
    <w:rsid w:val="009A42CE"/>
    <w:rsid w:val="009A49EA"/>
    <w:rsid w:val="009A5258"/>
    <w:rsid w:val="009A6E14"/>
    <w:rsid w:val="009A7C58"/>
    <w:rsid w:val="009B0015"/>
    <w:rsid w:val="009B101F"/>
    <w:rsid w:val="009B3B1B"/>
    <w:rsid w:val="009B3F4D"/>
    <w:rsid w:val="009B504D"/>
    <w:rsid w:val="009B68F2"/>
    <w:rsid w:val="009C1F79"/>
    <w:rsid w:val="009C2DD1"/>
    <w:rsid w:val="009C5105"/>
    <w:rsid w:val="009C5143"/>
    <w:rsid w:val="009C56D5"/>
    <w:rsid w:val="009C71A1"/>
    <w:rsid w:val="009D12E5"/>
    <w:rsid w:val="009D1D25"/>
    <w:rsid w:val="009D2069"/>
    <w:rsid w:val="009D20F2"/>
    <w:rsid w:val="009D32DB"/>
    <w:rsid w:val="009D3A4C"/>
    <w:rsid w:val="009D549F"/>
    <w:rsid w:val="009D58D3"/>
    <w:rsid w:val="009D5A8E"/>
    <w:rsid w:val="009D6EA7"/>
    <w:rsid w:val="009D6FAF"/>
    <w:rsid w:val="009D7099"/>
    <w:rsid w:val="009D7925"/>
    <w:rsid w:val="009D7E8B"/>
    <w:rsid w:val="009E0777"/>
    <w:rsid w:val="009E12C8"/>
    <w:rsid w:val="009E1B47"/>
    <w:rsid w:val="009E66F4"/>
    <w:rsid w:val="009E6F66"/>
    <w:rsid w:val="009E7413"/>
    <w:rsid w:val="009E7490"/>
    <w:rsid w:val="009F0F5D"/>
    <w:rsid w:val="009F3654"/>
    <w:rsid w:val="009F36B8"/>
    <w:rsid w:val="009F3F75"/>
    <w:rsid w:val="009F50A4"/>
    <w:rsid w:val="009F6864"/>
    <w:rsid w:val="00A000E3"/>
    <w:rsid w:val="00A023D8"/>
    <w:rsid w:val="00A04527"/>
    <w:rsid w:val="00A0498B"/>
    <w:rsid w:val="00A05201"/>
    <w:rsid w:val="00A070DC"/>
    <w:rsid w:val="00A1303D"/>
    <w:rsid w:val="00A14532"/>
    <w:rsid w:val="00A1461A"/>
    <w:rsid w:val="00A14ED7"/>
    <w:rsid w:val="00A16624"/>
    <w:rsid w:val="00A24600"/>
    <w:rsid w:val="00A24B41"/>
    <w:rsid w:val="00A264EA"/>
    <w:rsid w:val="00A276C1"/>
    <w:rsid w:val="00A2783B"/>
    <w:rsid w:val="00A303F1"/>
    <w:rsid w:val="00A30FCB"/>
    <w:rsid w:val="00A31241"/>
    <w:rsid w:val="00A313D2"/>
    <w:rsid w:val="00A320CD"/>
    <w:rsid w:val="00A332AA"/>
    <w:rsid w:val="00A34F4A"/>
    <w:rsid w:val="00A373BB"/>
    <w:rsid w:val="00A41DED"/>
    <w:rsid w:val="00A44C2F"/>
    <w:rsid w:val="00A4606E"/>
    <w:rsid w:val="00A46E85"/>
    <w:rsid w:val="00A479AB"/>
    <w:rsid w:val="00A47EF0"/>
    <w:rsid w:val="00A5008D"/>
    <w:rsid w:val="00A52714"/>
    <w:rsid w:val="00A5305A"/>
    <w:rsid w:val="00A542A1"/>
    <w:rsid w:val="00A55260"/>
    <w:rsid w:val="00A57F7A"/>
    <w:rsid w:val="00A60514"/>
    <w:rsid w:val="00A60877"/>
    <w:rsid w:val="00A6101E"/>
    <w:rsid w:val="00A61705"/>
    <w:rsid w:val="00A61A68"/>
    <w:rsid w:val="00A636C9"/>
    <w:rsid w:val="00A64D61"/>
    <w:rsid w:val="00A64E7A"/>
    <w:rsid w:val="00A65319"/>
    <w:rsid w:val="00A67057"/>
    <w:rsid w:val="00A7025A"/>
    <w:rsid w:val="00A7111E"/>
    <w:rsid w:val="00A723AB"/>
    <w:rsid w:val="00A727DA"/>
    <w:rsid w:val="00A73C06"/>
    <w:rsid w:val="00A746EC"/>
    <w:rsid w:val="00A74A5B"/>
    <w:rsid w:val="00A758CD"/>
    <w:rsid w:val="00A76C57"/>
    <w:rsid w:val="00A76F09"/>
    <w:rsid w:val="00A77341"/>
    <w:rsid w:val="00A77EC5"/>
    <w:rsid w:val="00A80F1F"/>
    <w:rsid w:val="00A866B3"/>
    <w:rsid w:val="00A87D43"/>
    <w:rsid w:val="00A87E66"/>
    <w:rsid w:val="00A9011E"/>
    <w:rsid w:val="00A925A8"/>
    <w:rsid w:val="00A92734"/>
    <w:rsid w:val="00A9493E"/>
    <w:rsid w:val="00A95E03"/>
    <w:rsid w:val="00A96453"/>
    <w:rsid w:val="00A96B15"/>
    <w:rsid w:val="00AA157A"/>
    <w:rsid w:val="00AA2A23"/>
    <w:rsid w:val="00AA3596"/>
    <w:rsid w:val="00AA521D"/>
    <w:rsid w:val="00AA5EF9"/>
    <w:rsid w:val="00AA7C0F"/>
    <w:rsid w:val="00AA7E61"/>
    <w:rsid w:val="00AB4A43"/>
    <w:rsid w:val="00AB6761"/>
    <w:rsid w:val="00AB728D"/>
    <w:rsid w:val="00AB75C7"/>
    <w:rsid w:val="00AB7DEF"/>
    <w:rsid w:val="00AC229F"/>
    <w:rsid w:val="00AC2544"/>
    <w:rsid w:val="00AC3E4C"/>
    <w:rsid w:val="00AC480B"/>
    <w:rsid w:val="00AC4E84"/>
    <w:rsid w:val="00AC548D"/>
    <w:rsid w:val="00AC7B59"/>
    <w:rsid w:val="00AD17D6"/>
    <w:rsid w:val="00AD191D"/>
    <w:rsid w:val="00AD1A3C"/>
    <w:rsid w:val="00AD1DE3"/>
    <w:rsid w:val="00AD243C"/>
    <w:rsid w:val="00AD3A63"/>
    <w:rsid w:val="00AD42A0"/>
    <w:rsid w:val="00AD52F7"/>
    <w:rsid w:val="00AD592B"/>
    <w:rsid w:val="00AD5E2A"/>
    <w:rsid w:val="00AD645F"/>
    <w:rsid w:val="00AD6576"/>
    <w:rsid w:val="00AD7896"/>
    <w:rsid w:val="00AD7F5E"/>
    <w:rsid w:val="00AE2241"/>
    <w:rsid w:val="00AE4E1A"/>
    <w:rsid w:val="00AE61B5"/>
    <w:rsid w:val="00AE6D36"/>
    <w:rsid w:val="00AF0A95"/>
    <w:rsid w:val="00AF0E38"/>
    <w:rsid w:val="00AF10F1"/>
    <w:rsid w:val="00AF17EF"/>
    <w:rsid w:val="00AF3496"/>
    <w:rsid w:val="00AF4710"/>
    <w:rsid w:val="00AF7DF5"/>
    <w:rsid w:val="00AF7FAE"/>
    <w:rsid w:val="00B0019E"/>
    <w:rsid w:val="00B001CC"/>
    <w:rsid w:val="00B00F56"/>
    <w:rsid w:val="00B0103F"/>
    <w:rsid w:val="00B01237"/>
    <w:rsid w:val="00B03C9A"/>
    <w:rsid w:val="00B052CE"/>
    <w:rsid w:val="00B06221"/>
    <w:rsid w:val="00B07D19"/>
    <w:rsid w:val="00B1007B"/>
    <w:rsid w:val="00B102E4"/>
    <w:rsid w:val="00B1168C"/>
    <w:rsid w:val="00B1245B"/>
    <w:rsid w:val="00B126CD"/>
    <w:rsid w:val="00B133FB"/>
    <w:rsid w:val="00B1622D"/>
    <w:rsid w:val="00B16E63"/>
    <w:rsid w:val="00B1761B"/>
    <w:rsid w:val="00B2020E"/>
    <w:rsid w:val="00B21150"/>
    <w:rsid w:val="00B223E5"/>
    <w:rsid w:val="00B233E0"/>
    <w:rsid w:val="00B23BFD"/>
    <w:rsid w:val="00B24C59"/>
    <w:rsid w:val="00B250F5"/>
    <w:rsid w:val="00B2535F"/>
    <w:rsid w:val="00B2536C"/>
    <w:rsid w:val="00B26280"/>
    <w:rsid w:val="00B2634F"/>
    <w:rsid w:val="00B268B0"/>
    <w:rsid w:val="00B30D76"/>
    <w:rsid w:val="00B329C4"/>
    <w:rsid w:val="00B34657"/>
    <w:rsid w:val="00B35C4C"/>
    <w:rsid w:val="00B36019"/>
    <w:rsid w:val="00B3663C"/>
    <w:rsid w:val="00B36D74"/>
    <w:rsid w:val="00B3732E"/>
    <w:rsid w:val="00B37C62"/>
    <w:rsid w:val="00B407CA"/>
    <w:rsid w:val="00B4132A"/>
    <w:rsid w:val="00B4282C"/>
    <w:rsid w:val="00B43188"/>
    <w:rsid w:val="00B43207"/>
    <w:rsid w:val="00B44447"/>
    <w:rsid w:val="00B44568"/>
    <w:rsid w:val="00B445C9"/>
    <w:rsid w:val="00B464C8"/>
    <w:rsid w:val="00B46A1E"/>
    <w:rsid w:val="00B50A5F"/>
    <w:rsid w:val="00B5169F"/>
    <w:rsid w:val="00B5238A"/>
    <w:rsid w:val="00B534BD"/>
    <w:rsid w:val="00B53666"/>
    <w:rsid w:val="00B53CB8"/>
    <w:rsid w:val="00B53F0F"/>
    <w:rsid w:val="00B628F2"/>
    <w:rsid w:val="00B65717"/>
    <w:rsid w:val="00B65723"/>
    <w:rsid w:val="00B6590F"/>
    <w:rsid w:val="00B66B4D"/>
    <w:rsid w:val="00B6796B"/>
    <w:rsid w:val="00B67C3A"/>
    <w:rsid w:val="00B7007F"/>
    <w:rsid w:val="00B71B66"/>
    <w:rsid w:val="00B72214"/>
    <w:rsid w:val="00B729D2"/>
    <w:rsid w:val="00B72BCA"/>
    <w:rsid w:val="00B73578"/>
    <w:rsid w:val="00B7371E"/>
    <w:rsid w:val="00B74478"/>
    <w:rsid w:val="00B766A9"/>
    <w:rsid w:val="00B81F46"/>
    <w:rsid w:val="00B822DE"/>
    <w:rsid w:val="00B844F2"/>
    <w:rsid w:val="00B85E80"/>
    <w:rsid w:val="00B86A6B"/>
    <w:rsid w:val="00B87336"/>
    <w:rsid w:val="00B8750E"/>
    <w:rsid w:val="00B879F0"/>
    <w:rsid w:val="00B911C4"/>
    <w:rsid w:val="00B9234D"/>
    <w:rsid w:val="00B9269C"/>
    <w:rsid w:val="00B92A5A"/>
    <w:rsid w:val="00B956B3"/>
    <w:rsid w:val="00B95C9B"/>
    <w:rsid w:val="00B96AE1"/>
    <w:rsid w:val="00BA055D"/>
    <w:rsid w:val="00BA0A22"/>
    <w:rsid w:val="00BA10E3"/>
    <w:rsid w:val="00BA1EBB"/>
    <w:rsid w:val="00BA20CB"/>
    <w:rsid w:val="00BA2520"/>
    <w:rsid w:val="00BA37CA"/>
    <w:rsid w:val="00BA4A1A"/>
    <w:rsid w:val="00BA6ABC"/>
    <w:rsid w:val="00BA7021"/>
    <w:rsid w:val="00BA70C8"/>
    <w:rsid w:val="00BB11E0"/>
    <w:rsid w:val="00BB17BB"/>
    <w:rsid w:val="00BB1F45"/>
    <w:rsid w:val="00BB1F9B"/>
    <w:rsid w:val="00BB231F"/>
    <w:rsid w:val="00BB2ED2"/>
    <w:rsid w:val="00BB3B0F"/>
    <w:rsid w:val="00BB5778"/>
    <w:rsid w:val="00BC1AA8"/>
    <w:rsid w:val="00BC2ABD"/>
    <w:rsid w:val="00BC60E9"/>
    <w:rsid w:val="00BC7EE7"/>
    <w:rsid w:val="00BD1F95"/>
    <w:rsid w:val="00BD2139"/>
    <w:rsid w:val="00BD21DD"/>
    <w:rsid w:val="00BD2FDF"/>
    <w:rsid w:val="00BD3DF3"/>
    <w:rsid w:val="00BD5DE0"/>
    <w:rsid w:val="00BD5E33"/>
    <w:rsid w:val="00BD7433"/>
    <w:rsid w:val="00BE0092"/>
    <w:rsid w:val="00BE2FAA"/>
    <w:rsid w:val="00BE6EA1"/>
    <w:rsid w:val="00BE7085"/>
    <w:rsid w:val="00BF0C51"/>
    <w:rsid w:val="00BF1105"/>
    <w:rsid w:val="00BF1F8F"/>
    <w:rsid w:val="00BF3175"/>
    <w:rsid w:val="00BF4B3D"/>
    <w:rsid w:val="00BF4F3B"/>
    <w:rsid w:val="00BF6BBD"/>
    <w:rsid w:val="00BF76A8"/>
    <w:rsid w:val="00BF7A06"/>
    <w:rsid w:val="00C014C0"/>
    <w:rsid w:val="00C02877"/>
    <w:rsid w:val="00C02D9F"/>
    <w:rsid w:val="00C036F4"/>
    <w:rsid w:val="00C06609"/>
    <w:rsid w:val="00C0687A"/>
    <w:rsid w:val="00C0717D"/>
    <w:rsid w:val="00C0793C"/>
    <w:rsid w:val="00C10D43"/>
    <w:rsid w:val="00C11E87"/>
    <w:rsid w:val="00C15DD8"/>
    <w:rsid w:val="00C16218"/>
    <w:rsid w:val="00C16A75"/>
    <w:rsid w:val="00C17181"/>
    <w:rsid w:val="00C2059F"/>
    <w:rsid w:val="00C216B8"/>
    <w:rsid w:val="00C2201A"/>
    <w:rsid w:val="00C2242F"/>
    <w:rsid w:val="00C23AE0"/>
    <w:rsid w:val="00C24B2E"/>
    <w:rsid w:val="00C2606E"/>
    <w:rsid w:val="00C263A3"/>
    <w:rsid w:val="00C26B5C"/>
    <w:rsid w:val="00C26EFC"/>
    <w:rsid w:val="00C3223D"/>
    <w:rsid w:val="00C3336A"/>
    <w:rsid w:val="00C33BB7"/>
    <w:rsid w:val="00C364DA"/>
    <w:rsid w:val="00C36FB0"/>
    <w:rsid w:val="00C37BC7"/>
    <w:rsid w:val="00C40408"/>
    <w:rsid w:val="00C41740"/>
    <w:rsid w:val="00C45694"/>
    <w:rsid w:val="00C45DE2"/>
    <w:rsid w:val="00C45E87"/>
    <w:rsid w:val="00C475F3"/>
    <w:rsid w:val="00C50EBA"/>
    <w:rsid w:val="00C50F00"/>
    <w:rsid w:val="00C51D23"/>
    <w:rsid w:val="00C51EB0"/>
    <w:rsid w:val="00C525D5"/>
    <w:rsid w:val="00C5275D"/>
    <w:rsid w:val="00C52A95"/>
    <w:rsid w:val="00C52EBB"/>
    <w:rsid w:val="00C53247"/>
    <w:rsid w:val="00C55C00"/>
    <w:rsid w:val="00C60205"/>
    <w:rsid w:val="00C60A8D"/>
    <w:rsid w:val="00C610FB"/>
    <w:rsid w:val="00C61CB8"/>
    <w:rsid w:val="00C61FC7"/>
    <w:rsid w:val="00C65E9B"/>
    <w:rsid w:val="00C660D1"/>
    <w:rsid w:val="00C66D8C"/>
    <w:rsid w:val="00C73B8E"/>
    <w:rsid w:val="00C74274"/>
    <w:rsid w:val="00C74C92"/>
    <w:rsid w:val="00C763A6"/>
    <w:rsid w:val="00C7690E"/>
    <w:rsid w:val="00C76E10"/>
    <w:rsid w:val="00C779E4"/>
    <w:rsid w:val="00C813B8"/>
    <w:rsid w:val="00C82635"/>
    <w:rsid w:val="00C83BF1"/>
    <w:rsid w:val="00C84C2A"/>
    <w:rsid w:val="00C873E4"/>
    <w:rsid w:val="00C90272"/>
    <w:rsid w:val="00C905B0"/>
    <w:rsid w:val="00C909DE"/>
    <w:rsid w:val="00C91ABA"/>
    <w:rsid w:val="00C92374"/>
    <w:rsid w:val="00C93673"/>
    <w:rsid w:val="00C96A2C"/>
    <w:rsid w:val="00C96AA9"/>
    <w:rsid w:val="00C97568"/>
    <w:rsid w:val="00CA0636"/>
    <w:rsid w:val="00CA39DB"/>
    <w:rsid w:val="00CA3AC2"/>
    <w:rsid w:val="00CA3B4A"/>
    <w:rsid w:val="00CA49FD"/>
    <w:rsid w:val="00CA576D"/>
    <w:rsid w:val="00CA7CEF"/>
    <w:rsid w:val="00CB00A7"/>
    <w:rsid w:val="00CB01A3"/>
    <w:rsid w:val="00CB1ECF"/>
    <w:rsid w:val="00CB3302"/>
    <w:rsid w:val="00CB3945"/>
    <w:rsid w:val="00CB4477"/>
    <w:rsid w:val="00CB751B"/>
    <w:rsid w:val="00CB7C81"/>
    <w:rsid w:val="00CC3347"/>
    <w:rsid w:val="00CC3441"/>
    <w:rsid w:val="00CC419F"/>
    <w:rsid w:val="00CC69EF"/>
    <w:rsid w:val="00CC7CD2"/>
    <w:rsid w:val="00CC7F79"/>
    <w:rsid w:val="00CD5198"/>
    <w:rsid w:val="00CD65D3"/>
    <w:rsid w:val="00CE01A3"/>
    <w:rsid w:val="00CE0E4A"/>
    <w:rsid w:val="00CE1367"/>
    <w:rsid w:val="00CE1383"/>
    <w:rsid w:val="00CE1946"/>
    <w:rsid w:val="00CE70EA"/>
    <w:rsid w:val="00CE7D94"/>
    <w:rsid w:val="00CF02CD"/>
    <w:rsid w:val="00CF491E"/>
    <w:rsid w:val="00CF5888"/>
    <w:rsid w:val="00CF5A5B"/>
    <w:rsid w:val="00CF6331"/>
    <w:rsid w:val="00CF63E9"/>
    <w:rsid w:val="00CF694F"/>
    <w:rsid w:val="00CF79B9"/>
    <w:rsid w:val="00D00131"/>
    <w:rsid w:val="00D0025B"/>
    <w:rsid w:val="00D022A9"/>
    <w:rsid w:val="00D0574A"/>
    <w:rsid w:val="00D06B72"/>
    <w:rsid w:val="00D10AE0"/>
    <w:rsid w:val="00D128AA"/>
    <w:rsid w:val="00D13829"/>
    <w:rsid w:val="00D13A94"/>
    <w:rsid w:val="00D1473B"/>
    <w:rsid w:val="00D1478D"/>
    <w:rsid w:val="00D1496C"/>
    <w:rsid w:val="00D1546E"/>
    <w:rsid w:val="00D15615"/>
    <w:rsid w:val="00D170BD"/>
    <w:rsid w:val="00D17640"/>
    <w:rsid w:val="00D21C95"/>
    <w:rsid w:val="00D2242F"/>
    <w:rsid w:val="00D24C2B"/>
    <w:rsid w:val="00D26F8A"/>
    <w:rsid w:val="00D27990"/>
    <w:rsid w:val="00D30D1C"/>
    <w:rsid w:val="00D33752"/>
    <w:rsid w:val="00D3561D"/>
    <w:rsid w:val="00D3738B"/>
    <w:rsid w:val="00D374B7"/>
    <w:rsid w:val="00D37E16"/>
    <w:rsid w:val="00D4052F"/>
    <w:rsid w:val="00D40ABF"/>
    <w:rsid w:val="00D41361"/>
    <w:rsid w:val="00D41692"/>
    <w:rsid w:val="00D42490"/>
    <w:rsid w:val="00D430F3"/>
    <w:rsid w:val="00D435E5"/>
    <w:rsid w:val="00D444D9"/>
    <w:rsid w:val="00D44CE3"/>
    <w:rsid w:val="00D45F25"/>
    <w:rsid w:val="00D460A3"/>
    <w:rsid w:val="00D47CC2"/>
    <w:rsid w:val="00D47E6C"/>
    <w:rsid w:val="00D522B2"/>
    <w:rsid w:val="00D53115"/>
    <w:rsid w:val="00D53A42"/>
    <w:rsid w:val="00D54743"/>
    <w:rsid w:val="00D54A2D"/>
    <w:rsid w:val="00D54FAC"/>
    <w:rsid w:val="00D55753"/>
    <w:rsid w:val="00D56241"/>
    <w:rsid w:val="00D61989"/>
    <w:rsid w:val="00D6237B"/>
    <w:rsid w:val="00D62537"/>
    <w:rsid w:val="00D6487A"/>
    <w:rsid w:val="00D67C75"/>
    <w:rsid w:val="00D7116C"/>
    <w:rsid w:val="00D7365E"/>
    <w:rsid w:val="00D740D2"/>
    <w:rsid w:val="00D751E1"/>
    <w:rsid w:val="00D754E1"/>
    <w:rsid w:val="00D758A2"/>
    <w:rsid w:val="00D759B5"/>
    <w:rsid w:val="00D767AD"/>
    <w:rsid w:val="00D776DF"/>
    <w:rsid w:val="00D8028D"/>
    <w:rsid w:val="00D80A1C"/>
    <w:rsid w:val="00D838F8"/>
    <w:rsid w:val="00D8442C"/>
    <w:rsid w:val="00D85833"/>
    <w:rsid w:val="00D85A35"/>
    <w:rsid w:val="00D85B8D"/>
    <w:rsid w:val="00D905BE"/>
    <w:rsid w:val="00D90989"/>
    <w:rsid w:val="00D926E3"/>
    <w:rsid w:val="00D92E2C"/>
    <w:rsid w:val="00D938C7"/>
    <w:rsid w:val="00D93F9D"/>
    <w:rsid w:val="00D9453E"/>
    <w:rsid w:val="00DA0380"/>
    <w:rsid w:val="00DA21E7"/>
    <w:rsid w:val="00DA2643"/>
    <w:rsid w:val="00DA2B65"/>
    <w:rsid w:val="00DA2D23"/>
    <w:rsid w:val="00DA36EC"/>
    <w:rsid w:val="00DA3CC8"/>
    <w:rsid w:val="00DA4305"/>
    <w:rsid w:val="00DA4514"/>
    <w:rsid w:val="00DA48DD"/>
    <w:rsid w:val="00DA4AD9"/>
    <w:rsid w:val="00DA4C76"/>
    <w:rsid w:val="00DA4D6E"/>
    <w:rsid w:val="00DA4F7A"/>
    <w:rsid w:val="00DA5D49"/>
    <w:rsid w:val="00DA7293"/>
    <w:rsid w:val="00DB1590"/>
    <w:rsid w:val="00DB1B2B"/>
    <w:rsid w:val="00DB29A6"/>
    <w:rsid w:val="00DB332E"/>
    <w:rsid w:val="00DB55E6"/>
    <w:rsid w:val="00DB5EC5"/>
    <w:rsid w:val="00DB6006"/>
    <w:rsid w:val="00DB6D2F"/>
    <w:rsid w:val="00DB73BA"/>
    <w:rsid w:val="00DC2C83"/>
    <w:rsid w:val="00DC359B"/>
    <w:rsid w:val="00DC56DA"/>
    <w:rsid w:val="00DC57E0"/>
    <w:rsid w:val="00DC6452"/>
    <w:rsid w:val="00DC69AC"/>
    <w:rsid w:val="00DC6C46"/>
    <w:rsid w:val="00DC76CB"/>
    <w:rsid w:val="00DD01F3"/>
    <w:rsid w:val="00DD0AD8"/>
    <w:rsid w:val="00DD1742"/>
    <w:rsid w:val="00DD3D49"/>
    <w:rsid w:val="00DD52E2"/>
    <w:rsid w:val="00DD5892"/>
    <w:rsid w:val="00DD5938"/>
    <w:rsid w:val="00DE17BF"/>
    <w:rsid w:val="00DE18D6"/>
    <w:rsid w:val="00DE2FFD"/>
    <w:rsid w:val="00DE40B4"/>
    <w:rsid w:val="00DE5647"/>
    <w:rsid w:val="00DE5B2F"/>
    <w:rsid w:val="00DE6AA9"/>
    <w:rsid w:val="00DF0337"/>
    <w:rsid w:val="00DF0C96"/>
    <w:rsid w:val="00DF2882"/>
    <w:rsid w:val="00DF30C2"/>
    <w:rsid w:val="00DF4342"/>
    <w:rsid w:val="00DF44A1"/>
    <w:rsid w:val="00DF74FF"/>
    <w:rsid w:val="00E02034"/>
    <w:rsid w:val="00E020A2"/>
    <w:rsid w:val="00E0279A"/>
    <w:rsid w:val="00E02DFF"/>
    <w:rsid w:val="00E03171"/>
    <w:rsid w:val="00E0336B"/>
    <w:rsid w:val="00E0380C"/>
    <w:rsid w:val="00E058F9"/>
    <w:rsid w:val="00E05957"/>
    <w:rsid w:val="00E06356"/>
    <w:rsid w:val="00E06D36"/>
    <w:rsid w:val="00E07750"/>
    <w:rsid w:val="00E07C9A"/>
    <w:rsid w:val="00E11E12"/>
    <w:rsid w:val="00E13281"/>
    <w:rsid w:val="00E14B8E"/>
    <w:rsid w:val="00E1517C"/>
    <w:rsid w:val="00E1580D"/>
    <w:rsid w:val="00E15C25"/>
    <w:rsid w:val="00E22608"/>
    <w:rsid w:val="00E23390"/>
    <w:rsid w:val="00E23A42"/>
    <w:rsid w:val="00E23FB5"/>
    <w:rsid w:val="00E2599D"/>
    <w:rsid w:val="00E263F9"/>
    <w:rsid w:val="00E26D5F"/>
    <w:rsid w:val="00E30BE3"/>
    <w:rsid w:val="00E31FB5"/>
    <w:rsid w:val="00E32AA2"/>
    <w:rsid w:val="00E33BA7"/>
    <w:rsid w:val="00E34492"/>
    <w:rsid w:val="00E357BB"/>
    <w:rsid w:val="00E3715C"/>
    <w:rsid w:val="00E42352"/>
    <w:rsid w:val="00E42881"/>
    <w:rsid w:val="00E434E3"/>
    <w:rsid w:val="00E4373C"/>
    <w:rsid w:val="00E45EB0"/>
    <w:rsid w:val="00E46CF5"/>
    <w:rsid w:val="00E471DE"/>
    <w:rsid w:val="00E47970"/>
    <w:rsid w:val="00E524D5"/>
    <w:rsid w:val="00E54887"/>
    <w:rsid w:val="00E54B22"/>
    <w:rsid w:val="00E57AE2"/>
    <w:rsid w:val="00E60279"/>
    <w:rsid w:val="00E603BA"/>
    <w:rsid w:val="00E62828"/>
    <w:rsid w:val="00E62986"/>
    <w:rsid w:val="00E6510B"/>
    <w:rsid w:val="00E67327"/>
    <w:rsid w:val="00E67445"/>
    <w:rsid w:val="00E7030F"/>
    <w:rsid w:val="00E71624"/>
    <w:rsid w:val="00E72718"/>
    <w:rsid w:val="00E72CF9"/>
    <w:rsid w:val="00E72E6D"/>
    <w:rsid w:val="00E76F78"/>
    <w:rsid w:val="00E81D21"/>
    <w:rsid w:val="00E81ECF"/>
    <w:rsid w:val="00E83B99"/>
    <w:rsid w:val="00E83E7F"/>
    <w:rsid w:val="00E90164"/>
    <w:rsid w:val="00E90DD9"/>
    <w:rsid w:val="00E92618"/>
    <w:rsid w:val="00E94B91"/>
    <w:rsid w:val="00EA183C"/>
    <w:rsid w:val="00EA28C0"/>
    <w:rsid w:val="00EA4107"/>
    <w:rsid w:val="00EA4C90"/>
    <w:rsid w:val="00EA5240"/>
    <w:rsid w:val="00EA771F"/>
    <w:rsid w:val="00EB124F"/>
    <w:rsid w:val="00EB3A8D"/>
    <w:rsid w:val="00EB5B3C"/>
    <w:rsid w:val="00EB5EE7"/>
    <w:rsid w:val="00EB70FD"/>
    <w:rsid w:val="00EB7426"/>
    <w:rsid w:val="00EB75B2"/>
    <w:rsid w:val="00EB7615"/>
    <w:rsid w:val="00EC21C7"/>
    <w:rsid w:val="00EC2F88"/>
    <w:rsid w:val="00EC3B78"/>
    <w:rsid w:val="00EC3E2F"/>
    <w:rsid w:val="00EC474A"/>
    <w:rsid w:val="00EC5363"/>
    <w:rsid w:val="00ED09F1"/>
    <w:rsid w:val="00ED2519"/>
    <w:rsid w:val="00ED40DB"/>
    <w:rsid w:val="00ED5F7D"/>
    <w:rsid w:val="00ED72C7"/>
    <w:rsid w:val="00EE0223"/>
    <w:rsid w:val="00EE02EF"/>
    <w:rsid w:val="00EE28EE"/>
    <w:rsid w:val="00EE3159"/>
    <w:rsid w:val="00EE425B"/>
    <w:rsid w:val="00EE4448"/>
    <w:rsid w:val="00EE4EEA"/>
    <w:rsid w:val="00EE4FCA"/>
    <w:rsid w:val="00EE576A"/>
    <w:rsid w:val="00EE7C15"/>
    <w:rsid w:val="00EF0583"/>
    <w:rsid w:val="00EF164D"/>
    <w:rsid w:val="00EF21C9"/>
    <w:rsid w:val="00EF34B7"/>
    <w:rsid w:val="00EF4328"/>
    <w:rsid w:val="00EF5AE2"/>
    <w:rsid w:val="00EF5DD2"/>
    <w:rsid w:val="00EF6326"/>
    <w:rsid w:val="00EF6398"/>
    <w:rsid w:val="00EF6D03"/>
    <w:rsid w:val="00EF73C1"/>
    <w:rsid w:val="00F005C7"/>
    <w:rsid w:val="00F017FE"/>
    <w:rsid w:val="00F019C4"/>
    <w:rsid w:val="00F01F05"/>
    <w:rsid w:val="00F05000"/>
    <w:rsid w:val="00F06FA3"/>
    <w:rsid w:val="00F10C5F"/>
    <w:rsid w:val="00F1156D"/>
    <w:rsid w:val="00F1177E"/>
    <w:rsid w:val="00F11E4A"/>
    <w:rsid w:val="00F129F9"/>
    <w:rsid w:val="00F13494"/>
    <w:rsid w:val="00F13FCC"/>
    <w:rsid w:val="00F151CE"/>
    <w:rsid w:val="00F1547C"/>
    <w:rsid w:val="00F21960"/>
    <w:rsid w:val="00F22B25"/>
    <w:rsid w:val="00F24CC9"/>
    <w:rsid w:val="00F30AD0"/>
    <w:rsid w:val="00F31994"/>
    <w:rsid w:val="00F320FC"/>
    <w:rsid w:val="00F35A51"/>
    <w:rsid w:val="00F35F18"/>
    <w:rsid w:val="00F36197"/>
    <w:rsid w:val="00F37801"/>
    <w:rsid w:val="00F3789C"/>
    <w:rsid w:val="00F378C1"/>
    <w:rsid w:val="00F42A22"/>
    <w:rsid w:val="00F43F89"/>
    <w:rsid w:val="00F45D31"/>
    <w:rsid w:val="00F46E68"/>
    <w:rsid w:val="00F47290"/>
    <w:rsid w:val="00F51711"/>
    <w:rsid w:val="00F5231A"/>
    <w:rsid w:val="00F537FF"/>
    <w:rsid w:val="00F53B18"/>
    <w:rsid w:val="00F5485A"/>
    <w:rsid w:val="00F57857"/>
    <w:rsid w:val="00F63AFB"/>
    <w:rsid w:val="00F64253"/>
    <w:rsid w:val="00F646FB"/>
    <w:rsid w:val="00F652C9"/>
    <w:rsid w:val="00F713CB"/>
    <w:rsid w:val="00F737BB"/>
    <w:rsid w:val="00F74611"/>
    <w:rsid w:val="00F74B25"/>
    <w:rsid w:val="00F7554D"/>
    <w:rsid w:val="00F77823"/>
    <w:rsid w:val="00F80815"/>
    <w:rsid w:val="00F823C5"/>
    <w:rsid w:val="00F82BE8"/>
    <w:rsid w:val="00F844DF"/>
    <w:rsid w:val="00F84852"/>
    <w:rsid w:val="00F86654"/>
    <w:rsid w:val="00F9325A"/>
    <w:rsid w:val="00F937B9"/>
    <w:rsid w:val="00F93A99"/>
    <w:rsid w:val="00F96775"/>
    <w:rsid w:val="00F9751B"/>
    <w:rsid w:val="00F97983"/>
    <w:rsid w:val="00F97EEA"/>
    <w:rsid w:val="00F97FD7"/>
    <w:rsid w:val="00FA1DCA"/>
    <w:rsid w:val="00FA4631"/>
    <w:rsid w:val="00FA7995"/>
    <w:rsid w:val="00FB1F80"/>
    <w:rsid w:val="00FB576B"/>
    <w:rsid w:val="00FB5CED"/>
    <w:rsid w:val="00FB605A"/>
    <w:rsid w:val="00FB6AE7"/>
    <w:rsid w:val="00FB75A9"/>
    <w:rsid w:val="00FC46D8"/>
    <w:rsid w:val="00FC53CD"/>
    <w:rsid w:val="00FD4636"/>
    <w:rsid w:val="00FD5AEF"/>
    <w:rsid w:val="00FD6972"/>
    <w:rsid w:val="00FE0101"/>
    <w:rsid w:val="00FE11A0"/>
    <w:rsid w:val="00FE1204"/>
    <w:rsid w:val="00FE1EF3"/>
    <w:rsid w:val="00FE32FA"/>
    <w:rsid w:val="00FE3B69"/>
    <w:rsid w:val="00FE46D6"/>
    <w:rsid w:val="00FE4EBB"/>
    <w:rsid w:val="00FE4ED4"/>
    <w:rsid w:val="00FE616B"/>
    <w:rsid w:val="00FF46EF"/>
    <w:rsid w:val="00FF4E8C"/>
    <w:rsid w:val="00FF6103"/>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47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D42"/>
    <w:pPr>
      <w:tabs>
        <w:tab w:val="left" w:pos="567"/>
      </w:tabs>
      <w:spacing w:line="260" w:lineRule="exact"/>
    </w:pPr>
    <w:rPr>
      <w:rFonts w:eastAsia="Times New Roman"/>
      <w:sz w:val="22"/>
      <w:lang w:val="hu-HU" w:eastAsia="hu-HU"/>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7BEE"/>
    <w:pPr>
      <w:tabs>
        <w:tab w:val="center" w:pos="4536"/>
        <w:tab w:val="right" w:pos="8306"/>
      </w:tabs>
    </w:pPr>
    <w:rPr>
      <w:rFonts w:ascii="Arial" w:hAnsi="Arial"/>
      <w:noProof/>
      <w:sz w:val="16"/>
    </w:rPr>
  </w:style>
  <w:style w:type="paragraph" w:styleId="Header">
    <w:name w:val="header"/>
    <w:basedOn w:val="Normal"/>
    <w:rsid w:val="00297BEE"/>
    <w:pPr>
      <w:tabs>
        <w:tab w:val="center" w:pos="4153"/>
        <w:tab w:val="right" w:pos="8306"/>
      </w:tabs>
    </w:pPr>
    <w:rPr>
      <w:rFonts w:ascii="Arial" w:hAnsi="Arial"/>
      <w:sz w:val="20"/>
    </w:rPr>
  </w:style>
  <w:style w:type="paragraph" w:customStyle="1" w:styleId="MemoHeaderStyle">
    <w:name w:val="MemoHeaderStyle"/>
    <w:basedOn w:val="Normal"/>
    <w:next w:val="Normal"/>
    <w:rsid w:val="00297BEE"/>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
    <w:basedOn w:val="Normal"/>
    <w:link w:val="CommentTextChar"/>
    <w:rsid w:val="00812D16"/>
    <w:rPr>
      <w:sz w:val="20"/>
    </w:rPr>
  </w:style>
  <w:style w:type="character" w:styleId="Hyperlink">
    <w:name w:val="Hyperlink"/>
    <w:rsid w:val="00812D16"/>
    <w:rPr>
      <w:color w:val="0000FF"/>
      <w:u w:val="single"/>
      <w:lang w:val="hu-HU" w:eastAsia="hu-HU"/>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345F9C"/>
    <w:rPr>
      <w:rFonts w:ascii="Verdana" w:eastAsia="Verdana" w:hAnsi="Verdana" w:cs="Verdana"/>
      <w:sz w:val="18"/>
      <w:szCs w:val="18"/>
      <w:lang w:val="hu-HU" w:eastAsia="hu-HU"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u-HU" w:eastAsia="hu-HU" w:bidi="ar-SA"/>
    </w:rPr>
  </w:style>
  <w:style w:type="paragraph" w:customStyle="1" w:styleId="NormalAgency">
    <w:name w:val="Normal (Agency)"/>
    <w:link w:val="NormalAgencyChar"/>
    <w:rsid w:val="00C179B0"/>
    <w:rPr>
      <w:rFonts w:ascii="Verdana" w:eastAsia="Verdana" w:hAnsi="Verdana" w:cs="Verdana"/>
      <w:sz w:val="18"/>
      <w:szCs w:val="18"/>
      <w:lang w:val="hu-HU" w:eastAsia="hu-HU"/>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w:hAnsi="Cambri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hu-HU" w:eastAsia="hu-HU" w:bidi="ar-SA"/>
    </w:rPr>
  </w:style>
  <w:style w:type="paragraph" w:customStyle="1" w:styleId="Text">
    <w:name w:val="Text"/>
    <w:aliases w:val="Graphic,Graphic Char Char,Graphic Char Char Char Char Char,Graphic Char Char Char Char Char Char Char C,notic,Text_10394,non tochic,Graphic + Bold,Italic,JP Body Text,graphics,本文"/>
    <w:basedOn w:val="Normal"/>
    <w:link w:val="TextChar"/>
    <w:qFormat/>
    <w:rsid w:val="00A914A4"/>
    <w:pPr>
      <w:tabs>
        <w:tab w:val="clear" w:pos="567"/>
      </w:tabs>
      <w:spacing w:before="120" w:line="240" w:lineRule="auto"/>
      <w:jc w:val="both"/>
    </w:pPr>
    <w:rPr>
      <w:rFonts w:eastAsia="MS Mincho"/>
      <w:sz w:val="24"/>
    </w:rPr>
  </w:style>
  <w:style w:type="character" w:customStyle="1" w:styleId="TextChar">
    <w:name w:val="Text Char"/>
    <w:aliases w:val="Graphic Char"/>
    <w:link w:val="Text"/>
    <w:rsid w:val="00A914A4"/>
    <w:rPr>
      <w:rFonts w:eastAsia="MS Mincho"/>
      <w:sz w:val="24"/>
      <w:lang w:val="hu-HU" w:eastAsia="hu-HU"/>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rPr>
  </w:style>
  <w:style w:type="character" w:customStyle="1" w:styleId="Nottoc-headingsChar">
    <w:name w:val="Not toc-headings Char"/>
    <w:link w:val="Nottoc-headings"/>
    <w:rsid w:val="00A914A4"/>
    <w:rPr>
      <w:rFonts w:ascii="Arial" w:eastAsia="MS Gothic" w:hAnsi="Arial"/>
      <w:b/>
      <w:sz w:val="24"/>
      <w:szCs w:val="24"/>
      <w:lang w:val="hu-HU" w:eastAsia="hu-HU"/>
    </w:rPr>
  </w:style>
  <w:style w:type="paragraph" w:customStyle="1" w:styleId="Table">
    <w:name w:val="Table"/>
    <w:basedOn w:val="Normal"/>
    <w:link w:val="TableChar"/>
    <w:rsid w:val="00A914A4"/>
    <w:pPr>
      <w:keepLines/>
      <w:tabs>
        <w:tab w:val="clear" w:pos="567"/>
        <w:tab w:val="left" w:pos="284"/>
      </w:tabs>
      <w:spacing w:before="40" w:after="20" w:line="240" w:lineRule="auto"/>
    </w:pPr>
    <w:rPr>
      <w:rFonts w:ascii="Arial" w:hAnsi="Arial"/>
      <w:sz w:val="20"/>
    </w:rPr>
  </w:style>
  <w:style w:type="character" w:customStyle="1" w:styleId="TableChar">
    <w:name w:val="Table Char"/>
    <w:link w:val="Table"/>
    <w:rsid w:val="00A914A4"/>
    <w:rPr>
      <w:rFonts w:ascii="Arial" w:eastAsia="Times New Roman" w:hAnsi="Arial"/>
      <w:lang w:val="hu-HU" w:eastAsia="hu-HU"/>
    </w:rPr>
  </w:style>
  <w:style w:type="character" w:customStyle="1" w:styleId="LegendChar">
    <w:name w:val="Legend Char"/>
    <w:link w:val="Legend"/>
    <w:locked/>
    <w:rsid w:val="00A914A4"/>
    <w:rPr>
      <w:rFonts w:ascii="Arial" w:eastAsia="MS Mincho" w:hAnsi="Arial" w:cs="Arial"/>
      <w:szCs w:val="24"/>
      <w:lang w:val="hu-HU" w:eastAsia="hu-HU"/>
    </w:rPr>
  </w:style>
  <w:style w:type="paragraph" w:customStyle="1" w:styleId="Legend">
    <w:name w:val="Legend"/>
    <w:basedOn w:val="Table"/>
    <w:link w:val="LegendChar"/>
    <w:rsid w:val="00A914A4"/>
    <w:rPr>
      <w:rFonts w:eastAsia="MS Mincho"/>
      <w:szCs w:val="24"/>
    </w:rPr>
  </w:style>
  <w:style w:type="paragraph" w:customStyle="1" w:styleId="C-TableText">
    <w:name w:val="C-Table Text"/>
    <w:rsid w:val="00E33807"/>
    <w:pPr>
      <w:spacing w:before="60" w:after="60"/>
    </w:pPr>
    <w:rPr>
      <w:rFonts w:eastAsia="Times New Roman"/>
      <w:sz w:val="22"/>
      <w:lang w:val="hu-HU" w:eastAsia="hu-HU"/>
    </w:rPr>
  </w:style>
  <w:style w:type="paragraph" w:customStyle="1" w:styleId="C-TableHeader">
    <w:name w:val="C-Table Header"/>
    <w:next w:val="C-TableText"/>
    <w:rsid w:val="00E33807"/>
    <w:pPr>
      <w:keepNext/>
      <w:spacing w:before="60" w:after="60"/>
    </w:pPr>
    <w:rPr>
      <w:rFonts w:eastAsia="Times New Roman"/>
      <w:b/>
      <w:sz w:val="22"/>
      <w:lang w:val="hu-HU" w:eastAsia="hu-HU"/>
    </w:rPr>
  </w:style>
  <w:style w:type="character" w:customStyle="1" w:styleId="Heading7Char">
    <w:name w:val="Heading 7 Char"/>
    <w:link w:val="Heading7"/>
    <w:rsid w:val="00177EDF"/>
    <w:rPr>
      <w:rFonts w:eastAsia="Times New Roman"/>
      <w:i/>
      <w:sz w:val="22"/>
      <w:lang w:val="hu-HU" w:eastAsia="hu-HU"/>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rPr>
  </w:style>
  <w:style w:type="character" w:styleId="CommentReference">
    <w:name w:val="annotation reference"/>
    <w:uiPriority w:val="99"/>
    <w:rsid w:val="001D7497"/>
    <w:rPr>
      <w:sz w:val="16"/>
      <w:szCs w:val="16"/>
      <w:lang w:val="hu-HU" w:eastAsia="hu-HU"/>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
    <w:link w:val="CommentText"/>
    <w:rsid w:val="001D7497"/>
    <w:rPr>
      <w:rFonts w:eastAsia="Times New Roman"/>
      <w:lang w:val="hu-HU" w:eastAsia="hu-HU"/>
    </w:rPr>
  </w:style>
  <w:style w:type="character" w:customStyle="1" w:styleId="CommentSubjectChar">
    <w:name w:val="Comment Subject Char"/>
    <w:link w:val="CommentSubject"/>
    <w:rsid w:val="001D7497"/>
    <w:rPr>
      <w:rFonts w:eastAsia="Times New Roman"/>
      <w:b/>
      <w:bCs/>
      <w:lang w:val="hu-HU" w:eastAsia="hu-HU"/>
    </w:rPr>
  </w:style>
  <w:style w:type="character" w:customStyle="1" w:styleId="Heading3Char">
    <w:name w:val="Heading 3 Char"/>
    <w:link w:val="Heading3"/>
    <w:rsid w:val="00E21F27"/>
    <w:rPr>
      <w:rFonts w:ascii="Cambria" w:eastAsia="SimSun" w:hAnsi="Cambria" w:cs="Times New Roman"/>
      <w:b/>
      <w:bCs/>
      <w:sz w:val="26"/>
      <w:szCs w:val="26"/>
      <w:lang w:val="hu-HU" w:eastAsia="hu-HU"/>
    </w:rPr>
  </w:style>
  <w:style w:type="paragraph" w:styleId="Revision">
    <w:name w:val="Revision"/>
    <w:hidden/>
    <w:uiPriority w:val="99"/>
    <w:semiHidden/>
    <w:rsid w:val="00C84A73"/>
    <w:rPr>
      <w:rFonts w:eastAsia="Times New Roman"/>
      <w:sz w:val="22"/>
      <w:lang w:val="hu-HU" w:eastAsia="hu-HU"/>
    </w:rPr>
  </w:style>
  <w:style w:type="paragraph" w:styleId="BodyTextIndent2">
    <w:name w:val="Body Text Indent 2"/>
    <w:basedOn w:val="Normal"/>
    <w:link w:val="BodyTextIndent2Char"/>
    <w:rsid w:val="002B3F25"/>
    <w:pPr>
      <w:spacing w:after="120" w:line="480" w:lineRule="auto"/>
      <w:ind w:left="283"/>
    </w:pPr>
  </w:style>
  <w:style w:type="character" w:customStyle="1" w:styleId="BodyTextIndent2Char">
    <w:name w:val="Body Text Indent 2 Char"/>
    <w:link w:val="BodyTextIndent2"/>
    <w:rsid w:val="002B3F25"/>
    <w:rPr>
      <w:rFonts w:eastAsia="Times New Roman"/>
      <w:sz w:val="22"/>
      <w:lang w:val="hu-HU" w:eastAsia="hu-HU"/>
    </w:rPr>
  </w:style>
  <w:style w:type="paragraph" w:customStyle="1" w:styleId="Default">
    <w:name w:val="Default"/>
    <w:rsid w:val="004575B1"/>
    <w:pPr>
      <w:autoSpaceDE w:val="0"/>
      <w:autoSpaceDN w:val="0"/>
      <w:adjustRightInd w:val="0"/>
    </w:pPr>
    <w:rPr>
      <w:color w:val="000000"/>
      <w:sz w:val="24"/>
      <w:szCs w:val="24"/>
      <w:lang w:val="hu-HU" w:eastAsia="hu-HU"/>
    </w:rPr>
  </w:style>
  <w:style w:type="paragraph" w:customStyle="1" w:styleId="No-numheading3Agency">
    <w:name w:val="No-num heading 3 (Agency)"/>
    <w:basedOn w:val="Normal"/>
    <w:next w:val="BodytextAgency"/>
    <w:link w:val="No-numheading3AgencyChar"/>
    <w:rsid w:val="0048209D"/>
    <w:pPr>
      <w:keepNext/>
      <w:tabs>
        <w:tab w:val="clear" w:pos="567"/>
      </w:tabs>
      <w:spacing w:before="280" w:after="220" w:line="240" w:lineRule="auto"/>
      <w:outlineLvl w:val="2"/>
    </w:pPr>
    <w:rPr>
      <w:rFonts w:ascii="Verdana" w:eastAsia="Verdana" w:hAnsi="Verdana"/>
      <w:b/>
      <w:bCs/>
      <w:kern w:val="32"/>
      <w:szCs w:val="22"/>
      <w:lang w:val="en-GB" w:eastAsia="en-GB"/>
    </w:rPr>
  </w:style>
  <w:style w:type="character" w:customStyle="1" w:styleId="No-numheading3AgencyChar">
    <w:name w:val="No-num heading 3 (Agency) Char"/>
    <w:link w:val="No-numheading3Agency"/>
    <w:rsid w:val="0048209D"/>
    <w:rPr>
      <w:rFonts w:ascii="Verdana" w:eastAsia="Verdana" w:hAnsi="Verdana" w:cs="Arial"/>
      <w:b/>
      <w:bCs/>
      <w:kern w:val="32"/>
      <w:sz w:val="22"/>
      <w:szCs w:val="22"/>
      <w:lang w:val="en-GB" w:eastAsia="en-GB"/>
    </w:rPr>
  </w:style>
  <w:style w:type="paragraph" w:styleId="NormalWeb">
    <w:name w:val="Normal (Web)"/>
    <w:basedOn w:val="Normal"/>
    <w:rsid w:val="0048209D"/>
    <w:pPr>
      <w:tabs>
        <w:tab w:val="clear" w:pos="567"/>
      </w:tabs>
      <w:spacing w:before="100" w:beforeAutospacing="1" w:after="100" w:afterAutospacing="1" w:line="240" w:lineRule="auto"/>
    </w:pPr>
    <w:rPr>
      <w:rFonts w:eastAsia="SimSun"/>
      <w:sz w:val="24"/>
      <w:szCs w:val="24"/>
      <w:lang w:val="en-US" w:eastAsia="zh-CN"/>
    </w:rPr>
  </w:style>
  <w:style w:type="character" w:customStyle="1" w:styleId="tw4winExternal">
    <w:name w:val="tw4winExternal"/>
    <w:uiPriority w:val="99"/>
    <w:rsid w:val="00067DD1"/>
    <w:rPr>
      <w:rFonts w:ascii="Courier New" w:hAnsi="Courier New"/>
      <w:noProof/>
      <w:color w:val="808080"/>
    </w:rPr>
  </w:style>
  <w:style w:type="character" w:customStyle="1" w:styleId="tw4winError">
    <w:name w:val="tw4winError"/>
    <w:uiPriority w:val="99"/>
    <w:rsid w:val="0056240F"/>
    <w:rPr>
      <w:rFonts w:ascii="Courier New" w:hAnsi="Courier New"/>
      <w:color w:val="00FF00"/>
      <w:sz w:val="40"/>
    </w:rPr>
  </w:style>
  <w:style w:type="character" w:customStyle="1" w:styleId="hps">
    <w:name w:val="hps"/>
    <w:rsid w:val="00D3561D"/>
  </w:style>
  <w:style w:type="table" w:customStyle="1" w:styleId="TableGrid1">
    <w:name w:val="Table Grid1"/>
    <w:basedOn w:val="TableNormal"/>
    <w:next w:val="TableGrid"/>
    <w:uiPriority w:val="59"/>
    <w:rsid w:val="00C5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b1">
    <w:name w:val="Élőláb1"/>
    <w:aliases w:val="Footer Char1,Footer Char1 Char Char,Footer Char1 Char Char Char Char1,Footer Char1 Char Char Char Char1 Char Char,Footer Char2 Char,Footer Char2 Char Char1 Char Char Char,Élőláb Char Char Char Char"/>
    <w:basedOn w:val="Normal"/>
    <w:link w:val="Hiperhivatkozs1"/>
    <w:uiPriority w:val="99"/>
    <w:rsid w:val="003434FE"/>
    <w:pPr>
      <w:tabs>
        <w:tab w:val="center" w:pos="4536"/>
        <w:tab w:val="right" w:pos="8306"/>
      </w:tabs>
    </w:pPr>
    <w:rPr>
      <w:szCs w:val="22"/>
      <w:lang w:val="en-GB"/>
    </w:rPr>
  </w:style>
  <w:style w:type="character" w:customStyle="1" w:styleId="Hiperhivatkozs1">
    <w:name w:val="Hiperhivatkozás1"/>
    <w:aliases w:val="Footer Char1 Char,Footer Char1 Char Char Char,Footer Char1 Char Char Char Char1 Char,Footer Char1 Char Char Char Char1 Char Char Char,Footer Char2 Char Char1,Footer Char2 Char Char1 Char Char Char Char,Élőláb Char"/>
    <w:link w:val="llb1"/>
    <w:uiPriority w:val="99"/>
    <w:locked/>
    <w:rsid w:val="003434FE"/>
    <w:rPr>
      <w:rFonts w:eastAsia="Times New Roman"/>
      <w:sz w:val="22"/>
      <w:szCs w:val="22"/>
      <w:lang w:eastAsia="hu-HU"/>
    </w:rPr>
  </w:style>
  <w:style w:type="character" w:customStyle="1" w:styleId="UnresolvedMention1">
    <w:name w:val="Unresolved Mention1"/>
    <w:basedOn w:val="DefaultParagraphFont"/>
    <w:uiPriority w:val="99"/>
    <w:semiHidden/>
    <w:unhideWhenUsed/>
    <w:rsid w:val="00714FFB"/>
    <w:rPr>
      <w:color w:val="605E5C"/>
      <w:shd w:val="clear" w:color="auto" w:fill="E1DFDD"/>
    </w:rPr>
  </w:style>
  <w:style w:type="character" w:styleId="FollowedHyperlink">
    <w:name w:val="FollowedHyperlink"/>
    <w:basedOn w:val="DefaultParagraphFont"/>
    <w:rsid w:val="008F7D07"/>
    <w:rPr>
      <w:color w:val="954F72" w:themeColor="followedHyperlink"/>
      <w:u w:val="single"/>
    </w:rPr>
  </w:style>
  <w:style w:type="character" w:customStyle="1" w:styleId="normaltextrun">
    <w:name w:val="normaltextrun"/>
    <w:basedOn w:val="DefaultParagraphFont"/>
    <w:rsid w:val="005A08C1"/>
  </w:style>
  <w:style w:type="character" w:customStyle="1" w:styleId="UnresolvedMention2">
    <w:name w:val="Unresolved Mention2"/>
    <w:basedOn w:val="DefaultParagraphFont"/>
    <w:uiPriority w:val="99"/>
    <w:semiHidden/>
    <w:unhideWhenUsed/>
    <w:rsid w:val="00BD1F95"/>
    <w:rPr>
      <w:color w:val="605E5C"/>
      <w:shd w:val="clear" w:color="auto" w:fill="E1DFDD"/>
    </w:rPr>
  </w:style>
  <w:style w:type="character" w:customStyle="1" w:styleId="cf01">
    <w:name w:val="cf01"/>
    <w:basedOn w:val="DefaultParagraphFont"/>
    <w:rsid w:val="00EA771F"/>
    <w:rPr>
      <w:rFonts w:ascii="Segoe UI" w:hAnsi="Segoe UI" w:cs="Segoe UI" w:hint="default"/>
      <w:sz w:val="18"/>
      <w:szCs w:val="18"/>
    </w:rPr>
  </w:style>
  <w:style w:type="paragraph" w:styleId="ListParagraph">
    <w:name w:val="List Paragraph"/>
    <w:basedOn w:val="Normal"/>
    <w:uiPriority w:val="34"/>
    <w:qFormat/>
    <w:rsid w:val="00F36197"/>
    <w:pPr>
      <w:ind w:left="720"/>
      <w:contextualSpacing/>
    </w:pPr>
  </w:style>
  <w:style w:type="character" w:customStyle="1" w:styleId="Listlevel1Char">
    <w:name w:val="List level 1 Char"/>
    <w:link w:val="Listlevel1"/>
    <w:rsid w:val="00A866B3"/>
    <w:rPr>
      <w:rFonts w:eastAsia="MS Mincho"/>
      <w:sz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r>
                      <a:rPr lang="en-US" b="0" i="0" u="none" baseline="0"/>
                      <a:t>23</a:t>
                    </a:r>
                  </a:p>
                </c:rich>
              </c:tx>
              <c:spPr>
                <a:noFill/>
                <a:ln w="25348">
                  <a:noFill/>
                </a:ln>
                <a:effectLst/>
              </c:spPr>
              <c:txPr>
                <a:bodyPr rot="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DataLabelsRange val="0"/>
                </c:ext>
                <c:ext xmlns:c16="http://schemas.microsoft.com/office/drawing/2014/chart" uri="{C3380CC4-5D6E-409C-BE32-E72D297353CC}">
                  <c16:uniqueId val="{00000000-CA79-4EC4-A82F-DD6796B9EE71}"/>
                </c:ext>
              </c:extLst>
            </c:dLbl>
            <c:dLbl>
              <c:idx val="1"/>
              <c:tx>
                <c:rich>
                  <a:bodyPr rot="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r>
                      <a:rPr lang="en-US" b="0" i="0" u="none" baseline="0"/>
                      <a:t>40</a:t>
                    </a:r>
                  </a:p>
                </c:rich>
              </c:tx>
              <c:spPr>
                <a:noFill/>
                <a:ln w="25348">
                  <a:noFill/>
                </a:ln>
                <a:effectLst/>
              </c:spPr>
              <c:txPr>
                <a:bodyPr rot="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DataLabelsRange val="0"/>
                </c:ext>
                <c:ext xmlns:c16="http://schemas.microsoft.com/office/drawing/2014/chart" uri="{C3380CC4-5D6E-409C-BE32-E72D297353CC}">
                  <c16:uniqueId val="{00000001-CA79-4EC4-A82F-DD6796B9EE71}"/>
                </c:ext>
              </c:extLst>
            </c:dLbl>
            <c:spPr>
              <a:noFill/>
              <a:ln w="25348">
                <a:noFill/>
              </a:ln>
              <a:effectLst/>
            </c:spPr>
            <c:txPr>
              <a:bodyPr rot="0" spcFirstLastPara="1" vertOverflow="ellipsis" vert="horz" wrap="square" lIns="38100" tIns="19050" rIns="38100" bIns="19050" anchor="ctr" anchorCtr="1">
                <a:spAutoFit/>
              </a:bodyPr>
              <a:lstStyle/>
              <a:p>
                <a:pPr rtl="0">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0"/>
              </c:ext>
            </c:extLst>
          </c:dLbls>
          <c:cat>
            <c:strRef>
              <c:f>Sheet1!$B$1:$D$1</c:f>
              <c:strCache>
                <c:ptCount val="3"/>
                <c:pt idx="0">
                  <c:v>Elsődleges összetett végpont a 32. héten</c:v>
                </c:pt>
                <c:pt idx="1">
                  <c:v>A léptérfogat ≥35%‑os csökkenése</c:v>
                </c:pt>
                <c:pt idx="2">
                  <c:v>A haematocrit kontrollja, phlebotoma nélkül</c:v>
                </c:pt>
              </c:strCache>
            </c:strRef>
          </c:cat>
          <c:val>
            <c:numRef>
              <c:f>Sheet1!$B$2:$D$2</c:f>
              <c:numCache>
                <c:formatCode>General</c:formatCode>
                <c:ptCount val="3"/>
                <c:pt idx="0">
                  <c:v>23</c:v>
                </c:pt>
                <c:pt idx="1">
                  <c:v>40</c:v>
                </c:pt>
                <c:pt idx="2">
                  <c:v>60</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CA79-4EC4-A82F-DD6796B9EE71}"/>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r>
                      <a:rPr lang="en-US" b="0" i="0" u="none" baseline="0"/>
                      <a:t>19</a:t>
                    </a:r>
                  </a:p>
                </c:rich>
              </c:tx>
              <c:spPr>
                <a:noFill/>
                <a:ln w="25348">
                  <a:noFill/>
                </a:ln>
                <a:effectLst/>
              </c:spPr>
              <c:txPr>
                <a:bodyPr rot="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DataLabelsRange val="0"/>
                </c:ext>
                <c:ext xmlns:c16="http://schemas.microsoft.com/office/drawing/2014/chart" uri="{C3380CC4-5D6E-409C-BE32-E72D297353CC}">
                  <c16:uniqueId val="{00000003-CA79-4EC4-A82F-DD6796B9EE71}"/>
                </c:ext>
              </c:extLst>
            </c:dLbl>
            <c:spPr>
              <a:noFill/>
              <a:ln w="25348">
                <a:noFill/>
              </a:ln>
              <a:effectLst/>
            </c:spPr>
            <c:txPr>
              <a:bodyPr rot="0" spcFirstLastPara="1" vertOverflow="ellipsis" vert="horz" wrap="square" lIns="38100" tIns="19050" rIns="38100" bIns="19050" anchor="ctr" anchorCtr="1">
                <a:spAutoFit/>
              </a:bodyPr>
              <a:lstStyle/>
              <a:p>
                <a:pPr rtl="0">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0"/>
              </c:ext>
            </c:extLst>
          </c:dLbls>
          <c:cat>
            <c:strRef>
              <c:f>Sheet1!$B$1:$D$1</c:f>
              <c:strCache>
                <c:ptCount val="3"/>
                <c:pt idx="0">
                  <c:v>Elsődleges összetett végpont a 32. héten</c:v>
                </c:pt>
                <c:pt idx="1">
                  <c:v>A léptérfogat ≥35%‑os csökkenése</c:v>
                </c:pt>
                <c:pt idx="2">
                  <c:v>A haematocrit kontrollja, phlebotoma nélkül</c:v>
                </c:pt>
              </c:strCache>
            </c:strRef>
          </c:cat>
          <c:val>
            <c:numRef>
              <c:f>Sheet1!$B$3:$D$3</c:f>
              <c:numCache>
                <c:formatCode>General</c:formatCode>
                <c:ptCount val="3"/>
                <c:pt idx="0">
                  <c:v>1</c:v>
                </c:pt>
                <c:pt idx="1">
                  <c:v>1</c:v>
                </c:pt>
                <c:pt idx="2">
                  <c:v>19</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4-CA79-4EC4-A82F-DD6796B9EE71}"/>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rtl="0">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r>
                  <a:rPr lang="hu" b="0" i="0" u="none" baseline="0"/>
                  <a:t>A betegek százalékaránya</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rtl="0">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rtl="0">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rtl="0">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hu" sz="825" b="0" i="0" u="none" strike="noStrike" baseline="0">
              <a:solidFill>
                <a:srgbClr val="000000"/>
              </a:solidFill>
              <a:latin typeface="Calibri"/>
              <a:ea typeface="Calibri"/>
              <a:cs typeface="Calibri"/>
            </a:rPr>
            <a:t>P-érték: &lt; 0,0001</a:t>
          </a:r>
        </a:p>
        <a:p xmlns:a="http://schemas.openxmlformats.org/drawingml/2006/main">
          <a:pPr algn="ctr" rtl="0">
            <a:defRPr sz="1000"/>
          </a:pPr>
          <a:r>
            <a:rPr lang="hu" sz="825" b="0" i="0" u="none" strike="noStrike" baseline="0">
              <a:solidFill>
                <a:srgbClr val="000000"/>
              </a:solidFill>
              <a:latin typeface="Calibri"/>
              <a:ea typeface="Calibri"/>
              <a:cs typeface="Calibri"/>
            </a:rPr>
            <a:t>Esélyhányados (ruxolitinib/BAT) </a:t>
          </a:r>
        </a:p>
        <a:p xmlns:a="http://schemas.openxmlformats.org/drawingml/2006/main">
          <a:pPr algn="ctr" rtl="0">
            <a:defRPr sz="1000"/>
          </a:pPr>
          <a:r>
            <a:rPr lang="hu" sz="825" b="0" i="0" u="none" strike="noStrike" baseline="0">
              <a:solidFill>
                <a:srgbClr val="000000"/>
              </a:solidFill>
              <a:latin typeface="Calibri"/>
              <a:ea typeface="Calibri"/>
              <a:cs typeface="Calibri"/>
            </a:rPr>
            <a:t>és 95%‑os CI: </a:t>
          </a:r>
        </a:p>
        <a:p xmlns:a="http://schemas.openxmlformats.org/drawingml/2006/main">
          <a:pPr algn="ctr" rtl="0">
            <a:defRPr sz="1000"/>
          </a:pPr>
          <a:r>
            <a:rPr lang="hu" sz="825" b="0" i="0" u="none" strike="noStrike" baseline="0">
              <a:solidFill>
                <a:srgbClr val="000000"/>
              </a:solidFill>
              <a:latin typeface="Calibri"/>
              <a:ea typeface="Calibri"/>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hu" sz="800" b="0" i="0" u="none" strike="noStrike" baseline="0">
              <a:solidFill>
                <a:srgbClr val="000000"/>
              </a:solidFill>
              <a:latin typeface="Calibri"/>
              <a:ea typeface="Calibri"/>
              <a:cs typeface="Calibri"/>
            </a:rPr>
            <a:t>Az elsődleges válaszreakció </a:t>
          </a:r>
        </a:p>
        <a:p xmlns:a="http://schemas.openxmlformats.org/drawingml/2006/main">
          <a:pPr algn="ctr" rtl="0">
            <a:defRPr sz="1000"/>
          </a:pPr>
          <a:r>
            <a:rPr lang="hu" sz="800" b="0" i="0" u="none" strike="noStrike" baseline="0">
              <a:solidFill>
                <a:srgbClr val="000000"/>
              </a:solidFill>
              <a:latin typeface="Calibri"/>
              <a:ea typeface="Calibri"/>
              <a:cs typeface="Calibri"/>
            </a:rPr>
            <a:t>egyes összetevői a 32. héten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EMADOC-1700519818-2224360</_dlc_DocId>
    <_dlc_DocIdUrl xmlns="a034c160-bfb7-45f5-8632-2eb7e0508071">
      <Url>https://euema.sharepoint.com/sites/CRM/_layouts/15/DocIdRedir.aspx?ID=EMADOC-1700519818-2224360</Url>
      <Description>EMADOC-1700519818-2224360</Description>
    </_dlc_DocIdUrl>
  </documentManagement>
</p:properties>
</file>

<file path=customXml/itemProps1.xml><?xml version="1.0" encoding="utf-8"?>
<ds:datastoreItem xmlns:ds="http://schemas.openxmlformats.org/officeDocument/2006/customXml" ds:itemID="{35EC579C-BEDC-447C-9E88-6CDB16A49153}">
  <ds:schemaRefs>
    <ds:schemaRef ds:uri="http://schemas.openxmlformats.org/officeDocument/2006/bibliography"/>
  </ds:schemaRefs>
</ds:datastoreItem>
</file>

<file path=customXml/itemProps2.xml><?xml version="1.0" encoding="utf-8"?>
<ds:datastoreItem xmlns:ds="http://schemas.openxmlformats.org/officeDocument/2006/customXml" ds:itemID="{C13E5055-924A-4287-9E55-CE06C8619579}"/>
</file>

<file path=customXml/itemProps3.xml><?xml version="1.0" encoding="utf-8"?>
<ds:datastoreItem xmlns:ds="http://schemas.openxmlformats.org/officeDocument/2006/customXml" ds:itemID="{9BB63CE3-A89E-40E2-A238-FE9AAA77C1C4}"/>
</file>

<file path=customXml/itemProps4.xml><?xml version="1.0" encoding="utf-8"?>
<ds:datastoreItem xmlns:ds="http://schemas.openxmlformats.org/officeDocument/2006/customXml" ds:itemID="{12776CBF-27C9-40D4-B029-4B75E9616BB6}"/>
</file>

<file path=customXml/itemProps5.xml><?xml version="1.0" encoding="utf-8"?>
<ds:datastoreItem xmlns:ds="http://schemas.openxmlformats.org/officeDocument/2006/customXml" ds:itemID="{84876A16-6B9C-4401-917E-C05A305A605C}"/>
</file>

<file path=docProps/app.xml><?xml version="1.0" encoding="utf-8"?>
<Properties xmlns="http://schemas.openxmlformats.org/officeDocument/2006/extended-properties" xmlns:vt="http://schemas.openxmlformats.org/officeDocument/2006/docPropsVTypes">
  <Template>Normal</Template>
  <TotalTime>0</TotalTime>
  <Pages>124</Pages>
  <Words>35250</Words>
  <Characters>239085</Characters>
  <Application>Microsoft Office Word</Application>
  <DocSecurity>4</DocSecurity>
  <Lines>1992</Lines>
  <Paragraphs>547</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273788</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2025-05-29T10:03:00Z</dcterms:created>
  <dcterms:modified xsi:type="dcterms:W3CDTF">2025-05-29T10:03:00Z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2024-12-10T09:25:29Z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f21291a5-3eee-4056-86ee-efa837f29f2e</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a6a6d7fb-208c-44e3-a2d3-57fbad68afff</vt:lpwstr>
  </property>
</Properties>
</file>