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8C61" w14:textId="77777777" w:rsidR="00D4795E" w:rsidRPr="002B57E0" w:rsidRDefault="00D4795E" w:rsidP="00D4795E">
      <w:pPr>
        <w:spacing w:after="0" w:line="240" w:lineRule="auto"/>
        <w:ind w:left="0" w:firstLine="0"/>
        <w:jc w:val="center"/>
        <w:rPr>
          <w:lang w:val="hu-HU"/>
        </w:rPr>
      </w:pPr>
    </w:p>
    <w:p w14:paraId="49E24AEA" w14:textId="77777777" w:rsidR="00D4795E" w:rsidRPr="002B57E0" w:rsidRDefault="00D4795E" w:rsidP="00D4795E">
      <w:pPr>
        <w:spacing w:after="0" w:line="240" w:lineRule="auto"/>
        <w:ind w:left="0" w:firstLine="0"/>
        <w:jc w:val="center"/>
        <w:rPr>
          <w:lang w:val="hu-HU"/>
        </w:rPr>
      </w:pPr>
    </w:p>
    <w:p w14:paraId="0960DF82" w14:textId="77777777" w:rsidR="00D4795E" w:rsidRPr="002B57E0" w:rsidRDefault="00D4795E" w:rsidP="00D4795E">
      <w:pPr>
        <w:spacing w:after="0" w:line="240" w:lineRule="auto"/>
        <w:ind w:left="0" w:firstLine="0"/>
        <w:jc w:val="center"/>
        <w:rPr>
          <w:lang w:val="hu-HU"/>
        </w:rPr>
      </w:pPr>
    </w:p>
    <w:p w14:paraId="646B324D" w14:textId="77777777" w:rsidR="00D4795E" w:rsidRPr="002B57E0" w:rsidRDefault="00D4795E" w:rsidP="00D4795E">
      <w:pPr>
        <w:spacing w:after="0" w:line="240" w:lineRule="auto"/>
        <w:ind w:left="0" w:firstLine="0"/>
        <w:jc w:val="center"/>
        <w:rPr>
          <w:lang w:val="hu-HU"/>
        </w:rPr>
      </w:pPr>
    </w:p>
    <w:p w14:paraId="7F759706" w14:textId="77777777" w:rsidR="00D4795E" w:rsidRPr="002B57E0" w:rsidRDefault="00D4795E" w:rsidP="00D4795E">
      <w:pPr>
        <w:spacing w:after="0" w:line="240" w:lineRule="auto"/>
        <w:ind w:left="0" w:firstLine="0"/>
        <w:jc w:val="center"/>
        <w:rPr>
          <w:lang w:val="hu-HU"/>
        </w:rPr>
      </w:pPr>
    </w:p>
    <w:p w14:paraId="5D2FC653" w14:textId="77777777" w:rsidR="00D4795E" w:rsidRPr="002B57E0" w:rsidRDefault="00D4795E" w:rsidP="00D4795E">
      <w:pPr>
        <w:spacing w:after="0" w:line="240" w:lineRule="auto"/>
        <w:ind w:left="0" w:firstLine="0"/>
        <w:jc w:val="center"/>
        <w:rPr>
          <w:lang w:val="hu-HU"/>
        </w:rPr>
      </w:pPr>
    </w:p>
    <w:p w14:paraId="0CD855D1" w14:textId="77777777" w:rsidR="00D4795E" w:rsidRPr="002B57E0" w:rsidRDefault="00D4795E" w:rsidP="00D4795E">
      <w:pPr>
        <w:spacing w:after="0" w:line="240" w:lineRule="auto"/>
        <w:ind w:left="0" w:firstLine="0"/>
        <w:jc w:val="center"/>
        <w:rPr>
          <w:lang w:val="hu-HU"/>
        </w:rPr>
      </w:pPr>
    </w:p>
    <w:p w14:paraId="6260E979" w14:textId="77777777" w:rsidR="00D4795E" w:rsidRPr="002B57E0" w:rsidRDefault="00D4795E" w:rsidP="00D4795E">
      <w:pPr>
        <w:spacing w:after="0" w:line="240" w:lineRule="auto"/>
        <w:ind w:left="0" w:firstLine="0"/>
        <w:jc w:val="center"/>
        <w:rPr>
          <w:lang w:val="hu-HU"/>
        </w:rPr>
      </w:pPr>
    </w:p>
    <w:p w14:paraId="3AE9A9CA" w14:textId="77777777" w:rsidR="00D4795E" w:rsidRPr="002B57E0" w:rsidRDefault="00D4795E" w:rsidP="00D4795E">
      <w:pPr>
        <w:spacing w:after="0" w:line="240" w:lineRule="auto"/>
        <w:ind w:left="0" w:firstLine="0"/>
        <w:jc w:val="center"/>
        <w:rPr>
          <w:lang w:val="hu-HU"/>
        </w:rPr>
      </w:pPr>
    </w:p>
    <w:p w14:paraId="31237443" w14:textId="77777777" w:rsidR="00D4795E" w:rsidRPr="002B57E0" w:rsidRDefault="00D4795E" w:rsidP="00D4795E">
      <w:pPr>
        <w:spacing w:after="0" w:line="240" w:lineRule="auto"/>
        <w:ind w:left="0" w:firstLine="0"/>
        <w:jc w:val="center"/>
        <w:rPr>
          <w:lang w:val="hu-HU"/>
        </w:rPr>
      </w:pPr>
    </w:p>
    <w:p w14:paraId="38300BED" w14:textId="77777777" w:rsidR="00D4795E" w:rsidRPr="002B57E0" w:rsidRDefault="00D4795E" w:rsidP="00D4795E">
      <w:pPr>
        <w:spacing w:after="0" w:line="240" w:lineRule="auto"/>
        <w:ind w:left="0" w:firstLine="0"/>
        <w:jc w:val="center"/>
        <w:rPr>
          <w:lang w:val="hu-HU"/>
        </w:rPr>
      </w:pPr>
    </w:p>
    <w:p w14:paraId="264657EB" w14:textId="77777777" w:rsidR="00D4795E" w:rsidRPr="002B57E0" w:rsidRDefault="00D4795E" w:rsidP="00D4795E">
      <w:pPr>
        <w:spacing w:after="0" w:line="240" w:lineRule="auto"/>
        <w:ind w:left="0" w:firstLine="0"/>
        <w:jc w:val="center"/>
        <w:rPr>
          <w:lang w:val="hu-HU"/>
        </w:rPr>
      </w:pPr>
    </w:p>
    <w:p w14:paraId="73A79D85" w14:textId="77777777" w:rsidR="00D4795E" w:rsidRPr="002B57E0" w:rsidRDefault="00D4795E" w:rsidP="00D4795E">
      <w:pPr>
        <w:spacing w:after="0" w:line="240" w:lineRule="auto"/>
        <w:ind w:left="0" w:firstLine="0"/>
        <w:jc w:val="center"/>
        <w:rPr>
          <w:lang w:val="hu-HU"/>
        </w:rPr>
      </w:pPr>
    </w:p>
    <w:p w14:paraId="0052FEA4" w14:textId="77777777" w:rsidR="00D4795E" w:rsidRPr="002B57E0" w:rsidRDefault="00D4795E" w:rsidP="00D4795E">
      <w:pPr>
        <w:spacing w:after="0" w:line="240" w:lineRule="auto"/>
        <w:ind w:left="0" w:firstLine="0"/>
        <w:jc w:val="center"/>
        <w:rPr>
          <w:lang w:val="hu-HU"/>
        </w:rPr>
      </w:pPr>
    </w:p>
    <w:p w14:paraId="0AFF8EDB" w14:textId="77777777" w:rsidR="00D4795E" w:rsidRPr="002B57E0" w:rsidRDefault="00D4795E" w:rsidP="00D4795E">
      <w:pPr>
        <w:spacing w:after="0" w:line="240" w:lineRule="auto"/>
        <w:ind w:left="0" w:firstLine="0"/>
        <w:jc w:val="center"/>
        <w:rPr>
          <w:lang w:val="hu-HU"/>
        </w:rPr>
      </w:pPr>
    </w:p>
    <w:p w14:paraId="091820A9" w14:textId="77777777" w:rsidR="00D4795E" w:rsidRPr="002B57E0" w:rsidRDefault="00D4795E" w:rsidP="00D4795E">
      <w:pPr>
        <w:spacing w:after="0" w:line="240" w:lineRule="auto"/>
        <w:ind w:left="0" w:firstLine="0"/>
        <w:jc w:val="center"/>
        <w:rPr>
          <w:lang w:val="hu-HU"/>
        </w:rPr>
      </w:pPr>
    </w:p>
    <w:p w14:paraId="7DA99E9E" w14:textId="77777777" w:rsidR="00D4795E" w:rsidRPr="002B57E0" w:rsidRDefault="00D4795E" w:rsidP="00D4795E">
      <w:pPr>
        <w:spacing w:after="0" w:line="240" w:lineRule="auto"/>
        <w:ind w:left="0" w:firstLine="0"/>
        <w:jc w:val="center"/>
        <w:rPr>
          <w:lang w:val="hu-HU"/>
        </w:rPr>
      </w:pPr>
    </w:p>
    <w:p w14:paraId="6F36FCEC" w14:textId="77777777" w:rsidR="00D4795E" w:rsidRPr="002B57E0" w:rsidRDefault="00D4795E" w:rsidP="00D4795E">
      <w:pPr>
        <w:spacing w:after="0" w:line="240" w:lineRule="auto"/>
        <w:ind w:left="0" w:firstLine="0"/>
        <w:jc w:val="center"/>
        <w:rPr>
          <w:lang w:val="hu-HU"/>
        </w:rPr>
      </w:pPr>
    </w:p>
    <w:p w14:paraId="2B91E7D7" w14:textId="77777777" w:rsidR="00D4795E" w:rsidRPr="002B57E0" w:rsidRDefault="00D4795E" w:rsidP="00D4795E">
      <w:pPr>
        <w:spacing w:after="0" w:line="240" w:lineRule="auto"/>
        <w:ind w:left="0" w:firstLine="0"/>
        <w:jc w:val="center"/>
        <w:rPr>
          <w:lang w:val="hu-HU"/>
        </w:rPr>
      </w:pPr>
    </w:p>
    <w:p w14:paraId="1777F18F" w14:textId="77777777" w:rsidR="00D4795E" w:rsidRPr="002B57E0" w:rsidRDefault="00D4795E" w:rsidP="00D4795E">
      <w:pPr>
        <w:spacing w:after="0" w:line="240" w:lineRule="auto"/>
        <w:ind w:left="0" w:firstLine="0"/>
        <w:jc w:val="center"/>
        <w:rPr>
          <w:lang w:val="hu-HU"/>
        </w:rPr>
      </w:pPr>
    </w:p>
    <w:p w14:paraId="6F7AB53E" w14:textId="77777777" w:rsidR="00D4795E" w:rsidRPr="002B57E0" w:rsidRDefault="00D4795E" w:rsidP="00D4795E">
      <w:pPr>
        <w:spacing w:after="0" w:line="240" w:lineRule="auto"/>
        <w:ind w:left="0" w:firstLine="0"/>
        <w:jc w:val="center"/>
        <w:rPr>
          <w:lang w:val="hu-HU"/>
        </w:rPr>
      </w:pPr>
    </w:p>
    <w:p w14:paraId="5187F180" w14:textId="77777777" w:rsidR="00D4795E" w:rsidRPr="002B57E0" w:rsidRDefault="00D4795E" w:rsidP="00D4795E">
      <w:pPr>
        <w:spacing w:after="0" w:line="240" w:lineRule="auto"/>
        <w:ind w:left="0" w:firstLine="0"/>
        <w:jc w:val="center"/>
        <w:rPr>
          <w:lang w:val="hu-HU"/>
        </w:rPr>
      </w:pPr>
    </w:p>
    <w:p w14:paraId="67489D94" w14:textId="77777777" w:rsidR="00D4795E" w:rsidRPr="002B57E0" w:rsidRDefault="00D4795E" w:rsidP="00D4795E">
      <w:pPr>
        <w:spacing w:after="0" w:line="240" w:lineRule="auto"/>
        <w:ind w:left="0" w:firstLine="0"/>
        <w:jc w:val="center"/>
        <w:rPr>
          <w:lang w:val="hu-HU"/>
        </w:rPr>
      </w:pPr>
    </w:p>
    <w:p w14:paraId="67D22E0D" w14:textId="77777777" w:rsidR="00D4795E" w:rsidRPr="002B57E0" w:rsidRDefault="00753CD0" w:rsidP="00D4795E">
      <w:pPr>
        <w:spacing w:after="0" w:line="240" w:lineRule="auto"/>
        <w:ind w:left="0" w:firstLine="0"/>
        <w:jc w:val="center"/>
        <w:rPr>
          <w:b/>
          <w:lang w:val="hu-HU"/>
        </w:rPr>
      </w:pPr>
      <w:r w:rsidRPr="002B57E0">
        <w:rPr>
          <w:b/>
          <w:lang w:val="hu-HU"/>
        </w:rPr>
        <w:t>I. MELLÉKLET</w:t>
      </w:r>
    </w:p>
    <w:p w14:paraId="053D8929" w14:textId="77777777" w:rsidR="00D4795E" w:rsidRPr="002B57E0" w:rsidRDefault="00D4795E" w:rsidP="00D4795E">
      <w:pPr>
        <w:spacing w:after="0" w:line="240" w:lineRule="auto"/>
        <w:ind w:left="0" w:firstLine="0"/>
        <w:jc w:val="center"/>
        <w:rPr>
          <w:lang w:val="hu-HU"/>
        </w:rPr>
      </w:pPr>
    </w:p>
    <w:p w14:paraId="24C3949B" w14:textId="77777777" w:rsidR="00D4795E" w:rsidRPr="002B57E0" w:rsidRDefault="00A358E2" w:rsidP="000E0786">
      <w:pPr>
        <w:pStyle w:val="TitleA"/>
        <w:rPr>
          <w:lang w:val="hu-HU"/>
        </w:rPr>
      </w:pPr>
      <w:r w:rsidRPr="002B57E0">
        <w:rPr>
          <w:lang w:val="hu-HU"/>
        </w:rPr>
        <w:t>ALKALMAZÁSI ELŐÍRÁS</w:t>
      </w:r>
    </w:p>
    <w:p w14:paraId="7E28C650" w14:textId="77777777" w:rsidR="00D4795E" w:rsidRPr="002B57E0" w:rsidRDefault="00D4795E" w:rsidP="00D4795E">
      <w:pPr>
        <w:spacing w:after="0" w:line="240" w:lineRule="auto"/>
        <w:ind w:left="0" w:firstLine="0"/>
        <w:jc w:val="center"/>
        <w:rPr>
          <w:lang w:val="hu-HU"/>
        </w:rPr>
      </w:pPr>
    </w:p>
    <w:p w14:paraId="7D4CDA41" w14:textId="77777777" w:rsidR="00F05EC4" w:rsidRPr="002B57E0" w:rsidRDefault="00A358E2" w:rsidP="00BF264B">
      <w:pPr>
        <w:spacing w:after="0" w:line="240" w:lineRule="auto"/>
        <w:ind w:left="1021" w:right="2495" w:firstLine="992"/>
        <w:jc w:val="center"/>
        <w:rPr>
          <w:lang w:val="hu-HU"/>
        </w:rPr>
      </w:pPr>
      <w:r w:rsidRPr="002B57E0">
        <w:rPr>
          <w:lang w:val="hu-HU"/>
        </w:rPr>
        <w:br w:type="page"/>
      </w:r>
    </w:p>
    <w:p w14:paraId="56F02E57" w14:textId="77777777" w:rsidR="00F05EC4" w:rsidRPr="00C916F4" w:rsidRDefault="00C916F4" w:rsidP="00C916F4">
      <w:pPr>
        <w:keepNext/>
        <w:tabs>
          <w:tab w:val="center" w:pos="1863"/>
        </w:tabs>
        <w:spacing w:after="0" w:line="240" w:lineRule="auto"/>
        <w:ind w:left="567" w:hanging="567"/>
        <w:rPr>
          <w:b/>
          <w:lang w:val="hu-HU"/>
        </w:rPr>
      </w:pPr>
      <w:r>
        <w:rPr>
          <w:b/>
          <w:lang w:val="hu-HU"/>
        </w:rPr>
        <w:t>1.</w:t>
      </w:r>
      <w:r>
        <w:rPr>
          <w:b/>
          <w:lang w:val="hu-HU"/>
        </w:rPr>
        <w:tab/>
      </w:r>
      <w:r w:rsidR="00A358E2" w:rsidRPr="00C916F4">
        <w:rPr>
          <w:b/>
          <w:lang w:val="hu-HU"/>
        </w:rPr>
        <w:t>A GYÓGYSZER NEVE</w:t>
      </w:r>
    </w:p>
    <w:p w14:paraId="572EAF66" w14:textId="77777777" w:rsidR="00CC0656" w:rsidRPr="002B57E0" w:rsidRDefault="00CC0656" w:rsidP="00741692">
      <w:pPr>
        <w:keepNext/>
        <w:tabs>
          <w:tab w:val="center" w:pos="1863"/>
        </w:tabs>
        <w:spacing w:after="0" w:line="240" w:lineRule="auto"/>
        <w:ind w:left="0" w:firstLine="0"/>
        <w:rPr>
          <w:lang w:val="hu-HU"/>
        </w:rPr>
      </w:pPr>
    </w:p>
    <w:p w14:paraId="350BB632" w14:textId="77777777" w:rsidR="00F05EC4" w:rsidRDefault="002C67B6" w:rsidP="00CC0656">
      <w:pPr>
        <w:spacing w:after="0" w:line="240" w:lineRule="auto"/>
        <w:ind w:left="0" w:firstLine="0"/>
        <w:rPr>
          <w:lang w:val="hu-HU"/>
        </w:rPr>
      </w:pPr>
      <w:r>
        <w:rPr>
          <w:lang w:val="hu-HU"/>
        </w:rPr>
        <w:t>KANJINTI</w:t>
      </w:r>
      <w:r w:rsidR="00CC0656" w:rsidRPr="002B57E0">
        <w:rPr>
          <w:lang w:val="hu-HU"/>
        </w:rPr>
        <w:t xml:space="preserve"> 150 </w:t>
      </w:r>
      <w:r w:rsidR="00A358E2" w:rsidRPr="002B57E0">
        <w:rPr>
          <w:lang w:val="hu-HU"/>
        </w:rPr>
        <w:t>mg por oldatos infúzióhoz való koncentrátumhoz</w:t>
      </w:r>
    </w:p>
    <w:p w14:paraId="1D596359" w14:textId="77777777" w:rsidR="00484DAD" w:rsidRPr="002B57E0" w:rsidRDefault="00484DAD" w:rsidP="00CC0656">
      <w:pPr>
        <w:spacing w:after="0" w:line="240" w:lineRule="auto"/>
        <w:ind w:left="0" w:firstLine="0"/>
        <w:rPr>
          <w:lang w:val="hu-HU"/>
        </w:rPr>
      </w:pPr>
      <w:r>
        <w:rPr>
          <w:lang w:val="hu-HU"/>
        </w:rPr>
        <w:t>KANJINTI</w:t>
      </w:r>
      <w:r w:rsidRPr="002B57E0">
        <w:rPr>
          <w:lang w:val="hu-HU"/>
        </w:rPr>
        <w:t xml:space="preserve"> </w:t>
      </w:r>
      <w:r>
        <w:rPr>
          <w:lang w:val="hu-HU"/>
        </w:rPr>
        <w:t>42</w:t>
      </w:r>
      <w:r w:rsidRPr="002B57E0">
        <w:rPr>
          <w:lang w:val="hu-HU"/>
        </w:rPr>
        <w:t>0 mg por oldatos infúzióhoz való koncentrátumhoz</w:t>
      </w:r>
    </w:p>
    <w:p w14:paraId="0945163E" w14:textId="77777777" w:rsidR="00CC0656" w:rsidRPr="002B57E0" w:rsidRDefault="00CC0656" w:rsidP="00CC0656">
      <w:pPr>
        <w:spacing w:after="0" w:line="240" w:lineRule="auto"/>
        <w:ind w:left="0" w:firstLine="0"/>
        <w:rPr>
          <w:lang w:val="hu-HU"/>
        </w:rPr>
      </w:pPr>
    </w:p>
    <w:p w14:paraId="3A72F1E2" w14:textId="77777777" w:rsidR="00CC0656" w:rsidRPr="002B57E0" w:rsidRDefault="00CC0656" w:rsidP="00CC0656">
      <w:pPr>
        <w:spacing w:after="0" w:line="240" w:lineRule="auto"/>
        <w:ind w:left="0" w:firstLine="0"/>
        <w:rPr>
          <w:lang w:val="hu-HU"/>
        </w:rPr>
      </w:pPr>
    </w:p>
    <w:p w14:paraId="66B64F21" w14:textId="77777777" w:rsidR="00F05EC4" w:rsidRPr="001903E8" w:rsidRDefault="001903E8" w:rsidP="001903E8">
      <w:pPr>
        <w:keepNext/>
        <w:tabs>
          <w:tab w:val="center" w:pos="1863"/>
        </w:tabs>
        <w:spacing w:after="0" w:line="240" w:lineRule="auto"/>
        <w:ind w:left="567" w:hanging="567"/>
        <w:rPr>
          <w:b/>
          <w:lang w:val="hu-HU"/>
        </w:rPr>
      </w:pPr>
      <w:r>
        <w:rPr>
          <w:b/>
          <w:lang w:val="hu-HU"/>
        </w:rPr>
        <w:t>2.</w:t>
      </w:r>
      <w:r>
        <w:rPr>
          <w:b/>
          <w:lang w:val="hu-HU"/>
        </w:rPr>
        <w:tab/>
      </w:r>
      <w:r w:rsidR="00A358E2" w:rsidRPr="001903E8">
        <w:rPr>
          <w:b/>
          <w:lang w:val="hu-HU"/>
        </w:rPr>
        <w:t>MINŐSÉGI ÉS MENNYISÉGI ÖSSZETÉTEL</w:t>
      </w:r>
    </w:p>
    <w:p w14:paraId="7B0691A2" w14:textId="77777777" w:rsidR="00CC0656" w:rsidRPr="002B57E0" w:rsidRDefault="00CC0656" w:rsidP="001903E8">
      <w:pPr>
        <w:keepNext/>
        <w:spacing w:after="0" w:line="240" w:lineRule="auto"/>
        <w:ind w:left="0" w:firstLine="0"/>
        <w:rPr>
          <w:lang w:val="hu-HU"/>
        </w:rPr>
      </w:pPr>
    </w:p>
    <w:p w14:paraId="460DDC3A" w14:textId="77777777" w:rsidR="00484DAD" w:rsidRDefault="00484DAD" w:rsidP="00484DAD">
      <w:pPr>
        <w:spacing w:after="0" w:line="240" w:lineRule="auto"/>
        <w:ind w:left="0" w:firstLine="0"/>
        <w:rPr>
          <w:u w:val="single"/>
          <w:lang w:val="hu-HU"/>
        </w:rPr>
      </w:pPr>
      <w:r w:rsidRPr="00484DAD">
        <w:rPr>
          <w:u w:val="single"/>
          <w:lang w:val="hu-HU"/>
        </w:rPr>
        <w:t>KANJINTI 150 mg por oldatos infúzióhoz való koncentrátumhoz</w:t>
      </w:r>
    </w:p>
    <w:p w14:paraId="1CC677F6" w14:textId="77777777" w:rsidR="00484DAD" w:rsidRPr="00484DAD" w:rsidRDefault="00484DAD" w:rsidP="00484DAD">
      <w:pPr>
        <w:spacing w:after="0" w:line="240" w:lineRule="auto"/>
        <w:ind w:left="0" w:firstLine="0"/>
        <w:rPr>
          <w:u w:val="single"/>
          <w:lang w:val="hu-HU"/>
        </w:rPr>
      </w:pPr>
    </w:p>
    <w:p w14:paraId="04F4D882" w14:textId="77777777" w:rsidR="00F05EC4" w:rsidRDefault="00A358E2" w:rsidP="001903E8">
      <w:pPr>
        <w:spacing w:after="0" w:line="240" w:lineRule="auto"/>
        <w:ind w:left="0" w:firstLine="0"/>
        <w:rPr>
          <w:lang w:val="hu-HU"/>
        </w:rPr>
      </w:pPr>
      <w:r w:rsidRPr="002B57E0">
        <w:rPr>
          <w:lang w:val="hu-HU"/>
        </w:rPr>
        <w:t>E</w:t>
      </w:r>
      <w:r w:rsidR="00CC0656" w:rsidRPr="002B57E0">
        <w:rPr>
          <w:lang w:val="hu-HU"/>
        </w:rPr>
        <w:t>gy injekciós üveg 150 </w:t>
      </w:r>
      <w:r w:rsidRPr="002B57E0">
        <w:rPr>
          <w:lang w:val="hu-HU"/>
        </w:rPr>
        <w:t>mg trasztuzumabot, egy humanizált IgG1 monoklonális antitestet tartalmaz, amelyet emlős sejtszuszpenzió kultúrával (kínai hörcsög ovárium) állít</w:t>
      </w:r>
      <w:r w:rsidR="00CC0656" w:rsidRPr="002B57E0">
        <w:rPr>
          <w:lang w:val="hu-HU"/>
        </w:rPr>
        <w:t xml:space="preserve">anak elő, majd affinitás, ill. </w:t>
      </w:r>
      <w:r w:rsidRPr="002B57E0">
        <w:rPr>
          <w:lang w:val="hu-HU"/>
        </w:rPr>
        <w:t xml:space="preserve">ioncserés kromatográfiával tisztítják, amely magában foglalja a specifikus vírus inaktiválási </w:t>
      </w:r>
      <w:r w:rsidR="00CC0656" w:rsidRPr="002B57E0">
        <w:rPr>
          <w:lang w:val="hu-HU"/>
        </w:rPr>
        <w:t>és eltávolítási eljárásokat is.</w:t>
      </w:r>
    </w:p>
    <w:p w14:paraId="4022B949" w14:textId="77777777" w:rsidR="00484DAD" w:rsidRDefault="00484DAD" w:rsidP="001903E8">
      <w:pPr>
        <w:spacing w:after="0" w:line="240" w:lineRule="auto"/>
        <w:ind w:left="0" w:firstLine="0"/>
        <w:rPr>
          <w:lang w:val="hu-HU"/>
        </w:rPr>
      </w:pPr>
    </w:p>
    <w:p w14:paraId="0F2AF8FE" w14:textId="77777777" w:rsidR="00484DAD" w:rsidRPr="00484DAD" w:rsidRDefault="00484DAD" w:rsidP="00484DAD">
      <w:pPr>
        <w:spacing w:after="0" w:line="240" w:lineRule="auto"/>
        <w:ind w:left="0" w:firstLine="0"/>
        <w:rPr>
          <w:u w:val="single"/>
          <w:lang w:val="hu-HU"/>
        </w:rPr>
      </w:pPr>
      <w:r w:rsidRPr="00484DAD">
        <w:rPr>
          <w:u w:val="single"/>
          <w:lang w:val="hu-HU"/>
        </w:rPr>
        <w:t>KANJINTI 420 mg por oldatos infúzióhoz való koncentrátumhoz</w:t>
      </w:r>
    </w:p>
    <w:p w14:paraId="7E9EE915" w14:textId="77777777" w:rsidR="00484DAD" w:rsidRDefault="00484DAD" w:rsidP="001903E8">
      <w:pPr>
        <w:spacing w:after="0" w:line="240" w:lineRule="auto"/>
        <w:ind w:left="0" w:firstLine="0"/>
        <w:rPr>
          <w:lang w:val="hu-HU"/>
        </w:rPr>
      </w:pPr>
    </w:p>
    <w:p w14:paraId="3160CF67" w14:textId="77777777" w:rsidR="00484DAD" w:rsidRPr="002B57E0" w:rsidRDefault="00484DAD" w:rsidP="001903E8">
      <w:pPr>
        <w:spacing w:after="0" w:line="240" w:lineRule="auto"/>
        <w:ind w:left="0" w:firstLine="0"/>
        <w:rPr>
          <w:lang w:val="hu-HU"/>
        </w:rPr>
      </w:pPr>
      <w:r w:rsidRPr="002B57E0">
        <w:rPr>
          <w:lang w:val="hu-HU"/>
        </w:rPr>
        <w:t>E</w:t>
      </w:r>
      <w:r>
        <w:rPr>
          <w:lang w:val="hu-HU"/>
        </w:rPr>
        <w:t>gy injekciós üveg 42</w:t>
      </w:r>
      <w:r w:rsidRPr="002B57E0">
        <w:rPr>
          <w:lang w:val="hu-HU"/>
        </w:rPr>
        <w:t>0 mg trasztuzumabot, egy humanizált IgG1 monoklonális antitestet tartalmaz, amelyet emlős sejtszuszpenzió kultúrával (kínai hörcsög ovárium) állítanak elő, majd affinitás, ill. ioncserés kromatográfiával tisztítják, amely magában foglalja a specifikus vírus inaktiválási és eltávolítási eljárásokat is.</w:t>
      </w:r>
    </w:p>
    <w:p w14:paraId="6A017729" w14:textId="77777777" w:rsidR="00CC0656" w:rsidRPr="002B57E0" w:rsidRDefault="00CC0656" w:rsidP="001903E8">
      <w:pPr>
        <w:spacing w:after="0" w:line="240" w:lineRule="auto"/>
        <w:ind w:left="0" w:firstLine="0"/>
        <w:rPr>
          <w:lang w:val="hu-HU"/>
        </w:rPr>
      </w:pPr>
    </w:p>
    <w:p w14:paraId="55454A71" w14:textId="77777777" w:rsidR="00F05EC4" w:rsidRPr="002B57E0" w:rsidRDefault="00A358E2" w:rsidP="001903E8">
      <w:pPr>
        <w:spacing w:after="0" w:line="240" w:lineRule="auto"/>
        <w:ind w:left="0" w:firstLine="0"/>
        <w:rPr>
          <w:lang w:val="hu-HU"/>
        </w:rPr>
      </w:pPr>
      <w:r w:rsidRPr="002B57E0">
        <w:rPr>
          <w:lang w:val="hu-HU"/>
        </w:rPr>
        <w:t>Az</w:t>
      </w:r>
      <w:r w:rsidR="00CC0656" w:rsidRPr="002B57E0">
        <w:rPr>
          <w:lang w:val="hu-HU"/>
        </w:rPr>
        <w:t xml:space="preserve"> elkészített </w:t>
      </w:r>
      <w:r w:rsidR="002C67B6">
        <w:rPr>
          <w:lang w:val="hu-HU"/>
        </w:rPr>
        <w:t>KANJINTI</w:t>
      </w:r>
      <w:r w:rsidR="00CC0656" w:rsidRPr="002B57E0">
        <w:rPr>
          <w:lang w:val="hu-HU"/>
        </w:rPr>
        <w:t xml:space="preserve"> oldat 21 </w:t>
      </w:r>
      <w:r w:rsidRPr="002B57E0">
        <w:rPr>
          <w:lang w:val="hu-HU"/>
        </w:rPr>
        <w:t>mg/ml trasztuzumabot tartalmaz.</w:t>
      </w:r>
    </w:p>
    <w:p w14:paraId="5E45B621" w14:textId="77777777" w:rsidR="00CC0656" w:rsidRPr="002B57E0" w:rsidRDefault="00CC0656" w:rsidP="001903E8">
      <w:pPr>
        <w:spacing w:after="0" w:line="240" w:lineRule="auto"/>
        <w:ind w:left="0" w:firstLine="0"/>
        <w:rPr>
          <w:lang w:val="hu-HU"/>
        </w:rPr>
      </w:pPr>
    </w:p>
    <w:p w14:paraId="3368EB1A" w14:textId="77777777" w:rsidR="00F05EC4" w:rsidRPr="002B57E0" w:rsidRDefault="00A358E2" w:rsidP="001903E8">
      <w:pPr>
        <w:spacing w:after="0" w:line="240" w:lineRule="auto"/>
        <w:ind w:left="0" w:firstLine="0"/>
        <w:rPr>
          <w:lang w:val="hu-HU"/>
        </w:rPr>
      </w:pPr>
      <w:r w:rsidRPr="002B57E0">
        <w:rPr>
          <w:lang w:val="hu-HU"/>
        </w:rPr>
        <w:t>A segédanyagok teljes listáját lásd a 6.1</w:t>
      </w:r>
      <w:r w:rsidR="005D5D4E">
        <w:rPr>
          <w:lang w:val="hu-HU"/>
        </w:rPr>
        <w:t> </w:t>
      </w:r>
      <w:r w:rsidRPr="002B57E0">
        <w:rPr>
          <w:lang w:val="hu-HU"/>
        </w:rPr>
        <w:t>pontban.</w:t>
      </w:r>
    </w:p>
    <w:p w14:paraId="5B10197D" w14:textId="77777777" w:rsidR="00CC0656" w:rsidRPr="002B57E0" w:rsidRDefault="00CC0656" w:rsidP="001903E8">
      <w:pPr>
        <w:spacing w:after="0" w:line="240" w:lineRule="auto"/>
        <w:ind w:left="0" w:firstLine="0"/>
        <w:rPr>
          <w:lang w:val="hu-HU"/>
        </w:rPr>
      </w:pPr>
    </w:p>
    <w:p w14:paraId="13AEB079" w14:textId="77777777" w:rsidR="00CC0656" w:rsidRPr="002B57E0" w:rsidRDefault="00CC0656" w:rsidP="001903E8">
      <w:pPr>
        <w:spacing w:after="0" w:line="240" w:lineRule="auto"/>
        <w:ind w:left="0" w:firstLine="0"/>
        <w:rPr>
          <w:lang w:val="hu-HU"/>
        </w:rPr>
      </w:pPr>
    </w:p>
    <w:p w14:paraId="2FB4C030" w14:textId="77777777" w:rsidR="00F05EC4" w:rsidRPr="00C04E08" w:rsidRDefault="00C04E08" w:rsidP="00C04E08">
      <w:pPr>
        <w:keepNext/>
        <w:tabs>
          <w:tab w:val="center" w:pos="1863"/>
        </w:tabs>
        <w:spacing w:after="0" w:line="240" w:lineRule="auto"/>
        <w:ind w:left="567" w:hanging="567"/>
        <w:rPr>
          <w:b/>
          <w:lang w:val="hu-HU"/>
        </w:rPr>
      </w:pPr>
      <w:r>
        <w:rPr>
          <w:b/>
          <w:lang w:val="hu-HU"/>
        </w:rPr>
        <w:t>3.</w:t>
      </w:r>
      <w:r>
        <w:rPr>
          <w:b/>
          <w:lang w:val="hu-HU"/>
        </w:rPr>
        <w:tab/>
      </w:r>
      <w:r w:rsidR="00A358E2" w:rsidRPr="00C04E08">
        <w:rPr>
          <w:b/>
          <w:lang w:val="hu-HU"/>
        </w:rPr>
        <w:t>GYÓGYSZERFORMA</w:t>
      </w:r>
    </w:p>
    <w:p w14:paraId="443DCE0D" w14:textId="77777777" w:rsidR="00CC0656" w:rsidRPr="002B57E0" w:rsidRDefault="00CC0656" w:rsidP="00741692">
      <w:pPr>
        <w:keepNext/>
        <w:spacing w:after="0" w:line="240" w:lineRule="auto"/>
        <w:ind w:left="0" w:firstLine="0"/>
        <w:rPr>
          <w:lang w:val="hu-HU"/>
        </w:rPr>
      </w:pPr>
    </w:p>
    <w:p w14:paraId="12168FAF" w14:textId="77777777" w:rsidR="00CC0656" w:rsidRPr="002B57E0" w:rsidRDefault="00A358E2" w:rsidP="00CC0656">
      <w:pPr>
        <w:spacing w:after="0" w:line="240" w:lineRule="auto"/>
        <w:ind w:left="0" w:firstLine="0"/>
        <w:rPr>
          <w:lang w:val="hu-HU"/>
        </w:rPr>
      </w:pPr>
      <w:r w:rsidRPr="002B57E0">
        <w:rPr>
          <w:lang w:val="hu-HU"/>
        </w:rPr>
        <w:t xml:space="preserve">Por oldatos </w:t>
      </w:r>
      <w:r w:rsidR="00CC0656" w:rsidRPr="002B57E0">
        <w:rPr>
          <w:lang w:val="hu-HU"/>
        </w:rPr>
        <w:t>infúzióhoz való koncentrátumhoz.</w:t>
      </w:r>
    </w:p>
    <w:p w14:paraId="0692E094" w14:textId="77777777" w:rsidR="00CC0656" w:rsidRPr="002B57E0" w:rsidRDefault="00CC0656" w:rsidP="00CC0656">
      <w:pPr>
        <w:spacing w:after="0" w:line="240" w:lineRule="auto"/>
        <w:ind w:left="0" w:firstLine="0"/>
        <w:rPr>
          <w:lang w:val="hu-HU"/>
        </w:rPr>
      </w:pPr>
    </w:p>
    <w:p w14:paraId="4BBE437D" w14:textId="77777777" w:rsidR="00F05EC4" w:rsidRPr="002B57E0" w:rsidRDefault="00A358E2" w:rsidP="00CC0656">
      <w:pPr>
        <w:spacing w:after="0" w:line="240" w:lineRule="auto"/>
        <w:ind w:left="0" w:firstLine="0"/>
        <w:rPr>
          <w:lang w:val="hu-HU"/>
        </w:rPr>
      </w:pPr>
      <w:r w:rsidRPr="002B57E0">
        <w:rPr>
          <w:lang w:val="hu-HU"/>
        </w:rPr>
        <w:t>Fehér vagy halványsárga liofilizált por.</w:t>
      </w:r>
    </w:p>
    <w:p w14:paraId="5D2FF550" w14:textId="77777777" w:rsidR="00CC0656" w:rsidRPr="002B57E0" w:rsidRDefault="00CC0656" w:rsidP="00CC0656">
      <w:pPr>
        <w:spacing w:after="0" w:line="240" w:lineRule="auto"/>
        <w:ind w:left="0" w:firstLine="0"/>
        <w:rPr>
          <w:lang w:val="hu-HU"/>
        </w:rPr>
      </w:pPr>
    </w:p>
    <w:p w14:paraId="13E2F547" w14:textId="77777777" w:rsidR="00CC0656" w:rsidRPr="002B57E0" w:rsidRDefault="00CC0656" w:rsidP="00CC0656">
      <w:pPr>
        <w:spacing w:after="0" w:line="240" w:lineRule="auto"/>
        <w:ind w:left="0" w:firstLine="0"/>
        <w:rPr>
          <w:lang w:val="hu-HU"/>
        </w:rPr>
      </w:pPr>
    </w:p>
    <w:p w14:paraId="04E857E6" w14:textId="77777777" w:rsidR="00F05EC4" w:rsidRPr="00C04E08" w:rsidRDefault="00C04E08" w:rsidP="00C04E08">
      <w:pPr>
        <w:keepNext/>
        <w:tabs>
          <w:tab w:val="center" w:pos="1863"/>
        </w:tabs>
        <w:spacing w:after="0" w:line="240" w:lineRule="auto"/>
        <w:ind w:left="567" w:hanging="567"/>
        <w:rPr>
          <w:b/>
          <w:lang w:val="hu-HU"/>
        </w:rPr>
      </w:pPr>
      <w:r>
        <w:rPr>
          <w:b/>
          <w:lang w:val="hu-HU"/>
        </w:rPr>
        <w:t>4.</w:t>
      </w:r>
      <w:r>
        <w:rPr>
          <w:b/>
          <w:lang w:val="hu-HU"/>
        </w:rPr>
        <w:tab/>
      </w:r>
      <w:r w:rsidR="00A358E2" w:rsidRPr="00C04E08">
        <w:rPr>
          <w:b/>
          <w:lang w:val="hu-HU"/>
        </w:rPr>
        <w:t>KLINIKAI JELLEMZŐK</w:t>
      </w:r>
    </w:p>
    <w:p w14:paraId="6080C162" w14:textId="77777777" w:rsidR="00CC0656" w:rsidRPr="002B57E0" w:rsidRDefault="00CC0656" w:rsidP="00741692">
      <w:pPr>
        <w:keepNext/>
        <w:ind w:left="-15" w:firstLine="0"/>
        <w:rPr>
          <w:lang w:val="hu-HU"/>
        </w:rPr>
      </w:pPr>
    </w:p>
    <w:p w14:paraId="4687BA99" w14:textId="77777777" w:rsidR="00CE60E3" w:rsidRPr="002B57E0" w:rsidRDefault="00C04E08" w:rsidP="00C04E08">
      <w:pPr>
        <w:keepNext/>
        <w:tabs>
          <w:tab w:val="center" w:pos="1863"/>
        </w:tabs>
        <w:spacing w:after="0" w:line="240" w:lineRule="auto"/>
        <w:ind w:left="567" w:hanging="567"/>
        <w:rPr>
          <w:b/>
          <w:lang w:val="hu-HU"/>
        </w:rPr>
      </w:pPr>
      <w:r>
        <w:rPr>
          <w:b/>
          <w:lang w:val="hu-HU"/>
        </w:rPr>
        <w:t>4.1</w:t>
      </w:r>
      <w:r>
        <w:rPr>
          <w:b/>
          <w:lang w:val="hu-HU"/>
        </w:rPr>
        <w:tab/>
      </w:r>
      <w:r w:rsidR="00A358E2" w:rsidRPr="002B57E0">
        <w:rPr>
          <w:b/>
          <w:lang w:val="hu-HU"/>
        </w:rPr>
        <w:t xml:space="preserve">Terápiás javallatok </w:t>
      </w:r>
    </w:p>
    <w:p w14:paraId="600E4BEF" w14:textId="77777777" w:rsidR="00CE60E3" w:rsidRPr="002B57E0" w:rsidRDefault="00CE60E3" w:rsidP="00741692">
      <w:pPr>
        <w:keepNext/>
        <w:spacing w:after="0" w:line="240" w:lineRule="auto"/>
        <w:ind w:left="0" w:firstLine="0"/>
        <w:rPr>
          <w:u w:val="single" w:color="000000"/>
          <w:lang w:val="hu-HU"/>
        </w:rPr>
      </w:pPr>
    </w:p>
    <w:p w14:paraId="1F83ED30" w14:textId="77777777" w:rsidR="00F05EC4" w:rsidRPr="002B57E0" w:rsidRDefault="00A358E2" w:rsidP="00741692">
      <w:pPr>
        <w:keepNext/>
        <w:spacing w:after="0" w:line="240" w:lineRule="auto"/>
        <w:ind w:left="0" w:firstLine="0"/>
        <w:rPr>
          <w:lang w:val="hu-HU"/>
        </w:rPr>
      </w:pPr>
      <w:r w:rsidRPr="002B57E0">
        <w:rPr>
          <w:u w:val="single" w:color="000000"/>
          <w:lang w:val="hu-HU"/>
        </w:rPr>
        <w:t>Emlőkarcinóma</w:t>
      </w:r>
    </w:p>
    <w:p w14:paraId="232F0A5A" w14:textId="77777777" w:rsidR="00CE60E3" w:rsidRPr="002B57E0" w:rsidRDefault="00CE60E3" w:rsidP="00741692">
      <w:pPr>
        <w:pStyle w:val="Heading1"/>
        <w:spacing w:after="0" w:line="240" w:lineRule="auto"/>
        <w:ind w:left="0" w:right="0" w:firstLine="0"/>
        <w:rPr>
          <w:b w:val="0"/>
          <w:i/>
          <w:u w:val="single" w:color="000000"/>
          <w:lang w:val="hu-HU"/>
        </w:rPr>
      </w:pPr>
    </w:p>
    <w:p w14:paraId="5EACF636" w14:textId="77777777" w:rsidR="00F05EC4" w:rsidRPr="002B57E0" w:rsidRDefault="00A358E2" w:rsidP="00741692">
      <w:pPr>
        <w:pStyle w:val="Heading1"/>
        <w:spacing w:after="0" w:line="240" w:lineRule="auto"/>
        <w:ind w:left="0" w:right="0" w:firstLine="0"/>
        <w:rPr>
          <w:lang w:val="hu-HU"/>
        </w:rPr>
      </w:pPr>
      <w:r w:rsidRPr="002B57E0">
        <w:rPr>
          <w:b w:val="0"/>
          <w:i/>
          <w:u w:val="single" w:color="000000"/>
          <w:lang w:val="hu-HU"/>
        </w:rPr>
        <w:t>Metasztatikus emlőkarcinóma</w:t>
      </w:r>
      <w:r w:rsidRPr="002B57E0">
        <w:rPr>
          <w:b w:val="0"/>
          <w:i/>
          <w:lang w:val="hu-HU"/>
        </w:rPr>
        <w:t xml:space="preserve"> </w:t>
      </w:r>
    </w:p>
    <w:p w14:paraId="2C6E5574" w14:textId="77777777" w:rsidR="00CE60E3" w:rsidRPr="002B57E0" w:rsidRDefault="00CE60E3" w:rsidP="00741692">
      <w:pPr>
        <w:keepNext/>
        <w:spacing w:after="0" w:line="240" w:lineRule="auto"/>
        <w:ind w:left="0" w:firstLine="0"/>
        <w:rPr>
          <w:lang w:val="hu-HU"/>
        </w:rPr>
      </w:pPr>
    </w:p>
    <w:p w14:paraId="1FD102D5" w14:textId="77777777" w:rsidR="00F05EC4" w:rsidRPr="002B57E0" w:rsidRDefault="00A358E2" w:rsidP="00741692">
      <w:pPr>
        <w:keepNext/>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HER2-pozitív, metasztatikus emlőkarcinómában (Metastatic Breast Cancer, MBC) szenvedő felnőt</w:t>
      </w:r>
      <w:r w:rsidR="00CE60E3" w:rsidRPr="002B57E0">
        <w:rPr>
          <w:lang w:val="hu-HU"/>
        </w:rPr>
        <w:t>t betegek kezelésére javallott:</w:t>
      </w:r>
    </w:p>
    <w:p w14:paraId="306667FE" w14:textId="77777777" w:rsidR="00CE60E3" w:rsidRPr="002B57E0" w:rsidRDefault="00CE60E3" w:rsidP="00741692">
      <w:pPr>
        <w:keepNext/>
        <w:spacing w:after="0" w:line="240" w:lineRule="auto"/>
        <w:ind w:left="0" w:firstLine="0"/>
        <w:rPr>
          <w:lang w:val="hu-HU"/>
        </w:rPr>
      </w:pPr>
    </w:p>
    <w:p w14:paraId="63B0411B" w14:textId="77777777" w:rsidR="00F05EC4" w:rsidRPr="002B57E0" w:rsidRDefault="00A358E2" w:rsidP="00C04E08">
      <w:pPr>
        <w:numPr>
          <w:ilvl w:val="0"/>
          <w:numId w:val="1"/>
        </w:numPr>
        <w:spacing w:after="0" w:line="240" w:lineRule="auto"/>
        <w:ind w:left="567" w:hanging="567"/>
        <w:rPr>
          <w:lang w:val="hu-HU"/>
        </w:rPr>
      </w:pPr>
      <w:r w:rsidRPr="002B57E0">
        <w:rPr>
          <w:lang w:val="hu-HU"/>
        </w:rPr>
        <w:t>monoterápia formájában olyan betegek kezelésére, akik metasztatikus betegségük miatt már legalább 2 kemoterápiás kezelésben részesültek. A megelőző kemoterápiának tartalmaznia kellett legalább egy antraciklin és egy taxán készítményt, kivéve, ha a betegek ezekkel a szerekkel nem kezelhetők. Hormonreceptor</w:t>
      </w:r>
      <w:r w:rsidR="008E495A">
        <w:rPr>
          <w:lang w:val="hu-HU"/>
        </w:rPr>
        <w:noBreakHyphen/>
      </w:r>
      <w:r w:rsidRPr="002B57E0">
        <w:rPr>
          <w:lang w:val="hu-HU"/>
        </w:rPr>
        <w:t>pozitív betegek esetén a hormonkezelésnek is sikertelennek kellett lennie, kivéve, ha a betegek nem kezelhetők ezekkel a szerekkel.</w:t>
      </w:r>
    </w:p>
    <w:p w14:paraId="7BBE8DBC" w14:textId="77777777" w:rsidR="00CE60E3" w:rsidRPr="002B57E0" w:rsidRDefault="00CE60E3" w:rsidP="00C04E08">
      <w:pPr>
        <w:spacing w:after="0" w:line="240" w:lineRule="auto"/>
        <w:ind w:left="0" w:firstLine="0"/>
        <w:rPr>
          <w:lang w:val="hu-HU"/>
        </w:rPr>
      </w:pPr>
    </w:p>
    <w:p w14:paraId="585058D6" w14:textId="77777777" w:rsidR="00F05EC4" w:rsidRPr="002B57E0" w:rsidRDefault="00A358E2" w:rsidP="00C04E08">
      <w:pPr>
        <w:numPr>
          <w:ilvl w:val="0"/>
          <w:numId w:val="1"/>
        </w:numPr>
        <w:spacing w:after="0" w:line="240" w:lineRule="auto"/>
        <w:ind w:left="567" w:hanging="567"/>
        <w:rPr>
          <w:lang w:val="hu-HU"/>
        </w:rPr>
      </w:pPr>
      <w:r w:rsidRPr="002B57E0">
        <w:rPr>
          <w:lang w:val="hu-HU"/>
        </w:rPr>
        <w:t>kombinálva paklitaxellel azon betegek kezelésére, akik nem kaptak kemoterápiát metasztatikus betegségük kezelésére és nem kezelhetők antraciklinn</w:t>
      </w:r>
      <w:r w:rsidR="00CE60E3" w:rsidRPr="002B57E0">
        <w:rPr>
          <w:lang w:val="hu-HU"/>
        </w:rPr>
        <w:t>el.</w:t>
      </w:r>
    </w:p>
    <w:p w14:paraId="1D6CE72E" w14:textId="77777777" w:rsidR="00CE60E3" w:rsidRPr="002B57E0" w:rsidRDefault="00CE60E3" w:rsidP="00C04E08">
      <w:pPr>
        <w:spacing w:after="0" w:line="240" w:lineRule="auto"/>
        <w:ind w:left="0" w:firstLine="0"/>
        <w:rPr>
          <w:lang w:val="hu-HU"/>
        </w:rPr>
      </w:pPr>
    </w:p>
    <w:p w14:paraId="75ED9697" w14:textId="77777777" w:rsidR="00F05EC4" w:rsidRPr="002B57E0" w:rsidRDefault="00A358E2" w:rsidP="00C04E08">
      <w:pPr>
        <w:numPr>
          <w:ilvl w:val="0"/>
          <w:numId w:val="1"/>
        </w:numPr>
        <w:spacing w:after="0" w:line="240" w:lineRule="auto"/>
        <w:ind w:left="567" w:hanging="567"/>
        <w:rPr>
          <w:lang w:val="hu-HU"/>
        </w:rPr>
      </w:pPr>
      <w:r w:rsidRPr="002B57E0">
        <w:rPr>
          <w:lang w:val="hu-HU"/>
        </w:rPr>
        <w:t>kombinálva docetaxellel azon betegek kezelésére, akik nem kaptak kemoterápiát metasztatikus betegségük kezelésére.</w:t>
      </w:r>
    </w:p>
    <w:p w14:paraId="36B7189D" w14:textId="77777777" w:rsidR="00CE60E3" w:rsidRPr="002B57E0" w:rsidRDefault="00CE60E3" w:rsidP="00C04E08">
      <w:pPr>
        <w:spacing w:after="0" w:line="240" w:lineRule="auto"/>
        <w:ind w:left="0" w:firstLine="0"/>
        <w:rPr>
          <w:lang w:val="hu-HU"/>
        </w:rPr>
      </w:pPr>
    </w:p>
    <w:p w14:paraId="29381F52" w14:textId="77777777" w:rsidR="00F05EC4" w:rsidRPr="002B57E0" w:rsidRDefault="00A358E2" w:rsidP="00CE60E3">
      <w:pPr>
        <w:numPr>
          <w:ilvl w:val="0"/>
          <w:numId w:val="1"/>
        </w:numPr>
        <w:spacing w:after="0" w:line="240" w:lineRule="auto"/>
        <w:ind w:left="567" w:hanging="567"/>
        <w:rPr>
          <w:lang w:val="hu-HU"/>
        </w:rPr>
      </w:pPr>
      <w:r w:rsidRPr="002B57E0">
        <w:rPr>
          <w:lang w:val="hu-HU"/>
        </w:rPr>
        <w:t>kombinálva egy aromatáz-inhibitorral azon hormonreceptor-pozitív, metasztatikus emlőkarcinómában szenvedő, posztmenopauzás betegek kezelésére, akik korábban trasztuzumab terápiában nem részesültek.</w:t>
      </w:r>
    </w:p>
    <w:p w14:paraId="69164FEC" w14:textId="77777777" w:rsidR="00CE60E3" w:rsidRPr="002B57E0" w:rsidRDefault="00CE60E3" w:rsidP="00CE60E3">
      <w:pPr>
        <w:spacing w:after="0" w:line="240" w:lineRule="auto"/>
        <w:ind w:left="0" w:firstLine="0"/>
        <w:rPr>
          <w:lang w:val="hu-HU"/>
        </w:rPr>
      </w:pPr>
    </w:p>
    <w:p w14:paraId="18050759" w14:textId="77777777" w:rsidR="00F05EC4" w:rsidRPr="00C04E08" w:rsidRDefault="00A358E2" w:rsidP="00DF69CE">
      <w:pPr>
        <w:keepNext/>
        <w:spacing w:after="0" w:line="240" w:lineRule="auto"/>
        <w:ind w:left="0" w:firstLine="0"/>
        <w:rPr>
          <w:i/>
          <w:u w:val="single"/>
          <w:lang w:val="hu-HU"/>
        </w:rPr>
      </w:pPr>
      <w:r w:rsidRPr="00C04E08">
        <w:rPr>
          <w:i/>
          <w:u w:val="single"/>
          <w:lang w:val="hu-HU"/>
        </w:rPr>
        <w:t>Korai emlőkarcinóma</w:t>
      </w:r>
    </w:p>
    <w:p w14:paraId="13F7A96B" w14:textId="77777777" w:rsidR="00CE60E3" w:rsidRPr="002B57E0" w:rsidRDefault="00CE60E3" w:rsidP="00DF69CE">
      <w:pPr>
        <w:keepNext/>
        <w:spacing w:after="0" w:line="240" w:lineRule="auto"/>
        <w:ind w:left="0" w:firstLine="0"/>
        <w:rPr>
          <w:lang w:val="hu-HU"/>
        </w:rPr>
      </w:pPr>
    </w:p>
    <w:p w14:paraId="1F2B174F" w14:textId="77777777" w:rsidR="00F05EC4" w:rsidRPr="002B57E0" w:rsidRDefault="00A358E2" w:rsidP="00DF69CE">
      <w:pPr>
        <w:keepNext/>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korai emlőkarcinómában (Early Breast Cancer, EBC) szenvedő, HER2-pozitív felnőtt betegek kezelésére javallott:</w:t>
      </w:r>
    </w:p>
    <w:p w14:paraId="5329F655" w14:textId="77777777" w:rsidR="00CE60E3" w:rsidRPr="002B57E0" w:rsidRDefault="00CE60E3" w:rsidP="00DF69CE">
      <w:pPr>
        <w:keepNext/>
        <w:spacing w:after="0" w:line="240" w:lineRule="auto"/>
        <w:ind w:left="0" w:firstLine="0"/>
        <w:rPr>
          <w:lang w:val="hu-HU"/>
        </w:rPr>
      </w:pPr>
    </w:p>
    <w:p w14:paraId="0BDC0368" w14:textId="77777777" w:rsidR="00F05EC4" w:rsidRPr="002B57E0" w:rsidRDefault="00A358E2" w:rsidP="00CE60E3">
      <w:pPr>
        <w:numPr>
          <w:ilvl w:val="0"/>
          <w:numId w:val="2"/>
        </w:numPr>
        <w:spacing w:after="0" w:line="240" w:lineRule="auto"/>
        <w:ind w:left="567" w:hanging="567"/>
        <w:rPr>
          <w:lang w:val="hu-HU"/>
        </w:rPr>
      </w:pPr>
      <w:r w:rsidRPr="002B57E0">
        <w:rPr>
          <w:lang w:val="hu-HU"/>
        </w:rPr>
        <w:t>a műtétet, kemoterápiát (neoadjuváns vagy adjuváns) és radioterápiát (adott esetben) követően (lásd 5.1</w:t>
      </w:r>
      <w:r w:rsidR="005D5D4E">
        <w:rPr>
          <w:lang w:val="hu-HU"/>
        </w:rPr>
        <w:t> </w:t>
      </w:r>
      <w:r w:rsidRPr="002B57E0">
        <w:rPr>
          <w:lang w:val="hu-HU"/>
        </w:rPr>
        <w:t>pont).</w:t>
      </w:r>
    </w:p>
    <w:p w14:paraId="127B6F2C" w14:textId="77777777" w:rsidR="00CE60E3" w:rsidRPr="002B57E0" w:rsidRDefault="00CE60E3" w:rsidP="00CE60E3">
      <w:pPr>
        <w:spacing w:after="0" w:line="240" w:lineRule="auto"/>
        <w:ind w:left="567" w:hanging="567"/>
        <w:rPr>
          <w:lang w:val="hu-HU"/>
        </w:rPr>
      </w:pPr>
    </w:p>
    <w:p w14:paraId="24649BEA" w14:textId="77777777" w:rsidR="00F05EC4" w:rsidRPr="002B57E0" w:rsidRDefault="00A358E2" w:rsidP="00CE60E3">
      <w:pPr>
        <w:numPr>
          <w:ilvl w:val="0"/>
          <w:numId w:val="2"/>
        </w:numPr>
        <w:spacing w:after="0" w:line="240" w:lineRule="auto"/>
        <w:ind w:left="567" w:hanging="567"/>
        <w:rPr>
          <w:lang w:val="hu-HU"/>
        </w:rPr>
      </w:pPr>
      <w:r w:rsidRPr="002B57E0">
        <w:rPr>
          <w:lang w:val="hu-HU"/>
        </w:rPr>
        <w:t>doxorubicint és ciklofoszfamidot tartalmazó adjuváns kemoterápiát követően, paklitaxellel vagy docetaxellel kombinálva.</w:t>
      </w:r>
    </w:p>
    <w:p w14:paraId="42BE2AF0" w14:textId="77777777" w:rsidR="00CE60E3" w:rsidRPr="002B57E0" w:rsidRDefault="00CE60E3" w:rsidP="00CE60E3">
      <w:pPr>
        <w:spacing w:after="0" w:line="240" w:lineRule="auto"/>
        <w:ind w:left="567" w:hanging="567"/>
        <w:rPr>
          <w:lang w:val="hu-HU"/>
        </w:rPr>
      </w:pPr>
    </w:p>
    <w:p w14:paraId="1482053E" w14:textId="77777777" w:rsidR="00F05EC4" w:rsidRPr="002B57E0" w:rsidRDefault="00A358E2" w:rsidP="00CE60E3">
      <w:pPr>
        <w:numPr>
          <w:ilvl w:val="0"/>
          <w:numId w:val="2"/>
        </w:numPr>
        <w:spacing w:after="0" w:line="240" w:lineRule="auto"/>
        <w:ind w:left="567" w:hanging="567"/>
        <w:rPr>
          <w:lang w:val="hu-HU"/>
        </w:rPr>
      </w:pPr>
      <w:r w:rsidRPr="002B57E0">
        <w:rPr>
          <w:lang w:val="hu-HU"/>
        </w:rPr>
        <w:t>docetaxelt és karboplatint tartalmazó adjuváns kemoterápiával kombinálva.</w:t>
      </w:r>
    </w:p>
    <w:p w14:paraId="5B0FDD02" w14:textId="77777777" w:rsidR="00CE60E3" w:rsidRPr="002B57E0" w:rsidRDefault="00CE60E3" w:rsidP="00CE60E3">
      <w:pPr>
        <w:spacing w:after="0" w:line="240" w:lineRule="auto"/>
        <w:ind w:left="567" w:hanging="567"/>
        <w:rPr>
          <w:lang w:val="hu-HU"/>
        </w:rPr>
      </w:pPr>
    </w:p>
    <w:p w14:paraId="0A9E8C7E" w14:textId="77777777" w:rsidR="00F05EC4" w:rsidRPr="002B57E0" w:rsidRDefault="00A358E2" w:rsidP="00CE60E3">
      <w:pPr>
        <w:numPr>
          <w:ilvl w:val="0"/>
          <w:numId w:val="2"/>
        </w:numPr>
        <w:spacing w:after="0" w:line="240" w:lineRule="auto"/>
        <w:ind w:left="567" w:hanging="567"/>
        <w:rPr>
          <w:lang w:val="hu-HU"/>
        </w:rPr>
      </w:pPr>
      <w:r w:rsidRPr="002B57E0">
        <w:rPr>
          <w:lang w:val="hu-HU"/>
        </w:rPr>
        <w:t xml:space="preserve">neoadjuváns kemoterápiával kombinálva, amelyet adjuváns </w:t>
      </w:r>
      <w:r w:rsidR="002C67B6">
        <w:rPr>
          <w:lang w:val="hu-HU"/>
        </w:rPr>
        <w:t>KANJINTI</w:t>
      </w:r>
      <w:r w:rsidR="00A60D29">
        <w:rPr>
          <w:lang w:val="hu-HU"/>
        </w:rPr>
        <w:noBreakHyphen/>
      </w:r>
      <w:r w:rsidRPr="002B57E0">
        <w:rPr>
          <w:lang w:val="hu-HU"/>
        </w:rPr>
        <w:t>kezelés követ, lokálisan előrehaladott betegség (beleértve a gy</w:t>
      </w:r>
      <w:r w:rsidR="0056545E" w:rsidRPr="002B57E0">
        <w:rPr>
          <w:lang w:val="hu-HU"/>
        </w:rPr>
        <w:t>ulladásos betegséget is) vagy 2 </w:t>
      </w:r>
      <w:r w:rsidRPr="002B57E0">
        <w:rPr>
          <w:lang w:val="hu-HU"/>
        </w:rPr>
        <w:t>cm-nél nagyobb átmérőjű tumor esetén (lásd 4.4 és 5.1</w:t>
      </w:r>
      <w:r w:rsidR="005D5D4E">
        <w:rPr>
          <w:lang w:val="hu-HU"/>
        </w:rPr>
        <w:t> </w:t>
      </w:r>
      <w:r w:rsidRPr="002B57E0">
        <w:rPr>
          <w:lang w:val="hu-HU"/>
        </w:rPr>
        <w:t>pont).</w:t>
      </w:r>
    </w:p>
    <w:p w14:paraId="7F806D6D" w14:textId="77777777" w:rsidR="00CE60E3" w:rsidRPr="002B57E0" w:rsidRDefault="00CE60E3" w:rsidP="00CE60E3">
      <w:pPr>
        <w:spacing w:after="0" w:line="240" w:lineRule="auto"/>
        <w:ind w:left="0" w:firstLine="0"/>
        <w:rPr>
          <w:lang w:val="hu-HU"/>
        </w:rPr>
      </w:pPr>
    </w:p>
    <w:p w14:paraId="7CF2DC84" w14:textId="77777777" w:rsidR="00F05EC4" w:rsidRPr="002B57E0" w:rsidRDefault="00A358E2" w:rsidP="00F54721">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csak olyan metasztatikus vagy korai emlőkarcinómában szenvedő betegeknek adható, akiknél a tumor vagy fokozott HER2-expressziót mutat vagy akik daganatában egy pontos és validált vizsgálati eljárással a HER2 gén amplifikációja mutatható ki (lásd 4.4 és 5.1</w:t>
      </w:r>
      <w:r w:rsidR="005D5D4E">
        <w:rPr>
          <w:lang w:val="hu-HU"/>
        </w:rPr>
        <w:t> </w:t>
      </w:r>
      <w:r w:rsidRPr="002B57E0">
        <w:rPr>
          <w:lang w:val="hu-HU"/>
        </w:rPr>
        <w:t>pont).</w:t>
      </w:r>
    </w:p>
    <w:p w14:paraId="0C029FC7" w14:textId="77777777" w:rsidR="00CE60E3" w:rsidRPr="002B57E0" w:rsidRDefault="00CE60E3" w:rsidP="00F54721">
      <w:pPr>
        <w:spacing w:after="0" w:line="240" w:lineRule="auto"/>
        <w:ind w:left="0" w:firstLine="0"/>
        <w:rPr>
          <w:lang w:val="hu-HU"/>
        </w:rPr>
      </w:pPr>
    </w:p>
    <w:p w14:paraId="5BB85774" w14:textId="77777777" w:rsidR="00F05EC4" w:rsidRPr="00766BAC" w:rsidRDefault="00A358E2" w:rsidP="00766BAC">
      <w:pPr>
        <w:keepNext/>
        <w:spacing w:after="0" w:line="240" w:lineRule="auto"/>
        <w:ind w:left="0" w:firstLine="0"/>
        <w:rPr>
          <w:i/>
          <w:u w:val="single"/>
          <w:lang w:val="hu-HU"/>
        </w:rPr>
      </w:pPr>
      <w:r w:rsidRPr="00766BAC">
        <w:rPr>
          <w:i/>
          <w:u w:val="single"/>
          <w:lang w:val="hu-HU"/>
        </w:rPr>
        <w:t>Metasztatikus gyomorkarcinóma</w:t>
      </w:r>
    </w:p>
    <w:p w14:paraId="49FFE5E4" w14:textId="77777777" w:rsidR="00F54721" w:rsidRPr="002B57E0" w:rsidRDefault="00F54721" w:rsidP="00741692">
      <w:pPr>
        <w:keepNext/>
        <w:spacing w:after="0" w:line="240" w:lineRule="auto"/>
        <w:ind w:left="0" w:firstLine="0"/>
        <w:rPr>
          <w:lang w:val="hu-HU"/>
        </w:rPr>
      </w:pPr>
    </w:p>
    <w:p w14:paraId="7923331E" w14:textId="77777777" w:rsidR="00F05EC4" w:rsidRPr="002B57E0" w:rsidRDefault="00A358E2" w:rsidP="00F54721">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kapecitabinnal/5-fluorouracillal és ciszplatinnal kombinálva javallt HER2-pozitív, metasztatikus gyomor- vagy gastroesophagealis junkció adenokarcinómájában szenvedő felnőtt betegek kezelésére, akik korábban még nem kaptak daganatellenes kezelést metasztatikus betegségükre.</w:t>
      </w:r>
    </w:p>
    <w:p w14:paraId="566CF730" w14:textId="77777777" w:rsidR="00F54721" w:rsidRPr="002B57E0" w:rsidRDefault="00F54721" w:rsidP="00F54721">
      <w:pPr>
        <w:spacing w:after="0" w:line="240" w:lineRule="auto"/>
        <w:ind w:left="0" w:firstLine="0"/>
        <w:rPr>
          <w:lang w:val="hu-HU"/>
        </w:rPr>
      </w:pPr>
    </w:p>
    <w:p w14:paraId="2D53DEDB" w14:textId="77777777" w:rsidR="00F05EC4" w:rsidRPr="002B57E0" w:rsidRDefault="00A358E2" w:rsidP="00F54721">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csak olyan, metasztatikus gyomorkarcinómában (Metastatic Gastric Cancer, MGC) szenvedő betegeknek adható, akiknek a tumora fokozott HER2-expressziót mutat, amely IHC 2+ intenzitású, SISH vagy FISH eredménnyel megerősítve, vagy IHC 3+ intenzitású. Pontos és validált vizsgálati módszereket kell alkalmazni (lásd 4.4 és 5.1</w:t>
      </w:r>
      <w:r w:rsidR="005D5D4E">
        <w:rPr>
          <w:lang w:val="hu-HU"/>
        </w:rPr>
        <w:t> </w:t>
      </w:r>
      <w:r w:rsidRPr="002B57E0">
        <w:rPr>
          <w:lang w:val="hu-HU"/>
        </w:rPr>
        <w:t>pont).</w:t>
      </w:r>
    </w:p>
    <w:p w14:paraId="0599390D" w14:textId="77777777" w:rsidR="00F54721" w:rsidRPr="002B57E0" w:rsidRDefault="00F54721" w:rsidP="00F54721">
      <w:pPr>
        <w:spacing w:after="0" w:line="240" w:lineRule="auto"/>
        <w:ind w:left="0" w:firstLine="0"/>
        <w:rPr>
          <w:lang w:val="hu-HU"/>
        </w:rPr>
      </w:pPr>
    </w:p>
    <w:p w14:paraId="622E51C1" w14:textId="77777777" w:rsidR="00F05EC4" w:rsidRPr="00B81832" w:rsidRDefault="00B81832" w:rsidP="00B81832">
      <w:pPr>
        <w:keepNext/>
        <w:spacing w:after="0" w:line="240" w:lineRule="auto"/>
        <w:ind w:left="567" w:hanging="567"/>
        <w:rPr>
          <w:lang w:val="hu-HU"/>
        </w:rPr>
      </w:pPr>
      <w:r>
        <w:rPr>
          <w:b/>
          <w:lang w:val="hu-HU"/>
        </w:rPr>
        <w:t>4.2</w:t>
      </w:r>
      <w:r>
        <w:rPr>
          <w:b/>
          <w:lang w:val="hu-HU"/>
        </w:rPr>
        <w:tab/>
      </w:r>
      <w:r w:rsidR="00741692" w:rsidRPr="00B81832">
        <w:rPr>
          <w:b/>
          <w:lang w:val="hu-HU"/>
        </w:rPr>
        <w:t>Adagolás és alkalmazás</w:t>
      </w:r>
    </w:p>
    <w:p w14:paraId="2603557F" w14:textId="77777777" w:rsidR="008537DE" w:rsidRPr="002B57E0" w:rsidRDefault="008537DE" w:rsidP="00741692">
      <w:pPr>
        <w:keepNext/>
        <w:spacing w:after="0" w:line="240" w:lineRule="auto"/>
        <w:ind w:left="0" w:firstLine="0"/>
        <w:rPr>
          <w:lang w:val="hu-HU"/>
        </w:rPr>
      </w:pPr>
    </w:p>
    <w:p w14:paraId="68F3B0B1" w14:textId="77777777" w:rsidR="00F05EC4" w:rsidRPr="002B57E0" w:rsidRDefault="00A358E2" w:rsidP="008537DE">
      <w:pPr>
        <w:spacing w:after="0" w:line="240" w:lineRule="auto"/>
        <w:ind w:left="0" w:firstLine="0"/>
        <w:rPr>
          <w:lang w:val="hu-HU"/>
        </w:rPr>
      </w:pPr>
      <w:r w:rsidRPr="002B57E0">
        <w:rPr>
          <w:lang w:val="hu-HU"/>
        </w:rPr>
        <w:t>A HER2 tesztelése kötelező a terápia megkezdése előtt (lásd 4.4 és 5.1</w:t>
      </w:r>
      <w:r w:rsidR="005D5D4E">
        <w:rPr>
          <w:lang w:val="hu-HU"/>
        </w:rPr>
        <w:t> </w:t>
      </w:r>
      <w:r w:rsidRPr="002B57E0">
        <w:rPr>
          <w:lang w:val="hu-HU"/>
        </w:rPr>
        <w:t xml:space="preserve">pont). A </w:t>
      </w:r>
      <w:r w:rsidR="002C67B6">
        <w:rPr>
          <w:lang w:val="hu-HU"/>
        </w:rPr>
        <w:t>KANJINTI</w:t>
      </w:r>
      <w:r w:rsidRPr="002B57E0">
        <w:rPr>
          <w:lang w:val="hu-HU"/>
        </w:rPr>
        <w:t>-kezelést csak olyan orvos kezdheti meg, aki jártas a citotoxikus kemoterápia alkalmazásában (lásd 4.4</w:t>
      </w:r>
      <w:r w:rsidR="005D5D4E">
        <w:rPr>
          <w:lang w:val="hu-HU"/>
        </w:rPr>
        <w:t> </w:t>
      </w:r>
      <w:r w:rsidRPr="002B57E0">
        <w:rPr>
          <w:lang w:val="hu-HU"/>
        </w:rPr>
        <w:t>pont), és a készítményt csak egészségügyi szakember adhatja be.</w:t>
      </w:r>
    </w:p>
    <w:p w14:paraId="67CE620C" w14:textId="77777777" w:rsidR="008537DE" w:rsidRPr="002B57E0" w:rsidRDefault="008537DE" w:rsidP="008537DE">
      <w:pPr>
        <w:spacing w:after="0" w:line="240" w:lineRule="auto"/>
        <w:ind w:left="0" w:firstLine="0"/>
        <w:rPr>
          <w:lang w:val="hu-HU"/>
        </w:rPr>
      </w:pPr>
    </w:p>
    <w:p w14:paraId="739447D7" w14:textId="77777777" w:rsidR="00F05EC4" w:rsidRPr="002B57E0" w:rsidRDefault="00A358E2" w:rsidP="008537DE">
      <w:pPr>
        <w:spacing w:after="0" w:line="240" w:lineRule="auto"/>
        <w:ind w:left="0" w:firstLine="0"/>
        <w:rPr>
          <w:lang w:val="hu-HU"/>
        </w:rPr>
      </w:pPr>
      <w:r w:rsidRPr="002B57E0">
        <w:rPr>
          <w:lang w:val="hu-HU"/>
        </w:rPr>
        <w:t xml:space="preserve">Az intravénás </w:t>
      </w:r>
      <w:r w:rsidR="002C67B6">
        <w:rPr>
          <w:lang w:val="hu-HU"/>
        </w:rPr>
        <w:t>KANJINTI</w:t>
      </w:r>
      <w:r w:rsidR="00A60D29">
        <w:rPr>
          <w:lang w:val="hu-HU"/>
        </w:rPr>
        <w:noBreakHyphen/>
      </w:r>
      <w:r w:rsidRPr="002B57E0">
        <w:rPr>
          <w:lang w:val="hu-HU"/>
        </w:rPr>
        <w:t>t nem szabad szubkután adni, és kizárólag intravénás infúzió formájában alkalmazható.</w:t>
      </w:r>
    </w:p>
    <w:p w14:paraId="1A94E903" w14:textId="77777777" w:rsidR="008537DE" w:rsidRPr="002B57E0" w:rsidRDefault="008537DE" w:rsidP="008537DE">
      <w:pPr>
        <w:spacing w:after="0" w:line="240" w:lineRule="auto"/>
        <w:ind w:left="0" w:firstLine="0"/>
        <w:rPr>
          <w:lang w:val="hu-HU"/>
        </w:rPr>
      </w:pPr>
    </w:p>
    <w:p w14:paraId="5DBBCCC3" w14:textId="77777777" w:rsidR="00F05EC4" w:rsidRPr="002B57E0" w:rsidRDefault="00A358E2" w:rsidP="008537DE">
      <w:pPr>
        <w:spacing w:after="0" w:line="240" w:lineRule="auto"/>
        <w:ind w:left="0" w:firstLine="0"/>
        <w:rPr>
          <w:lang w:val="hu-HU"/>
        </w:rPr>
      </w:pPr>
      <w:r w:rsidRPr="002B57E0">
        <w:rPr>
          <w:lang w:val="hu-HU"/>
        </w:rPr>
        <w:t xml:space="preserve">A gyógyszerelési hibák megelőzése érdekében fontos ellenőrizni az injekciós üveg címkéjét, hogy megbizonyosodjon arról, hogy az elkészítésre és beadásra kerülő gyógyszer a </w:t>
      </w:r>
      <w:r w:rsidR="002C67B6">
        <w:rPr>
          <w:lang w:val="hu-HU"/>
        </w:rPr>
        <w:t>KANJINTI</w:t>
      </w:r>
      <w:r w:rsidRPr="002B57E0">
        <w:rPr>
          <w:lang w:val="hu-HU"/>
        </w:rPr>
        <w:t xml:space="preserve"> (trasztuzumab), nem pedig </w:t>
      </w:r>
      <w:r w:rsidR="00A47388">
        <w:rPr>
          <w:lang w:val="hu-HU"/>
        </w:rPr>
        <w:t xml:space="preserve">egyéb, </w:t>
      </w:r>
      <w:r w:rsidRPr="002B57E0">
        <w:rPr>
          <w:lang w:val="hu-HU"/>
        </w:rPr>
        <w:t>trasztuzumab</w:t>
      </w:r>
      <w:r w:rsidR="00F47467">
        <w:rPr>
          <w:lang w:val="hu-HU"/>
        </w:rPr>
        <w:t>-tartalmú készítmény (például</w:t>
      </w:r>
      <w:r w:rsidR="00E9375F">
        <w:rPr>
          <w:lang w:val="hu-HU"/>
        </w:rPr>
        <w:t xml:space="preserve"> trasztuzumab-</w:t>
      </w:r>
      <w:r w:rsidRPr="002B57E0">
        <w:rPr>
          <w:lang w:val="hu-HU"/>
        </w:rPr>
        <w:t>emtanzin</w:t>
      </w:r>
      <w:r w:rsidR="00E9375F">
        <w:rPr>
          <w:lang w:val="hu-HU"/>
        </w:rPr>
        <w:t xml:space="preserve"> vagy trasztuz</w:t>
      </w:r>
      <w:r w:rsidR="00346F5D">
        <w:rPr>
          <w:lang w:val="hu-HU"/>
        </w:rPr>
        <w:t>umab-deruxtekán)</w:t>
      </w:r>
      <w:r w:rsidRPr="002B57E0">
        <w:rPr>
          <w:lang w:val="hu-HU"/>
        </w:rPr>
        <w:t>.</w:t>
      </w:r>
    </w:p>
    <w:p w14:paraId="08AB4948" w14:textId="77777777" w:rsidR="008537DE" w:rsidRPr="002B57E0" w:rsidRDefault="008537DE" w:rsidP="008537DE">
      <w:pPr>
        <w:spacing w:after="0" w:line="240" w:lineRule="auto"/>
        <w:ind w:left="0" w:firstLine="0"/>
        <w:rPr>
          <w:lang w:val="hu-HU"/>
        </w:rPr>
      </w:pPr>
    </w:p>
    <w:p w14:paraId="2E270CF9" w14:textId="77777777" w:rsidR="00F05EC4" w:rsidRPr="00610E04" w:rsidRDefault="00A358E2" w:rsidP="00610E04">
      <w:pPr>
        <w:keepNext/>
        <w:spacing w:after="0" w:line="240" w:lineRule="auto"/>
        <w:ind w:left="0" w:firstLine="0"/>
        <w:rPr>
          <w:u w:val="single"/>
          <w:lang w:val="hu-HU"/>
        </w:rPr>
      </w:pPr>
      <w:r w:rsidRPr="00610E04">
        <w:rPr>
          <w:u w:val="single"/>
          <w:lang w:val="hu-HU"/>
        </w:rPr>
        <w:lastRenderedPageBreak/>
        <w:t>Adagolás</w:t>
      </w:r>
    </w:p>
    <w:p w14:paraId="2B2980AE" w14:textId="77777777" w:rsidR="008537DE" w:rsidRPr="002B57E0" w:rsidRDefault="008537DE" w:rsidP="00610E04">
      <w:pPr>
        <w:keepNext/>
        <w:spacing w:after="0" w:line="240" w:lineRule="auto"/>
        <w:ind w:left="0" w:firstLine="0"/>
        <w:rPr>
          <w:lang w:val="hu-HU"/>
        </w:rPr>
      </w:pPr>
    </w:p>
    <w:p w14:paraId="723A4CFA" w14:textId="77777777" w:rsidR="00F05EC4" w:rsidRPr="00610E04" w:rsidRDefault="00A358E2" w:rsidP="00610E04">
      <w:pPr>
        <w:keepNext/>
        <w:spacing w:after="0" w:line="240" w:lineRule="auto"/>
        <w:ind w:left="0" w:firstLine="0"/>
        <w:rPr>
          <w:i/>
          <w:u w:val="single"/>
          <w:lang w:val="hu-HU"/>
        </w:rPr>
      </w:pPr>
      <w:r w:rsidRPr="00610E04">
        <w:rPr>
          <w:i/>
          <w:u w:val="single"/>
          <w:lang w:val="hu-HU"/>
        </w:rPr>
        <w:t>Metasztatikus emlőkarcinóma</w:t>
      </w:r>
    </w:p>
    <w:p w14:paraId="41A814BF" w14:textId="77777777" w:rsidR="008537DE" w:rsidRPr="002B57E0" w:rsidRDefault="008537DE" w:rsidP="00610E04">
      <w:pPr>
        <w:keepNext/>
        <w:spacing w:after="0" w:line="240" w:lineRule="auto"/>
        <w:ind w:left="0" w:firstLine="0"/>
        <w:rPr>
          <w:lang w:val="hu-HU"/>
        </w:rPr>
      </w:pPr>
    </w:p>
    <w:p w14:paraId="6830BC06" w14:textId="77777777" w:rsidR="00F05EC4" w:rsidRPr="00610E04" w:rsidRDefault="00A358E2" w:rsidP="00610E04">
      <w:pPr>
        <w:keepNext/>
        <w:spacing w:after="0" w:line="240" w:lineRule="auto"/>
        <w:ind w:left="0" w:firstLine="0"/>
        <w:rPr>
          <w:i/>
          <w:lang w:val="hu-HU"/>
        </w:rPr>
      </w:pPr>
      <w:r w:rsidRPr="00610E04">
        <w:rPr>
          <w:i/>
          <w:lang w:val="hu-HU"/>
        </w:rPr>
        <w:t>3</w:t>
      </w:r>
      <w:r w:rsidR="001466C1">
        <w:rPr>
          <w:i/>
          <w:lang w:val="hu-HU"/>
        </w:rPr>
        <w:t> </w:t>
      </w:r>
      <w:r w:rsidRPr="00610E04">
        <w:rPr>
          <w:i/>
          <w:lang w:val="hu-HU"/>
        </w:rPr>
        <w:t>hetente történő adagolás</w:t>
      </w:r>
    </w:p>
    <w:p w14:paraId="30AA2DD0" w14:textId="77777777" w:rsidR="00F05EC4" w:rsidRDefault="00A358E2" w:rsidP="00610E04">
      <w:pPr>
        <w:spacing w:after="0" w:line="240" w:lineRule="auto"/>
        <w:ind w:left="0" w:firstLine="0"/>
        <w:rPr>
          <w:lang w:val="hu-HU"/>
        </w:rPr>
      </w:pPr>
      <w:r w:rsidRPr="002B57E0">
        <w:rPr>
          <w:lang w:val="hu-HU"/>
        </w:rPr>
        <w:t>A</w:t>
      </w:r>
      <w:r w:rsidR="00B42CEC">
        <w:rPr>
          <w:lang w:val="hu-HU"/>
        </w:rPr>
        <w:t>z</w:t>
      </w:r>
      <w:r w:rsidRPr="002B57E0">
        <w:rPr>
          <w:lang w:val="hu-HU"/>
        </w:rPr>
        <w:t xml:space="preserve"> </w:t>
      </w:r>
      <w:r w:rsidR="008537DE" w:rsidRPr="002B57E0">
        <w:rPr>
          <w:lang w:val="hu-HU"/>
        </w:rPr>
        <w:t>ajánlott kezdő, telítő dózis 8 </w:t>
      </w:r>
      <w:r w:rsidRPr="002B57E0">
        <w:rPr>
          <w:lang w:val="hu-HU"/>
        </w:rPr>
        <w:t>mg/ttk</w:t>
      </w:r>
      <w:r w:rsidR="008537DE" w:rsidRPr="002B57E0">
        <w:rPr>
          <w:lang w:val="hu-HU"/>
        </w:rPr>
        <w:t>g. Az ajánlott fenntartó adag 6 </w:t>
      </w:r>
      <w:r w:rsidRPr="002B57E0">
        <w:rPr>
          <w:lang w:val="hu-HU"/>
        </w:rPr>
        <w:t>mg/ttkg, 3</w:t>
      </w:r>
      <w:r w:rsidR="001466C1">
        <w:rPr>
          <w:lang w:val="hu-HU"/>
        </w:rPr>
        <w:t> </w:t>
      </w:r>
      <w:r w:rsidRPr="002B57E0">
        <w:rPr>
          <w:lang w:val="hu-HU"/>
        </w:rPr>
        <w:t>hetente ismételve, három hétt</w:t>
      </w:r>
      <w:r w:rsidR="00610E04">
        <w:rPr>
          <w:lang w:val="hu-HU"/>
        </w:rPr>
        <w:t>el a telítő adag után elkezdve.</w:t>
      </w:r>
    </w:p>
    <w:p w14:paraId="0BAC532A" w14:textId="77777777" w:rsidR="00610E04" w:rsidRPr="002B57E0" w:rsidRDefault="00610E04" w:rsidP="00610E04">
      <w:pPr>
        <w:spacing w:after="0" w:line="240" w:lineRule="auto"/>
        <w:ind w:left="0" w:firstLine="0"/>
        <w:rPr>
          <w:lang w:val="hu-HU"/>
        </w:rPr>
      </w:pPr>
    </w:p>
    <w:p w14:paraId="6CFF3A7C" w14:textId="77777777" w:rsidR="00F05EC4" w:rsidRPr="00610E04" w:rsidRDefault="00A358E2" w:rsidP="00610E04">
      <w:pPr>
        <w:keepNext/>
        <w:spacing w:after="0" w:line="240" w:lineRule="auto"/>
        <w:ind w:left="0" w:firstLine="0"/>
        <w:rPr>
          <w:i/>
          <w:lang w:val="hu-HU"/>
        </w:rPr>
      </w:pPr>
      <w:r w:rsidRPr="00610E04">
        <w:rPr>
          <w:i/>
          <w:lang w:val="hu-HU"/>
        </w:rPr>
        <w:t>Hetente történő adagolás</w:t>
      </w:r>
    </w:p>
    <w:p w14:paraId="1673AB26" w14:textId="77777777" w:rsidR="00F05EC4" w:rsidRPr="002B57E0" w:rsidRDefault="00A358E2" w:rsidP="00610E04">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w:t>
      </w:r>
      <w:r w:rsidR="008537DE" w:rsidRPr="002B57E0">
        <w:rPr>
          <w:lang w:val="hu-HU"/>
        </w:rPr>
        <w:t>ajánlott kezdő, telítő dózisa 4 </w:t>
      </w:r>
      <w:r w:rsidRPr="002B57E0">
        <w:rPr>
          <w:lang w:val="hu-HU"/>
        </w:rPr>
        <w:t>mg/ttkg. Az</w:t>
      </w:r>
      <w:r w:rsidR="008537DE" w:rsidRPr="002B57E0">
        <w:rPr>
          <w:lang w:val="hu-HU"/>
        </w:rPr>
        <w:t xml:space="preserve"> ajánlott heti fenntartó adag 2 </w:t>
      </w:r>
      <w:r w:rsidRPr="002B57E0">
        <w:rPr>
          <w:lang w:val="hu-HU"/>
        </w:rPr>
        <w:t xml:space="preserve">mg/ttkg </w:t>
      </w:r>
      <w:r w:rsidR="002C67B6">
        <w:rPr>
          <w:lang w:val="hu-HU"/>
        </w:rPr>
        <w:t>KANJINTI</w:t>
      </w:r>
      <w:r w:rsidRPr="002B57E0">
        <w:rPr>
          <w:lang w:val="hu-HU"/>
        </w:rPr>
        <w:t>, egy héttel a telítő adag után elkezdve.</w:t>
      </w:r>
    </w:p>
    <w:p w14:paraId="6E798D45" w14:textId="77777777" w:rsidR="008537DE" w:rsidRPr="002B57E0" w:rsidRDefault="008537DE" w:rsidP="00610E04">
      <w:pPr>
        <w:spacing w:after="0" w:line="240" w:lineRule="auto"/>
        <w:ind w:left="0" w:firstLine="0"/>
        <w:rPr>
          <w:lang w:val="hu-HU"/>
        </w:rPr>
      </w:pPr>
    </w:p>
    <w:p w14:paraId="482D804F" w14:textId="77777777" w:rsidR="00F05EC4" w:rsidRPr="00610E04" w:rsidRDefault="00A358E2" w:rsidP="00610E04">
      <w:pPr>
        <w:keepNext/>
        <w:spacing w:after="0" w:line="240" w:lineRule="auto"/>
        <w:ind w:left="0" w:firstLine="0"/>
        <w:rPr>
          <w:i/>
          <w:lang w:val="hu-HU"/>
        </w:rPr>
      </w:pPr>
      <w:r w:rsidRPr="00610E04">
        <w:rPr>
          <w:i/>
          <w:lang w:val="hu-HU"/>
        </w:rPr>
        <w:t>Alkalmazás paklitaxellel vagy docetaxellel kombinálva</w:t>
      </w:r>
    </w:p>
    <w:p w14:paraId="14A03470" w14:textId="77777777" w:rsidR="00F05EC4" w:rsidRPr="002B57E0" w:rsidRDefault="00A358E2" w:rsidP="008537DE">
      <w:pPr>
        <w:spacing w:after="0" w:line="240" w:lineRule="auto"/>
        <w:ind w:left="0" w:firstLine="0"/>
        <w:rPr>
          <w:lang w:val="hu-HU"/>
        </w:rPr>
      </w:pPr>
      <w:r w:rsidRPr="002B57E0">
        <w:rPr>
          <w:lang w:val="hu-HU"/>
        </w:rPr>
        <w:t xml:space="preserve">A pivotál vizsgálatokban (H0648g, M77001) a paklitaxelt vagy docetaxelt az első dózis </w:t>
      </w:r>
      <w:r w:rsidR="00DE50E0">
        <w:rPr>
          <w:lang w:val="hu-HU"/>
        </w:rPr>
        <w:t>trasztuzumab</w:t>
      </w:r>
      <w:r w:rsidRPr="002B57E0">
        <w:rPr>
          <w:lang w:val="hu-HU"/>
        </w:rPr>
        <w:t xml:space="preserve"> beadása utáni napon (a dózist lásd a paklitaxel vagy docetaxel Alkalmazási előírásában) adták és közvetlenül a további </w:t>
      </w:r>
      <w:r w:rsidR="00DE50E0">
        <w:rPr>
          <w:lang w:val="hu-HU"/>
        </w:rPr>
        <w:t>trasztuzumab</w:t>
      </w:r>
      <w:r w:rsidRPr="002B57E0">
        <w:rPr>
          <w:lang w:val="hu-HU"/>
        </w:rPr>
        <w:t xml:space="preserve"> dózisok beadása után, ha az előző </w:t>
      </w:r>
      <w:r w:rsidR="00DE50E0">
        <w:rPr>
          <w:lang w:val="hu-HU"/>
        </w:rPr>
        <w:t>trasztuzumab</w:t>
      </w:r>
      <w:r w:rsidRPr="002B57E0">
        <w:rPr>
          <w:lang w:val="hu-HU"/>
        </w:rPr>
        <w:t xml:space="preserve"> dózist a beteg jól tolerálta.</w:t>
      </w:r>
    </w:p>
    <w:p w14:paraId="61086914" w14:textId="77777777" w:rsidR="008537DE" w:rsidRPr="002B57E0" w:rsidRDefault="008537DE" w:rsidP="008537DE">
      <w:pPr>
        <w:spacing w:after="0" w:line="240" w:lineRule="auto"/>
        <w:ind w:left="0" w:firstLine="0"/>
        <w:rPr>
          <w:lang w:val="hu-HU"/>
        </w:rPr>
      </w:pPr>
    </w:p>
    <w:p w14:paraId="1AB40D8B" w14:textId="77777777" w:rsidR="00F05EC4" w:rsidRPr="00610E04" w:rsidRDefault="00A358E2" w:rsidP="00610E04">
      <w:pPr>
        <w:keepNext/>
        <w:spacing w:after="0" w:line="240" w:lineRule="auto"/>
        <w:ind w:left="0" w:firstLine="0"/>
        <w:rPr>
          <w:i/>
          <w:lang w:val="hu-HU"/>
        </w:rPr>
      </w:pPr>
      <w:r w:rsidRPr="00610E04">
        <w:rPr>
          <w:i/>
          <w:lang w:val="hu-HU"/>
        </w:rPr>
        <w:t>Alkalmazás egy aromatáz-inhibitorral kombinálva</w:t>
      </w:r>
    </w:p>
    <w:p w14:paraId="087848D8" w14:textId="77777777" w:rsidR="00F05EC4" w:rsidRPr="002B57E0" w:rsidRDefault="00A358E2" w:rsidP="008537DE">
      <w:pPr>
        <w:spacing w:after="0" w:line="240" w:lineRule="auto"/>
        <w:ind w:left="0" w:firstLine="0"/>
        <w:rPr>
          <w:lang w:val="hu-HU"/>
        </w:rPr>
      </w:pPr>
      <w:r w:rsidRPr="002B57E0">
        <w:rPr>
          <w:lang w:val="hu-HU"/>
        </w:rPr>
        <w:t xml:space="preserve">A pivotál vizsgálatban (BO16216) a </w:t>
      </w:r>
      <w:r w:rsidR="00DE50E0">
        <w:rPr>
          <w:lang w:val="hu-HU"/>
        </w:rPr>
        <w:t>trasztuzumabo</w:t>
      </w:r>
      <w:r w:rsidRPr="002B57E0">
        <w:rPr>
          <w:lang w:val="hu-HU"/>
        </w:rPr>
        <w:t>t és az anasztrozolt az 1.</w:t>
      </w:r>
      <w:r w:rsidR="00DE50E0">
        <w:rPr>
          <w:lang w:val="hu-HU"/>
        </w:rPr>
        <w:t> </w:t>
      </w:r>
      <w:r w:rsidRPr="002B57E0">
        <w:rPr>
          <w:lang w:val="hu-HU"/>
        </w:rPr>
        <w:t xml:space="preserve">naptól adták. Nem volt megkötés a </w:t>
      </w:r>
      <w:r w:rsidR="00DE50E0">
        <w:rPr>
          <w:lang w:val="hu-HU"/>
        </w:rPr>
        <w:t>trasztuzumab</w:t>
      </w:r>
      <w:r w:rsidRPr="002B57E0">
        <w:rPr>
          <w:lang w:val="hu-HU"/>
        </w:rPr>
        <w:t xml:space="preserve"> és az anasztrozol egymáshoz viszonyított beadásának időzítésére vonatkozóan (az adagolásra vonatkozóan lásd az anasztrozol vagy más aromatáz-inhi</w:t>
      </w:r>
      <w:r w:rsidR="008537DE" w:rsidRPr="002B57E0">
        <w:rPr>
          <w:lang w:val="hu-HU"/>
        </w:rPr>
        <w:t>bitorok Alkalmazási előírását).</w:t>
      </w:r>
    </w:p>
    <w:p w14:paraId="098F348E" w14:textId="77777777" w:rsidR="008537DE" w:rsidRPr="002B57E0" w:rsidRDefault="008537DE" w:rsidP="008537DE">
      <w:pPr>
        <w:spacing w:after="0" w:line="240" w:lineRule="auto"/>
        <w:ind w:left="0" w:firstLine="0"/>
        <w:rPr>
          <w:lang w:val="hu-HU"/>
        </w:rPr>
      </w:pPr>
    </w:p>
    <w:p w14:paraId="55DFD3E5" w14:textId="77777777" w:rsidR="00F05EC4" w:rsidRPr="00957370" w:rsidRDefault="00A358E2" w:rsidP="00957370">
      <w:pPr>
        <w:keepNext/>
        <w:spacing w:after="0" w:line="240" w:lineRule="auto"/>
        <w:ind w:left="0" w:firstLine="0"/>
        <w:rPr>
          <w:i/>
          <w:u w:val="single"/>
          <w:lang w:val="hu-HU"/>
        </w:rPr>
      </w:pPr>
      <w:r w:rsidRPr="00957370">
        <w:rPr>
          <w:i/>
          <w:u w:val="single"/>
          <w:lang w:val="hu-HU"/>
        </w:rPr>
        <w:t>Korai emlőkarcinóma</w:t>
      </w:r>
    </w:p>
    <w:p w14:paraId="06D0EDC2" w14:textId="77777777" w:rsidR="008537DE" w:rsidRPr="00957370" w:rsidRDefault="008537DE" w:rsidP="00957370">
      <w:pPr>
        <w:keepNext/>
        <w:spacing w:after="0" w:line="240" w:lineRule="auto"/>
        <w:ind w:left="0" w:firstLine="0"/>
        <w:rPr>
          <w:lang w:val="hu-HU"/>
        </w:rPr>
      </w:pPr>
    </w:p>
    <w:p w14:paraId="183DDEBB" w14:textId="77777777" w:rsidR="00F05EC4" w:rsidRPr="00957370" w:rsidRDefault="00A358E2" w:rsidP="00957370">
      <w:pPr>
        <w:keepNext/>
        <w:spacing w:after="0" w:line="240" w:lineRule="auto"/>
        <w:ind w:left="0" w:firstLine="0"/>
        <w:rPr>
          <w:i/>
          <w:lang w:val="hu-HU"/>
        </w:rPr>
      </w:pPr>
      <w:r w:rsidRPr="00957370">
        <w:rPr>
          <w:i/>
          <w:lang w:val="hu-HU"/>
        </w:rPr>
        <w:t>3</w:t>
      </w:r>
      <w:r w:rsidR="005D5D4E">
        <w:rPr>
          <w:i/>
          <w:lang w:val="hu-HU"/>
        </w:rPr>
        <w:t> </w:t>
      </w:r>
      <w:r w:rsidRPr="00957370">
        <w:rPr>
          <w:i/>
          <w:lang w:val="hu-HU"/>
        </w:rPr>
        <w:t>hetente és hetente történő adagolás</w:t>
      </w:r>
    </w:p>
    <w:p w14:paraId="189668B4" w14:textId="77777777" w:rsidR="008537DE" w:rsidRPr="002B57E0" w:rsidRDefault="00A358E2" w:rsidP="008537DE">
      <w:pPr>
        <w:spacing w:after="0" w:line="240" w:lineRule="auto"/>
        <w:ind w:left="0" w:firstLine="0"/>
        <w:rPr>
          <w:lang w:val="hu-HU"/>
        </w:rPr>
      </w:pPr>
      <w:r w:rsidRPr="002B57E0">
        <w:rPr>
          <w:lang w:val="hu-HU"/>
        </w:rPr>
        <w:t xml:space="preserve">A három hetenkénti adagolási sémában a </w:t>
      </w:r>
      <w:r w:rsidR="002C67B6">
        <w:rPr>
          <w:lang w:val="hu-HU"/>
        </w:rPr>
        <w:t>KANJINTI</w:t>
      </w:r>
      <w:r w:rsidRPr="002B57E0">
        <w:rPr>
          <w:lang w:val="hu-HU"/>
        </w:rPr>
        <w:t xml:space="preserve"> </w:t>
      </w:r>
      <w:r w:rsidR="008537DE" w:rsidRPr="002B57E0">
        <w:rPr>
          <w:lang w:val="hu-HU"/>
        </w:rPr>
        <w:t>ajánlott kezdő, telítő dózisa 8 </w:t>
      </w:r>
      <w:r w:rsidRPr="002B57E0">
        <w:rPr>
          <w:lang w:val="hu-HU"/>
        </w:rPr>
        <w:t>mg/ttk</w:t>
      </w:r>
      <w:r w:rsidR="008537DE" w:rsidRPr="002B57E0">
        <w:rPr>
          <w:lang w:val="hu-HU"/>
        </w:rPr>
        <w:t>g. Az ajánlott fenntartó adag 6 </w:t>
      </w:r>
      <w:r w:rsidRPr="002B57E0">
        <w:rPr>
          <w:lang w:val="hu-HU"/>
        </w:rPr>
        <w:t xml:space="preserve">mg/ttkg </w:t>
      </w:r>
      <w:r w:rsidR="002C67B6">
        <w:rPr>
          <w:lang w:val="hu-HU"/>
        </w:rPr>
        <w:t>KANJINTI</w:t>
      </w:r>
      <w:r w:rsidRPr="002B57E0">
        <w:rPr>
          <w:lang w:val="hu-HU"/>
        </w:rPr>
        <w:t>, 3</w:t>
      </w:r>
      <w:r w:rsidR="001D3160">
        <w:rPr>
          <w:lang w:val="hu-HU"/>
        </w:rPr>
        <w:t> </w:t>
      </w:r>
      <w:r w:rsidRPr="002B57E0">
        <w:rPr>
          <w:lang w:val="hu-HU"/>
        </w:rPr>
        <w:t>hetente ismételve, három hétt</w:t>
      </w:r>
      <w:r w:rsidR="00957370">
        <w:rPr>
          <w:lang w:val="hu-HU"/>
        </w:rPr>
        <w:t>el a telítő adag után elkezdve.</w:t>
      </w:r>
    </w:p>
    <w:p w14:paraId="5D3B80C7" w14:textId="77777777" w:rsidR="008537DE" w:rsidRPr="002B57E0" w:rsidRDefault="008537DE" w:rsidP="008537DE">
      <w:pPr>
        <w:spacing w:after="0" w:line="240" w:lineRule="auto"/>
        <w:ind w:left="0" w:firstLine="0"/>
        <w:rPr>
          <w:lang w:val="hu-HU"/>
        </w:rPr>
      </w:pPr>
    </w:p>
    <w:p w14:paraId="4EC845C2" w14:textId="77777777" w:rsidR="00F05EC4" w:rsidRPr="002B57E0" w:rsidRDefault="00A358E2" w:rsidP="008537DE">
      <w:pPr>
        <w:spacing w:after="0" w:line="240" w:lineRule="auto"/>
        <w:ind w:left="0" w:firstLine="0"/>
        <w:rPr>
          <w:lang w:val="hu-HU"/>
        </w:rPr>
      </w:pPr>
      <w:r w:rsidRPr="002B57E0">
        <w:rPr>
          <w:lang w:val="hu-HU"/>
        </w:rPr>
        <w:t>A hetente történő adagolá</w:t>
      </w:r>
      <w:r w:rsidR="008537DE" w:rsidRPr="002B57E0">
        <w:rPr>
          <w:lang w:val="hu-HU"/>
        </w:rPr>
        <w:t>si sémában (kezdő telítő adag 4 </w:t>
      </w:r>
      <w:r w:rsidRPr="002B57E0">
        <w:rPr>
          <w:lang w:val="hu-HU"/>
        </w:rPr>
        <w:t>mg</w:t>
      </w:r>
      <w:r w:rsidR="008537DE" w:rsidRPr="002B57E0">
        <w:rPr>
          <w:lang w:val="hu-HU"/>
        </w:rPr>
        <w:t>/ttkg, melyet hetente egyszer 2 </w:t>
      </w:r>
      <w:r w:rsidRPr="002B57E0">
        <w:rPr>
          <w:lang w:val="hu-HU"/>
        </w:rPr>
        <w:t>mg/</w:t>
      </w:r>
      <w:r w:rsidR="00E0321E">
        <w:rPr>
          <w:lang w:val="hu-HU"/>
        </w:rPr>
        <w:t>tt</w:t>
      </w:r>
      <w:r w:rsidRPr="002B57E0">
        <w:rPr>
          <w:lang w:val="hu-HU"/>
        </w:rPr>
        <w:t>kg adag követ) doxorubicint és ciklofoszfamidot tartalmazó kemoterápiát követően, paklitaxellel kombinálva.</w:t>
      </w:r>
    </w:p>
    <w:p w14:paraId="7428F9CB" w14:textId="77777777" w:rsidR="008537DE" w:rsidRPr="002B57E0" w:rsidRDefault="008537DE" w:rsidP="008537DE">
      <w:pPr>
        <w:spacing w:after="0" w:line="240" w:lineRule="auto"/>
        <w:ind w:left="0" w:firstLine="0"/>
        <w:rPr>
          <w:lang w:val="hu-HU"/>
        </w:rPr>
      </w:pPr>
    </w:p>
    <w:p w14:paraId="6303C42D" w14:textId="77777777" w:rsidR="00F05EC4" w:rsidRPr="002B57E0" w:rsidRDefault="00A358E2" w:rsidP="008537DE">
      <w:pPr>
        <w:spacing w:after="0" w:line="240" w:lineRule="auto"/>
        <w:ind w:left="0" w:firstLine="0"/>
        <w:rPr>
          <w:lang w:val="hu-HU"/>
        </w:rPr>
      </w:pPr>
      <w:r w:rsidRPr="002B57E0">
        <w:rPr>
          <w:lang w:val="hu-HU"/>
        </w:rPr>
        <w:t>A kemoterápiás kombinációs adagolást lásd az 5.1</w:t>
      </w:r>
      <w:r w:rsidR="005D5D4E">
        <w:rPr>
          <w:lang w:val="hu-HU"/>
        </w:rPr>
        <w:t> </w:t>
      </w:r>
      <w:r w:rsidRPr="002B57E0">
        <w:rPr>
          <w:lang w:val="hu-HU"/>
        </w:rPr>
        <w:t>pontban.</w:t>
      </w:r>
    </w:p>
    <w:p w14:paraId="2289CDB0" w14:textId="77777777" w:rsidR="008537DE" w:rsidRPr="00957370" w:rsidRDefault="008537DE" w:rsidP="00957370">
      <w:pPr>
        <w:spacing w:after="0" w:line="240" w:lineRule="auto"/>
        <w:ind w:left="0" w:firstLine="0"/>
        <w:rPr>
          <w:lang w:val="hu-HU"/>
        </w:rPr>
      </w:pPr>
    </w:p>
    <w:p w14:paraId="1BA49C86" w14:textId="77777777" w:rsidR="00F05EC4" w:rsidRPr="00957370" w:rsidRDefault="00A358E2" w:rsidP="00957370">
      <w:pPr>
        <w:keepNext/>
        <w:spacing w:after="0" w:line="240" w:lineRule="auto"/>
        <w:ind w:left="0" w:firstLine="0"/>
        <w:rPr>
          <w:i/>
          <w:u w:val="single"/>
          <w:lang w:val="hu-HU"/>
        </w:rPr>
      </w:pPr>
      <w:r w:rsidRPr="00957370">
        <w:rPr>
          <w:i/>
          <w:u w:val="single"/>
          <w:lang w:val="hu-HU"/>
        </w:rPr>
        <w:t>Metasztatikus gyomorkarcinóma</w:t>
      </w:r>
    </w:p>
    <w:p w14:paraId="15159461" w14:textId="77777777" w:rsidR="008537DE" w:rsidRPr="002B57E0" w:rsidRDefault="008537DE" w:rsidP="00957370">
      <w:pPr>
        <w:keepNext/>
        <w:spacing w:after="0" w:line="240" w:lineRule="auto"/>
        <w:ind w:left="0" w:firstLine="0"/>
        <w:rPr>
          <w:lang w:val="hu-HU"/>
        </w:rPr>
      </w:pPr>
    </w:p>
    <w:p w14:paraId="77E9FC97" w14:textId="77777777" w:rsidR="00F05EC4" w:rsidRPr="00957370" w:rsidRDefault="00A358E2" w:rsidP="00957370">
      <w:pPr>
        <w:keepNext/>
        <w:spacing w:after="0" w:line="240" w:lineRule="auto"/>
        <w:ind w:left="0" w:firstLine="0"/>
        <w:rPr>
          <w:i/>
          <w:lang w:val="hu-HU"/>
        </w:rPr>
      </w:pPr>
      <w:r w:rsidRPr="00957370">
        <w:rPr>
          <w:i/>
          <w:lang w:val="hu-HU"/>
        </w:rPr>
        <w:t>3</w:t>
      </w:r>
      <w:r w:rsidR="001D3160">
        <w:rPr>
          <w:i/>
          <w:lang w:val="hu-HU"/>
        </w:rPr>
        <w:t> </w:t>
      </w:r>
      <w:r w:rsidRPr="00957370">
        <w:rPr>
          <w:i/>
          <w:lang w:val="hu-HU"/>
        </w:rPr>
        <w:t>hetente történő adagolás</w:t>
      </w:r>
    </w:p>
    <w:p w14:paraId="668C2543" w14:textId="77777777" w:rsidR="00F05EC4" w:rsidRPr="002B57E0" w:rsidRDefault="00A358E2" w:rsidP="008537DE">
      <w:pPr>
        <w:spacing w:after="0" w:line="240" w:lineRule="auto"/>
        <w:ind w:left="0" w:firstLine="0"/>
        <w:rPr>
          <w:lang w:val="hu-HU"/>
        </w:rPr>
      </w:pPr>
      <w:r w:rsidRPr="002B57E0">
        <w:rPr>
          <w:lang w:val="hu-HU"/>
        </w:rPr>
        <w:t>Az ajánlott kezdő, telítő d</w:t>
      </w:r>
      <w:r w:rsidR="008537DE" w:rsidRPr="002B57E0">
        <w:rPr>
          <w:lang w:val="hu-HU"/>
        </w:rPr>
        <w:t>ózis 8 </w:t>
      </w:r>
      <w:r w:rsidRPr="002B57E0">
        <w:rPr>
          <w:lang w:val="hu-HU"/>
        </w:rPr>
        <w:t>mg/ttk</w:t>
      </w:r>
      <w:r w:rsidR="008537DE" w:rsidRPr="002B57E0">
        <w:rPr>
          <w:lang w:val="hu-HU"/>
        </w:rPr>
        <w:t>g. Az ajánlott fenntartó adag 6 </w:t>
      </w:r>
      <w:r w:rsidRPr="002B57E0">
        <w:rPr>
          <w:lang w:val="hu-HU"/>
        </w:rPr>
        <w:t>mg/ttkg, 3</w:t>
      </w:r>
      <w:r w:rsidR="001D3160">
        <w:rPr>
          <w:lang w:val="hu-HU"/>
        </w:rPr>
        <w:t> </w:t>
      </w:r>
      <w:r w:rsidRPr="002B57E0">
        <w:rPr>
          <w:lang w:val="hu-HU"/>
        </w:rPr>
        <w:t>hetente ismételve, három héttel a telítő adag után elkezdve.</w:t>
      </w:r>
    </w:p>
    <w:p w14:paraId="297E77A6" w14:textId="77777777" w:rsidR="008537DE" w:rsidRPr="002B57E0" w:rsidRDefault="008537DE" w:rsidP="008537DE">
      <w:pPr>
        <w:spacing w:after="0" w:line="240" w:lineRule="auto"/>
        <w:ind w:left="0" w:firstLine="0"/>
        <w:rPr>
          <w:lang w:val="hu-HU"/>
        </w:rPr>
      </w:pPr>
    </w:p>
    <w:p w14:paraId="73C0DBE4" w14:textId="77777777" w:rsidR="00F05EC4" w:rsidRPr="00D572B7" w:rsidRDefault="00A358E2" w:rsidP="00957370">
      <w:pPr>
        <w:keepNext/>
        <w:spacing w:after="0" w:line="240" w:lineRule="auto"/>
        <w:ind w:left="0" w:firstLine="0"/>
        <w:rPr>
          <w:i/>
          <w:u w:val="single"/>
          <w:lang w:val="hu-HU"/>
        </w:rPr>
      </w:pPr>
      <w:r w:rsidRPr="00D572B7">
        <w:rPr>
          <w:i/>
          <w:u w:val="single"/>
          <w:lang w:val="hu-HU"/>
        </w:rPr>
        <w:t>Emlőkarcinóma és gyomorkarcinóma</w:t>
      </w:r>
    </w:p>
    <w:p w14:paraId="48C0A9B2" w14:textId="77777777" w:rsidR="008537DE" w:rsidRPr="002B57E0" w:rsidRDefault="008537DE" w:rsidP="00957370">
      <w:pPr>
        <w:keepNext/>
        <w:spacing w:after="0" w:line="240" w:lineRule="auto"/>
        <w:ind w:left="0" w:firstLine="0"/>
        <w:rPr>
          <w:i/>
          <w:lang w:val="hu-HU"/>
        </w:rPr>
      </w:pPr>
    </w:p>
    <w:p w14:paraId="223AF2D9" w14:textId="77777777" w:rsidR="00F05EC4" w:rsidRPr="00957370" w:rsidRDefault="00A358E2" w:rsidP="00957370">
      <w:pPr>
        <w:keepNext/>
        <w:spacing w:after="0" w:line="240" w:lineRule="auto"/>
        <w:ind w:left="0" w:firstLine="0"/>
        <w:rPr>
          <w:i/>
          <w:lang w:val="hu-HU"/>
        </w:rPr>
      </w:pPr>
      <w:r w:rsidRPr="002B57E0">
        <w:rPr>
          <w:i/>
          <w:lang w:val="hu-HU"/>
        </w:rPr>
        <w:t>A kezelés időtartama</w:t>
      </w:r>
    </w:p>
    <w:p w14:paraId="4A8338DC" w14:textId="77777777" w:rsidR="00F05EC4" w:rsidRPr="002B57E0" w:rsidRDefault="00A358E2" w:rsidP="008537DE">
      <w:pPr>
        <w:spacing w:after="0" w:line="240" w:lineRule="auto"/>
        <w:ind w:left="0" w:firstLine="0"/>
        <w:rPr>
          <w:lang w:val="hu-HU"/>
        </w:rPr>
      </w:pPr>
      <w:r w:rsidRPr="002B57E0">
        <w:rPr>
          <w:lang w:val="hu-HU"/>
        </w:rPr>
        <w:t xml:space="preserve">A metasztatikus emlőkarcinómában vagy metasztatikus gyomorkarcinómában szenvedő betegeket a betegség progressziójáig kell </w:t>
      </w:r>
      <w:r w:rsidR="002C67B6">
        <w:rPr>
          <w:lang w:val="hu-HU"/>
        </w:rPr>
        <w:t>KANJINTI</w:t>
      </w:r>
      <w:r w:rsidR="00A60D29">
        <w:rPr>
          <w:lang w:val="hu-HU"/>
        </w:rPr>
        <w:noBreakHyphen/>
      </w:r>
      <w:r w:rsidR="001D3160">
        <w:rPr>
          <w:lang w:val="hu-HU"/>
        </w:rPr>
        <w:t>v</w:t>
      </w:r>
      <w:r w:rsidRPr="002B57E0">
        <w:rPr>
          <w:lang w:val="hu-HU"/>
        </w:rPr>
        <w:t xml:space="preserve">el kezelni. A korai emlőkarcinómában szenvedő betegeket egy évig vagy a betegség kiújulásáig kell </w:t>
      </w:r>
      <w:r w:rsidR="002C67B6">
        <w:rPr>
          <w:lang w:val="hu-HU"/>
        </w:rPr>
        <w:t>KANJINTI</w:t>
      </w:r>
      <w:r w:rsidR="00A60D29">
        <w:rPr>
          <w:lang w:val="hu-HU"/>
        </w:rPr>
        <w:noBreakHyphen/>
      </w:r>
      <w:r w:rsidR="001D3160">
        <w:rPr>
          <w:lang w:val="hu-HU"/>
        </w:rPr>
        <w:t>v</w:t>
      </w:r>
      <w:r w:rsidRPr="002B57E0">
        <w:rPr>
          <w:lang w:val="hu-HU"/>
        </w:rPr>
        <w:t>el kezelni, attól függően, hogy melyik következik be előbb</w:t>
      </w:r>
      <w:r w:rsidR="00DA3C14" w:rsidRPr="002B57E0">
        <w:rPr>
          <w:rFonts w:eastAsia="Segoe UI Symbol"/>
          <w:lang w:val="hu-HU"/>
        </w:rPr>
        <w:t>;</w:t>
      </w:r>
      <w:r w:rsidRPr="002B57E0">
        <w:rPr>
          <w:rFonts w:ascii="Segoe UI Symbol" w:eastAsia="Segoe UI Symbol" w:hAnsi="Segoe UI Symbol" w:cs="Segoe UI Symbol"/>
          <w:lang w:val="hu-HU"/>
        </w:rPr>
        <w:t xml:space="preserve"> </w:t>
      </w:r>
      <w:r w:rsidRPr="002B57E0">
        <w:rPr>
          <w:lang w:val="hu-HU"/>
        </w:rPr>
        <w:t>a kezelés egy éven túli meghosszabbítása korai emlőkarc</w:t>
      </w:r>
      <w:r w:rsidR="005D2BED">
        <w:rPr>
          <w:lang w:val="hu-HU"/>
        </w:rPr>
        <w:t>inómában nem ajánlott (lásd 5.1 </w:t>
      </w:r>
      <w:r w:rsidRPr="002B57E0">
        <w:rPr>
          <w:lang w:val="hu-HU"/>
        </w:rPr>
        <w:t>pont).</w:t>
      </w:r>
    </w:p>
    <w:p w14:paraId="27293B72" w14:textId="77777777" w:rsidR="008537DE" w:rsidRPr="002B57E0" w:rsidRDefault="008537DE" w:rsidP="00741692">
      <w:pPr>
        <w:pStyle w:val="Heading2"/>
        <w:keepNext w:val="0"/>
        <w:keepLines w:val="0"/>
        <w:spacing w:after="0" w:line="240" w:lineRule="auto"/>
        <w:ind w:left="0" w:firstLine="0"/>
        <w:rPr>
          <w:i/>
          <w:u w:val="none"/>
          <w:lang w:val="hu-HU"/>
        </w:rPr>
      </w:pPr>
    </w:p>
    <w:p w14:paraId="73DA50FD" w14:textId="77777777" w:rsidR="00F05EC4" w:rsidRPr="00957370" w:rsidRDefault="00A358E2" w:rsidP="00957370">
      <w:pPr>
        <w:keepNext/>
        <w:spacing w:after="0" w:line="240" w:lineRule="auto"/>
        <w:ind w:left="0" w:firstLine="0"/>
        <w:rPr>
          <w:i/>
          <w:lang w:val="hu-HU"/>
        </w:rPr>
      </w:pPr>
      <w:r w:rsidRPr="002B57E0">
        <w:rPr>
          <w:i/>
          <w:lang w:val="hu-HU"/>
        </w:rPr>
        <w:t>Dóziscsökkentés</w:t>
      </w:r>
    </w:p>
    <w:p w14:paraId="1961EC2E" w14:textId="77777777" w:rsidR="00F05EC4" w:rsidRPr="002B57E0" w:rsidRDefault="00A358E2" w:rsidP="008537DE">
      <w:pPr>
        <w:spacing w:after="0" w:line="240" w:lineRule="auto"/>
        <w:ind w:left="0" w:firstLine="0"/>
        <w:rPr>
          <w:lang w:val="hu-HU"/>
        </w:rPr>
      </w:pPr>
      <w:r w:rsidRPr="002B57E0">
        <w:rPr>
          <w:lang w:val="hu-HU"/>
        </w:rPr>
        <w:t xml:space="preserve">A klinikai vizsgálatok során a gyógyszer adagját nem csökkentették. A betegek folytathatják a </w:t>
      </w:r>
      <w:r w:rsidR="001D3160">
        <w:rPr>
          <w:lang w:val="hu-HU"/>
        </w:rPr>
        <w:t>trasztuzumab</w:t>
      </w:r>
      <w:r w:rsidRPr="002B57E0">
        <w:rPr>
          <w:lang w:val="hu-HU"/>
        </w:rPr>
        <w:t xml:space="preserve"> terápiát a reverz</w:t>
      </w:r>
      <w:r w:rsidR="00CB0939">
        <w:rPr>
          <w:lang w:val="hu-HU"/>
        </w:rPr>
        <w:t>i</w:t>
      </w:r>
      <w:r w:rsidRPr="002B57E0">
        <w:rPr>
          <w:lang w:val="hu-HU"/>
        </w:rPr>
        <w:t xml:space="preserve">bilis, kemoterápia-indukálta myelosuppressio periódusai alatt is, de gondosan figyelemmel kell kísérni, hogy ez idő alatt kialakulnak-e náluk a neutropenia szövődményei. </w:t>
      </w:r>
      <w:r w:rsidRPr="002B57E0">
        <w:rPr>
          <w:lang w:val="hu-HU"/>
        </w:rPr>
        <w:lastRenderedPageBreak/>
        <w:t>A paklitaxel, a docetaxel vagy az aromatáz-inhibitorok dóziscsökkentésével vagy beadásának késleltetésével kapcsolatos információkat lásd a készítmények Alkalmazási előírásában.</w:t>
      </w:r>
    </w:p>
    <w:p w14:paraId="5CAE5456" w14:textId="77777777" w:rsidR="008537DE" w:rsidRPr="002B57E0" w:rsidRDefault="008537DE" w:rsidP="008537DE">
      <w:pPr>
        <w:spacing w:after="0" w:line="240" w:lineRule="auto"/>
        <w:ind w:left="0" w:firstLine="0"/>
        <w:rPr>
          <w:lang w:val="hu-HU"/>
        </w:rPr>
      </w:pPr>
    </w:p>
    <w:p w14:paraId="26E646DA" w14:textId="77777777" w:rsidR="00F05EC4" w:rsidRPr="002B57E0" w:rsidRDefault="00A358E2" w:rsidP="008537DE">
      <w:pPr>
        <w:spacing w:after="0" w:line="240" w:lineRule="auto"/>
        <w:ind w:left="0" w:firstLine="0"/>
        <w:rPr>
          <w:lang w:val="hu-HU"/>
        </w:rPr>
      </w:pPr>
      <w:r w:rsidRPr="002B57E0">
        <w:rPr>
          <w:lang w:val="hu-HU"/>
        </w:rPr>
        <w:t>Ha a bal kamrai ejekciós frakció (LVEF) százaléka a kiindulási értékhez képest 10 vagy annál több ponttal csökken, és így 50% alá kerül, a kezelést fel kell függeszten</w:t>
      </w:r>
      <w:r w:rsidR="005D2BED">
        <w:rPr>
          <w:lang w:val="hu-HU"/>
        </w:rPr>
        <w:t>i, és az LVEF vizsgálatát kb. 3 </w:t>
      </w:r>
      <w:r w:rsidRPr="002B57E0">
        <w:rPr>
          <w:lang w:val="hu-HU"/>
        </w:rPr>
        <w:t xml:space="preserve">héten belül meg kell ismételni. Ha az LVEF nem javult vagy tovább csökkent, vagy ha tünetekkel járó pangásos szívelégtelenség alakult ki, erősen megfontolandó a </w:t>
      </w:r>
      <w:r w:rsidR="002C67B6">
        <w:rPr>
          <w:lang w:val="hu-HU"/>
        </w:rPr>
        <w:t>KANJINTI</w:t>
      </w:r>
      <w:r w:rsidR="00A60D29">
        <w:rPr>
          <w:lang w:val="hu-HU"/>
        </w:rPr>
        <w:noBreakHyphen/>
      </w:r>
      <w:r w:rsidRPr="002B57E0">
        <w:rPr>
          <w:lang w:val="hu-HU"/>
        </w:rPr>
        <w:t>kezelés abbahagyása, kivéve, ha az adott beteg esetében a várható előny nagyobb, mint a további kezelés kockázata. Minden ilyen beteget kardiológiai szakvizsgálatra kell beutalni, és állapotukat rendszeresen ellenőrizni kell.</w:t>
      </w:r>
    </w:p>
    <w:p w14:paraId="6B38EA57" w14:textId="77777777" w:rsidR="00B8244F" w:rsidRPr="002B57E0" w:rsidRDefault="00B8244F" w:rsidP="008537DE">
      <w:pPr>
        <w:spacing w:after="0" w:line="240" w:lineRule="auto"/>
        <w:ind w:left="0" w:firstLine="0"/>
        <w:rPr>
          <w:lang w:val="hu-HU"/>
        </w:rPr>
      </w:pPr>
    </w:p>
    <w:p w14:paraId="018300F3" w14:textId="77777777" w:rsidR="00F05EC4" w:rsidRPr="001B2940" w:rsidRDefault="00A358E2" w:rsidP="001B2940">
      <w:pPr>
        <w:keepNext/>
        <w:spacing w:after="0" w:line="240" w:lineRule="auto"/>
        <w:ind w:left="0" w:firstLine="0"/>
        <w:rPr>
          <w:i/>
          <w:lang w:val="hu-HU"/>
        </w:rPr>
      </w:pPr>
      <w:r w:rsidRPr="002B57E0">
        <w:rPr>
          <w:i/>
          <w:lang w:val="hu-HU"/>
        </w:rPr>
        <w:t xml:space="preserve">Kihagyott adagok </w:t>
      </w:r>
    </w:p>
    <w:p w14:paraId="19C808C7" w14:textId="77777777" w:rsidR="00F05EC4" w:rsidRPr="002B57E0" w:rsidRDefault="00A358E2" w:rsidP="008537DE">
      <w:pPr>
        <w:spacing w:after="0" w:line="240" w:lineRule="auto"/>
        <w:ind w:left="0" w:firstLine="0"/>
        <w:rPr>
          <w:lang w:val="hu-HU"/>
        </w:rPr>
      </w:pPr>
      <w:r w:rsidRPr="002B57E0">
        <w:rPr>
          <w:lang w:val="hu-HU"/>
        </w:rPr>
        <w:t xml:space="preserve">Ha egy betegnél a </w:t>
      </w:r>
      <w:r w:rsidR="002C67B6">
        <w:rPr>
          <w:lang w:val="hu-HU"/>
        </w:rPr>
        <w:t>KANJINTI</w:t>
      </w:r>
      <w:r w:rsidRPr="002B57E0">
        <w:rPr>
          <w:lang w:val="hu-HU"/>
        </w:rPr>
        <w:t xml:space="preserve"> adag beadása legfeljebb egy hetet késett, a </w:t>
      </w:r>
      <w:r w:rsidR="002C67B6">
        <w:rPr>
          <w:lang w:val="hu-HU"/>
        </w:rPr>
        <w:t>KANJINTI</w:t>
      </w:r>
      <w:r w:rsidRPr="002B57E0">
        <w:rPr>
          <w:lang w:val="hu-HU"/>
        </w:rPr>
        <w:t xml:space="preserve"> szokásos fenntartó adagját (hetente történő</w:t>
      </w:r>
      <w:r w:rsidR="008537DE" w:rsidRPr="002B57E0">
        <w:rPr>
          <w:lang w:val="hu-HU"/>
        </w:rPr>
        <w:t xml:space="preserve"> adagolásnál 2 </w:t>
      </w:r>
      <w:r w:rsidRPr="002B57E0">
        <w:rPr>
          <w:lang w:val="hu-HU"/>
        </w:rPr>
        <w:t xml:space="preserve">mg/ttkg; </w:t>
      </w:r>
      <w:r w:rsidR="008537DE" w:rsidRPr="002B57E0">
        <w:rPr>
          <w:lang w:val="hu-HU"/>
        </w:rPr>
        <w:t>3</w:t>
      </w:r>
      <w:r w:rsidR="001D3160">
        <w:rPr>
          <w:lang w:val="hu-HU"/>
        </w:rPr>
        <w:t> </w:t>
      </w:r>
      <w:r w:rsidR="008537DE" w:rsidRPr="002B57E0">
        <w:rPr>
          <w:lang w:val="hu-HU"/>
        </w:rPr>
        <w:t>hetente történő adagolásnál 6 </w:t>
      </w:r>
      <w:r w:rsidRPr="002B57E0">
        <w:rPr>
          <w:lang w:val="hu-HU"/>
        </w:rPr>
        <w:t>mg/ttkg) kell beadni a lehető legrövidebb időn belül. Nem szabad a következő tervezett ciklusig várni. A további fenntartó adagokat 7, illetve 21</w:t>
      </w:r>
      <w:r w:rsidR="001D3160">
        <w:rPr>
          <w:lang w:val="hu-HU"/>
        </w:rPr>
        <w:t> </w:t>
      </w:r>
      <w:r w:rsidRPr="002B57E0">
        <w:rPr>
          <w:lang w:val="hu-HU"/>
        </w:rPr>
        <w:t>nap múlva kell beadni a hetente, illetve a 3</w:t>
      </w:r>
      <w:r w:rsidR="001D3160">
        <w:rPr>
          <w:lang w:val="hu-HU"/>
        </w:rPr>
        <w:t> </w:t>
      </w:r>
      <w:r w:rsidRPr="002B57E0">
        <w:rPr>
          <w:lang w:val="hu-HU"/>
        </w:rPr>
        <w:t>hetente t</w:t>
      </w:r>
      <w:r w:rsidR="008537DE" w:rsidRPr="002B57E0">
        <w:rPr>
          <w:lang w:val="hu-HU"/>
        </w:rPr>
        <w:t>örténő adagolási séma szerint.</w:t>
      </w:r>
    </w:p>
    <w:p w14:paraId="2A056B00" w14:textId="77777777" w:rsidR="008537DE" w:rsidRPr="002B57E0" w:rsidRDefault="008537DE" w:rsidP="008537DE">
      <w:pPr>
        <w:spacing w:after="0" w:line="240" w:lineRule="auto"/>
        <w:ind w:left="0" w:firstLine="0"/>
        <w:rPr>
          <w:lang w:val="hu-HU"/>
        </w:rPr>
      </w:pPr>
    </w:p>
    <w:p w14:paraId="2CE6A087" w14:textId="77777777" w:rsidR="00F05EC4" w:rsidRPr="002B57E0" w:rsidRDefault="00A358E2" w:rsidP="00833C0E">
      <w:pPr>
        <w:spacing w:after="0" w:line="240" w:lineRule="auto"/>
        <w:ind w:left="0" w:firstLine="0"/>
        <w:rPr>
          <w:lang w:val="hu-HU"/>
        </w:rPr>
      </w:pPr>
      <w:r w:rsidRPr="002B57E0">
        <w:rPr>
          <w:lang w:val="hu-HU"/>
        </w:rPr>
        <w:t xml:space="preserve">Ha egy betegnél egy hétnél hosszabb ideig késett a </w:t>
      </w:r>
      <w:r w:rsidR="002C67B6">
        <w:rPr>
          <w:lang w:val="hu-HU"/>
        </w:rPr>
        <w:t>KANJINTI</w:t>
      </w:r>
      <w:r w:rsidRPr="002B57E0">
        <w:rPr>
          <w:lang w:val="hu-HU"/>
        </w:rPr>
        <w:t xml:space="preserve"> adag beadása, újra a telítő adagot kell beadni kb. 90</w:t>
      </w:r>
      <w:r w:rsidR="00833C0E">
        <w:rPr>
          <w:lang w:val="hu-HU"/>
        </w:rPr>
        <w:t> </w:t>
      </w:r>
      <w:r w:rsidRPr="002B57E0">
        <w:rPr>
          <w:lang w:val="hu-HU"/>
        </w:rPr>
        <w:t>perc alatt</w:t>
      </w:r>
      <w:r w:rsidR="008537DE" w:rsidRPr="002B57E0">
        <w:rPr>
          <w:lang w:val="hu-HU"/>
        </w:rPr>
        <w:t xml:space="preserve"> (hetente történő adagolásnál 4 </w:t>
      </w:r>
      <w:r w:rsidRPr="002B57E0">
        <w:rPr>
          <w:lang w:val="hu-HU"/>
        </w:rPr>
        <w:t xml:space="preserve">mg/ttkg; </w:t>
      </w:r>
      <w:r w:rsidR="008537DE" w:rsidRPr="002B57E0">
        <w:rPr>
          <w:lang w:val="hu-HU"/>
        </w:rPr>
        <w:t>3</w:t>
      </w:r>
      <w:r w:rsidR="00833C0E">
        <w:rPr>
          <w:lang w:val="hu-HU"/>
        </w:rPr>
        <w:t> </w:t>
      </w:r>
      <w:r w:rsidR="008537DE" w:rsidRPr="002B57E0">
        <w:rPr>
          <w:lang w:val="hu-HU"/>
        </w:rPr>
        <w:t>hetente történő adagolásnál 8 </w:t>
      </w:r>
      <w:r w:rsidRPr="002B57E0">
        <w:rPr>
          <w:lang w:val="hu-HU"/>
        </w:rPr>
        <w:t xml:space="preserve">mg/ttkg), amint lehetséges. A további fenntartó </w:t>
      </w:r>
      <w:r w:rsidR="002C67B6">
        <w:rPr>
          <w:lang w:val="hu-HU"/>
        </w:rPr>
        <w:t>KANJINTI</w:t>
      </w:r>
      <w:r w:rsidRPr="002B57E0">
        <w:rPr>
          <w:lang w:val="hu-HU"/>
        </w:rPr>
        <w:t xml:space="preserve"> adagokat</w:t>
      </w:r>
      <w:r w:rsidR="008537DE" w:rsidRPr="002B57E0">
        <w:rPr>
          <w:lang w:val="hu-HU"/>
        </w:rPr>
        <w:t xml:space="preserve"> (hetente történő adagolásnál 2 </w:t>
      </w:r>
      <w:r w:rsidRPr="002B57E0">
        <w:rPr>
          <w:lang w:val="hu-HU"/>
        </w:rPr>
        <w:t xml:space="preserve">mg/ttkg; </w:t>
      </w:r>
      <w:r w:rsidR="00276290" w:rsidRPr="002B57E0">
        <w:rPr>
          <w:lang w:val="hu-HU"/>
        </w:rPr>
        <w:t>3</w:t>
      </w:r>
      <w:r w:rsidR="00833C0E">
        <w:rPr>
          <w:lang w:val="hu-HU"/>
        </w:rPr>
        <w:t> </w:t>
      </w:r>
      <w:r w:rsidR="00276290" w:rsidRPr="002B57E0">
        <w:rPr>
          <w:lang w:val="hu-HU"/>
        </w:rPr>
        <w:t>hetente történő adagolásnál 6 </w:t>
      </w:r>
      <w:r w:rsidRPr="002B57E0">
        <w:rPr>
          <w:lang w:val="hu-HU"/>
        </w:rPr>
        <w:t>mg/ttkg) 7, illetve 21</w:t>
      </w:r>
      <w:r w:rsidR="00833C0E">
        <w:rPr>
          <w:lang w:val="hu-HU"/>
        </w:rPr>
        <w:t> </w:t>
      </w:r>
      <w:r w:rsidRPr="002B57E0">
        <w:rPr>
          <w:lang w:val="hu-HU"/>
        </w:rPr>
        <w:t>nap múlva kell beadni a hetente, illetve a 3</w:t>
      </w:r>
      <w:r w:rsidR="00833C0E">
        <w:rPr>
          <w:lang w:val="hu-HU"/>
        </w:rPr>
        <w:t> </w:t>
      </w:r>
      <w:r w:rsidRPr="002B57E0">
        <w:rPr>
          <w:lang w:val="hu-HU"/>
        </w:rPr>
        <w:t>hetente történő adagolási séma szerint.</w:t>
      </w:r>
    </w:p>
    <w:p w14:paraId="26A91BBF" w14:textId="77777777" w:rsidR="008537DE" w:rsidRPr="002B57E0" w:rsidRDefault="008537DE" w:rsidP="008537DE">
      <w:pPr>
        <w:spacing w:after="0" w:line="240" w:lineRule="auto"/>
        <w:ind w:left="0" w:firstLine="0"/>
        <w:rPr>
          <w:lang w:val="hu-HU"/>
        </w:rPr>
      </w:pPr>
    </w:p>
    <w:p w14:paraId="409A2F2A" w14:textId="77777777" w:rsidR="00F05EC4" w:rsidRPr="001B2940" w:rsidRDefault="00A358E2" w:rsidP="001B2940">
      <w:pPr>
        <w:keepNext/>
        <w:spacing w:after="0" w:line="240" w:lineRule="auto"/>
        <w:ind w:left="0" w:firstLine="0"/>
        <w:rPr>
          <w:i/>
          <w:lang w:val="hu-HU"/>
        </w:rPr>
      </w:pPr>
      <w:r w:rsidRPr="002B57E0">
        <w:rPr>
          <w:i/>
          <w:lang w:val="hu-HU"/>
        </w:rPr>
        <w:t>Különleges populációk</w:t>
      </w:r>
    </w:p>
    <w:p w14:paraId="76102600" w14:textId="77777777" w:rsidR="00F05EC4" w:rsidRPr="002B57E0" w:rsidRDefault="00A358E2" w:rsidP="008537DE">
      <w:pPr>
        <w:spacing w:after="0" w:line="240" w:lineRule="auto"/>
        <w:ind w:left="0" w:firstLine="0"/>
        <w:rPr>
          <w:lang w:val="hu-HU"/>
        </w:rPr>
      </w:pPr>
      <w:r w:rsidRPr="002B57E0">
        <w:rPr>
          <w:lang w:val="hu-HU"/>
        </w:rPr>
        <w:t>Célzott farmakokinetikai vizsgálatokat idős embereken és vese- vagy májkárosodásban szenvedő betegeknél nem végeztek. Egy populáció-farmakokinetikai analízisben az életkor és a vesekárosodás nem befolyásolták a trasztuzumab eloszlását.</w:t>
      </w:r>
    </w:p>
    <w:p w14:paraId="648EB7F2" w14:textId="77777777" w:rsidR="008537DE" w:rsidRPr="002B57E0" w:rsidRDefault="008537DE" w:rsidP="008537DE">
      <w:pPr>
        <w:spacing w:after="0" w:line="240" w:lineRule="auto"/>
        <w:ind w:left="0" w:firstLine="0"/>
        <w:rPr>
          <w:lang w:val="hu-HU"/>
        </w:rPr>
      </w:pPr>
    </w:p>
    <w:p w14:paraId="5233B91F" w14:textId="77777777" w:rsidR="00F05EC4" w:rsidRPr="001B2940" w:rsidRDefault="00A358E2" w:rsidP="001B2940">
      <w:pPr>
        <w:keepNext/>
        <w:spacing w:after="0" w:line="240" w:lineRule="auto"/>
        <w:ind w:left="0" w:firstLine="0"/>
        <w:rPr>
          <w:i/>
          <w:lang w:val="hu-HU"/>
        </w:rPr>
      </w:pPr>
      <w:r w:rsidRPr="002B57E0">
        <w:rPr>
          <w:i/>
          <w:lang w:val="hu-HU"/>
        </w:rPr>
        <w:t>Gyermekek</w:t>
      </w:r>
      <w:r w:rsidR="00131A62">
        <w:rPr>
          <w:i/>
          <w:lang w:val="hu-HU"/>
        </w:rPr>
        <w:t xml:space="preserve"> és serdülők</w:t>
      </w:r>
    </w:p>
    <w:p w14:paraId="2551BDEB" w14:textId="77777777" w:rsidR="00F05EC4" w:rsidRPr="002B57E0" w:rsidRDefault="00A358E2" w:rsidP="001B2940">
      <w:pPr>
        <w:spacing w:after="0" w:line="240" w:lineRule="auto"/>
        <w:ind w:left="0" w:firstLine="0"/>
        <w:rPr>
          <w:lang w:val="hu-HU"/>
        </w:rPr>
      </w:pPr>
      <w:r w:rsidRPr="002B57E0">
        <w:rPr>
          <w:lang w:val="hu-HU"/>
        </w:rPr>
        <w:t xml:space="preserve">A </w:t>
      </w:r>
      <w:r w:rsidR="00833C0E">
        <w:rPr>
          <w:lang w:val="hu-HU"/>
        </w:rPr>
        <w:t>trasztuzumabna</w:t>
      </w:r>
      <w:r w:rsidRPr="002B57E0">
        <w:rPr>
          <w:lang w:val="hu-HU"/>
        </w:rPr>
        <w:t>k gyermekek esetén nincs releváns alkalmazása.</w:t>
      </w:r>
    </w:p>
    <w:p w14:paraId="4BEFAA2D" w14:textId="77777777" w:rsidR="008537DE" w:rsidRPr="002B57E0" w:rsidRDefault="008537DE" w:rsidP="001B2940">
      <w:pPr>
        <w:spacing w:after="0" w:line="240" w:lineRule="auto"/>
        <w:ind w:left="0" w:firstLine="0"/>
        <w:rPr>
          <w:lang w:val="hu-HU"/>
        </w:rPr>
      </w:pPr>
    </w:p>
    <w:p w14:paraId="446056F7" w14:textId="77777777" w:rsidR="00F05EC4" w:rsidRPr="001B2940" w:rsidRDefault="00A358E2" w:rsidP="001B2940">
      <w:pPr>
        <w:keepNext/>
        <w:spacing w:after="0" w:line="240" w:lineRule="auto"/>
        <w:ind w:left="0" w:firstLine="0"/>
        <w:rPr>
          <w:u w:val="single"/>
          <w:lang w:val="hu-HU"/>
        </w:rPr>
      </w:pPr>
      <w:r w:rsidRPr="001B2940">
        <w:rPr>
          <w:u w:val="single"/>
          <w:lang w:val="hu-HU"/>
        </w:rPr>
        <w:t>Az alkalmazás módja</w:t>
      </w:r>
    </w:p>
    <w:p w14:paraId="3EF51AAC" w14:textId="77777777" w:rsidR="00276290" w:rsidRPr="002B57E0" w:rsidRDefault="00276290" w:rsidP="001B2940">
      <w:pPr>
        <w:keepNext/>
        <w:spacing w:after="0" w:line="240" w:lineRule="auto"/>
        <w:ind w:left="0" w:firstLine="0"/>
        <w:rPr>
          <w:lang w:val="hu-HU"/>
        </w:rPr>
      </w:pPr>
    </w:p>
    <w:p w14:paraId="5C0D0343" w14:textId="77777777" w:rsidR="00F05EC4" w:rsidRPr="002B57E0" w:rsidRDefault="00A358E2" w:rsidP="001B2940">
      <w:pPr>
        <w:spacing w:after="0" w:line="240" w:lineRule="auto"/>
        <w:ind w:left="0" w:firstLine="0"/>
        <w:rPr>
          <w:lang w:val="hu-HU"/>
        </w:rPr>
      </w:pPr>
      <w:r w:rsidRPr="002B57E0">
        <w:rPr>
          <w:lang w:val="hu-HU"/>
        </w:rPr>
        <w:t xml:space="preserve">A </w:t>
      </w:r>
      <w:r w:rsidR="002C67B6">
        <w:rPr>
          <w:lang w:val="hu-HU"/>
        </w:rPr>
        <w:t>KANJINTI</w:t>
      </w:r>
      <w:r w:rsidR="004D4B78">
        <w:rPr>
          <w:lang w:val="hu-HU"/>
        </w:rPr>
        <w:t xml:space="preserve"> kizárólag</w:t>
      </w:r>
      <w:r w:rsidR="00CC5A34">
        <w:rPr>
          <w:lang w:val="hu-HU"/>
        </w:rPr>
        <w:t xml:space="preserve"> intravénásan </w:t>
      </w:r>
      <w:r w:rsidR="00016520">
        <w:rPr>
          <w:lang w:val="hu-HU"/>
        </w:rPr>
        <w:t>alkalmazható</w:t>
      </w:r>
      <w:r w:rsidR="00CC5A34">
        <w:rPr>
          <w:lang w:val="hu-HU"/>
        </w:rPr>
        <w:t>. A</w:t>
      </w:r>
      <w:r w:rsidRPr="002B57E0">
        <w:rPr>
          <w:lang w:val="hu-HU"/>
        </w:rPr>
        <w:t xml:space="preserve"> telítő adagját 90</w:t>
      </w:r>
      <w:r w:rsidR="001D4882">
        <w:rPr>
          <w:lang w:val="hu-HU"/>
        </w:rPr>
        <w:t> </w:t>
      </w:r>
      <w:r w:rsidRPr="002B57E0">
        <w:rPr>
          <w:lang w:val="hu-HU"/>
        </w:rPr>
        <w:t xml:space="preserve">perces intravénás infúzióban kell beadni. </w:t>
      </w:r>
      <w:r w:rsidR="00505399">
        <w:rPr>
          <w:lang w:val="hu-HU"/>
        </w:rPr>
        <w:t>Nem szabad</w:t>
      </w:r>
      <w:r w:rsidR="006A299C">
        <w:rPr>
          <w:lang w:val="hu-HU"/>
        </w:rPr>
        <w:t xml:space="preserve"> </w:t>
      </w:r>
      <w:r w:rsidRPr="002B57E0">
        <w:rPr>
          <w:lang w:val="hu-HU"/>
        </w:rPr>
        <w:t>intravénás lökés vagy bolus formájában</w:t>
      </w:r>
      <w:r w:rsidR="00505399">
        <w:rPr>
          <w:lang w:val="hu-HU"/>
        </w:rPr>
        <w:t xml:space="preserve"> adni</w:t>
      </w:r>
      <w:r w:rsidRPr="002B57E0">
        <w:rPr>
          <w:lang w:val="hu-HU"/>
        </w:rPr>
        <w:t xml:space="preserve">. A </w:t>
      </w:r>
      <w:r w:rsidR="002C67B6">
        <w:rPr>
          <w:lang w:val="hu-HU"/>
        </w:rPr>
        <w:t>KANJINTI</w:t>
      </w:r>
      <w:r w:rsidRPr="002B57E0">
        <w:rPr>
          <w:lang w:val="hu-HU"/>
        </w:rPr>
        <w:t xml:space="preserve"> intravénás infúziót olyan egészségügyi szakembernek kell beadnia, aki felkészült az anafilaxia ellátására, és </w:t>
      </w:r>
      <w:r w:rsidR="00AE49B3">
        <w:rPr>
          <w:lang w:val="hu-HU"/>
        </w:rPr>
        <w:t xml:space="preserve">elsősegély </w:t>
      </w:r>
      <w:r w:rsidRPr="002B57E0">
        <w:rPr>
          <w:lang w:val="hu-HU"/>
        </w:rPr>
        <w:t>készletnek rendelkezésre kell állnia. A betegeket az első infúzió elkezdése után legalább hat órán át, majd a további infúziók elkezdése után két órán át meg kell figyelni, hogy láz és hidegrázás, vagy más, az infúzió által kiváltott tünet kialakul</w:t>
      </w:r>
      <w:r w:rsidR="001D4882">
        <w:rPr>
          <w:lang w:val="hu-HU"/>
        </w:rPr>
        <w:noBreakHyphen/>
      </w:r>
      <w:r w:rsidRPr="002B57E0">
        <w:rPr>
          <w:lang w:val="hu-HU"/>
        </w:rPr>
        <w:t>e náluk (lásd 4.4 és 4.8</w:t>
      </w:r>
      <w:r w:rsidR="001D4882">
        <w:rPr>
          <w:lang w:val="hu-HU"/>
        </w:rPr>
        <w:t> </w:t>
      </w:r>
      <w:r w:rsidRPr="002B57E0">
        <w:rPr>
          <w:lang w:val="hu-HU"/>
        </w:rPr>
        <w:t>pont). Az infúzió megszakítása vagy az infúzió sebességének csökkentése segíthet ezen tünetek enyhítésében. A tünetek csökkenése után</w:t>
      </w:r>
      <w:r w:rsidR="00276290" w:rsidRPr="002B57E0">
        <w:rPr>
          <w:lang w:val="hu-HU"/>
        </w:rPr>
        <w:t xml:space="preserve"> az infúzió tovább folytatható.</w:t>
      </w:r>
    </w:p>
    <w:p w14:paraId="7A4305D1" w14:textId="77777777" w:rsidR="00276290" w:rsidRPr="002B57E0" w:rsidRDefault="00276290" w:rsidP="001B2940">
      <w:pPr>
        <w:spacing w:after="0" w:line="240" w:lineRule="auto"/>
        <w:ind w:left="0" w:firstLine="0"/>
        <w:rPr>
          <w:lang w:val="hu-HU"/>
        </w:rPr>
      </w:pPr>
    </w:p>
    <w:p w14:paraId="78431304" w14:textId="77777777" w:rsidR="00F05EC4" w:rsidRPr="002B57E0" w:rsidRDefault="00A358E2" w:rsidP="001B2940">
      <w:pPr>
        <w:spacing w:after="0" w:line="240" w:lineRule="auto"/>
        <w:ind w:left="0" w:firstLine="0"/>
        <w:rPr>
          <w:lang w:val="hu-HU"/>
        </w:rPr>
      </w:pPr>
      <w:r w:rsidRPr="002B57E0">
        <w:rPr>
          <w:lang w:val="hu-HU"/>
        </w:rPr>
        <w:t>Ha a kezdő, telítő adagot a beteg jól tolerálta, a további adagokat már 30</w:t>
      </w:r>
      <w:r w:rsidR="001D4882">
        <w:rPr>
          <w:lang w:val="hu-HU"/>
        </w:rPr>
        <w:t> </w:t>
      </w:r>
      <w:r w:rsidRPr="002B57E0">
        <w:rPr>
          <w:lang w:val="hu-HU"/>
        </w:rPr>
        <w:t>perc</w:t>
      </w:r>
      <w:r w:rsidR="001B2940">
        <w:rPr>
          <w:lang w:val="hu-HU"/>
        </w:rPr>
        <w:t>es infúzióban is be lehet adni.</w:t>
      </w:r>
    </w:p>
    <w:p w14:paraId="403D7677" w14:textId="77777777" w:rsidR="00276290" w:rsidRPr="002B57E0" w:rsidRDefault="00276290" w:rsidP="001B2940">
      <w:pPr>
        <w:spacing w:after="0" w:line="240" w:lineRule="auto"/>
        <w:ind w:left="0" w:firstLine="0"/>
        <w:rPr>
          <w:lang w:val="hu-HU"/>
        </w:rPr>
      </w:pPr>
    </w:p>
    <w:p w14:paraId="10F6905F" w14:textId="77777777" w:rsidR="00F05EC4" w:rsidRPr="002B57E0" w:rsidRDefault="00A358E2" w:rsidP="001B2940">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intravénás alkalmazás előtti feloldására vonatkozó utasításokat lásd a 6.6</w:t>
      </w:r>
      <w:r w:rsidR="001D4882">
        <w:rPr>
          <w:lang w:val="hu-HU"/>
        </w:rPr>
        <w:t> </w:t>
      </w:r>
      <w:r w:rsidRPr="002B57E0">
        <w:rPr>
          <w:lang w:val="hu-HU"/>
        </w:rPr>
        <w:t>pontban.</w:t>
      </w:r>
    </w:p>
    <w:p w14:paraId="5E0D3785" w14:textId="77777777" w:rsidR="00276290" w:rsidRPr="002B57E0" w:rsidRDefault="00276290" w:rsidP="001B2940">
      <w:pPr>
        <w:spacing w:after="0" w:line="240" w:lineRule="auto"/>
        <w:ind w:left="0" w:firstLine="0"/>
        <w:rPr>
          <w:lang w:val="hu-HU"/>
        </w:rPr>
      </w:pPr>
    </w:p>
    <w:p w14:paraId="3C17CD32" w14:textId="77777777" w:rsidR="00F05EC4" w:rsidRPr="00345CD7" w:rsidRDefault="00345CD7" w:rsidP="00345CD7">
      <w:pPr>
        <w:keepNext/>
        <w:spacing w:after="0" w:line="240" w:lineRule="auto"/>
        <w:ind w:left="567" w:hanging="567"/>
        <w:rPr>
          <w:b/>
          <w:lang w:val="hu-HU"/>
        </w:rPr>
      </w:pPr>
      <w:r>
        <w:rPr>
          <w:b/>
          <w:lang w:val="hu-HU"/>
        </w:rPr>
        <w:t>4.3</w:t>
      </w:r>
      <w:r>
        <w:rPr>
          <w:b/>
          <w:lang w:val="hu-HU"/>
        </w:rPr>
        <w:tab/>
      </w:r>
      <w:r w:rsidR="00A358E2" w:rsidRPr="00345CD7">
        <w:rPr>
          <w:b/>
          <w:lang w:val="hu-HU"/>
        </w:rPr>
        <w:t>Ellenjavallatok</w:t>
      </w:r>
    </w:p>
    <w:p w14:paraId="7827D5DF" w14:textId="77777777" w:rsidR="00276290" w:rsidRPr="002B57E0" w:rsidRDefault="00276290" w:rsidP="00741692">
      <w:pPr>
        <w:keepNext/>
        <w:spacing w:after="0" w:line="240" w:lineRule="auto"/>
        <w:ind w:left="567" w:hanging="567"/>
        <w:rPr>
          <w:lang w:val="hu-HU"/>
        </w:rPr>
      </w:pPr>
    </w:p>
    <w:p w14:paraId="2B44BCA1" w14:textId="77777777" w:rsidR="00F05EC4" w:rsidRPr="002B57E0" w:rsidRDefault="00A358E2" w:rsidP="00345CD7">
      <w:pPr>
        <w:numPr>
          <w:ilvl w:val="0"/>
          <w:numId w:val="3"/>
        </w:numPr>
        <w:spacing w:after="0" w:line="240" w:lineRule="auto"/>
        <w:ind w:left="567" w:hanging="567"/>
        <w:rPr>
          <w:lang w:val="hu-HU"/>
        </w:rPr>
      </w:pPr>
      <w:r w:rsidRPr="002B57E0">
        <w:rPr>
          <w:lang w:val="hu-HU"/>
        </w:rPr>
        <w:t>A készítmény hatóanyagával, a trasztuzumabbal</w:t>
      </w:r>
      <w:r w:rsidR="001D4882">
        <w:rPr>
          <w:lang w:val="hu-HU"/>
        </w:rPr>
        <w:t>,</w:t>
      </w:r>
      <w:r w:rsidRPr="002B57E0">
        <w:rPr>
          <w:lang w:val="hu-HU"/>
        </w:rPr>
        <w:t xml:space="preserve"> egér fehér</w:t>
      </w:r>
      <w:r w:rsidR="00276290" w:rsidRPr="002B57E0">
        <w:rPr>
          <w:lang w:val="hu-HU"/>
        </w:rPr>
        <w:t xml:space="preserve">jékkel </w:t>
      </w:r>
      <w:r w:rsidR="001D4882" w:rsidRPr="002B57E0">
        <w:rPr>
          <w:lang w:val="hu-HU"/>
        </w:rPr>
        <w:t>vagy a 6.1</w:t>
      </w:r>
      <w:r w:rsidR="001D4882">
        <w:rPr>
          <w:lang w:val="hu-HU"/>
        </w:rPr>
        <w:t> </w:t>
      </w:r>
      <w:r w:rsidR="001D4882" w:rsidRPr="002B57E0">
        <w:rPr>
          <w:lang w:val="hu-HU"/>
        </w:rPr>
        <w:t>pontban fel</w:t>
      </w:r>
      <w:r w:rsidR="001D4882">
        <w:rPr>
          <w:lang w:val="hu-HU"/>
        </w:rPr>
        <w:t xml:space="preserve">sorolt bármely segédanyagával </w:t>
      </w:r>
      <w:r w:rsidR="00276290" w:rsidRPr="002B57E0">
        <w:rPr>
          <w:lang w:val="hu-HU"/>
        </w:rPr>
        <w:t>szembeni túlérzékenység.</w:t>
      </w:r>
    </w:p>
    <w:p w14:paraId="070546A1" w14:textId="77777777" w:rsidR="00F05EC4" w:rsidRPr="002B57E0" w:rsidRDefault="00A358E2" w:rsidP="00345CD7">
      <w:pPr>
        <w:numPr>
          <w:ilvl w:val="0"/>
          <w:numId w:val="3"/>
        </w:numPr>
        <w:spacing w:after="0" w:line="240" w:lineRule="auto"/>
        <w:ind w:left="567" w:hanging="567"/>
        <w:rPr>
          <w:lang w:val="hu-HU"/>
        </w:rPr>
      </w:pPr>
      <w:r w:rsidRPr="002B57E0">
        <w:rPr>
          <w:lang w:val="hu-HU"/>
        </w:rPr>
        <w:t>Súlyos nyugalmi dyspnoe, mely az előrehaladott rosszindulatú folyamat szövődményeként jelentkezik, vagy amely kiegészítő oxigén terápiát igényel.</w:t>
      </w:r>
    </w:p>
    <w:p w14:paraId="707355AB" w14:textId="77777777" w:rsidR="00276290" w:rsidRPr="002B57E0" w:rsidRDefault="00276290" w:rsidP="00276290">
      <w:pPr>
        <w:spacing w:after="0" w:line="240" w:lineRule="auto"/>
        <w:ind w:left="0" w:firstLine="0"/>
        <w:rPr>
          <w:lang w:val="hu-HU"/>
        </w:rPr>
      </w:pPr>
    </w:p>
    <w:p w14:paraId="13AA7065" w14:textId="77777777" w:rsidR="00F05EC4" w:rsidRPr="002B57E0" w:rsidRDefault="00870952" w:rsidP="007650F2">
      <w:pPr>
        <w:keepNext/>
        <w:spacing w:after="0" w:line="240" w:lineRule="auto"/>
        <w:ind w:left="567" w:hanging="567"/>
        <w:rPr>
          <w:b/>
          <w:lang w:val="hu-HU"/>
        </w:rPr>
      </w:pPr>
      <w:r>
        <w:rPr>
          <w:b/>
          <w:lang w:val="hu-HU"/>
        </w:rPr>
        <w:lastRenderedPageBreak/>
        <w:t>4.4</w:t>
      </w:r>
      <w:r>
        <w:rPr>
          <w:b/>
          <w:lang w:val="hu-HU"/>
        </w:rPr>
        <w:tab/>
      </w:r>
      <w:r w:rsidR="00A358E2" w:rsidRPr="002B57E0">
        <w:rPr>
          <w:b/>
          <w:lang w:val="hu-HU"/>
        </w:rPr>
        <w:t>Különleges figyelmeztetések és az alkalmazással kapcsolatos óvintézkedések</w:t>
      </w:r>
    </w:p>
    <w:p w14:paraId="0CA67C21" w14:textId="77777777" w:rsidR="00276290" w:rsidRPr="002B57E0" w:rsidRDefault="00276290" w:rsidP="007650F2">
      <w:pPr>
        <w:keepNext/>
        <w:spacing w:after="0" w:line="240" w:lineRule="auto"/>
        <w:ind w:left="0" w:firstLine="0"/>
        <w:rPr>
          <w:lang w:val="hu-HU"/>
        </w:rPr>
      </w:pPr>
    </w:p>
    <w:p w14:paraId="69F4C29F" w14:textId="77777777" w:rsidR="007650F2" w:rsidRPr="007650F2" w:rsidRDefault="007650F2" w:rsidP="00DC15C4">
      <w:pPr>
        <w:keepNext/>
        <w:spacing w:after="0" w:line="240" w:lineRule="auto"/>
        <w:ind w:left="0" w:firstLine="0"/>
        <w:rPr>
          <w:u w:val="single"/>
          <w:lang w:val="hu-HU"/>
        </w:rPr>
      </w:pPr>
      <w:r w:rsidRPr="007650F2">
        <w:rPr>
          <w:u w:val="single"/>
          <w:lang w:val="hu-HU"/>
        </w:rPr>
        <w:t>Nyomonkövethetőség</w:t>
      </w:r>
    </w:p>
    <w:p w14:paraId="6DDB3649" w14:textId="77777777" w:rsidR="007650F2" w:rsidRDefault="007650F2" w:rsidP="00276290">
      <w:pPr>
        <w:spacing w:after="0" w:line="240" w:lineRule="auto"/>
        <w:ind w:left="0" w:firstLine="0"/>
        <w:rPr>
          <w:lang w:val="hu-HU"/>
        </w:rPr>
      </w:pPr>
    </w:p>
    <w:p w14:paraId="0DBE7746" w14:textId="77777777" w:rsidR="00F05EC4" w:rsidRPr="002B57E0" w:rsidRDefault="00A358E2" w:rsidP="00276290">
      <w:pPr>
        <w:spacing w:after="0" w:line="240" w:lineRule="auto"/>
        <w:ind w:left="0" w:firstLine="0"/>
        <w:rPr>
          <w:lang w:val="hu-HU"/>
        </w:rPr>
      </w:pPr>
      <w:r w:rsidRPr="002B57E0">
        <w:rPr>
          <w:lang w:val="hu-HU"/>
        </w:rPr>
        <w:t>A biológiai gyógyszerek nyomonkövethetőségének javítása érdekében a beadott készítmény kereskedelmi nevét és gyártási számát egyértelműen rögzíteni kell.</w:t>
      </w:r>
    </w:p>
    <w:p w14:paraId="5EF26982" w14:textId="77777777" w:rsidR="00276290" w:rsidRPr="002B57E0" w:rsidRDefault="00276290" w:rsidP="00276290">
      <w:pPr>
        <w:spacing w:after="0" w:line="240" w:lineRule="auto"/>
        <w:ind w:left="0" w:firstLine="0"/>
        <w:rPr>
          <w:lang w:val="hu-HU"/>
        </w:rPr>
      </w:pPr>
    </w:p>
    <w:p w14:paraId="14C67918" w14:textId="77777777" w:rsidR="00F05EC4" w:rsidRPr="002B57E0" w:rsidRDefault="00A358E2" w:rsidP="00276290">
      <w:pPr>
        <w:spacing w:after="0" w:line="240" w:lineRule="auto"/>
        <w:ind w:left="0" w:firstLine="0"/>
        <w:rPr>
          <w:lang w:val="hu-HU"/>
        </w:rPr>
      </w:pPr>
      <w:r w:rsidRPr="002B57E0">
        <w:rPr>
          <w:lang w:val="hu-HU"/>
        </w:rPr>
        <w:t>A HER2 vizsgálatát olyan speciális laboratóriumban kell elvégezni, ahol a vizsgálati eljárások megfelelő validációja biztosított (lásd 5.1</w:t>
      </w:r>
      <w:r w:rsidR="005260CB">
        <w:rPr>
          <w:lang w:val="hu-HU"/>
        </w:rPr>
        <w:t> </w:t>
      </w:r>
      <w:r w:rsidRPr="002B57E0">
        <w:rPr>
          <w:lang w:val="hu-HU"/>
        </w:rPr>
        <w:t>pont).</w:t>
      </w:r>
    </w:p>
    <w:p w14:paraId="1D205188" w14:textId="77777777" w:rsidR="00276290" w:rsidRPr="002B57E0" w:rsidRDefault="00276290" w:rsidP="00276290">
      <w:pPr>
        <w:spacing w:after="0" w:line="240" w:lineRule="auto"/>
        <w:ind w:left="0" w:firstLine="0"/>
        <w:rPr>
          <w:lang w:val="hu-HU"/>
        </w:rPr>
      </w:pPr>
    </w:p>
    <w:p w14:paraId="7BE490A4" w14:textId="77777777" w:rsidR="00F05EC4" w:rsidRPr="002B57E0" w:rsidRDefault="00A358E2" w:rsidP="00276290">
      <w:pPr>
        <w:spacing w:after="0" w:line="240" w:lineRule="auto"/>
        <w:ind w:left="0" w:firstLine="0"/>
        <w:rPr>
          <w:lang w:val="hu-HU"/>
        </w:rPr>
      </w:pPr>
      <w:r w:rsidRPr="002B57E0">
        <w:rPr>
          <w:lang w:val="hu-HU"/>
        </w:rPr>
        <w:t xml:space="preserve">Jelenleg nem állnak rendelkezésre klinikai vizsgálati adatok az ismételt kezeléssel kapcsolatosan olyan betegeknél, akik korábban adjuváns </w:t>
      </w:r>
      <w:r w:rsidR="005260CB">
        <w:rPr>
          <w:lang w:val="hu-HU"/>
        </w:rPr>
        <w:t>trasztuzumab</w:t>
      </w:r>
      <w:r w:rsidR="003A63A1" w:rsidRPr="002B57E0">
        <w:rPr>
          <w:lang w:val="hu-HU"/>
        </w:rPr>
        <w:t>-kezelésben részesültek.</w:t>
      </w:r>
    </w:p>
    <w:p w14:paraId="0A8DD34D" w14:textId="77777777" w:rsidR="003A63A1" w:rsidRPr="002B57E0" w:rsidRDefault="003A63A1" w:rsidP="00276290">
      <w:pPr>
        <w:spacing w:after="0" w:line="240" w:lineRule="auto"/>
        <w:ind w:left="0" w:firstLine="0"/>
        <w:rPr>
          <w:lang w:val="hu-HU"/>
        </w:rPr>
      </w:pPr>
    </w:p>
    <w:p w14:paraId="7DEFDDDA" w14:textId="77777777" w:rsidR="00F05EC4" w:rsidRPr="00870952" w:rsidRDefault="00A358E2" w:rsidP="00870952">
      <w:pPr>
        <w:keepNext/>
        <w:spacing w:after="0" w:line="240" w:lineRule="auto"/>
        <w:ind w:left="0" w:firstLine="0"/>
        <w:contextualSpacing/>
        <w:rPr>
          <w:u w:val="single"/>
          <w:lang w:val="hu-HU"/>
        </w:rPr>
      </w:pPr>
      <w:r w:rsidRPr="00870952">
        <w:rPr>
          <w:u w:val="single"/>
          <w:lang w:val="hu-HU"/>
        </w:rPr>
        <w:t>Kardiális diszfunkció</w:t>
      </w:r>
    </w:p>
    <w:p w14:paraId="761EECD4" w14:textId="77777777" w:rsidR="003A63A1" w:rsidRPr="002B57E0" w:rsidRDefault="003A63A1" w:rsidP="003A63A1">
      <w:pPr>
        <w:keepNext/>
        <w:spacing w:after="0" w:line="240" w:lineRule="auto"/>
        <w:ind w:left="0" w:firstLine="0"/>
        <w:contextualSpacing/>
        <w:rPr>
          <w:lang w:val="hu-HU"/>
        </w:rPr>
      </w:pPr>
    </w:p>
    <w:p w14:paraId="1B706BF1" w14:textId="77777777" w:rsidR="00F05EC4" w:rsidRPr="00870952" w:rsidRDefault="00A358E2" w:rsidP="00870952">
      <w:pPr>
        <w:keepNext/>
        <w:spacing w:after="0" w:line="240" w:lineRule="auto"/>
        <w:ind w:left="0" w:firstLine="0"/>
        <w:contextualSpacing/>
        <w:rPr>
          <w:i/>
          <w:u w:val="single"/>
          <w:lang w:val="hu-HU"/>
        </w:rPr>
      </w:pPr>
      <w:r w:rsidRPr="00870952">
        <w:rPr>
          <w:i/>
          <w:u w:val="single"/>
          <w:lang w:val="hu-HU"/>
        </w:rPr>
        <w:t>Általános szempontok</w:t>
      </w:r>
    </w:p>
    <w:p w14:paraId="42E9B7D2" w14:textId="77777777" w:rsidR="003A63A1" w:rsidRPr="002B57E0" w:rsidRDefault="003A63A1" w:rsidP="00741692">
      <w:pPr>
        <w:keepNext/>
        <w:spacing w:after="0" w:line="240" w:lineRule="auto"/>
        <w:ind w:left="0" w:firstLine="0"/>
        <w:contextualSpacing/>
        <w:rPr>
          <w:lang w:val="hu-HU"/>
        </w:rPr>
      </w:pPr>
    </w:p>
    <w:p w14:paraId="1B3DC0C4" w14:textId="77777777" w:rsidR="00F05EC4" w:rsidRPr="002B57E0" w:rsidRDefault="00A358E2" w:rsidP="003A63A1">
      <w:pPr>
        <w:spacing w:after="0" w:line="240" w:lineRule="auto"/>
        <w:ind w:left="0" w:firstLine="0"/>
        <w:contextualSpacing/>
        <w:rPr>
          <w:lang w:val="hu-HU"/>
        </w:rPr>
      </w:pPr>
      <w:r w:rsidRPr="002B57E0">
        <w:rPr>
          <w:lang w:val="hu-HU"/>
        </w:rPr>
        <w:t xml:space="preserve">A </w:t>
      </w:r>
      <w:r w:rsidR="002C67B6">
        <w:rPr>
          <w:lang w:val="hu-HU"/>
        </w:rPr>
        <w:t>KANJINTI</w:t>
      </w:r>
      <w:r w:rsidR="002D0F4D">
        <w:rPr>
          <w:lang w:val="hu-HU"/>
        </w:rPr>
        <w:noBreakHyphen/>
      </w:r>
      <w:r w:rsidR="005260CB">
        <w:rPr>
          <w:lang w:val="hu-HU"/>
        </w:rPr>
        <w:t>v</w:t>
      </w:r>
      <w:r w:rsidRPr="002B57E0">
        <w:rPr>
          <w:lang w:val="hu-HU"/>
        </w:rPr>
        <w:t>el kezelt betegeknél fokozott a pangásos szívelégtelenség (NYHA [New York Heart Asso</w:t>
      </w:r>
      <w:r w:rsidR="0098149E">
        <w:rPr>
          <w:lang w:val="hu-HU"/>
        </w:rPr>
        <w:t>c</w:t>
      </w:r>
      <w:r w:rsidRPr="002B57E0">
        <w:rPr>
          <w:lang w:val="hu-HU"/>
        </w:rPr>
        <w:t xml:space="preserve">iation] II-IV-es stádium) vagy a tünetmentes kardiális diszfunkció kialakulásának kockázata. Ezek az események olyan betegeknél fordultak elő, akik </w:t>
      </w:r>
      <w:r w:rsidR="005260CB">
        <w:rPr>
          <w:lang w:val="hu-HU"/>
        </w:rPr>
        <w:t>trasztuzumab</w:t>
      </w:r>
      <w:r w:rsidR="002D0F4D">
        <w:rPr>
          <w:lang w:val="hu-HU"/>
        </w:rPr>
        <w:noBreakHyphen/>
      </w:r>
      <w:r w:rsidRPr="002B57E0">
        <w:rPr>
          <w:lang w:val="hu-HU"/>
        </w:rPr>
        <w:t>kezelést kaptak önmagában vagy paklitaxellel vagy docetaxellel kombinálva, különösen antraciklint (doxorubicin vagy epirubicin) tartalmazó kemoterápia után. Ezek az események közepesen súlyosak vagy súlyosak lehetnek, és halálhoz is vezethetnek (lásd 4.8</w:t>
      </w:r>
      <w:r w:rsidR="005260CB">
        <w:rPr>
          <w:lang w:val="hu-HU"/>
        </w:rPr>
        <w:t> </w:t>
      </w:r>
      <w:r w:rsidRPr="002B57E0">
        <w:rPr>
          <w:lang w:val="hu-HU"/>
        </w:rPr>
        <w:t>pont). Ezen túlmenően elővigyázatosnak kell lenni a fokozott kardiális kockázatú, pl. magas vérnyomásban, dokumentált koszorúér-betegségben, szívelégtelenségben szenvedő, 55%-nál alacsonyabb balkamrai ejekciós frakció (LVEF) értékkel rendelkező vagy idősebb betegek kezelésekor.</w:t>
      </w:r>
    </w:p>
    <w:p w14:paraId="2B18F200" w14:textId="77777777" w:rsidR="003A63A1" w:rsidRPr="002B57E0" w:rsidRDefault="003A63A1" w:rsidP="003A63A1">
      <w:pPr>
        <w:spacing w:after="0" w:line="240" w:lineRule="auto"/>
        <w:ind w:left="0" w:firstLine="0"/>
        <w:contextualSpacing/>
        <w:rPr>
          <w:lang w:val="hu-HU"/>
        </w:rPr>
      </w:pPr>
    </w:p>
    <w:p w14:paraId="7708B8D2" w14:textId="77777777" w:rsidR="00F05EC4" w:rsidRPr="002B57E0" w:rsidRDefault="00A358E2" w:rsidP="003A63A1">
      <w:pPr>
        <w:spacing w:after="0" w:line="240" w:lineRule="auto"/>
        <w:ind w:left="0" w:firstLine="0"/>
        <w:contextualSpacing/>
        <w:rPr>
          <w:lang w:val="hu-HU"/>
        </w:rPr>
      </w:pPr>
      <w:r w:rsidRPr="002B57E0">
        <w:rPr>
          <w:lang w:val="hu-HU"/>
        </w:rPr>
        <w:t xml:space="preserve">Minden betegnél, akiknél </w:t>
      </w:r>
      <w:r w:rsidR="002C67B6">
        <w:rPr>
          <w:lang w:val="hu-HU"/>
        </w:rPr>
        <w:t>KANJINTI</w:t>
      </w:r>
      <w:r w:rsidR="00A60D29">
        <w:rPr>
          <w:lang w:val="hu-HU"/>
        </w:rPr>
        <w:noBreakHyphen/>
      </w:r>
      <w:r w:rsidRPr="002B57E0">
        <w:rPr>
          <w:lang w:val="hu-HU"/>
        </w:rPr>
        <w:t>kezelést terveznek, de különösen azoknál, akiket előzőleg antraciklinnel és ciklofoszfamiddal (AC) kezeltek, a kezelés megkezdése előtt el kell végezni a szívműködés vizsgálatát, beleértve az anamnézis felvételét, a fizikális vizsgálatot, az elektrokardiogram (EKG), az echokardiogram és/vagy a MUGA (multiple gated acquisition) vagy mágneses rezonancia vizsgálatot. A folyamatos ellenőrzéssel kiszűrhetők azok a betegek, akiknél szívműködési zavar alakul ki. A szívműködés vizsgálatát – a kezelés megkezdésekor végzett vizsgálattal megegyező módon – a kezelés során 3</w:t>
      </w:r>
      <w:r w:rsidR="002D0F4D">
        <w:rPr>
          <w:lang w:val="hu-HU"/>
        </w:rPr>
        <w:t> </w:t>
      </w:r>
      <w:r w:rsidRPr="002B57E0">
        <w:rPr>
          <w:lang w:val="hu-HU"/>
        </w:rPr>
        <w:t>havonta, majd a kezelés befejezése után 6</w:t>
      </w:r>
      <w:r w:rsidR="002D0F4D">
        <w:rPr>
          <w:lang w:val="hu-HU"/>
        </w:rPr>
        <w:t> </w:t>
      </w:r>
      <w:r w:rsidRPr="002B57E0">
        <w:rPr>
          <w:lang w:val="hu-HU"/>
        </w:rPr>
        <w:t xml:space="preserve">havonta kell megismételni, a </w:t>
      </w:r>
      <w:r w:rsidR="002C67B6">
        <w:rPr>
          <w:lang w:val="hu-HU"/>
        </w:rPr>
        <w:t>KANJINTI</w:t>
      </w:r>
      <w:r w:rsidRPr="002B57E0">
        <w:rPr>
          <w:lang w:val="hu-HU"/>
        </w:rPr>
        <w:t xml:space="preserve"> utolsó adagjától számított 24</w:t>
      </w:r>
      <w:r w:rsidR="002D0F4D">
        <w:rPr>
          <w:lang w:val="hu-HU"/>
        </w:rPr>
        <w:t> </w:t>
      </w:r>
      <w:r w:rsidRPr="002B57E0">
        <w:rPr>
          <w:lang w:val="hu-HU"/>
        </w:rPr>
        <w:t>hónapon keresztül. Gondos kockázat</w:t>
      </w:r>
      <w:r w:rsidR="002D0F4D">
        <w:rPr>
          <w:lang w:val="hu-HU"/>
        </w:rPr>
        <w:noBreakHyphen/>
      </w:r>
      <w:r w:rsidRPr="002B57E0">
        <w:rPr>
          <w:lang w:val="hu-HU"/>
        </w:rPr>
        <w:t xml:space="preserve">előny elemzést kell végezni mielőtt a </w:t>
      </w:r>
      <w:r w:rsidR="002C67B6">
        <w:rPr>
          <w:lang w:val="hu-HU"/>
        </w:rPr>
        <w:t>KANJINTI</w:t>
      </w:r>
      <w:r w:rsidR="00A60D29">
        <w:rPr>
          <w:lang w:val="hu-HU"/>
        </w:rPr>
        <w:noBreakHyphen/>
      </w:r>
      <w:r w:rsidRPr="002B57E0">
        <w:rPr>
          <w:lang w:val="hu-HU"/>
        </w:rPr>
        <w:t>kezelés megkezdése mellett döntenek.</w:t>
      </w:r>
    </w:p>
    <w:p w14:paraId="24A753CA" w14:textId="77777777" w:rsidR="003A63A1" w:rsidRPr="002B57E0" w:rsidRDefault="003A63A1" w:rsidP="003A63A1">
      <w:pPr>
        <w:spacing w:after="0" w:line="240" w:lineRule="auto"/>
        <w:ind w:left="0" w:firstLine="0"/>
        <w:contextualSpacing/>
        <w:rPr>
          <w:lang w:val="hu-HU"/>
        </w:rPr>
      </w:pPr>
    </w:p>
    <w:p w14:paraId="42463DD4" w14:textId="77777777" w:rsidR="00F05EC4" w:rsidRPr="002B57E0" w:rsidRDefault="00A358E2" w:rsidP="003A63A1">
      <w:pPr>
        <w:spacing w:after="0" w:line="240" w:lineRule="auto"/>
        <w:ind w:left="0" w:firstLine="0"/>
        <w:contextualSpacing/>
        <w:rPr>
          <w:lang w:val="hu-HU"/>
        </w:rPr>
      </w:pPr>
      <w:r w:rsidRPr="00A60D29">
        <w:rPr>
          <w:lang w:val="hu-HU"/>
        </w:rPr>
        <w:t>Az összes rendelkezésre álló adat populációs farmakokinetikai analízise alapján a trasztuzumab még 7</w:t>
      </w:r>
      <w:r w:rsidR="00420EAA" w:rsidRPr="00A60D29">
        <w:rPr>
          <w:lang w:val="hu-HU"/>
        </w:rPr>
        <w:t> </w:t>
      </w:r>
      <w:r w:rsidRPr="00A60D29">
        <w:rPr>
          <w:lang w:val="hu-HU"/>
        </w:rPr>
        <w:t xml:space="preserve">hónappal a </w:t>
      </w:r>
      <w:r w:rsidR="002C67B6" w:rsidRPr="00A60D29">
        <w:rPr>
          <w:lang w:val="hu-HU"/>
        </w:rPr>
        <w:t>KANJINTI</w:t>
      </w:r>
      <w:r w:rsidR="00A60D29" w:rsidRPr="00A60D29">
        <w:rPr>
          <w:lang w:val="hu-HU"/>
        </w:rPr>
        <w:noBreakHyphen/>
      </w:r>
      <w:r w:rsidRPr="00A60D29">
        <w:rPr>
          <w:lang w:val="hu-HU"/>
        </w:rPr>
        <w:t>kezelés befejezése után is jelen lehet a keringésben (lásd 5.2</w:t>
      </w:r>
      <w:r w:rsidR="008C7DE4">
        <w:rPr>
          <w:lang w:val="hu-HU"/>
        </w:rPr>
        <w:t> </w:t>
      </w:r>
      <w:r w:rsidRPr="00A60D29">
        <w:rPr>
          <w:lang w:val="hu-HU"/>
        </w:rPr>
        <w:t xml:space="preserve">pont). Azoknál a betegeknél, akik a </w:t>
      </w:r>
      <w:r w:rsidR="002C67B6" w:rsidRPr="00A60D29">
        <w:rPr>
          <w:lang w:val="hu-HU"/>
        </w:rPr>
        <w:t>KANJINTI</w:t>
      </w:r>
      <w:r w:rsidR="00A60D29" w:rsidRPr="00A60D29">
        <w:rPr>
          <w:lang w:val="hu-HU"/>
        </w:rPr>
        <w:noBreakHyphen/>
      </w:r>
      <w:r w:rsidRPr="00A60D29">
        <w:rPr>
          <w:lang w:val="hu-HU"/>
        </w:rPr>
        <w:t>kezelés abbahagyása után kapnak antraciklint, ugyancsak fokozott lehet a szívműködési zavar veszélye. Ezért, amennyibe</w:t>
      </w:r>
      <w:r w:rsidRPr="00DE10AB">
        <w:rPr>
          <w:lang w:val="hu-HU"/>
        </w:rPr>
        <w:t xml:space="preserve">n lehetséges, a kezelőorvosnak kerülnie kell az antraciklin alapú terápiát a </w:t>
      </w:r>
      <w:r w:rsidR="002C67B6" w:rsidRPr="00DE10AB">
        <w:rPr>
          <w:lang w:val="hu-HU"/>
        </w:rPr>
        <w:t>KANJINTI</w:t>
      </w:r>
      <w:r w:rsidR="00A60D29" w:rsidRPr="00A60D29">
        <w:rPr>
          <w:lang w:val="hu-HU"/>
        </w:rPr>
        <w:noBreakHyphen/>
      </w:r>
      <w:r w:rsidRPr="00A60D29">
        <w:rPr>
          <w:lang w:val="hu-HU"/>
        </w:rPr>
        <w:t>kezelés abbahagyása után legalább 7</w:t>
      </w:r>
      <w:r w:rsidR="008C7DE4">
        <w:rPr>
          <w:lang w:val="hu-HU"/>
        </w:rPr>
        <w:t> </w:t>
      </w:r>
      <w:r w:rsidRPr="00A60D29">
        <w:rPr>
          <w:lang w:val="hu-HU"/>
        </w:rPr>
        <w:t>hónapig. Ha antraciklineket alkalmaznak, a beteg szívműködését gondos megfigyelés alatt kell tartani.</w:t>
      </w:r>
    </w:p>
    <w:p w14:paraId="1BBED8DE" w14:textId="77777777" w:rsidR="003A63A1" w:rsidRPr="002B57E0" w:rsidRDefault="003A63A1" w:rsidP="003A63A1">
      <w:pPr>
        <w:spacing w:after="0" w:line="240" w:lineRule="auto"/>
        <w:ind w:left="0" w:firstLine="0"/>
        <w:contextualSpacing/>
        <w:rPr>
          <w:lang w:val="hu-HU"/>
        </w:rPr>
      </w:pPr>
    </w:p>
    <w:p w14:paraId="039270E1" w14:textId="77777777" w:rsidR="00F05EC4" w:rsidRPr="002B57E0" w:rsidRDefault="00A358E2" w:rsidP="003A63A1">
      <w:pPr>
        <w:spacing w:after="0" w:line="240" w:lineRule="auto"/>
        <w:ind w:left="0" w:firstLine="0"/>
        <w:contextualSpacing/>
        <w:rPr>
          <w:lang w:val="hu-HU"/>
        </w:rPr>
      </w:pPr>
      <w:r w:rsidRPr="002B57E0">
        <w:rPr>
          <w:lang w:val="hu-HU"/>
        </w:rPr>
        <w:t>Azoknál a betegeknél, akiknél a kezelés megkezdése előtti alapvető vizsgálatok alapján kardiovaszkuláris komplikációk lehetségesek, megfontolandó az előírások szerinti kardiológiai vizsgálat elvégzése. A kezelés során a szívműködés további ellenőrzése minden betegnél szükséges (pl. 12</w:t>
      </w:r>
      <w:r w:rsidR="008C7DE4">
        <w:rPr>
          <w:lang w:val="hu-HU"/>
        </w:rPr>
        <w:t> </w:t>
      </w:r>
      <w:r w:rsidRPr="002B57E0">
        <w:rPr>
          <w:lang w:val="hu-HU"/>
        </w:rPr>
        <w:t>hetente). A folyamatos ellenőrzéssel kiszűrhetők azok a betegek, akiknél szívműködési zavar alakul ki. Azoknál a betegeknél, akiknél tünetmentes szívműködési zavar alakul ki, célszerű a gyakoribb ellenőrzés (pl. 6</w:t>
      </w:r>
      <w:r w:rsidR="008C7DE4">
        <w:rPr>
          <w:lang w:val="hu-HU"/>
        </w:rPr>
        <w:t> – </w:t>
      </w:r>
      <w:r w:rsidRPr="002B57E0">
        <w:rPr>
          <w:lang w:val="hu-HU"/>
        </w:rPr>
        <w:t>8</w:t>
      </w:r>
      <w:r w:rsidR="008C7DE4">
        <w:rPr>
          <w:lang w:val="hu-HU"/>
        </w:rPr>
        <w:t> </w:t>
      </w:r>
      <w:r w:rsidRPr="002B57E0">
        <w:rPr>
          <w:lang w:val="hu-HU"/>
        </w:rPr>
        <w:t xml:space="preserve">hetente). Ha a balkamra-funkció tovább csökken, ugyanakkor a beteg továbbra is tünetmentes marad, megfontolandó a kezelés abbahagyása abban az esetben, ha a </w:t>
      </w:r>
      <w:r w:rsidR="002C67B6">
        <w:rPr>
          <w:lang w:val="hu-HU"/>
        </w:rPr>
        <w:t>KANJINTI</w:t>
      </w:r>
      <w:r w:rsidR="00A60D29">
        <w:rPr>
          <w:lang w:val="hu-HU"/>
        </w:rPr>
        <w:noBreakHyphen/>
      </w:r>
      <w:r w:rsidRPr="002B57E0">
        <w:rPr>
          <w:lang w:val="hu-HU"/>
        </w:rPr>
        <w:t xml:space="preserve">kezeléstől nem </w:t>
      </w:r>
      <w:r w:rsidR="003A63A1" w:rsidRPr="002B57E0">
        <w:rPr>
          <w:lang w:val="hu-HU"/>
        </w:rPr>
        <w:t>következik be klinikai javulás.</w:t>
      </w:r>
    </w:p>
    <w:p w14:paraId="24010C01" w14:textId="77777777" w:rsidR="003A63A1" w:rsidRPr="002B57E0" w:rsidRDefault="003A63A1" w:rsidP="003A63A1">
      <w:pPr>
        <w:spacing w:after="0" w:line="240" w:lineRule="auto"/>
        <w:ind w:left="0" w:firstLine="0"/>
        <w:contextualSpacing/>
        <w:rPr>
          <w:lang w:val="hu-HU"/>
        </w:rPr>
      </w:pPr>
    </w:p>
    <w:p w14:paraId="573658E8" w14:textId="77777777" w:rsidR="00F05EC4" w:rsidRPr="002B57E0" w:rsidRDefault="00A358E2" w:rsidP="003A63A1">
      <w:pPr>
        <w:spacing w:after="0" w:line="240" w:lineRule="auto"/>
        <w:ind w:left="0" w:firstLine="0"/>
        <w:contextualSpacing/>
        <w:rPr>
          <w:lang w:val="hu-HU"/>
        </w:rPr>
      </w:pPr>
      <w:r w:rsidRPr="002B57E0">
        <w:rPr>
          <w:lang w:val="hu-HU"/>
        </w:rPr>
        <w:t xml:space="preserve">A </w:t>
      </w:r>
      <w:r w:rsidR="008C7DE4">
        <w:rPr>
          <w:lang w:val="hu-HU"/>
        </w:rPr>
        <w:t>trasztuzumab</w:t>
      </w:r>
      <w:r w:rsidR="00A60D29">
        <w:rPr>
          <w:lang w:val="hu-HU"/>
        </w:rPr>
        <w:noBreakHyphen/>
      </w:r>
      <w:r w:rsidRPr="002B57E0">
        <w:rPr>
          <w:lang w:val="hu-HU"/>
        </w:rPr>
        <w:t xml:space="preserve">kezelés folytatásának vagy visszaállításának biztonságosságát nem vizsgálták prospektív módon szívműködési zavart mutató betegeknél. Ha az LVEF százaléka </w:t>
      </w:r>
      <w:r w:rsidR="005D2BED">
        <w:rPr>
          <w:lang w:val="hu-HU"/>
        </w:rPr>
        <w:t>a kiindulási értékhez képest 10 </w:t>
      </w:r>
      <w:r w:rsidRPr="002B57E0">
        <w:rPr>
          <w:lang w:val="hu-HU"/>
        </w:rPr>
        <w:t xml:space="preserve">vagy annál több ponttal csökken és így 50% alá kerül, a </w:t>
      </w:r>
      <w:r w:rsidR="008C7DE4">
        <w:rPr>
          <w:lang w:val="hu-HU"/>
        </w:rPr>
        <w:t>kezelést</w:t>
      </w:r>
      <w:r w:rsidRPr="002B57E0">
        <w:rPr>
          <w:lang w:val="hu-HU"/>
        </w:rPr>
        <w:t xml:space="preserve"> fel kell függeszteni és az LVEF vizsgálatát kb. 3</w:t>
      </w:r>
      <w:r w:rsidR="008C7DE4">
        <w:rPr>
          <w:lang w:val="hu-HU"/>
        </w:rPr>
        <w:t> </w:t>
      </w:r>
      <w:r w:rsidRPr="002B57E0">
        <w:rPr>
          <w:lang w:val="hu-HU"/>
        </w:rPr>
        <w:t xml:space="preserve">héten belül meg kell ismételni. Ha az LVEF nem javult vagy </w:t>
      </w:r>
      <w:r w:rsidRPr="002B57E0">
        <w:rPr>
          <w:lang w:val="hu-HU"/>
        </w:rPr>
        <w:lastRenderedPageBreak/>
        <w:t xml:space="preserve">tovább csökkent, vagy tünetekkel járó pangásos szívelégtelenség alakult ki, erősen megfontolandó a </w:t>
      </w:r>
      <w:r w:rsidR="008C7DE4">
        <w:rPr>
          <w:lang w:val="hu-HU"/>
        </w:rPr>
        <w:t>KANJINTI</w:t>
      </w:r>
      <w:r w:rsidR="008C7DE4">
        <w:rPr>
          <w:lang w:val="hu-HU"/>
        </w:rPr>
        <w:noBreakHyphen/>
      </w:r>
      <w:r w:rsidRPr="002B57E0">
        <w:rPr>
          <w:lang w:val="hu-HU"/>
        </w:rPr>
        <w:t>kezelés abbahagyása, kivéve, ha az adott beteg esetében a várható előny nagyobb, mint a további kezelés kockázata. Minden ilyen beteget kardiológiai szakvizsgálatra kell beutalni, és állapotukat rendszeresen ellenőrizni kell.</w:t>
      </w:r>
    </w:p>
    <w:p w14:paraId="5AFD8E40" w14:textId="77777777" w:rsidR="003A63A1" w:rsidRPr="002B57E0" w:rsidRDefault="003A63A1" w:rsidP="003A63A1">
      <w:pPr>
        <w:spacing w:after="0" w:line="240" w:lineRule="auto"/>
        <w:ind w:left="0" w:firstLine="0"/>
        <w:contextualSpacing/>
        <w:rPr>
          <w:lang w:val="hu-HU"/>
        </w:rPr>
      </w:pPr>
    </w:p>
    <w:p w14:paraId="4C472283" w14:textId="77777777" w:rsidR="00F05EC4" w:rsidRPr="002B57E0" w:rsidRDefault="00A358E2" w:rsidP="003A63A1">
      <w:pPr>
        <w:spacing w:after="0" w:line="240" w:lineRule="auto"/>
        <w:ind w:left="0" w:firstLine="0"/>
        <w:contextualSpacing/>
        <w:rPr>
          <w:lang w:val="hu-HU"/>
        </w:rPr>
      </w:pPr>
      <w:r w:rsidRPr="002B57E0">
        <w:rPr>
          <w:lang w:val="hu-HU"/>
        </w:rPr>
        <w:t xml:space="preserve">Ha a </w:t>
      </w:r>
      <w:r w:rsidR="002C67B6">
        <w:rPr>
          <w:lang w:val="hu-HU"/>
        </w:rPr>
        <w:t>KANJINTI</w:t>
      </w:r>
      <w:r w:rsidR="00A60D29">
        <w:rPr>
          <w:lang w:val="hu-HU"/>
        </w:rPr>
        <w:noBreakHyphen/>
      </w:r>
      <w:r w:rsidRPr="002B57E0">
        <w:rPr>
          <w:lang w:val="hu-HU"/>
        </w:rPr>
        <w:t>kezelés során tünetekkel járó szívelégtelenség alakul ki, akkor a pangásos szívelégtelenségben alkalmazott szokásos gyógyszeres kezelést kell alkalmazni. A legtöbb beteg, akinél a pivotális vizsgálatokban pangásos szívelégtelenség vagy tünetmentes kardiális diszfunkció alakult ki, a szokványos, pangásos szívelégtelenségben alkalmazott gyógyszeres kezelés hatására</w:t>
      </w:r>
      <w:r w:rsidR="00327DE4">
        <w:rPr>
          <w:lang w:val="hu-HU"/>
        </w:rPr>
        <w:t xml:space="preserve"> </w:t>
      </w:r>
      <w:r w:rsidR="00224EBB">
        <w:rPr>
          <w:lang w:val="hu-HU"/>
        </w:rPr>
        <w:t>‒</w:t>
      </w:r>
      <w:r w:rsidR="00327DE4">
        <w:rPr>
          <w:lang w:val="hu-HU"/>
        </w:rPr>
        <w:t xml:space="preserve"> </w:t>
      </w:r>
      <w:r w:rsidRPr="002B57E0">
        <w:rPr>
          <w:lang w:val="hu-HU"/>
        </w:rPr>
        <w:t xml:space="preserve">mely egy angiotenzin-konvertáló enzim (ACE) gátlóból vagy angiotenzin-receptor blokkolóból (ARB) és egy béta-blokkolóból állt </w:t>
      </w:r>
      <w:r w:rsidR="00224EBB">
        <w:rPr>
          <w:lang w:val="hu-HU"/>
        </w:rPr>
        <w:t>‒</w:t>
      </w:r>
      <w:r w:rsidRPr="002B57E0">
        <w:rPr>
          <w:lang w:val="hu-HU"/>
        </w:rPr>
        <w:t xml:space="preserve"> javulást mutatott. A legtöbb olyan beteg, akinek kardiális tünetei voltak és a </w:t>
      </w:r>
      <w:r w:rsidR="008C7DE4">
        <w:rPr>
          <w:lang w:val="hu-HU"/>
        </w:rPr>
        <w:t>trasztuzumab</w:t>
      </w:r>
      <w:r w:rsidR="002D0F4D">
        <w:rPr>
          <w:lang w:val="hu-HU"/>
        </w:rPr>
        <w:noBreakHyphen/>
      </w:r>
      <w:r w:rsidRPr="002B57E0">
        <w:rPr>
          <w:lang w:val="hu-HU"/>
        </w:rPr>
        <w:t>kezeléstől igazoltan klinikai előnye származott, a kezelést további klinikai kardiális események kialakulása nélkül folytatta.</w:t>
      </w:r>
    </w:p>
    <w:p w14:paraId="6003DFB1" w14:textId="77777777" w:rsidR="003A63A1" w:rsidRPr="002B57E0" w:rsidRDefault="003A63A1" w:rsidP="007A7C2F">
      <w:pPr>
        <w:spacing w:after="0" w:line="240" w:lineRule="auto"/>
        <w:ind w:left="0" w:firstLine="0"/>
        <w:rPr>
          <w:lang w:val="hu-HU"/>
        </w:rPr>
      </w:pPr>
    </w:p>
    <w:p w14:paraId="0FA97CEB" w14:textId="77777777" w:rsidR="00F05EC4" w:rsidRPr="007A7C2F" w:rsidRDefault="00A358E2" w:rsidP="007A7C2F">
      <w:pPr>
        <w:keepNext/>
        <w:spacing w:after="0" w:line="240" w:lineRule="auto"/>
        <w:ind w:left="0" w:firstLine="0"/>
        <w:rPr>
          <w:i/>
          <w:u w:val="single"/>
          <w:lang w:val="hu-HU"/>
        </w:rPr>
      </w:pPr>
      <w:r w:rsidRPr="007A7C2F">
        <w:rPr>
          <w:i/>
          <w:u w:val="single"/>
          <w:lang w:val="hu-HU"/>
        </w:rPr>
        <w:t>Metasztatikus emlőkarcinóma</w:t>
      </w:r>
    </w:p>
    <w:p w14:paraId="742A0142" w14:textId="77777777" w:rsidR="003A63A1" w:rsidRPr="002B57E0" w:rsidRDefault="003A63A1" w:rsidP="007A7C2F">
      <w:pPr>
        <w:keepNext/>
        <w:spacing w:after="0" w:line="240" w:lineRule="auto"/>
        <w:ind w:left="0" w:firstLine="0"/>
        <w:rPr>
          <w:lang w:val="hu-HU"/>
        </w:rPr>
      </w:pPr>
    </w:p>
    <w:p w14:paraId="0A7F4288" w14:textId="77777777" w:rsidR="00F05EC4" w:rsidRPr="002B57E0" w:rsidRDefault="00A358E2" w:rsidP="007A7C2F">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és az antraciklinek nem adhatók egyidejűleg kombinációban a metasztatikus emlőkarcinóma kezelése során.</w:t>
      </w:r>
    </w:p>
    <w:p w14:paraId="4F281121" w14:textId="77777777" w:rsidR="003A63A1" w:rsidRPr="002B57E0" w:rsidRDefault="003A63A1" w:rsidP="007A7C2F">
      <w:pPr>
        <w:spacing w:after="0" w:line="240" w:lineRule="auto"/>
        <w:ind w:left="0" w:firstLine="0"/>
        <w:rPr>
          <w:lang w:val="hu-HU"/>
        </w:rPr>
      </w:pPr>
    </w:p>
    <w:p w14:paraId="4F2601E5" w14:textId="77777777" w:rsidR="00F05EC4" w:rsidRPr="002B57E0" w:rsidRDefault="00A358E2" w:rsidP="007A7C2F">
      <w:pPr>
        <w:spacing w:after="0" w:line="240" w:lineRule="auto"/>
        <w:ind w:left="0" w:firstLine="0"/>
        <w:rPr>
          <w:lang w:val="hu-HU"/>
        </w:rPr>
      </w:pPr>
      <w:r w:rsidRPr="002B57E0">
        <w:rPr>
          <w:lang w:val="hu-HU"/>
        </w:rPr>
        <w:t xml:space="preserve">A </w:t>
      </w:r>
      <w:r w:rsidR="002C67B6">
        <w:rPr>
          <w:lang w:val="hu-HU"/>
        </w:rPr>
        <w:t>KANJINTI</w:t>
      </w:r>
      <w:r w:rsidR="00A60D29">
        <w:rPr>
          <w:lang w:val="hu-HU"/>
        </w:rPr>
        <w:noBreakHyphen/>
      </w:r>
      <w:r w:rsidRPr="002B57E0">
        <w:rPr>
          <w:lang w:val="hu-HU"/>
        </w:rPr>
        <w:t xml:space="preserve">kezeléssel összefüggő szívműködési zavar kockázata azoknál a metasztatikus emlőkarcinómában szenvedő betegeknél is fennáll, akik a </w:t>
      </w:r>
      <w:r w:rsidR="002C67B6">
        <w:rPr>
          <w:lang w:val="hu-HU"/>
        </w:rPr>
        <w:t>KANJINTI</w:t>
      </w:r>
      <w:r w:rsidR="00A60D29">
        <w:rPr>
          <w:lang w:val="hu-HU"/>
        </w:rPr>
        <w:noBreakHyphen/>
      </w:r>
      <w:r w:rsidRPr="002B57E0">
        <w:rPr>
          <w:lang w:val="hu-HU"/>
        </w:rPr>
        <w:t xml:space="preserve">kezelést megelőzően kaptak antraciklint, bár a rizikó kisebb, mint a </w:t>
      </w:r>
      <w:r w:rsidR="002C67B6">
        <w:rPr>
          <w:lang w:val="hu-HU"/>
        </w:rPr>
        <w:t>KANJINTI</w:t>
      </w:r>
      <w:r w:rsidRPr="002B57E0">
        <w:rPr>
          <w:lang w:val="hu-HU"/>
        </w:rPr>
        <w:t xml:space="preserve"> és az antraciklinek egyidejű alkalmazása esetén.</w:t>
      </w:r>
    </w:p>
    <w:p w14:paraId="00237F0B" w14:textId="77777777" w:rsidR="003A63A1" w:rsidRPr="00DA150F" w:rsidRDefault="003A63A1" w:rsidP="00DA150F">
      <w:pPr>
        <w:spacing w:after="0" w:line="240" w:lineRule="auto"/>
        <w:ind w:left="0" w:firstLine="0"/>
        <w:rPr>
          <w:lang w:val="hu-HU"/>
        </w:rPr>
      </w:pPr>
    </w:p>
    <w:p w14:paraId="6CCD7C18" w14:textId="77777777" w:rsidR="00F05EC4" w:rsidRDefault="00A358E2" w:rsidP="007A7C2F">
      <w:pPr>
        <w:keepNext/>
        <w:spacing w:after="0" w:line="240" w:lineRule="auto"/>
        <w:ind w:left="0" w:firstLine="0"/>
        <w:rPr>
          <w:i/>
          <w:u w:val="single"/>
          <w:lang w:val="hu-HU"/>
        </w:rPr>
      </w:pPr>
      <w:r w:rsidRPr="007A7C2F">
        <w:rPr>
          <w:i/>
          <w:u w:val="single"/>
          <w:lang w:val="hu-HU"/>
        </w:rPr>
        <w:t>Korai emlőkarcinóma</w:t>
      </w:r>
    </w:p>
    <w:p w14:paraId="221EA047" w14:textId="77777777" w:rsidR="007A7C2F" w:rsidRPr="007A7C2F" w:rsidRDefault="007A7C2F" w:rsidP="007A7C2F">
      <w:pPr>
        <w:keepNext/>
        <w:spacing w:after="0" w:line="240" w:lineRule="auto"/>
        <w:ind w:left="0" w:firstLine="0"/>
        <w:rPr>
          <w:lang w:val="hu-HU"/>
        </w:rPr>
      </w:pPr>
    </w:p>
    <w:p w14:paraId="0BF799E4" w14:textId="77777777" w:rsidR="00F05EC4" w:rsidRPr="002B57E0" w:rsidRDefault="00A358E2" w:rsidP="007A7C2F">
      <w:pPr>
        <w:spacing w:after="0" w:line="240" w:lineRule="auto"/>
        <w:ind w:left="0" w:firstLine="0"/>
        <w:rPr>
          <w:lang w:val="hu-HU"/>
        </w:rPr>
      </w:pPr>
      <w:r w:rsidRPr="002B57E0">
        <w:rPr>
          <w:lang w:val="hu-HU"/>
        </w:rPr>
        <w:t>Korai emlőkarcinómában szenvedő betegeknél a szívműködés vizsgálatát – a kezelés megkezdésekor végzett vizsgálattal megegyező módon – a kezelés során 3</w:t>
      </w:r>
      <w:r w:rsidR="008B71D5">
        <w:rPr>
          <w:lang w:val="hu-HU"/>
        </w:rPr>
        <w:t> </w:t>
      </w:r>
      <w:r w:rsidRPr="002B57E0">
        <w:rPr>
          <w:lang w:val="hu-HU"/>
        </w:rPr>
        <w:t>havonta, ille</w:t>
      </w:r>
      <w:r w:rsidR="005D2BED">
        <w:rPr>
          <w:lang w:val="hu-HU"/>
        </w:rPr>
        <w:t>tve a kezelés befejezése után 6 </w:t>
      </w:r>
      <w:r w:rsidRPr="002B57E0">
        <w:rPr>
          <w:lang w:val="hu-HU"/>
        </w:rPr>
        <w:t xml:space="preserve">havonta kell megismételni, a </w:t>
      </w:r>
      <w:r w:rsidR="002C67B6">
        <w:rPr>
          <w:lang w:val="hu-HU"/>
        </w:rPr>
        <w:t>KANJINTI</w:t>
      </w:r>
      <w:r w:rsidRPr="002B57E0">
        <w:rPr>
          <w:lang w:val="hu-HU"/>
        </w:rPr>
        <w:t xml:space="preserve"> utolsó adagjától számított 24</w:t>
      </w:r>
      <w:r w:rsidR="008B71D5">
        <w:rPr>
          <w:lang w:val="hu-HU"/>
        </w:rPr>
        <w:t> </w:t>
      </w:r>
      <w:r w:rsidRPr="002B57E0">
        <w:rPr>
          <w:lang w:val="hu-HU"/>
        </w:rPr>
        <w:t>hónapon keresztül. Azoknál a betegeknél, akik antraciklin-tartalmú kemoterápiát kapnak, további ellenőrzés javasolt, amit évente kell elvégezni az utolsó adagtól számított 5</w:t>
      </w:r>
      <w:r w:rsidR="008B71D5">
        <w:rPr>
          <w:lang w:val="hu-HU"/>
        </w:rPr>
        <w:t> </w:t>
      </w:r>
      <w:r w:rsidRPr="002B57E0">
        <w:rPr>
          <w:lang w:val="hu-HU"/>
        </w:rPr>
        <w:t>éven át, illetve még tovább, amennyiben az LVEF folyamatos csökkenése figyelhető meg.</w:t>
      </w:r>
    </w:p>
    <w:p w14:paraId="34D767FE" w14:textId="77777777" w:rsidR="003A63A1" w:rsidRPr="002B57E0" w:rsidRDefault="003A63A1" w:rsidP="007A7C2F">
      <w:pPr>
        <w:spacing w:after="0" w:line="240" w:lineRule="auto"/>
        <w:ind w:left="0" w:firstLine="0"/>
        <w:rPr>
          <w:lang w:val="hu-HU"/>
        </w:rPr>
      </w:pPr>
    </w:p>
    <w:p w14:paraId="46BD3C89" w14:textId="77777777" w:rsidR="00F05EC4" w:rsidRPr="002B57E0" w:rsidRDefault="00A358E2" w:rsidP="007A7C2F">
      <w:pPr>
        <w:spacing w:after="0" w:line="240" w:lineRule="auto"/>
        <w:ind w:left="0" w:firstLine="0"/>
        <w:rPr>
          <w:lang w:val="hu-HU"/>
        </w:rPr>
      </w:pPr>
      <w:r w:rsidRPr="002B57E0">
        <w:rPr>
          <w:lang w:val="hu-HU"/>
        </w:rPr>
        <w:t>Azok a betegek, akiknek kórtörténetében myocardialis infarctus, gyógyszeres kezelést igénylő angina pectoris szerepel, ill. akiknek a vizsgálatba történő beválasztásakor vagy azt megelőzően szívelégtelenségük (NYHA II–IV</w:t>
      </w:r>
      <w:r w:rsidR="008B71D5">
        <w:rPr>
          <w:lang w:val="hu-HU"/>
        </w:rPr>
        <w:t> </w:t>
      </w:r>
      <w:r w:rsidRPr="002B57E0">
        <w:rPr>
          <w:lang w:val="hu-HU"/>
        </w:rPr>
        <w:t>stádium), 55%-nál alacsonyabb LVEF-értékük, más típusú cardiomyopathiájuk, gyógyszeres kezelést igénylő szívritmuszavaruk, klinikailag jelentős szívbillentyű-betegségük, nem megfelelően beállított hypert</w:t>
      </w:r>
      <w:r w:rsidR="00D07204">
        <w:rPr>
          <w:lang w:val="hu-HU"/>
        </w:rPr>
        <w:t>oniá</w:t>
      </w:r>
      <w:r w:rsidRPr="002B57E0">
        <w:rPr>
          <w:lang w:val="hu-HU"/>
        </w:rPr>
        <w:t>juk (szokásos gyógyszeres kezeléssel megfelelően beállított hypert</w:t>
      </w:r>
      <w:r w:rsidR="00D07204">
        <w:rPr>
          <w:lang w:val="hu-HU"/>
        </w:rPr>
        <w:t>onia</w:t>
      </w:r>
      <w:r w:rsidRPr="002B57E0">
        <w:rPr>
          <w:lang w:val="hu-HU"/>
        </w:rPr>
        <w:t xml:space="preserve"> esetén beválasztható) és haemodinamikai eltérést okozó pericardialis folyadékgyülemük volt, ki voltak zárva a </w:t>
      </w:r>
      <w:r w:rsidR="008B71D5">
        <w:rPr>
          <w:lang w:val="hu-HU"/>
        </w:rPr>
        <w:t>trasztuzumab</w:t>
      </w:r>
      <w:r w:rsidRPr="002B57E0">
        <w:rPr>
          <w:lang w:val="hu-HU"/>
        </w:rPr>
        <w:t xml:space="preserve"> korai emlőkarcinómában végzett adjuváns és neoadjuváns pivotalis vizsgálataiból, ezért a kezelés ilyen betegeknél nem ajánlható.</w:t>
      </w:r>
    </w:p>
    <w:p w14:paraId="64C835A0" w14:textId="77777777" w:rsidR="003A63A1" w:rsidRPr="002B57E0" w:rsidRDefault="003A63A1" w:rsidP="007A7C2F">
      <w:pPr>
        <w:spacing w:after="0" w:line="240" w:lineRule="auto"/>
        <w:ind w:left="0" w:firstLine="0"/>
        <w:rPr>
          <w:lang w:val="hu-HU"/>
        </w:rPr>
      </w:pPr>
    </w:p>
    <w:p w14:paraId="6FBE1D81" w14:textId="77777777" w:rsidR="00F05EC4" w:rsidRPr="007A7C2F" w:rsidRDefault="00A358E2" w:rsidP="007A7C2F">
      <w:pPr>
        <w:keepNext/>
        <w:spacing w:after="0" w:line="240" w:lineRule="auto"/>
        <w:ind w:left="0" w:firstLine="0"/>
        <w:rPr>
          <w:i/>
          <w:lang w:val="hu-HU"/>
        </w:rPr>
      </w:pPr>
      <w:r w:rsidRPr="007A7C2F">
        <w:rPr>
          <w:i/>
          <w:lang w:val="hu-HU"/>
        </w:rPr>
        <w:t>Adjuváns kezelés</w:t>
      </w:r>
    </w:p>
    <w:p w14:paraId="6B7ECAA8" w14:textId="77777777" w:rsidR="003A63A1" w:rsidRPr="002B57E0" w:rsidRDefault="003A63A1" w:rsidP="007A7C2F">
      <w:pPr>
        <w:keepNext/>
        <w:spacing w:after="0" w:line="240" w:lineRule="auto"/>
        <w:ind w:left="0" w:firstLine="0"/>
        <w:rPr>
          <w:lang w:val="hu-HU"/>
        </w:rPr>
      </w:pPr>
    </w:p>
    <w:p w14:paraId="7A318557" w14:textId="77777777" w:rsidR="00F05EC4" w:rsidRPr="002B57E0" w:rsidRDefault="00A358E2" w:rsidP="007A7C2F">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és az antraciklinek nem adhatók egyidejűleg kombinációban az adjuváns kezelés során.</w:t>
      </w:r>
    </w:p>
    <w:p w14:paraId="58D5539D" w14:textId="77777777" w:rsidR="003A63A1" w:rsidRPr="002B57E0" w:rsidRDefault="003A63A1" w:rsidP="007A7C2F">
      <w:pPr>
        <w:spacing w:after="0" w:line="240" w:lineRule="auto"/>
        <w:ind w:left="0" w:firstLine="0"/>
        <w:rPr>
          <w:lang w:val="hu-HU"/>
        </w:rPr>
      </w:pPr>
    </w:p>
    <w:p w14:paraId="0AF5955D" w14:textId="77777777" w:rsidR="00F05EC4" w:rsidRPr="002B57E0" w:rsidRDefault="00A358E2" w:rsidP="007A7C2F">
      <w:pPr>
        <w:spacing w:after="0" w:line="240" w:lineRule="auto"/>
        <w:ind w:left="0" w:firstLine="0"/>
        <w:rPr>
          <w:lang w:val="hu-HU"/>
        </w:rPr>
      </w:pPr>
      <w:r w:rsidRPr="002B57E0">
        <w:rPr>
          <w:lang w:val="hu-HU"/>
        </w:rPr>
        <w:t xml:space="preserve">Korai emlőkarcinómában szenvedő betegeknél a tünetekkel járó és a tünetmentes kardiális események nagyobb gyakoriságát figyelték meg, amikor a </w:t>
      </w:r>
      <w:r w:rsidR="00FF26DA">
        <w:rPr>
          <w:lang w:val="hu-HU"/>
        </w:rPr>
        <w:t>trasztuzumabo</w:t>
      </w:r>
      <w:r w:rsidRPr="002B57E0">
        <w:rPr>
          <w:lang w:val="hu-HU"/>
        </w:rPr>
        <w:t xml:space="preserve">t antraciklin tartalmú kemoterápia után adták, szemben az antraciklint nem tartalmazó, docetaxel és karboplatin sémákkal történő alkalmazással, és ezek kifejezettebbek voltak abban az esetben, ha a </w:t>
      </w:r>
      <w:r w:rsidR="00FF26DA">
        <w:rPr>
          <w:lang w:val="hu-HU"/>
        </w:rPr>
        <w:t>trasztuzumabo</w:t>
      </w:r>
      <w:r w:rsidRPr="002B57E0">
        <w:rPr>
          <w:lang w:val="hu-HU"/>
        </w:rPr>
        <w:t xml:space="preserve">t taxánokkal egyidejűleg alkalmazták, mint, ha a </w:t>
      </w:r>
      <w:r w:rsidR="00FF26DA">
        <w:rPr>
          <w:lang w:val="hu-HU"/>
        </w:rPr>
        <w:t>trasztuzumabo</w:t>
      </w:r>
      <w:r w:rsidRPr="002B57E0">
        <w:rPr>
          <w:lang w:val="hu-HU"/>
        </w:rPr>
        <w:t>t a taxánokat követően adagolták. Az alkalmazott sémától függetlenül a legtöbb, tünetekkel járó kardiális esemény az első 18</w:t>
      </w:r>
      <w:r w:rsidR="00FF26DA">
        <w:rPr>
          <w:lang w:val="hu-HU"/>
        </w:rPr>
        <w:t> </w:t>
      </w:r>
      <w:r w:rsidRPr="002B57E0">
        <w:rPr>
          <w:lang w:val="hu-HU"/>
        </w:rPr>
        <w:t>hónapon belül alakult ki. A 3</w:t>
      </w:r>
      <w:r w:rsidR="00FF26DA">
        <w:rPr>
          <w:lang w:val="hu-HU"/>
        </w:rPr>
        <w:t> </w:t>
      </w:r>
      <w:r w:rsidRPr="002B57E0">
        <w:rPr>
          <w:lang w:val="hu-HU"/>
        </w:rPr>
        <w:t>elvégzett pivotális vizsgálat egyikében, melyben 5,5</w:t>
      </w:r>
      <w:r w:rsidR="00FF26DA">
        <w:rPr>
          <w:lang w:val="hu-HU"/>
        </w:rPr>
        <w:t> </w:t>
      </w:r>
      <w:r w:rsidRPr="002B57E0">
        <w:rPr>
          <w:lang w:val="hu-HU"/>
        </w:rPr>
        <w:t>éves medián időtartamú követési adatai álltak rendelkezésre (BCIRG</w:t>
      </w:r>
      <w:r w:rsidR="00E17753">
        <w:rPr>
          <w:lang w:val="hu-HU"/>
        </w:rPr>
        <w:t> </w:t>
      </w:r>
      <w:r w:rsidRPr="002B57E0">
        <w:rPr>
          <w:lang w:val="hu-HU"/>
        </w:rPr>
        <w:t>006), a tünetekkel járó kardiális vagy LVEF események kumulatív arányának folyamatos</w:t>
      </w:r>
      <w:r w:rsidR="00202D31">
        <w:rPr>
          <w:lang w:val="hu-HU"/>
        </w:rPr>
        <w:t>, legfeljebb 2,37%</w:t>
      </w:r>
      <w:r w:rsidR="00202D31">
        <w:rPr>
          <w:lang w:val="hu-HU"/>
        </w:rPr>
        <w:noBreakHyphen/>
        <w:t>os</w:t>
      </w:r>
      <w:r w:rsidRPr="002B57E0">
        <w:rPr>
          <w:lang w:val="hu-HU"/>
        </w:rPr>
        <w:t xml:space="preserve"> növekedését figyelték meg azoknál a betegeknél, akiket egyidejűleg </w:t>
      </w:r>
      <w:r w:rsidR="00FF26DA">
        <w:rPr>
          <w:lang w:val="hu-HU"/>
        </w:rPr>
        <w:t>trasztuzumabba</w:t>
      </w:r>
      <w:r w:rsidRPr="002B57E0">
        <w:rPr>
          <w:lang w:val="hu-HU"/>
        </w:rPr>
        <w:t>l és taxánnal kezeltek antraciklin terápiát követően, szemben a két komparátor karon tapasztalt közel 1%-kal (antraciklin plusz ciklofoszfamid, majd taxán, ill. ta</w:t>
      </w:r>
      <w:r w:rsidR="003A63A1" w:rsidRPr="002B57E0">
        <w:rPr>
          <w:lang w:val="hu-HU"/>
        </w:rPr>
        <w:t xml:space="preserve">xán, karboplatin és </w:t>
      </w:r>
      <w:r w:rsidR="00FF26DA">
        <w:rPr>
          <w:lang w:val="hu-HU"/>
        </w:rPr>
        <w:t>trasztuzumab</w:t>
      </w:r>
      <w:r w:rsidR="003A63A1" w:rsidRPr="002B57E0">
        <w:rPr>
          <w:lang w:val="hu-HU"/>
        </w:rPr>
        <w:t>).</w:t>
      </w:r>
    </w:p>
    <w:p w14:paraId="0A6FD6C6" w14:textId="77777777" w:rsidR="003A63A1" w:rsidRPr="002B57E0" w:rsidRDefault="003A63A1" w:rsidP="007A7C2F">
      <w:pPr>
        <w:spacing w:after="0" w:line="240" w:lineRule="auto"/>
        <w:ind w:left="0" w:firstLine="0"/>
        <w:rPr>
          <w:lang w:val="hu-HU"/>
        </w:rPr>
      </w:pPr>
    </w:p>
    <w:p w14:paraId="7F8F1011" w14:textId="77777777" w:rsidR="00F05EC4" w:rsidRPr="002B57E0" w:rsidRDefault="00A358E2" w:rsidP="007A7C2F">
      <w:pPr>
        <w:spacing w:after="0" w:line="240" w:lineRule="auto"/>
        <w:ind w:left="0" w:firstLine="0"/>
        <w:rPr>
          <w:lang w:val="hu-HU"/>
        </w:rPr>
      </w:pPr>
      <w:r w:rsidRPr="002B57E0">
        <w:rPr>
          <w:lang w:val="hu-HU"/>
        </w:rPr>
        <w:t>A kardiális események szempontjából azonosított rizikófaktorok a négy nagy adjuváns vizsgálatban a következők voltak: előrehaladott életkor (</w:t>
      </w:r>
      <w:r w:rsidR="00D32FAC">
        <w:rPr>
          <w:lang w:val="hu-HU"/>
        </w:rPr>
        <w:t>&gt; </w:t>
      </w:r>
      <w:r w:rsidRPr="002B57E0">
        <w:rPr>
          <w:lang w:val="hu-HU"/>
        </w:rPr>
        <w:t>50</w:t>
      </w:r>
      <w:r w:rsidR="00FF26DA">
        <w:rPr>
          <w:lang w:val="hu-HU"/>
        </w:rPr>
        <w:t> </w:t>
      </w:r>
      <w:r w:rsidRPr="002B57E0">
        <w:rPr>
          <w:lang w:val="hu-HU"/>
        </w:rPr>
        <w:t>év), alacsony LVEF (</w:t>
      </w:r>
      <w:r w:rsidR="00D32FAC">
        <w:rPr>
          <w:lang w:val="hu-HU"/>
        </w:rPr>
        <w:t>&lt; </w:t>
      </w:r>
      <w:r w:rsidRPr="002B57E0">
        <w:rPr>
          <w:lang w:val="hu-HU"/>
        </w:rPr>
        <w:t>55%) a vizsgálat megkezdésekor, a paklitaxel-kezelés megkezdése előtt vagy azt követően, az LVEF</w:t>
      </w:r>
      <w:r w:rsidR="00420EAA">
        <w:rPr>
          <w:lang w:val="hu-HU"/>
        </w:rPr>
        <w:t> </w:t>
      </w:r>
      <w:r w:rsidRPr="002B57E0">
        <w:rPr>
          <w:lang w:val="hu-HU"/>
        </w:rPr>
        <w:t>10</w:t>
      </w:r>
      <w:r w:rsidR="00FF26DA">
        <w:rPr>
          <w:lang w:val="hu-HU"/>
        </w:rPr>
        <w:noBreakHyphen/>
      </w:r>
      <w:r w:rsidRPr="002B57E0">
        <w:rPr>
          <w:lang w:val="hu-HU"/>
        </w:rPr>
        <w:t>15</w:t>
      </w:r>
      <w:r w:rsidR="00FF26DA">
        <w:rPr>
          <w:lang w:val="hu-HU"/>
        </w:rPr>
        <w:t> </w:t>
      </w:r>
      <w:r w:rsidRPr="002B57E0">
        <w:rPr>
          <w:lang w:val="hu-HU"/>
        </w:rPr>
        <w:t xml:space="preserve">százalékpontos csökkenése, valamint antihipertenzívumok korábbi vagy egyidejű alkalmazása. Azoknál a betegeknél, akik a </w:t>
      </w:r>
      <w:r w:rsidR="00FF26DA">
        <w:rPr>
          <w:lang w:val="hu-HU"/>
        </w:rPr>
        <w:t>trasztuzumabo</w:t>
      </w:r>
      <w:r w:rsidRPr="002B57E0">
        <w:rPr>
          <w:lang w:val="hu-HU"/>
        </w:rPr>
        <w:t xml:space="preserve">t az adjuváns kemoterápia befejezése után kapták, a kardiális diszfunkció kockázata összefüggést mutatott a </w:t>
      </w:r>
      <w:r w:rsidR="00FF26DA">
        <w:rPr>
          <w:lang w:val="hu-HU"/>
        </w:rPr>
        <w:t>trasztuzumab</w:t>
      </w:r>
      <w:r w:rsidR="00A60D29">
        <w:rPr>
          <w:lang w:val="hu-HU"/>
        </w:rPr>
        <w:noBreakHyphen/>
      </w:r>
      <w:r w:rsidRPr="002B57E0">
        <w:rPr>
          <w:lang w:val="hu-HU"/>
        </w:rPr>
        <w:t>kezelés előtt kapott antraciklin magasabb kum</w:t>
      </w:r>
      <w:r w:rsidR="00751BC5" w:rsidRPr="002B57E0">
        <w:rPr>
          <w:lang w:val="hu-HU"/>
        </w:rPr>
        <w:t>ulatív dózisával, valamint a 25 </w:t>
      </w:r>
      <w:r w:rsidRPr="002B57E0">
        <w:rPr>
          <w:lang w:val="hu-HU"/>
        </w:rPr>
        <w:t>kg/m</w:t>
      </w:r>
      <w:r w:rsidRPr="002B57E0">
        <w:rPr>
          <w:vertAlign w:val="superscript"/>
          <w:lang w:val="hu-HU"/>
        </w:rPr>
        <w:t>2</w:t>
      </w:r>
      <w:r w:rsidRPr="002B57E0">
        <w:rPr>
          <w:lang w:val="hu-HU"/>
        </w:rPr>
        <w:t>-t meghaladó testtömegindexszel (BMI).</w:t>
      </w:r>
    </w:p>
    <w:p w14:paraId="2E684779" w14:textId="77777777" w:rsidR="00751BC5" w:rsidRPr="002B57E0" w:rsidRDefault="00751BC5" w:rsidP="007A7C2F">
      <w:pPr>
        <w:spacing w:after="0" w:line="240" w:lineRule="auto"/>
        <w:ind w:left="0" w:firstLine="0"/>
        <w:rPr>
          <w:lang w:val="hu-HU"/>
        </w:rPr>
      </w:pPr>
    </w:p>
    <w:p w14:paraId="718ACAFD" w14:textId="77777777" w:rsidR="00F05EC4" w:rsidRPr="007A7C2F" w:rsidRDefault="00A358E2" w:rsidP="007A7C2F">
      <w:pPr>
        <w:keepNext/>
        <w:spacing w:after="0" w:line="240" w:lineRule="auto"/>
        <w:ind w:left="0" w:firstLine="0"/>
        <w:rPr>
          <w:i/>
          <w:lang w:val="hu-HU"/>
        </w:rPr>
      </w:pPr>
      <w:r w:rsidRPr="007A7C2F">
        <w:rPr>
          <w:i/>
          <w:lang w:val="hu-HU"/>
        </w:rPr>
        <w:t>Neoadjuváns-adjuváns kezelés</w:t>
      </w:r>
    </w:p>
    <w:p w14:paraId="749A4A89" w14:textId="77777777" w:rsidR="00751BC5" w:rsidRPr="002B57E0" w:rsidRDefault="00751BC5" w:rsidP="007A7C2F">
      <w:pPr>
        <w:keepNext/>
        <w:spacing w:after="0" w:line="240" w:lineRule="auto"/>
        <w:ind w:left="0" w:firstLine="0"/>
        <w:rPr>
          <w:lang w:val="hu-HU"/>
        </w:rPr>
      </w:pPr>
    </w:p>
    <w:p w14:paraId="5E2A6912" w14:textId="77777777" w:rsidR="00F05EC4" w:rsidRDefault="00A358E2" w:rsidP="007A7C2F">
      <w:pPr>
        <w:spacing w:after="0" w:line="240" w:lineRule="auto"/>
        <w:ind w:left="0" w:firstLine="0"/>
        <w:rPr>
          <w:lang w:val="hu-HU"/>
        </w:rPr>
      </w:pPr>
      <w:r w:rsidRPr="002B57E0">
        <w:rPr>
          <w:lang w:val="hu-HU"/>
        </w:rPr>
        <w:t xml:space="preserve">Korai emlőkarcinómában szenvedő és neoadjuváns-adjuváns kezelésre alkalmas betegeknél </w:t>
      </w:r>
      <w:r w:rsidR="002C67B6">
        <w:rPr>
          <w:lang w:val="hu-HU"/>
        </w:rPr>
        <w:t>KANJINTI</w:t>
      </w:r>
      <w:r w:rsidR="00A60D29">
        <w:rPr>
          <w:lang w:val="hu-HU"/>
        </w:rPr>
        <w:noBreakHyphen/>
      </w:r>
      <w:r w:rsidRPr="002B57E0">
        <w:rPr>
          <w:lang w:val="hu-HU"/>
        </w:rPr>
        <w:t>t csak akkor szabad antraciklinekkel együtt alkalmazni, ha a beteg korábban nem kapott kemoterápiát, és ekkor is csak alacsony dózisú antraciklin-protokollok alka</w:t>
      </w:r>
      <w:r w:rsidR="00751BC5" w:rsidRPr="002B57E0">
        <w:rPr>
          <w:lang w:val="hu-HU"/>
        </w:rPr>
        <w:t>lmazhatók, azaz doxorubicin 180 </w:t>
      </w:r>
      <w:r w:rsidRPr="002B57E0">
        <w:rPr>
          <w:lang w:val="hu-HU"/>
        </w:rPr>
        <w:t>mg/m</w:t>
      </w:r>
      <w:r w:rsidRPr="002B57E0">
        <w:rPr>
          <w:vertAlign w:val="superscript"/>
          <w:lang w:val="hu-HU"/>
        </w:rPr>
        <w:t>2</w:t>
      </w:r>
      <w:r w:rsidRPr="002B57E0">
        <w:rPr>
          <w:lang w:val="hu-HU"/>
        </w:rPr>
        <w:t xml:space="preserve"> </w:t>
      </w:r>
      <w:r w:rsidR="00751BC5" w:rsidRPr="002B57E0">
        <w:rPr>
          <w:lang w:val="hu-HU"/>
        </w:rPr>
        <w:t>vagy epirubicin 360 </w:t>
      </w:r>
      <w:r w:rsidRPr="002B57E0">
        <w:rPr>
          <w:lang w:val="hu-HU"/>
        </w:rPr>
        <w:t>mg/m</w:t>
      </w:r>
      <w:r w:rsidRPr="002B57E0">
        <w:rPr>
          <w:vertAlign w:val="superscript"/>
          <w:lang w:val="hu-HU"/>
        </w:rPr>
        <w:t>2</w:t>
      </w:r>
      <w:r w:rsidRPr="002B57E0">
        <w:rPr>
          <w:lang w:val="hu-HU"/>
        </w:rPr>
        <w:t xml:space="preserve"> maximális kumulatív dózissal.</w:t>
      </w:r>
    </w:p>
    <w:p w14:paraId="1C0DC8C2" w14:textId="77777777" w:rsidR="00DA150F" w:rsidRPr="002B57E0" w:rsidRDefault="00DA150F" w:rsidP="007A7C2F">
      <w:pPr>
        <w:spacing w:after="0" w:line="240" w:lineRule="auto"/>
        <w:ind w:left="0" w:firstLine="0"/>
        <w:rPr>
          <w:lang w:val="hu-HU"/>
        </w:rPr>
      </w:pPr>
    </w:p>
    <w:p w14:paraId="57DB7F8F" w14:textId="77777777" w:rsidR="00F05EC4" w:rsidRPr="002B57E0" w:rsidRDefault="00A358E2" w:rsidP="00751BC5">
      <w:pPr>
        <w:spacing w:after="0" w:line="240" w:lineRule="auto"/>
        <w:ind w:left="0" w:firstLine="0"/>
        <w:rPr>
          <w:lang w:val="hu-HU"/>
        </w:rPr>
      </w:pPr>
      <w:r w:rsidRPr="002B57E0">
        <w:rPr>
          <w:lang w:val="hu-HU"/>
        </w:rPr>
        <w:t xml:space="preserve">Amennyiben a betegek neoadjuváns kezelésként alacsony dózisú antraciklineket és </w:t>
      </w:r>
      <w:r w:rsidR="002C67B6">
        <w:rPr>
          <w:lang w:val="hu-HU"/>
        </w:rPr>
        <w:t>KANJINTI</w:t>
      </w:r>
      <w:r w:rsidR="00A60D29">
        <w:rPr>
          <w:lang w:val="hu-HU"/>
        </w:rPr>
        <w:noBreakHyphen/>
      </w:r>
      <w:r w:rsidRPr="002B57E0">
        <w:rPr>
          <w:lang w:val="hu-HU"/>
        </w:rPr>
        <w:t>t kapott egyidejűleg és a teljes kezelést megkapta, a műtét után további citotoxikus kemoterápia nem adható. Ettől eltérő esetben a további citotoxikus kemoterápia szükségességéről az individuális tényezők alapján kell dönteni.</w:t>
      </w:r>
    </w:p>
    <w:p w14:paraId="1AB97CEC" w14:textId="77777777" w:rsidR="00751BC5" w:rsidRPr="002B57E0" w:rsidRDefault="00751BC5" w:rsidP="00751BC5">
      <w:pPr>
        <w:spacing w:after="0" w:line="240" w:lineRule="auto"/>
        <w:ind w:left="0" w:firstLine="0"/>
        <w:rPr>
          <w:lang w:val="hu-HU"/>
        </w:rPr>
      </w:pPr>
    </w:p>
    <w:p w14:paraId="58FA39C2" w14:textId="77777777" w:rsidR="00F05EC4" w:rsidRPr="002B57E0" w:rsidRDefault="00A358E2" w:rsidP="00751BC5">
      <w:pPr>
        <w:spacing w:after="0" w:line="240" w:lineRule="auto"/>
        <w:ind w:left="0" w:firstLine="0"/>
        <w:rPr>
          <w:lang w:val="hu-HU"/>
        </w:rPr>
      </w:pPr>
      <w:r w:rsidRPr="002B57E0">
        <w:rPr>
          <w:lang w:val="hu-HU"/>
        </w:rPr>
        <w:t>A trasztuzumab és alacsony dózisú antraciklin-protokollok egyidejű alkalmazásáról jelenleg két vizsgálatra korlátozódnak a tapa</w:t>
      </w:r>
      <w:r w:rsidR="00751BC5" w:rsidRPr="002B57E0">
        <w:rPr>
          <w:lang w:val="hu-HU"/>
        </w:rPr>
        <w:t>sztalatok (MO16432 és BO22227).</w:t>
      </w:r>
    </w:p>
    <w:p w14:paraId="1286A105" w14:textId="77777777" w:rsidR="00751BC5" w:rsidRPr="002B57E0" w:rsidRDefault="00751BC5" w:rsidP="00751BC5">
      <w:pPr>
        <w:spacing w:after="0" w:line="240" w:lineRule="auto"/>
        <w:ind w:left="0" w:firstLine="0"/>
        <w:rPr>
          <w:lang w:val="hu-HU"/>
        </w:rPr>
      </w:pPr>
    </w:p>
    <w:p w14:paraId="51DBF29D" w14:textId="77777777" w:rsidR="00F05EC4" w:rsidRPr="002B57E0" w:rsidRDefault="00A358E2" w:rsidP="00751BC5">
      <w:pPr>
        <w:spacing w:after="0" w:line="240" w:lineRule="auto"/>
        <w:ind w:left="0" w:firstLine="0"/>
        <w:rPr>
          <w:lang w:val="hu-HU"/>
        </w:rPr>
      </w:pPr>
      <w:r w:rsidRPr="002B57E0">
        <w:rPr>
          <w:lang w:val="hu-HU"/>
        </w:rPr>
        <w:t xml:space="preserve">Az MO16432 pivotális vizsgálatban a </w:t>
      </w:r>
      <w:r w:rsidR="00FF26DA">
        <w:rPr>
          <w:lang w:val="hu-HU"/>
        </w:rPr>
        <w:t>trasztuzumabo</w:t>
      </w:r>
      <w:r w:rsidRPr="002B57E0">
        <w:rPr>
          <w:lang w:val="hu-HU"/>
        </w:rPr>
        <w:t>t neoadjuváns kemoterápiával együtt adagolták, mely három ciklus d</w:t>
      </w:r>
      <w:r w:rsidR="00751BC5" w:rsidRPr="002B57E0">
        <w:rPr>
          <w:lang w:val="hu-HU"/>
        </w:rPr>
        <w:t>oxorubicint (kumulatív adag 180 </w:t>
      </w:r>
      <w:r w:rsidRPr="002B57E0">
        <w:rPr>
          <w:lang w:val="hu-HU"/>
        </w:rPr>
        <w:t>mg/m</w:t>
      </w:r>
      <w:r w:rsidRPr="002B57E0">
        <w:rPr>
          <w:vertAlign w:val="superscript"/>
          <w:lang w:val="hu-HU"/>
        </w:rPr>
        <w:t>2</w:t>
      </w:r>
      <w:r w:rsidR="00751BC5" w:rsidRPr="002B57E0">
        <w:rPr>
          <w:lang w:val="hu-HU"/>
        </w:rPr>
        <w:t>) tartalmazott.</w:t>
      </w:r>
    </w:p>
    <w:p w14:paraId="7DF75AE8" w14:textId="77777777" w:rsidR="00751BC5" w:rsidRPr="002B57E0" w:rsidRDefault="00751BC5" w:rsidP="00751BC5">
      <w:pPr>
        <w:spacing w:after="0" w:line="240" w:lineRule="auto"/>
        <w:ind w:left="0" w:firstLine="0"/>
        <w:rPr>
          <w:lang w:val="hu-HU"/>
        </w:rPr>
      </w:pPr>
    </w:p>
    <w:p w14:paraId="15676960" w14:textId="77777777" w:rsidR="00F05EC4" w:rsidRPr="002B57E0" w:rsidRDefault="00A358E2" w:rsidP="00751BC5">
      <w:pPr>
        <w:spacing w:after="0" w:line="240" w:lineRule="auto"/>
        <w:ind w:left="0" w:firstLine="0"/>
        <w:rPr>
          <w:lang w:val="hu-HU"/>
        </w:rPr>
      </w:pPr>
      <w:r w:rsidRPr="002B57E0">
        <w:rPr>
          <w:lang w:val="hu-HU"/>
        </w:rPr>
        <w:t xml:space="preserve">A tünetekkel járó szívműködési zavar incidenciája 1,7% volt a </w:t>
      </w:r>
      <w:r w:rsidR="00FF26DA">
        <w:rPr>
          <w:lang w:val="hu-HU"/>
        </w:rPr>
        <w:t>trasztuzumab</w:t>
      </w:r>
      <w:r w:rsidR="00A60D29">
        <w:rPr>
          <w:lang w:val="hu-HU"/>
        </w:rPr>
        <w:noBreakHyphen/>
      </w:r>
      <w:r w:rsidRPr="002B57E0">
        <w:rPr>
          <w:lang w:val="hu-HU"/>
        </w:rPr>
        <w:t>karon.</w:t>
      </w:r>
    </w:p>
    <w:p w14:paraId="3B423B5A" w14:textId="77777777" w:rsidR="00751BC5" w:rsidRPr="002B57E0" w:rsidRDefault="00751BC5" w:rsidP="00751BC5">
      <w:pPr>
        <w:spacing w:after="0" w:line="240" w:lineRule="auto"/>
        <w:ind w:left="0" w:firstLine="0"/>
        <w:rPr>
          <w:lang w:val="hu-HU"/>
        </w:rPr>
      </w:pPr>
    </w:p>
    <w:p w14:paraId="76EBBD5D" w14:textId="77777777" w:rsidR="00267742" w:rsidRDefault="00A358E2" w:rsidP="00751BC5">
      <w:pPr>
        <w:spacing w:after="0" w:line="240" w:lineRule="auto"/>
        <w:ind w:left="0" w:firstLine="0"/>
        <w:rPr>
          <w:lang w:val="hu-HU"/>
        </w:rPr>
      </w:pPr>
      <w:r w:rsidRPr="002B57E0">
        <w:rPr>
          <w:lang w:val="hu-HU"/>
        </w:rPr>
        <w:t xml:space="preserve">A BO22227 pivotális vizsgálatban, melyben a </w:t>
      </w:r>
      <w:r w:rsidR="00267742">
        <w:rPr>
          <w:lang w:val="hu-HU"/>
        </w:rPr>
        <w:t>trasztuzumabo</w:t>
      </w:r>
      <w:r w:rsidRPr="002B57E0">
        <w:rPr>
          <w:lang w:val="hu-HU"/>
        </w:rPr>
        <w:t>t 4</w:t>
      </w:r>
      <w:r w:rsidR="00267742">
        <w:rPr>
          <w:lang w:val="hu-HU"/>
        </w:rPr>
        <w:t> </w:t>
      </w:r>
      <w:r w:rsidRPr="002B57E0">
        <w:rPr>
          <w:lang w:val="hu-HU"/>
        </w:rPr>
        <w:t>ciklus epirubicin-tartalmú (kumulatí</w:t>
      </w:r>
      <w:r w:rsidR="00751BC5" w:rsidRPr="002B57E0">
        <w:rPr>
          <w:lang w:val="hu-HU"/>
        </w:rPr>
        <w:t>v adag 300 </w:t>
      </w:r>
      <w:r w:rsidRPr="002B57E0">
        <w:rPr>
          <w:lang w:val="hu-HU"/>
        </w:rPr>
        <w:t>mg/m</w:t>
      </w:r>
      <w:r w:rsidRPr="002B57E0">
        <w:rPr>
          <w:vertAlign w:val="superscript"/>
          <w:lang w:val="hu-HU"/>
        </w:rPr>
        <w:t>2</w:t>
      </w:r>
      <w:r w:rsidRPr="002B57E0">
        <w:rPr>
          <w:lang w:val="hu-HU"/>
        </w:rPr>
        <w:t xml:space="preserve">) neoadjuváns kemoterápiával együtt adagolták, </w:t>
      </w:r>
      <w:r w:rsidR="007650F2">
        <w:rPr>
          <w:lang w:val="hu-HU"/>
        </w:rPr>
        <w:t>70</w:t>
      </w:r>
      <w:r w:rsidR="00267742">
        <w:rPr>
          <w:lang w:val="hu-HU"/>
        </w:rPr>
        <w:t> </w:t>
      </w:r>
      <w:r w:rsidRPr="002B57E0">
        <w:rPr>
          <w:lang w:val="hu-HU"/>
        </w:rPr>
        <w:t>hónapo</w:t>
      </w:r>
      <w:r w:rsidR="007650F2">
        <w:rPr>
          <w:lang w:val="hu-HU"/>
        </w:rPr>
        <w:t>t meghaladó</w:t>
      </w:r>
      <w:r w:rsidRPr="002B57E0">
        <w:rPr>
          <w:lang w:val="hu-HU"/>
        </w:rPr>
        <w:t xml:space="preserve"> medián követési időnél a </w:t>
      </w:r>
      <w:r w:rsidR="007650F2">
        <w:rPr>
          <w:lang w:val="hu-HU"/>
        </w:rPr>
        <w:t>szívelégtelenség/</w:t>
      </w:r>
      <w:r w:rsidRPr="002B57E0">
        <w:rPr>
          <w:lang w:val="hu-HU"/>
        </w:rPr>
        <w:t>pangásos szívelégtelenség incidenciája 0,</w:t>
      </w:r>
      <w:r w:rsidR="007650F2">
        <w:rPr>
          <w:lang w:val="hu-HU"/>
        </w:rPr>
        <w:t>3</w:t>
      </w:r>
      <w:r w:rsidRPr="002B57E0">
        <w:rPr>
          <w:lang w:val="hu-HU"/>
        </w:rPr>
        <w:t xml:space="preserve">% volt az intravénás </w:t>
      </w:r>
      <w:r w:rsidR="00267742">
        <w:rPr>
          <w:lang w:val="hu-HU"/>
        </w:rPr>
        <w:t>trasztuzumab</w:t>
      </w:r>
      <w:r w:rsidRPr="002B57E0">
        <w:rPr>
          <w:lang w:val="hu-HU"/>
        </w:rPr>
        <w:t xml:space="preserve"> karon. </w:t>
      </w:r>
    </w:p>
    <w:p w14:paraId="4CCC988A" w14:textId="77777777" w:rsidR="00267742" w:rsidRPr="002B57E0" w:rsidRDefault="00267742" w:rsidP="00751BC5">
      <w:pPr>
        <w:spacing w:after="0" w:line="240" w:lineRule="auto"/>
        <w:ind w:left="0" w:firstLine="0"/>
        <w:rPr>
          <w:lang w:val="hu-HU"/>
        </w:rPr>
      </w:pPr>
    </w:p>
    <w:p w14:paraId="6004B46E" w14:textId="77777777" w:rsidR="00F05EC4" w:rsidRPr="002B57E0" w:rsidRDefault="00A358E2" w:rsidP="00751BC5">
      <w:pPr>
        <w:spacing w:after="0" w:line="240" w:lineRule="auto"/>
        <w:ind w:left="0" w:firstLine="0"/>
        <w:rPr>
          <w:lang w:val="hu-HU"/>
        </w:rPr>
      </w:pPr>
      <w:r w:rsidRPr="002B57E0">
        <w:rPr>
          <w:lang w:val="hu-HU"/>
        </w:rPr>
        <w:t>65</w:t>
      </w:r>
      <w:r w:rsidR="00267742">
        <w:rPr>
          <w:lang w:val="hu-HU"/>
        </w:rPr>
        <w:t> </w:t>
      </w:r>
      <w:r w:rsidRPr="002B57E0">
        <w:rPr>
          <w:lang w:val="hu-HU"/>
        </w:rPr>
        <w:t>évnél idősebb betegekre vonatkozóan korlátozott a klinikai tapasztalat.</w:t>
      </w:r>
    </w:p>
    <w:p w14:paraId="2F8AD90C" w14:textId="77777777" w:rsidR="00751BC5" w:rsidRPr="002B57E0" w:rsidRDefault="00751BC5" w:rsidP="00751BC5">
      <w:pPr>
        <w:spacing w:after="0" w:line="240" w:lineRule="auto"/>
        <w:ind w:left="0" w:firstLine="0"/>
        <w:rPr>
          <w:lang w:val="hu-HU"/>
        </w:rPr>
      </w:pPr>
    </w:p>
    <w:p w14:paraId="7CB56936" w14:textId="77777777" w:rsidR="00F05EC4" w:rsidRPr="00DA150F" w:rsidRDefault="00A358E2" w:rsidP="00DA150F">
      <w:pPr>
        <w:keepNext/>
        <w:spacing w:after="0" w:line="240" w:lineRule="auto"/>
        <w:ind w:left="0" w:firstLine="0"/>
        <w:rPr>
          <w:u w:val="single"/>
          <w:lang w:val="hu-HU"/>
        </w:rPr>
      </w:pPr>
      <w:r w:rsidRPr="00DA150F">
        <w:rPr>
          <w:u w:val="single"/>
          <w:lang w:val="hu-HU"/>
        </w:rPr>
        <w:t>Infúziós reakciók és hiperszenzitivitás</w:t>
      </w:r>
    </w:p>
    <w:p w14:paraId="5692443D" w14:textId="77777777" w:rsidR="00751BC5" w:rsidRPr="002B57E0" w:rsidRDefault="00751BC5" w:rsidP="00741692">
      <w:pPr>
        <w:keepNext/>
        <w:spacing w:after="0" w:line="240" w:lineRule="auto"/>
        <w:ind w:left="0" w:firstLine="0"/>
        <w:rPr>
          <w:lang w:val="hu-HU"/>
        </w:rPr>
      </w:pPr>
    </w:p>
    <w:p w14:paraId="4450A94F" w14:textId="77777777" w:rsidR="00F05EC4" w:rsidRPr="002B57E0" w:rsidRDefault="00A358E2" w:rsidP="00751BC5">
      <w:pPr>
        <w:spacing w:after="0" w:line="240" w:lineRule="auto"/>
        <w:ind w:left="0" w:firstLine="0"/>
        <w:rPr>
          <w:lang w:val="hu-HU"/>
        </w:rPr>
      </w:pPr>
      <w:r w:rsidRPr="002B57E0">
        <w:rPr>
          <w:lang w:val="hu-HU"/>
        </w:rPr>
        <w:t xml:space="preserve">A </w:t>
      </w:r>
      <w:r w:rsidR="00267742">
        <w:rPr>
          <w:lang w:val="hu-HU"/>
        </w:rPr>
        <w:t>trasztuzumab</w:t>
      </w:r>
      <w:r w:rsidRPr="002B57E0">
        <w:rPr>
          <w:lang w:val="hu-HU"/>
        </w:rPr>
        <w:t xml:space="preserve"> infúzió következtében fellépő súlyos infúziós reakciókat jelentettek, amelyek közé a következők tartoztak: dyspnoe, hypot</w:t>
      </w:r>
      <w:r w:rsidR="00E573D0">
        <w:rPr>
          <w:lang w:val="hu-HU"/>
        </w:rPr>
        <w:t>onia</w:t>
      </w:r>
      <w:r w:rsidRPr="002B57E0">
        <w:rPr>
          <w:lang w:val="hu-HU"/>
        </w:rPr>
        <w:t>, sípoló légzés, hypertonia, bronchospasmus, supraventricularis tachyarrhythmia, csökkent oxigénszaturáció, anafilaxia, respiratorikus distressz, urticaria és angiooedema (lásd 4.8</w:t>
      </w:r>
      <w:r w:rsidR="00267742">
        <w:rPr>
          <w:lang w:val="hu-HU"/>
        </w:rPr>
        <w:t> </w:t>
      </w:r>
      <w:r w:rsidRPr="002B57E0">
        <w:rPr>
          <w:lang w:val="hu-HU"/>
        </w:rPr>
        <w:t>pont). Az ilyen reakciók kialakulásának kockázata premedikáció alkalmazásával csökkenthető. Ezen események többsége az első infúzió elkezdésekor, vagy az azt követő 2,5</w:t>
      </w:r>
      <w:r w:rsidR="00267742">
        <w:rPr>
          <w:lang w:val="hu-HU"/>
        </w:rPr>
        <w:t> </w:t>
      </w:r>
      <w:r w:rsidRPr="002B57E0">
        <w:rPr>
          <w:lang w:val="hu-HU"/>
        </w:rPr>
        <w:t>órán belül jelentkezik. Ha infúziós reakció jelentkezik, az infúziót abba kell hagyni, vagy az infúzió sebességét csökkenteni kell, és a beteget minden észlelt tünet megszűnéséig monitorozni kell (lásd 4.2</w:t>
      </w:r>
      <w:r w:rsidR="00267742">
        <w:rPr>
          <w:lang w:val="hu-HU"/>
        </w:rPr>
        <w:t> </w:t>
      </w:r>
      <w:r w:rsidRPr="002B57E0">
        <w:rPr>
          <w:lang w:val="hu-HU"/>
        </w:rPr>
        <w:t>pont). Ezek a tünetek analgetikummal/antipiretikummal</w:t>
      </w:r>
      <w:r w:rsidR="00707BDB">
        <w:rPr>
          <w:lang w:val="hu-HU"/>
        </w:rPr>
        <w:t>,</w:t>
      </w:r>
      <w:r w:rsidRPr="002B57E0">
        <w:rPr>
          <w:lang w:val="hu-HU"/>
        </w:rPr>
        <w:t xml:space="preserve"> pl. meperidin</w:t>
      </w:r>
      <w:r w:rsidR="009B354F">
        <w:rPr>
          <w:lang w:val="hu-HU"/>
        </w:rPr>
        <w:t>nel</w:t>
      </w:r>
      <w:r w:rsidRPr="002B57E0">
        <w:rPr>
          <w:lang w:val="hu-HU"/>
        </w:rPr>
        <w:t xml:space="preserve"> vagy paracetamol</w:t>
      </w:r>
      <w:r w:rsidR="009B354F">
        <w:rPr>
          <w:lang w:val="hu-HU"/>
        </w:rPr>
        <w:t>lal,</w:t>
      </w:r>
      <w:r w:rsidRPr="002B57E0">
        <w:rPr>
          <w:lang w:val="hu-HU"/>
        </w:rPr>
        <w:t xml:space="preserve"> </w:t>
      </w:r>
      <w:r w:rsidR="00707BDB">
        <w:rPr>
          <w:lang w:val="hu-HU"/>
        </w:rPr>
        <w:t>illetve</w:t>
      </w:r>
      <w:r w:rsidRPr="002B57E0">
        <w:rPr>
          <w:lang w:val="hu-HU"/>
        </w:rPr>
        <w:t xml:space="preserve"> antihisztaminnal</w:t>
      </w:r>
      <w:r w:rsidR="00707BDB">
        <w:rPr>
          <w:lang w:val="hu-HU"/>
        </w:rPr>
        <w:t>,</w:t>
      </w:r>
      <w:r w:rsidRPr="002B57E0">
        <w:rPr>
          <w:lang w:val="hu-HU"/>
        </w:rPr>
        <w:t xml:space="preserve"> pl. difenhidramin</w:t>
      </w:r>
      <w:r w:rsidR="00707BDB">
        <w:rPr>
          <w:lang w:val="hu-HU"/>
        </w:rPr>
        <w:t>nal</w:t>
      </w:r>
      <w:r w:rsidRPr="002B57E0">
        <w:rPr>
          <w:lang w:val="hu-HU"/>
        </w:rPr>
        <w:t xml:space="preserve"> kezelhetők. A betegek többségénél a tünetek megszűntek és tovább kapták a </w:t>
      </w:r>
      <w:r w:rsidR="00267742">
        <w:rPr>
          <w:lang w:val="hu-HU"/>
        </w:rPr>
        <w:t>trasztuzumab</w:t>
      </w:r>
      <w:r w:rsidRPr="002B57E0">
        <w:rPr>
          <w:lang w:val="hu-HU"/>
        </w:rPr>
        <w:t xml:space="preserve"> infúziókat. A súlyos reakciókat sikeresen kezelték szupportív terápiával, pl. oxigénnel, béta-agonistákkal és kortikoszteroidokkal. Ritka esetben ezen reakciók klinikai lefolyása halálos kimenetellel végződhet. Azoknál a betegeknél, akiknek az előrehaladott rosszindulatú folyamat és egyéb betegségek következtében nyugalmi dyspnoéjuk van, fokozott lehet a fatális infúziós reakció veszélye. Ezeket a betegeket ezért nem szabad </w:t>
      </w:r>
      <w:r w:rsidR="002C67B6">
        <w:rPr>
          <w:lang w:val="hu-HU"/>
        </w:rPr>
        <w:t>KANJINTI</w:t>
      </w:r>
      <w:r w:rsidR="00A60D29">
        <w:rPr>
          <w:lang w:val="hu-HU"/>
        </w:rPr>
        <w:noBreakHyphen/>
      </w:r>
      <w:r w:rsidR="002D0F4D">
        <w:rPr>
          <w:lang w:val="hu-HU"/>
        </w:rPr>
        <w:t>v</w:t>
      </w:r>
      <w:r w:rsidRPr="002B57E0">
        <w:rPr>
          <w:lang w:val="hu-HU"/>
        </w:rPr>
        <w:t>el kezelni (lásd 4.3</w:t>
      </w:r>
      <w:r w:rsidR="00267742">
        <w:rPr>
          <w:lang w:val="hu-HU"/>
        </w:rPr>
        <w:t> </w:t>
      </w:r>
      <w:r w:rsidRPr="002B57E0">
        <w:rPr>
          <w:lang w:val="hu-HU"/>
        </w:rPr>
        <w:t>pont).</w:t>
      </w:r>
    </w:p>
    <w:p w14:paraId="657C0AAC" w14:textId="77777777" w:rsidR="00751BC5" w:rsidRPr="002B57E0" w:rsidRDefault="00751BC5" w:rsidP="00751BC5">
      <w:pPr>
        <w:spacing w:after="0" w:line="240" w:lineRule="auto"/>
        <w:ind w:left="0" w:firstLine="0"/>
        <w:rPr>
          <w:lang w:val="hu-HU"/>
        </w:rPr>
      </w:pPr>
    </w:p>
    <w:p w14:paraId="62B2538E" w14:textId="77777777" w:rsidR="00F05EC4" w:rsidRPr="002B57E0" w:rsidRDefault="00A358E2" w:rsidP="00751BC5">
      <w:pPr>
        <w:spacing w:after="0" w:line="240" w:lineRule="auto"/>
        <w:ind w:left="0" w:firstLine="0"/>
        <w:rPr>
          <w:lang w:val="hu-HU"/>
        </w:rPr>
      </w:pPr>
      <w:r w:rsidRPr="002B57E0">
        <w:rPr>
          <w:lang w:val="hu-HU"/>
        </w:rPr>
        <w:t xml:space="preserve">Kezdeti javulás után klinikai rosszabbodást és gyors klinikai romlással járó, késői reakciókat szintén jelentettek. A halál az infúzió után órákon vagy legfeljebb egy héten belül bekövetkezett. Nagyon </w:t>
      </w:r>
      <w:r w:rsidRPr="002B57E0">
        <w:rPr>
          <w:lang w:val="hu-HU"/>
        </w:rPr>
        <w:lastRenderedPageBreak/>
        <w:t>ritkán a betegek az infúziós tünetek és a pulmonalis tünetek jelentkezését több mint 6</w:t>
      </w:r>
      <w:r w:rsidR="00267742">
        <w:rPr>
          <w:lang w:val="hu-HU"/>
        </w:rPr>
        <w:t> </w:t>
      </w:r>
      <w:r w:rsidRPr="002B57E0">
        <w:rPr>
          <w:lang w:val="hu-HU"/>
        </w:rPr>
        <w:t xml:space="preserve">órával a </w:t>
      </w:r>
      <w:r w:rsidR="00267742">
        <w:rPr>
          <w:lang w:val="hu-HU"/>
        </w:rPr>
        <w:t>trasztuzumab</w:t>
      </w:r>
      <w:r w:rsidRPr="002B57E0">
        <w:rPr>
          <w:lang w:val="hu-HU"/>
        </w:rPr>
        <w:t xml:space="preserve"> infúzió megkezdése után észlelték. A betegek figyelmét fel kell hívni a tünetek ilyen késői jelentkezésének lehetőségére, és figyelmeztetni kell őket, hogy forduljanak orvosukhoz, ha ezek a tünetek jelentkeznek.</w:t>
      </w:r>
    </w:p>
    <w:p w14:paraId="6E3C5E14" w14:textId="77777777" w:rsidR="00751BC5" w:rsidRPr="00DA150F" w:rsidRDefault="00751BC5" w:rsidP="00DA150F">
      <w:pPr>
        <w:spacing w:after="0" w:line="240" w:lineRule="auto"/>
        <w:ind w:left="0" w:firstLine="0"/>
        <w:rPr>
          <w:lang w:val="hu-HU"/>
        </w:rPr>
      </w:pPr>
    </w:p>
    <w:p w14:paraId="1CF209E6" w14:textId="77777777" w:rsidR="00F05EC4" w:rsidRPr="00DA150F" w:rsidRDefault="00A358E2" w:rsidP="00DA150F">
      <w:pPr>
        <w:keepNext/>
        <w:spacing w:after="0" w:line="240" w:lineRule="auto"/>
        <w:ind w:left="0" w:firstLine="0"/>
        <w:rPr>
          <w:u w:val="single"/>
          <w:lang w:val="hu-HU"/>
        </w:rPr>
      </w:pPr>
      <w:r w:rsidRPr="00DA150F">
        <w:rPr>
          <w:u w:val="single"/>
          <w:lang w:val="hu-HU"/>
        </w:rPr>
        <w:t>Pulmonalis történések</w:t>
      </w:r>
    </w:p>
    <w:p w14:paraId="0C726DF0" w14:textId="77777777" w:rsidR="00751BC5" w:rsidRPr="002B57E0" w:rsidRDefault="00751BC5" w:rsidP="00741692">
      <w:pPr>
        <w:keepNext/>
        <w:spacing w:after="0" w:line="240" w:lineRule="auto"/>
        <w:ind w:left="0" w:firstLine="0"/>
        <w:rPr>
          <w:lang w:val="hu-HU"/>
        </w:rPr>
      </w:pPr>
    </w:p>
    <w:p w14:paraId="1CF03834" w14:textId="77777777" w:rsidR="00F05EC4" w:rsidRDefault="00A358E2" w:rsidP="00751BC5">
      <w:pPr>
        <w:spacing w:after="0" w:line="240" w:lineRule="auto"/>
        <w:ind w:left="0" w:firstLine="0"/>
        <w:rPr>
          <w:lang w:val="hu-HU"/>
        </w:rPr>
      </w:pPr>
      <w:r w:rsidRPr="002B57E0">
        <w:rPr>
          <w:lang w:val="hu-HU"/>
        </w:rPr>
        <w:t xml:space="preserve">Súlyos pulmonalis történéseket jelentettek a </w:t>
      </w:r>
      <w:r w:rsidR="00FC2861">
        <w:rPr>
          <w:lang w:val="hu-HU"/>
        </w:rPr>
        <w:t>trasztuzumab</w:t>
      </w:r>
      <w:r w:rsidRPr="002B57E0">
        <w:rPr>
          <w:lang w:val="hu-HU"/>
        </w:rPr>
        <w:t xml:space="preserve"> alkalmazásával kapcsolatban a forgalomba hozatal után (lásd 4.8</w:t>
      </w:r>
      <w:r w:rsidR="00FC2861">
        <w:rPr>
          <w:lang w:val="hu-HU"/>
        </w:rPr>
        <w:t> </w:t>
      </w:r>
      <w:r w:rsidRPr="002B57E0">
        <w:rPr>
          <w:lang w:val="hu-HU"/>
        </w:rPr>
        <w:t>pont). Ezek az események esetenként halálos kimenetelűek voltak. Ezen kívül intersticiális tüdőbetegség eseteiről, köztük tüdő infiltrátumok, akut respiratorikus distresszszindróma, pneumonia, pneumonitis, pleurális folyadékgyülem, respiratorikus distressz, akut pulmonalis oedema, és légzési elégtelenség fellépéséről is beszámoltak. A kockázati tényezők között olyan korábban vagy egyidejűleg alkalmazott, más dagana</w:t>
      </w:r>
      <w:r w:rsidR="00751BC5" w:rsidRPr="002B57E0">
        <w:rPr>
          <w:lang w:val="hu-HU"/>
        </w:rPr>
        <w:t>tellenes kezelések szerepelnek,</w:t>
      </w:r>
      <w:r w:rsidRPr="002B57E0">
        <w:rPr>
          <w:lang w:val="hu-HU"/>
        </w:rPr>
        <w:t xml:space="preserve"> amelyekről ismert, hogy összefüggésben állnak az intersticiális tüdőbetegséggel, így pl. taxánok, gemcitabin, vinorelbin és radioterápia. Ezek az események az infúzióval kapcsolatos reakció részeként is felléphetnek, de késve is jelentkezhetnek. Azoknál a betegeknél, akiknek az előrehaladott rosszindulatú folyamat és egyéb betegségek következtében nyugalmi dyspnoéjuk van, a pulmonalis történések fokozott veszélye állhat fenn. Ezeket a betegeket ezért nem szabad </w:t>
      </w:r>
      <w:r w:rsidR="002C67B6">
        <w:rPr>
          <w:lang w:val="hu-HU"/>
        </w:rPr>
        <w:t>KANJINTI</w:t>
      </w:r>
      <w:r w:rsidR="00A60D29">
        <w:rPr>
          <w:lang w:val="hu-HU"/>
        </w:rPr>
        <w:noBreakHyphen/>
        <w:t>v</w:t>
      </w:r>
      <w:r w:rsidRPr="002B57E0">
        <w:rPr>
          <w:lang w:val="hu-HU"/>
        </w:rPr>
        <w:t>el kezelni (lásd 4.3</w:t>
      </w:r>
      <w:r w:rsidR="0060104B">
        <w:rPr>
          <w:lang w:val="hu-HU"/>
        </w:rPr>
        <w:t> </w:t>
      </w:r>
      <w:r w:rsidRPr="002B57E0">
        <w:rPr>
          <w:lang w:val="hu-HU"/>
        </w:rPr>
        <w:t>pont). Óvatosan kell eljárni pneumonitis esetén, különösen azoknál a betegeknél, akik egyidejű t</w:t>
      </w:r>
      <w:r w:rsidR="00751BC5" w:rsidRPr="002B57E0">
        <w:rPr>
          <w:lang w:val="hu-HU"/>
        </w:rPr>
        <w:t>axán-kezelésben is részesülnek.</w:t>
      </w:r>
    </w:p>
    <w:p w14:paraId="46A8D637" w14:textId="77777777" w:rsidR="00B97934" w:rsidRDefault="00B97934" w:rsidP="00751BC5">
      <w:pPr>
        <w:spacing w:after="0" w:line="240" w:lineRule="auto"/>
        <w:ind w:left="0" w:firstLine="0"/>
        <w:rPr>
          <w:lang w:val="hu-HU"/>
        </w:rPr>
      </w:pPr>
    </w:p>
    <w:p w14:paraId="562EE614" w14:textId="77777777" w:rsidR="00B97934" w:rsidRDefault="00B97934" w:rsidP="00B97934">
      <w:pPr>
        <w:ind w:right="-2"/>
        <w:rPr>
          <w:u w:val="single"/>
          <w:lang w:val="hu-HU"/>
        </w:rPr>
      </w:pPr>
      <w:r w:rsidRPr="007021F1">
        <w:rPr>
          <w:u w:val="single"/>
          <w:lang w:val="hu-HU"/>
        </w:rPr>
        <w:t>Nátrium</w:t>
      </w:r>
    </w:p>
    <w:p w14:paraId="603D6EE5" w14:textId="77777777" w:rsidR="003F4EE9" w:rsidRPr="007021F1" w:rsidRDefault="003F4EE9" w:rsidP="00B97934">
      <w:pPr>
        <w:ind w:right="-2"/>
        <w:rPr>
          <w:u w:val="single"/>
          <w:lang w:val="hu-HU"/>
        </w:rPr>
      </w:pPr>
    </w:p>
    <w:p w14:paraId="2FD43B08" w14:textId="7AF79D0D" w:rsidR="00B97934" w:rsidRPr="00C57291" w:rsidRDefault="00B97934" w:rsidP="00B97934">
      <w:pPr>
        <w:spacing w:line="260" w:lineRule="atLeast"/>
        <w:ind w:right="-2"/>
        <w:rPr>
          <w:lang w:val="hu-HU"/>
        </w:rPr>
      </w:pPr>
      <w:r w:rsidRPr="00C57291">
        <w:rPr>
          <w:lang w:val="hu-HU"/>
        </w:rPr>
        <w:t xml:space="preserve">A </w:t>
      </w:r>
      <w:r>
        <w:rPr>
          <w:lang w:val="hu-HU"/>
        </w:rPr>
        <w:t>készítmény</w:t>
      </w:r>
      <w:r w:rsidRPr="00C57291">
        <w:rPr>
          <w:lang w:val="hu-HU"/>
        </w:rPr>
        <w:t xml:space="preserve"> kevesebb</w:t>
      </w:r>
      <w:r>
        <w:rPr>
          <w:lang w:val="hu-HU"/>
        </w:rPr>
        <w:t>,</w:t>
      </w:r>
      <w:r w:rsidRPr="00C57291">
        <w:rPr>
          <w:lang w:val="hu-HU"/>
        </w:rPr>
        <w:t xml:space="preserve"> mint 1</w:t>
      </w:r>
      <w:r w:rsidR="006332A3">
        <w:rPr>
          <w:lang w:val="hu-HU"/>
        </w:rPr>
        <w:t> </w:t>
      </w:r>
      <w:r w:rsidRPr="00C57291">
        <w:rPr>
          <w:lang w:val="hu-HU"/>
        </w:rPr>
        <w:t>mm</w:t>
      </w:r>
      <w:r>
        <w:rPr>
          <w:lang w:val="hu-HU"/>
        </w:rPr>
        <w:t>o</w:t>
      </w:r>
      <w:r w:rsidRPr="00C57291">
        <w:rPr>
          <w:lang w:val="hu-HU"/>
        </w:rPr>
        <w:t>l</w:t>
      </w:r>
      <w:r>
        <w:rPr>
          <w:lang w:val="hu-HU"/>
        </w:rPr>
        <w:t xml:space="preserve"> </w:t>
      </w:r>
      <w:r w:rsidRPr="00DE0CF8">
        <w:rPr>
          <w:lang w:val="hu-HU"/>
        </w:rPr>
        <w:t>(23</w:t>
      </w:r>
      <w:r w:rsidR="004E428A">
        <w:rPr>
          <w:lang w:val="hu-HU"/>
        </w:rPr>
        <w:t> </w:t>
      </w:r>
      <w:r w:rsidRPr="00DE0CF8">
        <w:rPr>
          <w:lang w:val="hu-HU"/>
        </w:rPr>
        <w:t xml:space="preserve">mg) </w:t>
      </w:r>
      <w:r w:rsidRPr="00C57291">
        <w:rPr>
          <w:lang w:val="hu-HU"/>
        </w:rPr>
        <w:t xml:space="preserve">nátriumot tartalmaz </w:t>
      </w:r>
      <w:r>
        <w:rPr>
          <w:lang w:val="hu-HU"/>
        </w:rPr>
        <w:t>adagonként</w:t>
      </w:r>
      <w:r w:rsidRPr="00C57291">
        <w:rPr>
          <w:lang w:val="hu-HU"/>
        </w:rPr>
        <w:t xml:space="preserve">, azaz gyakorlatilag </w:t>
      </w:r>
      <w:r>
        <w:rPr>
          <w:lang w:val="hu-HU"/>
        </w:rPr>
        <w:t>„</w:t>
      </w:r>
      <w:r w:rsidRPr="00C57291">
        <w:rPr>
          <w:lang w:val="hu-HU"/>
        </w:rPr>
        <w:t>nátriummentes</w:t>
      </w:r>
      <w:r>
        <w:rPr>
          <w:lang w:val="hu-HU"/>
        </w:rPr>
        <w:t>”</w:t>
      </w:r>
      <w:r w:rsidRPr="00C57291">
        <w:rPr>
          <w:lang w:val="hu-HU"/>
        </w:rPr>
        <w:t>.</w:t>
      </w:r>
    </w:p>
    <w:p w14:paraId="7BE974B3" w14:textId="77777777" w:rsidR="00751BC5" w:rsidRPr="002B57E0" w:rsidRDefault="00751BC5" w:rsidP="00751BC5">
      <w:pPr>
        <w:spacing w:after="0" w:line="240" w:lineRule="auto"/>
        <w:ind w:left="0" w:firstLine="0"/>
        <w:rPr>
          <w:lang w:val="hu-HU"/>
        </w:rPr>
      </w:pPr>
    </w:p>
    <w:p w14:paraId="462EEC37" w14:textId="77777777" w:rsidR="00F05EC4" w:rsidRPr="003A13D4" w:rsidRDefault="003A13D4" w:rsidP="003A13D4">
      <w:pPr>
        <w:keepNext/>
        <w:spacing w:after="0" w:line="240" w:lineRule="auto"/>
        <w:ind w:left="567" w:hanging="567"/>
        <w:rPr>
          <w:b/>
          <w:lang w:val="hu-HU"/>
        </w:rPr>
      </w:pPr>
      <w:r w:rsidRPr="003A13D4">
        <w:rPr>
          <w:b/>
          <w:lang w:val="hu-HU"/>
        </w:rPr>
        <w:t>4.5</w:t>
      </w:r>
      <w:r w:rsidRPr="003A13D4">
        <w:rPr>
          <w:b/>
          <w:lang w:val="hu-HU"/>
        </w:rPr>
        <w:tab/>
      </w:r>
      <w:r w:rsidR="00A358E2" w:rsidRPr="003A13D4">
        <w:rPr>
          <w:b/>
          <w:lang w:val="hu-HU"/>
        </w:rPr>
        <w:t>Gyógyszerkölcsönhatások és egyéb interakciók</w:t>
      </w:r>
    </w:p>
    <w:p w14:paraId="1128D71F" w14:textId="77777777" w:rsidR="00751BC5" w:rsidRPr="002B57E0" w:rsidRDefault="00751BC5" w:rsidP="00F044D8">
      <w:pPr>
        <w:keepNext/>
        <w:spacing w:after="0" w:line="240" w:lineRule="auto"/>
        <w:ind w:left="0" w:firstLine="0"/>
        <w:rPr>
          <w:lang w:val="hu-HU"/>
        </w:rPr>
      </w:pPr>
    </w:p>
    <w:p w14:paraId="66D16B45" w14:textId="77777777" w:rsidR="00F05EC4" w:rsidRPr="002B57E0" w:rsidRDefault="00A358E2" w:rsidP="00343842">
      <w:pPr>
        <w:spacing w:after="0" w:line="240" w:lineRule="auto"/>
        <w:ind w:left="0" w:firstLine="0"/>
        <w:rPr>
          <w:lang w:val="hu-HU"/>
        </w:rPr>
      </w:pPr>
      <w:r w:rsidRPr="002B57E0">
        <w:rPr>
          <w:lang w:val="hu-HU"/>
        </w:rPr>
        <w:t xml:space="preserve">Szabályszerű interakciós vizsgálatokat nem végeztek. A klinikai vizsgálatokban a </w:t>
      </w:r>
      <w:r w:rsidR="0060104B">
        <w:rPr>
          <w:lang w:val="hu-HU"/>
        </w:rPr>
        <w:t>trasztuzumab</w:t>
      </w:r>
      <w:r w:rsidRPr="002B57E0">
        <w:rPr>
          <w:lang w:val="hu-HU"/>
        </w:rPr>
        <w:t xml:space="preserve"> és az egyidejűleg alkalmazott gyógyszerek között klinikailag jelentős interakciókat nem figyeltek meg.</w:t>
      </w:r>
    </w:p>
    <w:p w14:paraId="0B0D19F3" w14:textId="77777777" w:rsidR="00343842" w:rsidRPr="00521D05" w:rsidRDefault="00343842" w:rsidP="00521D05">
      <w:pPr>
        <w:spacing w:after="0" w:line="240" w:lineRule="auto"/>
        <w:ind w:left="0" w:firstLine="0"/>
        <w:rPr>
          <w:lang w:val="hu-HU"/>
        </w:rPr>
      </w:pPr>
    </w:p>
    <w:p w14:paraId="10A937A0" w14:textId="77777777" w:rsidR="00F05EC4" w:rsidRPr="00E450F1" w:rsidRDefault="00A358E2" w:rsidP="00521D05">
      <w:pPr>
        <w:keepNext/>
        <w:spacing w:after="0" w:line="240" w:lineRule="auto"/>
        <w:ind w:left="0" w:firstLine="0"/>
        <w:rPr>
          <w:u w:val="single"/>
          <w:lang w:val="hu-HU"/>
        </w:rPr>
      </w:pPr>
      <w:r w:rsidRPr="00E450F1">
        <w:rPr>
          <w:u w:val="single"/>
          <w:lang w:val="hu-HU"/>
        </w:rPr>
        <w:t>A trasztuzumab hatása más daganatellenes szerek farmakokinetikájára</w:t>
      </w:r>
    </w:p>
    <w:p w14:paraId="46C7BF61" w14:textId="77777777" w:rsidR="00343842" w:rsidRPr="002B57E0" w:rsidRDefault="00343842" w:rsidP="00992D7A">
      <w:pPr>
        <w:keepNext/>
        <w:spacing w:after="0" w:line="240" w:lineRule="auto"/>
        <w:ind w:left="0" w:firstLine="0"/>
        <w:rPr>
          <w:lang w:val="hu-HU"/>
        </w:rPr>
      </w:pPr>
    </w:p>
    <w:p w14:paraId="7805C64D" w14:textId="77777777" w:rsidR="00F05EC4" w:rsidRPr="002B57E0" w:rsidRDefault="00A358E2" w:rsidP="00343842">
      <w:pPr>
        <w:spacing w:after="0" w:line="240" w:lineRule="auto"/>
        <w:ind w:left="0" w:firstLine="0"/>
        <w:rPr>
          <w:lang w:val="hu-HU"/>
        </w:rPr>
      </w:pPr>
      <w:r w:rsidRPr="002B57E0">
        <w:rPr>
          <w:lang w:val="hu-HU"/>
        </w:rPr>
        <w:t>HER2-pozitív metasztatikus emlőkarcinómában szenvedő nőkön végzett BO15935 és M77004 vizsgálatból származó farmakokinetikai adatok szerint a paklitaxel és doxorubicin (illetve ezek fő metabolitjai, a 6-α-hidroxi-paklitaxel /POH/ és a doxorubicinol /DOL/) expozícióját nem befolyáso</w:t>
      </w:r>
      <w:r w:rsidR="004C167E" w:rsidRPr="002B57E0">
        <w:rPr>
          <w:lang w:val="hu-HU"/>
        </w:rPr>
        <w:t>lta a trasztuzumab jelenléte (8 mg/ttkg vagy 4 </w:t>
      </w:r>
      <w:r w:rsidRPr="002B57E0">
        <w:rPr>
          <w:lang w:val="hu-HU"/>
        </w:rPr>
        <w:t>mg/tt</w:t>
      </w:r>
      <w:r w:rsidR="004C167E" w:rsidRPr="002B57E0">
        <w:rPr>
          <w:lang w:val="hu-HU"/>
        </w:rPr>
        <w:t xml:space="preserve">kg </w:t>
      </w:r>
      <w:r w:rsidR="00867759">
        <w:rPr>
          <w:lang w:val="hu-HU"/>
        </w:rPr>
        <w:t>intravénás</w:t>
      </w:r>
      <w:r w:rsidR="004C167E" w:rsidRPr="002B57E0">
        <w:rPr>
          <w:lang w:val="hu-HU"/>
        </w:rPr>
        <w:t xml:space="preserve"> telítő dózist követően 6 </w:t>
      </w:r>
      <w:r w:rsidRPr="002B57E0">
        <w:rPr>
          <w:lang w:val="hu-HU"/>
        </w:rPr>
        <w:t>mg/ttkg 3</w:t>
      </w:r>
      <w:r w:rsidR="0060104B">
        <w:rPr>
          <w:lang w:val="hu-HU"/>
        </w:rPr>
        <w:t> </w:t>
      </w:r>
      <w:r w:rsidRPr="002B57E0">
        <w:rPr>
          <w:lang w:val="hu-HU"/>
        </w:rPr>
        <w:t>he</w:t>
      </w:r>
      <w:r w:rsidR="004C167E" w:rsidRPr="002B57E0">
        <w:rPr>
          <w:lang w:val="hu-HU"/>
        </w:rPr>
        <w:t>tente egyszeri vagy 2 </w:t>
      </w:r>
      <w:r w:rsidRPr="002B57E0">
        <w:rPr>
          <w:lang w:val="hu-HU"/>
        </w:rPr>
        <w:t xml:space="preserve">mg/ttkg hetente egyszeri </w:t>
      </w:r>
      <w:r w:rsidR="00867759">
        <w:rPr>
          <w:lang w:val="hu-HU"/>
        </w:rPr>
        <w:t>intravénás</w:t>
      </w:r>
      <w:r w:rsidRPr="002B57E0">
        <w:rPr>
          <w:lang w:val="hu-HU"/>
        </w:rPr>
        <w:t xml:space="preserve"> adagolást tekintve).</w:t>
      </w:r>
      <w:r w:rsidR="004C167E" w:rsidRPr="002B57E0">
        <w:rPr>
          <w:lang w:val="hu-HU"/>
        </w:rPr>
        <w:t xml:space="preserve"> </w:t>
      </w:r>
      <w:r w:rsidRPr="002B57E0">
        <w:rPr>
          <w:lang w:val="hu-HU"/>
        </w:rPr>
        <w:t>A trasztuzumab hatására azonban megnövekedhet az egyik doxorubicin-metabolit, a 7-dezoxi-13</w:t>
      </w:r>
      <w:r w:rsidR="00872BE3">
        <w:rPr>
          <w:lang w:val="hu-HU"/>
        </w:rPr>
        <w:t>-</w:t>
      </w:r>
      <w:r w:rsidRPr="002B57E0">
        <w:rPr>
          <w:lang w:val="hu-HU"/>
        </w:rPr>
        <w:t>dihidro-doxorubicin (D7D) teljes expozíciója. A D7D bioaktivitása valamint a D7D-szint emelkedésének klinikai jelentősége nem volt tisztázott.</w:t>
      </w:r>
    </w:p>
    <w:p w14:paraId="10955E8D" w14:textId="77777777" w:rsidR="00343842" w:rsidRPr="002B57E0" w:rsidRDefault="00343842" w:rsidP="00343842">
      <w:pPr>
        <w:spacing w:after="0" w:line="240" w:lineRule="auto"/>
        <w:ind w:left="0" w:firstLine="0"/>
        <w:rPr>
          <w:lang w:val="hu-HU"/>
        </w:rPr>
      </w:pPr>
    </w:p>
    <w:p w14:paraId="4D591453" w14:textId="77777777" w:rsidR="00F05EC4" w:rsidRPr="002B57E0" w:rsidRDefault="00A358E2" w:rsidP="00343842">
      <w:pPr>
        <w:spacing w:after="0" w:line="240" w:lineRule="auto"/>
        <w:ind w:left="0" w:firstLine="0"/>
        <w:rPr>
          <w:lang w:val="hu-HU"/>
        </w:rPr>
      </w:pPr>
      <w:r w:rsidRPr="002B57E0">
        <w:rPr>
          <w:lang w:val="hu-HU"/>
        </w:rPr>
        <w:t>HER2-pozitív metasztatikus emlőkarcinómában szenve</w:t>
      </w:r>
      <w:r w:rsidR="004C167E" w:rsidRPr="002B57E0">
        <w:rPr>
          <w:lang w:val="hu-HU"/>
        </w:rPr>
        <w:t xml:space="preserve">dő japán nőkön </w:t>
      </w:r>
      <w:r w:rsidR="0060104B">
        <w:rPr>
          <w:lang w:val="hu-HU"/>
        </w:rPr>
        <w:t>trasztuzumabba</w:t>
      </w:r>
      <w:r w:rsidR="004C167E" w:rsidRPr="002B57E0">
        <w:rPr>
          <w:lang w:val="hu-HU"/>
        </w:rPr>
        <w:t>l (4 </w:t>
      </w:r>
      <w:r w:rsidRPr="002B57E0">
        <w:rPr>
          <w:lang w:val="hu-HU"/>
        </w:rPr>
        <w:t>mg/ttk</w:t>
      </w:r>
      <w:r w:rsidR="004C167E" w:rsidRPr="002B57E0">
        <w:rPr>
          <w:lang w:val="hu-HU"/>
        </w:rPr>
        <w:t xml:space="preserve">g </w:t>
      </w:r>
      <w:r w:rsidR="00867759">
        <w:rPr>
          <w:lang w:val="hu-HU"/>
        </w:rPr>
        <w:t>intravénás</w:t>
      </w:r>
      <w:r w:rsidR="004C167E" w:rsidRPr="002B57E0">
        <w:rPr>
          <w:lang w:val="hu-HU"/>
        </w:rPr>
        <w:t xml:space="preserve"> telítő dózis, majd heti 2 </w:t>
      </w:r>
      <w:r w:rsidRPr="002B57E0">
        <w:rPr>
          <w:lang w:val="hu-HU"/>
        </w:rPr>
        <w:t>m</w:t>
      </w:r>
      <w:r w:rsidR="004C167E" w:rsidRPr="002B57E0">
        <w:rPr>
          <w:lang w:val="hu-HU"/>
        </w:rPr>
        <w:t>g/ttkg</w:t>
      </w:r>
      <w:r w:rsidR="00867759">
        <w:rPr>
          <w:lang w:val="hu-HU"/>
        </w:rPr>
        <w:t xml:space="preserve"> intravénásan</w:t>
      </w:r>
      <w:r w:rsidR="004C167E" w:rsidRPr="002B57E0">
        <w:rPr>
          <w:lang w:val="hu-HU"/>
        </w:rPr>
        <w:t>) és docetaxellel (60 </w:t>
      </w:r>
      <w:r w:rsidRPr="002B57E0">
        <w:rPr>
          <w:lang w:val="hu-HU"/>
        </w:rPr>
        <w:t>mg/m</w:t>
      </w:r>
      <w:r w:rsidRPr="002B57E0">
        <w:rPr>
          <w:vertAlign w:val="superscript"/>
          <w:lang w:val="hu-HU"/>
        </w:rPr>
        <w:t>2</w:t>
      </w:r>
      <w:r w:rsidRPr="002B57E0">
        <w:rPr>
          <w:lang w:val="hu-HU"/>
        </w:rPr>
        <w:t xml:space="preserve"> </w:t>
      </w:r>
      <w:r w:rsidR="00867759">
        <w:rPr>
          <w:lang w:val="hu-HU"/>
        </w:rPr>
        <w:t>intravénásan</w:t>
      </w:r>
      <w:r w:rsidRPr="002B57E0">
        <w:rPr>
          <w:lang w:val="hu-HU"/>
        </w:rPr>
        <w:t>) végzett, JP16003</w:t>
      </w:r>
      <w:r w:rsidR="0060104B">
        <w:rPr>
          <w:lang w:val="hu-HU"/>
        </w:rPr>
        <w:t> </w:t>
      </w:r>
      <w:r w:rsidRPr="002B57E0">
        <w:rPr>
          <w:lang w:val="hu-HU"/>
        </w:rPr>
        <w:t xml:space="preserve">számú, egykarú vizsgálatból származó adatok szerint a </w:t>
      </w:r>
      <w:r w:rsidR="00832506">
        <w:rPr>
          <w:lang w:val="hu-HU"/>
        </w:rPr>
        <w:t>trasztuzumab</w:t>
      </w:r>
      <w:r w:rsidRPr="002B57E0">
        <w:rPr>
          <w:lang w:val="hu-HU"/>
        </w:rPr>
        <w:t xml:space="preserve"> egyidejű alkalmazása nem befolyásolta a docetaxel egyszeri dózisára jellemző farmakokinetikát. A JP19959</w:t>
      </w:r>
      <w:r w:rsidR="0060104B">
        <w:rPr>
          <w:lang w:val="hu-HU"/>
        </w:rPr>
        <w:t> </w:t>
      </w:r>
      <w:r w:rsidRPr="002B57E0">
        <w:rPr>
          <w:lang w:val="hu-HU"/>
        </w:rPr>
        <w:t>vizsgálat a BO18255 (ToG</w:t>
      </w:r>
      <w:r w:rsidR="003303B7">
        <w:rPr>
          <w:lang w:val="hu-HU"/>
        </w:rPr>
        <w:t>A</w:t>
      </w:r>
      <w:r w:rsidRPr="002B57E0">
        <w:rPr>
          <w:lang w:val="hu-HU"/>
        </w:rPr>
        <w:t xml:space="preserve">) vizsgálat egyik alvizsgálata volt, amelyben a </w:t>
      </w:r>
      <w:r w:rsidR="0060104B">
        <w:rPr>
          <w:lang w:val="hu-HU"/>
        </w:rPr>
        <w:t>trasztuzumabba</w:t>
      </w:r>
      <w:r w:rsidRPr="002B57E0">
        <w:rPr>
          <w:lang w:val="hu-HU"/>
        </w:rPr>
        <w:t xml:space="preserve">l kombinációban, illetve anélkül adott kapecitabin és ciszplatin farmakokinetikáját vizsgálták előrehaladott gyomorkarcinómában szenvedő japán férfi- és nőbetegeknél. Ezen alvizsgálat eredményei szerint a kapecitabin bioaktív metabolitjainak (pl. 5-FU) expozícióját nem befolyásolta a ciszplatin vagy a ciszplatin plusz </w:t>
      </w:r>
      <w:r w:rsidR="0078036E">
        <w:rPr>
          <w:lang w:val="hu-HU"/>
        </w:rPr>
        <w:t>trasztuzumab</w:t>
      </w:r>
      <w:r w:rsidRPr="002B57E0">
        <w:rPr>
          <w:lang w:val="hu-HU"/>
        </w:rPr>
        <w:t xml:space="preserve"> egyidejű alkalmazása. Magának a kapecitabinnak azonban megemelkedett a koncentrációja és megnövekedett a felezési ideje, ha </w:t>
      </w:r>
      <w:r w:rsidR="0078036E">
        <w:rPr>
          <w:lang w:val="hu-HU"/>
        </w:rPr>
        <w:t>trasztuzumabba</w:t>
      </w:r>
      <w:r w:rsidRPr="002B57E0">
        <w:rPr>
          <w:lang w:val="hu-HU"/>
        </w:rPr>
        <w:t xml:space="preserve">l kombinációban alkalmazták. Az adatok arra is utalnak, hogy a ciszplatin farmakokinetikáját nem befolyásolja a kapecitabin, vagy a kapecitabin plusz </w:t>
      </w:r>
      <w:r w:rsidR="0078036E">
        <w:rPr>
          <w:lang w:val="hu-HU"/>
        </w:rPr>
        <w:t>trasztuzumab</w:t>
      </w:r>
      <w:r w:rsidRPr="002B57E0">
        <w:rPr>
          <w:lang w:val="hu-HU"/>
        </w:rPr>
        <w:t xml:space="preserve"> egyidejű alkalmazása.</w:t>
      </w:r>
    </w:p>
    <w:p w14:paraId="6D6D8A78" w14:textId="77777777" w:rsidR="00343842" w:rsidRPr="002B57E0" w:rsidRDefault="00343842" w:rsidP="00343842">
      <w:pPr>
        <w:spacing w:after="0" w:line="240" w:lineRule="auto"/>
        <w:ind w:left="0" w:firstLine="0"/>
        <w:rPr>
          <w:lang w:val="hu-HU"/>
        </w:rPr>
      </w:pPr>
    </w:p>
    <w:p w14:paraId="1E660107" w14:textId="77777777" w:rsidR="00F05EC4" w:rsidRPr="002B57E0" w:rsidRDefault="00A358E2" w:rsidP="00343842">
      <w:pPr>
        <w:spacing w:after="0" w:line="240" w:lineRule="auto"/>
        <w:ind w:left="0" w:firstLine="0"/>
        <w:rPr>
          <w:lang w:val="hu-HU"/>
        </w:rPr>
      </w:pPr>
      <w:r w:rsidRPr="002B57E0">
        <w:rPr>
          <w:lang w:val="hu-HU"/>
        </w:rPr>
        <w:lastRenderedPageBreak/>
        <w:t>HER2-pozitív metasztatikus vagy lokálisan előrehaladott inoperábilis emlőkarcinómában szenvedő betegekkel végzett H4613g/GO01305 vizsgálatból származó farmakokinetikai adatok azt mutatták, hogy a trasztuzumab nem befolyásolta a karboplatin farmakokinetikáját.</w:t>
      </w:r>
    </w:p>
    <w:p w14:paraId="4A421E84" w14:textId="77777777" w:rsidR="00343842" w:rsidRPr="00521D05" w:rsidRDefault="00343842" w:rsidP="00521D05">
      <w:pPr>
        <w:spacing w:after="0" w:line="240" w:lineRule="auto"/>
        <w:ind w:left="0" w:firstLine="0"/>
        <w:rPr>
          <w:lang w:val="hu-HU"/>
        </w:rPr>
      </w:pPr>
    </w:p>
    <w:p w14:paraId="659997E6" w14:textId="77777777" w:rsidR="00F05EC4" w:rsidRPr="00E450F1" w:rsidRDefault="00A358E2" w:rsidP="00521D05">
      <w:pPr>
        <w:keepNext/>
        <w:spacing w:after="0" w:line="240" w:lineRule="auto"/>
        <w:ind w:left="0" w:firstLine="0"/>
        <w:rPr>
          <w:i/>
          <w:u w:val="single"/>
          <w:lang w:val="hu-HU"/>
        </w:rPr>
      </w:pPr>
      <w:r w:rsidRPr="00E450F1">
        <w:rPr>
          <w:i/>
          <w:u w:val="single"/>
          <w:lang w:val="hu-HU"/>
        </w:rPr>
        <w:t>Daganatellenes szerek hatása a trasztuzumab farmakokinetikájára</w:t>
      </w:r>
    </w:p>
    <w:p w14:paraId="50654C9D" w14:textId="77777777" w:rsidR="00343842" w:rsidRPr="002B57E0" w:rsidRDefault="00343842" w:rsidP="00992D7A">
      <w:pPr>
        <w:keepNext/>
        <w:spacing w:after="0" w:line="240" w:lineRule="auto"/>
        <w:ind w:left="0" w:firstLine="0"/>
        <w:rPr>
          <w:lang w:val="hu-HU"/>
        </w:rPr>
      </w:pPr>
    </w:p>
    <w:p w14:paraId="5938F8C0" w14:textId="77777777" w:rsidR="00F05EC4" w:rsidRPr="002B57E0" w:rsidRDefault="00EF57F0" w:rsidP="00343842">
      <w:pPr>
        <w:spacing w:after="0" w:line="240" w:lineRule="auto"/>
        <w:ind w:left="0" w:firstLine="0"/>
        <w:rPr>
          <w:lang w:val="hu-HU"/>
        </w:rPr>
      </w:pPr>
      <w:r>
        <w:rPr>
          <w:lang w:val="hu-HU"/>
        </w:rPr>
        <w:t>Trasztuzumab</w:t>
      </w:r>
      <w:r w:rsidR="00B850DF" w:rsidRPr="002B57E0">
        <w:rPr>
          <w:lang w:val="hu-HU"/>
        </w:rPr>
        <w:t xml:space="preserve"> monoterápia (4 </w:t>
      </w:r>
      <w:r w:rsidR="00A358E2" w:rsidRPr="002B57E0">
        <w:rPr>
          <w:lang w:val="hu-HU"/>
        </w:rPr>
        <w:t>mg</w:t>
      </w:r>
      <w:r w:rsidR="00B850DF" w:rsidRPr="002B57E0">
        <w:rPr>
          <w:lang w:val="hu-HU"/>
        </w:rPr>
        <w:t>/ttkg telítő dózis, majd heti 2 </w:t>
      </w:r>
      <w:r w:rsidR="00A358E2" w:rsidRPr="002B57E0">
        <w:rPr>
          <w:lang w:val="hu-HU"/>
        </w:rPr>
        <w:t>mg/ttkg</w:t>
      </w:r>
      <w:r w:rsidR="00867759">
        <w:rPr>
          <w:lang w:val="hu-HU"/>
        </w:rPr>
        <w:t xml:space="preserve"> intravénásan</w:t>
      </w:r>
      <w:r w:rsidR="00A358E2" w:rsidRPr="002B57E0">
        <w:rPr>
          <w:lang w:val="hu-HU"/>
        </w:rPr>
        <w:t>) szimulációs szérumkoncentrációit HER2 pozitív, metasztatikus emlőkarcinómában szenvedő, japán nőknél ténylegesen mért vérszintekkel (JP16003 vizsgálat) összehasonlítva nem találtak bizonyítékot arra, hogy a docetaxel egyidejű alkalmazása hatással lenne a trasztuzumab farmakokinetikájára.</w:t>
      </w:r>
    </w:p>
    <w:p w14:paraId="79ABD628" w14:textId="77777777" w:rsidR="00B850DF" w:rsidRPr="002B57E0" w:rsidRDefault="00B850DF" w:rsidP="00343842">
      <w:pPr>
        <w:spacing w:after="0" w:line="240" w:lineRule="auto"/>
        <w:ind w:left="0" w:firstLine="0"/>
        <w:rPr>
          <w:lang w:val="hu-HU"/>
        </w:rPr>
      </w:pPr>
    </w:p>
    <w:p w14:paraId="5043B8C3" w14:textId="77777777" w:rsidR="00F05EC4" w:rsidRPr="002B57E0" w:rsidRDefault="00EF57F0" w:rsidP="00B850DF">
      <w:pPr>
        <w:spacing w:after="0" w:line="240" w:lineRule="auto"/>
        <w:ind w:left="0" w:firstLine="0"/>
        <w:rPr>
          <w:lang w:val="hu-HU"/>
        </w:rPr>
      </w:pPr>
      <w:r>
        <w:rPr>
          <w:lang w:val="hu-HU"/>
        </w:rPr>
        <w:t>Trasztuzumabba</w:t>
      </w:r>
      <w:r w:rsidR="00A358E2" w:rsidRPr="002B57E0">
        <w:rPr>
          <w:lang w:val="hu-HU"/>
        </w:rPr>
        <w:t>l és paklitaxellel egyidejűleg kezelt betegeken végzett két fázis</w:t>
      </w:r>
      <w:r>
        <w:rPr>
          <w:lang w:val="hu-HU"/>
        </w:rPr>
        <w:t> </w:t>
      </w:r>
      <w:r w:rsidR="00A358E2" w:rsidRPr="002B57E0">
        <w:rPr>
          <w:lang w:val="hu-HU"/>
        </w:rPr>
        <w:t>II. (BO15935 és M77004) és egy fázis</w:t>
      </w:r>
      <w:r>
        <w:rPr>
          <w:lang w:val="hu-HU"/>
        </w:rPr>
        <w:t> </w:t>
      </w:r>
      <w:r w:rsidR="00A358E2" w:rsidRPr="002B57E0">
        <w:rPr>
          <w:lang w:val="hu-HU"/>
        </w:rPr>
        <w:t>III. (H0648g) vizsgálatból származó farmakokinetikai eredményeket összehasonlították két olyan fázis</w:t>
      </w:r>
      <w:r>
        <w:rPr>
          <w:lang w:val="hu-HU"/>
        </w:rPr>
        <w:t> </w:t>
      </w:r>
      <w:r w:rsidR="00A358E2" w:rsidRPr="002B57E0">
        <w:rPr>
          <w:lang w:val="hu-HU"/>
        </w:rPr>
        <w:t xml:space="preserve">II. vizsgálat (W016229 és MO16982) farmakokinetikai eredményeivel, amelyekben a nőbetegek HER2-pozitív metasztatikus emlőkarcinóma kezelésére </w:t>
      </w:r>
      <w:r>
        <w:rPr>
          <w:lang w:val="hu-HU"/>
        </w:rPr>
        <w:t>trasztuzumab</w:t>
      </w:r>
      <w:r w:rsidR="00A358E2" w:rsidRPr="002B57E0">
        <w:rPr>
          <w:lang w:val="hu-HU"/>
        </w:rPr>
        <w:t xml:space="preserve"> monoterápiában részesültek. Az egyéni, illetve az átlagos legalacsonyabb trasztuzumab</w:t>
      </w:r>
      <w:r>
        <w:rPr>
          <w:lang w:val="hu-HU"/>
        </w:rPr>
        <w:noBreakHyphen/>
      </w:r>
      <w:r w:rsidR="00A358E2" w:rsidRPr="002B57E0">
        <w:rPr>
          <w:lang w:val="hu-HU"/>
        </w:rPr>
        <w:t xml:space="preserve">koncentrációk vizsgálatonként és vizsgálatokon belül is változóak voltak, azonban a paklitaxel egyidejű alkalmazásának nem volt egyértelmű hatása a trasztuzumab farmakokinetikájára. A </w:t>
      </w:r>
      <w:r>
        <w:rPr>
          <w:lang w:val="hu-HU"/>
        </w:rPr>
        <w:t>trasztuzumabba</w:t>
      </w:r>
      <w:r w:rsidR="00A358E2" w:rsidRPr="002B57E0">
        <w:rPr>
          <w:lang w:val="hu-HU"/>
        </w:rPr>
        <w:t xml:space="preserve">l, paklitaxellel és doxorubicinnel egyidejűleg kezelt, HER2-pozitív emlőkarcinómában szenvedő nőkkel végzett M77004 vizsgálatból származó, trasztuzumab farmakokinetikai adatainak összehasonlítása azokból a vizsgálatokból származó trasztuzumab farmakokinetikai adataival, amelyekben a </w:t>
      </w:r>
      <w:r>
        <w:rPr>
          <w:lang w:val="hu-HU"/>
        </w:rPr>
        <w:t>trasztuzumabo</w:t>
      </w:r>
      <w:r w:rsidR="00A358E2" w:rsidRPr="002B57E0">
        <w:rPr>
          <w:lang w:val="hu-HU"/>
        </w:rPr>
        <w:t>t monoterápiaként (H0649g) vagy antraciklinnel és ciklofoszfamiddal vagy paklitaxellel (H0648g vizsgálat) kombinálva adták, azt mutatta, hogy a doxorubicin és a paklitaxel nem befolyásolta a t</w:t>
      </w:r>
      <w:r w:rsidR="00B850DF" w:rsidRPr="002B57E0">
        <w:rPr>
          <w:lang w:val="hu-HU"/>
        </w:rPr>
        <w:t>rasztuzumab farmakokinetikáját.</w:t>
      </w:r>
    </w:p>
    <w:p w14:paraId="5113F0F9" w14:textId="77777777" w:rsidR="00B850DF" w:rsidRPr="002B57E0" w:rsidRDefault="00B850DF" w:rsidP="00B850DF">
      <w:pPr>
        <w:spacing w:after="0" w:line="240" w:lineRule="auto"/>
        <w:ind w:left="0" w:firstLine="0"/>
        <w:rPr>
          <w:lang w:val="hu-HU"/>
        </w:rPr>
      </w:pPr>
    </w:p>
    <w:p w14:paraId="05105C06" w14:textId="77777777" w:rsidR="00F05EC4" w:rsidRPr="002B57E0" w:rsidRDefault="00A358E2" w:rsidP="00B850DF">
      <w:pPr>
        <w:spacing w:after="0" w:line="240" w:lineRule="auto"/>
        <w:ind w:left="0" w:firstLine="0"/>
        <w:rPr>
          <w:lang w:val="hu-HU"/>
        </w:rPr>
      </w:pPr>
      <w:r w:rsidRPr="002B57E0">
        <w:rPr>
          <w:lang w:val="hu-HU"/>
        </w:rPr>
        <w:t>A H4613g/GO01305 vizsgálatból származó farmakokinetikai adatok arra utaltak, hogy a karboplatin nem befolyásolta a trasztuzumab farmakokinetikáját.</w:t>
      </w:r>
    </w:p>
    <w:p w14:paraId="5FA7044E" w14:textId="77777777" w:rsidR="00B850DF" w:rsidRPr="002B57E0" w:rsidRDefault="00B850DF" w:rsidP="00B850DF">
      <w:pPr>
        <w:spacing w:after="0" w:line="240" w:lineRule="auto"/>
        <w:ind w:left="0" w:firstLine="0"/>
        <w:rPr>
          <w:lang w:val="hu-HU"/>
        </w:rPr>
      </w:pPr>
    </w:p>
    <w:p w14:paraId="255D1208" w14:textId="77777777" w:rsidR="00F05EC4" w:rsidRPr="002B57E0" w:rsidRDefault="00A358E2" w:rsidP="00B850DF">
      <w:pPr>
        <w:spacing w:after="0" w:line="240" w:lineRule="auto"/>
        <w:ind w:left="0" w:firstLine="0"/>
        <w:rPr>
          <w:lang w:val="hu-HU"/>
        </w:rPr>
      </w:pPr>
      <w:r w:rsidRPr="002B57E0">
        <w:rPr>
          <w:lang w:val="hu-HU"/>
        </w:rPr>
        <w:t>Az egyidejűleg alkalmazott anasztrozol nem befolyásolta a trasztuzumab farmakokinetikáját.</w:t>
      </w:r>
    </w:p>
    <w:p w14:paraId="7E8993BF" w14:textId="77777777" w:rsidR="00B850DF" w:rsidRPr="002B57E0" w:rsidRDefault="00B850DF" w:rsidP="00B850DF">
      <w:pPr>
        <w:spacing w:after="0" w:line="240" w:lineRule="auto"/>
        <w:ind w:left="0" w:firstLine="0"/>
        <w:rPr>
          <w:lang w:val="hu-HU"/>
        </w:rPr>
      </w:pPr>
    </w:p>
    <w:p w14:paraId="7EF5F43A" w14:textId="77777777" w:rsidR="00F05EC4" w:rsidRPr="00E450F1" w:rsidRDefault="00E450F1" w:rsidP="00E450F1">
      <w:pPr>
        <w:keepNext/>
        <w:tabs>
          <w:tab w:val="center" w:pos="2321"/>
        </w:tabs>
        <w:spacing w:after="0" w:line="240" w:lineRule="auto"/>
        <w:ind w:left="567" w:hanging="567"/>
        <w:rPr>
          <w:b/>
          <w:lang w:val="hu-HU"/>
        </w:rPr>
      </w:pPr>
      <w:r>
        <w:rPr>
          <w:b/>
          <w:lang w:val="hu-HU"/>
        </w:rPr>
        <w:t>4.6</w:t>
      </w:r>
      <w:r>
        <w:rPr>
          <w:b/>
          <w:lang w:val="hu-HU"/>
        </w:rPr>
        <w:tab/>
      </w:r>
      <w:r w:rsidR="00A358E2" w:rsidRPr="00E450F1">
        <w:rPr>
          <w:b/>
          <w:lang w:val="hu-HU"/>
        </w:rPr>
        <w:t>Termékenység, terhesség és szoptatás</w:t>
      </w:r>
    </w:p>
    <w:p w14:paraId="3CA7605D" w14:textId="77777777" w:rsidR="00B850DF" w:rsidRPr="002B57E0" w:rsidRDefault="00B850DF" w:rsidP="00E450F1">
      <w:pPr>
        <w:keepNext/>
        <w:tabs>
          <w:tab w:val="center" w:pos="2321"/>
        </w:tabs>
        <w:spacing w:after="0" w:line="240" w:lineRule="auto"/>
        <w:ind w:left="0" w:firstLine="0"/>
        <w:rPr>
          <w:lang w:val="hu-HU"/>
        </w:rPr>
      </w:pPr>
    </w:p>
    <w:p w14:paraId="7C289D08" w14:textId="77777777" w:rsidR="00F05EC4" w:rsidRPr="00E450F1" w:rsidRDefault="00A358E2" w:rsidP="00E450F1">
      <w:pPr>
        <w:keepNext/>
        <w:tabs>
          <w:tab w:val="center" w:pos="2321"/>
        </w:tabs>
        <w:spacing w:after="0" w:line="240" w:lineRule="auto"/>
        <w:ind w:left="0" w:firstLine="0"/>
        <w:rPr>
          <w:u w:val="single"/>
          <w:lang w:val="hu-HU"/>
        </w:rPr>
      </w:pPr>
      <w:r w:rsidRPr="00E450F1">
        <w:rPr>
          <w:u w:val="single"/>
          <w:lang w:val="hu-HU"/>
        </w:rPr>
        <w:t>Fogamzóképes nők</w:t>
      </w:r>
      <w:r w:rsidR="003E7AA8">
        <w:rPr>
          <w:u w:val="single"/>
          <w:lang w:val="hu-HU"/>
        </w:rPr>
        <w:t>/fogamzásgátlás</w:t>
      </w:r>
    </w:p>
    <w:p w14:paraId="3D1D4686" w14:textId="77777777" w:rsidR="00B850DF" w:rsidRPr="002B57E0" w:rsidRDefault="00B850DF" w:rsidP="00E450F1">
      <w:pPr>
        <w:keepNext/>
        <w:tabs>
          <w:tab w:val="center" w:pos="2321"/>
        </w:tabs>
        <w:spacing w:after="0" w:line="240" w:lineRule="auto"/>
        <w:ind w:left="0" w:firstLine="0"/>
        <w:rPr>
          <w:lang w:val="hu-HU"/>
        </w:rPr>
      </w:pPr>
    </w:p>
    <w:p w14:paraId="27275E05" w14:textId="77777777" w:rsidR="00F05EC4" w:rsidRPr="002B57E0" w:rsidRDefault="00A358E2" w:rsidP="00E450F1">
      <w:pPr>
        <w:spacing w:after="0" w:line="240" w:lineRule="auto"/>
        <w:ind w:left="0" w:firstLine="0"/>
        <w:rPr>
          <w:lang w:val="hu-HU"/>
        </w:rPr>
      </w:pPr>
      <w:r w:rsidRPr="002B57E0">
        <w:rPr>
          <w:lang w:val="hu-HU"/>
        </w:rPr>
        <w:t xml:space="preserve">A fogamzóképes nők figyelmét fel kell hívni arra, hogy a </w:t>
      </w:r>
      <w:r w:rsidR="002C67B6">
        <w:rPr>
          <w:lang w:val="hu-HU"/>
        </w:rPr>
        <w:t>KANJINTI</w:t>
      </w:r>
      <w:r w:rsidR="00A60D29">
        <w:rPr>
          <w:lang w:val="hu-HU"/>
        </w:rPr>
        <w:noBreakHyphen/>
      </w:r>
      <w:r w:rsidRPr="002B57E0">
        <w:rPr>
          <w:lang w:val="hu-HU"/>
        </w:rPr>
        <w:t>kezelés alatt és a kezelés befejezését követően 7</w:t>
      </w:r>
      <w:r w:rsidR="00EF57F0">
        <w:rPr>
          <w:lang w:val="hu-HU"/>
        </w:rPr>
        <w:t> </w:t>
      </w:r>
      <w:r w:rsidRPr="002B57E0">
        <w:rPr>
          <w:lang w:val="hu-HU"/>
        </w:rPr>
        <w:t>hónapig hatékony fogamzásgátlást kell alkalmazniuk (lásd 5.2</w:t>
      </w:r>
      <w:r w:rsidR="00EF57F0">
        <w:rPr>
          <w:lang w:val="hu-HU"/>
        </w:rPr>
        <w:t> </w:t>
      </w:r>
      <w:r w:rsidRPr="002B57E0">
        <w:rPr>
          <w:lang w:val="hu-HU"/>
        </w:rPr>
        <w:t>pont).</w:t>
      </w:r>
    </w:p>
    <w:p w14:paraId="2C4EA967" w14:textId="77777777" w:rsidR="00B850DF" w:rsidRPr="002B57E0" w:rsidRDefault="00B850DF" w:rsidP="00E450F1">
      <w:pPr>
        <w:spacing w:after="0" w:line="240" w:lineRule="auto"/>
        <w:ind w:left="0" w:firstLine="0"/>
        <w:rPr>
          <w:lang w:val="hu-HU"/>
        </w:rPr>
      </w:pPr>
    </w:p>
    <w:p w14:paraId="60C5A81C" w14:textId="77777777" w:rsidR="00F05EC4" w:rsidRPr="00E450F1" w:rsidRDefault="00A358E2" w:rsidP="00E450F1">
      <w:pPr>
        <w:keepNext/>
        <w:tabs>
          <w:tab w:val="center" w:pos="2321"/>
        </w:tabs>
        <w:spacing w:after="0" w:line="240" w:lineRule="auto"/>
        <w:ind w:left="0" w:firstLine="0"/>
        <w:rPr>
          <w:u w:val="single"/>
          <w:lang w:val="hu-HU"/>
        </w:rPr>
      </w:pPr>
      <w:r w:rsidRPr="00E450F1">
        <w:rPr>
          <w:u w:val="single"/>
          <w:lang w:val="hu-HU"/>
        </w:rPr>
        <w:t>Terhesség</w:t>
      </w:r>
    </w:p>
    <w:p w14:paraId="19CF3641" w14:textId="77777777" w:rsidR="00B850DF" w:rsidRPr="002B57E0" w:rsidRDefault="00B850DF" w:rsidP="00E450F1">
      <w:pPr>
        <w:keepNext/>
        <w:spacing w:after="0" w:line="240" w:lineRule="auto"/>
        <w:ind w:left="0" w:firstLine="0"/>
        <w:rPr>
          <w:lang w:val="hu-HU"/>
        </w:rPr>
      </w:pPr>
    </w:p>
    <w:p w14:paraId="3D612DA9" w14:textId="77777777" w:rsidR="00F05EC4" w:rsidRPr="002B57E0" w:rsidRDefault="00A358E2" w:rsidP="00E450F1">
      <w:pPr>
        <w:spacing w:after="0" w:line="240" w:lineRule="auto"/>
        <w:ind w:left="0" w:firstLine="0"/>
        <w:rPr>
          <w:lang w:val="hu-HU"/>
        </w:rPr>
      </w:pPr>
      <w:r w:rsidRPr="002B57E0">
        <w:rPr>
          <w:lang w:val="hu-HU"/>
        </w:rPr>
        <w:t>Jávai makákó (</w:t>
      </w:r>
      <w:r w:rsidRPr="0023148F">
        <w:rPr>
          <w:lang w:val="hu-HU"/>
        </w:rPr>
        <w:t>Cynomolgus</w:t>
      </w:r>
      <w:r w:rsidRPr="002B57E0">
        <w:rPr>
          <w:lang w:val="hu-HU"/>
        </w:rPr>
        <w:t>) majmokon végzett reprodukciós vizsgálatokban</w:t>
      </w:r>
      <w:r w:rsidR="003A1448" w:rsidRPr="002B57E0">
        <w:rPr>
          <w:lang w:val="hu-HU"/>
        </w:rPr>
        <w:t xml:space="preserve"> a heti </w:t>
      </w:r>
      <w:r w:rsidR="005A62CF" w:rsidRPr="002B57E0">
        <w:rPr>
          <w:lang w:val="hu-HU"/>
        </w:rPr>
        <w:t xml:space="preserve">2 mg/ttkg intravénás </w:t>
      </w:r>
      <w:r w:rsidR="005A62CF">
        <w:rPr>
          <w:lang w:val="hu-HU"/>
        </w:rPr>
        <w:t>trasztuzumab</w:t>
      </w:r>
      <w:r w:rsidR="005A62CF" w:rsidRPr="002B57E0">
        <w:rPr>
          <w:lang w:val="hu-HU"/>
        </w:rPr>
        <w:t xml:space="preserve"> </w:t>
      </w:r>
      <w:r w:rsidR="003A1448" w:rsidRPr="002B57E0">
        <w:rPr>
          <w:lang w:val="hu-HU"/>
        </w:rPr>
        <w:t xml:space="preserve">humán fenntartó adag </w:t>
      </w:r>
      <w:r w:rsidRPr="002B57E0">
        <w:rPr>
          <w:lang w:val="hu-HU"/>
        </w:rPr>
        <w:t>25-szörösét beadva nem észleltek fertilitási zavart vagy magzatkárosodást. A trasztuzumab bejutott a placentába a korai (20</w:t>
      </w:r>
      <w:r w:rsidR="00EF57F0">
        <w:rPr>
          <w:lang w:val="hu-HU"/>
        </w:rPr>
        <w:t> </w:t>
      </w:r>
      <w:r w:rsidR="00EF57F0">
        <w:rPr>
          <w:lang w:val="hu-HU"/>
        </w:rPr>
        <w:noBreakHyphen/>
        <w:t> </w:t>
      </w:r>
      <w:r w:rsidRPr="002B57E0">
        <w:rPr>
          <w:lang w:val="hu-HU"/>
        </w:rPr>
        <w:t>50.</w:t>
      </w:r>
      <w:r w:rsidR="00EF57F0">
        <w:rPr>
          <w:lang w:val="hu-HU"/>
        </w:rPr>
        <w:t> </w:t>
      </w:r>
      <w:r w:rsidRPr="002B57E0">
        <w:rPr>
          <w:lang w:val="hu-HU"/>
        </w:rPr>
        <w:t>gesztációs nap) és a késői (120</w:t>
      </w:r>
      <w:r w:rsidR="00EF57F0">
        <w:rPr>
          <w:lang w:val="hu-HU"/>
        </w:rPr>
        <w:t> </w:t>
      </w:r>
      <w:r w:rsidR="00EF57F0">
        <w:rPr>
          <w:lang w:val="hu-HU"/>
        </w:rPr>
        <w:noBreakHyphen/>
        <w:t> </w:t>
      </w:r>
      <w:r w:rsidRPr="002B57E0">
        <w:rPr>
          <w:lang w:val="hu-HU"/>
        </w:rPr>
        <w:t>150.</w:t>
      </w:r>
      <w:r w:rsidR="00EF57F0">
        <w:rPr>
          <w:lang w:val="hu-HU"/>
        </w:rPr>
        <w:t> </w:t>
      </w:r>
      <w:r w:rsidRPr="002B57E0">
        <w:rPr>
          <w:lang w:val="hu-HU"/>
        </w:rPr>
        <w:t xml:space="preserve">gesztációs nap) magzatfejlődési periódusban. Nem ismert, hogy a </w:t>
      </w:r>
      <w:r w:rsidR="00EF57F0">
        <w:rPr>
          <w:lang w:val="hu-HU"/>
        </w:rPr>
        <w:t>trasztuzumab</w:t>
      </w:r>
      <w:r w:rsidRPr="002B57E0">
        <w:rPr>
          <w:lang w:val="hu-HU"/>
        </w:rPr>
        <w:t xml:space="preserve"> befolyásolja-e a reproduktív kapacitást. Minthogy az állatokon végzett reprodukciós vizsgálatok nem mindig vonatkoztathatók emberre, a </w:t>
      </w:r>
      <w:r w:rsidR="002C67B6">
        <w:rPr>
          <w:lang w:val="hu-HU"/>
        </w:rPr>
        <w:t>KANJINTI</w:t>
      </w:r>
      <w:r w:rsidR="00A60D29">
        <w:rPr>
          <w:lang w:val="hu-HU"/>
        </w:rPr>
        <w:noBreakHyphen/>
      </w:r>
      <w:r w:rsidRPr="002B57E0">
        <w:rPr>
          <w:lang w:val="hu-HU"/>
        </w:rPr>
        <w:t>t nem szabad terhességben adni, csak ha az anyánál várható előny meghaladja a lehetséges magzati kockázatot.</w:t>
      </w:r>
    </w:p>
    <w:p w14:paraId="54218243" w14:textId="77777777" w:rsidR="00B850DF" w:rsidRPr="002B57E0" w:rsidRDefault="00B850DF" w:rsidP="00E450F1">
      <w:pPr>
        <w:spacing w:after="0" w:line="240" w:lineRule="auto"/>
        <w:ind w:left="0" w:firstLine="0"/>
        <w:rPr>
          <w:lang w:val="hu-HU"/>
        </w:rPr>
      </w:pPr>
    </w:p>
    <w:p w14:paraId="248F2453" w14:textId="77777777" w:rsidR="00F05EC4" w:rsidRPr="002B57E0" w:rsidRDefault="00A358E2" w:rsidP="00E450F1">
      <w:pPr>
        <w:spacing w:after="0" w:line="240" w:lineRule="auto"/>
        <w:ind w:left="0" w:firstLine="0"/>
        <w:rPr>
          <w:lang w:val="hu-HU"/>
        </w:rPr>
      </w:pPr>
      <w:r w:rsidRPr="002B57E0">
        <w:rPr>
          <w:lang w:val="hu-HU"/>
        </w:rPr>
        <w:t xml:space="preserve">A forgalomba hozatalt követő időszakban oligohydramnionnal társuló, magzati renális fejlődési rendellenességek és/vagy funkciókárosodás eseteit jelentették </w:t>
      </w:r>
      <w:r w:rsidR="00721DD7">
        <w:rPr>
          <w:lang w:val="hu-HU"/>
        </w:rPr>
        <w:t>trasztuzumab</w:t>
      </w:r>
      <w:r w:rsidR="00A60D29">
        <w:rPr>
          <w:lang w:val="hu-HU"/>
        </w:rPr>
        <w:noBreakHyphen/>
      </w:r>
      <w:r w:rsidRPr="002B57E0">
        <w:rPr>
          <w:lang w:val="hu-HU"/>
        </w:rPr>
        <w:t xml:space="preserve">kezelésben részesülő terhes nőknél, melyek közül néhány a magzat halálos pulmonális hypoplasiájával társult. Azokat a nőket, akik teherbe estek, tájékoztatni kell a magzat károsodásának lehetőségéről. Ha terhes nőt </w:t>
      </w:r>
      <w:r w:rsidR="002C67B6">
        <w:rPr>
          <w:lang w:val="hu-HU"/>
        </w:rPr>
        <w:t>KANJINTI</w:t>
      </w:r>
      <w:r w:rsidR="00A60D29">
        <w:rPr>
          <w:lang w:val="hu-HU"/>
        </w:rPr>
        <w:noBreakHyphen/>
      </w:r>
      <w:r w:rsidR="00721DD7">
        <w:rPr>
          <w:lang w:val="hu-HU"/>
        </w:rPr>
        <w:t>v</w:t>
      </w:r>
      <w:r w:rsidRPr="002B57E0">
        <w:rPr>
          <w:lang w:val="hu-HU"/>
        </w:rPr>
        <w:t xml:space="preserve">el kezelnek, illetve ha egy beteg terhes lesz a </w:t>
      </w:r>
      <w:r w:rsidR="002C67B6">
        <w:rPr>
          <w:lang w:val="hu-HU"/>
        </w:rPr>
        <w:t>KANJINT</w:t>
      </w:r>
      <w:r w:rsidR="00721DD7">
        <w:rPr>
          <w:lang w:val="hu-HU"/>
        </w:rPr>
        <w:t>I</w:t>
      </w:r>
      <w:r w:rsidRPr="002B57E0">
        <w:rPr>
          <w:lang w:val="hu-HU"/>
        </w:rPr>
        <w:t xml:space="preserve">-kezelés alatt vagy az utolsó </w:t>
      </w:r>
      <w:r w:rsidR="002C67B6">
        <w:rPr>
          <w:lang w:val="hu-HU"/>
        </w:rPr>
        <w:t>KANJINTI</w:t>
      </w:r>
      <w:r w:rsidR="00A60D29">
        <w:rPr>
          <w:lang w:val="hu-HU"/>
        </w:rPr>
        <w:noBreakHyphen/>
      </w:r>
      <w:r w:rsidRPr="002B57E0">
        <w:rPr>
          <w:lang w:val="hu-HU"/>
        </w:rPr>
        <w:t>adag beadását követő 7</w:t>
      </w:r>
      <w:r w:rsidR="00721DD7">
        <w:rPr>
          <w:lang w:val="hu-HU"/>
        </w:rPr>
        <w:t> </w:t>
      </w:r>
      <w:r w:rsidRPr="002B57E0">
        <w:rPr>
          <w:lang w:val="hu-HU"/>
        </w:rPr>
        <w:t>hónapon belül, a beteg multidiszciplináris orvoscsoport által történő, szoros monitorozása ajánlatos.</w:t>
      </w:r>
    </w:p>
    <w:p w14:paraId="227151C8" w14:textId="77777777" w:rsidR="00B850DF" w:rsidRPr="002B57E0" w:rsidRDefault="00B850DF" w:rsidP="00E450F1">
      <w:pPr>
        <w:spacing w:after="0" w:line="240" w:lineRule="auto"/>
        <w:ind w:left="0" w:firstLine="0"/>
        <w:rPr>
          <w:lang w:val="hu-HU"/>
        </w:rPr>
      </w:pPr>
    </w:p>
    <w:p w14:paraId="705B2006" w14:textId="77777777" w:rsidR="00F05EC4" w:rsidRPr="00BE08D1" w:rsidRDefault="00A358E2" w:rsidP="00BE08D1">
      <w:pPr>
        <w:keepNext/>
        <w:tabs>
          <w:tab w:val="center" w:pos="2321"/>
        </w:tabs>
        <w:spacing w:after="0" w:line="240" w:lineRule="auto"/>
        <w:ind w:left="0" w:firstLine="0"/>
        <w:rPr>
          <w:u w:val="single"/>
          <w:lang w:val="hu-HU"/>
        </w:rPr>
      </w:pPr>
      <w:r w:rsidRPr="00BE08D1">
        <w:rPr>
          <w:u w:val="single"/>
          <w:lang w:val="hu-HU"/>
        </w:rPr>
        <w:lastRenderedPageBreak/>
        <w:t>Szoptatás</w:t>
      </w:r>
    </w:p>
    <w:p w14:paraId="72E8731F" w14:textId="77777777" w:rsidR="00B850DF" w:rsidRPr="002B57E0" w:rsidRDefault="00B850DF" w:rsidP="00E450F1">
      <w:pPr>
        <w:keepNext/>
        <w:spacing w:after="0" w:line="240" w:lineRule="auto"/>
        <w:ind w:left="0" w:firstLine="0"/>
        <w:rPr>
          <w:lang w:val="hu-HU"/>
        </w:rPr>
      </w:pPr>
    </w:p>
    <w:p w14:paraId="5A9570A9" w14:textId="0850FBB4" w:rsidR="00F05EC4" w:rsidRPr="002B57E0" w:rsidRDefault="00362304" w:rsidP="00E450F1">
      <w:pPr>
        <w:spacing w:after="0" w:line="240" w:lineRule="auto"/>
        <w:ind w:left="0" w:firstLine="0"/>
        <w:rPr>
          <w:lang w:val="hu-HU"/>
        </w:rPr>
      </w:pPr>
      <w:r>
        <w:rPr>
          <w:lang w:val="hu-HU"/>
        </w:rPr>
        <w:t>Egy</w:t>
      </w:r>
      <w:r w:rsidRPr="002B57E0">
        <w:rPr>
          <w:lang w:val="hu-HU"/>
        </w:rPr>
        <w:t xml:space="preserve"> </w:t>
      </w:r>
      <w:r w:rsidR="00A358E2" w:rsidRPr="002B57E0">
        <w:rPr>
          <w:lang w:val="hu-HU"/>
        </w:rPr>
        <w:t xml:space="preserve">jávai makákó </w:t>
      </w:r>
      <w:r w:rsidR="00D541B5" w:rsidRPr="002B57E0">
        <w:rPr>
          <w:lang w:val="hu-HU"/>
        </w:rPr>
        <w:t>majmok</w:t>
      </w:r>
      <w:r w:rsidR="00D541B5">
        <w:rPr>
          <w:lang w:val="hu-HU"/>
        </w:rPr>
        <w:t>kal</w:t>
      </w:r>
      <w:r w:rsidR="00B850DF" w:rsidRPr="002B57E0">
        <w:rPr>
          <w:lang w:val="hu-HU"/>
        </w:rPr>
        <w:t xml:space="preserve"> végzett vizsgálatban</w:t>
      </w:r>
      <w:r w:rsidR="002C2B7F">
        <w:rPr>
          <w:lang w:val="hu-HU"/>
        </w:rPr>
        <w:t xml:space="preserve"> azt állapították meg, hogy – a trasztuzumab</w:t>
      </w:r>
      <w:r w:rsidR="00B850DF" w:rsidRPr="002B57E0">
        <w:rPr>
          <w:lang w:val="hu-HU"/>
        </w:rPr>
        <w:t xml:space="preserve"> heti 2 </w:t>
      </w:r>
      <w:r w:rsidR="00A358E2" w:rsidRPr="002B57E0">
        <w:rPr>
          <w:lang w:val="hu-HU"/>
        </w:rPr>
        <w:t>mg/ttkg</w:t>
      </w:r>
      <w:r w:rsidR="002C2B7F">
        <w:rPr>
          <w:lang w:val="hu-HU"/>
        </w:rPr>
        <w:t>-os</w:t>
      </w:r>
      <w:r w:rsidR="00A358E2" w:rsidRPr="002B57E0">
        <w:rPr>
          <w:lang w:val="hu-HU"/>
        </w:rPr>
        <w:t xml:space="preserve"> intravénás fenntartó dózis</w:t>
      </w:r>
      <w:r w:rsidR="002C2B7F">
        <w:rPr>
          <w:lang w:val="hu-HU"/>
        </w:rPr>
        <w:t>ának</w:t>
      </w:r>
      <w:r w:rsidR="00A358E2" w:rsidRPr="002B57E0">
        <w:rPr>
          <w:lang w:val="hu-HU"/>
        </w:rPr>
        <w:t xml:space="preserve"> 25-szörösét </w:t>
      </w:r>
      <w:r w:rsidRPr="00DE0CF8">
        <w:rPr>
          <w:lang w:val="hu-HU"/>
        </w:rPr>
        <w:t>a terhesség 120. és 150.</w:t>
      </w:r>
      <w:r w:rsidR="002C2B7F" w:rsidRPr="00DE0CF8">
        <w:rPr>
          <w:lang w:val="hu-HU"/>
        </w:rPr>
        <w:t> </w:t>
      </w:r>
      <w:r w:rsidRPr="00DE0CF8">
        <w:rPr>
          <w:lang w:val="hu-HU"/>
        </w:rPr>
        <w:t xml:space="preserve">napja között </w:t>
      </w:r>
      <w:r w:rsidR="002C2B7F">
        <w:rPr>
          <w:lang w:val="hu-HU"/>
        </w:rPr>
        <w:t>alkalmazva –</w:t>
      </w:r>
      <w:r w:rsidR="002C2B7F" w:rsidRPr="002B57E0">
        <w:rPr>
          <w:lang w:val="hu-HU"/>
        </w:rPr>
        <w:t xml:space="preserve"> </w:t>
      </w:r>
      <w:r w:rsidR="00A358E2" w:rsidRPr="002B57E0">
        <w:rPr>
          <w:lang w:val="hu-HU"/>
        </w:rPr>
        <w:t>a trasztuzumab átjutott az anyatejbe</w:t>
      </w:r>
      <w:r>
        <w:rPr>
          <w:lang w:val="hu-HU"/>
        </w:rPr>
        <w:t xml:space="preserve"> szülés után</w:t>
      </w:r>
      <w:r w:rsidR="00A358E2" w:rsidRPr="002B57E0">
        <w:rPr>
          <w:lang w:val="hu-HU"/>
        </w:rPr>
        <w:t xml:space="preserve">. A </w:t>
      </w:r>
      <w:r w:rsidRPr="00DE0CF8">
        <w:rPr>
          <w:lang w:val="hu-HU"/>
        </w:rPr>
        <w:t>méhen belüli trasztuzumab-expozíció és a</w:t>
      </w:r>
      <w:r w:rsidRPr="002B57E0">
        <w:rPr>
          <w:lang w:val="hu-HU"/>
        </w:rPr>
        <w:t xml:space="preserve"> </w:t>
      </w:r>
      <w:r w:rsidR="00A358E2" w:rsidRPr="002B57E0">
        <w:rPr>
          <w:lang w:val="hu-HU"/>
        </w:rPr>
        <w:t>csecsemő majmok vérében lévő trasztuzumab semmiféle nemkívánatos hatást nem gyakorolt növekedésükre és fejlődésükre születésüktől 1</w:t>
      </w:r>
      <w:r w:rsidR="005A7BC8">
        <w:rPr>
          <w:lang w:val="hu-HU"/>
        </w:rPr>
        <w:t> </w:t>
      </w:r>
      <w:r w:rsidR="00A358E2" w:rsidRPr="002B57E0">
        <w:rPr>
          <w:lang w:val="hu-HU"/>
        </w:rPr>
        <w:t xml:space="preserve">hónapos korukig. Nem tudjuk, hogy a trasztuzumab átjut-e a humán anyatejbe. Minthogy az IgG1 kiválasztódik a humán anyatejbe, és az esetleges veszélyek a </w:t>
      </w:r>
      <w:r w:rsidR="004014F8">
        <w:rPr>
          <w:lang w:val="hu-HU"/>
        </w:rPr>
        <w:t>szoptatott gyermekre</w:t>
      </w:r>
      <w:r w:rsidR="004014F8" w:rsidRPr="002B57E0">
        <w:rPr>
          <w:lang w:val="hu-HU"/>
        </w:rPr>
        <w:t xml:space="preserve"> </w:t>
      </w:r>
      <w:r w:rsidR="00A358E2" w:rsidRPr="002B57E0">
        <w:rPr>
          <w:lang w:val="hu-HU"/>
        </w:rPr>
        <w:t xml:space="preserve">nézve nem ismertek, a nőknek nem szabad szoptatniuk </w:t>
      </w:r>
      <w:r w:rsidR="002C67B6">
        <w:rPr>
          <w:lang w:val="hu-HU"/>
        </w:rPr>
        <w:t>KANJINTI</w:t>
      </w:r>
      <w:r w:rsidR="00A60D29">
        <w:rPr>
          <w:lang w:val="hu-HU"/>
        </w:rPr>
        <w:noBreakHyphen/>
      </w:r>
      <w:r w:rsidR="00A358E2" w:rsidRPr="002B57E0">
        <w:rPr>
          <w:lang w:val="hu-HU"/>
        </w:rPr>
        <w:t>kezelés ideje ala</w:t>
      </w:r>
      <w:r w:rsidR="005D2BED">
        <w:rPr>
          <w:lang w:val="hu-HU"/>
        </w:rPr>
        <w:t>tt és az utolsó adagot követő 7 </w:t>
      </w:r>
      <w:r w:rsidR="00A358E2" w:rsidRPr="002B57E0">
        <w:rPr>
          <w:lang w:val="hu-HU"/>
        </w:rPr>
        <w:t>hónap során.</w:t>
      </w:r>
    </w:p>
    <w:p w14:paraId="320FDBBC" w14:textId="77777777" w:rsidR="00B850DF" w:rsidRPr="002B57E0" w:rsidRDefault="00B850DF" w:rsidP="00E450F1">
      <w:pPr>
        <w:spacing w:after="0" w:line="240" w:lineRule="auto"/>
        <w:ind w:left="0" w:firstLine="0"/>
        <w:rPr>
          <w:lang w:val="hu-HU"/>
        </w:rPr>
      </w:pPr>
    </w:p>
    <w:p w14:paraId="256D9B0F" w14:textId="77777777" w:rsidR="00F05EC4" w:rsidRPr="00BE08D1" w:rsidRDefault="00A358E2" w:rsidP="00BE08D1">
      <w:pPr>
        <w:keepNext/>
        <w:tabs>
          <w:tab w:val="center" w:pos="2321"/>
        </w:tabs>
        <w:spacing w:after="0" w:line="240" w:lineRule="auto"/>
        <w:ind w:left="0" w:firstLine="0"/>
        <w:rPr>
          <w:u w:val="single"/>
          <w:lang w:val="hu-HU"/>
        </w:rPr>
      </w:pPr>
      <w:r w:rsidRPr="00BE08D1">
        <w:rPr>
          <w:u w:val="single"/>
          <w:lang w:val="hu-HU"/>
        </w:rPr>
        <w:t>Termékenység</w:t>
      </w:r>
    </w:p>
    <w:p w14:paraId="78E2472B" w14:textId="77777777" w:rsidR="00B850DF" w:rsidRPr="002B57E0" w:rsidRDefault="00B850DF" w:rsidP="00E450F1">
      <w:pPr>
        <w:keepNext/>
        <w:spacing w:after="0" w:line="240" w:lineRule="auto"/>
        <w:ind w:left="0" w:firstLine="0"/>
        <w:rPr>
          <w:lang w:val="hu-HU"/>
        </w:rPr>
      </w:pPr>
    </w:p>
    <w:p w14:paraId="1BD129B8" w14:textId="77777777" w:rsidR="00F05EC4" w:rsidRPr="002B57E0" w:rsidRDefault="00A358E2" w:rsidP="00E450F1">
      <w:pPr>
        <w:spacing w:after="0" w:line="240" w:lineRule="auto"/>
        <w:ind w:left="0" w:firstLine="0"/>
        <w:rPr>
          <w:lang w:val="hu-HU"/>
        </w:rPr>
      </w:pPr>
      <w:r w:rsidRPr="002B57E0">
        <w:rPr>
          <w:lang w:val="hu-HU"/>
        </w:rPr>
        <w:t>Termékenységre vonatkozó adatok nem állnak rendelkezésre.</w:t>
      </w:r>
    </w:p>
    <w:p w14:paraId="423A3D4D" w14:textId="77777777" w:rsidR="00B850DF" w:rsidRPr="002B57E0" w:rsidRDefault="00B850DF" w:rsidP="00E450F1">
      <w:pPr>
        <w:spacing w:after="0" w:line="240" w:lineRule="auto"/>
        <w:ind w:left="0" w:firstLine="0"/>
        <w:rPr>
          <w:lang w:val="hu-HU"/>
        </w:rPr>
      </w:pPr>
    </w:p>
    <w:p w14:paraId="4F4E9B6C" w14:textId="77777777" w:rsidR="00F05EC4" w:rsidRPr="00A50439" w:rsidRDefault="00A50439" w:rsidP="00A50439">
      <w:pPr>
        <w:keepNext/>
        <w:tabs>
          <w:tab w:val="center" w:pos="2321"/>
        </w:tabs>
        <w:spacing w:after="0" w:line="240" w:lineRule="auto"/>
        <w:ind w:left="567" w:hanging="567"/>
        <w:rPr>
          <w:b/>
          <w:lang w:val="hu-HU"/>
        </w:rPr>
      </w:pPr>
      <w:r>
        <w:rPr>
          <w:b/>
          <w:lang w:val="hu-HU"/>
        </w:rPr>
        <w:t>4.7</w:t>
      </w:r>
      <w:r>
        <w:rPr>
          <w:b/>
          <w:lang w:val="hu-HU"/>
        </w:rPr>
        <w:tab/>
      </w:r>
      <w:r w:rsidR="00A358E2" w:rsidRPr="00A50439">
        <w:rPr>
          <w:b/>
          <w:lang w:val="hu-HU"/>
        </w:rPr>
        <w:t>A készítmény hatásai a gépjárművezetéshez és a gépek kez</w:t>
      </w:r>
      <w:r w:rsidR="00B850DF" w:rsidRPr="00A50439">
        <w:rPr>
          <w:b/>
          <w:lang w:val="hu-HU"/>
        </w:rPr>
        <w:t>eléséhez szükséges képességekre</w:t>
      </w:r>
    </w:p>
    <w:p w14:paraId="15AD6005" w14:textId="77777777" w:rsidR="00B850DF" w:rsidRPr="002B57E0" w:rsidRDefault="00B850DF" w:rsidP="00033C85">
      <w:pPr>
        <w:keepNext/>
        <w:spacing w:after="0" w:line="240" w:lineRule="auto"/>
        <w:ind w:left="0" w:firstLine="0"/>
        <w:rPr>
          <w:lang w:val="hu-HU"/>
        </w:rPr>
      </w:pPr>
    </w:p>
    <w:p w14:paraId="374954DE" w14:textId="77777777" w:rsidR="00F05EC4" w:rsidRPr="002B57E0" w:rsidRDefault="00A358E2" w:rsidP="00033C85">
      <w:pPr>
        <w:spacing w:after="0" w:line="240" w:lineRule="auto"/>
        <w:ind w:left="0" w:firstLine="0"/>
        <w:rPr>
          <w:lang w:val="hu-HU"/>
        </w:rPr>
      </w:pPr>
      <w:r w:rsidRPr="002B57E0">
        <w:rPr>
          <w:lang w:val="hu-HU"/>
        </w:rPr>
        <w:t xml:space="preserve">A </w:t>
      </w:r>
      <w:r w:rsidR="005A7BC8">
        <w:rPr>
          <w:lang w:val="hu-HU"/>
        </w:rPr>
        <w:t>trasztuzumab</w:t>
      </w:r>
      <w:r w:rsidRPr="002B57E0">
        <w:rPr>
          <w:lang w:val="hu-HU"/>
        </w:rPr>
        <w:t xml:space="preserve"> </w:t>
      </w:r>
      <w:r w:rsidR="007650F2">
        <w:rPr>
          <w:lang w:val="hu-HU"/>
        </w:rPr>
        <w:t>kis</w:t>
      </w:r>
      <w:r w:rsidRPr="002B57E0">
        <w:rPr>
          <w:lang w:val="hu-HU"/>
        </w:rPr>
        <w:t>mértékben</w:t>
      </w:r>
      <w:r w:rsidR="007650F2">
        <w:rPr>
          <w:lang w:val="hu-HU"/>
        </w:rPr>
        <w:t xml:space="preserve"> </w:t>
      </w:r>
      <w:r w:rsidR="00424D53">
        <w:rPr>
          <w:lang w:val="hu-HU"/>
        </w:rPr>
        <w:t>befolyásolja</w:t>
      </w:r>
      <w:r w:rsidRPr="002B57E0">
        <w:rPr>
          <w:lang w:val="hu-HU"/>
        </w:rPr>
        <w:t xml:space="preserve"> a gépjárművezetéshez és a gépek kezeléséhez szükséges képességek</w:t>
      </w:r>
      <w:r w:rsidR="007650F2">
        <w:rPr>
          <w:lang w:val="hu-HU"/>
        </w:rPr>
        <w:t>re (lásd 4.8 pont)</w:t>
      </w:r>
      <w:r w:rsidRPr="002B57E0">
        <w:rPr>
          <w:lang w:val="hu-HU"/>
        </w:rPr>
        <w:t xml:space="preserve">. </w:t>
      </w:r>
      <w:r w:rsidR="00424D53">
        <w:rPr>
          <w:lang w:val="hu-HU"/>
        </w:rPr>
        <w:t xml:space="preserve">A trasztuzumabbal történő kezelés során szédülés és aluszékonyság fordulhat elő (lásd 4.8 pont). </w:t>
      </w:r>
      <w:r w:rsidRPr="002B57E0">
        <w:rPr>
          <w:lang w:val="hu-HU"/>
        </w:rPr>
        <w:t>Azok a betegek, akik infúzió okozta tüneteket észlelnek (lásd 4.4</w:t>
      </w:r>
      <w:r w:rsidR="00AE5BFD">
        <w:rPr>
          <w:lang w:val="hu-HU"/>
        </w:rPr>
        <w:t> </w:t>
      </w:r>
      <w:r w:rsidRPr="002B57E0">
        <w:rPr>
          <w:lang w:val="hu-HU"/>
        </w:rPr>
        <w:t xml:space="preserve">pont), a tünetek mérséklődéséig ne vezessenek, és ne </w:t>
      </w:r>
      <w:r w:rsidR="00424D53">
        <w:rPr>
          <w:lang w:val="hu-HU"/>
        </w:rPr>
        <w:t>kezeljenek</w:t>
      </w:r>
      <w:r w:rsidR="00424D53" w:rsidRPr="002B57E0">
        <w:rPr>
          <w:lang w:val="hu-HU"/>
        </w:rPr>
        <w:t xml:space="preserve"> gépeke</w:t>
      </w:r>
      <w:r w:rsidR="00424D53">
        <w:rPr>
          <w:lang w:val="hu-HU"/>
        </w:rPr>
        <w:t>t</w:t>
      </w:r>
      <w:r w:rsidRPr="002B57E0">
        <w:rPr>
          <w:lang w:val="hu-HU"/>
        </w:rPr>
        <w:t>.</w:t>
      </w:r>
    </w:p>
    <w:p w14:paraId="13499335" w14:textId="77777777" w:rsidR="00905E87" w:rsidRPr="002B57E0" w:rsidRDefault="00905E87" w:rsidP="00033C85">
      <w:pPr>
        <w:spacing w:after="0" w:line="240" w:lineRule="auto"/>
        <w:ind w:left="0" w:firstLine="0"/>
        <w:rPr>
          <w:lang w:val="hu-HU"/>
        </w:rPr>
      </w:pPr>
    </w:p>
    <w:p w14:paraId="08A10178" w14:textId="77777777" w:rsidR="00F05EC4" w:rsidRPr="00EA664F" w:rsidRDefault="00EA664F" w:rsidP="00EA664F">
      <w:pPr>
        <w:keepNext/>
        <w:tabs>
          <w:tab w:val="center" w:pos="2368"/>
        </w:tabs>
        <w:spacing w:after="0" w:line="240" w:lineRule="auto"/>
        <w:ind w:left="567" w:hanging="567"/>
        <w:rPr>
          <w:b/>
          <w:lang w:val="hu-HU"/>
        </w:rPr>
      </w:pPr>
      <w:r>
        <w:rPr>
          <w:b/>
          <w:lang w:val="hu-HU"/>
        </w:rPr>
        <w:t>4.8</w:t>
      </w:r>
      <w:r>
        <w:rPr>
          <w:b/>
          <w:lang w:val="hu-HU"/>
        </w:rPr>
        <w:tab/>
      </w:r>
      <w:r w:rsidR="00A358E2" w:rsidRPr="00EA664F">
        <w:rPr>
          <w:b/>
          <w:lang w:val="hu-HU"/>
        </w:rPr>
        <w:t>Nemkívánatos hatások, mellékhatások</w:t>
      </w:r>
    </w:p>
    <w:p w14:paraId="23C20853" w14:textId="77777777" w:rsidR="00905E87" w:rsidRPr="002B57E0" w:rsidRDefault="00905E87" w:rsidP="00FE7A06">
      <w:pPr>
        <w:keepNext/>
        <w:tabs>
          <w:tab w:val="center" w:pos="2368"/>
        </w:tabs>
        <w:spacing w:after="0" w:line="240" w:lineRule="auto"/>
        <w:ind w:left="0" w:firstLine="0"/>
        <w:rPr>
          <w:lang w:val="hu-HU"/>
        </w:rPr>
      </w:pPr>
    </w:p>
    <w:p w14:paraId="65C626AD" w14:textId="77777777" w:rsidR="00F05EC4" w:rsidRPr="004A37F0" w:rsidRDefault="00A358E2" w:rsidP="004A37F0">
      <w:pPr>
        <w:keepNext/>
        <w:tabs>
          <w:tab w:val="center" w:pos="2368"/>
        </w:tabs>
        <w:spacing w:after="0" w:line="240" w:lineRule="auto"/>
        <w:ind w:left="0" w:firstLine="0"/>
        <w:rPr>
          <w:u w:val="single"/>
          <w:lang w:val="hu-HU"/>
        </w:rPr>
      </w:pPr>
      <w:r w:rsidRPr="004A37F0">
        <w:rPr>
          <w:u w:val="single"/>
          <w:lang w:val="hu-HU"/>
        </w:rPr>
        <w:t>A biztonságossági profil összefoglalása</w:t>
      </w:r>
    </w:p>
    <w:p w14:paraId="7DC6A278" w14:textId="77777777" w:rsidR="00FE7A06" w:rsidRPr="002B57E0" w:rsidRDefault="00FE7A06" w:rsidP="004A37F0">
      <w:pPr>
        <w:keepNext/>
        <w:tabs>
          <w:tab w:val="center" w:pos="2368"/>
        </w:tabs>
        <w:spacing w:after="0" w:line="240" w:lineRule="auto"/>
        <w:ind w:left="0" w:firstLine="0"/>
        <w:rPr>
          <w:lang w:val="hu-HU"/>
        </w:rPr>
      </w:pPr>
    </w:p>
    <w:p w14:paraId="4853DDD0" w14:textId="77777777" w:rsidR="00F05EC4" w:rsidRPr="002B57E0" w:rsidRDefault="00A358E2" w:rsidP="00FE7A06">
      <w:pPr>
        <w:spacing w:after="0" w:line="240" w:lineRule="auto"/>
        <w:ind w:left="0" w:firstLine="0"/>
        <w:rPr>
          <w:lang w:val="hu-HU"/>
        </w:rPr>
      </w:pPr>
      <w:r w:rsidRPr="002B57E0">
        <w:rPr>
          <w:lang w:val="hu-HU"/>
        </w:rPr>
        <w:t xml:space="preserve">A </w:t>
      </w:r>
      <w:r w:rsidR="00AE5BFD">
        <w:rPr>
          <w:lang w:val="hu-HU"/>
        </w:rPr>
        <w:t>trasztuzumab</w:t>
      </w:r>
      <w:r w:rsidRPr="002B57E0">
        <w:rPr>
          <w:lang w:val="hu-HU"/>
        </w:rPr>
        <w:t xml:space="preserve"> alkalmazása során eddig jelentett legsúlyosabb és/vagy gyakori mellékhatások között szerepelt </w:t>
      </w:r>
      <w:r w:rsidR="00F74D89">
        <w:rPr>
          <w:lang w:val="hu-HU"/>
        </w:rPr>
        <w:t xml:space="preserve">a </w:t>
      </w:r>
      <w:r w:rsidRPr="002B57E0">
        <w:rPr>
          <w:lang w:val="hu-HU"/>
        </w:rPr>
        <w:t xml:space="preserve">szívműködési zavar, az infúziós reakciók, </w:t>
      </w:r>
      <w:r w:rsidR="00F74D89">
        <w:rPr>
          <w:lang w:val="hu-HU"/>
        </w:rPr>
        <w:t xml:space="preserve">a </w:t>
      </w:r>
      <w:r w:rsidRPr="002B57E0">
        <w:rPr>
          <w:lang w:val="hu-HU"/>
        </w:rPr>
        <w:t>haematotoxicitás (különösen neutropenia), a fertőzések</w:t>
      </w:r>
      <w:r w:rsidR="004A37F0">
        <w:rPr>
          <w:lang w:val="hu-HU"/>
        </w:rPr>
        <w:t xml:space="preserve"> és a pulmonális mellékhatások.</w:t>
      </w:r>
    </w:p>
    <w:p w14:paraId="54715718" w14:textId="77777777" w:rsidR="00FE7A06" w:rsidRPr="002B57E0" w:rsidRDefault="00FE7A06" w:rsidP="00FE7A06">
      <w:pPr>
        <w:pStyle w:val="Heading1"/>
        <w:keepNext w:val="0"/>
        <w:keepLines w:val="0"/>
        <w:spacing w:after="0" w:line="240" w:lineRule="auto"/>
        <w:ind w:left="0" w:right="0" w:firstLine="0"/>
        <w:rPr>
          <w:b w:val="0"/>
          <w:u w:val="single" w:color="000000"/>
          <w:lang w:val="hu-HU"/>
        </w:rPr>
      </w:pPr>
    </w:p>
    <w:p w14:paraId="1B270817" w14:textId="77777777" w:rsidR="00F05EC4" w:rsidRPr="004A37F0" w:rsidRDefault="00A358E2" w:rsidP="004A37F0">
      <w:pPr>
        <w:keepNext/>
        <w:tabs>
          <w:tab w:val="center" w:pos="2368"/>
        </w:tabs>
        <w:spacing w:after="0" w:line="240" w:lineRule="auto"/>
        <w:ind w:left="0" w:firstLine="0"/>
        <w:rPr>
          <w:u w:val="single"/>
          <w:lang w:val="hu-HU"/>
        </w:rPr>
      </w:pPr>
      <w:r w:rsidRPr="004A37F0">
        <w:rPr>
          <w:u w:val="single"/>
          <w:lang w:val="hu-HU"/>
        </w:rPr>
        <w:t>A mellékhatások táblázatos felsorolása</w:t>
      </w:r>
    </w:p>
    <w:p w14:paraId="436E2210" w14:textId="77777777" w:rsidR="00FE7A06" w:rsidRPr="002B57E0" w:rsidRDefault="00FE7A06" w:rsidP="00992D7A">
      <w:pPr>
        <w:keepNext/>
        <w:spacing w:after="0" w:line="240" w:lineRule="auto"/>
        <w:ind w:left="0" w:firstLine="0"/>
        <w:rPr>
          <w:lang w:val="hu-HU"/>
        </w:rPr>
      </w:pPr>
    </w:p>
    <w:p w14:paraId="731D9321" w14:textId="7B055E9E" w:rsidR="00F05EC4" w:rsidRPr="002B57E0" w:rsidRDefault="00A358E2" w:rsidP="00FE7A06">
      <w:pPr>
        <w:spacing w:after="0" w:line="240" w:lineRule="auto"/>
        <w:ind w:left="0" w:firstLine="0"/>
        <w:rPr>
          <w:lang w:val="hu-HU"/>
        </w:rPr>
      </w:pPr>
      <w:r w:rsidRPr="002B57E0">
        <w:rPr>
          <w:lang w:val="hu-HU"/>
        </w:rPr>
        <w:t>Ebben a részben a következő gyakorisági kategóriák kerültek alkalmazásra: nagyon gyakori (</w:t>
      </w:r>
      <w:r w:rsidR="00FE7A06" w:rsidRPr="002B57E0">
        <w:rPr>
          <w:lang w:val="hu-HU"/>
        </w:rPr>
        <w:t>≥</w:t>
      </w:r>
      <w:r w:rsidR="00D32FAC">
        <w:rPr>
          <w:lang w:val="hu-HU"/>
        </w:rPr>
        <w:t> </w:t>
      </w:r>
      <w:r w:rsidRPr="002B57E0">
        <w:rPr>
          <w:lang w:val="hu-HU"/>
        </w:rPr>
        <w:t>1/10), gyakori (</w:t>
      </w:r>
      <w:r w:rsidR="00FE7A06" w:rsidRPr="002B57E0">
        <w:rPr>
          <w:lang w:val="hu-HU"/>
        </w:rPr>
        <w:t>≥</w:t>
      </w:r>
      <w:r w:rsidR="00D32FAC">
        <w:rPr>
          <w:lang w:val="hu-HU"/>
        </w:rPr>
        <w:t> </w:t>
      </w:r>
      <w:r w:rsidRPr="002B57E0">
        <w:rPr>
          <w:lang w:val="hu-HU"/>
        </w:rPr>
        <w:t>1/100</w:t>
      </w:r>
      <w:r w:rsidR="00AE5BFD">
        <w:rPr>
          <w:lang w:val="hu-HU"/>
        </w:rPr>
        <w:t> </w:t>
      </w:r>
      <w:r w:rsidR="000F495B">
        <w:rPr>
          <w:lang w:val="hu-HU"/>
        </w:rPr>
        <w:t>–</w:t>
      </w:r>
      <w:r w:rsidR="00AE5BFD">
        <w:rPr>
          <w:lang w:val="hu-HU"/>
        </w:rPr>
        <w:t> </w:t>
      </w:r>
      <w:r w:rsidR="00D32FAC">
        <w:rPr>
          <w:lang w:val="hu-HU"/>
        </w:rPr>
        <w:t>&lt; </w:t>
      </w:r>
      <w:r w:rsidRPr="002B57E0">
        <w:rPr>
          <w:lang w:val="hu-HU"/>
        </w:rPr>
        <w:t>1/10), nem gyakori (≥</w:t>
      </w:r>
      <w:r w:rsidR="00D32FAC">
        <w:rPr>
          <w:lang w:val="hu-HU"/>
        </w:rPr>
        <w:t> </w:t>
      </w:r>
      <w:r w:rsidRPr="002B57E0">
        <w:rPr>
          <w:lang w:val="hu-HU"/>
        </w:rPr>
        <w:t>1/1000</w:t>
      </w:r>
      <w:r w:rsidR="00AE5BFD">
        <w:rPr>
          <w:lang w:val="hu-HU"/>
        </w:rPr>
        <w:t> </w:t>
      </w:r>
      <w:r w:rsidR="000F495B">
        <w:rPr>
          <w:lang w:val="hu-HU"/>
        </w:rPr>
        <w:t>–</w:t>
      </w:r>
      <w:r w:rsidR="00AE5BFD">
        <w:rPr>
          <w:lang w:val="hu-HU"/>
        </w:rPr>
        <w:t> </w:t>
      </w:r>
      <w:r w:rsidR="00D32FAC">
        <w:rPr>
          <w:lang w:val="hu-HU"/>
        </w:rPr>
        <w:t>&lt; </w:t>
      </w:r>
      <w:r w:rsidRPr="002B57E0">
        <w:rPr>
          <w:lang w:val="hu-HU"/>
        </w:rPr>
        <w:t>1/100), ritka (≥</w:t>
      </w:r>
      <w:r w:rsidR="00D32FAC">
        <w:rPr>
          <w:lang w:val="hu-HU"/>
        </w:rPr>
        <w:t> </w:t>
      </w:r>
      <w:r w:rsidRPr="002B57E0">
        <w:rPr>
          <w:lang w:val="hu-HU"/>
        </w:rPr>
        <w:t>1/10</w:t>
      </w:r>
      <w:r w:rsidR="00AE5BFD">
        <w:rPr>
          <w:lang w:val="hu-HU"/>
        </w:rPr>
        <w:t> </w:t>
      </w:r>
      <w:r w:rsidRPr="002B57E0">
        <w:rPr>
          <w:lang w:val="hu-HU"/>
        </w:rPr>
        <w:t>000</w:t>
      </w:r>
      <w:r w:rsidR="00AE5BFD">
        <w:rPr>
          <w:lang w:val="hu-HU"/>
        </w:rPr>
        <w:t> </w:t>
      </w:r>
      <w:r w:rsidR="000F495B">
        <w:rPr>
          <w:lang w:val="hu-HU"/>
        </w:rPr>
        <w:t>–</w:t>
      </w:r>
      <w:r w:rsidR="00AE5BFD">
        <w:rPr>
          <w:lang w:val="hu-HU"/>
        </w:rPr>
        <w:t> </w:t>
      </w:r>
      <w:r w:rsidR="00D32FAC">
        <w:rPr>
          <w:lang w:val="hu-HU"/>
        </w:rPr>
        <w:t>&lt; </w:t>
      </w:r>
      <w:r w:rsidRPr="002B57E0">
        <w:rPr>
          <w:lang w:val="hu-HU"/>
        </w:rPr>
        <w:t>1/1000), nagyon ritka (</w:t>
      </w:r>
      <w:r w:rsidR="00D32FAC">
        <w:rPr>
          <w:lang w:val="hu-HU"/>
        </w:rPr>
        <w:t>&lt; </w:t>
      </w:r>
      <w:r w:rsidRPr="002B57E0">
        <w:rPr>
          <w:lang w:val="hu-HU"/>
        </w:rPr>
        <w:t>1/10</w:t>
      </w:r>
      <w:r w:rsidR="00AE5BFD">
        <w:rPr>
          <w:lang w:val="hu-HU"/>
        </w:rPr>
        <w:t> </w:t>
      </w:r>
      <w:r w:rsidRPr="002B57E0">
        <w:rPr>
          <w:lang w:val="hu-HU"/>
        </w:rPr>
        <w:t>000), nem ismert (a rendelkezésre álló adatokból nem állapítható meg). Az egyes gyakorisági kategóriákon belül a mellékhatások csökkenő súlyosság szeri</w:t>
      </w:r>
      <w:r w:rsidR="00D32FAC">
        <w:rPr>
          <w:lang w:val="hu-HU"/>
        </w:rPr>
        <w:t>nt kerülnek megadásra.</w:t>
      </w:r>
    </w:p>
    <w:p w14:paraId="50A25897" w14:textId="77777777" w:rsidR="00FE7A06" w:rsidRPr="002B57E0" w:rsidRDefault="00FE7A06" w:rsidP="00FE7A06">
      <w:pPr>
        <w:spacing w:after="0" w:line="240" w:lineRule="auto"/>
        <w:ind w:left="0" w:firstLine="0"/>
        <w:rPr>
          <w:lang w:val="hu-HU"/>
        </w:rPr>
      </w:pPr>
    </w:p>
    <w:p w14:paraId="7F2D7F94" w14:textId="77777777" w:rsidR="00F05EC4" w:rsidRPr="002B57E0" w:rsidRDefault="00A358E2" w:rsidP="00FE7A06">
      <w:pPr>
        <w:spacing w:after="0" w:line="240" w:lineRule="auto"/>
        <w:ind w:left="0" w:firstLine="0"/>
        <w:rPr>
          <w:lang w:val="hu-HU"/>
        </w:rPr>
      </w:pPr>
      <w:r w:rsidRPr="002B57E0">
        <w:rPr>
          <w:lang w:val="hu-HU"/>
        </w:rPr>
        <w:t>Az 1.</w:t>
      </w:r>
      <w:r w:rsidR="00AE5BFD">
        <w:rPr>
          <w:lang w:val="hu-HU"/>
        </w:rPr>
        <w:t> </w:t>
      </w:r>
      <w:r w:rsidRPr="002B57E0">
        <w:rPr>
          <w:lang w:val="hu-HU"/>
        </w:rPr>
        <w:t xml:space="preserve">táblázatban felsorolt mellékhatásokat az inravénás </w:t>
      </w:r>
      <w:r w:rsidR="00AE5BFD">
        <w:rPr>
          <w:lang w:val="hu-HU"/>
        </w:rPr>
        <w:t>trasztuzumab</w:t>
      </w:r>
      <w:r w:rsidRPr="002B57E0">
        <w:rPr>
          <w:lang w:val="hu-HU"/>
        </w:rPr>
        <w:t xml:space="preserve"> önmagában történő vagy kemoterápiával kombinált alkalmazása során, a pivotális klinikai vizsgálatokban és a forgalomba</w:t>
      </w:r>
      <w:r w:rsidR="00D63F1E" w:rsidRPr="002B57E0">
        <w:rPr>
          <w:lang w:val="hu-HU"/>
        </w:rPr>
        <w:t xml:space="preserve"> hozatalt követően jelentették.</w:t>
      </w:r>
    </w:p>
    <w:p w14:paraId="0F845218" w14:textId="77777777" w:rsidR="00D63F1E" w:rsidRPr="002B57E0" w:rsidRDefault="00D63F1E" w:rsidP="00FE7A06">
      <w:pPr>
        <w:spacing w:after="0" w:line="240" w:lineRule="auto"/>
        <w:ind w:left="0" w:firstLine="0"/>
        <w:rPr>
          <w:lang w:val="hu-HU"/>
        </w:rPr>
      </w:pPr>
    </w:p>
    <w:p w14:paraId="624E29F9" w14:textId="77777777" w:rsidR="00D63F1E" w:rsidRPr="002B57E0" w:rsidRDefault="00A358E2" w:rsidP="00FE7A06">
      <w:pPr>
        <w:spacing w:after="0" w:line="240" w:lineRule="auto"/>
        <w:ind w:left="0" w:firstLine="0"/>
        <w:rPr>
          <w:lang w:val="hu-HU"/>
        </w:rPr>
      </w:pPr>
      <w:r w:rsidRPr="002B57E0">
        <w:rPr>
          <w:lang w:val="hu-HU"/>
        </w:rPr>
        <w:t>Minden felsorolt mellékhatás a pivotális klinikai vizsgálatokban megfigyelt legmagasabb százalékért</w:t>
      </w:r>
      <w:r w:rsidR="00D63F1E" w:rsidRPr="002B57E0">
        <w:rPr>
          <w:lang w:val="hu-HU"/>
        </w:rPr>
        <w:t>ék szerint kerül feltüntetésre.</w:t>
      </w:r>
      <w:r w:rsidR="008E495A">
        <w:rPr>
          <w:lang w:val="hu-HU"/>
        </w:rPr>
        <w:t xml:space="preserve"> Továbbá az 1. táblázat tartalmazza a forgalomba hozatal utáni időszakban jelentett mellékhatásokat is.</w:t>
      </w:r>
    </w:p>
    <w:p w14:paraId="6BAD2BB1" w14:textId="77777777" w:rsidR="00FE7A06" w:rsidRPr="002B57E0" w:rsidRDefault="00FE7A06" w:rsidP="00FE7A06">
      <w:pPr>
        <w:spacing w:after="0" w:line="240" w:lineRule="auto"/>
        <w:ind w:left="0" w:firstLine="0"/>
        <w:rPr>
          <w:lang w:val="hu-HU"/>
        </w:rPr>
      </w:pPr>
    </w:p>
    <w:p w14:paraId="6D721744" w14:textId="77777777" w:rsidR="00F05EC4" w:rsidRPr="002B57E0" w:rsidRDefault="00A358E2" w:rsidP="002B6E13">
      <w:pPr>
        <w:keepNext/>
        <w:spacing w:after="0" w:line="240" w:lineRule="auto"/>
        <w:ind w:left="0" w:firstLine="0"/>
        <w:rPr>
          <w:b/>
          <w:lang w:val="hu-HU"/>
        </w:rPr>
      </w:pPr>
      <w:r w:rsidRPr="002B57E0">
        <w:rPr>
          <w:b/>
          <w:lang w:val="hu-HU"/>
        </w:rPr>
        <w:lastRenderedPageBreak/>
        <w:t>1.</w:t>
      </w:r>
      <w:r w:rsidR="00103E36">
        <w:rPr>
          <w:b/>
          <w:lang w:val="hu-HU"/>
        </w:rPr>
        <w:t> </w:t>
      </w:r>
      <w:r w:rsidRPr="002B57E0">
        <w:rPr>
          <w:b/>
          <w:lang w:val="hu-HU"/>
        </w:rPr>
        <w:t>táblázat</w:t>
      </w:r>
      <w:r w:rsidR="008C3E97">
        <w:rPr>
          <w:b/>
          <w:lang w:val="hu-HU"/>
        </w:rPr>
        <w:t>.</w:t>
      </w:r>
      <w:r w:rsidRPr="002B57E0">
        <w:rPr>
          <w:b/>
          <w:lang w:val="hu-HU"/>
        </w:rPr>
        <w:t xml:space="preserve"> A monoterápiaként vagy kemoterápiával kombinálva alkalmazott intravénás </w:t>
      </w:r>
      <w:r w:rsidR="00AE5BFD">
        <w:rPr>
          <w:b/>
          <w:lang w:val="hu-HU"/>
        </w:rPr>
        <w:t>trasztuzumab</w:t>
      </w:r>
      <w:r w:rsidRPr="002B57E0">
        <w:rPr>
          <w:b/>
          <w:lang w:val="hu-HU"/>
        </w:rPr>
        <w:t xml:space="preserve"> kapcsán a pivotális klinikai vizsgál</w:t>
      </w:r>
      <w:r w:rsidR="00AE379F">
        <w:rPr>
          <w:b/>
          <w:lang w:val="hu-HU"/>
        </w:rPr>
        <w:t>atokban (n </w:t>
      </w:r>
      <w:r w:rsidRPr="002B57E0">
        <w:rPr>
          <w:b/>
          <w:lang w:val="hu-HU"/>
        </w:rPr>
        <w:t>=</w:t>
      </w:r>
      <w:r w:rsidR="00AE379F">
        <w:rPr>
          <w:b/>
          <w:lang w:val="hu-HU"/>
        </w:rPr>
        <w:t> </w:t>
      </w:r>
      <w:r w:rsidRPr="002B57E0">
        <w:rPr>
          <w:b/>
          <w:lang w:val="hu-HU"/>
        </w:rPr>
        <w:t>8386) és a forgalomba hozatalt követően jelentett nemkívánatos események</w:t>
      </w:r>
    </w:p>
    <w:p w14:paraId="4CF3702E" w14:textId="77777777" w:rsidR="00D63F1E" w:rsidRPr="002B57E0" w:rsidRDefault="00D63F1E" w:rsidP="002B6E13">
      <w:pPr>
        <w:keepNext/>
        <w:spacing w:after="0" w:line="240" w:lineRule="auto"/>
        <w:ind w:left="0" w:firstLine="0"/>
        <w:rPr>
          <w:lang w:val="hu-HU"/>
        </w:rPr>
      </w:pPr>
    </w:p>
    <w:tbl>
      <w:tblPr>
        <w:tblW w:w="9185" w:type="dxa"/>
        <w:tblInd w:w="106" w:type="dxa"/>
        <w:tblCellMar>
          <w:top w:w="7" w:type="dxa"/>
          <w:left w:w="106" w:type="dxa"/>
          <w:right w:w="95" w:type="dxa"/>
        </w:tblCellMar>
        <w:tblLook w:val="04A0" w:firstRow="1" w:lastRow="0" w:firstColumn="1" w:lastColumn="0" w:noHBand="0" w:noVBand="1"/>
      </w:tblPr>
      <w:tblGrid>
        <w:gridCol w:w="3458"/>
        <w:gridCol w:w="3621"/>
        <w:gridCol w:w="2106"/>
      </w:tblGrid>
      <w:tr w:rsidR="00592A0B" w:rsidRPr="002B57E0" w14:paraId="1048E8C8" w14:textId="77777777" w:rsidTr="00863CFB">
        <w:trPr>
          <w:trHeight w:val="264"/>
          <w:tblHeader/>
        </w:trPr>
        <w:tc>
          <w:tcPr>
            <w:tcW w:w="3458" w:type="dxa"/>
            <w:tcBorders>
              <w:top w:val="single" w:sz="4" w:space="0" w:color="000000"/>
              <w:left w:val="single" w:sz="4" w:space="0" w:color="000000"/>
              <w:bottom w:val="single" w:sz="4" w:space="0" w:color="auto"/>
              <w:right w:val="single" w:sz="4" w:space="0" w:color="000000"/>
            </w:tcBorders>
            <w:shd w:val="clear" w:color="auto" w:fill="auto"/>
          </w:tcPr>
          <w:p w14:paraId="322384E1" w14:textId="77777777" w:rsidR="00F05EC4" w:rsidRPr="004C0C89" w:rsidRDefault="00A358E2" w:rsidP="004C0C89">
            <w:pPr>
              <w:keepNext/>
              <w:spacing w:after="0" w:line="240" w:lineRule="auto"/>
              <w:ind w:left="0" w:firstLine="0"/>
              <w:contextualSpacing/>
              <w:rPr>
                <w:lang w:val="hu-HU"/>
              </w:rPr>
            </w:pPr>
            <w:r w:rsidRPr="004C0C89">
              <w:rPr>
                <w:b/>
                <w:lang w:val="hu-HU"/>
              </w:rPr>
              <w:t>Szervrendszer</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7AD825C" w14:textId="77777777" w:rsidR="00F05EC4" w:rsidRPr="004C0C89" w:rsidRDefault="00992D7A" w:rsidP="004C0C89">
            <w:pPr>
              <w:keepNext/>
              <w:spacing w:after="0" w:line="240" w:lineRule="auto"/>
              <w:ind w:left="0" w:firstLine="0"/>
              <w:contextualSpacing/>
              <w:rPr>
                <w:lang w:val="hu-HU"/>
              </w:rPr>
            </w:pPr>
            <w:r w:rsidRPr="004C0C89">
              <w:rPr>
                <w:b/>
                <w:lang w:val="hu-HU"/>
              </w:rPr>
              <w:t>Mellékhatás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66EB5FF" w14:textId="77777777" w:rsidR="00F05EC4" w:rsidRPr="004C0C89" w:rsidRDefault="005A72E1" w:rsidP="004C0C89">
            <w:pPr>
              <w:keepNext/>
              <w:spacing w:after="0" w:line="240" w:lineRule="auto"/>
              <w:ind w:left="0" w:firstLine="0"/>
              <w:contextualSpacing/>
              <w:rPr>
                <w:lang w:val="hu-HU"/>
              </w:rPr>
            </w:pPr>
            <w:r w:rsidRPr="004C0C89">
              <w:rPr>
                <w:b/>
                <w:lang w:val="hu-HU"/>
              </w:rPr>
              <w:t>Gyakoriság</w:t>
            </w:r>
          </w:p>
        </w:tc>
      </w:tr>
      <w:tr w:rsidR="00592A0B" w:rsidRPr="002B57E0" w14:paraId="284DAD77" w14:textId="77777777" w:rsidTr="00863CFB">
        <w:trPr>
          <w:trHeight w:val="264"/>
        </w:trPr>
        <w:tc>
          <w:tcPr>
            <w:tcW w:w="3458" w:type="dxa"/>
            <w:vMerge w:val="restart"/>
            <w:tcBorders>
              <w:top w:val="single" w:sz="4" w:space="0" w:color="auto"/>
              <w:left w:val="single" w:sz="4" w:space="0" w:color="auto"/>
              <w:right w:val="single" w:sz="4" w:space="0" w:color="auto"/>
            </w:tcBorders>
            <w:shd w:val="clear" w:color="auto" w:fill="auto"/>
          </w:tcPr>
          <w:p w14:paraId="5816FEEC" w14:textId="77777777" w:rsidR="001F5491" w:rsidRPr="004C0C89" w:rsidRDefault="001F5491" w:rsidP="004C0C89">
            <w:pPr>
              <w:keepNext/>
              <w:spacing w:after="0" w:line="240" w:lineRule="auto"/>
              <w:ind w:left="0" w:firstLine="0"/>
              <w:contextualSpacing/>
              <w:rPr>
                <w:lang w:val="hu-HU"/>
              </w:rPr>
            </w:pPr>
            <w:r w:rsidRPr="004C0C89">
              <w:rPr>
                <w:lang w:val="hu-HU"/>
              </w:rPr>
              <w:t>Fertőző betegségek és parazitafertőzések</w:t>
            </w: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053E7B68" w14:textId="77777777" w:rsidR="001F5491" w:rsidRPr="004C0C89" w:rsidRDefault="001F5491" w:rsidP="004C0C89">
            <w:pPr>
              <w:keepNext/>
              <w:spacing w:after="0" w:line="240" w:lineRule="auto"/>
              <w:ind w:left="0" w:firstLine="0"/>
              <w:contextualSpacing/>
              <w:rPr>
                <w:lang w:val="hu-HU"/>
              </w:rPr>
            </w:pPr>
            <w:r w:rsidRPr="004C0C89">
              <w:rPr>
                <w:lang w:val="hu-HU"/>
              </w:rPr>
              <w:t>Fertőzés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910E5D3" w14:textId="77777777" w:rsidR="001F5491" w:rsidRPr="004C0C89" w:rsidRDefault="001F5491" w:rsidP="004C0C89">
            <w:pPr>
              <w:keepNext/>
              <w:spacing w:after="0" w:line="240" w:lineRule="auto"/>
              <w:ind w:left="0" w:firstLine="0"/>
              <w:contextualSpacing/>
              <w:rPr>
                <w:lang w:val="hu-HU"/>
              </w:rPr>
            </w:pPr>
            <w:r w:rsidRPr="004C0C89">
              <w:rPr>
                <w:lang w:val="hu-HU"/>
              </w:rPr>
              <w:t>Nagyon gyakori</w:t>
            </w:r>
          </w:p>
        </w:tc>
      </w:tr>
      <w:tr w:rsidR="00592A0B" w:rsidRPr="002B57E0" w14:paraId="64F9F71F" w14:textId="77777777" w:rsidTr="00863CFB">
        <w:trPr>
          <w:trHeight w:val="262"/>
        </w:trPr>
        <w:tc>
          <w:tcPr>
            <w:tcW w:w="3458" w:type="dxa"/>
            <w:vMerge/>
            <w:tcBorders>
              <w:left w:val="single" w:sz="4" w:space="0" w:color="auto"/>
              <w:bottom w:val="nil"/>
              <w:right w:val="single" w:sz="4" w:space="0" w:color="auto"/>
            </w:tcBorders>
            <w:shd w:val="clear" w:color="auto" w:fill="auto"/>
          </w:tcPr>
          <w:p w14:paraId="47047197" w14:textId="77777777" w:rsidR="001F5491" w:rsidRPr="004C0C89" w:rsidRDefault="001F5491"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10869303" w14:textId="77777777" w:rsidR="001F5491" w:rsidRPr="004C0C89" w:rsidRDefault="001F5491" w:rsidP="004C0C89">
            <w:pPr>
              <w:keepNext/>
              <w:spacing w:after="0" w:line="240" w:lineRule="auto"/>
              <w:ind w:left="0" w:firstLine="0"/>
              <w:contextualSpacing/>
              <w:rPr>
                <w:lang w:val="hu-HU"/>
              </w:rPr>
            </w:pPr>
            <w:r w:rsidRPr="004C0C89">
              <w:rPr>
                <w:lang w:val="hu-HU"/>
              </w:rPr>
              <w:t>Nasopharyngitis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5C295D0" w14:textId="77777777" w:rsidR="001F5491" w:rsidRPr="004C0C89" w:rsidRDefault="001F5491" w:rsidP="004C0C89">
            <w:pPr>
              <w:keepNext/>
              <w:spacing w:after="0" w:line="240" w:lineRule="auto"/>
              <w:ind w:left="0" w:firstLine="0"/>
              <w:contextualSpacing/>
              <w:rPr>
                <w:lang w:val="hu-HU"/>
              </w:rPr>
            </w:pPr>
            <w:r w:rsidRPr="004C0C89">
              <w:rPr>
                <w:lang w:val="hu-HU"/>
              </w:rPr>
              <w:t>Nagyon gyakori</w:t>
            </w:r>
          </w:p>
        </w:tc>
      </w:tr>
      <w:tr w:rsidR="00592A0B" w:rsidRPr="002B57E0" w14:paraId="07EE3FF5" w14:textId="77777777" w:rsidTr="00863CFB">
        <w:trPr>
          <w:trHeight w:val="264"/>
        </w:trPr>
        <w:tc>
          <w:tcPr>
            <w:tcW w:w="3458" w:type="dxa"/>
            <w:tcBorders>
              <w:top w:val="nil"/>
              <w:left w:val="single" w:sz="4" w:space="0" w:color="auto"/>
              <w:bottom w:val="nil"/>
              <w:right w:val="single" w:sz="4" w:space="0" w:color="auto"/>
            </w:tcBorders>
            <w:shd w:val="clear" w:color="auto" w:fill="auto"/>
          </w:tcPr>
          <w:p w14:paraId="648A40B1"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6E0BDBD" w14:textId="77777777" w:rsidR="00F05EC4" w:rsidRPr="004C0C89" w:rsidRDefault="00A358E2" w:rsidP="004C0C89">
            <w:pPr>
              <w:keepNext/>
              <w:spacing w:after="0" w:line="240" w:lineRule="auto"/>
              <w:ind w:left="0" w:firstLine="0"/>
              <w:contextualSpacing/>
              <w:rPr>
                <w:lang w:val="hu-HU"/>
              </w:rPr>
            </w:pPr>
            <w:r w:rsidRPr="004C0C89">
              <w:rPr>
                <w:lang w:val="hu-HU"/>
              </w:rPr>
              <w:t xml:space="preserve">Neutropeniás sepsis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6DBC3AB"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459868D9" w14:textId="77777777" w:rsidTr="00863CFB">
        <w:trPr>
          <w:trHeight w:val="262"/>
        </w:trPr>
        <w:tc>
          <w:tcPr>
            <w:tcW w:w="3458" w:type="dxa"/>
            <w:tcBorders>
              <w:top w:val="nil"/>
              <w:left w:val="single" w:sz="4" w:space="0" w:color="auto"/>
              <w:bottom w:val="nil"/>
              <w:right w:val="single" w:sz="4" w:space="0" w:color="auto"/>
            </w:tcBorders>
            <w:shd w:val="clear" w:color="auto" w:fill="auto"/>
          </w:tcPr>
          <w:p w14:paraId="5A183C65"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6ED1D6D7" w14:textId="77777777" w:rsidR="00F05EC4" w:rsidRPr="004C0C89" w:rsidRDefault="00A358E2" w:rsidP="004C0C89">
            <w:pPr>
              <w:keepNext/>
              <w:spacing w:after="0" w:line="240" w:lineRule="auto"/>
              <w:ind w:left="0" w:firstLine="0"/>
              <w:contextualSpacing/>
              <w:rPr>
                <w:lang w:val="hu-HU"/>
              </w:rPr>
            </w:pPr>
            <w:r w:rsidRPr="004C0C89">
              <w:rPr>
                <w:lang w:val="hu-HU"/>
              </w:rPr>
              <w:t>Cystitis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32BE262"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197365D6" w14:textId="77777777" w:rsidTr="00863CFB">
        <w:trPr>
          <w:trHeight w:val="262"/>
        </w:trPr>
        <w:tc>
          <w:tcPr>
            <w:tcW w:w="3458" w:type="dxa"/>
            <w:tcBorders>
              <w:top w:val="nil"/>
              <w:left w:val="single" w:sz="4" w:space="0" w:color="auto"/>
              <w:bottom w:val="nil"/>
              <w:right w:val="single" w:sz="4" w:space="0" w:color="auto"/>
            </w:tcBorders>
            <w:shd w:val="clear" w:color="auto" w:fill="auto"/>
            <w:vAlign w:val="bottom"/>
          </w:tcPr>
          <w:p w14:paraId="02FB1CDD"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768EEE19" w14:textId="77777777" w:rsidR="00F05EC4" w:rsidRPr="004C0C89" w:rsidRDefault="00A358E2" w:rsidP="004C0C89">
            <w:pPr>
              <w:keepNext/>
              <w:spacing w:after="0" w:line="240" w:lineRule="auto"/>
              <w:ind w:left="0" w:firstLine="0"/>
              <w:contextualSpacing/>
              <w:rPr>
                <w:lang w:val="hu-HU"/>
              </w:rPr>
            </w:pPr>
            <w:r w:rsidRPr="004C0C89">
              <w:rPr>
                <w:lang w:val="hu-HU"/>
              </w:rPr>
              <w:t>Influenza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4512E8B"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1F3B8629" w14:textId="77777777" w:rsidTr="00863CFB">
        <w:trPr>
          <w:trHeight w:val="264"/>
        </w:trPr>
        <w:tc>
          <w:tcPr>
            <w:tcW w:w="3458" w:type="dxa"/>
            <w:tcBorders>
              <w:top w:val="nil"/>
              <w:left w:val="single" w:sz="4" w:space="0" w:color="auto"/>
              <w:bottom w:val="nil"/>
              <w:right w:val="single" w:sz="4" w:space="0" w:color="auto"/>
            </w:tcBorders>
            <w:shd w:val="clear" w:color="auto" w:fill="auto"/>
          </w:tcPr>
          <w:p w14:paraId="7B168653"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A2C1836" w14:textId="77777777" w:rsidR="00F05EC4" w:rsidRPr="004C0C89" w:rsidRDefault="00A358E2" w:rsidP="004C0C89">
            <w:pPr>
              <w:keepNext/>
              <w:spacing w:after="0" w:line="240" w:lineRule="auto"/>
              <w:ind w:left="0" w:firstLine="0"/>
              <w:contextualSpacing/>
              <w:rPr>
                <w:lang w:val="hu-HU"/>
              </w:rPr>
            </w:pPr>
            <w:r w:rsidRPr="004C0C89">
              <w:rPr>
                <w:lang w:val="hu-HU"/>
              </w:rPr>
              <w:t>Sinusitis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8A9A568"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47D3A560" w14:textId="77777777" w:rsidTr="00863CFB">
        <w:trPr>
          <w:trHeight w:val="264"/>
        </w:trPr>
        <w:tc>
          <w:tcPr>
            <w:tcW w:w="3458" w:type="dxa"/>
            <w:tcBorders>
              <w:top w:val="nil"/>
              <w:left w:val="single" w:sz="4" w:space="0" w:color="auto"/>
              <w:bottom w:val="nil"/>
              <w:right w:val="single" w:sz="4" w:space="0" w:color="auto"/>
            </w:tcBorders>
            <w:shd w:val="clear" w:color="auto" w:fill="auto"/>
          </w:tcPr>
          <w:p w14:paraId="4996A4A4"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333707F0" w14:textId="77777777" w:rsidR="00F05EC4" w:rsidRPr="004C0C89" w:rsidRDefault="00A358E2" w:rsidP="004C0C89">
            <w:pPr>
              <w:keepNext/>
              <w:spacing w:after="0" w:line="240" w:lineRule="auto"/>
              <w:ind w:left="0" w:firstLine="0"/>
              <w:contextualSpacing/>
              <w:rPr>
                <w:lang w:val="hu-HU"/>
              </w:rPr>
            </w:pPr>
            <w:r w:rsidRPr="004C0C89">
              <w:rPr>
                <w:lang w:val="hu-HU"/>
              </w:rPr>
              <w:t>Bőrfertőzés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1384C4A"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31FD6922" w14:textId="77777777" w:rsidTr="00863CFB">
        <w:trPr>
          <w:trHeight w:val="262"/>
        </w:trPr>
        <w:tc>
          <w:tcPr>
            <w:tcW w:w="3458" w:type="dxa"/>
            <w:tcBorders>
              <w:top w:val="nil"/>
              <w:left w:val="single" w:sz="4" w:space="0" w:color="auto"/>
              <w:bottom w:val="nil"/>
              <w:right w:val="single" w:sz="4" w:space="0" w:color="auto"/>
            </w:tcBorders>
            <w:shd w:val="clear" w:color="auto" w:fill="auto"/>
          </w:tcPr>
          <w:p w14:paraId="1D7C1C55"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3D57B528" w14:textId="77777777" w:rsidR="00F05EC4" w:rsidRPr="004C0C89" w:rsidRDefault="00A358E2" w:rsidP="004C0C89">
            <w:pPr>
              <w:spacing w:after="0" w:line="240" w:lineRule="auto"/>
              <w:ind w:left="0" w:firstLine="0"/>
              <w:contextualSpacing/>
              <w:rPr>
                <w:lang w:val="hu-HU"/>
              </w:rPr>
            </w:pPr>
            <w:r w:rsidRPr="004C0C89">
              <w:rPr>
                <w:lang w:val="hu-HU"/>
              </w:rPr>
              <w:t>Rhinitis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8CD95EC"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3B86B042" w14:textId="77777777" w:rsidTr="00863CFB">
        <w:trPr>
          <w:trHeight w:val="269"/>
        </w:trPr>
        <w:tc>
          <w:tcPr>
            <w:tcW w:w="3458" w:type="dxa"/>
            <w:tcBorders>
              <w:top w:val="nil"/>
              <w:left w:val="single" w:sz="4" w:space="0" w:color="auto"/>
              <w:bottom w:val="nil"/>
              <w:right w:val="single" w:sz="4" w:space="0" w:color="auto"/>
            </w:tcBorders>
            <w:shd w:val="clear" w:color="auto" w:fill="auto"/>
          </w:tcPr>
          <w:p w14:paraId="61B7147E"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479A0921" w14:textId="77777777" w:rsidR="00F05EC4" w:rsidRPr="004C0C89" w:rsidRDefault="00A358E2" w:rsidP="004C0C89">
            <w:pPr>
              <w:spacing w:after="0" w:line="240" w:lineRule="auto"/>
              <w:ind w:left="0" w:firstLine="0"/>
              <w:contextualSpacing/>
              <w:rPr>
                <w:lang w:val="hu-HU"/>
              </w:rPr>
            </w:pPr>
            <w:r w:rsidRPr="004C0C89">
              <w:rPr>
                <w:lang w:val="hu-HU"/>
              </w:rPr>
              <w:t>Felsőlégúti fertőzés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B5D0B48"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4168E232" w14:textId="77777777" w:rsidTr="00863CFB">
        <w:trPr>
          <w:trHeight w:val="295"/>
        </w:trPr>
        <w:tc>
          <w:tcPr>
            <w:tcW w:w="3458" w:type="dxa"/>
            <w:tcBorders>
              <w:top w:val="nil"/>
              <w:left w:val="single" w:sz="4" w:space="0" w:color="auto"/>
              <w:bottom w:val="nil"/>
              <w:right w:val="single" w:sz="4" w:space="0" w:color="auto"/>
            </w:tcBorders>
            <w:shd w:val="clear" w:color="auto" w:fill="auto"/>
          </w:tcPr>
          <w:p w14:paraId="3924AB6B"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4ED100BC" w14:textId="77777777" w:rsidR="00F05EC4" w:rsidRPr="004C0C89" w:rsidRDefault="00A358E2" w:rsidP="004C0C89">
            <w:pPr>
              <w:spacing w:after="0" w:line="240" w:lineRule="auto"/>
              <w:ind w:left="0" w:firstLine="0"/>
              <w:contextualSpacing/>
              <w:rPr>
                <w:lang w:val="hu-HU"/>
              </w:rPr>
            </w:pPr>
            <w:r w:rsidRPr="004C0C89">
              <w:rPr>
                <w:lang w:val="hu-HU"/>
              </w:rPr>
              <w:t>Húgyúti fertőzés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3161678"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5B2610C0" w14:textId="77777777" w:rsidTr="00863CFB">
        <w:trPr>
          <w:trHeight w:val="264"/>
        </w:trPr>
        <w:tc>
          <w:tcPr>
            <w:tcW w:w="3458" w:type="dxa"/>
            <w:tcBorders>
              <w:top w:val="nil"/>
              <w:left w:val="single" w:sz="4" w:space="0" w:color="auto"/>
              <w:right w:val="single" w:sz="4" w:space="0" w:color="auto"/>
            </w:tcBorders>
            <w:shd w:val="clear" w:color="auto" w:fill="auto"/>
          </w:tcPr>
          <w:p w14:paraId="6FBA6184"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5C3BFE7C" w14:textId="77777777" w:rsidR="00F05EC4" w:rsidRPr="004C0C89" w:rsidRDefault="00A358E2" w:rsidP="004C0C89">
            <w:pPr>
              <w:spacing w:after="0" w:line="240" w:lineRule="auto"/>
              <w:ind w:left="0" w:firstLine="0"/>
              <w:contextualSpacing/>
              <w:rPr>
                <w:lang w:val="hu-HU"/>
              </w:rPr>
            </w:pPr>
            <w:r w:rsidRPr="004C0C89">
              <w:rPr>
                <w:lang w:val="hu-HU"/>
              </w:rPr>
              <w:t>Pharyngitis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49ECCDE"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463DC138" w14:textId="77777777" w:rsidTr="00863CFB">
        <w:trPr>
          <w:trHeight w:val="20"/>
        </w:trPr>
        <w:tc>
          <w:tcPr>
            <w:tcW w:w="3458" w:type="dxa"/>
            <w:vMerge w:val="restart"/>
            <w:tcBorders>
              <w:top w:val="single" w:sz="4" w:space="0" w:color="auto"/>
              <w:left w:val="single" w:sz="4" w:space="0" w:color="000000"/>
              <w:bottom w:val="single" w:sz="4" w:space="0" w:color="000000"/>
              <w:right w:val="single" w:sz="4" w:space="0" w:color="000000"/>
            </w:tcBorders>
            <w:shd w:val="clear" w:color="auto" w:fill="auto"/>
          </w:tcPr>
          <w:p w14:paraId="5E5D871D" w14:textId="77777777" w:rsidR="00F05EC4" w:rsidRPr="004C0C89" w:rsidRDefault="00A358E2" w:rsidP="004C0C89">
            <w:pPr>
              <w:keepNext/>
              <w:keepLines/>
              <w:spacing w:after="0" w:line="240" w:lineRule="auto"/>
              <w:ind w:left="0" w:firstLine="0"/>
              <w:contextualSpacing/>
              <w:rPr>
                <w:lang w:val="hu-HU"/>
              </w:rPr>
            </w:pPr>
            <w:r w:rsidRPr="004C0C89">
              <w:rPr>
                <w:lang w:val="hu-HU"/>
              </w:rPr>
              <w:t>Jó-, rosszindulatú és nem meghatározott daganatok (beleértve a cisztákat és polipokat is)</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5155CEB" w14:textId="77777777" w:rsidR="00F05EC4" w:rsidRPr="004C0C89" w:rsidRDefault="00A358E2" w:rsidP="004C0C89">
            <w:pPr>
              <w:keepNext/>
              <w:keepLines/>
              <w:spacing w:after="0" w:line="240" w:lineRule="auto"/>
              <w:ind w:left="0" w:firstLine="0"/>
              <w:contextualSpacing/>
              <w:rPr>
                <w:lang w:val="hu-HU"/>
              </w:rPr>
            </w:pPr>
            <w:r w:rsidRPr="004C0C89">
              <w:rPr>
                <w:lang w:val="hu-HU"/>
              </w:rPr>
              <w:t>Malignus neoplasia progressziója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F9A8719" w14:textId="77777777" w:rsidR="00F05EC4" w:rsidRPr="004C0C89" w:rsidRDefault="00A358E2" w:rsidP="004C0C89">
            <w:pPr>
              <w:keepNext/>
              <w:keepLines/>
              <w:spacing w:after="0" w:line="240" w:lineRule="auto"/>
              <w:ind w:left="0" w:firstLine="0"/>
              <w:contextualSpacing/>
              <w:rPr>
                <w:lang w:val="hu-HU"/>
              </w:rPr>
            </w:pPr>
            <w:r w:rsidRPr="004C0C89">
              <w:rPr>
                <w:lang w:val="hu-HU"/>
              </w:rPr>
              <w:t>Nem ismert</w:t>
            </w:r>
          </w:p>
        </w:tc>
      </w:tr>
      <w:tr w:rsidR="00592A0B" w:rsidRPr="002B57E0" w14:paraId="78C407A5" w14:textId="77777777" w:rsidTr="00863CFB">
        <w:trPr>
          <w:trHeight w:val="513"/>
        </w:trPr>
        <w:tc>
          <w:tcPr>
            <w:tcW w:w="3458" w:type="dxa"/>
            <w:vMerge/>
            <w:tcBorders>
              <w:top w:val="nil"/>
              <w:left w:val="single" w:sz="4" w:space="0" w:color="000000"/>
              <w:bottom w:val="single" w:sz="4" w:space="0" w:color="000000"/>
              <w:right w:val="single" w:sz="4" w:space="0" w:color="000000"/>
            </w:tcBorders>
            <w:shd w:val="clear" w:color="auto" w:fill="auto"/>
          </w:tcPr>
          <w:p w14:paraId="4A2A53D7"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4DF386B" w14:textId="77777777" w:rsidR="00F05EC4" w:rsidRPr="004C0C89" w:rsidRDefault="00A358E2" w:rsidP="004C0C89">
            <w:pPr>
              <w:spacing w:after="0" w:line="240" w:lineRule="auto"/>
              <w:ind w:left="0" w:firstLine="0"/>
              <w:contextualSpacing/>
              <w:rPr>
                <w:lang w:val="hu-HU"/>
              </w:rPr>
            </w:pPr>
            <w:r w:rsidRPr="004C0C89">
              <w:rPr>
                <w:lang w:val="hu-HU"/>
              </w:rPr>
              <w:t>Neoplasia progressziója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2844E7F" w14:textId="77777777" w:rsidR="00F05EC4" w:rsidRPr="004C0C89" w:rsidRDefault="00A358E2" w:rsidP="004C0C89">
            <w:pPr>
              <w:spacing w:after="0" w:line="240" w:lineRule="auto"/>
              <w:ind w:left="0" w:firstLine="0"/>
              <w:contextualSpacing/>
              <w:rPr>
                <w:lang w:val="hu-HU"/>
              </w:rPr>
            </w:pPr>
            <w:r w:rsidRPr="004C0C89">
              <w:rPr>
                <w:lang w:val="hu-HU"/>
              </w:rPr>
              <w:t>Nem ismert</w:t>
            </w:r>
          </w:p>
        </w:tc>
      </w:tr>
      <w:tr w:rsidR="00F05EC4" w:rsidRPr="002B57E0" w14:paraId="525360B0" w14:textId="77777777" w:rsidTr="00863CFB">
        <w:trPr>
          <w:trHeight w:val="269"/>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6636E9" w14:textId="77777777" w:rsidR="00F05EC4" w:rsidRPr="004C0C89" w:rsidRDefault="00A358E2" w:rsidP="004C0C89">
            <w:pPr>
              <w:spacing w:after="0" w:line="240" w:lineRule="auto"/>
              <w:ind w:left="0" w:firstLine="0"/>
              <w:contextualSpacing/>
              <w:rPr>
                <w:lang w:val="hu-HU"/>
              </w:rPr>
            </w:pPr>
            <w:r w:rsidRPr="004C0C89">
              <w:rPr>
                <w:lang w:val="hu-HU"/>
              </w:rPr>
              <w:t>Vérképzőszervi és nyirokrendszeri 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35546C2" w14:textId="77777777" w:rsidR="00F05EC4" w:rsidRPr="004C0C89" w:rsidRDefault="00A358E2" w:rsidP="004C0C89">
            <w:pPr>
              <w:keepNext/>
              <w:spacing w:after="0" w:line="240" w:lineRule="auto"/>
              <w:ind w:left="0" w:firstLine="0"/>
              <w:contextualSpacing/>
              <w:rPr>
                <w:lang w:val="hu-HU"/>
              </w:rPr>
            </w:pPr>
            <w:r w:rsidRPr="004C0C89">
              <w:rPr>
                <w:lang w:val="hu-HU"/>
              </w:rPr>
              <w:t xml:space="preserve">Lázas neutropenia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9887093" w14:textId="77777777" w:rsidR="00F05EC4" w:rsidRPr="004C0C89" w:rsidRDefault="00A358E2" w:rsidP="004C0C89">
            <w:pPr>
              <w:keepNext/>
              <w:spacing w:after="0" w:line="240" w:lineRule="auto"/>
              <w:ind w:left="0" w:firstLine="0"/>
              <w:contextualSpacing/>
              <w:rPr>
                <w:lang w:val="hu-HU"/>
              </w:rPr>
            </w:pPr>
            <w:r w:rsidRPr="004C0C89">
              <w:rPr>
                <w:lang w:val="hu-HU"/>
              </w:rPr>
              <w:t>Nagyon gyakori</w:t>
            </w:r>
          </w:p>
        </w:tc>
      </w:tr>
      <w:tr w:rsidR="00592A0B" w:rsidRPr="002B57E0" w14:paraId="459CAD35" w14:textId="77777777" w:rsidTr="00863CFB">
        <w:trPr>
          <w:trHeight w:val="269"/>
        </w:trPr>
        <w:tc>
          <w:tcPr>
            <w:tcW w:w="3458" w:type="dxa"/>
            <w:vMerge/>
            <w:tcBorders>
              <w:top w:val="nil"/>
              <w:left w:val="single" w:sz="4" w:space="0" w:color="000000"/>
              <w:bottom w:val="nil"/>
              <w:right w:val="single" w:sz="4" w:space="0" w:color="000000"/>
            </w:tcBorders>
            <w:shd w:val="clear" w:color="auto" w:fill="auto"/>
          </w:tcPr>
          <w:p w14:paraId="63B11CFF"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CB25368" w14:textId="77777777" w:rsidR="00F05EC4" w:rsidRPr="004C0C89" w:rsidRDefault="00A358E2" w:rsidP="004C0C89">
            <w:pPr>
              <w:keepNext/>
              <w:spacing w:after="0" w:line="240" w:lineRule="auto"/>
              <w:ind w:left="0" w:firstLine="0"/>
              <w:contextualSpacing/>
              <w:rPr>
                <w:lang w:val="hu-HU"/>
              </w:rPr>
            </w:pPr>
            <w:r w:rsidRPr="004C0C89">
              <w:rPr>
                <w:lang w:val="hu-HU"/>
              </w:rPr>
              <w:t xml:space="preserve">Anaemia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0367E6C" w14:textId="77777777" w:rsidR="00F05EC4" w:rsidRPr="004C0C89" w:rsidRDefault="00A358E2" w:rsidP="004C0C89">
            <w:pPr>
              <w:keepNext/>
              <w:spacing w:after="0" w:line="240" w:lineRule="auto"/>
              <w:ind w:left="0" w:firstLine="0"/>
              <w:contextualSpacing/>
              <w:rPr>
                <w:lang w:val="hu-HU"/>
              </w:rPr>
            </w:pPr>
            <w:r w:rsidRPr="004C0C89">
              <w:rPr>
                <w:lang w:val="hu-HU"/>
              </w:rPr>
              <w:t>Nagyon gyakori</w:t>
            </w:r>
          </w:p>
        </w:tc>
      </w:tr>
      <w:tr w:rsidR="00592A0B" w:rsidRPr="002B57E0" w14:paraId="415D2A6E" w14:textId="77777777" w:rsidTr="00863CFB">
        <w:trPr>
          <w:trHeight w:val="266"/>
        </w:trPr>
        <w:tc>
          <w:tcPr>
            <w:tcW w:w="3458" w:type="dxa"/>
            <w:vMerge/>
            <w:tcBorders>
              <w:top w:val="nil"/>
              <w:left w:val="single" w:sz="4" w:space="0" w:color="000000"/>
              <w:bottom w:val="nil"/>
              <w:right w:val="single" w:sz="4" w:space="0" w:color="000000"/>
            </w:tcBorders>
            <w:shd w:val="clear" w:color="auto" w:fill="auto"/>
            <w:vAlign w:val="bottom"/>
          </w:tcPr>
          <w:p w14:paraId="26AD9808"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CAE4199" w14:textId="77777777" w:rsidR="00F05EC4" w:rsidRPr="004C0C89" w:rsidRDefault="00A358E2" w:rsidP="004C0C89">
            <w:pPr>
              <w:spacing w:after="0" w:line="240" w:lineRule="auto"/>
              <w:ind w:left="0" w:firstLine="0"/>
              <w:contextualSpacing/>
              <w:rPr>
                <w:lang w:val="hu-HU"/>
              </w:rPr>
            </w:pPr>
            <w:r w:rsidRPr="004C0C89">
              <w:rPr>
                <w:lang w:val="hu-HU"/>
              </w:rPr>
              <w:t xml:space="preserve">Neutropenia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4176A7D"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1DD2B89E" w14:textId="77777777" w:rsidTr="00863CFB">
        <w:trPr>
          <w:trHeight w:val="269"/>
        </w:trPr>
        <w:tc>
          <w:tcPr>
            <w:tcW w:w="3458" w:type="dxa"/>
            <w:vMerge/>
            <w:tcBorders>
              <w:top w:val="nil"/>
              <w:left w:val="single" w:sz="4" w:space="0" w:color="000000"/>
              <w:bottom w:val="nil"/>
              <w:right w:val="single" w:sz="4" w:space="0" w:color="000000"/>
            </w:tcBorders>
            <w:shd w:val="clear" w:color="auto" w:fill="auto"/>
          </w:tcPr>
          <w:p w14:paraId="2E31A2E4"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142D201" w14:textId="77777777" w:rsidR="00F05EC4" w:rsidRPr="004C0C89" w:rsidRDefault="00A358E2" w:rsidP="004C0C89">
            <w:pPr>
              <w:spacing w:after="0" w:line="240" w:lineRule="auto"/>
              <w:ind w:left="0" w:firstLine="0"/>
              <w:contextualSpacing/>
              <w:rPr>
                <w:lang w:val="hu-HU"/>
              </w:rPr>
            </w:pPr>
            <w:r w:rsidRPr="004C0C89">
              <w:rPr>
                <w:lang w:val="hu-HU"/>
              </w:rPr>
              <w:t xml:space="preserve">Csökkent fehérvérsejtszám/leukopenia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B7F4DA6"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1269DCD8" w14:textId="77777777" w:rsidTr="00863CFB">
        <w:trPr>
          <w:trHeight w:val="264"/>
        </w:trPr>
        <w:tc>
          <w:tcPr>
            <w:tcW w:w="3458" w:type="dxa"/>
            <w:vMerge/>
            <w:tcBorders>
              <w:top w:val="nil"/>
              <w:left w:val="single" w:sz="4" w:space="0" w:color="000000"/>
              <w:bottom w:val="nil"/>
              <w:right w:val="single" w:sz="4" w:space="0" w:color="000000"/>
            </w:tcBorders>
            <w:shd w:val="clear" w:color="auto" w:fill="auto"/>
          </w:tcPr>
          <w:p w14:paraId="38013AAC"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234B7F2" w14:textId="77777777" w:rsidR="00F05EC4" w:rsidRPr="004C0C89" w:rsidRDefault="00A358E2" w:rsidP="004C0C89">
            <w:pPr>
              <w:spacing w:after="0" w:line="240" w:lineRule="auto"/>
              <w:ind w:left="0" w:firstLine="0"/>
              <w:contextualSpacing/>
              <w:rPr>
                <w:lang w:val="hu-HU"/>
              </w:rPr>
            </w:pPr>
            <w:r w:rsidRPr="004C0C89">
              <w:rPr>
                <w:lang w:val="hu-HU"/>
              </w:rPr>
              <w:t>Thrombocytopenia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B818220"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2C0F44F1" w14:textId="77777777" w:rsidTr="00863CFB">
        <w:trPr>
          <w:trHeight w:val="262"/>
        </w:trPr>
        <w:tc>
          <w:tcPr>
            <w:tcW w:w="3458" w:type="dxa"/>
            <w:vMerge/>
            <w:tcBorders>
              <w:top w:val="nil"/>
              <w:left w:val="single" w:sz="4" w:space="0" w:color="000000"/>
              <w:bottom w:val="nil"/>
              <w:right w:val="single" w:sz="4" w:space="0" w:color="000000"/>
            </w:tcBorders>
            <w:shd w:val="clear" w:color="auto" w:fill="auto"/>
          </w:tcPr>
          <w:p w14:paraId="024A0E6F"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E186222" w14:textId="77777777" w:rsidR="00F05EC4" w:rsidRPr="004C0C89" w:rsidRDefault="00A358E2" w:rsidP="004C0C89">
            <w:pPr>
              <w:spacing w:after="0" w:line="240" w:lineRule="auto"/>
              <w:ind w:left="0" w:firstLine="0"/>
              <w:contextualSpacing/>
              <w:rPr>
                <w:lang w:val="hu-HU"/>
              </w:rPr>
            </w:pPr>
            <w:r w:rsidRPr="004C0C89">
              <w:rPr>
                <w:lang w:val="hu-HU"/>
              </w:rPr>
              <w:t>Hypoprothrombinaemia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87999D5" w14:textId="77777777" w:rsidR="00F05EC4" w:rsidRPr="004C0C89" w:rsidRDefault="00A358E2" w:rsidP="004C0C89">
            <w:pPr>
              <w:spacing w:after="0" w:line="240" w:lineRule="auto"/>
              <w:ind w:left="0" w:firstLine="0"/>
              <w:contextualSpacing/>
              <w:rPr>
                <w:lang w:val="hu-HU"/>
              </w:rPr>
            </w:pPr>
            <w:r w:rsidRPr="004C0C89">
              <w:rPr>
                <w:lang w:val="hu-HU"/>
              </w:rPr>
              <w:t>Nem ismert</w:t>
            </w:r>
          </w:p>
        </w:tc>
      </w:tr>
      <w:tr w:rsidR="00592A0B" w:rsidRPr="002B57E0" w14:paraId="0EBA91A0" w14:textId="77777777" w:rsidTr="00863CFB">
        <w:trPr>
          <w:trHeight w:val="264"/>
        </w:trPr>
        <w:tc>
          <w:tcPr>
            <w:tcW w:w="3458" w:type="dxa"/>
            <w:vMerge/>
            <w:tcBorders>
              <w:top w:val="nil"/>
              <w:left w:val="single" w:sz="4" w:space="0" w:color="000000"/>
              <w:bottom w:val="single" w:sz="4" w:space="0" w:color="000000"/>
              <w:right w:val="single" w:sz="4" w:space="0" w:color="000000"/>
            </w:tcBorders>
            <w:shd w:val="clear" w:color="auto" w:fill="auto"/>
          </w:tcPr>
          <w:p w14:paraId="60D48CBE"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52841E5" w14:textId="77777777" w:rsidR="00F05EC4" w:rsidRPr="004C0C89" w:rsidRDefault="00A358E2" w:rsidP="004C0C89">
            <w:pPr>
              <w:spacing w:after="0" w:line="240" w:lineRule="auto"/>
              <w:ind w:left="0" w:firstLine="0"/>
              <w:contextualSpacing/>
              <w:rPr>
                <w:lang w:val="hu-HU"/>
              </w:rPr>
            </w:pPr>
            <w:r w:rsidRPr="004C0C89">
              <w:rPr>
                <w:lang w:val="hu-HU"/>
              </w:rPr>
              <w:t>Immun thrombocytopenia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474C51D" w14:textId="77777777" w:rsidR="00F05EC4" w:rsidRPr="004C0C89" w:rsidRDefault="00A358E2" w:rsidP="004C0C89">
            <w:pPr>
              <w:spacing w:after="0" w:line="240" w:lineRule="auto"/>
              <w:ind w:left="0" w:firstLine="0"/>
              <w:contextualSpacing/>
              <w:rPr>
                <w:lang w:val="hu-HU"/>
              </w:rPr>
            </w:pPr>
            <w:r w:rsidRPr="004C0C89">
              <w:rPr>
                <w:lang w:val="hu-HU"/>
              </w:rPr>
              <w:t>Nem ismert</w:t>
            </w:r>
          </w:p>
        </w:tc>
      </w:tr>
      <w:tr w:rsidR="00F05EC4" w:rsidRPr="002B57E0" w14:paraId="363AD310" w14:textId="77777777" w:rsidTr="00863CFB">
        <w:trPr>
          <w:trHeight w:val="269"/>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71616C" w14:textId="77777777" w:rsidR="00F05EC4" w:rsidRPr="004C0C89" w:rsidRDefault="00A358E2" w:rsidP="004C0C89">
            <w:pPr>
              <w:spacing w:after="0" w:line="240" w:lineRule="auto"/>
              <w:ind w:left="0" w:firstLine="0"/>
              <w:contextualSpacing/>
              <w:rPr>
                <w:lang w:val="hu-HU"/>
              </w:rPr>
            </w:pPr>
            <w:r w:rsidRPr="004C0C89">
              <w:rPr>
                <w:lang w:val="hu-HU"/>
              </w:rPr>
              <w:t>Immunrendszeri 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6B32BD9" w14:textId="77777777" w:rsidR="00F05EC4" w:rsidRPr="004C0C89" w:rsidRDefault="00A358E2" w:rsidP="004C0C89">
            <w:pPr>
              <w:keepNext/>
              <w:keepLines/>
              <w:spacing w:after="0" w:line="240" w:lineRule="auto"/>
              <w:ind w:left="0" w:firstLine="0"/>
              <w:contextualSpacing/>
              <w:rPr>
                <w:lang w:val="hu-HU"/>
              </w:rPr>
            </w:pPr>
            <w:r w:rsidRPr="004C0C89">
              <w:rPr>
                <w:lang w:val="hu-HU"/>
              </w:rPr>
              <w:t>Túlérzékenység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2A605D8" w14:textId="77777777" w:rsidR="00F05EC4" w:rsidRPr="004C0C89" w:rsidRDefault="00A358E2" w:rsidP="004C0C89">
            <w:pPr>
              <w:keepNext/>
              <w:keepLines/>
              <w:spacing w:after="0" w:line="240" w:lineRule="auto"/>
              <w:ind w:left="0" w:firstLine="0"/>
              <w:contextualSpacing/>
              <w:rPr>
                <w:lang w:val="hu-HU"/>
              </w:rPr>
            </w:pPr>
            <w:r w:rsidRPr="004C0C89">
              <w:rPr>
                <w:lang w:val="hu-HU"/>
              </w:rPr>
              <w:t>Gyakori</w:t>
            </w:r>
          </w:p>
        </w:tc>
      </w:tr>
      <w:tr w:rsidR="00592A0B" w:rsidRPr="002B57E0" w14:paraId="60359679" w14:textId="77777777" w:rsidTr="00863CFB">
        <w:trPr>
          <w:trHeight w:val="271"/>
        </w:trPr>
        <w:tc>
          <w:tcPr>
            <w:tcW w:w="3458" w:type="dxa"/>
            <w:vMerge/>
            <w:tcBorders>
              <w:top w:val="nil"/>
              <w:left w:val="single" w:sz="4" w:space="0" w:color="000000"/>
              <w:bottom w:val="nil"/>
              <w:right w:val="single" w:sz="4" w:space="0" w:color="000000"/>
            </w:tcBorders>
            <w:shd w:val="clear" w:color="auto" w:fill="auto"/>
          </w:tcPr>
          <w:p w14:paraId="09BFCB02"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DDBCD11" w14:textId="77777777" w:rsidR="00F05EC4" w:rsidRPr="004C0C89" w:rsidRDefault="00A31E4D" w:rsidP="004C0C89">
            <w:pPr>
              <w:spacing w:after="0" w:line="240" w:lineRule="auto"/>
              <w:ind w:left="0" w:firstLine="0"/>
              <w:contextualSpacing/>
              <w:rPr>
                <w:lang w:val="hu-HU"/>
              </w:rPr>
            </w:pPr>
            <w:r w:rsidRPr="004C0C89">
              <w:rPr>
                <w:vertAlign w:val="superscript"/>
                <w:lang w:val="hu-HU"/>
              </w:rPr>
              <w:t>+</w:t>
            </w:r>
            <w:r w:rsidR="00A358E2" w:rsidRPr="004C0C89">
              <w:rPr>
                <w:lang w:val="hu-HU"/>
              </w:rPr>
              <w:t>Anafilaxiás reakció</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456C7A4" w14:textId="77777777" w:rsidR="00F05EC4" w:rsidRPr="004C0C89" w:rsidRDefault="00424D53" w:rsidP="004C0C89">
            <w:pPr>
              <w:spacing w:after="0" w:line="240" w:lineRule="auto"/>
              <w:ind w:left="0" w:firstLine="0"/>
              <w:contextualSpacing/>
              <w:rPr>
                <w:lang w:val="hu-HU"/>
              </w:rPr>
            </w:pPr>
            <w:r w:rsidRPr="004C0C89">
              <w:rPr>
                <w:lang w:val="hu-HU"/>
              </w:rPr>
              <w:t>Ritka</w:t>
            </w:r>
          </w:p>
        </w:tc>
      </w:tr>
      <w:tr w:rsidR="00592A0B" w:rsidRPr="002B57E0" w14:paraId="59A5E7E6" w14:textId="77777777" w:rsidTr="00863CFB">
        <w:trPr>
          <w:trHeight w:val="269"/>
        </w:trPr>
        <w:tc>
          <w:tcPr>
            <w:tcW w:w="3458" w:type="dxa"/>
            <w:vMerge/>
            <w:tcBorders>
              <w:top w:val="nil"/>
              <w:left w:val="single" w:sz="4" w:space="0" w:color="000000"/>
              <w:bottom w:val="single" w:sz="4" w:space="0" w:color="000000"/>
              <w:right w:val="single" w:sz="4" w:space="0" w:color="000000"/>
            </w:tcBorders>
            <w:shd w:val="clear" w:color="auto" w:fill="auto"/>
          </w:tcPr>
          <w:p w14:paraId="02DA8D22"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564F76B" w14:textId="77777777" w:rsidR="00F05EC4" w:rsidRPr="004C0C89" w:rsidRDefault="00A31E4D" w:rsidP="004C0C89">
            <w:pPr>
              <w:spacing w:after="0" w:line="240" w:lineRule="auto"/>
              <w:ind w:left="0" w:firstLine="0"/>
              <w:contextualSpacing/>
              <w:rPr>
                <w:lang w:val="hu-HU"/>
              </w:rPr>
            </w:pPr>
            <w:r w:rsidRPr="004C0C89">
              <w:rPr>
                <w:vertAlign w:val="superscript"/>
                <w:lang w:val="hu-HU"/>
              </w:rPr>
              <w:t>+</w:t>
            </w:r>
            <w:r w:rsidR="00A358E2" w:rsidRPr="004C0C89">
              <w:rPr>
                <w:lang w:val="hu-HU"/>
              </w:rPr>
              <w:t>Anafilaxiás sokk</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D7481D6" w14:textId="77777777" w:rsidR="00F05EC4" w:rsidRPr="004C0C89" w:rsidRDefault="00424D53" w:rsidP="004C0C89">
            <w:pPr>
              <w:spacing w:after="0" w:line="240" w:lineRule="auto"/>
              <w:ind w:left="0" w:firstLine="0"/>
              <w:contextualSpacing/>
              <w:rPr>
                <w:lang w:val="hu-HU"/>
              </w:rPr>
            </w:pPr>
            <w:r w:rsidRPr="004C0C89">
              <w:rPr>
                <w:lang w:val="hu-HU"/>
              </w:rPr>
              <w:t>Ritka</w:t>
            </w:r>
          </w:p>
        </w:tc>
      </w:tr>
      <w:tr w:rsidR="00592A0B" w:rsidRPr="002B57E0" w14:paraId="2C20AB96" w14:textId="77777777" w:rsidTr="00863CFB">
        <w:tblPrEx>
          <w:tblCellMar>
            <w:right w:w="57" w:type="dxa"/>
          </w:tblCellMar>
        </w:tblPrEx>
        <w:trPr>
          <w:trHeight w:val="264"/>
        </w:trPr>
        <w:tc>
          <w:tcPr>
            <w:tcW w:w="3458" w:type="dxa"/>
            <w:vMerge w:val="restart"/>
            <w:tcBorders>
              <w:top w:val="single" w:sz="4" w:space="0" w:color="000000"/>
              <w:left w:val="single" w:sz="4" w:space="0" w:color="000000"/>
              <w:right w:val="single" w:sz="4" w:space="0" w:color="000000"/>
            </w:tcBorders>
            <w:shd w:val="clear" w:color="auto" w:fill="auto"/>
          </w:tcPr>
          <w:p w14:paraId="4CBE57BE" w14:textId="77777777" w:rsidR="008E495A" w:rsidRPr="004C0C89" w:rsidRDefault="008E495A" w:rsidP="004C0C89">
            <w:pPr>
              <w:spacing w:after="0" w:line="240" w:lineRule="auto"/>
              <w:ind w:left="0" w:firstLine="0"/>
              <w:contextualSpacing/>
              <w:rPr>
                <w:lang w:val="hu-HU"/>
              </w:rPr>
            </w:pPr>
            <w:r w:rsidRPr="004C0C89">
              <w:rPr>
                <w:lang w:val="hu-HU"/>
              </w:rPr>
              <w:t>Anyagcsere- és táplálkozási 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D38F129" w14:textId="77777777" w:rsidR="008E495A" w:rsidRPr="004C0C89" w:rsidRDefault="008E495A" w:rsidP="004C0C89">
            <w:pPr>
              <w:spacing w:after="0" w:line="240" w:lineRule="auto"/>
              <w:ind w:left="0" w:firstLine="0"/>
              <w:contextualSpacing/>
              <w:rPr>
                <w:lang w:val="hu-HU"/>
              </w:rPr>
            </w:pPr>
            <w:r w:rsidRPr="004C0C89">
              <w:rPr>
                <w:lang w:val="hu-HU"/>
              </w:rPr>
              <w:t>Testtömegcsökkenés/Testtömegvesztés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C888344" w14:textId="77777777" w:rsidR="008E495A" w:rsidRPr="004C0C89" w:rsidRDefault="008E495A" w:rsidP="004C0C89">
            <w:pPr>
              <w:spacing w:after="0" w:line="240" w:lineRule="auto"/>
              <w:ind w:left="0" w:firstLine="0"/>
              <w:contextualSpacing/>
              <w:rPr>
                <w:lang w:val="hu-HU"/>
              </w:rPr>
            </w:pPr>
            <w:r w:rsidRPr="004C0C89">
              <w:rPr>
                <w:lang w:val="hu-HU"/>
              </w:rPr>
              <w:t>Nagyon gyakori</w:t>
            </w:r>
          </w:p>
        </w:tc>
      </w:tr>
      <w:tr w:rsidR="00592A0B" w:rsidRPr="002B57E0" w14:paraId="3F0AB97F" w14:textId="77777777" w:rsidTr="00863CFB">
        <w:tblPrEx>
          <w:tblCellMar>
            <w:right w:w="57" w:type="dxa"/>
          </w:tblCellMar>
        </w:tblPrEx>
        <w:trPr>
          <w:trHeight w:val="255"/>
        </w:trPr>
        <w:tc>
          <w:tcPr>
            <w:tcW w:w="3458" w:type="dxa"/>
            <w:vMerge/>
            <w:tcBorders>
              <w:left w:val="single" w:sz="4" w:space="0" w:color="000000"/>
              <w:right w:val="single" w:sz="4" w:space="0" w:color="000000"/>
            </w:tcBorders>
            <w:shd w:val="clear" w:color="auto" w:fill="auto"/>
          </w:tcPr>
          <w:p w14:paraId="7C6351D6" w14:textId="77777777" w:rsidR="008E495A" w:rsidRPr="004C0C89" w:rsidRDefault="008E495A"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9476F5D" w14:textId="77777777" w:rsidR="008E495A" w:rsidRPr="004C0C89" w:rsidRDefault="008E495A" w:rsidP="004C0C89">
            <w:pPr>
              <w:spacing w:after="0" w:line="240" w:lineRule="auto"/>
              <w:ind w:left="0" w:firstLine="0"/>
              <w:contextualSpacing/>
              <w:rPr>
                <w:lang w:val="hu-HU"/>
              </w:rPr>
            </w:pPr>
            <w:r w:rsidRPr="004C0C89">
              <w:rPr>
                <w:lang w:val="hu-HU"/>
              </w:rPr>
              <w:t>Anorexia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487F690" w14:textId="77777777" w:rsidR="008E495A" w:rsidRPr="004C0C89" w:rsidRDefault="008E495A" w:rsidP="004C0C89">
            <w:pPr>
              <w:spacing w:after="0" w:line="240" w:lineRule="auto"/>
              <w:ind w:left="0" w:firstLine="0"/>
              <w:contextualSpacing/>
              <w:rPr>
                <w:lang w:val="hu-HU"/>
              </w:rPr>
            </w:pPr>
            <w:r w:rsidRPr="004C0C89">
              <w:rPr>
                <w:lang w:val="hu-HU"/>
              </w:rPr>
              <w:t>Nagyon gyakori</w:t>
            </w:r>
          </w:p>
        </w:tc>
      </w:tr>
      <w:tr w:rsidR="00592A0B" w:rsidRPr="002B57E0" w14:paraId="3E3730A8" w14:textId="77777777" w:rsidTr="00863CFB">
        <w:tblPrEx>
          <w:tblCellMar>
            <w:right w:w="57" w:type="dxa"/>
          </w:tblCellMar>
        </w:tblPrEx>
        <w:trPr>
          <w:trHeight w:val="255"/>
        </w:trPr>
        <w:tc>
          <w:tcPr>
            <w:tcW w:w="3458" w:type="dxa"/>
            <w:vMerge/>
            <w:tcBorders>
              <w:left w:val="single" w:sz="4" w:space="0" w:color="000000"/>
              <w:right w:val="single" w:sz="4" w:space="0" w:color="000000"/>
            </w:tcBorders>
            <w:shd w:val="clear" w:color="auto" w:fill="auto"/>
          </w:tcPr>
          <w:p w14:paraId="197B060B" w14:textId="77777777" w:rsidR="008E495A" w:rsidRPr="004C0C89" w:rsidRDefault="008E495A"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FA3A3B9" w14:textId="77777777" w:rsidR="008E495A" w:rsidRPr="004C0C89" w:rsidRDefault="008E495A" w:rsidP="004C0C89">
            <w:pPr>
              <w:spacing w:after="0" w:line="240" w:lineRule="auto"/>
              <w:ind w:left="0" w:firstLine="0"/>
              <w:contextualSpacing/>
              <w:rPr>
                <w:lang w:val="hu-HU"/>
              </w:rPr>
            </w:pPr>
            <w:r w:rsidRPr="004C0C89">
              <w:rPr>
                <w:lang w:val="hu-HU"/>
              </w:rPr>
              <w:t>Tumorlízis-szindróma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3CCADDF" w14:textId="77777777" w:rsidR="008E495A" w:rsidRPr="004C0C89" w:rsidRDefault="008E495A" w:rsidP="004C0C89">
            <w:pPr>
              <w:spacing w:after="0" w:line="240" w:lineRule="auto"/>
              <w:ind w:left="0" w:firstLine="0"/>
              <w:contextualSpacing/>
              <w:rPr>
                <w:lang w:val="hu-HU"/>
              </w:rPr>
            </w:pPr>
            <w:r w:rsidRPr="004C0C89">
              <w:rPr>
                <w:lang w:val="hu-HU"/>
              </w:rPr>
              <w:t>Nem ismert</w:t>
            </w:r>
          </w:p>
        </w:tc>
      </w:tr>
      <w:tr w:rsidR="00592A0B" w:rsidRPr="002B57E0" w14:paraId="30498D4B" w14:textId="77777777" w:rsidTr="00863CFB">
        <w:tblPrEx>
          <w:tblCellMar>
            <w:right w:w="57" w:type="dxa"/>
          </w:tblCellMar>
        </w:tblPrEx>
        <w:trPr>
          <w:trHeight w:val="264"/>
        </w:trPr>
        <w:tc>
          <w:tcPr>
            <w:tcW w:w="3458" w:type="dxa"/>
            <w:vMerge/>
            <w:tcBorders>
              <w:left w:val="single" w:sz="4" w:space="0" w:color="000000"/>
              <w:bottom w:val="single" w:sz="4" w:space="0" w:color="auto"/>
              <w:right w:val="single" w:sz="4" w:space="0" w:color="000000"/>
            </w:tcBorders>
            <w:shd w:val="clear" w:color="auto" w:fill="auto"/>
          </w:tcPr>
          <w:p w14:paraId="66528568" w14:textId="77777777" w:rsidR="008E495A" w:rsidRPr="004C0C89" w:rsidRDefault="008E495A"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6D4C199" w14:textId="77777777" w:rsidR="008E495A" w:rsidRPr="004C0C89" w:rsidRDefault="008E495A" w:rsidP="004C0C89">
            <w:pPr>
              <w:spacing w:after="0" w:line="240" w:lineRule="auto"/>
              <w:ind w:left="0" w:firstLine="0"/>
              <w:contextualSpacing/>
              <w:rPr>
                <w:lang w:val="hu-HU"/>
              </w:rPr>
            </w:pPr>
            <w:r w:rsidRPr="004C0C89">
              <w:rPr>
                <w:lang w:val="hu-HU"/>
              </w:rPr>
              <w:t>Hyperkalaemia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B13C3C1" w14:textId="77777777" w:rsidR="008E495A" w:rsidRPr="004C0C89" w:rsidRDefault="008E495A" w:rsidP="004C0C89">
            <w:pPr>
              <w:spacing w:after="0" w:line="240" w:lineRule="auto"/>
              <w:ind w:left="0" w:firstLine="0"/>
              <w:contextualSpacing/>
              <w:rPr>
                <w:lang w:val="hu-HU"/>
              </w:rPr>
            </w:pPr>
            <w:r w:rsidRPr="004C0C89">
              <w:rPr>
                <w:lang w:val="hu-HU"/>
              </w:rPr>
              <w:t>Nem ismert</w:t>
            </w:r>
          </w:p>
        </w:tc>
      </w:tr>
      <w:tr w:rsidR="00592A0B" w:rsidRPr="002B57E0" w14:paraId="39C3C9DB" w14:textId="77777777" w:rsidTr="00863CFB">
        <w:tblPrEx>
          <w:tblCellMar>
            <w:right w:w="57" w:type="dxa"/>
          </w:tblCellMar>
        </w:tblPrEx>
        <w:trPr>
          <w:trHeight w:val="262"/>
        </w:trPr>
        <w:tc>
          <w:tcPr>
            <w:tcW w:w="3458" w:type="dxa"/>
            <w:tcBorders>
              <w:top w:val="single" w:sz="4" w:space="0" w:color="auto"/>
              <w:left w:val="single" w:sz="4" w:space="0" w:color="auto"/>
              <w:right w:val="single" w:sz="4" w:space="0" w:color="auto"/>
            </w:tcBorders>
            <w:shd w:val="clear" w:color="auto" w:fill="auto"/>
          </w:tcPr>
          <w:p w14:paraId="10BE4958" w14:textId="77777777" w:rsidR="00F05EC4" w:rsidRPr="004C0C89" w:rsidRDefault="00A358E2" w:rsidP="004C0C89">
            <w:pPr>
              <w:spacing w:after="0" w:line="240" w:lineRule="auto"/>
              <w:ind w:left="0" w:firstLine="0"/>
              <w:contextualSpacing/>
              <w:rPr>
                <w:lang w:val="hu-HU"/>
              </w:rPr>
            </w:pPr>
            <w:r w:rsidRPr="004C0C89">
              <w:rPr>
                <w:lang w:val="hu-HU"/>
              </w:rPr>
              <w:t>Pszichiátriai kórképek</w:t>
            </w: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6F10794D" w14:textId="77777777" w:rsidR="00F05EC4" w:rsidRPr="004C0C89" w:rsidRDefault="00A358E2" w:rsidP="004C0C89">
            <w:pPr>
              <w:spacing w:after="0" w:line="240" w:lineRule="auto"/>
              <w:ind w:left="0" w:firstLine="0"/>
              <w:contextualSpacing/>
              <w:rPr>
                <w:lang w:val="hu-HU"/>
              </w:rPr>
            </w:pPr>
            <w:r w:rsidRPr="004C0C89">
              <w:rPr>
                <w:lang w:val="hu-HU"/>
              </w:rPr>
              <w:t>Álmatlanság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60A71FC"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28619581"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2723B352"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1FA325AF" w14:textId="77777777" w:rsidR="00F05EC4" w:rsidRPr="004C0C89" w:rsidRDefault="00A358E2" w:rsidP="004C0C89">
            <w:pPr>
              <w:spacing w:after="0" w:line="240" w:lineRule="auto"/>
              <w:ind w:left="0" w:firstLine="0"/>
              <w:contextualSpacing/>
              <w:rPr>
                <w:lang w:val="hu-HU"/>
              </w:rPr>
            </w:pPr>
            <w:r w:rsidRPr="004C0C89">
              <w:rPr>
                <w:lang w:val="hu-HU"/>
              </w:rPr>
              <w:t>Szorongás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0E97CB2"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0BB077C7" w14:textId="77777777" w:rsidTr="00863CFB">
        <w:tblPrEx>
          <w:tblCellMar>
            <w:right w:w="57" w:type="dxa"/>
          </w:tblCellMar>
        </w:tblPrEx>
        <w:trPr>
          <w:trHeight w:val="264"/>
        </w:trPr>
        <w:tc>
          <w:tcPr>
            <w:tcW w:w="3458" w:type="dxa"/>
            <w:tcBorders>
              <w:top w:val="nil"/>
              <w:left w:val="single" w:sz="4" w:space="0" w:color="auto"/>
              <w:right w:val="single" w:sz="4" w:space="0" w:color="auto"/>
            </w:tcBorders>
            <w:shd w:val="clear" w:color="auto" w:fill="auto"/>
            <w:vAlign w:val="center"/>
          </w:tcPr>
          <w:p w14:paraId="42B12B5D"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1D95CCA" w14:textId="77777777" w:rsidR="00F05EC4" w:rsidRPr="004C0C89" w:rsidRDefault="00A358E2" w:rsidP="004C0C89">
            <w:pPr>
              <w:spacing w:after="0" w:line="240" w:lineRule="auto"/>
              <w:ind w:left="0" w:firstLine="0"/>
              <w:contextualSpacing/>
              <w:rPr>
                <w:lang w:val="hu-HU"/>
              </w:rPr>
            </w:pPr>
            <w:r w:rsidRPr="004C0C89">
              <w:rPr>
                <w:lang w:val="hu-HU"/>
              </w:rPr>
              <w:t>Depresszió</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AC9683B"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0361A778" w14:textId="77777777" w:rsidTr="00863CFB">
        <w:tblPrEx>
          <w:tblCellMar>
            <w:right w:w="57" w:type="dxa"/>
          </w:tblCellMar>
        </w:tblPrEx>
        <w:trPr>
          <w:trHeight w:val="264"/>
        </w:trPr>
        <w:tc>
          <w:tcPr>
            <w:tcW w:w="3458" w:type="dxa"/>
            <w:tcBorders>
              <w:top w:val="single" w:sz="4" w:space="0" w:color="auto"/>
              <w:left w:val="single" w:sz="4" w:space="0" w:color="auto"/>
              <w:right w:val="single" w:sz="4" w:space="0" w:color="auto"/>
            </w:tcBorders>
            <w:shd w:val="clear" w:color="auto" w:fill="auto"/>
          </w:tcPr>
          <w:p w14:paraId="0BEFC6B1" w14:textId="77777777" w:rsidR="00F05EC4" w:rsidRPr="004C0C89" w:rsidRDefault="00A358E2" w:rsidP="004C0C89">
            <w:pPr>
              <w:keepNext/>
              <w:spacing w:after="0" w:line="240" w:lineRule="auto"/>
              <w:ind w:left="0" w:firstLine="0"/>
              <w:contextualSpacing/>
              <w:rPr>
                <w:lang w:val="hu-HU"/>
              </w:rPr>
            </w:pPr>
            <w:r w:rsidRPr="004C0C89">
              <w:rPr>
                <w:lang w:val="hu-HU"/>
              </w:rPr>
              <w:t>Idegrendszeri betegségek és tünetek</w:t>
            </w: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08A62D06" w14:textId="77777777" w:rsidR="00F05EC4" w:rsidRPr="004C0C89" w:rsidRDefault="00A358E2" w:rsidP="004C0C89">
            <w:pPr>
              <w:spacing w:after="0" w:line="240" w:lineRule="auto"/>
              <w:ind w:left="0" w:firstLine="0"/>
              <w:contextualSpacing/>
              <w:rPr>
                <w:lang w:val="hu-HU"/>
              </w:rPr>
            </w:pPr>
            <w:r w:rsidRPr="004C0C89">
              <w:rPr>
                <w:vertAlign w:val="superscript"/>
                <w:lang w:val="hu-HU"/>
              </w:rPr>
              <w:t>1</w:t>
            </w:r>
            <w:r w:rsidRPr="004C0C89">
              <w:rPr>
                <w:lang w:val="hu-HU"/>
              </w:rPr>
              <w:t>Tremor</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A1A05E9" w14:textId="77777777" w:rsidR="00F05EC4" w:rsidRPr="004C0C89" w:rsidRDefault="00A306E3" w:rsidP="004C0C89">
            <w:pPr>
              <w:spacing w:after="0" w:line="240" w:lineRule="auto"/>
              <w:ind w:left="0" w:firstLine="0"/>
              <w:contextualSpacing/>
              <w:rPr>
                <w:lang w:val="hu-HU"/>
              </w:rPr>
            </w:pPr>
            <w:r w:rsidRPr="004C0C89">
              <w:rPr>
                <w:lang w:val="hu-HU"/>
              </w:rPr>
              <w:t>Nagyon gyakori</w:t>
            </w:r>
          </w:p>
        </w:tc>
      </w:tr>
      <w:tr w:rsidR="00592A0B" w:rsidRPr="002B57E0" w14:paraId="6A6E257D" w14:textId="77777777" w:rsidTr="00863CFB">
        <w:tblPrEx>
          <w:tblCellMar>
            <w:right w:w="57" w:type="dxa"/>
          </w:tblCellMar>
        </w:tblPrEx>
        <w:trPr>
          <w:trHeight w:val="262"/>
        </w:trPr>
        <w:tc>
          <w:tcPr>
            <w:tcW w:w="3458" w:type="dxa"/>
            <w:tcBorders>
              <w:top w:val="nil"/>
              <w:left w:val="single" w:sz="4" w:space="0" w:color="auto"/>
              <w:bottom w:val="nil"/>
              <w:right w:val="single" w:sz="4" w:space="0" w:color="auto"/>
            </w:tcBorders>
            <w:shd w:val="clear" w:color="auto" w:fill="auto"/>
          </w:tcPr>
          <w:p w14:paraId="546268AE"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5E56BCFE" w14:textId="77777777" w:rsidR="00F05EC4" w:rsidRPr="004C0C89" w:rsidRDefault="00A358E2" w:rsidP="004C0C89">
            <w:pPr>
              <w:spacing w:after="0" w:line="240" w:lineRule="auto"/>
              <w:ind w:left="0" w:firstLine="0"/>
              <w:contextualSpacing/>
              <w:rPr>
                <w:lang w:val="hu-HU"/>
              </w:rPr>
            </w:pPr>
            <w:r w:rsidRPr="004C0C89">
              <w:rPr>
                <w:lang w:val="hu-HU"/>
              </w:rPr>
              <w:t>Szédülés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09D37B0"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37BDD6E3"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1EA1225A"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6AF866D" w14:textId="77777777" w:rsidR="00F05EC4" w:rsidRPr="004C0C89" w:rsidRDefault="00A358E2" w:rsidP="004C0C89">
            <w:pPr>
              <w:spacing w:after="0" w:line="240" w:lineRule="auto"/>
              <w:ind w:left="0" w:firstLine="0"/>
              <w:contextualSpacing/>
              <w:rPr>
                <w:lang w:val="hu-HU"/>
              </w:rPr>
            </w:pPr>
            <w:r w:rsidRPr="004C0C89">
              <w:rPr>
                <w:lang w:val="hu-HU"/>
              </w:rPr>
              <w:t>Fejfájás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6C4D220" w14:textId="77777777" w:rsidR="00F05EC4" w:rsidRPr="004C0C89" w:rsidRDefault="00A306E3" w:rsidP="004C0C89">
            <w:pPr>
              <w:spacing w:after="0" w:line="240" w:lineRule="auto"/>
              <w:ind w:left="0" w:firstLine="0"/>
              <w:contextualSpacing/>
              <w:rPr>
                <w:lang w:val="hu-HU"/>
              </w:rPr>
            </w:pPr>
            <w:r w:rsidRPr="004C0C89">
              <w:rPr>
                <w:lang w:val="hu-HU"/>
              </w:rPr>
              <w:t>Nagyon gyakori</w:t>
            </w:r>
          </w:p>
        </w:tc>
      </w:tr>
      <w:tr w:rsidR="00592A0B" w:rsidRPr="002B57E0" w14:paraId="6209BED1" w14:textId="77777777" w:rsidTr="00863CFB">
        <w:tblPrEx>
          <w:tblCellMar>
            <w:right w:w="57" w:type="dxa"/>
          </w:tblCellMar>
        </w:tblPrEx>
        <w:trPr>
          <w:trHeight w:val="262"/>
        </w:trPr>
        <w:tc>
          <w:tcPr>
            <w:tcW w:w="3458" w:type="dxa"/>
            <w:tcBorders>
              <w:top w:val="nil"/>
              <w:left w:val="single" w:sz="4" w:space="0" w:color="auto"/>
              <w:bottom w:val="nil"/>
              <w:right w:val="single" w:sz="4" w:space="0" w:color="auto"/>
            </w:tcBorders>
            <w:shd w:val="clear" w:color="auto" w:fill="auto"/>
          </w:tcPr>
          <w:p w14:paraId="08E9A453"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0651C02C" w14:textId="77777777" w:rsidR="00F05EC4" w:rsidRPr="004C0C89" w:rsidRDefault="00A358E2" w:rsidP="004C0C89">
            <w:pPr>
              <w:spacing w:after="0" w:line="240" w:lineRule="auto"/>
              <w:ind w:left="0" w:firstLine="0"/>
              <w:contextualSpacing/>
              <w:rPr>
                <w:lang w:val="hu-HU"/>
              </w:rPr>
            </w:pPr>
            <w:r w:rsidRPr="004C0C89">
              <w:rPr>
                <w:lang w:val="hu-HU"/>
              </w:rPr>
              <w:t>Paraesthesia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9461E6C"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30E35894"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2AEA50DD"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7A2CE834" w14:textId="77777777" w:rsidR="00F05EC4" w:rsidRPr="004C0C89" w:rsidRDefault="00A358E2" w:rsidP="004C0C89">
            <w:pPr>
              <w:spacing w:after="0" w:line="240" w:lineRule="auto"/>
              <w:ind w:left="0" w:firstLine="0"/>
              <w:contextualSpacing/>
              <w:rPr>
                <w:lang w:val="hu-HU"/>
              </w:rPr>
            </w:pPr>
            <w:r w:rsidRPr="004C0C89">
              <w:rPr>
                <w:lang w:val="hu-HU"/>
              </w:rPr>
              <w:t>Dysgeusia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7D4FC64"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18EB1193"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1CC9EDD9"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09B66DA2" w14:textId="77777777" w:rsidR="00F05EC4" w:rsidRPr="004C0C89" w:rsidRDefault="00D54591" w:rsidP="004C0C89">
            <w:pPr>
              <w:spacing w:after="0" w:line="240" w:lineRule="auto"/>
              <w:ind w:left="0" w:firstLine="0"/>
              <w:contextualSpacing/>
              <w:rPr>
                <w:lang w:val="hu-HU"/>
              </w:rPr>
            </w:pPr>
            <w:r w:rsidRPr="004C0C89">
              <w:rPr>
                <w:lang w:val="hu-HU"/>
              </w:rPr>
              <w:t>Perifériás neuropathia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698A47D"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2F5FE359" w14:textId="77777777" w:rsidTr="00863CFB">
        <w:tblPrEx>
          <w:tblCellMar>
            <w:right w:w="57" w:type="dxa"/>
          </w:tblCellMar>
        </w:tblPrEx>
        <w:trPr>
          <w:trHeight w:val="262"/>
        </w:trPr>
        <w:tc>
          <w:tcPr>
            <w:tcW w:w="3458" w:type="dxa"/>
            <w:tcBorders>
              <w:top w:val="nil"/>
              <w:left w:val="single" w:sz="4" w:space="0" w:color="auto"/>
              <w:bottom w:val="nil"/>
              <w:right w:val="single" w:sz="4" w:space="0" w:color="auto"/>
            </w:tcBorders>
            <w:shd w:val="clear" w:color="auto" w:fill="auto"/>
          </w:tcPr>
          <w:p w14:paraId="0D0DF6CB"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6BC17AAC" w14:textId="77777777" w:rsidR="00F05EC4" w:rsidRPr="004C0C89" w:rsidRDefault="00424D53" w:rsidP="004C0C89">
            <w:pPr>
              <w:spacing w:after="0" w:line="240" w:lineRule="auto"/>
              <w:ind w:left="0" w:firstLine="0"/>
              <w:contextualSpacing/>
              <w:rPr>
                <w:lang w:val="hu-HU"/>
              </w:rPr>
            </w:pPr>
            <w:r w:rsidRPr="004C0C89">
              <w:rPr>
                <w:lang w:val="hu-HU"/>
              </w:rPr>
              <w:t>Izom-h</w:t>
            </w:r>
            <w:r w:rsidR="00A358E2" w:rsidRPr="004C0C89">
              <w:rPr>
                <w:lang w:val="hu-HU"/>
              </w:rPr>
              <w:t>ypertonia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88C09C6"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0C9E5DC4"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0CA18EE6"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CF3BE8F" w14:textId="77777777" w:rsidR="00F05EC4" w:rsidRPr="004C0C89" w:rsidRDefault="00424D53" w:rsidP="004C0C89">
            <w:pPr>
              <w:spacing w:after="0" w:line="240" w:lineRule="auto"/>
              <w:ind w:left="0" w:firstLine="0"/>
              <w:contextualSpacing/>
              <w:rPr>
                <w:lang w:val="hu-HU"/>
              </w:rPr>
            </w:pPr>
            <w:r w:rsidRPr="004C0C89">
              <w:rPr>
                <w:lang w:val="hu-HU"/>
              </w:rPr>
              <w:t>Aluszékonyság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DE245D9"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67F29D01" w14:textId="77777777" w:rsidTr="00863CFB">
        <w:tblPrEx>
          <w:tblCellMar>
            <w:right w:w="57" w:type="dxa"/>
          </w:tblCellMar>
        </w:tblPrEx>
        <w:trPr>
          <w:trHeight w:val="264"/>
        </w:trPr>
        <w:tc>
          <w:tcPr>
            <w:tcW w:w="3458" w:type="dxa"/>
            <w:vMerge w:val="restart"/>
            <w:tcBorders>
              <w:top w:val="single" w:sz="4" w:space="0" w:color="auto"/>
              <w:left w:val="single" w:sz="4" w:space="0" w:color="000000"/>
              <w:bottom w:val="single" w:sz="4" w:space="0" w:color="000000"/>
              <w:right w:val="single" w:sz="4" w:space="0" w:color="000000"/>
            </w:tcBorders>
            <w:shd w:val="clear" w:color="auto" w:fill="auto"/>
          </w:tcPr>
          <w:p w14:paraId="327FEA11" w14:textId="77777777" w:rsidR="00F05EC4" w:rsidRPr="004C0C89" w:rsidRDefault="00A358E2" w:rsidP="004C0C89">
            <w:pPr>
              <w:spacing w:after="0" w:line="240" w:lineRule="auto"/>
              <w:ind w:left="0" w:firstLine="0"/>
              <w:contextualSpacing/>
              <w:rPr>
                <w:lang w:val="hu-HU"/>
              </w:rPr>
            </w:pPr>
            <w:r w:rsidRPr="004C0C89">
              <w:rPr>
                <w:lang w:val="hu-HU"/>
              </w:rPr>
              <w:t>Szembetegségek és szemészeti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0435B0D" w14:textId="77777777" w:rsidR="00F05EC4" w:rsidRPr="004C0C89" w:rsidRDefault="00A358E2" w:rsidP="004C0C89">
            <w:pPr>
              <w:spacing w:after="0" w:line="240" w:lineRule="auto"/>
              <w:ind w:left="0" w:firstLine="0"/>
              <w:contextualSpacing/>
              <w:rPr>
                <w:lang w:val="hu-HU"/>
              </w:rPr>
            </w:pPr>
            <w:r w:rsidRPr="004C0C89">
              <w:rPr>
                <w:lang w:val="hu-HU"/>
              </w:rPr>
              <w:t>Conjunctivitis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308E97F"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7A9A6D48" w14:textId="77777777" w:rsidTr="00863CFB">
        <w:tblPrEx>
          <w:tblCellMar>
            <w:right w:w="57"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617E1078"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C4AB505" w14:textId="77777777" w:rsidR="00F05EC4" w:rsidRPr="004C0C89" w:rsidRDefault="00D54591" w:rsidP="004C0C89">
            <w:pPr>
              <w:spacing w:after="0" w:line="240" w:lineRule="auto"/>
              <w:ind w:left="0" w:firstLine="0"/>
              <w:contextualSpacing/>
              <w:rPr>
                <w:lang w:val="hu-HU"/>
              </w:rPr>
            </w:pPr>
            <w:r w:rsidRPr="004C0C89">
              <w:rPr>
                <w:lang w:val="hu-HU"/>
              </w:rPr>
              <w:t>Fokozott könnyezés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90F4A19" w14:textId="77777777" w:rsidR="00F05EC4" w:rsidRPr="004C0C89" w:rsidRDefault="00A358E2" w:rsidP="004C0C89">
            <w:pPr>
              <w:spacing w:after="0" w:line="240" w:lineRule="auto"/>
              <w:ind w:left="0" w:firstLine="0"/>
              <w:contextualSpacing/>
              <w:rPr>
                <w:lang w:val="hu-HU"/>
              </w:rPr>
            </w:pPr>
            <w:r w:rsidRPr="004C0C89">
              <w:rPr>
                <w:lang w:val="hu-HU"/>
              </w:rPr>
              <w:t>Nagyon gyakori</w:t>
            </w:r>
          </w:p>
        </w:tc>
      </w:tr>
      <w:tr w:rsidR="00592A0B" w:rsidRPr="002B57E0" w14:paraId="1D0E8037" w14:textId="77777777" w:rsidTr="00863CFB">
        <w:tblPrEx>
          <w:tblCellMar>
            <w:right w:w="57"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15F58F2"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1E40413" w14:textId="77777777" w:rsidR="00F05EC4" w:rsidRPr="004C0C89" w:rsidRDefault="00A358E2" w:rsidP="004C0C89">
            <w:pPr>
              <w:spacing w:after="0" w:line="240" w:lineRule="auto"/>
              <w:ind w:left="0" w:firstLine="0"/>
              <w:contextualSpacing/>
              <w:rPr>
                <w:lang w:val="hu-HU"/>
              </w:rPr>
            </w:pPr>
            <w:r w:rsidRPr="004C0C89">
              <w:rPr>
                <w:lang w:val="hu-HU"/>
              </w:rPr>
              <w:t>Szemszárazság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37CFD4E" w14:textId="77777777" w:rsidR="00F05EC4" w:rsidRPr="004C0C89" w:rsidRDefault="00A358E2" w:rsidP="004C0C89">
            <w:pPr>
              <w:spacing w:after="0" w:line="240" w:lineRule="auto"/>
              <w:ind w:left="0" w:firstLine="0"/>
              <w:contextualSpacing/>
              <w:rPr>
                <w:lang w:val="hu-HU"/>
              </w:rPr>
            </w:pPr>
            <w:r w:rsidRPr="004C0C89">
              <w:rPr>
                <w:lang w:val="hu-HU"/>
              </w:rPr>
              <w:t>Gyakori</w:t>
            </w:r>
          </w:p>
        </w:tc>
      </w:tr>
      <w:tr w:rsidR="00592A0B" w:rsidRPr="002B57E0" w14:paraId="623623D8" w14:textId="77777777" w:rsidTr="00863CFB">
        <w:tblPrEx>
          <w:tblCellMar>
            <w:right w:w="57" w:type="dxa"/>
          </w:tblCellMar>
        </w:tblPrEx>
        <w:trPr>
          <w:trHeight w:val="271"/>
        </w:trPr>
        <w:tc>
          <w:tcPr>
            <w:tcW w:w="3458" w:type="dxa"/>
            <w:vMerge/>
            <w:tcBorders>
              <w:top w:val="nil"/>
              <w:left w:val="single" w:sz="4" w:space="0" w:color="000000"/>
              <w:bottom w:val="nil"/>
              <w:right w:val="single" w:sz="4" w:space="0" w:color="000000"/>
            </w:tcBorders>
            <w:shd w:val="clear" w:color="auto" w:fill="auto"/>
          </w:tcPr>
          <w:p w14:paraId="50598097"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4A70D0E" w14:textId="77777777" w:rsidR="00F05EC4" w:rsidRPr="004C0C89" w:rsidRDefault="00424D53" w:rsidP="004C0C89">
            <w:pPr>
              <w:spacing w:after="0" w:line="240" w:lineRule="auto"/>
              <w:ind w:left="0" w:firstLine="0"/>
              <w:contextualSpacing/>
              <w:rPr>
                <w:lang w:val="hu-HU"/>
              </w:rPr>
            </w:pPr>
            <w:r w:rsidRPr="004C0C89">
              <w:rPr>
                <w:lang w:val="hu-HU"/>
              </w:rPr>
              <w:t>Papillooedema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7AC90A6" w14:textId="77777777" w:rsidR="00F05EC4" w:rsidRPr="004C0C89" w:rsidRDefault="00A358E2" w:rsidP="004C0C89">
            <w:pPr>
              <w:spacing w:after="0" w:line="240" w:lineRule="auto"/>
              <w:ind w:left="0" w:firstLine="0"/>
              <w:contextualSpacing/>
              <w:rPr>
                <w:lang w:val="hu-HU"/>
              </w:rPr>
            </w:pPr>
            <w:r w:rsidRPr="004C0C89">
              <w:rPr>
                <w:lang w:val="hu-HU"/>
              </w:rPr>
              <w:t>Nem ismert</w:t>
            </w:r>
          </w:p>
        </w:tc>
      </w:tr>
      <w:tr w:rsidR="00592A0B" w:rsidRPr="002B57E0" w14:paraId="3D280979" w14:textId="77777777" w:rsidTr="00863CFB">
        <w:tblPrEx>
          <w:tblCellMar>
            <w:right w:w="57" w:type="dxa"/>
          </w:tblCellMar>
        </w:tblPrEx>
        <w:trPr>
          <w:trHeight w:val="269"/>
        </w:trPr>
        <w:tc>
          <w:tcPr>
            <w:tcW w:w="3458" w:type="dxa"/>
            <w:vMerge/>
            <w:tcBorders>
              <w:top w:val="nil"/>
              <w:left w:val="single" w:sz="4" w:space="0" w:color="000000"/>
              <w:bottom w:val="single" w:sz="4" w:space="0" w:color="000000"/>
              <w:right w:val="single" w:sz="4" w:space="0" w:color="000000"/>
            </w:tcBorders>
            <w:shd w:val="clear" w:color="auto" w:fill="auto"/>
          </w:tcPr>
          <w:p w14:paraId="5209F2C1" w14:textId="77777777" w:rsidR="00F05EC4" w:rsidRPr="004C0C89" w:rsidRDefault="00F05EC4"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2B2B56C" w14:textId="77777777" w:rsidR="00F05EC4" w:rsidRPr="004C0C89" w:rsidRDefault="00A358E2" w:rsidP="004C0C89">
            <w:pPr>
              <w:spacing w:after="0" w:line="240" w:lineRule="auto"/>
              <w:ind w:left="0" w:firstLine="0"/>
              <w:contextualSpacing/>
              <w:rPr>
                <w:lang w:val="hu-HU"/>
              </w:rPr>
            </w:pPr>
            <w:r w:rsidRPr="004C0C89">
              <w:rPr>
                <w:lang w:val="hu-HU"/>
              </w:rPr>
              <w:t>Retinabevérzés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CE6CBDE" w14:textId="77777777" w:rsidR="00F05EC4" w:rsidRPr="004C0C89" w:rsidRDefault="00A358E2" w:rsidP="004C0C89">
            <w:pPr>
              <w:spacing w:after="0" w:line="240" w:lineRule="auto"/>
              <w:ind w:left="0" w:firstLine="0"/>
              <w:contextualSpacing/>
              <w:rPr>
                <w:lang w:val="hu-HU"/>
              </w:rPr>
            </w:pPr>
            <w:r w:rsidRPr="004C0C89">
              <w:rPr>
                <w:lang w:val="hu-HU"/>
              </w:rPr>
              <w:t>Nem ismert</w:t>
            </w:r>
          </w:p>
        </w:tc>
      </w:tr>
      <w:tr w:rsidR="00592A0B" w:rsidRPr="002B57E0" w14:paraId="7783E2C0" w14:textId="77777777" w:rsidTr="00863CFB">
        <w:tblPrEx>
          <w:tblCellMar>
            <w:right w:w="57" w:type="dxa"/>
          </w:tblCellMar>
        </w:tblPrEx>
        <w:trPr>
          <w:trHeight w:val="510"/>
        </w:trPr>
        <w:tc>
          <w:tcPr>
            <w:tcW w:w="3458" w:type="dxa"/>
            <w:tcBorders>
              <w:top w:val="single" w:sz="4" w:space="0" w:color="000000"/>
              <w:left w:val="single" w:sz="4" w:space="0" w:color="000000"/>
              <w:bottom w:val="single" w:sz="4" w:space="0" w:color="auto"/>
              <w:right w:val="single" w:sz="4" w:space="0" w:color="000000"/>
            </w:tcBorders>
            <w:shd w:val="clear" w:color="auto" w:fill="auto"/>
          </w:tcPr>
          <w:p w14:paraId="44002A51" w14:textId="77777777" w:rsidR="00F05EC4" w:rsidRPr="004C0C89" w:rsidRDefault="00A358E2" w:rsidP="007655E1">
            <w:pPr>
              <w:keepNext/>
              <w:keepLines/>
              <w:spacing w:after="0" w:line="240" w:lineRule="auto"/>
              <w:ind w:left="0" w:firstLine="0"/>
              <w:contextualSpacing/>
              <w:rPr>
                <w:lang w:val="hu-HU"/>
              </w:rPr>
            </w:pPr>
            <w:r w:rsidRPr="004C0C89">
              <w:rPr>
                <w:lang w:val="hu-HU"/>
              </w:rPr>
              <w:lastRenderedPageBreak/>
              <w:t>A fül és az egyensúlyérzékelő szerv betegségei és tünetei</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5644A94" w14:textId="77777777" w:rsidR="00F05EC4" w:rsidRPr="004C0C89" w:rsidRDefault="00A358E2" w:rsidP="007655E1">
            <w:pPr>
              <w:keepNext/>
              <w:keepLines/>
              <w:spacing w:after="0" w:line="240" w:lineRule="auto"/>
              <w:ind w:left="0" w:firstLine="0"/>
              <w:contextualSpacing/>
              <w:rPr>
                <w:lang w:val="hu-HU"/>
              </w:rPr>
            </w:pPr>
            <w:r w:rsidRPr="004C0C89">
              <w:rPr>
                <w:lang w:val="hu-HU"/>
              </w:rPr>
              <w:t>Süketség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38DF1DA" w14:textId="77777777" w:rsidR="00F05EC4" w:rsidRPr="004C0C89" w:rsidRDefault="00A358E2" w:rsidP="007655E1">
            <w:pPr>
              <w:keepNext/>
              <w:keepLines/>
              <w:spacing w:after="0" w:line="240" w:lineRule="auto"/>
              <w:ind w:left="0" w:firstLine="0"/>
              <w:contextualSpacing/>
              <w:rPr>
                <w:lang w:val="hu-HU"/>
              </w:rPr>
            </w:pPr>
            <w:r w:rsidRPr="004C0C89">
              <w:rPr>
                <w:lang w:val="hu-HU"/>
              </w:rPr>
              <w:t>Nem gyakori</w:t>
            </w:r>
          </w:p>
        </w:tc>
      </w:tr>
      <w:tr w:rsidR="00592A0B" w:rsidRPr="002B57E0" w14:paraId="0BDC3741" w14:textId="77777777" w:rsidTr="00863CFB">
        <w:tblPrEx>
          <w:tblCellMar>
            <w:right w:w="57" w:type="dxa"/>
          </w:tblCellMar>
        </w:tblPrEx>
        <w:trPr>
          <w:trHeight w:val="269"/>
        </w:trPr>
        <w:tc>
          <w:tcPr>
            <w:tcW w:w="3458" w:type="dxa"/>
            <w:vMerge w:val="restart"/>
            <w:tcBorders>
              <w:top w:val="single" w:sz="4" w:space="0" w:color="auto"/>
              <w:left w:val="single" w:sz="4" w:space="0" w:color="auto"/>
              <w:right w:val="single" w:sz="4" w:space="0" w:color="auto"/>
            </w:tcBorders>
            <w:shd w:val="clear" w:color="auto" w:fill="auto"/>
          </w:tcPr>
          <w:p w14:paraId="199EE68C" w14:textId="77777777" w:rsidR="001F5491" w:rsidRPr="004C0C89" w:rsidRDefault="001F5491" w:rsidP="004C0C89">
            <w:pPr>
              <w:keepNext/>
              <w:spacing w:after="0" w:line="240" w:lineRule="auto"/>
              <w:ind w:left="0" w:firstLine="0"/>
              <w:contextualSpacing/>
              <w:rPr>
                <w:lang w:val="hu-HU"/>
              </w:rPr>
            </w:pPr>
            <w:r w:rsidRPr="004C0C89">
              <w:rPr>
                <w:lang w:val="hu-HU"/>
              </w:rPr>
              <w:t>Szívbetegségek és a szívvel kapcsolatos tünetek</w:t>
            </w: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7FFF5A01" w14:textId="77777777" w:rsidR="001F5491" w:rsidRPr="004C0C89" w:rsidRDefault="001F5491" w:rsidP="004C0C89">
            <w:pPr>
              <w:keepNext/>
              <w:spacing w:after="0" w:line="240" w:lineRule="auto"/>
              <w:ind w:left="0" w:firstLine="0"/>
              <w:contextualSpacing/>
              <w:rPr>
                <w:lang w:val="hu-HU"/>
              </w:rPr>
            </w:pPr>
            <w:r w:rsidRPr="004C0C89">
              <w:rPr>
                <w:vertAlign w:val="superscript"/>
                <w:lang w:val="hu-HU"/>
              </w:rPr>
              <w:t>1</w:t>
            </w:r>
            <w:r w:rsidRPr="004C0C89">
              <w:rPr>
                <w:lang w:val="hu-HU"/>
              </w:rPr>
              <w:t>Csökkent vérnyomás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22CCDB5" w14:textId="77777777" w:rsidR="001F5491" w:rsidRPr="004C0C89" w:rsidRDefault="001F5491" w:rsidP="004C0C89">
            <w:pPr>
              <w:keepNext/>
              <w:spacing w:after="0" w:line="240" w:lineRule="auto"/>
              <w:ind w:left="0" w:firstLine="0"/>
              <w:contextualSpacing/>
              <w:rPr>
                <w:lang w:val="hu-HU"/>
              </w:rPr>
            </w:pPr>
            <w:r w:rsidRPr="004C0C89">
              <w:rPr>
                <w:lang w:val="hu-HU"/>
              </w:rPr>
              <w:t>Nagyon gyakori</w:t>
            </w:r>
          </w:p>
        </w:tc>
      </w:tr>
      <w:tr w:rsidR="00592A0B" w:rsidRPr="002B57E0" w14:paraId="0F7743BB" w14:textId="77777777" w:rsidTr="00863CFB">
        <w:tblPrEx>
          <w:tblCellMar>
            <w:right w:w="57" w:type="dxa"/>
          </w:tblCellMar>
        </w:tblPrEx>
        <w:trPr>
          <w:trHeight w:val="271"/>
        </w:trPr>
        <w:tc>
          <w:tcPr>
            <w:tcW w:w="3458" w:type="dxa"/>
            <w:vMerge/>
            <w:tcBorders>
              <w:left w:val="single" w:sz="4" w:space="0" w:color="auto"/>
              <w:bottom w:val="nil"/>
              <w:right w:val="single" w:sz="4" w:space="0" w:color="auto"/>
            </w:tcBorders>
            <w:shd w:val="clear" w:color="auto" w:fill="auto"/>
          </w:tcPr>
          <w:p w14:paraId="1A406952" w14:textId="77777777" w:rsidR="001F5491" w:rsidRPr="004C0C89" w:rsidRDefault="001F5491"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34153BCF" w14:textId="77777777" w:rsidR="001F5491" w:rsidRPr="004C0C89" w:rsidRDefault="001F5491" w:rsidP="004C0C89">
            <w:pPr>
              <w:keepNext/>
              <w:spacing w:after="0" w:line="240" w:lineRule="auto"/>
              <w:ind w:left="0" w:firstLine="0"/>
              <w:contextualSpacing/>
              <w:rPr>
                <w:lang w:val="hu-HU"/>
              </w:rPr>
            </w:pPr>
            <w:r w:rsidRPr="004C0C89">
              <w:rPr>
                <w:vertAlign w:val="superscript"/>
                <w:lang w:val="hu-HU"/>
              </w:rPr>
              <w:t>1</w:t>
            </w:r>
            <w:r w:rsidRPr="004C0C89">
              <w:rPr>
                <w:lang w:val="hu-HU"/>
              </w:rPr>
              <w:t>Emelkedett vérnyomás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DA4344D" w14:textId="77777777" w:rsidR="001F5491" w:rsidRPr="004C0C89" w:rsidRDefault="001F5491" w:rsidP="004C0C89">
            <w:pPr>
              <w:keepNext/>
              <w:spacing w:after="0" w:line="240" w:lineRule="auto"/>
              <w:ind w:left="0" w:firstLine="0"/>
              <w:contextualSpacing/>
              <w:rPr>
                <w:lang w:val="hu-HU"/>
              </w:rPr>
            </w:pPr>
            <w:r w:rsidRPr="004C0C89">
              <w:rPr>
                <w:lang w:val="hu-HU"/>
              </w:rPr>
              <w:t>Nagyon gyakori</w:t>
            </w:r>
          </w:p>
        </w:tc>
      </w:tr>
      <w:tr w:rsidR="00592A0B" w:rsidRPr="002B57E0" w14:paraId="376115B5" w14:textId="77777777" w:rsidTr="00863CFB">
        <w:tblPrEx>
          <w:tblCellMar>
            <w:right w:w="57" w:type="dxa"/>
          </w:tblCellMar>
        </w:tblPrEx>
        <w:trPr>
          <w:trHeight w:val="271"/>
        </w:trPr>
        <w:tc>
          <w:tcPr>
            <w:tcW w:w="3458" w:type="dxa"/>
            <w:tcBorders>
              <w:top w:val="nil"/>
              <w:left w:val="single" w:sz="4" w:space="0" w:color="auto"/>
              <w:bottom w:val="nil"/>
              <w:right w:val="single" w:sz="4" w:space="0" w:color="auto"/>
            </w:tcBorders>
            <w:shd w:val="clear" w:color="auto" w:fill="auto"/>
          </w:tcPr>
          <w:p w14:paraId="6D6E1F48"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34B2F425" w14:textId="77777777" w:rsidR="00F05EC4" w:rsidRPr="004C0C89" w:rsidRDefault="00A31E4D" w:rsidP="004C0C89">
            <w:pPr>
              <w:keepNext/>
              <w:spacing w:after="0" w:line="240" w:lineRule="auto"/>
              <w:ind w:left="0" w:firstLine="0"/>
              <w:contextualSpacing/>
              <w:rPr>
                <w:lang w:val="hu-HU"/>
              </w:rPr>
            </w:pPr>
            <w:r w:rsidRPr="004C0C89">
              <w:rPr>
                <w:vertAlign w:val="superscript"/>
                <w:lang w:val="hu-HU"/>
              </w:rPr>
              <w:t>1</w:t>
            </w:r>
            <w:r w:rsidR="00A358E2" w:rsidRPr="004C0C89">
              <w:rPr>
                <w:lang w:val="hu-HU"/>
              </w:rPr>
              <w:t>Szabálytalan szívverés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04D0FB9" w14:textId="77777777" w:rsidR="00F05EC4" w:rsidRPr="004C0C89" w:rsidRDefault="00A358E2" w:rsidP="004C0C89">
            <w:pPr>
              <w:keepNext/>
              <w:spacing w:after="0" w:line="240" w:lineRule="auto"/>
              <w:ind w:left="0" w:firstLine="0"/>
              <w:contextualSpacing/>
              <w:rPr>
                <w:lang w:val="hu-HU"/>
              </w:rPr>
            </w:pPr>
            <w:r w:rsidRPr="004C0C89">
              <w:rPr>
                <w:lang w:val="hu-HU"/>
              </w:rPr>
              <w:t>Nagyon gyakori</w:t>
            </w:r>
          </w:p>
        </w:tc>
      </w:tr>
      <w:tr w:rsidR="00592A0B" w:rsidRPr="002B57E0" w14:paraId="30C8E69E" w14:textId="77777777" w:rsidTr="00863CFB">
        <w:tblPrEx>
          <w:tblCellMar>
            <w:right w:w="57" w:type="dxa"/>
          </w:tblCellMar>
        </w:tblPrEx>
        <w:trPr>
          <w:trHeight w:val="269"/>
        </w:trPr>
        <w:tc>
          <w:tcPr>
            <w:tcW w:w="3458" w:type="dxa"/>
            <w:tcBorders>
              <w:top w:val="nil"/>
              <w:left w:val="single" w:sz="4" w:space="0" w:color="auto"/>
              <w:bottom w:val="nil"/>
              <w:right w:val="single" w:sz="4" w:space="0" w:color="auto"/>
            </w:tcBorders>
            <w:shd w:val="clear" w:color="auto" w:fill="auto"/>
          </w:tcPr>
          <w:p w14:paraId="228A9101"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38E99B72" w14:textId="77777777" w:rsidR="00F05EC4" w:rsidRPr="004C0C89" w:rsidRDefault="00E06511" w:rsidP="004C0C89">
            <w:pPr>
              <w:keepNext/>
              <w:spacing w:after="0" w:line="240" w:lineRule="auto"/>
              <w:ind w:left="0" w:firstLine="0"/>
              <w:contextualSpacing/>
              <w:rPr>
                <w:lang w:val="hu-HU"/>
              </w:rPr>
            </w:pPr>
            <w:r w:rsidRPr="004C0C89">
              <w:rPr>
                <w:vertAlign w:val="superscript"/>
                <w:lang w:val="hu-HU"/>
              </w:rPr>
              <w:t>1</w:t>
            </w:r>
            <w:r w:rsidR="00A358E2" w:rsidRPr="004C0C89">
              <w:rPr>
                <w:lang w:val="hu-HU"/>
              </w:rPr>
              <w:t xml:space="preserve">Pitvari </w:t>
            </w:r>
            <w:r w:rsidR="00424D53" w:rsidRPr="004C0C89">
              <w:rPr>
                <w:lang w:val="hu-HU"/>
              </w:rPr>
              <w:t>flutter</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4FD3436" w14:textId="77777777" w:rsidR="00F05EC4" w:rsidRPr="004C0C89" w:rsidRDefault="00A358E2" w:rsidP="004C0C89">
            <w:pPr>
              <w:keepNext/>
              <w:spacing w:after="0" w:line="240" w:lineRule="auto"/>
              <w:ind w:left="0" w:firstLine="0"/>
              <w:contextualSpacing/>
              <w:rPr>
                <w:lang w:val="hu-HU"/>
              </w:rPr>
            </w:pPr>
            <w:r w:rsidRPr="004C0C89">
              <w:rPr>
                <w:lang w:val="hu-HU"/>
              </w:rPr>
              <w:t xml:space="preserve">Nagyon gyakori </w:t>
            </w:r>
          </w:p>
        </w:tc>
      </w:tr>
      <w:tr w:rsidR="00592A0B" w:rsidRPr="002B57E0" w14:paraId="112D4DB8"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2643FD90"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19633FB4" w14:textId="77777777" w:rsidR="00F05EC4" w:rsidRPr="004C0C89" w:rsidRDefault="00A358E2" w:rsidP="004C0C89">
            <w:pPr>
              <w:keepNext/>
              <w:spacing w:after="0" w:line="240" w:lineRule="auto"/>
              <w:ind w:left="0" w:firstLine="0"/>
              <w:contextualSpacing/>
              <w:rPr>
                <w:lang w:val="hu-HU"/>
              </w:rPr>
            </w:pPr>
            <w:r w:rsidRPr="004C0C89">
              <w:rPr>
                <w:lang w:val="hu-HU"/>
              </w:rPr>
              <w:t>Csökkent ejekciós frakció*</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F8F8D52" w14:textId="77777777" w:rsidR="00F05EC4" w:rsidRPr="004C0C89" w:rsidRDefault="00A358E2" w:rsidP="004C0C89">
            <w:pPr>
              <w:keepNext/>
              <w:spacing w:after="0" w:line="240" w:lineRule="auto"/>
              <w:ind w:left="0" w:firstLine="0"/>
              <w:contextualSpacing/>
              <w:rPr>
                <w:lang w:val="hu-HU"/>
              </w:rPr>
            </w:pPr>
            <w:r w:rsidRPr="004C0C89">
              <w:rPr>
                <w:lang w:val="hu-HU"/>
              </w:rPr>
              <w:t>Nagyon gyakori</w:t>
            </w:r>
          </w:p>
        </w:tc>
      </w:tr>
      <w:tr w:rsidR="00592A0B" w:rsidRPr="002B57E0" w14:paraId="3C3A4AB6" w14:textId="77777777" w:rsidTr="00863CFB">
        <w:tblPrEx>
          <w:tblCellMar>
            <w:right w:w="57" w:type="dxa"/>
          </w:tblCellMar>
        </w:tblPrEx>
        <w:trPr>
          <w:trHeight w:val="262"/>
        </w:trPr>
        <w:tc>
          <w:tcPr>
            <w:tcW w:w="3458" w:type="dxa"/>
            <w:tcBorders>
              <w:top w:val="nil"/>
              <w:left w:val="single" w:sz="4" w:space="0" w:color="auto"/>
              <w:bottom w:val="nil"/>
              <w:right w:val="single" w:sz="4" w:space="0" w:color="auto"/>
            </w:tcBorders>
            <w:shd w:val="clear" w:color="auto" w:fill="auto"/>
          </w:tcPr>
          <w:p w14:paraId="120B57E6"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5837D40A" w14:textId="77777777" w:rsidR="00F05EC4" w:rsidRPr="004C0C89" w:rsidRDefault="00E06511" w:rsidP="004C0C89">
            <w:pPr>
              <w:keepNext/>
              <w:spacing w:after="0" w:line="240" w:lineRule="auto"/>
              <w:ind w:left="0" w:firstLine="0"/>
              <w:contextualSpacing/>
              <w:rPr>
                <w:lang w:val="hu-HU"/>
              </w:rPr>
            </w:pPr>
            <w:r w:rsidRPr="004C0C89">
              <w:rPr>
                <w:vertAlign w:val="superscript"/>
                <w:lang w:val="hu-HU"/>
              </w:rPr>
              <w:t>+</w:t>
            </w:r>
            <w:r w:rsidR="00A358E2" w:rsidRPr="004C0C89">
              <w:rPr>
                <w:lang w:val="hu-HU"/>
              </w:rPr>
              <w:t>Szívelégtelenség (pangásos)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0CE7A64" w14:textId="77777777" w:rsidR="00F05EC4" w:rsidRPr="004C0C89" w:rsidRDefault="00A358E2" w:rsidP="004C0C89">
            <w:pPr>
              <w:keepNext/>
              <w:spacing w:after="0" w:line="240" w:lineRule="auto"/>
              <w:ind w:left="0" w:firstLine="0"/>
              <w:contextualSpacing/>
              <w:rPr>
                <w:lang w:val="hu-HU"/>
              </w:rPr>
            </w:pPr>
            <w:r w:rsidRPr="004C0C89">
              <w:rPr>
                <w:lang w:val="hu-HU"/>
              </w:rPr>
              <w:t xml:space="preserve">Gyakori </w:t>
            </w:r>
          </w:p>
        </w:tc>
      </w:tr>
      <w:tr w:rsidR="00592A0B" w:rsidRPr="002B57E0" w14:paraId="447C3BFC"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2350EFAD"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7307853A" w14:textId="77777777" w:rsidR="00F05EC4" w:rsidRPr="004C0C89" w:rsidRDefault="00E06511" w:rsidP="004C0C89">
            <w:pPr>
              <w:keepNext/>
              <w:spacing w:after="0" w:line="240" w:lineRule="auto"/>
              <w:ind w:left="0" w:firstLine="0"/>
              <w:contextualSpacing/>
              <w:rPr>
                <w:lang w:val="hu-HU"/>
              </w:rPr>
            </w:pPr>
            <w:r w:rsidRPr="004C0C89">
              <w:rPr>
                <w:vertAlign w:val="superscript"/>
                <w:lang w:val="hu-HU"/>
              </w:rPr>
              <w:t>+</w:t>
            </w:r>
            <w:r w:rsidR="00424D53" w:rsidRPr="004C0C89">
              <w:rPr>
                <w:vertAlign w:val="superscript"/>
                <w:lang w:val="hu-HU"/>
              </w:rPr>
              <w:t>1</w:t>
            </w:r>
            <w:r w:rsidR="00424D53" w:rsidRPr="004C0C89">
              <w:rPr>
                <w:lang w:val="hu-HU"/>
              </w:rPr>
              <w:t xml:space="preserve">Supraventricularis </w:t>
            </w:r>
            <w:r w:rsidR="00A358E2" w:rsidRPr="004C0C89">
              <w:rPr>
                <w:lang w:val="hu-HU"/>
              </w:rPr>
              <w:t>tachyarrhythmia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28F09EB"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30D6B3D0" w14:textId="77777777" w:rsidTr="00863CFB">
        <w:tblPrEx>
          <w:tblCellMar>
            <w:right w:w="57" w:type="dxa"/>
          </w:tblCellMar>
        </w:tblPrEx>
        <w:trPr>
          <w:trHeight w:val="271"/>
        </w:trPr>
        <w:tc>
          <w:tcPr>
            <w:tcW w:w="3458" w:type="dxa"/>
            <w:tcBorders>
              <w:top w:val="nil"/>
              <w:left w:val="single" w:sz="4" w:space="0" w:color="auto"/>
              <w:bottom w:val="nil"/>
              <w:right w:val="single" w:sz="4" w:space="0" w:color="auto"/>
            </w:tcBorders>
            <w:shd w:val="clear" w:color="auto" w:fill="auto"/>
          </w:tcPr>
          <w:p w14:paraId="6D16148E" w14:textId="77777777" w:rsidR="00F05EC4" w:rsidRPr="004C0C89" w:rsidRDefault="00F05EC4"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031F6C8C" w14:textId="77777777" w:rsidR="00F05EC4" w:rsidRPr="004C0C89" w:rsidRDefault="00A358E2" w:rsidP="004C0C89">
            <w:pPr>
              <w:keepNext/>
              <w:spacing w:after="0" w:line="240" w:lineRule="auto"/>
              <w:ind w:left="0" w:firstLine="0"/>
              <w:contextualSpacing/>
              <w:rPr>
                <w:lang w:val="hu-HU"/>
              </w:rPr>
            </w:pPr>
            <w:r w:rsidRPr="004C0C89">
              <w:rPr>
                <w:lang w:val="hu-HU"/>
              </w:rPr>
              <w:t>Cardiomyopathia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793EC22" w14:textId="77777777" w:rsidR="00F05EC4" w:rsidRPr="004C0C89" w:rsidRDefault="00A358E2" w:rsidP="004C0C89">
            <w:pPr>
              <w:keepNext/>
              <w:spacing w:after="0" w:line="240" w:lineRule="auto"/>
              <w:ind w:left="0" w:firstLine="0"/>
              <w:contextualSpacing/>
              <w:rPr>
                <w:lang w:val="hu-HU"/>
              </w:rPr>
            </w:pPr>
            <w:r w:rsidRPr="004C0C89">
              <w:rPr>
                <w:lang w:val="hu-HU"/>
              </w:rPr>
              <w:t>Gyakori</w:t>
            </w:r>
          </w:p>
        </w:tc>
      </w:tr>
      <w:tr w:rsidR="00592A0B" w:rsidRPr="002B57E0" w14:paraId="3BF182A0" w14:textId="77777777" w:rsidTr="00863CFB">
        <w:tblPrEx>
          <w:tblCellMar>
            <w:right w:w="57" w:type="dxa"/>
          </w:tblCellMar>
        </w:tblPrEx>
        <w:trPr>
          <w:trHeight w:val="271"/>
        </w:trPr>
        <w:tc>
          <w:tcPr>
            <w:tcW w:w="3458" w:type="dxa"/>
            <w:tcBorders>
              <w:top w:val="nil"/>
              <w:left w:val="single" w:sz="4" w:space="0" w:color="auto"/>
              <w:bottom w:val="nil"/>
              <w:right w:val="single" w:sz="4" w:space="0" w:color="auto"/>
            </w:tcBorders>
            <w:shd w:val="clear" w:color="auto" w:fill="auto"/>
          </w:tcPr>
          <w:p w14:paraId="37BD0CC7"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6A9FFC71" w14:textId="77777777" w:rsidR="001F3E5C" w:rsidRPr="004C0C89" w:rsidRDefault="001F3E5C" w:rsidP="004C0C89">
            <w:pPr>
              <w:keepNext/>
              <w:spacing w:after="0" w:line="240" w:lineRule="auto"/>
              <w:ind w:left="0" w:firstLine="0"/>
              <w:contextualSpacing/>
              <w:rPr>
                <w:lang w:val="hu-HU"/>
              </w:rPr>
            </w:pPr>
            <w:r w:rsidRPr="004C0C89">
              <w:rPr>
                <w:vertAlign w:val="superscript"/>
                <w:lang w:val="hu-HU"/>
              </w:rPr>
              <w:t>1</w:t>
            </w:r>
            <w:r w:rsidRPr="004C0C89">
              <w:rPr>
                <w:lang w:val="hu-HU"/>
              </w:rPr>
              <w:t>Palpitáció</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6A46633" w14:textId="77777777" w:rsidR="001F3E5C" w:rsidRPr="004C0C89" w:rsidRDefault="001F3E5C" w:rsidP="004C0C89">
            <w:pPr>
              <w:keepNext/>
              <w:spacing w:after="0" w:line="240" w:lineRule="auto"/>
              <w:contextualSpacing/>
              <w:rPr>
                <w:lang w:val="hu-HU"/>
              </w:rPr>
            </w:pPr>
            <w:r w:rsidRPr="004C0C89">
              <w:rPr>
                <w:lang w:val="hu-HU"/>
              </w:rPr>
              <w:t>Gyakori</w:t>
            </w:r>
          </w:p>
        </w:tc>
      </w:tr>
      <w:tr w:rsidR="00592A0B" w:rsidRPr="002B57E0" w14:paraId="6D145B78" w14:textId="77777777" w:rsidTr="00863CFB">
        <w:tblPrEx>
          <w:tblCellMar>
            <w:right w:w="57" w:type="dxa"/>
          </w:tblCellMar>
        </w:tblPrEx>
        <w:trPr>
          <w:trHeight w:val="269"/>
        </w:trPr>
        <w:tc>
          <w:tcPr>
            <w:tcW w:w="3458" w:type="dxa"/>
            <w:tcBorders>
              <w:top w:val="nil"/>
              <w:left w:val="single" w:sz="4" w:space="0" w:color="auto"/>
              <w:bottom w:val="nil"/>
              <w:right w:val="single" w:sz="4" w:space="0" w:color="auto"/>
            </w:tcBorders>
            <w:shd w:val="clear" w:color="auto" w:fill="auto"/>
          </w:tcPr>
          <w:p w14:paraId="3B2D14A2"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4B7D62E4" w14:textId="77777777" w:rsidR="001F3E5C" w:rsidRPr="004C0C89" w:rsidRDefault="001F3E5C" w:rsidP="004C0C89">
            <w:pPr>
              <w:keepNext/>
              <w:spacing w:after="0" w:line="240" w:lineRule="auto"/>
              <w:ind w:left="0" w:firstLine="0"/>
              <w:contextualSpacing/>
              <w:rPr>
                <w:lang w:val="hu-HU"/>
              </w:rPr>
            </w:pPr>
            <w:r w:rsidRPr="004C0C89">
              <w:rPr>
                <w:lang w:val="hu-HU"/>
              </w:rPr>
              <w:t>Pericardialis folyadékgyülem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447AF14" w14:textId="77777777" w:rsidR="001F3E5C" w:rsidRPr="004C0C89" w:rsidRDefault="001F3E5C" w:rsidP="004C0C89">
            <w:pPr>
              <w:keepNext/>
              <w:spacing w:after="0" w:line="240" w:lineRule="auto"/>
              <w:ind w:left="0" w:firstLine="0"/>
              <w:contextualSpacing/>
              <w:rPr>
                <w:lang w:val="hu-HU"/>
              </w:rPr>
            </w:pPr>
            <w:r w:rsidRPr="004C0C89">
              <w:rPr>
                <w:lang w:val="hu-HU"/>
              </w:rPr>
              <w:t>Nem gyakori</w:t>
            </w:r>
          </w:p>
        </w:tc>
      </w:tr>
      <w:tr w:rsidR="00592A0B" w:rsidRPr="002B57E0" w14:paraId="3EE4A9D3" w14:textId="77777777" w:rsidTr="00863CFB">
        <w:tblPrEx>
          <w:tblCellMar>
            <w:right w:w="57"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4105F631"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1CC28959" w14:textId="77777777" w:rsidR="001F3E5C" w:rsidRPr="004C0C89" w:rsidRDefault="001F3E5C" w:rsidP="004C0C89">
            <w:pPr>
              <w:keepNext/>
              <w:spacing w:after="0" w:line="240" w:lineRule="auto"/>
              <w:ind w:left="0" w:firstLine="0"/>
              <w:contextualSpacing/>
              <w:rPr>
                <w:lang w:val="hu-HU"/>
              </w:rPr>
            </w:pPr>
            <w:r w:rsidRPr="004C0C89">
              <w:rPr>
                <w:lang w:val="hu-HU"/>
              </w:rPr>
              <w:t>Cardiogen sokk</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E1BE31C" w14:textId="77777777" w:rsidR="001F3E5C" w:rsidRPr="004C0C89" w:rsidRDefault="001F3E5C" w:rsidP="004C0C89">
            <w:pPr>
              <w:keepNext/>
              <w:spacing w:after="0" w:line="240" w:lineRule="auto"/>
              <w:ind w:left="0" w:firstLine="0"/>
              <w:contextualSpacing/>
              <w:rPr>
                <w:lang w:val="hu-HU"/>
              </w:rPr>
            </w:pPr>
            <w:r w:rsidRPr="004C0C89">
              <w:rPr>
                <w:lang w:val="hu-HU"/>
              </w:rPr>
              <w:t>Nem ismert</w:t>
            </w:r>
          </w:p>
        </w:tc>
      </w:tr>
      <w:tr w:rsidR="00592A0B" w:rsidRPr="002B57E0" w14:paraId="0039927E" w14:textId="77777777" w:rsidTr="00863CFB">
        <w:tblPrEx>
          <w:tblCellMar>
            <w:right w:w="57" w:type="dxa"/>
          </w:tblCellMar>
        </w:tblPrEx>
        <w:trPr>
          <w:trHeight w:val="264"/>
        </w:trPr>
        <w:tc>
          <w:tcPr>
            <w:tcW w:w="3458" w:type="dxa"/>
            <w:tcBorders>
              <w:top w:val="nil"/>
              <w:left w:val="single" w:sz="4" w:space="0" w:color="auto"/>
              <w:bottom w:val="single" w:sz="4" w:space="0" w:color="auto"/>
              <w:right w:val="single" w:sz="4" w:space="0" w:color="auto"/>
            </w:tcBorders>
            <w:shd w:val="clear" w:color="auto" w:fill="auto"/>
          </w:tcPr>
          <w:p w14:paraId="6553D8D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5CB2C476" w14:textId="77777777" w:rsidR="001F3E5C" w:rsidRPr="004C0C89" w:rsidRDefault="001F3E5C" w:rsidP="004C0C89">
            <w:pPr>
              <w:spacing w:after="0" w:line="240" w:lineRule="auto"/>
              <w:ind w:left="0" w:firstLine="0"/>
              <w:contextualSpacing/>
              <w:rPr>
                <w:lang w:val="hu-HU"/>
              </w:rPr>
            </w:pPr>
            <w:r w:rsidRPr="004C0C89">
              <w:rPr>
                <w:lang w:val="hu-HU"/>
              </w:rPr>
              <w:t>Galopritmus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127D595"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4C8740AE" w14:textId="77777777" w:rsidTr="00863CFB">
        <w:tblPrEx>
          <w:tblCellMar>
            <w:right w:w="57" w:type="dxa"/>
          </w:tblCellMar>
        </w:tblPrEx>
        <w:trPr>
          <w:trHeight w:val="262"/>
        </w:trPr>
        <w:tc>
          <w:tcPr>
            <w:tcW w:w="3458" w:type="dxa"/>
            <w:vMerge w:val="restart"/>
            <w:tcBorders>
              <w:top w:val="single" w:sz="4" w:space="0" w:color="auto"/>
              <w:left w:val="single" w:sz="4" w:space="0" w:color="000000"/>
              <w:right w:val="single" w:sz="4" w:space="0" w:color="000000"/>
            </w:tcBorders>
            <w:shd w:val="clear" w:color="auto" w:fill="auto"/>
          </w:tcPr>
          <w:p w14:paraId="3BB5ABB0" w14:textId="77777777" w:rsidR="001F3E5C" w:rsidRPr="004C0C89" w:rsidRDefault="001F3E5C" w:rsidP="004C0C89">
            <w:pPr>
              <w:keepNext/>
              <w:spacing w:after="0" w:line="240" w:lineRule="auto"/>
              <w:ind w:left="0" w:firstLine="0"/>
              <w:contextualSpacing/>
              <w:rPr>
                <w:lang w:val="hu-HU"/>
              </w:rPr>
            </w:pPr>
            <w:r w:rsidRPr="004C0C89">
              <w:rPr>
                <w:lang w:val="hu-HU"/>
              </w:rPr>
              <w:t>Érbetegségek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3885675" w14:textId="77777777" w:rsidR="001F3E5C" w:rsidRPr="004C0C89" w:rsidRDefault="001F3E5C" w:rsidP="004C0C89">
            <w:pPr>
              <w:keepNext/>
              <w:spacing w:after="0" w:line="240" w:lineRule="auto"/>
              <w:ind w:left="0" w:firstLine="0"/>
              <w:contextualSpacing/>
              <w:rPr>
                <w:lang w:val="hu-HU"/>
              </w:rPr>
            </w:pPr>
            <w:r w:rsidRPr="004C0C89">
              <w:rPr>
                <w:lang w:val="hu-HU"/>
              </w:rPr>
              <w:t>Kipirulás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0698E5C"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24D74D01" w14:textId="77777777" w:rsidTr="00863CFB">
        <w:tblPrEx>
          <w:tblCellMar>
            <w:right w:w="57" w:type="dxa"/>
          </w:tblCellMar>
        </w:tblPrEx>
        <w:trPr>
          <w:trHeight w:val="264"/>
        </w:trPr>
        <w:tc>
          <w:tcPr>
            <w:tcW w:w="3458" w:type="dxa"/>
            <w:vMerge/>
            <w:tcBorders>
              <w:left w:val="single" w:sz="4" w:space="0" w:color="000000"/>
              <w:right w:val="single" w:sz="4" w:space="0" w:color="000000"/>
            </w:tcBorders>
            <w:shd w:val="clear" w:color="auto" w:fill="auto"/>
          </w:tcPr>
          <w:p w14:paraId="7BC92435"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E7EECA7" w14:textId="77777777" w:rsidR="001F3E5C" w:rsidRPr="004C0C89" w:rsidRDefault="001F3E5C" w:rsidP="004C0C89">
            <w:pPr>
              <w:keepNext/>
              <w:spacing w:after="0" w:line="240" w:lineRule="auto"/>
              <w:ind w:left="0" w:firstLine="0"/>
              <w:contextualSpacing/>
              <w:rPr>
                <w:lang w:val="hu-HU"/>
              </w:rPr>
            </w:pPr>
            <w:r w:rsidRPr="004C0C89">
              <w:rPr>
                <w:vertAlign w:val="superscript"/>
                <w:lang w:val="hu-HU"/>
              </w:rPr>
              <w:t>+1</w:t>
            </w:r>
            <w:r w:rsidRPr="004C0C89">
              <w:rPr>
                <w:lang w:val="hu-HU"/>
              </w:rPr>
              <w:t>Hypotensio</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649B5FC" w14:textId="77777777" w:rsidR="001F3E5C" w:rsidRPr="004C0C89" w:rsidRDefault="001F3E5C" w:rsidP="004C0C89">
            <w:pPr>
              <w:keepNext/>
              <w:spacing w:after="0" w:line="240" w:lineRule="auto"/>
              <w:ind w:left="0" w:firstLine="0"/>
              <w:contextualSpacing/>
              <w:rPr>
                <w:lang w:val="hu-HU"/>
              </w:rPr>
            </w:pPr>
            <w:r w:rsidRPr="004C0C89">
              <w:rPr>
                <w:lang w:val="hu-HU"/>
              </w:rPr>
              <w:t>Gyakori</w:t>
            </w:r>
          </w:p>
        </w:tc>
      </w:tr>
      <w:tr w:rsidR="00592A0B" w:rsidRPr="002B57E0" w14:paraId="1F41E4CA" w14:textId="77777777" w:rsidTr="00863CFB">
        <w:tblPrEx>
          <w:tblCellMar>
            <w:right w:w="57" w:type="dxa"/>
          </w:tblCellMar>
        </w:tblPrEx>
        <w:trPr>
          <w:trHeight w:val="262"/>
        </w:trPr>
        <w:tc>
          <w:tcPr>
            <w:tcW w:w="3458" w:type="dxa"/>
            <w:vMerge/>
            <w:tcBorders>
              <w:left w:val="single" w:sz="4" w:space="0" w:color="000000"/>
              <w:bottom w:val="single" w:sz="4" w:space="0" w:color="auto"/>
              <w:right w:val="single" w:sz="4" w:space="0" w:color="000000"/>
            </w:tcBorders>
            <w:shd w:val="clear" w:color="auto" w:fill="auto"/>
            <w:vAlign w:val="bottom"/>
          </w:tcPr>
          <w:p w14:paraId="72B1EBA3"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EA9C8F9" w14:textId="77777777" w:rsidR="001F3E5C" w:rsidRPr="004C0C89" w:rsidRDefault="001F3E5C" w:rsidP="004C0C89">
            <w:pPr>
              <w:spacing w:after="0" w:line="240" w:lineRule="auto"/>
              <w:ind w:left="0" w:firstLine="0"/>
              <w:contextualSpacing/>
              <w:rPr>
                <w:lang w:val="hu-HU"/>
              </w:rPr>
            </w:pPr>
            <w:r w:rsidRPr="004C0C89">
              <w:rPr>
                <w:lang w:val="hu-HU"/>
              </w:rPr>
              <w:t>Vasodilatatio</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28FBC91"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52C1AA7F" w14:textId="77777777" w:rsidTr="00863CFB">
        <w:tblPrEx>
          <w:tblCellMar>
            <w:right w:w="57" w:type="dxa"/>
          </w:tblCellMar>
        </w:tblPrEx>
        <w:trPr>
          <w:trHeight w:val="170"/>
        </w:trPr>
        <w:tc>
          <w:tcPr>
            <w:tcW w:w="3458" w:type="dxa"/>
            <w:vMerge w:val="restart"/>
            <w:tcBorders>
              <w:top w:val="single" w:sz="4" w:space="0" w:color="auto"/>
              <w:left w:val="single" w:sz="4" w:space="0" w:color="000000"/>
              <w:bottom w:val="single" w:sz="4" w:space="0" w:color="000000"/>
              <w:right w:val="single" w:sz="4" w:space="0" w:color="000000"/>
            </w:tcBorders>
            <w:shd w:val="clear" w:color="auto" w:fill="auto"/>
          </w:tcPr>
          <w:p w14:paraId="3DF2D241" w14:textId="77777777" w:rsidR="004850E9" w:rsidRPr="004C0C89" w:rsidRDefault="004850E9" w:rsidP="004C0C89">
            <w:pPr>
              <w:spacing w:after="0" w:line="240" w:lineRule="auto"/>
              <w:ind w:left="0" w:firstLine="0"/>
              <w:contextualSpacing/>
              <w:rPr>
                <w:lang w:val="hu-HU"/>
              </w:rPr>
            </w:pPr>
            <w:r w:rsidRPr="004C0C89">
              <w:rPr>
                <w:lang w:val="hu-HU"/>
              </w:rPr>
              <w:t>Légzőrendszeri, mellkasi és mediastinalis betegségek és tünetek</w:t>
            </w:r>
          </w:p>
        </w:tc>
        <w:tc>
          <w:tcPr>
            <w:tcW w:w="3621" w:type="dxa"/>
            <w:tcBorders>
              <w:top w:val="single" w:sz="4" w:space="0" w:color="000000"/>
              <w:left w:val="single" w:sz="4" w:space="0" w:color="000000"/>
              <w:right w:val="single" w:sz="4" w:space="0" w:color="000000"/>
            </w:tcBorders>
            <w:shd w:val="clear" w:color="auto" w:fill="auto"/>
          </w:tcPr>
          <w:p w14:paraId="2778DC49" w14:textId="77777777" w:rsidR="004850E9" w:rsidRPr="004C0C89" w:rsidRDefault="004850E9" w:rsidP="004C0C89">
            <w:pPr>
              <w:keepNext/>
              <w:spacing w:after="0" w:line="240" w:lineRule="auto"/>
              <w:ind w:left="0" w:firstLine="0"/>
              <w:contextualSpacing/>
              <w:rPr>
                <w:lang w:val="hu-HU"/>
              </w:rPr>
            </w:pPr>
            <w:r w:rsidRPr="004C0C89">
              <w:rPr>
                <w:vertAlign w:val="superscript"/>
                <w:lang w:val="hu-HU"/>
              </w:rPr>
              <w:t>+1</w:t>
            </w:r>
            <w:r w:rsidRPr="004C0C89">
              <w:rPr>
                <w:lang w:val="hu-HU"/>
              </w:rPr>
              <w:t>Dyspnoe</w:t>
            </w:r>
          </w:p>
        </w:tc>
        <w:tc>
          <w:tcPr>
            <w:tcW w:w="2106" w:type="dxa"/>
            <w:tcBorders>
              <w:top w:val="single" w:sz="4" w:space="0" w:color="000000"/>
              <w:left w:val="single" w:sz="4" w:space="0" w:color="000000"/>
              <w:right w:val="single" w:sz="4" w:space="0" w:color="000000"/>
            </w:tcBorders>
            <w:shd w:val="clear" w:color="auto" w:fill="auto"/>
          </w:tcPr>
          <w:p w14:paraId="62A799BC" w14:textId="77777777" w:rsidR="004850E9" w:rsidRPr="004C0C89" w:rsidRDefault="004850E9" w:rsidP="004C0C89">
            <w:pPr>
              <w:keepNext/>
              <w:spacing w:after="0" w:line="240" w:lineRule="auto"/>
              <w:ind w:left="0" w:firstLine="0"/>
              <w:contextualSpacing/>
              <w:rPr>
                <w:lang w:val="hu-HU"/>
              </w:rPr>
            </w:pPr>
            <w:r w:rsidRPr="004C0C89">
              <w:rPr>
                <w:lang w:val="hu-HU"/>
              </w:rPr>
              <w:t>Nagyon gyakori</w:t>
            </w:r>
          </w:p>
        </w:tc>
      </w:tr>
      <w:tr w:rsidR="001F3E5C" w:rsidRPr="002B57E0" w14:paraId="227B81FE" w14:textId="77777777" w:rsidTr="00863CFB">
        <w:tblPrEx>
          <w:tblCellMar>
            <w:right w:w="57"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6AB6A4DF"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BDFFDF0" w14:textId="77777777" w:rsidR="001F3E5C" w:rsidRPr="004C0C89" w:rsidRDefault="001F3E5C" w:rsidP="004C0C89">
            <w:pPr>
              <w:keepNext/>
              <w:spacing w:after="0" w:line="240" w:lineRule="auto"/>
              <w:ind w:left="0" w:firstLine="0"/>
              <w:contextualSpacing/>
              <w:rPr>
                <w:lang w:val="hu-HU"/>
              </w:rPr>
            </w:pPr>
            <w:r w:rsidRPr="004C0C89">
              <w:rPr>
                <w:lang w:val="hu-HU"/>
              </w:rPr>
              <w:t>Köhögés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B1DD4D9"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1F3E5C" w:rsidRPr="002B57E0" w14:paraId="09E5993C"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7736BC1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9DAE839" w14:textId="77777777" w:rsidR="001F3E5C" w:rsidRPr="004C0C89" w:rsidRDefault="001F3E5C" w:rsidP="004C0C89">
            <w:pPr>
              <w:spacing w:after="0" w:line="240" w:lineRule="auto"/>
              <w:ind w:left="0" w:firstLine="0"/>
              <w:contextualSpacing/>
              <w:rPr>
                <w:lang w:val="hu-HU"/>
              </w:rPr>
            </w:pPr>
            <w:r w:rsidRPr="004C0C89">
              <w:rPr>
                <w:lang w:val="hu-HU"/>
              </w:rPr>
              <w:t>Epistaxis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E0B7DCB" w14:textId="77777777" w:rsidR="001F3E5C" w:rsidRPr="004C0C89" w:rsidRDefault="001F3E5C" w:rsidP="004C0C89">
            <w:pPr>
              <w:spacing w:after="0" w:line="240" w:lineRule="auto"/>
              <w:ind w:left="0" w:firstLine="0"/>
              <w:contextualSpacing/>
              <w:rPr>
                <w:lang w:val="hu-HU"/>
              </w:rPr>
            </w:pPr>
            <w:r w:rsidRPr="004C0C89">
              <w:rPr>
                <w:lang w:val="hu-HU"/>
              </w:rPr>
              <w:t>Nagyon gyakori</w:t>
            </w:r>
          </w:p>
        </w:tc>
      </w:tr>
      <w:tr w:rsidR="001F3E5C" w:rsidRPr="002B57E0" w14:paraId="6AC66CFE" w14:textId="77777777" w:rsidTr="00863CFB">
        <w:tblPrEx>
          <w:tblCellMar>
            <w:right w:w="57"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48344706"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8957BD0" w14:textId="77777777" w:rsidR="001F3E5C" w:rsidRPr="004C0C89" w:rsidRDefault="001F3E5C" w:rsidP="004C0C89">
            <w:pPr>
              <w:spacing w:after="0" w:line="240" w:lineRule="auto"/>
              <w:ind w:left="0" w:firstLine="0"/>
              <w:contextualSpacing/>
              <w:rPr>
                <w:lang w:val="hu-HU"/>
              </w:rPr>
            </w:pPr>
            <w:r w:rsidRPr="004C0C89">
              <w:rPr>
                <w:lang w:val="hu-HU"/>
              </w:rPr>
              <w:t>Rhinorrhoea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9BB8ABE" w14:textId="77777777" w:rsidR="001F3E5C" w:rsidRPr="004C0C89" w:rsidRDefault="001F3E5C" w:rsidP="004C0C89">
            <w:pPr>
              <w:spacing w:after="0" w:line="240" w:lineRule="auto"/>
              <w:ind w:left="0" w:firstLine="0"/>
              <w:contextualSpacing/>
              <w:rPr>
                <w:lang w:val="hu-HU"/>
              </w:rPr>
            </w:pPr>
            <w:r w:rsidRPr="004C0C89">
              <w:rPr>
                <w:lang w:val="hu-HU"/>
              </w:rPr>
              <w:t>Nagyon gyakori</w:t>
            </w:r>
          </w:p>
        </w:tc>
      </w:tr>
      <w:tr w:rsidR="001F3E5C" w:rsidRPr="002B57E0" w14:paraId="1DCCB646"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59504189"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6EF08F2"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Pneumonia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B37267F"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68443ACB" w14:textId="77777777" w:rsidTr="00863CFB">
        <w:tblPrEx>
          <w:tblCellMar>
            <w:right w:w="57"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517950A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61708FB" w14:textId="77777777" w:rsidR="001F3E5C" w:rsidRPr="004C0C89" w:rsidRDefault="001F3E5C" w:rsidP="004C0C89">
            <w:pPr>
              <w:spacing w:after="0" w:line="240" w:lineRule="auto"/>
              <w:ind w:left="0" w:firstLine="0"/>
              <w:contextualSpacing/>
              <w:rPr>
                <w:lang w:val="hu-HU"/>
              </w:rPr>
            </w:pPr>
            <w:r w:rsidRPr="004C0C89">
              <w:rPr>
                <w:lang w:val="hu-HU"/>
              </w:rPr>
              <w:t>Asthma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CC04C8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52A5C7AB"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1C906B9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B7C64A2" w14:textId="77777777" w:rsidR="001F3E5C" w:rsidRPr="004C0C89" w:rsidRDefault="001F3E5C" w:rsidP="004C0C89">
            <w:pPr>
              <w:spacing w:after="0" w:line="240" w:lineRule="auto"/>
              <w:ind w:left="0" w:firstLine="0"/>
              <w:contextualSpacing/>
              <w:rPr>
                <w:lang w:val="hu-HU"/>
              </w:rPr>
            </w:pPr>
            <w:r w:rsidRPr="004C0C89">
              <w:rPr>
                <w:lang w:val="hu-HU"/>
              </w:rPr>
              <w:t>Tüdőbetegség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E2D8075"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5728012E"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E9C9AE"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FEAFAE4"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Pleuralis folyadékgyülem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4A7DF23"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56C0CDBD"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4C215C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4CA6BDB" w14:textId="77777777" w:rsidR="001F3E5C" w:rsidRPr="004C0C89" w:rsidRDefault="001F3E5C" w:rsidP="004C0C89">
            <w:pPr>
              <w:spacing w:after="0" w:line="240" w:lineRule="auto"/>
              <w:ind w:left="0" w:firstLine="0"/>
              <w:contextualSpacing/>
              <w:rPr>
                <w:vertAlign w:val="superscript"/>
                <w:lang w:val="hu-HU"/>
              </w:rPr>
            </w:pPr>
            <w:r w:rsidRPr="004C0C89">
              <w:rPr>
                <w:vertAlign w:val="superscript"/>
                <w:lang w:val="hu-HU"/>
              </w:rPr>
              <w:t>+1</w:t>
            </w:r>
            <w:r w:rsidRPr="004C0C89">
              <w:rPr>
                <w:lang w:val="hu-HU"/>
              </w:rPr>
              <w:t>Ziháló légzés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4986E00" w14:textId="77777777" w:rsidR="001F3E5C" w:rsidRPr="004C0C89" w:rsidRDefault="001F3E5C" w:rsidP="004C0C89">
            <w:pPr>
              <w:spacing w:after="0" w:line="240" w:lineRule="auto"/>
              <w:ind w:left="0" w:firstLine="0"/>
              <w:contextualSpacing/>
              <w:rPr>
                <w:lang w:val="hu-HU"/>
              </w:rPr>
            </w:pPr>
            <w:r w:rsidRPr="004C0C89">
              <w:rPr>
                <w:lang w:val="hu-HU"/>
              </w:rPr>
              <w:t>Nem gyakori</w:t>
            </w:r>
          </w:p>
        </w:tc>
      </w:tr>
      <w:tr w:rsidR="001F3E5C" w:rsidRPr="002B57E0" w14:paraId="5C25EFE5" w14:textId="77777777" w:rsidTr="00863CFB">
        <w:tblPrEx>
          <w:tblCellMar>
            <w:right w:w="57"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3DA1C066"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15EE2BF" w14:textId="77777777" w:rsidR="001F3E5C" w:rsidRPr="004C0C89" w:rsidRDefault="001F3E5C" w:rsidP="004C0C89">
            <w:pPr>
              <w:spacing w:after="0" w:line="240" w:lineRule="auto"/>
              <w:ind w:left="0" w:firstLine="0"/>
              <w:contextualSpacing/>
              <w:rPr>
                <w:lang w:val="hu-HU"/>
              </w:rPr>
            </w:pPr>
            <w:r w:rsidRPr="004C0C89">
              <w:rPr>
                <w:lang w:val="hu-HU"/>
              </w:rPr>
              <w:t>Pneumonitis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02D7D20" w14:textId="77777777" w:rsidR="001F3E5C" w:rsidRPr="004C0C89" w:rsidRDefault="001F3E5C" w:rsidP="004C0C89">
            <w:pPr>
              <w:spacing w:after="0" w:line="240" w:lineRule="auto"/>
              <w:ind w:left="0" w:firstLine="0"/>
              <w:contextualSpacing/>
              <w:rPr>
                <w:lang w:val="hu-HU"/>
              </w:rPr>
            </w:pPr>
            <w:r w:rsidRPr="004C0C89">
              <w:rPr>
                <w:lang w:val="hu-HU"/>
              </w:rPr>
              <w:t>Nem gyakori</w:t>
            </w:r>
          </w:p>
        </w:tc>
      </w:tr>
      <w:tr w:rsidR="001F3E5C" w:rsidRPr="002B57E0" w14:paraId="505FA27B" w14:textId="77777777" w:rsidTr="00863CFB">
        <w:tblPrEx>
          <w:tblCellMar>
            <w:right w:w="57"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3670FD2B"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7AD3C08"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Pulmonalis fibrosis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BE4B77A"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1EDAD75F"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7FE9166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C0C954E"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Respiratorikus distressz</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9C893CB"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09648F44" w14:textId="77777777" w:rsidTr="00863CFB">
        <w:tblPrEx>
          <w:tblCellMar>
            <w:right w:w="64"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4C851E7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9EEBBF5"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Légzési elégtelenség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6AD8217"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6EAF86E8"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71D8CE2F"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56AE0E7"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Tüdőinfiltrátum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042D344"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5FDAE71C" w14:textId="77777777" w:rsidTr="00863CFB">
        <w:tblPrEx>
          <w:tblCellMar>
            <w:right w:w="64"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75CC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70E364D"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Akut tüdőödéma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745E7D0"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2B4691E8"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6BE10120"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1F50E4E"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Akut respiratoricus distressz-szindróma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1328C8C"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79C8D12D"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4D5829DA"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A4A6F5B"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Bronchospasmus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49EC3C3"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36F367FC" w14:textId="77777777" w:rsidTr="00863CFB">
        <w:tblPrEx>
          <w:tblCellMar>
            <w:right w:w="64"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280D942D"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BFA3A52"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Hypoxia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99C2991"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3679C31F"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32E8ECE3"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CD49F1A" w14:textId="77777777" w:rsidR="001F3E5C" w:rsidRPr="004C0C89" w:rsidRDefault="001F3E5C" w:rsidP="004C0C89">
            <w:pPr>
              <w:spacing w:after="0" w:line="240" w:lineRule="auto"/>
              <w:ind w:left="0" w:firstLine="0"/>
              <w:contextualSpacing/>
              <w:rPr>
                <w:lang w:val="hu-HU"/>
              </w:rPr>
            </w:pPr>
            <w:r w:rsidRPr="004C0C89">
              <w:rPr>
                <w:vertAlign w:val="superscript"/>
                <w:lang w:val="hu-HU"/>
              </w:rPr>
              <w:t>+</w:t>
            </w:r>
            <w:r w:rsidRPr="004C0C89">
              <w:rPr>
                <w:lang w:val="hu-HU"/>
              </w:rPr>
              <w:t>Csökkent oxigénszaturáció</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3E86BBA"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64F7D3F3" w14:textId="77777777" w:rsidTr="00863CFB">
        <w:tblPrEx>
          <w:tblCellMar>
            <w:right w:w="64"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783F3C2C"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CF461DE" w14:textId="77777777" w:rsidR="001F3E5C" w:rsidRPr="004C0C89" w:rsidRDefault="001F3E5C" w:rsidP="004C0C89">
            <w:pPr>
              <w:spacing w:after="0" w:line="240" w:lineRule="auto"/>
              <w:ind w:left="0" w:firstLine="0"/>
              <w:contextualSpacing/>
              <w:rPr>
                <w:lang w:val="hu-HU"/>
              </w:rPr>
            </w:pPr>
            <w:r w:rsidRPr="004C0C89">
              <w:rPr>
                <w:lang w:val="hu-HU"/>
              </w:rPr>
              <w:t>Gégeödéma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65B3B1F"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06848C39"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128AFA4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8AF5571" w14:textId="77777777" w:rsidR="001F3E5C" w:rsidRPr="004C0C89" w:rsidRDefault="001F3E5C" w:rsidP="004C0C89">
            <w:pPr>
              <w:spacing w:after="0" w:line="240" w:lineRule="auto"/>
              <w:ind w:left="0" w:firstLine="0"/>
              <w:contextualSpacing/>
              <w:rPr>
                <w:lang w:val="hu-HU"/>
              </w:rPr>
            </w:pPr>
            <w:r w:rsidRPr="004C0C89">
              <w:rPr>
                <w:lang w:val="hu-HU"/>
              </w:rPr>
              <w:t>Orthopnoea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96DDB57"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5F2F52E7" w14:textId="77777777" w:rsidTr="00863CFB">
        <w:tblPrEx>
          <w:tblCellMar>
            <w:right w:w="64" w:type="dxa"/>
          </w:tblCellMar>
        </w:tblPrEx>
        <w:trPr>
          <w:trHeight w:val="262"/>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260424AD"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7FFBCA5" w14:textId="77777777" w:rsidR="001F3E5C" w:rsidRPr="004C0C89" w:rsidRDefault="001F3E5C" w:rsidP="004C0C89">
            <w:pPr>
              <w:spacing w:after="0" w:line="240" w:lineRule="auto"/>
              <w:ind w:left="0" w:firstLine="0"/>
              <w:contextualSpacing/>
              <w:rPr>
                <w:lang w:val="hu-HU"/>
              </w:rPr>
            </w:pPr>
            <w:r w:rsidRPr="004C0C89">
              <w:rPr>
                <w:lang w:val="hu-HU"/>
              </w:rPr>
              <w:t>Tüdőödéma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8F4B777"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676D657E" w14:textId="77777777" w:rsidTr="00863CFB">
        <w:tblPrEx>
          <w:tblCellMar>
            <w:right w:w="64" w:type="dxa"/>
          </w:tblCellMar>
        </w:tblPrEx>
        <w:trPr>
          <w:trHeight w:val="264"/>
        </w:trPr>
        <w:tc>
          <w:tcPr>
            <w:tcW w:w="3458" w:type="dxa"/>
            <w:vMerge/>
            <w:tcBorders>
              <w:top w:val="single" w:sz="4" w:space="0" w:color="000000"/>
              <w:left w:val="single" w:sz="4" w:space="0" w:color="000000"/>
              <w:bottom w:val="single" w:sz="4" w:space="0" w:color="000000"/>
              <w:right w:val="single" w:sz="4" w:space="0" w:color="000000"/>
            </w:tcBorders>
            <w:shd w:val="clear" w:color="auto" w:fill="auto"/>
          </w:tcPr>
          <w:p w14:paraId="358C5FBB"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5414D6B" w14:textId="77777777" w:rsidR="001F3E5C" w:rsidRPr="004C0C89" w:rsidRDefault="001F3E5C" w:rsidP="004C0C89">
            <w:pPr>
              <w:spacing w:after="0" w:line="240" w:lineRule="auto"/>
              <w:ind w:left="0" w:firstLine="0"/>
              <w:contextualSpacing/>
              <w:rPr>
                <w:lang w:val="hu-HU"/>
              </w:rPr>
            </w:pPr>
            <w:r w:rsidRPr="004C0C89">
              <w:rPr>
                <w:lang w:val="hu-HU"/>
              </w:rPr>
              <w:t>Interstitialis tüdőbetegség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543DC76"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4240614E" w14:textId="77777777" w:rsidTr="00863CFB">
        <w:tblPrEx>
          <w:tblCellMar>
            <w:right w:w="64" w:type="dxa"/>
          </w:tblCellMar>
        </w:tblPrEx>
        <w:trPr>
          <w:trHeight w:val="264"/>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DB8FAD" w14:textId="77777777" w:rsidR="001F3E5C" w:rsidRPr="004C0C89" w:rsidRDefault="001F3E5C" w:rsidP="004C0C89">
            <w:pPr>
              <w:keepNext/>
              <w:keepLines/>
              <w:spacing w:after="0" w:line="240" w:lineRule="auto"/>
              <w:ind w:left="0" w:firstLine="0"/>
              <w:contextualSpacing/>
              <w:rPr>
                <w:lang w:val="hu-HU"/>
              </w:rPr>
            </w:pPr>
            <w:r w:rsidRPr="004C0C89">
              <w:rPr>
                <w:lang w:val="hu-HU"/>
              </w:rPr>
              <w:t>Emésztőrendszeri 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423D830" w14:textId="77777777" w:rsidR="001F3E5C" w:rsidRPr="004C0C89" w:rsidRDefault="001F3E5C" w:rsidP="004C0C89">
            <w:pPr>
              <w:keepNext/>
              <w:keepLines/>
              <w:spacing w:after="0" w:line="240" w:lineRule="auto"/>
              <w:ind w:left="0" w:firstLine="0"/>
              <w:contextualSpacing/>
              <w:rPr>
                <w:lang w:val="hu-HU"/>
              </w:rPr>
            </w:pPr>
            <w:r w:rsidRPr="004C0C89">
              <w:rPr>
                <w:lang w:val="hu-HU"/>
              </w:rPr>
              <w:t xml:space="preserve">Hasmenés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E29521F"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1801CF98"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3AE1B27F"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F897EB6" w14:textId="77777777" w:rsidR="001F3E5C" w:rsidRPr="004C0C89" w:rsidRDefault="001F3E5C" w:rsidP="004C0C89">
            <w:pPr>
              <w:keepNext/>
              <w:keepLines/>
              <w:spacing w:after="0" w:line="240" w:lineRule="auto"/>
              <w:ind w:left="0" w:firstLine="0"/>
              <w:contextualSpacing/>
              <w:rPr>
                <w:lang w:val="hu-HU"/>
              </w:rPr>
            </w:pPr>
            <w:r w:rsidRPr="004C0C89">
              <w:rPr>
                <w:lang w:val="hu-HU"/>
              </w:rPr>
              <w:t>Hányás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8CEFE62"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4026CFB1"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1885B377"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C42AD60" w14:textId="77777777" w:rsidR="001F3E5C" w:rsidRPr="004C0C89" w:rsidRDefault="001F3E5C" w:rsidP="004C0C89">
            <w:pPr>
              <w:keepNext/>
              <w:keepLines/>
              <w:spacing w:after="0" w:line="240" w:lineRule="auto"/>
              <w:ind w:left="0" w:firstLine="0"/>
              <w:contextualSpacing/>
              <w:rPr>
                <w:lang w:val="hu-HU"/>
              </w:rPr>
            </w:pPr>
            <w:r w:rsidRPr="004C0C89">
              <w:rPr>
                <w:lang w:val="hu-HU"/>
              </w:rPr>
              <w:t>Hányinger</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5023137"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0C385E17"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2BFA826F"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46A9A97" w14:textId="77777777" w:rsidR="001F3E5C" w:rsidRPr="004C0C89" w:rsidRDefault="001F3E5C" w:rsidP="004C0C89">
            <w:pPr>
              <w:keepNext/>
              <w:keepLines/>
              <w:spacing w:after="0" w:line="240" w:lineRule="auto"/>
              <w:ind w:left="0" w:firstLine="0"/>
              <w:contextualSpacing/>
              <w:rPr>
                <w:lang w:val="hu-HU"/>
              </w:rPr>
            </w:pPr>
            <w:r w:rsidRPr="004C0C89">
              <w:rPr>
                <w:vertAlign w:val="superscript"/>
                <w:lang w:val="hu-HU"/>
              </w:rPr>
              <w:t>1</w:t>
            </w:r>
            <w:r w:rsidRPr="004C0C89">
              <w:rPr>
                <w:lang w:val="hu-HU"/>
              </w:rPr>
              <w:t xml:space="preserve">Ajakduzzadás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8B96A85"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3C3EB982"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697E4FCD"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DC85533" w14:textId="77777777" w:rsidR="001F3E5C" w:rsidRPr="004C0C89" w:rsidRDefault="001F3E5C" w:rsidP="004C0C89">
            <w:pPr>
              <w:keepNext/>
              <w:keepLines/>
              <w:spacing w:after="0" w:line="240" w:lineRule="auto"/>
              <w:ind w:left="0" w:firstLine="0"/>
              <w:contextualSpacing/>
              <w:rPr>
                <w:lang w:val="hu-HU"/>
              </w:rPr>
            </w:pPr>
            <w:r w:rsidRPr="004C0C89">
              <w:rPr>
                <w:lang w:val="hu-HU"/>
              </w:rPr>
              <w:t>Hasi fájdalom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9794450"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0FBE3E02"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4D5F8139"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3ED4F1B" w14:textId="77777777" w:rsidR="001F3E5C" w:rsidRPr="004C0C89" w:rsidRDefault="001F3E5C" w:rsidP="004C0C89">
            <w:pPr>
              <w:keepNext/>
              <w:keepLines/>
              <w:spacing w:after="0" w:line="240" w:lineRule="auto"/>
              <w:ind w:left="0" w:firstLine="0"/>
              <w:contextualSpacing/>
              <w:rPr>
                <w:lang w:val="hu-HU"/>
              </w:rPr>
            </w:pPr>
            <w:r w:rsidRPr="004C0C89">
              <w:rPr>
                <w:lang w:val="hu-HU"/>
              </w:rPr>
              <w:t>Dyspepsia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200B220"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56A80AF3"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105D980A"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19E6BC8" w14:textId="77777777" w:rsidR="001F3E5C" w:rsidRPr="004C0C89" w:rsidRDefault="001F3E5C" w:rsidP="004C0C89">
            <w:pPr>
              <w:keepNext/>
              <w:keepLines/>
              <w:spacing w:after="0" w:line="240" w:lineRule="auto"/>
              <w:ind w:left="0" w:firstLine="0"/>
              <w:contextualSpacing/>
              <w:rPr>
                <w:lang w:val="hu-HU"/>
              </w:rPr>
            </w:pPr>
            <w:r w:rsidRPr="004C0C89">
              <w:rPr>
                <w:lang w:val="hu-HU"/>
              </w:rPr>
              <w:t xml:space="preserve">Székrekedés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599C1AE"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4B39D6BD" w14:textId="77777777" w:rsidTr="00863CFB">
        <w:tblPrEx>
          <w:tblCellMar>
            <w:right w:w="64" w:type="dxa"/>
          </w:tblCellMar>
        </w:tblPrEx>
        <w:trPr>
          <w:trHeight w:val="266"/>
        </w:trPr>
        <w:tc>
          <w:tcPr>
            <w:tcW w:w="3458" w:type="dxa"/>
            <w:vMerge/>
            <w:tcBorders>
              <w:top w:val="nil"/>
              <w:left w:val="single" w:sz="4" w:space="0" w:color="000000"/>
              <w:bottom w:val="nil"/>
              <w:right w:val="single" w:sz="4" w:space="0" w:color="000000"/>
            </w:tcBorders>
            <w:shd w:val="clear" w:color="auto" w:fill="auto"/>
          </w:tcPr>
          <w:p w14:paraId="07B8E4D9"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B3000C4" w14:textId="77777777" w:rsidR="001F3E5C" w:rsidRPr="004C0C89" w:rsidRDefault="001F3E5C" w:rsidP="004C0C89">
            <w:pPr>
              <w:keepNext/>
              <w:keepLines/>
              <w:spacing w:after="0" w:line="240" w:lineRule="auto"/>
              <w:ind w:left="0" w:firstLine="0"/>
              <w:contextualSpacing/>
              <w:rPr>
                <w:lang w:val="hu-HU"/>
              </w:rPr>
            </w:pPr>
            <w:r w:rsidRPr="004C0C89">
              <w:rPr>
                <w:lang w:val="hu-HU"/>
              </w:rPr>
              <w:t>Stomatitis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B9A5849" w14:textId="77777777" w:rsidR="001F3E5C" w:rsidRPr="004C0C89" w:rsidRDefault="001F3E5C" w:rsidP="004C0C89">
            <w:pPr>
              <w:keepNext/>
              <w:keepLines/>
              <w:spacing w:after="0" w:line="240" w:lineRule="auto"/>
              <w:ind w:left="0" w:firstLine="0"/>
              <w:contextualSpacing/>
              <w:rPr>
                <w:lang w:val="hu-HU"/>
              </w:rPr>
            </w:pPr>
            <w:r w:rsidRPr="004C0C89">
              <w:rPr>
                <w:lang w:val="hu-HU"/>
              </w:rPr>
              <w:t>Nagyon gyakori</w:t>
            </w:r>
          </w:p>
        </w:tc>
      </w:tr>
      <w:tr w:rsidR="00592A0B" w:rsidRPr="002B57E0" w14:paraId="6C13D42C" w14:textId="77777777" w:rsidTr="00863CFB">
        <w:tblPrEx>
          <w:tblCellMar>
            <w:right w:w="64" w:type="dxa"/>
          </w:tblCellMar>
        </w:tblPrEx>
        <w:trPr>
          <w:trHeight w:val="139"/>
        </w:trPr>
        <w:tc>
          <w:tcPr>
            <w:tcW w:w="3458" w:type="dxa"/>
            <w:vMerge/>
            <w:tcBorders>
              <w:top w:val="nil"/>
              <w:left w:val="single" w:sz="4" w:space="0" w:color="000000"/>
              <w:bottom w:val="nil"/>
              <w:right w:val="single" w:sz="4" w:space="0" w:color="000000"/>
            </w:tcBorders>
            <w:shd w:val="clear" w:color="auto" w:fill="auto"/>
          </w:tcPr>
          <w:p w14:paraId="04EFF1EC"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right w:val="single" w:sz="4" w:space="0" w:color="000000"/>
            </w:tcBorders>
            <w:shd w:val="clear" w:color="auto" w:fill="auto"/>
          </w:tcPr>
          <w:p w14:paraId="0420955F" w14:textId="77777777" w:rsidR="001F3E5C" w:rsidRPr="004C0C89" w:rsidRDefault="001F3E5C" w:rsidP="004C0C89">
            <w:pPr>
              <w:keepNext/>
              <w:keepLines/>
              <w:spacing w:after="0" w:line="240" w:lineRule="auto"/>
              <w:ind w:left="0" w:firstLine="0"/>
              <w:contextualSpacing/>
              <w:rPr>
                <w:lang w:val="hu-HU"/>
              </w:rPr>
            </w:pPr>
            <w:r w:rsidRPr="004C0C89">
              <w:rPr>
                <w:lang w:val="hu-HU"/>
              </w:rPr>
              <w:t>Aranyeres csomók</w:t>
            </w:r>
          </w:p>
        </w:tc>
        <w:tc>
          <w:tcPr>
            <w:tcW w:w="2106" w:type="dxa"/>
            <w:tcBorders>
              <w:top w:val="single" w:sz="4" w:space="0" w:color="000000"/>
              <w:left w:val="single" w:sz="4" w:space="0" w:color="000000"/>
              <w:right w:val="single" w:sz="4" w:space="0" w:color="000000"/>
            </w:tcBorders>
            <w:shd w:val="clear" w:color="auto" w:fill="auto"/>
          </w:tcPr>
          <w:p w14:paraId="710F1E8C" w14:textId="77777777" w:rsidR="001F3E5C" w:rsidRPr="004C0C89" w:rsidRDefault="001F3E5C" w:rsidP="004C0C89">
            <w:pPr>
              <w:keepNext/>
              <w:keepLines/>
              <w:spacing w:after="0" w:line="240" w:lineRule="auto"/>
              <w:ind w:left="0" w:firstLine="0"/>
              <w:contextualSpacing/>
              <w:rPr>
                <w:lang w:val="hu-HU"/>
              </w:rPr>
            </w:pPr>
            <w:r w:rsidRPr="004C0C89">
              <w:rPr>
                <w:lang w:val="hu-HU"/>
              </w:rPr>
              <w:t>Gyakori</w:t>
            </w:r>
          </w:p>
        </w:tc>
      </w:tr>
      <w:tr w:rsidR="00592A0B" w:rsidRPr="002B57E0" w14:paraId="039E8365" w14:textId="77777777" w:rsidTr="00863CFB">
        <w:tblPrEx>
          <w:tblCellMar>
            <w:right w:w="64" w:type="dxa"/>
          </w:tblCellMar>
        </w:tblPrEx>
        <w:trPr>
          <w:trHeight w:val="264"/>
        </w:trPr>
        <w:tc>
          <w:tcPr>
            <w:tcW w:w="3458" w:type="dxa"/>
            <w:vMerge/>
            <w:tcBorders>
              <w:top w:val="nil"/>
              <w:left w:val="single" w:sz="4" w:space="0" w:color="000000"/>
              <w:bottom w:val="single" w:sz="4" w:space="0" w:color="auto"/>
              <w:right w:val="single" w:sz="4" w:space="0" w:color="000000"/>
            </w:tcBorders>
            <w:shd w:val="clear" w:color="auto" w:fill="auto"/>
          </w:tcPr>
          <w:p w14:paraId="4FBF8ACD" w14:textId="77777777" w:rsidR="001F3E5C" w:rsidRPr="004C0C89" w:rsidRDefault="001F3E5C" w:rsidP="004C0C89">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23CCD31" w14:textId="77777777" w:rsidR="001F3E5C" w:rsidRPr="004C0C89" w:rsidRDefault="001F3E5C" w:rsidP="004C0C89">
            <w:pPr>
              <w:keepNext/>
              <w:keepLines/>
              <w:spacing w:after="0" w:line="240" w:lineRule="auto"/>
              <w:ind w:left="0" w:firstLine="0"/>
              <w:contextualSpacing/>
              <w:rPr>
                <w:lang w:val="hu-HU"/>
              </w:rPr>
            </w:pPr>
            <w:r w:rsidRPr="004C0C89">
              <w:rPr>
                <w:lang w:val="hu-HU"/>
              </w:rPr>
              <w:t>Szájszárazság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19887CC" w14:textId="77777777" w:rsidR="001F3E5C" w:rsidRPr="004C0C89" w:rsidRDefault="001F3E5C" w:rsidP="004C0C89">
            <w:pPr>
              <w:keepNext/>
              <w:keepLines/>
              <w:spacing w:after="0" w:line="240" w:lineRule="auto"/>
              <w:ind w:left="0" w:firstLine="0"/>
              <w:contextualSpacing/>
              <w:rPr>
                <w:lang w:val="hu-HU"/>
              </w:rPr>
            </w:pPr>
            <w:r w:rsidRPr="004C0C89">
              <w:rPr>
                <w:lang w:val="hu-HU"/>
              </w:rPr>
              <w:t>Gyakori</w:t>
            </w:r>
          </w:p>
        </w:tc>
      </w:tr>
      <w:tr w:rsidR="00592A0B" w:rsidRPr="002B57E0" w14:paraId="3744C554" w14:textId="77777777" w:rsidTr="00863CFB">
        <w:tblPrEx>
          <w:tblCellMar>
            <w:right w:w="64" w:type="dxa"/>
          </w:tblCellMar>
        </w:tblPrEx>
        <w:trPr>
          <w:trHeight w:val="264"/>
        </w:trPr>
        <w:tc>
          <w:tcPr>
            <w:tcW w:w="3458" w:type="dxa"/>
            <w:tcBorders>
              <w:top w:val="single" w:sz="4" w:space="0" w:color="auto"/>
              <w:left w:val="single" w:sz="4" w:space="0" w:color="auto"/>
              <w:right w:val="single" w:sz="4" w:space="0" w:color="auto"/>
            </w:tcBorders>
            <w:shd w:val="clear" w:color="auto" w:fill="auto"/>
          </w:tcPr>
          <w:p w14:paraId="73235B7B" w14:textId="77777777" w:rsidR="001F3E5C" w:rsidRPr="004C0C89" w:rsidRDefault="001F3E5C" w:rsidP="00C55961">
            <w:pPr>
              <w:pageBreakBefore/>
              <w:spacing w:after="0" w:line="240" w:lineRule="auto"/>
              <w:ind w:left="0" w:firstLine="0"/>
              <w:contextualSpacing/>
              <w:rPr>
                <w:lang w:val="hu-HU"/>
              </w:rPr>
            </w:pPr>
            <w:r w:rsidRPr="004C0C89">
              <w:rPr>
                <w:lang w:val="hu-HU"/>
              </w:rPr>
              <w:lastRenderedPageBreak/>
              <w:t>Máj- és epebetegségek, illetve tünetek</w:t>
            </w: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E797AD1" w14:textId="77777777" w:rsidR="001F3E5C" w:rsidRPr="004C0C89" w:rsidRDefault="001F3E5C" w:rsidP="004C0C89">
            <w:pPr>
              <w:spacing w:after="0" w:line="240" w:lineRule="auto"/>
              <w:ind w:left="0" w:firstLine="0"/>
              <w:contextualSpacing/>
              <w:rPr>
                <w:lang w:val="hu-HU"/>
              </w:rPr>
            </w:pPr>
            <w:r w:rsidRPr="004C0C89">
              <w:rPr>
                <w:lang w:val="hu-HU"/>
              </w:rPr>
              <w:t>Hepatocellularis károsodás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5696498"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116182E6" w14:textId="77777777" w:rsidTr="00863CFB">
        <w:tblPrEx>
          <w:tblCellMar>
            <w:right w:w="64" w:type="dxa"/>
          </w:tblCellMar>
        </w:tblPrEx>
        <w:trPr>
          <w:trHeight w:val="262"/>
        </w:trPr>
        <w:tc>
          <w:tcPr>
            <w:tcW w:w="3458" w:type="dxa"/>
            <w:tcBorders>
              <w:top w:val="nil"/>
              <w:left w:val="single" w:sz="4" w:space="0" w:color="auto"/>
              <w:bottom w:val="nil"/>
              <w:right w:val="single" w:sz="4" w:space="0" w:color="auto"/>
            </w:tcBorders>
            <w:shd w:val="clear" w:color="auto" w:fill="auto"/>
          </w:tcPr>
          <w:p w14:paraId="64530480"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5FE08C4C" w14:textId="77777777" w:rsidR="001F3E5C" w:rsidRPr="004C0C89" w:rsidRDefault="001F3E5C" w:rsidP="004C0C89">
            <w:pPr>
              <w:spacing w:after="0" w:line="240" w:lineRule="auto"/>
              <w:ind w:left="0" w:firstLine="0"/>
              <w:contextualSpacing/>
              <w:rPr>
                <w:lang w:val="hu-HU"/>
              </w:rPr>
            </w:pPr>
            <w:r w:rsidRPr="004C0C89">
              <w:rPr>
                <w:lang w:val="hu-HU"/>
              </w:rPr>
              <w:t>Hepatitis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4732BBB"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433CBDA4" w14:textId="77777777" w:rsidTr="00863CFB">
        <w:tblPrEx>
          <w:tblCellMar>
            <w:right w:w="64" w:type="dxa"/>
          </w:tblCellMar>
        </w:tblPrEx>
        <w:trPr>
          <w:trHeight w:val="264"/>
        </w:trPr>
        <w:tc>
          <w:tcPr>
            <w:tcW w:w="3458" w:type="dxa"/>
            <w:tcBorders>
              <w:top w:val="nil"/>
              <w:left w:val="single" w:sz="4" w:space="0" w:color="auto"/>
              <w:bottom w:val="nil"/>
              <w:right w:val="single" w:sz="4" w:space="0" w:color="auto"/>
            </w:tcBorders>
            <w:shd w:val="clear" w:color="auto" w:fill="auto"/>
          </w:tcPr>
          <w:p w14:paraId="64E75C7D"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1AD40453" w14:textId="77777777" w:rsidR="001F3E5C" w:rsidRPr="004C0C89" w:rsidRDefault="001F3E5C" w:rsidP="004C0C89">
            <w:pPr>
              <w:spacing w:after="0" w:line="240" w:lineRule="auto"/>
              <w:ind w:left="0" w:firstLine="0"/>
              <w:contextualSpacing/>
              <w:rPr>
                <w:lang w:val="hu-HU"/>
              </w:rPr>
            </w:pPr>
            <w:r w:rsidRPr="004C0C89">
              <w:rPr>
                <w:lang w:val="hu-HU"/>
              </w:rPr>
              <w:t>Nyomásérzékeny máj</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2B6A09E"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681DEDD4" w14:textId="77777777" w:rsidTr="00863CFB">
        <w:tblPrEx>
          <w:tblCellMar>
            <w:right w:w="64" w:type="dxa"/>
          </w:tblCellMar>
        </w:tblPrEx>
        <w:trPr>
          <w:trHeight w:val="262"/>
        </w:trPr>
        <w:tc>
          <w:tcPr>
            <w:tcW w:w="3458" w:type="dxa"/>
            <w:tcBorders>
              <w:top w:val="nil"/>
              <w:left w:val="single" w:sz="4" w:space="0" w:color="auto"/>
              <w:right w:val="single" w:sz="4" w:space="0" w:color="auto"/>
            </w:tcBorders>
            <w:shd w:val="clear" w:color="auto" w:fill="auto"/>
          </w:tcPr>
          <w:p w14:paraId="0C441A2B"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auto"/>
              <w:bottom w:val="single" w:sz="4" w:space="0" w:color="000000"/>
              <w:right w:val="single" w:sz="4" w:space="0" w:color="000000"/>
            </w:tcBorders>
            <w:shd w:val="clear" w:color="auto" w:fill="auto"/>
          </w:tcPr>
          <w:p w14:paraId="2BAC9214" w14:textId="77777777" w:rsidR="001F3E5C" w:rsidRPr="004C0C89" w:rsidRDefault="001F3E5C" w:rsidP="004C0C89">
            <w:pPr>
              <w:spacing w:after="0" w:line="240" w:lineRule="auto"/>
              <w:ind w:left="0" w:firstLine="0"/>
              <w:contextualSpacing/>
              <w:rPr>
                <w:lang w:val="hu-HU"/>
              </w:rPr>
            </w:pPr>
            <w:r w:rsidRPr="004C0C89">
              <w:rPr>
                <w:lang w:val="hu-HU"/>
              </w:rPr>
              <w:t xml:space="preserve">Sárgaság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66CD46C" w14:textId="77777777" w:rsidR="001F3E5C" w:rsidRPr="004C0C89" w:rsidRDefault="001F3E5C" w:rsidP="004C0C89">
            <w:pPr>
              <w:spacing w:after="0" w:line="240" w:lineRule="auto"/>
              <w:ind w:left="0" w:firstLine="0"/>
              <w:contextualSpacing/>
              <w:rPr>
                <w:lang w:val="hu-HU"/>
              </w:rPr>
            </w:pPr>
            <w:r w:rsidRPr="004C0C89">
              <w:rPr>
                <w:lang w:val="hu-HU"/>
              </w:rPr>
              <w:t>Ritka</w:t>
            </w:r>
          </w:p>
        </w:tc>
      </w:tr>
      <w:tr w:rsidR="00592A0B" w:rsidRPr="002B57E0" w14:paraId="6000CF56" w14:textId="77777777" w:rsidTr="00863CFB">
        <w:tblPrEx>
          <w:tblCellMar>
            <w:right w:w="64" w:type="dxa"/>
          </w:tblCellMar>
        </w:tblPrEx>
        <w:trPr>
          <w:trHeight w:val="264"/>
        </w:trPr>
        <w:tc>
          <w:tcPr>
            <w:tcW w:w="3458" w:type="dxa"/>
            <w:vMerge w:val="restart"/>
            <w:tcBorders>
              <w:top w:val="single" w:sz="4" w:space="0" w:color="auto"/>
              <w:left w:val="single" w:sz="4" w:space="0" w:color="000000"/>
              <w:bottom w:val="single" w:sz="4" w:space="0" w:color="000000"/>
              <w:right w:val="single" w:sz="4" w:space="0" w:color="000000"/>
            </w:tcBorders>
            <w:shd w:val="clear" w:color="auto" w:fill="auto"/>
          </w:tcPr>
          <w:p w14:paraId="5F39B980" w14:textId="77777777" w:rsidR="001F3E5C" w:rsidRPr="004C0C89" w:rsidRDefault="001F3E5C" w:rsidP="004C0C89">
            <w:pPr>
              <w:keepNext/>
              <w:spacing w:after="0" w:line="240" w:lineRule="auto"/>
              <w:ind w:left="0" w:firstLine="0"/>
              <w:contextualSpacing/>
              <w:rPr>
                <w:lang w:val="hu-HU"/>
              </w:rPr>
            </w:pPr>
            <w:r w:rsidRPr="004C0C89">
              <w:rPr>
                <w:lang w:val="hu-HU"/>
              </w:rPr>
              <w:t>A bőr és a bőr alatti szövet betegségei és tünetei</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48E5B63" w14:textId="77777777" w:rsidR="001F3E5C" w:rsidRPr="004C0C89" w:rsidRDefault="001F3E5C" w:rsidP="004C0C89">
            <w:pPr>
              <w:keepNext/>
              <w:spacing w:after="0" w:line="240" w:lineRule="auto"/>
              <w:ind w:left="0" w:firstLine="0"/>
              <w:contextualSpacing/>
              <w:rPr>
                <w:lang w:val="hu-HU"/>
              </w:rPr>
            </w:pPr>
            <w:r w:rsidRPr="004C0C89">
              <w:rPr>
                <w:lang w:val="hu-HU"/>
              </w:rPr>
              <w:t>Erythema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454B06B"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6D41B3AD"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A1F079D"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373BEB2" w14:textId="77777777" w:rsidR="001F3E5C" w:rsidRPr="004C0C89" w:rsidRDefault="001F3E5C" w:rsidP="004C0C89">
            <w:pPr>
              <w:keepNext/>
              <w:spacing w:after="0" w:line="240" w:lineRule="auto"/>
              <w:ind w:left="0" w:firstLine="0"/>
              <w:contextualSpacing/>
              <w:rPr>
                <w:lang w:val="hu-HU"/>
              </w:rPr>
            </w:pPr>
            <w:r w:rsidRPr="004C0C89">
              <w:rPr>
                <w:lang w:val="hu-HU"/>
              </w:rPr>
              <w:t>Kiütés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A677007"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78297E47"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0C96ECDC"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50974E3" w14:textId="77777777" w:rsidR="001F3E5C" w:rsidRPr="004C0C89" w:rsidRDefault="001F3E5C" w:rsidP="004C0C89">
            <w:pPr>
              <w:keepNext/>
              <w:spacing w:after="0" w:line="240" w:lineRule="auto"/>
              <w:ind w:left="0" w:firstLine="0"/>
              <w:contextualSpacing/>
              <w:rPr>
                <w:lang w:val="hu-HU"/>
              </w:rPr>
            </w:pPr>
            <w:r w:rsidRPr="004C0C89">
              <w:rPr>
                <w:vertAlign w:val="superscript"/>
                <w:lang w:val="hu-HU"/>
              </w:rPr>
              <w:t>1</w:t>
            </w:r>
            <w:r w:rsidRPr="004C0C89">
              <w:rPr>
                <w:lang w:val="hu-HU"/>
              </w:rPr>
              <w:t>Arcduzzadás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6D5EE73"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6858FCF4"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6ADE5517"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E733163" w14:textId="77777777" w:rsidR="001F3E5C" w:rsidRPr="004C0C89" w:rsidRDefault="001F3E5C" w:rsidP="004C0C89">
            <w:pPr>
              <w:keepNext/>
              <w:spacing w:after="0" w:line="240" w:lineRule="auto"/>
              <w:ind w:left="0" w:firstLine="0"/>
              <w:contextualSpacing/>
              <w:rPr>
                <w:lang w:val="hu-HU"/>
              </w:rPr>
            </w:pPr>
            <w:r w:rsidRPr="004C0C89">
              <w:rPr>
                <w:lang w:val="hu-HU"/>
              </w:rPr>
              <w:t>Alopecia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43AA1AB"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1856350E"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38ED02B2"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78D2946" w14:textId="77777777" w:rsidR="001F3E5C" w:rsidRPr="004C0C89" w:rsidRDefault="001F3E5C" w:rsidP="004C0C89">
            <w:pPr>
              <w:keepNext/>
              <w:spacing w:after="0" w:line="240" w:lineRule="auto"/>
              <w:ind w:left="0" w:firstLine="0"/>
              <w:contextualSpacing/>
              <w:rPr>
                <w:lang w:val="hu-HU"/>
              </w:rPr>
            </w:pPr>
            <w:r w:rsidRPr="004C0C89">
              <w:rPr>
                <w:lang w:val="hu-HU"/>
              </w:rPr>
              <w:t>Körömelváltozás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D754E9F"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6437C53D" w14:textId="77777777" w:rsidTr="00863CFB">
        <w:tblPrEx>
          <w:tblCellMar>
            <w:right w:w="64" w:type="dxa"/>
          </w:tblCellMar>
        </w:tblPrEx>
        <w:trPr>
          <w:trHeight w:val="262"/>
        </w:trPr>
        <w:tc>
          <w:tcPr>
            <w:tcW w:w="3458" w:type="dxa"/>
            <w:vMerge/>
            <w:tcBorders>
              <w:top w:val="nil"/>
              <w:left w:val="single" w:sz="4" w:space="0" w:color="000000"/>
              <w:bottom w:val="single" w:sz="4" w:space="0" w:color="auto"/>
              <w:right w:val="single" w:sz="4" w:space="0" w:color="000000"/>
            </w:tcBorders>
            <w:shd w:val="clear" w:color="auto" w:fill="auto"/>
          </w:tcPr>
          <w:p w14:paraId="3E3E2756"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auto"/>
              <w:right w:val="single" w:sz="4" w:space="0" w:color="000000"/>
            </w:tcBorders>
            <w:shd w:val="clear" w:color="auto" w:fill="auto"/>
          </w:tcPr>
          <w:p w14:paraId="7177F27E" w14:textId="77777777" w:rsidR="001F3E5C" w:rsidRPr="004C0C89" w:rsidRDefault="001F3E5C" w:rsidP="004C0C89">
            <w:pPr>
              <w:keepNext/>
              <w:spacing w:after="0" w:line="240" w:lineRule="auto"/>
              <w:ind w:left="0" w:firstLine="0"/>
              <w:contextualSpacing/>
              <w:rPr>
                <w:lang w:val="hu-HU"/>
              </w:rPr>
            </w:pPr>
            <w:r w:rsidRPr="004C0C89">
              <w:rPr>
                <w:lang w:val="hu-HU"/>
              </w:rPr>
              <w:t>Palmo-plantaris erythrodysaesthesia szindróma</w:t>
            </w:r>
          </w:p>
        </w:tc>
        <w:tc>
          <w:tcPr>
            <w:tcW w:w="2106" w:type="dxa"/>
            <w:tcBorders>
              <w:top w:val="single" w:sz="4" w:space="0" w:color="000000"/>
              <w:left w:val="single" w:sz="4" w:space="0" w:color="000000"/>
              <w:bottom w:val="single" w:sz="4" w:space="0" w:color="auto"/>
              <w:right w:val="single" w:sz="4" w:space="0" w:color="000000"/>
            </w:tcBorders>
            <w:shd w:val="clear" w:color="auto" w:fill="auto"/>
          </w:tcPr>
          <w:p w14:paraId="219ECD54" w14:textId="77777777" w:rsidR="001F3E5C" w:rsidRPr="004C0C89" w:rsidRDefault="001F3E5C" w:rsidP="004C0C89">
            <w:pPr>
              <w:keepNext/>
              <w:spacing w:after="0" w:line="240" w:lineRule="auto"/>
              <w:ind w:left="0" w:firstLine="0"/>
              <w:contextualSpacing/>
              <w:rPr>
                <w:lang w:val="hu-HU"/>
              </w:rPr>
            </w:pPr>
            <w:r w:rsidRPr="004C0C89">
              <w:rPr>
                <w:lang w:val="hu-HU"/>
              </w:rPr>
              <w:t>Nagyon gyakori</w:t>
            </w:r>
          </w:p>
        </w:tc>
      </w:tr>
      <w:tr w:rsidR="00592A0B" w:rsidRPr="002B57E0" w14:paraId="56E7EF22" w14:textId="77777777" w:rsidTr="00863CFB">
        <w:tblPrEx>
          <w:tblCellMar>
            <w:right w:w="64" w:type="dxa"/>
          </w:tblCellMar>
        </w:tblPrEx>
        <w:trPr>
          <w:trHeight w:val="264"/>
        </w:trPr>
        <w:tc>
          <w:tcPr>
            <w:tcW w:w="3458" w:type="dxa"/>
            <w:vMerge/>
            <w:tcBorders>
              <w:top w:val="single" w:sz="4" w:space="0" w:color="auto"/>
              <w:left w:val="single" w:sz="4" w:space="0" w:color="000000"/>
              <w:bottom w:val="nil"/>
              <w:right w:val="single" w:sz="4" w:space="0" w:color="000000"/>
            </w:tcBorders>
            <w:shd w:val="clear" w:color="auto" w:fill="auto"/>
          </w:tcPr>
          <w:p w14:paraId="4A969811"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auto"/>
              <w:left w:val="single" w:sz="4" w:space="0" w:color="000000"/>
              <w:bottom w:val="single" w:sz="4" w:space="0" w:color="000000"/>
              <w:right w:val="single" w:sz="4" w:space="0" w:color="000000"/>
            </w:tcBorders>
            <w:shd w:val="clear" w:color="auto" w:fill="auto"/>
          </w:tcPr>
          <w:p w14:paraId="0E549507" w14:textId="77777777" w:rsidR="001F3E5C" w:rsidRPr="004C0C89" w:rsidRDefault="001F3E5C" w:rsidP="004C0C89">
            <w:pPr>
              <w:keepNext/>
              <w:spacing w:after="0" w:line="240" w:lineRule="auto"/>
              <w:ind w:left="0" w:firstLine="0"/>
              <w:contextualSpacing/>
              <w:rPr>
                <w:lang w:val="hu-HU"/>
              </w:rPr>
            </w:pPr>
            <w:r w:rsidRPr="004C0C89">
              <w:rPr>
                <w:lang w:val="hu-HU"/>
              </w:rPr>
              <w:t>Acne</w:t>
            </w:r>
          </w:p>
        </w:tc>
        <w:tc>
          <w:tcPr>
            <w:tcW w:w="2106" w:type="dxa"/>
            <w:tcBorders>
              <w:top w:val="single" w:sz="4" w:space="0" w:color="auto"/>
              <w:left w:val="single" w:sz="4" w:space="0" w:color="000000"/>
              <w:bottom w:val="single" w:sz="4" w:space="0" w:color="000000"/>
              <w:right w:val="single" w:sz="4" w:space="0" w:color="000000"/>
            </w:tcBorders>
            <w:shd w:val="clear" w:color="auto" w:fill="auto"/>
          </w:tcPr>
          <w:p w14:paraId="5DE5E0A4" w14:textId="77777777" w:rsidR="001F3E5C" w:rsidRPr="004C0C89" w:rsidRDefault="001F3E5C" w:rsidP="004C0C89">
            <w:pPr>
              <w:keepNext/>
              <w:spacing w:after="0" w:line="240" w:lineRule="auto"/>
              <w:ind w:left="0" w:firstLine="0"/>
              <w:contextualSpacing/>
              <w:rPr>
                <w:lang w:val="hu-HU"/>
              </w:rPr>
            </w:pPr>
            <w:r w:rsidRPr="004C0C89">
              <w:rPr>
                <w:lang w:val="hu-HU"/>
              </w:rPr>
              <w:t>Gyakori</w:t>
            </w:r>
          </w:p>
        </w:tc>
      </w:tr>
      <w:tr w:rsidR="00592A0B" w:rsidRPr="002B57E0" w14:paraId="68D3A419"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1ACDD959"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617F7AF" w14:textId="77777777" w:rsidR="001F3E5C" w:rsidRPr="004C0C89" w:rsidRDefault="001F3E5C" w:rsidP="004C0C89">
            <w:pPr>
              <w:spacing w:after="0" w:line="240" w:lineRule="auto"/>
              <w:ind w:left="0" w:firstLine="0"/>
              <w:contextualSpacing/>
              <w:rPr>
                <w:lang w:val="hu-HU"/>
              </w:rPr>
            </w:pPr>
            <w:r w:rsidRPr="004C0C89">
              <w:rPr>
                <w:lang w:val="hu-HU"/>
              </w:rPr>
              <w:t>Bőrszárazság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085D1EF"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5DA42DBD"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A4B50F7"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66DCD33" w14:textId="77777777" w:rsidR="001F3E5C" w:rsidRPr="004C0C89" w:rsidRDefault="001F3E5C" w:rsidP="004C0C89">
            <w:pPr>
              <w:spacing w:after="0" w:line="240" w:lineRule="auto"/>
              <w:ind w:left="0" w:firstLine="0"/>
              <w:contextualSpacing/>
              <w:rPr>
                <w:lang w:val="hu-HU"/>
              </w:rPr>
            </w:pPr>
            <w:r w:rsidRPr="004C0C89">
              <w:rPr>
                <w:lang w:val="hu-HU"/>
              </w:rPr>
              <w:t>Ecchymosis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D66039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7F6E78A5"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7E7B97DA"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67D917C" w14:textId="77777777" w:rsidR="001F3E5C" w:rsidRPr="004C0C89" w:rsidRDefault="001F3E5C" w:rsidP="004C0C89">
            <w:pPr>
              <w:spacing w:after="0" w:line="240" w:lineRule="auto"/>
              <w:ind w:left="0" w:firstLine="0"/>
              <w:contextualSpacing/>
              <w:rPr>
                <w:lang w:val="hu-HU"/>
              </w:rPr>
            </w:pPr>
            <w:r w:rsidRPr="004C0C89">
              <w:rPr>
                <w:lang w:val="hu-HU"/>
              </w:rPr>
              <w:t>Hyperhydrosis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A4335A8"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2B8A6C45"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4C1753A4"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5F0A49A" w14:textId="77777777" w:rsidR="001F3E5C" w:rsidRPr="004C0C89" w:rsidRDefault="001F3E5C" w:rsidP="004C0C89">
            <w:pPr>
              <w:spacing w:after="0" w:line="240" w:lineRule="auto"/>
              <w:ind w:left="0" w:firstLine="0"/>
              <w:contextualSpacing/>
              <w:rPr>
                <w:lang w:val="hu-HU"/>
              </w:rPr>
            </w:pPr>
            <w:r w:rsidRPr="004C0C89">
              <w:rPr>
                <w:lang w:val="hu-HU"/>
              </w:rPr>
              <w:t>Maculopapularis kiütés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BE7829B"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254DE843"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vAlign w:val="bottom"/>
          </w:tcPr>
          <w:p w14:paraId="7868658F"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80D1EA0" w14:textId="77777777" w:rsidR="001F3E5C" w:rsidRPr="004C0C89" w:rsidRDefault="001F3E5C" w:rsidP="004C0C89">
            <w:pPr>
              <w:spacing w:after="0" w:line="240" w:lineRule="auto"/>
              <w:ind w:left="0" w:firstLine="0"/>
              <w:contextualSpacing/>
              <w:rPr>
                <w:lang w:val="hu-HU"/>
              </w:rPr>
            </w:pPr>
            <w:r w:rsidRPr="004C0C89">
              <w:rPr>
                <w:lang w:val="hu-HU"/>
              </w:rPr>
              <w:t>Pruritus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A5CCDC0"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541C81F9"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38D41DF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C8D8AF5" w14:textId="77777777" w:rsidR="001F3E5C" w:rsidRPr="004C0C89" w:rsidRDefault="001F3E5C" w:rsidP="004C0C89">
            <w:pPr>
              <w:spacing w:after="0" w:line="240" w:lineRule="auto"/>
              <w:ind w:left="0" w:firstLine="0"/>
              <w:contextualSpacing/>
              <w:rPr>
                <w:lang w:val="hu-HU"/>
              </w:rPr>
            </w:pPr>
            <w:r w:rsidRPr="004C0C89">
              <w:rPr>
                <w:lang w:val="hu-HU"/>
              </w:rPr>
              <w:t>Onychoclasis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D189BC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3C57A7CA"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64B30A24"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398FB5E" w14:textId="77777777" w:rsidR="001F3E5C" w:rsidRPr="004C0C89" w:rsidRDefault="001F3E5C" w:rsidP="004C0C89">
            <w:pPr>
              <w:spacing w:after="0" w:line="240" w:lineRule="auto"/>
              <w:ind w:left="0" w:firstLine="0"/>
              <w:contextualSpacing/>
              <w:rPr>
                <w:lang w:val="hu-HU"/>
              </w:rPr>
            </w:pPr>
            <w:r w:rsidRPr="004C0C89">
              <w:rPr>
                <w:lang w:val="hu-HU"/>
              </w:rPr>
              <w:t>Dermatitis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EF01B6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5233E5B8"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09CCCFC5"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14B74D0" w14:textId="77777777" w:rsidR="001F3E5C" w:rsidRPr="004C0C89" w:rsidRDefault="001F3E5C" w:rsidP="004C0C89">
            <w:pPr>
              <w:spacing w:after="0" w:line="240" w:lineRule="auto"/>
              <w:ind w:left="0" w:firstLine="0"/>
              <w:contextualSpacing/>
              <w:rPr>
                <w:lang w:val="hu-HU"/>
              </w:rPr>
            </w:pPr>
            <w:r w:rsidRPr="004C0C89">
              <w:rPr>
                <w:lang w:val="hu-HU"/>
              </w:rPr>
              <w:t>Urticaria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6CD048A" w14:textId="77777777" w:rsidR="001F3E5C" w:rsidRPr="004C0C89" w:rsidRDefault="001F3E5C" w:rsidP="004C0C89">
            <w:pPr>
              <w:spacing w:after="0" w:line="240" w:lineRule="auto"/>
              <w:ind w:left="0" w:firstLine="0"/>
              <w:contextualSpacing/>
              <w:rPr>
                <w:lang w:val="hu-HU"/>
              </w:rPr>
            </w:pPr>
            <w:r w:rsidRPr="004C0C89">
              <w:rPr>
                <w:lang w:val="hu-HU"/>
              </w:rPr>
              <w:t>Nem gyakori</w:t>
            </w:r>
          </w:p>
        </w:tc>
      </w:tr>
      <w:tr w:rsidR="00592A0B" w:rsidRPr="002B57E0" w14:paraId="4A2C5764" w14:textId="77777777" w:rsidTr="00863CFB">
        <w:tblPrEx>
          <w:tblCellMar>
            <w:right w:w="64" w:type="dxa"/>
          </w:tblCellMar>
        </w:tblPrEx>
        <w:trPr>
          <w:trHeight w:val="262"/>
        </w:trPr>
        <w:tc>
          <w:tcPr>
            <w:tcW w:w="3458" w:type="dxa"/>
            <w:vMerge/>
            <w:tcBorders>
              <w:top w:val="nil"/>
              <w:left w:val="single" w:sz="4" w:space="0" w:color="000000"/>
              <w:bottom w:val="single" w:sz="4" w:space="0" w:color="000000"/>
              <w:right w:val="single" w:sz="4" w:space="0" w:color="000000"/>
            </w:tcBorders>
            <w:shd w:val="clear" w:color="auto" w:fill="auto"/>
          </w:tcPr>
          <w:p w14:paraId="2C00978A"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DC25EDA" w14:textId="77777777" w:rsidR="001F3E5C" w:rsidRPr="004C0C89" w:rsidRDefault="001F3E5C" w:rsidP="004C0C89">
            <w:pPr>
              <w:spacing w:after="0" w:line="240" w:lineRule="auto"/>
              <w:ind w:left="0" w:firstLine="0"/>
              <w:contextualSpacing/>
              <w:rPr>
                <w:lang w:val="hu-HU"/>
              </w:rPr>
            </w:pPr>
            <w:r w:rsidRPr="004C0C89">
              <w:rPr>
                <w:lang w:val="hu-HU"/>
              </w:rPr>
              <w:t>Angio</w:t>
            </w:r>
            <w:r w:rsidR="001550D0" w:rsidRPr="004C0C89">
              <w:rPr>
                <w:lang w:val="hu-HU"/>
              </w:rPr>
              <w:t>o</w:t>
            </w:r>
            <w:r w:rsidRPr="004C0C89">
              <w:rPr>
                <w:lang w:val="hu-HU"/>
              </w:rPr>
              <w:t>edema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4BDA33F"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7A20BA23" w14:textId="77777777" w:rsidTr="00863CFB">
        <w:tblPrEx>
          <w:tblCellMar>
            <w:right w:w="64" w:type="dxa"/>
          </w:tblCellMar>
        </w:tblPrEx>
        <w:trPr>
          <w:trHeight w:val="264"/>
        </w:trPr>
        <w:tc>
          <w:tcPr>
            <w:tcW w:w="3458" w:type="dxa"/>
            <w:vMerge w:val="restart"/>
            <w:tcBorders>
              <w:top w:val="single" w:sz="4" w:space="0" w:color="000000"/>
              <w:left w:val="single" w:sz="4" w:space="0" w:color="000000"/>
              <w:bottom w:val="single" w:sz="4" w:space="0" w:color="auto"/>
              <w:right w:val="single" w:sz="4" w:space="0" w:color="000000"/>
            </w:tcBorders>
            <w:shd w:val="clear" w:color="auto" w:fill="auto"/>
          </w:tcPr>
          <w:p w14:paraId="22217750" w14:textId="77777777" w:rsidR="001F3E5C" w:rsidRPr="004C0C89" w:rsidRDefault="001F3E5C" w:rsidP="004C0C89">
            <w:pPr>
              <w:keepNext/>
              <w:spacing w:after="0" w:line="240" w:lineRule="auto"/>
              <w:ind w:left="0" w:firstLine="0"/>
              <w:contextualSpacing/>
              <w:rPr>
                <w:lang w:val="hu-HU"/>
              </w:rPr>
            </w:pPr>
            <w:r w:rsidRPr="004C0C89">
              <w:rPr>
                <w:lang w:val="hu-HU"/>
              </w:rPr>
              <w:t>A csont- és izomrendszer, valamint a kötőszövet betegségei és tünetei</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8EB05AF" w14:textId="77777777" w:rsidR="001F3E5C" w:rsidRPr="004C0C89" w:rsidRDefault="001F3E5C" w:rsidP="004C0C89">
            <w:pPr>
              <w:keepNext/>
              <w:spacing w:after="0" w:line="240" w:lineRule="auto"/>
              <w:ind w:left="0" w:firstLine="0"/>
              <w:contextualSpacing/>
              <w:rPr>
                <w:lang w:val="hu-HU"/>
              </w:rPr>
            </w:pPr>
            <w:r w:rsidRPr="004C0C89">
              <w:rPr>
                <w:lang w:val="hu-HU"/>
              </w:rPr>
              <w:t>Arthralgia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B4611AB" w14:textId="77777777" w:rsidR="001F3E5C" w:rsidRPr="004C0C89" w:rsidRDefault="001F3E5C" w:rsidP="004C0C89">
            <w:pPr>
              <w:spacing w:after="0" w:line="240" w:lineRule="auto"/>
              <w:ind w:left="0" w:firstLine="0"/>
              <w:contextualSpacing/>
              <w:rPr>
                <w:lang w:val="hu-HU"/>
              </w:rPr>
            </w:pPr>
            <w:r w:rsidRPr="004C0C89">
              <w:rPr>
                <w:lang w:val="hu-HU"/>
              </w:rPr>
              <w:t xml:space="preserve">Nagyon gyakori </w:t>
            </w:r>
          </w:p>
        </w:tc>
      </w:tr>
      <w:tr w:rsidR="00592A0B" w:rsidRPr="002B57E0" w14:paraId="7453B03D" w14:textId="77777777" w:rsidTr="00863CFB">
        <w:tblPrEx>
          <w:tblCellMar>
            <w:right w:w="64" w:type="dxa"/>
          </w:tblCellMar>
        </w:tblPrEx>
        <w:trPr>
          <w:trHeight w:val="262"/>
        </w:trPr>
        <w:tc>
          <w:tcPr>
            <w:tcW w:w="3458" w:type="dxa"/>
            <w:vMerge/>
            <w:tcBorders>
              <w:top w:val="nil"/>
              <w:left w:val="single" w:sz="4" w:space="0" w:color="000000"/>
              <w:bottom w:val="single" w:sz="4" w:space="0" w:color="auto"/>
              <w:right w:val="single" w:sz="4" w:space="0" w:color="000000"/>
            </w:tcBorders>
            <w:shd w:val="clear" w:color="auto" w:fill="auto"/>
          </w:tcPr>
          <w:p w14:paraId="5491DC01"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AB205F9" w14:textId="77777777" w:rsidR="001F3E5C" w:rsidRPr="004C0C89" w:rsidRDefault="001F3E5C" w:rsidP="004C0C89">
            <w:pPr>
              <w:keepNext/>
              <w:spacing w:after="0" w:line="240" w:lineRule="auto"/>
              <w:ind w:left="0" w:firstLine="0"/>
              <w:contextualSpacing/>
              <w:rPr>
                <w:lang w:val="hu-HU"/>
              </w:rPr>
            </w:pPr>
            <w:r w:rsidRPr="004C0C89">
              <w:rPr>
                <w:vertAlign w:val="superscript"/>
                <w:lang w:val="hu-HU"/>
              </w:rPr>
              <w:t>1</w:t>
            </w:r>
            <w:r w:rsidRPr="004C0C89">
              <w:rPr>
                <w:lang w:val="hu-HU"/>
              </w:rPr>
              <w:t>Izomfeszülés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A9C2C14" w14:textId="77777777" w:rsidR="001F3E5C" w:rsidRPr="004C0C89" w:rsidRDefault="001F3E5C" w:rsidP="004C0C89">
            <w:pPr>
              <w:spacing w:after="0" w:line="240" w:lineRule="auto"/>
              <w:ind w:left="0" w:firstLine="0"/>
              <w:contextualSpacing/>
              <w:rPr>
                <w:lang w:val="hu-HU"/>
              </w:rPr>
            </w:pPr>
            <w:r w:rsidRPr="004C0C89">
              <w:rPr>
                <w:lang w:val="hu-HU"/>
              </w:rPr>
              <w:t xml:space="preserve">Nagyon gyakori </w:t>
            </w:r>
          </w:p>
        </w:tc>
      </w:tr>
      <w:tr w:rsidR="00592A0B" w:rsidRPr="002B57E0" w14:paraId="2BD210FA" w14:textId="77777777" w:rsidTr="00863CFB">
        <w:tblPrEx>
          <w:tblCellMar>
            <w:right w:w="64" w:type="dxa"/>
          </w:tblCellMar>
        </w:tblPrEx>
        <w:trPr>
          <w:trHeight w:val="264"/>
        </w:trPr>
        <w:tc>
          <w:tcPr>
            <w:tcW w:w="3458" w:type="dxa"/>
            <w:vMerge/>
            <w:tcBorders>
              <w:top w:val="nil"/>
              <w:left w:val="single" w:sz="4" w:space="0" w:color="000000"/>
              <w:bottom w:val="single" w:sz="4" w:space="0" w:color="auto"/>
              <w:right w:val="single" w:sz="4" w:space="0" w:color="000000"/>
            </w:tcBorders>
            <w:shd w:val="clear" w:color="auto" w:fill="auto"/>
          </w:tcPr>
          <w:p w14:paraId="499CFE1C"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6CD4C05" w14:textId="77777777" w:rsidR="001F3E5C" w:rsidRPr="004C0C89" w:rsidRDefault="001F3E5C" w:rsidP="004C0C89">
            <w:pPr>
              <w:keepNext/>
              <w:spacing w:after="0" w:line="240" w:lineRule="auto"/>
              <w:ind w:left="0" w:firstLine="0"/>
              <w:contextualSpacing/>
              <w:rPr>
                <w:lang w:val="hu-HU"/>
              </w:rPr>
            </w:pPr>
            <w:r w:rsidRPr="004C0C89">
              <w:rPr>
                <w:lang w:val="hu-HU"/>
              </w:rPr>
              <w:t>Myalgia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CEA191C" w14:textId="77777777" w:rsidR="001F3E5C" w:rsidRPr="004C0C89" w:rsidRDefault="001F3E5C" w:rsidP="004C0C89">
            <w:pPr>
              <w:spacing w:after="0" w:line="240" w:lineRule="auto"/>
              <w:ind w:left="0" w:firstLine="0"/>
              <w:contextualSpacing/>
              <w:rPr>
                <w:lang w:val="hu-HU"/>
              </w:rPr>
            </w:pPr>
            <w:r w:rsidRPr="004C0C89">
              <w:rPr>
                <w:lang w:val="hu-HU"/>
              </w:rPr>
              <w:t xml:space="preserve">Nagyon gyakori </w:t>
            </w:r>
          </w:p>
        </w:tc>
      </w:tr>
      <w:tr w:rsidR="00592A0B" w:rsidRPr="002B57E0" w14:paraId="51956E2E" w14:textId="77777777" w:rsidTr="00863CFB">
        <w:tblPrEx>
          <w:tblCellMar>
            <w:right w:w="64" w:type="dxa"/>
          </w:tblCellMar>
        </w:tblPrEx>
        <w:trPr>
          <w:trHeight w:val="262"/>
        </w:trPr>
        <w:tc>
          <w:tcPr>
            <w:tcW w:w="3458" w:type="dxa"/>
            <w:vMerge/>
            <w:tcBorders>
              <w:top w:val="nil"/>
              <w:left w:val="single" w:sz="4" w:space="0" w:color="000000"/>
              <w:bottom w:val="single" w:sz="4" w:space="0" w:color="auto"/>
              <w:right w:val="single" w:sz="4" w:space="0" w:color="000000"/>
            </w:tcBorders>
            <w:shd w:val="clear" w:color="auto" w:fill="auto"/>
          </w:tcPr>
          <w:p w14:paraId="34E21D70" w14:textId="77777777" w:rsidR="001F3E5C" w:rsidRPr="004C0C89" w:rsidRDefault="001F3E5C" w:rsidP="004C0C89">
            <w:pPr>
              <w:keepNext/>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1902AA0" w14:textId="77777777" w:rsidR="001F3E5C" w:rsidRPr="004C0C89" w:rsidRDefault="001F3E5C" w:rsidP="004C0C89">
            <w:pPr>
              <w:keepNext/>
              <w:spacing w:after="0" w:line="240" w:lineRule="auto"/>
              <w:ind w:left="0" w:firstLine="0"/>
              <w:contextualSpacing/>
              <w:rPr>
                <w:lang w:val="hu-HU"/>
              </w:rPr>
            </w:pPr>
            <w:r w:rsidRPr="004C0C89">
              <w:rPr>
                <w:lang w:val="hu-HU"/>
              </w:rPr>
              <w:t>Arthritis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2C02D4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45BB46C7" w14:textId="77777777" w:rsidTr="00863CFB">
        <w:tblPrEx>
          <w:tblCellMar>
            <w:right w:w="64" w:type="dxa"/>
          </w:tblCellMar>
        </w:tblPrEx>
        <w:trPr>
          <w:trHeight w:val="264"/>
        </w:trPr>
        <w:tc>
          <w:tcPr>
            <w:tcW w:w="3458" w:type="dxa"/>
            <w:vMerge/>
            <w:tcBorders>
              <w:top w:val="nil"/>
              <w:left w:val="single" w:sz="4" w:space="0" w:color="000000"/>
              <w:bottom w:val="single" w:sz="4" w:space="0" w:color="auto"/>
              <w:right w:val="single" w:sz="4" w:space="0" w:color="000000"/>
            </w:tcBorders>
            <w:shd w:val="clear" w:color="auto" w:fill="auto"/>
            <w:vAlign w:val="bottom"/>
          </w:tcPr>
          <w:p w14:paraId="6CB0CAE0"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563F05B" w14:textId="77777777" w:rsidR="001F3E5C" w:rsidRPr="004C0C89" w:rsidRDefault="001F3E5C" w:rsidP="004C0C89">
            <w:pPr>
              <w:spacing w:after="0" w:line="240" w:lineRule="auto"/>
              <w:ind w:left="0" w:firstLine="0"/>
              <w:contextualSpacing/>
              <w:rPr>
                <w:lang w:val="hu-HU"/>
              </w:rPr>
            </w:pPr>
            <w:r w:rsidRPr="004C0C89">
              <w:rPr>
                <w:lang w:val="hu-HU"/>
              </w:rPr>
              <w:t>Hátfájás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608ABFF"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0E7E6B77" w14:textId="77777777" w:rsidTr="00863CFB">
        <w:tblPrEx>
          <w:tblCellMar>
            <w:right w:w="64" w:type="dxa"/>
          </w:tblCellMar>
        </w:tblPrEx>
        <w:trPr>
          <w:trHeight w:val="264"/>
        </w:trPr>
        <w:tc>
          <w:tcPr>
            <w:tcW w:w="3458" w:type="dxa"/>
            <w:vMerge/>
            <w:tcBorders>
              <w:top w:val="nil"/>
              <w:left w:val="single" w:sz="4" w:space="0" w:color="000000"/>
              <w:bottom w:val="single" w:sz="4" w:space="0" w:color="auto"/>
              <w:right w:val="single" w:sz="4" w:space="0" w:color="000000"/>
            </w:tcBorders>
            <w:shd w:val="clear" w:color="auto" w:fill="auto"/>
          </w:tcPr>
          <w:p w14:paraId="3C9724EC"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D704967" w14:textId="77777777" w:rsidR="001F3E5C" w:rsidRPr="004C0C89" w:rsidRDefault="001F3E5C" w:rsidP="004C0C89">
            <w:pPr>
              <w:spacing w:after="0" w:line="240" w:lineRule="auto"/>
              <w:ind w:left="0" w:firstLine="0"/>
              <w:contextualSpacing/>
              <w:rPr>
                <w:lang w:val="hu-HU"/>
              </w:rPr>
            </w:pPr>
            <w:r w:rsidRPr="004C0C89">
              <w:rPr>
                <w:lang w:val="hu-HU"/>
              </w:rPr>
              <w:t>Csontfájdalom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7BCBBD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2F371520" w14:textId="77777777" w:rsidTr="00863CFB">
        <w:tblPrEx>
          <w:tblCellMar>
            <w:right w:w="64" w:type="dxa"/>
          </w:tblCellMar>
        </w:tblPrEx>
        <w:trPr>
          <w:trHeight w:val="262"/>
        </w:trPr>
        <w:tc>
          <w:tcPr>
            <w:tcW w:w="3458" w:type="dxa"/>
            <w:vMerge/>
            <w:tcBorders>
              <w:top w:val="nil"/>
              <w:left w:val="single" w:sz="4" w:space="0" w:color="000000"/>
              <w:bottom w:val="single" w:sz="4" w:space="0" w:color="auto"/>
              <w:right w:val="single" w:sz="4" w:space="0" w:color="000000"/>
            </w:tcBorders>
            <w:shd w:val="clear" w:color="auto" w:fill="auto"/>
          </w:tcPr>
          <w:p w14:paraId="22ED7798"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B11C103" w14:textId="77777777" w:rsidR="001F3E5C" w:rsidRPr="004C0C89" w:rsidRDefault="001F3E5C" w:rsidP="004C0C89">
            <w:pPr>
              <w:spacing w:after="0" w:line="240" w:lineRule="auto"/>
              <w:ind w:left="0" w:firstLine="0"/>
              <w:contextualSpacing/>
              <w:rPr>
                <w:lang w:val="hu-HU"/>
              </w:rPr>
            </w:pPr>
            <w:r w:rsidRPr="004C0C89">
              <w:rPr>
                <w:lang w:val="hu-HU"/>
              </w:rPr>
              <w:t>Izomgörcsök</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3264BCF"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7AEB7DC4" w14:textId="77777777" w:rsidTr="00863CFB">
        <w:tblPrEx>
          <w:tblCellMar>
            <w:right w:w="64" w:type="dxa"/>
          </w:tblCellMar>
        </w:tblPrEx>
        <w:trPr>
          <w:trHeight w:val="264"/>
        </w:trPr>
        <w:tc>
          <w:tcPr>
            <w:tcW w:w="3458" w:type="dxa"/>
            <w:vMerge/>
            <w:tcBorders>
              <w:top w:val="nil"/>
              <w:left w:val="single" w:sz="4" w:space="0" w:color="000000"/>
              <w:bottom w:val="single" w:sz="4" w:space="0" w:color="auto"/>
              <w:right w:val="single" w:sz="4" w:space="0" w:color="000000"/>
            </w:tcBorders>
            <w:shd w:val="clear" w:color="auto" w:fill="auto"/>
          </w:tcPr>
          <w:p w14:paraId="6F3226B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2034BBC" w14:textId="77777777" w:rsidR="001F3E5C" w:rsidRPr="004C0C89" w:rsidRDefault="001F3E5C" w:rsidP="004C0C89">
            <w:pPr>
              <w:spacing w:after="0" w:line="240" w:lineRule="auto"/>
              <w:ind w:left="0" w:firstLine="0"/>
              <w:contextualSpacing/>
              <w:rPr>
                <w:lang w:val="hu-HU"/>
              </w:rPr>
            </w:pPr>
            <w:r w:rsidRPr="004C0C89">
              <w:rPr>
                <w:lang w:val="hu-HU"/>
              </w:rPr>
              <w:t>Nyakfájás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37D59D2"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695277BC" w14:textId="77777777" w:rsidTr="00863CFB">
        <w:tblPrEx>
          <w:tblCellMar>
            <w:right w:w="64" w:type="dxa"/>
          </w:tblCellMar>
        </w:tblPrEx>
        <w:trPr>
          <w:trHeight w:val="262"/>
        </w:trPr>
        <w:tc>
          <w:tcPr>
            <w:tcW w:w="3458" w:type="dxa"/>
            <w:vMerge/>
            <w:tcBorders>
              <w:top w:val="nil"/>
              <w:left w:val="single" w:sz="4" w:space="0" w:color="000000"/>
              <w:bottom w:val="single" w:sz="4" w:space="0" w:color="auto"/>
              <w:right w:val="single" w:sz="4" w:space="0" w:color="000000"/>
            </w:tcBorders>
            <w:shd w:val="clear" w:color="auto" w:fill="auto"/>
          </w:tcPr>
          <w:p w14:paraId="3744B60D"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208CF49" w14:textId="77777777" w:rsidR="001F3E5C" w:rsidRPr="004C0C89" w:rsidRDefault="001F3E5C" w:rsidP="004C0C89">
            <w:pPr>
              <w:spacing w:after="0" w:line="240" w:lineRule="auto"/>
              <w:ind w:left="0" w:firstLine="0"/>
              <w:contextualSpacing/>
              <w:rPr>
                <w:lang w:val="hu-HU"/>
              </w:rPr>
            </w:pPr>
            <w:r w:rsidRPr="004C0C89">
              <w:rPr>
                <w:lang w:val="hu-HU"/>
              </w:rPr>
              <w:t>Végtagfájdalom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07051710"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1895B83D" w14:textId="77777777" w:rsidTr="00863CFB">
        <w:tblPrEx>
          <w:tblCellMar>
            <w:right w:w="64" w:type="dxa"/>
          </w:tblCellMar>
        </w:tblPrEx>
        <w:trPr>
          <w:trHeight w:val="264"/>
        </w:trPr>
        <w:tc>
          <w:tcPr>
            <w:tcW w:w="3458" w:type="dxa"/>
            <w:vMerge w:val="restart"/>
            <w:tcBorders>
              <w:top w:val="single" w:sz="4" w:space="0" w:color="auto"/>
              <w:left w:val="single" w:sz="4" w:space="0" w:color="000000"/>
              <w:bottom w:val="single" w:sz="4" w:space="0" w:color="000000"/>
              <w:right w:val="single" w:sz="4" w:space="0" w:color="000000"/>
            </w:tcBorders>
            <w:shd w:val="clear" w:color="auto" w:fill="auto"/>
          </w:tcPr>
          <w:p w14:paraId="1BC8469C" w14:textId="77777777" w:rsidR="001F3E5C" w:rsidRPr="004C0C89" w:rsidRDefault="001F3E5C" w:rsidP="004C0C89">
            <w:pPr>
              <w:spacing w:after="0" w:line="240" w:lineRule="auto"/>
              <w:ind w:left="0" w:firstLine="0"/>
              <w:contextualSpacing/>
              <w:rPr>
                <w:lang w:val="hu-HU"/>
              </w:rPr>
            </w:pPr>
            <w:r w:rsidRPr="004C0C89">
              <w:rPr>
                <w:lang w:val="hu-HU"/>
              </w:rPr>
              <w:t xml:space="preserve">Vese- és húgyúti betegségek és tünetek </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D4983F2" w14:textId="77777777" w:rsidR="001F3E5C" w:rsidRPr="004C0C89" w:rsidRDefault="001F3E5C" w:rsidP="004C0C89">
            <w:pPr>
              <w:spacing w:after="0" w:line="240" w:lineRule="auto"/>
              <w:ind w:left="0" w:firstLine="0"/>
              <w:contextualSpacing/>
              <w:rPr>
                <w:lang w:val="hu-HU"/>
              </w:rPr>
            </w:pPr>
            <w:r w:rsidRPr="004C0C89">
              <w:rPr>
                <w:lang w:val="hu-HU"/>
              </w:rPr>
              <w:t>Vese rendellenesség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857BA60"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592A0B" w:rsidRPr="002B57E0" w14:paraId="0EB15068"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42C9BAF3"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015DE5C" w14:textId="77777777" w:rsidR="001F3E5C" w:rsidRPr="004C0C89" w:rsidRDefault="001F3E5C" w:rsidP="004C0C89">
            <w:pPr>
              <w:spacing w:after="0" w:line="240" w:lineRule="auto"/>
              <w:ind w:left="0" w:firstLine="0"/>
              <w:contextualSpacing/>
              <w:rPr>
                <w:lang w:val="hu-HU"/>
              </w:rPr>
            </w:pPr>
            <w:r w:rsidRPr="004C0C89">
              <w:rPr>
                <w:lang w:val="hu-HU"/>
              </w:rPr>
              <w:t xml:space="preserve">Membranosus glomerulonephritis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2004057"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47BA325E"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43665091"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472D99A6" w14:textId="77777777" w:rsidR="001F3E5C" w:rsidRPr="004C0C89" w:rsidRDefault="001F3E5C" w:rsidP="004C0C89">
            <w:pPr>
              <w:spacing w:after="0" w:line="240" w:lineRule="auto"/>
              <w:ind w:left="0" w:firstLine="0"/>
              <w:contextualSpacing/>
              <w:rPr>
                <w:lang w:val="hu-HU"/>
              </w:rPr>
            </w:pPr>
            <w:r w:rsidRPr="004C0C89">
              <w:rPr>
                <w:lang w:val="hu-HU"/>
              </w:rPr>
              <w:t>Glomerulonephropathia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B6C6061"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26C682BE" w14:textId="77777777" w:rsidTr="00863CFB">
        <w:tblPrEx>
          <w:tblCellMar>
            <w:right w:w="64" w:type="dxa"/>
          </w:tblCellMar>
        </w:tblPrEx>
        <w:trPr>
          <w:trHeight w:val="262"/>
        </w:trPr>
        <w:tc>
          <w:tcPr>
            <w:tcW w:w="3458" w:type="dxa"/>
            <w:vMerge/>
            <w:tcBorders>
              <w:top w:val="nil"/>
              <w:left w:val="single" w:sz="4" w:space="0" w:color="000000"/>
              <w:bottom w:val="single" w:sz="4" w:space="0" w:color="000000"/>
              <w:right w:val="single" w:sz="4" w:space="0" w:color="000000"/>
            </w:tcBorders>
            <w:shd w:val="clear" w:color="auto" w:fill="auto"/>
          </w:tcPr>
          <w:p w14:paraId="4D2B24C7"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B2EBDF6" w14:textId="77777777" w:rsidR="001F3E5C" w:rsidRPr="004C0C89" w:rsidRDefault="001F3E5C" w:rsidP="004C0C89">
            <w:pPr>
              <w:spacing w:after="0" w:line="240" w:lineRule="auto"/>
              <w:ind w:left="0" w:firstLine="0"/>
              <w:contextualSpacing/>
              <w:rPr>
                <w:lang w:val="hu-HU"/>
              </w:rPr>
            </w:pPr>
            <w:r w:rsidRPr="004C0C89">
              <w:rPr>
                <w:lang w:val="hu-HU"/>
              </w:rPr>
              <w:t>Veseelégtelenség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B3A4DC7"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37CFA716" w14:textId="77777777" w:rsidTr="00863CFB">
        <w:tblPrEx>
          <w:tblCellMar>
            <w:right w:w="64" w:type="dxa"/>
          </w:tblCellMar>
        </w:tblPrEx>
        <w:trPr>
          <w:trHeight w:val="264"/>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927663" w14:textId="77777777" w:rsidR="001F3E5C" w:rsidRPr="004C0C89" w:rsidRDefault="001F3E5C" w:rsidP="004C0C89">
            <w:pPr>
              <w:spacing w:after="0" w:line="240" w:lineRule="auto"/>
              <w:ind w:left="0" w:firstLine="0"/>
              <w:contextualSpacing/>
              <w:rPr>
                <w:lang w:val="hu-HU"/>
              </w:rPr>
            </w:pPr>
            <w:r w:rsidRPr="004C0C89">
              <w:rPr>
                <w:lang w:val="hu-HU"/>
              </w:rPr>
              <w:t xml:space="preserve">A terhesség, a gyermekágyi és a perinatális időszak alatt jelentkező betegségek és tünetek </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5D472C2" w14:textId="77777777" w:rsidR="001F3E5C" w:rsidRPr="004C0C89" w:rsidRDefault="001F3E5C" w:rsidP="004C0C89">
            <w:pPr>
              <w:spacing w:after="0" w:line="240" w:lineRule="auto"/>
              <w:ind w:left="0" w:firstLine="0"/>
              <w:contextualSpacing/>
              <w:rPr>
                <w:lang w:val="hu-HU"/>
              </w:rPr>
            </w:pPr>
            <w:r w:rsidRPr="004C0C89">
              <w:rPr>
                <w:lang w:val="hu-HU"/>
              </w:rPr>
              <w:t>Oligohydramnion</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2433833"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448F499B"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3449D76D"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FDA41AC" w14:textId="77777777" w:rsidR="001F3E5C" w:rsidRPr="004C0C89" w:rsidRDefault="001F3E5C" w:rsidP="004C0C89">
            <w:pPr>
              <w:spacing w:after="0" w:line="240" w:lineRule="auto"/>
              <w:ind w:left="0" w:firstLine="0"/>
              <w:contextualSpacing/>
              <w:rPr>
                <w:lang w:val="hu-HU"/>
              </w:rPr>
            </w:pPr>
            <w:r w:rsidRPr="004C0C89">
              <w:rPr>
                <w:lang w:val="hu-HU"/>
              </w:rPr>
              <w:t>Renalis hypoplasia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3162B7E"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592A0B" w:rsidRPr="002B57E0" w14:paraId="40537B1D" w14:textId="77777777" w:rsidTr="00863CFB">
        <w:tblPrEx>
          <w:tblCellMar>
            <w:right w:w="64" w:type="dxa"/>
          </w:tblCellMar>
        </w:tblPrEx>
        <w:trPr>
          <w:trHeight w:val="213"/>
        </w:trPr>
        <w:tc>
          <w:tcPr>
            <w:tcW w:w="3458" w:type="dxa"/>
            <w:vMerge/>
            <w:tcBorders>
              <w:top w:val="nil"/>
              <w:left w:val="single" w:sz="4" w:space="0" w:color="000000"/>
              <w:bottom w:val="single" w:sz="4" w:space="0" w:color="000000"/>
              <w:right w:val="single" w:sz="4" w:space="0" w:color="000000"/>
            </w:tcBorders>
            <w:shd w:val="clear" w:color="auto" w:fill="auto"/>
          </w:tcPr>
          <w:p w14:paraId="48078810"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3FBB5F6" w14:textId="77777777" w:rsidR="001F3E5C" w:rsidRPr="004C0C89" w:rsidRDefault="001F3E5C" w:rsidP="004C0C89">
            <w:pPr>
              <w:spacing w:after="0" w:line="240" w:lineRule="auto"/>
              <w:ind w:left="0" w:firstLine="0"/>
              <w:contextualSpacing/>
              <w:rPr>
                <w:lang w:val="hu-HU"/>
              </w:rPr>
            </w:pPr>
            <w:r w:rsidRPr="004C0C89">
              <w:rPr>
                <w:lang w:val="hu-HU"/>
              </w:rPr>
              <w:t>Pulmonalis hypoplasia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A808AA3" w14:textId="77777777" w:rsidR="001F3E5C" w:rsidRPr="004C0C89" w:rsidRDefault="001F3E5C" w:rsidP="004C0C89">
            <w:pPr>
              <w:spacing w:after="0" w:line="240" w:lineRule="auto"/>
              <w:ind w:left="0" w:firstLine="0"/>
              <w:contextualSpacing/>
              <w:rPr>
                <w:lang w:val="hu-HU"/>
              </w:rPr>
            </w:pPr>
            <w:r w:rsidRPr="004C0C89">
              <w:rPr>
                <w:lang w:val="hu-HU"/>
              </w:rPr>
              <w:t>Nem ismert</w:t>
            </w:r>
          </w:p>
        </w:tc>
      </w:tr>
      <w:tr w:rsidR="001F3E5C" w:rsidRPr="002B57E0" w14:paraId="69DC750E" w14:textId="77777777" w:rsidTr="00863CFB">
        <w:tblPrEx>
          <w:tblCellMar>
            <w:right w:w="64" w:type="dxa"/>
          </w:tblCellMar>
        </w:tblPrEx>
        <w:trPr>
          <w:trHeight w:val="567"/>
        </w:trPr>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5DA6D097" w14:textId="77777777" w:rsidR="001F3E5C" w:rsidRPr="004C0C89" w:rsidRDefault="001F3E5C" w:rsidP="004C0C89">
            <w:pPr>
              <w:spacing w:after="0" w:line="240" w:lineRule="auto"/>
              <w:ind w:left="0" w:firstLine="0"/>
              <w:contextualSpacing/>
              <w:rPr>
                <w:lang w:val="hu-HU"/>
              </w:rPr>
            </w:pPr>
            <w:r w:rsidRPr="004C0C89">
              <w:rPr>
                <w:lang w:val="hu-HU"/>
              </w:rPr>
              <w:t>A nemi szervekkel és az emlőkkel kapcsolatos betegségek és tünetek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39D0E84" w14:textId="77777777" w:rsidR="001F3E5C" w:rsidRPr="004C0C89" w:rsidRDefault="001F3E5C" w:rsidP="004C0C89">
            <w:pPr>
              <w:spacing w:after="0" w:line="240" w:lineRule="auto"/>
              <w:ind w:left="0" w:firstLine="0"/>
              <w:contextualSpacing/>
              <w:rPr>
                <w:lang w:val="hu-HU"/>
              </w:rPr>
            </w:pPr>
            <w:r w:rsidRPr="004C0C89">
              <w:rPr>
                <w:lang w:val="hu-HU"/>
              </w:rPr>
              <w:t>Emlőgyulladás/mastitis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B42B9BE"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6A75FB81" w14:textId="77777777" w:rsidTr="00863CFB">
        <w:tblPrEx>
          <w:tblCellMar>
            <w:right w:w="64" w:type="dxa"/>
          </w:tblCellMar>
        </w:tblPrEx>
        <w:trPr>
          <w:trHeight w:val="262"/>
        </w:trPr>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837B6B" w14:textId="77777777" w:rsidR="001F3E5C" w:rsidRPr="004C0C89" w:rsidRDefault="001F3E5C" w:rsidP="00B37F5C">
            <w:pPr>
              <w:keepNext/>
              <w:keepLines/>
              <w:spacing w:after="0" w:line="240" w:lineRule="auto"/>
              <w:ind w:left="0" w:firstLine="0"/>
              <w:contextualSpacing/>
              <w:rPr>
                <w:lang w:val="hu-HU"/>
              </w:rPr>
            </w:pPr>
            <w:r w:rsidRPr="004C0C89">
              <w:rPr>
                <w:lang w:val="hu-HU"/>
              </w:rPr>
              <w:lastRenderedPageBreak/>
              <w:t>Általános tünetek, az alkalmazás helyén fellépő reakciók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4228FD6" w14:textId="77777777" w:rsidR="001F3E5C" w:rsidRPr="004C0C89" w:rsidRDefault="001F3E5C" w:rsidP="00B37F5C">
            <w:pPr>
              <w:keepNext/>
              <w:keepLines/>
              <w:spacing w:after="0" w:line="240" w:lineRule="auto"/>
              <w:ind w:left="0" w:firstLine="0"/>
              <w:contextualSpacing/>
              <w:rPr>
                <w:lang w:val="hu-HU"/>
              </w:rPr>
            </w:pPr>
            <w:r w:rsidRPr="004C0C89">
              <w:rPr>
                <w:lang w:val="hu-HU"/>
              </w:rPr>
              <w:t>Asthenia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CF4E806"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301E5F29"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4B3E6F16"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538760F" w14:textId="77777777" w:rsidR="001F3E5C" w:rsidRPr="004C0C89" w:rsidRDefault="001F3E5C">
            <w:pPr>
              <w:keepNext/>
              <w:keepLines/>
              <w:spacing w:after="0" w:line="240" w:lineRule="auto"/>
              <w:ind w:left="0" w:firstLine="0"/>
              <w:contextualSpacing/>
              <w:rPr>
                <w:lang w:val="hu-HU"/>
              </w:rPr>
            </w:pPr>
            <w:r w:rsidRPr="004C0C89">
              <w:rPr>
                <w:lang w:val="hu-HU"/>
              </w:rPr>
              <w:t>Mellkasi fájdalom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215F9D6"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792D1F54"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8356843"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3ED86F0" w14:textId="77777777" w:rsidR="001F3E5C" w:rsidRPr="004C0C89" w:rsidRDefault="001F3E5C">
            <w:pPr>
              <w:keepNext/>
              <w:keepLines/>
              <w:spacing w:after="0" w:line="240" w:lineRule="auto"/>
              <w:ind w:left="0" w:firstLine="0"/>
              <w:contextualSpacing/>
              <w:rPr>
                <w:lang w:val="hu-HU"/>
              </w:rPr>
            </w:pPr>
            <w:r w:rsidRPr="004C0C89">
              <w:rPr>
                <w:lang w:val="hu-HU"/>
              </w:rPr>
              <w:t>Hidegrázás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A5E92A8"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10D195DE"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5317D3B9"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42243F0" w14:textId="77777777" w:rsidR="001F3E5C" w:rsidRPr="004C0C89" w:rsidRDefault="001F3E5C">
            <w:pPr>
              <w:keepNext/>
              <w:keepLines/>
              <w:spacing w:after="0" w:line="240" w:lineRule="auto"/>
              <w:ind w:left="0" w:firstLine="0"/>
              <w:contextualSpacing/>
              <w:rPr>
                <w:lang w:val="hu-HU"/>
              </w:rPr>
            </w:pPr>
            <w:r w:rsidRPr="004C0C89">
              <w:rPr>
                <w:lang w:val="hu-HU"/>
              </w:rPr>
              <w:t>Fáradtság</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1951EF6"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614387CE"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536F1899"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80F9333" w14:textId="77777777" w:rsidR="001F3E5C" w:rsidRPr="004C0C89" w:rsidRDefault="001F3E5C">
            <w:pPr>
              <w:keepNext/>
              <w:keepLines/>
              <w:spacing w:after="0" w:line="240" w:lineRule="auto"/>
              <w:ind w:left="0" w:firstLine="0"/>
              <w:contextualSpacing/>
              <w:rPr>
                <w:lang w:val="hu-HU"/>
              </w:rPr>
            </w:pPr>
            <w:r w:rsidRPr="004C0C89">
              <w:rPr>
                <w:lang w:val="hu-HU"/>
              </w:rPr>
              <w:t>Influenzaszerű tünetek</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88F01C4"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1D634271"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76BDCE3D"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6A9DE348" w14:textId="77777777" w:rsidR="001F3E5C" w:rsidRPr="004C0C89" w:rsidRDefault="001F3E5C">
            <w:pPr>
              <w:keepNext/>
              <w:keepLines/>
              <w:spacing w:after="0" w:line="240" w:lineRule="auto"/>
              <w:ind w:left="0" w:firstLine="0"/>
              <w:contextualSpacing/>
              <w:rPr>
                <w:lang w:val="hu-HU"/>
              </w:rPr>
            </w:pPr>
            <w:r w:rsidRPr="004C0C89">
              <w:rPr>
                <w:lang w:val="hu-HU"/>
              </w:rPr>
              <w:t>Infúziós reakciók</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6253B5D"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526C1EBC"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03F8B2DC"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6F2522C" w14:textId="77777777" w:rsidR="001F3E5C" w:rsidRPr="004C0C89" w:rsidRDefault="001F3E5C">
            <w:pPr>
              <w:keepNext/>
              <w:keepLines/>
              <w:spacing w:after="0" w:line="240" w:lineRule="auto"/>
              <w:ind w:left="0" w:firstLine="0"/>
              <w:contextualSpacing/>
              <w:rPr>
                <w:lang w:val="hu-HU"/>
              </w:rPr>
            </w:pPr>
            <w:r w:rsidRPr="004C0C89">
              <w:rPr>
                <w:lang w:val="hu-HU"/>
              </w:rPr>
              <w:t>Fájdalom</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947614A"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2F02CFEF"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8E3FDBF"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7D8A4DFE" w14:textId="77777777" w:rsidR="001F3E5C" w:rsidRPr="004C0C89" w:rsidRDefault="001F3E5C">
            <w:pPr>
              <w:keepNext/>
              <w:keepLines/>
              <w:spacing w:after="0" w:line="240" w:lineRule="auto"/>
              <w:ind w:left="0" w:firstLine="0"/>
              <w:contextualSpacing/>
              <w:rPr>
                <w:lang w:val="hu-HU"/>
              </w:rPr>
            </w:pPr>
            <w:r w:rsidRPr="004C0C89">
              <w:rPr>
                <w:lang w:val="hu-HU"/>
              </w:rPr>
              <w:t>Pyrexia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3DDEFFA9"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4E651635"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19EFDFFD"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270B06C" w14:textId="77777777" w:rsidR="001F3E5C" w:rsidRPr="004C0C89" w:rsidRDefault="001F3E5C">
            <w:pPr>
              <w:keepNext/>
              <w:keepLines/>
              <w:spacing w:after="0" w:line="240" w:lineRule="auto"/>
              <w:ind w:left="0" w:firstLine="0"/>
              <w:contextualSpacing/>
              <w:rPr>
                <w:lang w:val="hu-HU"/>
              </w:rPr>
            </w:pPr>
            <w:r w:rsidRPr="004C0C89">
              <w:rPr>
                <w:lang w:val="hu-HU"/>
              </w:rPr>
              <w:t>Nyálkahártya-gyulladás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82CEBF6"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25EAC2F8" w14:textId="77777777" w:rsidTr="00863CFB">
        <w:tblPrEx>
          <w:tblCellMar>
            <w:right w:w="64" w:type="dxa"/>
          </w:tblCellMar>
        </w:tblPrEx>
        <w:trPr>
          <w:trHeight w:val="262"/>
        </w:trPr>
        <w:tc>
          <w:tcPr>
            <w:tcW w:w="3458" w:type="dxa"/>
            <w:vMerge/>
            <w:tcBorders>
              <w:top w:val="nil"/>
              <w:left w:val="single" w:sz="4" w:space="0" w:color="000000"/>
              <w:bottom w:val="nil"/>
              <w:right w:val="single" w:sz="4" w:space="0" w:color="000000"/>
            </w:tcBorders>
            <w:shd w:val="clear" w:color="auto" w:fill="auto"/>
          </w:tcPr>
          <w:p w14:paraId="1711C0EE" w14:textId="77777777" w:rsidR="001F3E5C" w:rsidRPr="004C0C89" w:rsidRDefault="001F3E5C">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1F231D7D" w14:textId="77777777" w:rsidR="001F3E5C" w:rsidRPr="004C0C89" w:rsidRDefault="001F3E5C">
            <w:pPr>
              <w:keepNext/>
              <w:keepLines/>
              <w:spacing w:after="0" w:line="240" w:lineRule="auto"/>
              <w:ind w:left="0" w:firstLine="0"/>
              <w:contextualSpacing/>
              <w:rPr>
                <w:lang w:val="hu-HU"/>
              </w:rPr>
            </w:pPr>
            <w:r w:rsidRPr="004C0C89">
              <w:rPr>
                <w:lang w:val="hu-HU"/>
              </w:rPr>
              <w:t>Perifériás ödéma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212F12A3" w14:textId="77777777" w:rsidR="001F3E5C" w:rsidRPr="004C0C89" w:rsidRDefault="001F3E5C" w:rsidP="007655E1">
            <w:pPr>
              <w:keepNext/>
              <w:keepLines/>
              <w:spacing w:after="0" w:line="240" w:lineRule="auto"/>
              <w:ind w:left="0" w:firstLine="0"/>
              <w:contextualSpacing/>
              <w:rPr>
                <w:lang w:val="hu-HU"/>
              </w:rPr>
            </w:pPr>
            <w:r w:rsidRPr="004C0C89">
              <w:rPr>
                <w:lang w:val="hu-HU"/>
              </w:rPr>
              <w:t>Nagyon gyakori</w:t>
            </w:r>
          </w:p>
        </w:tc>
      </w:tr>
      <w:tr w:rsidR="00592A0B" w:rsidRPr="002B57E0" w14:paraId="29C773C2" w14:textId="77777777" w:rsidTr="00863CFB">
        <w:tblPrEx>
          <w:tblCellMar>
            <w:right w:w="64" w:type="dxa"/>
          </w:tblCellMar>
        </w:tblPrEx>
        <w:trPr>
          <w:trHeight w:val="264"/>
        </w:trPr>
        <w:tc>
          <w:tcPr>
            <w:tcW w:w="3458" w:type="dxa"/>
            <w:vMerge/>
            <w:tcBorders>
              <w:top w:val="nil"/>
              <w:left w:val="single" w:sz="4" w:space="0" w:color="000000"/>
              <w:bottom w:val="nil"/>
              <w:right w:val="single" w:sz="4" w:space="0" w:color="000000"/>
            </w:tcBorders>
            <w:shd w:val="clear" w:color="auto" w:fill="auto"/>
          </w:tcPr>
          <w:p w14:paraId="3A467012" w14:textId="77777777" w:rsidR="001F3E5C" w:rsidRPr="004C0C89" w:rsidRDefault="001F3E5C" w:rsidP="007655E1">
            <w:pPr>
              <w:keepNext/>
              <w:keepLines/>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3B46436C" w14:textId="77777777" w:rsidR="001F3E5C" w:rsidRPr="004C0C89" w:rsidRDefault="001F3E5C" w:rsidP="007655E1">
            <w:pPr>
              <w:keepNext/>
              <w:keepLines/>
              <w:spacing w:after="0" w:line="240" w:lineRule="auto"/>
              <w:ind w:left="0" w:firstLine="0"/>
              <w:contextualSpacing/>
              <w:rPr>
                <w:lang w:val="hu-HU"/>
              </w:rPr>
            </w:pPr>
            <w:r w:rsidRPr="004C0C89">
              <w:rPr>
                <w:lang w:val="hu-HU"/>
              </w:rPr>
              <w:t>Rossz közérzet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1955AC2" w14:textId="77777777" w:rsidR="001F3E5C" w:rsidRPr="004C0C89" w:rsidRDefault="001F3E5C" w:rsidP="007655E1">
            <w:pPr>
              <w:keepNext/>
              <w:keepLines/>
              <w:spacing w:after="0" w:line="240" w:lineRule="auto"/>
              <w:ind w:left="0" w:firstLine="0"/>
              <w:contextualSpacing/>
              <w:rPr>
                <w:lang w:val="hu-HU"/>
              </w:rPr>
            </w:pPr>
            <w:r w:rsidRPr="004C0C89">
              <w:rPr>
                <w:lang w:val="hu-HU"/>
              </w:rPr>
              <w:t>Gyakori</w:t>
            </w:r>
          </w:p>
        </w:tc>
      </w:tr>
      <w:tr w:rsidR="00592A0B" w:rsidRPr="002B57E0" w14:paraId="62C14C3C" w14:textId="77777777" w:rsidTr="00863CFB">
        <w:tblPrEx>
          <w:tblCellMar>
            <w:right w:w="64" w:type="dxa"/>
          </w:tblCellMar>
        </w:tblPrEx>
        <w:trPr>
          <w:trHeight w:val="262"/>
        </w:trPr>
        <w:tc>
          <w:tcPr>
            <w:tcW w:w="3458" w:type="dxa"/>
            <w:vMerge/>
            <w:tcBorders>
              <w:top w:val="nil"/>
              <w:left w:val="single" w:sz="4" w:space="0" w:color="000000"/>
              <w:bottom w:val="single" w:sz="4" w:space="0" w:color="000000"/>
              <w:right w:val="single" w:sz="4" w:space="0" w:color="000000"/>
            </w:tcBorders>
            <w:shd w:val="clear" w:color="auto" w:fill="auto"/>
          </w:tcPr>
          <w:p w14:paraId="63B0A48E" w14:textId="77777777" w:rsidR="001F3E5C" w:rsidRPr="004C0C89" w:rsidRDefault="001F3E5C" w:rsidP="004C0C89">
            <w:pPr>
              <w:spacing w:after="0" w:line="240" w:lineRule="auto"/>
              <w:ind w:left="0" w:firstLine="0"/>
              <w:contextualSpacing/>
              <w:rPr>
                <w:lang w:val="hu-HU"/>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0AA5B594" w14:textId="77777777" w:rsidR="001F3E5C" w:rsidRPr="004C0C89" w:rsidRDefault="001F3E5C" w:rsidP="004C0C89">
            <w:pPr>
              <w:spacing w:after="0" w:line="240" w:lineRule="auto"/>
              <w:ind w:left="0" w:firstLine="0"/>
              <w:contextualSpacing/>
              <w:rPr>
                <w:lang w:val="hu-HU"/>
              </w:rPr>
            </w:pPr>
            <w:r w:rsidRPr="004C0C89">
              <w:rPr>
                <w:lang w:val="hu-HU"/>
              </w:rPr>
              <w:t>Oedema</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233A804" w14:textId="77777777" w:rsidR="001F3E5C" w:rsidRPr="004C0C89" w:rsidRDefault="001F3E5C" w:rsidP="004C0C89">
            <w:pPr>
              <w:spacing w:after="0" w:line="240" w:lineRule="auto"/>
              <w:ind w:left="0" w:firstLine="0"/>
              <w:contextualSpacing/>
              <w:rPr>
                <w:lang w:val="hu-HU"/>
              </w:rPr>
            </w:pPr>
            <w:r w:rsidRPr="004C0C89">
              <w:rPr>
                <w:lang w:val="hu-HU"/>
              </w:rPr>
              <w:t>Gyakori</w:t>
            </w:r>
          </w:p>
        </w:tc>
      </w:tr>
      <w:tr w:rsidR="001F3E5C" w:rsidRPr="002B57E0" w14:paraId="6D34D032" w14:textId="77777777" w:rsidTr="00863CFB">
        <w:tblPrEx>
          <w:tblCellMar>
            <w:right w:w="64" w:type="dxa"/>
          </w:tblCellMar>
        </w:tblPrEx>
        <w:trPr>
          <w:trHeight w:val="770"/>
        </w:trPr>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2C968F23" w14:textId="77777777" w:rsidR="001F3E5C" w:rsidRPr="004C0C89" w:rsidRDefault="001F3E5C" w:rsidP="004C0C89">
            <w:pPr>
              <w:spacing w:after="0" w:line="240" w:lineRule="auto"/>
              <w:ind w:left="0" w:firstLine="0"/>
              <w:contextualSpacing/>
              <w:rPr>
                <w:lang w:val="hu-HU"/>
              </w:rPr>
            </w:pPr>
            <w:r w:rsidRPr="004C0C89">
              <w:rPr>
                <w:lang w:val="hu-HU"/>
              </w:rPr>
              <w:t>Sérülés, mérgezés és a beavatkozással kapcsolatos szövődmények</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26FDF66D" w14:textId="77777777" w:rsidR="001F3E5C" w:rsidRPr="004C0C89" w:rsidRDefault="001F3E5C" w:rsidP="004C0C89">
            <w:pPr>
              <w:spacing w:after="0" w:line="240" w:lineRule="auto"/>
              <w:ind w:left="0" w:firstLine="0"/>
              <w:contextualSpacing/>
              <w:rPr>
                <w:lang w:val="hu-HU"/>
              </w:rPr>
            </w:pPr>
            <w:r w:rsidRPr="004C0C89">
              <w:rPr>
                <w:lang w:val="hu-HU"/>
              </w:rPr>
              <w:t>Zúzódás</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77E37CB9" w14:textId="77777777" w:rsidR="001F3E5C" w:rsidRPr="004C0C89" w:rsidRDefault="001F3E5C" w:rsidP="004C0C89">
            <w:pPr>
              <w:spacing w:after="0" w:line="240" w:lineRule="auto"/>
              <w:ind w:left="0" w:firstLine="0"/>
              <w:contextualSpacing/>
              <w:rPr>
                <w:lang w:val="hu-HU"/>
              </w:rPr>
            </w:pPr>
            <w:r w:rsidRPr="004C0C89">
              <w:rPr>
                <w:lang w:val="hu-HU"/>
              </w:rPr>
              <w:t>Gyakori</w:t>
            </w:r>
          </w:p>
        </w:tc>
      </w:tr>
    </w:tbl>
    <w:p w14:paraId="1E240C45" w14:textId="77777777" w:rsidR="00F05EC4" w:rsidRPr="002B57E0" w:rsidRDefault="00A358E2" w:rsidP="00B8244F">
      <w:pPr>
        <w:spacing w:after="0" w:line="240" w:lineRule="auto"/>
        <w:ind w:left="0" w:firstLine="0"/>
        <w:rPr>
          <w:lang w:val="hu-HU"/>
        </w:rPr>
      </w:pPr>
      <w:r w:rsidRPr="002B57E0">
        <w:rPr>
          <w:sz w:val="20"/>
          <w:vertAlign w:val="superscript"/>
          <w:lang w:val="hu-HU"/>
        </w:rPr>
        <w:t>+</w:t>
      </w:r>
      <w:r w:rsidR="00A313BC" w:rsidRPr="00A313BC">
        <w:rPr>
          <w:sz w:val="20"/>
          <w:lang w:val="hu-HU"/>
        </w:rPr>
        <w:t xml:space="preserve"> </w:t>
      </w:r>
      <w:r w:rsidRPr="002B57E0">
        <w:rPr>
          <w:sz w:val="20"/>
          <w:lang w:val="hu-HU"/>
        </w:rPr>
        <w:t>Olyan mellékhatásokat jelöl, amelyet halálos kimenetelűként is jelentettek.</w:t>
      </w:r>
    </w:p>
    <w:p w14:paraId="67F78184" w14:textId="77777777" w:rsidR="00F05EC4" w:rsidRPr="002B57E0" w:rsidRDefault="00B8244F" w:rsidP="00B8244F">
      <w:pPr>
        <w:spacing w:after="0" w:line="240" w:lineRule="auto"/>
        <w:ind w:left="0" w:firstLine="0"/>
        <w:rPr>
          <w:lang w:val="hu-HU"/>
        </w:rPr>
      </w:pPr>
      <w:r w:rsidRPr="008656F5">
        <w:rPr>
          <w:sz w:val="20"/>
          <w:vertAlign w:val="superscript"/>
          <w:lang w:val="hu-HU"/>
        </w:rPr>
        <w:t>1</w:t>
      </w:r>
      <w:r w:rsidR="00A313BC">
        <w:rPr>
          <w:sz w:val="20"/>
          <w:lang w:val="hu-HU"/>
        </w:rPr>
        <w:t xml:space="preserve"> </w:t>
      </w:r>
      <w:r w:rsidR="00A358E2" w:rsidRPr="002B57E0">
        <w:rPr>
          <w:sz w:val="20"/>
          <w:lang w:val="hu-HU"/>
        </w:rPr>
        <w:t>Olyan mellékhatásokat jelöl, amelyet nagyrészt infúziós reakciókkal összefüggésben jelentettek. Ezekre vonatkozóan specifikus százalékar</w:t>
      </w:r>
      <w:r w:rsidRPr="002B57E0">
        <w:rPr>
          <w:sz w:val="20"/>
          <w:lang w:val="hu-HU"/>
        </w:rPr>
        <w:t>ányok nem állnak rendelkezésre.</w:t>
      </w:r>
    </w:p>
    <w:p w14:paraId="1D30859D" w14:textId="77777777" w:rsidR="00F05EC4" w:rsidRPr="002B57E0" w:rsidRDefault="00A358E2" w:rsidP="00B8244F">
      <w:pPr>
        <w:spacing w:after="0" w:line="240" w:lineRule="auto"/>
        <w:ind w:left="0" w:firstLine="0"/>
        <w:rPr>
          <w:sz w:val="20"/>
          <w:lang w:val="hu-HU"/>
        </w:rPr>
      </w:pPr>
      <w:r w:rsidRPr="002B57E0">
        <w:rPr>
          <w:sz w:val="20"/>
          <w:lang w:val="hu-HU"/>
        </w:rPr>
        <w:t>*</w:t>
      </w:r>
      <w:r w:rsidR="00A313BC">
        <w:rPr>
          <w:sz w:val="20"/>
          <w:lang w:val="hu-HU"/>
        </w:rPr>
        <w:t xml:space="preserve"> </w:t>
      </w:r>
      <w:r w:rsidRPr="002B57E0">
        <w:rPr>
          <w:sz w:val="20"/>
          <w:lang w:val="hu-HU"/>
        </w:rPr>
        <w:t>Antraciklineket követő kombinációs terápia során és taxánokkal kombinálva észlelték</w:t>
      </w:r>
      <w:r w:rsidR="00B8244F" w:rsidRPr="002B57E0">
        <w:rPr>
          <w:sz w:val="20"/>
          <w:lang w:val="hu-HU"/>
        </w:rPr>
        <w:t>.</w:t>
      </w:r>
    </w:p>
    <w:p w14:paraId="698297A6" w14:textId="77777777" w:rsidR="00B8244F" w:rsidRPr="002B57E0" w:rsidRDefault="00B8244F" w:rsidP="00063BF1">
      <w:pPr>
        <w:spacing w:after="0" w:line="240" w:lineRule="auto"/>
        <w:ind w:left="0" w:firstLine="0"/>
        <w:rPr>
          <w:lang w:val="hu-HU"/>
        </w:rPr>
      </w:pPr>
    </w:p>
    <w:p w14:paraId="52009D4F" w14:textId="77777777" w:rsidR="00F05EC4" w:rsidRPr="00A313BC" w:rsidRDefault="00A358E2" w:rsidP="00A313BC">
      <w:pPr>
        <w:keepNext/>
        <w:spacing w:after="0" w:line="240" w:lineRule="auto"/>
        <w:ind w:left="0" w:firstLine="0"/>
        <w:rPr>
          <w:u w:val="single"/>
          <w:lang w:val="hu-HU"/>
        </w:rPr>
      </w:pPr>
      <w:r w:rsidRPr="00767EA0">
        <w:rPr>
          <w:u w:val="single"/>
          <w:lang w:val="hu-HU"/>
        </w:rPr>
        <w:t>Egyes kiválasztott mellékhatások leírása</w:t>
      </w:r>
    </w:p>
    <w:p w14:paraId="7C9FD003" w14:textId="77777777" w:rsidR="00B8244F" w:rsidRPr="002B57E0" w:rsidRDefault="00B8244F" w:rsidP="00063BF1">
      <w:pPr>
        <w:keepNext/>
        <w:spacing w:after="0" w:line="240" w:lineRule="auto"/>
        <w:ind w:left="0" w:firstLine="0"/>
        <w:rPr>
          <w:lang w:val="hu-HU"/>
        </w:rPr>
      </w:pPr>
    </w:p>
    <w:p w14:paraId="19FC0E02" w14:textId="77777777" w:rsidR="00F05EC4" w:rsidRPr="00A313BC" w:rsidRDefault="00A358E2" w:rsidP="00A313BC">
      <w:pPr>
        <w:keepNext/>
        <w:spacing w:after="0" w:line="240" w:lineRule="auto"/>
        <w:ind w:left="0" w:firstLine="0"/>
        <w:rPr>
          <w:i/>
          <w:u w:val="single"/>
          <w:lang w:val="hu-HU"/>
        </w:rPr>
      </w:pPr>
      <w:r w:rsidRPr="00A313BC">
        <w:rPr>
          <w:i/>
          <w:u w:val="single"/>
          <w:lang w:val="hu-HU"/>
        </w:rPr>
        <w:t>Kardiális diszfunkció</w:t>
      </w:r>
    </w:p>
    <w:p w14:paraId="75B23392" w14:textId="77777777" w:rsidR="00A27A4F" w:rsidRPr="002B57E0" w:rsidRDefault="00A27A4F" w:rsidP="00992D7A">
      <w:pPr>
        <w:keepNext/>
        <w:spacing w:after="0" w:line="240" w:lineRule="auto"/>
        <w:ind w:left="0" w:firstLine="0"/>
        <w:rPr>
          <w:lang w:val="hu-HU"/>
        </w:rPr>
      </w:pPr>
    </w:p>
    <w:p w14:paraId="507167DE" w14:textId="77777777" w:rsidR="00F05EC4" w:rsidRPr="002B57E0" w:rsidRDefault="00A358E2" w:rsidP="00063BF1">
      <w:pPr>
        <w:spacing w:after="0" w:line="240" w:lineRule="auto"/>
        <w:ind w:left="0" w:firstLine="0"/>
        <w:rPr>
          <w:lang w:val="hu-HU"/>
        </w:rPr>
      </w:pPr>
      <w:r w:rsidRPr="002B57E0">
        <w:rPr>
          <w:lang w:val="hu-HU"/>
        </w:rPr>
        <w:t>A pangásos szívelégtelenség (NYHA II</w:t>
      </w:r>
      <w:r w:rsidR="00767EA0">
        <w:rPr>
          <w:lang w:val="hu-HU"/>
        </w:rPr>
        <w:noBreakHyphen/>
      </w:r>
      <w:r w:rsidRPr="002B57E0">
        <w:rPr>
          <w:lang w:val="hu-HU"/>
        </w:rPr>
        <w:t xml:space="preserve">IV-es stádium) egy, a </w:t>
      </w:r>
      <w:r w:rsidR="00767EA0">
        <w:rPr>
          <w:lang w:val="hu-HU"/>
        </w:rPr>
        <w:t>trasztuzumab</w:t>
      </w:r>
      <w:r w:rsidRPr="002B57E0">
        <w:rPr>
          <w:lang w:val="hu-HU"/>
        </w:rPr>
        <w:t xml:space="preserve"> alkalmazásával összefüggő, gyakori mellékhatás, melyek között halálos kimentelű is előfordult (lásd 4.4</w:t>
      </w:r>
      <w:r w:rsidR="00767EA0">
        <w:rPr>
          <w:lang w:val="hu-HU"/>
        </w:rPr>
        <w:t> </w:t>
      </w:r>
      <w:r w:rsidRPr="002B57E0">
        <w:rPr>
          <w:lang w:val="hu-HU"/>
        </w:rPr>
        <w:t xml:space="preserve">pont). </w:t>
      </w:r>
      <w:r w:rsidR="00767EA0">
        <w:rPr>
          <w:lang w:val="hu-HU"/>
        </w:rPr>
        <w:t>Trasztuzumabba</w:t>
      </w:r>
      <w:r w:rsidRPr="002B57E0">
        <w:rPr>
          <w:lang w:val="hu-HU"/>
        </w:rPr>
        <w:t>l kezelt betegeknél a kardiális diszfunkció okozta olyan panaszokat és tüneteket figyeltek meg, mint pl. dyspnoe, orthopnoe, fokozott köhögés, tüdőödéma, S3 galoppritmus vagy csökkent kamrai ejekciós frakció (lásd 4.4</w:t>
      </w:r>
      <w:r w:rsidR="00103E36">
        <w:rPr>
          <w:lang w:val="hu-HU"/>
        </w:rPr>
        <w:t> </w:t>
      </w:r>
      <w:r w:rsidRPr="002B57E0">
        <w:rPr>
          <w:lang w:val="hu-HU"/>
        </w:rPr>
        <w:t>pont).</w:t>
      </w:r>
    </w:p>
    <w:p w14:paraId="29AA84FE" w14:textId="77777777" w:rsidR="00A27A4F" w:rsidRPr="002B57E0" w:rsidRDefault="00A27A4F" w:rsidP="00063BF1">
      <w:pPr>
        <w:spacing w:after="0" w:line="240" w:lineRule="auto"/>
        <w:ind w:left="0" w:firstLine="0"/>
        <w:rPr>
          <w:lang w:val="hu-HU"/>
        </w:rPr>
      </w:pPr>
    </w:p>
    <w:p w14:paraId="0DBCD9D8" w14:textId="77777777" w:rsidR="00F05EC4" w:rsidRPr="002B57E0" w:rsidRDefault="00A358E2" w:rsidP="00063BF1">
      <w:pPr>
        <w:spacing w:after="0" w:line="240" w:lineRule="auto"/>
        <w:ind w:left="0" w:firstLine="0"/>
        <w:rPr>
          <w:lang w:val="hu-HU"/>
        </w:rPr>
      </w:pPr>
      <w:r w:rsidRPr="002B57E0">
        <w:rPr>
          <w:lang w:val="hu-HU"/>
        </w:rPr>
        <w:t xml:space="preserve">Három pivotális klinikai vizsgálatban, ahol adjuváns </w:t>
      </w:r>
      <w:r w:rsidR="00DE10AB">
        <w:rPr>
          <w:lang w:val="hu-HU"/>
        </w:rPr>
        <w:t>trasztuzumabo</w:t>
      </w:r>
      <w:r w:rsidRPr="002B57E0">
        <w:rPr>
          <w:lang w:val="hu-HU"/>
        </w:rPr>
        <w:t xml:space="preserve">t adtak kemoterápiával kombinálva, a 3/4-es fokozatú kardiális diszfunkció (különösen a tünetekkel járó pangásos szívelégtelenség) gyakorisága hasonló volt azoknál a betegeknél, akik csak kemoterápiát kaptak (tehát nem kaptak </w:t>
      </w:r>
      <w:r w:rsidR="00DE10AB">
        <w:rPr>
          <w:lang w:val="hu-HU"/>
        </w:rPr>
        <w:t>trasztuzumabo</w:t>
      </w:r>
      <w:r w:rsidRPr="002B57E0">
        <w:rPr>
          <w:lang w:val="hu-HU"/>
        </w:rPr>
        <w:t xml:space="preserve">t) és azoknál, akik </w:t>
      </w:r>
      <w:r w:rsidR="00DE10AB">
        <w:rPr>
          <w:lang w:val="hu-HU"/>
        </w:rPr>
        <w:t>trasztuzumabo</w:t>
      </w:r>
      <w:r w:rsidRPr="002B57E0">
        <w:rPr>
          <w:lang w:val="hu-HU"/>
        </w:rPr>
        <w:t>t egy taxánt követően kaptak (0,3</w:t>
      </w:r>
      <w:r w:rsidR="00DE10AB">
        <w:rPr>
          <w:lang w:val="hu-HU"/>
        </w:rPr>
        <w:t> </w:t>
      </w:r>
      <w:r w:rsidR="00DE10AB">
        <w:rPr>
          <w:lang w:val="hu-HU"/>
        </w:rPr>
        <w:noBreakHyphen/>
        <w:t> </w:t>
      </w:r>
      <w:r w:rsidRPr="002B57E0">
        <w:rPr>
          <w:lang w:val="hu-HU"/>
        </w:rPr>
        <w:t xml:space="preserve">0,4%). Az arány azoknál a betegeknél volt a legmagasabb, akik </w:t>
      </w:r>
      <w:r w:rsidR="00DE10AB">
        <w:rPr>
          <w:lang w:val="hu-HU"/>
        </w:rPr>
        <w:t>trasztuzumabo</w:t>
      </w:r>
      <w:r w:rsidRPr="002B57E0">
        <w:rPr>
          <w:lang w:val="hu-HU"/>
        </w:rPr>
        <w:t xml:space="preserve">t és taxánt egyidejűleg kaptak (2,0%). Neoadjuváns kezelés esetén a </w:t>
      </w:r>
      <w:r w:rsidR="00DE10AB">
        <w:rPr>
          <w:lang w:val="hu-HU"/>
        </w:rPr>
        <w:t>trasztuzumab</w:t>
      </w:r>
      <w:r w:rsidRPr="002B57E0">
        <w:rPr>
          <w:lang w:val="hu-HU"/>
        </w:rPr>
        <w:t xml:space="preserve"> és alacsony dózisú antraciklin-protokollok egyidejű alkalmazásával jelenleg korlátozott a tapasztalat (lásd 4.4</w:t>
      </w:r>
      <w:r w:rsidR="00DE10AB">
        <w:rPr>
          <w:lang w:val="hu-HU"/>
        </w:rPr>
        <w:t> </w:t>
      </w:r>
      <w:r w:rsidRPr="002B57E0">
        <w:rPr>
          <w:lang w:val="hu-HU"/>
        </w:rPr>
        <w:t>pont).</w:t>
      </w:r>
    </w:p>
    <w:p w14:paraId="20FDF795" w14:textId="77777777" w:rsidR="00A27A4F" w:rsidRPr="002B57E0" w:rsidRDefault="00A27A4F" w:rsidP="00063BF1">
      <w:pPr>
        <w:spacing w:after="0" w:line="240" w:lineRule="auto"/>
        <w:ind w:left="0" w:firstLine="0"/>
        <w:rPr>
          <w:lang w:val="hu-HU"/>
        </w:rPr>
      </w:pPr>
    </w:p>
    <w:p w14:paraId="4A0FC6E0" w14:textId="77777777" w:rsidR="00F05EC4" w:rsidRPr="002B57E0" w:rsidRDefault="00A358E2" w:rsidP="00B8244F">
      <w:pPr>
        <w:spacing w:after="0" w:line="240" w:lineRule="auto"/>
        <w:ind w:left="0" w:firstLine="0"/>
        <w:rPr>
          <w:lang w:val="hu-HU"/>
        </w:rPr>
      </w:pPr>
      <w:r w:rsidRPr="005454AC">
        <w:rPr>
          <w:lang w:val="hu-HU"/>
        </w:rPr>
        <w:t xml:space="preserve">Ha a </w:t>
      </w:r>
      <w:r w:rsidR="00925036">
        <w:rPr>
          <w:lang w:val="hu-HU"/>
        </w:rPr>
        <w:t>trasztuzumabo</w:t>
      </w:r>
      <w:r w:rsidRPr="005454AC">
        <w:rPr>
          <w:lang w:val="hu-HU"/>
        </w:rPr>
        <w:t>t az adjuváns kemoterápia befejezését követően adták, 12</w:t>
      </w:r>
      <w:r w:rsidR="005454AC">
        <w:rPr>
          <w:lang w:val="hu-HU"/>
        </w:rPr>
        <w:t> </w:t>
      </w:r>
      <w:r w:rsidRPr="005454AC">
        <w:rPr>
          <w:lang w:val="hu-HU"/>
        </w:rPr>
        <w:t>hónapos medián követési idő után NYHA III</w:t>
      </w:r>
      <w:r w:rsidR="005454AC">
        <w:rPr>
          <w:lang w:val="hu-HU"/>
        </w:rPr>
        <w:noBreakHyphen/>
      </w:r>
      <w:r w:rsidRPr="005454AC">
        <w:rPr>
          <w:lang w:val="hu-HU"/>
        </w:rPr>
        <w:t>IV</w:t>
      </w:r>
      <w:r w:rsidR="005454AC">
        <w:rPr>
          <w:lang w:val="hu-HU"/>
        </w:rPr>
        <w:noBreakHyphen/>
      </w:r>
      <w:r w:rsidRPr="005454AC">
        <w:rPr>
          <w:lang w:val="hu-HU"/>
        </w:rPr>
        <w:t>es stádiumú szívelégtelenséget tapasztaltak a betegek 0,6%</w:t>
      </w:r>
      <w:r w:rsidR="005454AC">
        <w:rPr>
          <w:lang w:val="hu-HU"/>
        </w:rPr>
        <w:noBreakHyphen/>
      </w:r>
      <w:r w:rsidRPr="005454AC">
        <w:rPr>
          <w:lang w:val="hu-HU"/>
        </w:rPr>
        <w:t>ánál az egy</w:t>
      </w:r>
      <w:r w:rsidR="005454AC">
        <w:rPr>
          <w:lang w:val="hu-HU"/>
        </w:rPr>
        <w:t> </w:t>
      </w:r>
      <w:r w:rsidRPr="005454AC">
        <w:rPr>
          <w:lang w:val="hu-HU"/>
        </w:rPr>
        <w:t>éves kezelési karon. A BO16348 vizsgálatban, 8</w:t>
      </w:r>
      <w:r w:rsidR="005454AC">
        <w:rPr>
          <w:lang w:val="hu-HU"/>
        </w:rPr>
        <w:t> </w:t>
      </w:r>
      <w:r w:rsidRPr="005454AC">
        <w:rPr>
          <w:lang w:val="hu-HU"/>
        </w:rPr>
        <w:t>éves medián időtartamú követés után a súlyos pangásos szívelégtelenség (NYHA III</w:t>
      </w:r>
      <w:r w:rsidR="005454AC">
        <w:rPr>
          <w:lang w:val="hu-HU"/>
        </w:rPr>
        <w:noBreakHyphen/>
      </w:r>
      <w:r w:rsidRPr="005454AC">
        <w:rPr>
          <w:lang w:val="hu-HU"/>
        </w:rPr>
        <w:t>IV</w:t>
      </w:r>
      <w:r w:rsidR="005454AC">
        <w:rPr>
          <w:lang w:val="hu-HU"/>
        </w:rPr>
        <w:noBreakHyphen/>
      </w:r>
      <w:r w:rsidRPr="005454AC">
        <w:rPr>
          <w:lang w:val="hu-HU"/>
        </w:rPr>
        <w:t>es stádium) gyakorisága az 1</w:t>
      </w:r>
      <w:r w:rsidR="005454AC">
        <w:rPr>
          <w:lang w:val="hu-HU"/>
        </w:rPr>
        <w:t> </w:t>
      </w:r>
      <w:r w:rsidRPr="005454AC">
        <w:rPr>
          <w:lang w:val="hu-HU"/>
        </w:rPr>
        <w:t xml:space="preserve">éves </w:t>
      </w:r>
      <w:r w:rsidR="005D0370">
        <w:rPr>
          <w:lang w:val="hu-HU"/>
        </w:rPr>
        <w:t>trasztuzumab</w:t>
      </w:r>
      <w:r w:rsidR="00A60D29" w:rsidRPr="005454AC">
        <w:rPr>
          <w:lang w:val="hu-HU"/>
        </w:rPr>
        <w:noBreakHyphen/>
      </w:r>
      <w:r w:rsidRPr="005454AC">
        <w:rPr>
          <w:lang w:val="hu-HU"/>
        </w:rPr>
        <w:t>kezelési karon 0,8%, míg az enyhe tüneteket okozó vagy tünetekkel nem járó ba</w:t>
      </w:r>
      <w:r w:rsidR="005D2BED" w:rsidRPr="005454AC">
        <w:rPr>
          <w:lang w:val="hu-HU"/>
        </w:rPr>
        <w:t>lkamrai diszfunkció aránya 4,6% </w:t>
      </w:r>
      <w:r w:rsidRPr="005454AC">
        <w:rPr>
          <w:lang w:val="hu-HU"/>
        </w:rPr>
        <w:t>volt.</w:t>
      </w:r>
    </w:p>
    <w:p w14:paraId="5A4D5E9C" w14:textId="77777777" w:rsidR="000C71CE" w:rsidRPr="002B57E0" w:rsidRDefault="000C71CE" w:rsidP="00B8244F">
      <w:pPr>
        <w:spacing w:after="0" w:line="240" w:lineRule="auto"/>
        <w:ind w:left="0" w:firstLine="0"/>
        <w:rPr>
          <w:lang w:val="hu-HU"/>
        </w:rPr>
      </w:pPr>
    </w:p>
    <w:p w14:paraId="65335B57" w14:textId="77777777" w:rsidR="00F05EC4" w:rsidRPr="002B57E0" w:rsidRDefault="00A358E2" w:rsidP="00B8244F">
      <w:pPr>
        <w:spacing w:after="0" w:line="240" w:lineRule="auto"/>
        <w:ind w:left="0" w:firstLine="0"/>
        <w:rPr>
          <w:lang w:val="hu-HU"/>
        </w:rPr>
      </w:pPr>
      <w:r w:rsidRPr="00CB0939">
        <w:rPr>
          <w:lang w:val="hu-HU"/>
        </w:rPr>
        <w:t xml:space="preserve">A súlyos pangásos szívelégtelenség a </w:t>
      </w:r>
      <w:r w:rsidR="00CB0939" w:rsidRPr="00CB0939">
        <w:rPr>
          <w:lang w:val="hu-HU"/>
        </w:rPr>
        <w:t>trasztuzumab</w:t>
      </w:r>
      <w:r w:rsidR="00A60D29" w:rsidRPr="00CB0939">
        <w:rPr>
          <w:lang w:val="hu-HU"/>
        </w:rPr>
        <w:noBreakHyphen/>
      </w:r>
      <w:r w:rsidRPr="00CB0939">
        <w:rPr>
          <w:lang w:val="hu-HU"/>
        </w:rPr>
        <w:t>kezelésben részesülő betegek 71,4%-ánál volt egyértelműen reverzibilis (a reverzibilitás definíció szerint az esemény után legalább két, egymást követő alkalommal mért 50%-os vagy azt meghaladó LVEF értéket jelentett). Az enyhe tüneteket</w:t>
      </w:r>
      <w:r w:rsidRPr="00F067E8">
        <w:rPr>
          <w:lang w:val="hu-HU"/>
        </w:rPr>
        <w:t xml:space="preserve"> okozó vagy tünetekkel nem járó balkamrai diszfunkció a </w:t>
      </w:r>
      <w:r w:rsidRPr="0031238B">
        <w:rPr>
          <w:lang w:val="hu-HU"/>
        </w:rPr>
        <w:t>kezelt betegek 79,5%-ánál bizonyult reverzibilisnek. A ka</w:t>
      </w:r>
      <w:r w:rsidRPr="008A52A1">
        <w:rPr>
          <w:lang w:val="hu-HU"/>
        </w:rPr>
        <w:t xml:space="preserve">rdiális diszfunkcióval összefüggő események mintegy 17%-a következett be a </w:t>
      </w:r>
      <w:r w:rsidR="00CB0939" w:rsidRPr="00832BD3">
        <w:rPr>
          <w:lang w:val="hu-HU"/>
        </w:rPr>
        <w:t>trasztuzumab</w:t>
      </w:r>
      <w:r w:rsidR="00A60D29" w:rsidRPr="00832BD3">
        <w:rPr>
          <w:lang w:val="hu-HU"/>
        </w:rPr>
        <w:noBreakHyphen/>
      </w:r>
      <w:r w:rsidRPr="00832BD3">
        <w:rPr>
          <w:lang w:val="hu-HU"/>
        </w:rPr>
        <w:t>kezelés befejezése után.</w:t>
      </w:r>
    </w:p>
    <w:p w14:paraId="7E43FC2F" w14:textId="77777777" w:rsidR="000C71CE" w:rsidRPr="002B57E0" w:rsidRDefault="000C71CE" w:rsidP="00B8244F">
      <w:pPr>
        <w:spacing w:after="0" w:line="240" w:lineRule="auto"/>
        <w:ind w:left="0" w:firstLine="0"/>
        <w:rPr>
          <w:lang w:val="hu-HU"/>
        </w:rPr>
      </w:pPr>
    </w:p>
    <w:p w14:paraId="112E8047" w14:textId="77777777" w:rsidR="00F05EC4" w:rsidRPr="002B57E0" w:rsidRDefault="00A358E2" w:rsidP="00B8244F">
      <w:pPr>
        <w:spacing w:after="0" w:line="240" w:lineRule="auto"/>
        <w:ind w:left="0" w:firstLine="0"/>
        <w:rPr>
          <w:lang w:val="hu-HU"/>
        </w:rPr>
      </w:pPr>
      <w:r w:rsidRPr="002B57E0">
        <w:rPr>
          <w:lang w:val="hu-HU"/>
        </w:rPr>
        <w:t xml:space="preserve">A metasztatikus emlőkarcinómában szenvedő betegeken elvégzett pivotális vizsgálatokban intravénás </w:t>
      </w:r>
      <w:r w:rsidR="00CB0939">
        <w:rPr>
          <w:lang w:val="hu-HU"/>
        </w:rPr>
        <w:t>trasztuzumab</w:t>
      </w:r>
      <w:r w:rsidRPr="002B57E0">
        <w:rPr>
          <w:lang w:val="hu-HU"/>
        </w:rPr>
        <w:t xml:space="preserve"> és paklitaxel kombináció alkalmazásakor a kardiális dis</w:t>
      </w:r>
      <w:r w:rsidR="005D2BED">
        <w:rPr>
          <w:lang w:val="hu-HU"/>
        </w:rPr>
        <w:t>zfunkció incidenciája 9% és 12% </w:t>
      </w:r>
      <w:r w:rsidRPr="002B57E0">
        <w:rPr>
          <w:lang w:val="hu-HU"/>
        </w:rPr>
        <w:t>között változott, míg csak paklitaxel adásakor az incidencia 1%</w:t>
      </w:r>
      <w:r w:rsidR="00CB0939">
        <w:rPr>
          <w:lang w:val="hu-HU"/>
        </w:rPr>
        <w:t> </w:t>
      </w:r>
      <w:r w:rsidR="00CB0939">
        <w:rPr>
          <w:lang w:val="hu-HU"/>
        </w:rPr>
        <w:noBreakHyphen/>
        <w:t> </w:t>
      </w:r>
      <w:r w:rsidRPr="002B57E0">
        <w:rPr>
          <w:lang w:val="hu-HU"/>
        </w:rPr>
        <w:t xml:space="preserve">4% között volt. </w:t>
      </w:r>
      <w:r w:rsidRPr="002B57E0">
        <w:rPr>
          <w:lang w:val="hu-HU"/>
        </w:rPr>
        <w:lastRenderedPageBreak/>
        <w:t>Monoterápiában az arány 6%</w:t>
      </w:r>
      <w:r w:rsidR="00CB0939">
        <w:rPr>
          <w:lang w:val="hu-HU"/>
        </w:rPr>
        <w:t> </w:t>
      </w:r>
      <w:r w:rsidR="00CB0939">
        <w:rPr>
          <w:lang w:val="hu-HU"/>
        </w:rPr>
        <w:noBreakHyphen/>
        <w:t> </w:t>
      </w:r>
      <w:r w:rsidRPr="002B57E0">
        <w:rPr>
          <w:lang w:val="hu-HU"/>
        </w:rPr>
        <w:t xml:space="preserve">9% volt. A kardiális diszfunkció legmagasabb arányát azoknál a betegeknél észlelték, akik a </w:t>
      </w:r>
      <w:r w:rsidR="00CB0939">
        <w:rPr>
          <w:lang w:val="hu-HU"/>
        </w:rPr>
        <w:t>trasztuzumabo</w:t>
      </w:r>
      <w:r w:rsidRPr="002B57E0">
        <w:rPr>
          <w:lang w:val="hu-HU"/>
        </w:rPr>
        <w:t>t antraciklinnel/ciklofoszfamiddal együtt kapták (27%), mely jelentősen magasabb volt mint csak az antraciklin/ciklofoszfamid alkalmazásakor (7%</w:t>
      </w:r>
      <w:r w:rsidR="00CB0939">
        <w:rPr>
          <w:lang w:val="hu-HU"/>
        </w:rPr>
        <w:t> </w:t>
      </w:r>
      <w:r w:rsidR="00CB0939">
        <w:rPr>
          <w:lang w:val="hu-HU"/>
        </w:rPr>
        <w:noBreakHyphen/>
        <w:t> </w:t>
      </w:r>
      <w:r w:rsidRPr="002B57E0">
        <w:rPr>
          <w:lang w:val="hu-HU"/>
        </w:rPr>
        <w:t xml:space="preserve">10%). Egy ezt követő vizsgálatban, ahol a kardiális funkciót prospektiven monitorozták, a tünetekkel járó pangásos szívelégtelenség incidenciája 2,2% volt a </w:t>
      </w:r>
      <w:r w:rsidR="00CB0939">
        <w:rPr>
          <w:lang w:val="hu-HU"/>
        </w:rPr>
        <w:t>trasztuzumabba</w:t>
      </w:r>
      <w:r w:rsidRPr="002B57E0">
        <w:rPr>
          <w:lang w:val="hu-HU"/>
        </w:rPr>
        <w:t>l és docetaxellel kezelt betegeknél, szemben a csak docetaxellel kezelt betegeknél tapasztalt 0%-kal. A legtöbb betegnél (79%), akiknél kardiális diszfunkció jelentkezett ezekben a vizsgálatokban, a pangásos szívelégtelenség standard terápiáját követően javulást figyeltek meg.</w:t>
      </w:r>
    </w:p>
    <w:p w14:paraId="3FFBD82B" w14:textId="77777777" w:rsidR="000C71CE" w:rsidRPr="002B57E0" w:rsidRDefault="000C71CE" w:rsidP="00063BF1">
      <w:pPr>
        <w:spacing w:after="0" w:line="240" w:lineRule="auto"/>
        <w:ind w:left="0" w:firstLine="0"/>
        <w:rPr>
          <w:lang w:val="hu-HU"/>
        </w:rPr>
      </w:pPr>
    </w:p>
    <w:p w14:paraId="3BA0C230" w14:textId="77777777" w:rsidR="00F05EC4" w:rsidRPr="00413CF8" w:rsidRDefault="00A358E2" w:rsidP="00413CF8">
      <w:pPr>
        <w:keepNext/>
        <w:spacing w:after="0" w:line="240" w:lineRule="auto"/>
        <w:ind w:left="0" w:firstLine="0"/>
        <w:rPr>
          <w:i/>
          <w:u w:val="single"/>
          <w:lang w:val="hu-HU"/>
        </w:rPr>
      </w:pPr>
      <w:r w:rsidRPr="00413CF8">
        <w:rPr>
          <w:i/>
          <w:u w:val="single"/>
          <w:lang w:val="hu-HU"/>
        </w:rPr>
        <w:t>Infúziós reakciók, allergia-szerű reakciók és túlérzékenység</w:t>
      </w:r>
    </w:p>
    <w:p w14:paraId="214679BD" w14:textId="77777777" w:rsidR="000C71CE" w:rsidRPr="002B57E0" w:rsidRDefault="000C71CE" w:rsidP="00992D7A">
      <w:pPr>
        <w:keepNext/>
        <w:spacing w:after="0" w:line="240" w:lineRule="auto"/>
        <w:ind w:left="0" w:firstLine="0"/>
        <w:rPr>
          <w:lang w:val="hu-HU"/>
        </w:rPr>
      </w:pPr>
    </w:p>
    <w:p w14:paraId="27B91A62" w14:textId="77777777" w:rsidR="00F05EC4" w:rsidRPr="002B57E0" w:rsidRDefault="00A358E2" w:rsidP="00063BF1">
      <w:pPr>
        <w:spacing w:after="0" w:line="240" w:lineRule="auto"/>
        <w:ind w:left="0" w:firstLine="0"/>
        <w:rPr>
          <w:lang w:val="hu-HU"/>
        </w:rPr>
      </w:pPr>
      <w:r w:rsidRPr="002B57E0">
        <w:rPr>
          <w:lang w:val="hu-HU"/>
        </w:rPr>
        <w:t xml:space="preserve">Metasztatikus betegség kezelésekor a becslések szerint a </w:t>
      </w:r>
      <w:r w:rsidR="00CB0939">
        <w:rPr>
          <w:lang w:val="hu-HU"/>
        </w:rPr>
        <w:t>trasztuzumabba</w:t>
      </w:r>
      <w:r w:rsidRPr="002B57E0">
        <w:rPr>
          <w:lang w:val="hu-HU"/>
        </w:rPr>
        <w:t>l kezelt betegek körülbelül 40%</w:t>
      </w:r>
      <w:r w:rsidR="00BE6199">
        <w:rPr>
          <w:lang w:val="hu-HU"/>
        </w:rPr>
        <w:t>-</w:t>
      </w:r>
      <w:r w:rsidRPr="002B57E0">
        <w:rPr>
          <w:lang w:val="hu-HU"/>
        </w:rPr>
        <w:t>a tapasztal valamilyen, infúzóval összefüggő reakciót. Azonban az infúziós reakciók nagy része enyhe vagy közepes intenzitású (NCI-CTC skála rendszer), és a kezelés korai szakaszában szokott előfordulni, pl. az első, második és harmadik infúzió alatt, és kevésbé gyakori a további infúziók során. Az infúziós reakciók: hidegrázás, láz, nehézlégzés, hypot</w:t>
      </w:r>
      <w:r w:rsidR="00EC06A3">
        <w:rPr>
          <w:lang w:val="hu-HU"/>
        </w:rPr>
        <w:t>onia</w:t>
      </w:r>
      <w:r w:rsidRPr="002B57E0">
        <w:rPr>
          <w:lang w:val="hu-HU"/>
        </w:rPr>
        <w:t>, sípoló légzés, bronchospasmus, tachycardia, csökkent oxigén-szaturáció, respiratorikus distressz, bőrkiütés, hányinger, hányás és fejfájás (lásd 4.4</w:t>
      </w:r>
      <w:r w:rsidR="00CB0939">
        <w:rPr>
          <w:lang w:val="hu-HU"/>
        </w:rPr>
        <w:t> </w:t>
      </w:r>
      <w:r w:rsidRPr="002B57E0">
        <w:rPr>
          <w:lang w:val="hu-HU"/>
        </w:rPr>
        <w:t>pont). Az infúziós reakciók aránya (valamennyi súlyossági fokozatot beleértve) eltérő volt az egyes vizsgálatokban az indikációtól, az adatgyűjtés módszerétől, ill. attól függően, hogy a trasztuzumabot kemoterápiával együtt vagy monoterápiaként adták.</w:t>
      </w:r>
    </w:p>
    <w:p w14:paraId="0335E976" w14:textId="77777777" w:rsidR="000C71CE" w:rsidRPr="002B57E0" w:rsidRDefault="000C71CE" w:rsidP="00063BF1">
      <w:pPr>
        <w:spacing w:after="0" w:line="240" w:lineRule="auto"/>
        <w:ind w:left="0" w:firstLine="0"/>
        <w:rPr>
          <w:lang w:val="hu-HU"/>
        </w:rPr>
      </w:pPr>
    </w:p>
    <w:p w14:paraId="464A0EC3" w14:textId="77777777" w:rsidR="00F05EC4" w:rsidRPr="002B57E0" w:rsidRDefault="00A358E2" w:rsidP="00063BF1">
      <w:pPr>
        <w:spacing w:after="0" w:line="240" w:lineRule="auto"/>
        <w:ind w:left="0" w:firstLine="0"/>
        <w:rPr>
          <w:lang w:val="hu-HU"/>
        </w:rPr>
      </w:pPr>
      <w:r w:rsidRPr="002B57E0">
        <w:rPr>
          <w:lang w:val="hu-HU"/>
        </w:rPr>
        <w:t xml:space="preserve">Súlyos anafilaxiás reakció, amely azonnali további beavatkozást igényel, általában a </w:t>
      </w:r>
      <w:r w:rsidR="00CB0939">
        <w:rPr>
          <w:lang w:val="hu-HU"/>
        </w:rPr>
        <w:t>trasztuzumab</w:t>
      </w:r>
      <w:r w:rsidRPr="002B57E0">
        <w:rPr>
          <w:lang w:val="hu-HU"/>
        </w:rPr>
        <w:t xml:space="preserve"> első vagy második infúziója alatt történik (lásd 4.4</w:t>
      </w:r>
      <w:r w:rsidR="00CB0939">
        <w:rPr>
          <w:lang w:val="hu-HU"/>
        </w:rPr>
        <w:t> </w:t>
      </w:r>
      <w:r w:rsidRPr="002B57E0">
        <w:rPr>
          <w:lang w:val="hu-HU"/>
        </w:rPr>
        <w:t>pont), melyek között h</w:t>
      </w:r>
      <w:r w:rsidR="005D2BED">
        <w:rPr>
          <w:lang w:val="hu-HU"/>
        </w:rPr>
        <w:t>alálos kimen</w:t>
      </w:r>
      <w:r w:rsidR="005D35EE">
        <w:rPr>
          <w:lang w:val="hu-HU"/>
        </w:rPr>
        <w:t>e</w:t>
      </w:r>
      <w:r w:rsidR="005D2BED">
        <w:rPr>
          <w:lang w:val="hu-HU"/>
        </w:rPr>
        <w:t xml:space="preserve">telű is előfordult. </w:t>
      </w:r>
      <w:r w:rsidRPr="002B57E0">
        <w:rPr>
          <w:lang w:val="hu-HU"/>
        </w:rPr>
        <w:t>Anaphylactoid reakciót izolált esetekben figyeltek meg.</w:t>
      </w:r>
    </w:p>
    <w:p w14:paraId="22251FD8" w14:textId="77777777" w:rsidR="000C71CE" w:rsidRPr="002B57E0" w:rsidRDefault="000C71CE" w:rsidP="00063BF1">
      <w:pPr>
        <w:spacing w:after="0" w:line="240" w:lineRule="auto"/>
        <w:ind w:left="0" w:firstLine="0"/>
        <w:rPr>
          <w:lang w:val="hu-HU"/>
        </w:rPr>
      </w:pPr>
    </w:p>
    <w:p w14:paraId="05435326" w14:textId="77777777" w:rsidR="00F05EC4" w:rsidRPr="00413CF8" w:rsidRDefault="00A358E2" w:rsidP="00413CF8">
      <w:pPr>
        <w:keepNext/>
        <w:spacing w:after="0" w:line="240" w:lineRule="auto"/>
        <w:ind w:left="0" w:firstLine="0"/>
        <w:rPr>
          <w:i/>
          <w:u w:val="single"/>
          <w:lang w:val="hu-HU"/>
        </w:rPr>
      </w:pPr>
      <w:r w:rsidRPr="00413CF8">
        <w:rPr>
          <w:i/>
          <w:u w:val="single"/>
          <w:lang w:val="hu-HU"/>
        </w:rPr>
        <w:t>Haematotoxicitás</w:t>
      </w:r>
    </w:p>
    <w:p w14:paraId="02D99CB2" w14:textId="77777777" w:rsidR="000C71CE" w:rsidRPr="002B57E0" w:rsidRDefault="000C71CE" w:rsidP="00992D7A">
      <w:pPr>
        <w:keepNext/>
        <w:spacing w:after="0" w:line="240" w:lineRule="auto"/>
        <w:ind w:left="0" w:firstLine="0"/>
        <w:rPr>
          <w:lang w:val="hu-HU"/>
        </w:rPr>
      </w:pPr>
    </w:p>
    <w:p w14:paraId="715CFB81" w14:textId="77777777" w:rsidR="00F05EC4" w:rsidRPr="002B57E0" w:rsidRDefault="00A358E2" w:rsidP="00063BF1">
      <w:pPr>
        <w:spacing w:after="0" w:line="240" w:lineRule="auto"/>
        <w:ind w:left="0" w:firstLine="0"/>
        <w:rPr>
          <w:lang w:val="hu-HU"/>
        </w:rPr>
      </w:pPr>
      <w:r w:rsidRPr="002B57E0">
        <w:rPr>
          <w:lang w:val="hu-HU"/>
        </w:rPr>
        <w:t>Lázas neutropenia, leukopenia, anaemia, thrombocytopenia és neutropenia nagyon gyakran fordult elő. A hypoprothrombinaemia előfordulásának gyakorisága nem ismert. A neutropenia kialakulásának kockázata kissé magasabb lehet, amikor a trasztuzumabot docetaxellel kombinálva, antraciklin</w:t>
      </w:r>
      <w:r w:rsidR="000C71CE" w:rsidRPr="002B57E0">
        <w:rPr>
          <w:lang w:val="hu-HU"/>
        </w:rPr>
        <w:t xml:space="preserve"> terápiát követően alkalmazzák.</w:t>
      </w:r>
    </w:p>
    <w:p w14:paraId="17296F77" w14:textId="77777777" w:rsidR="000C71CE" w:rsidRPr="002B57E0" w:rsidRDefault="000C71CE" w:rsidP="00063BF1">
      <w:pPr>
        <w:spacing w:after="0" w:line="240" w:lineRule="auto"/>
        <w:ind w:left="0" w:firstLine="0"/>
        <w:rPr>
          <w:lang w:val="hu-HU"/>
        </w:rPr>
      </w:pPr>
    </w:p>
    <w:p w14:paraId="2BA5EC7E" w14:textId="77777777" w:rsidR="00F05EC4" w:rsidRPr="001414B7" w:rsidRDefault="00A358E2" w:rsidP="001414B7">
      <w:pPr>
        <w:keepNext/>
        <w:spacing w:after="0" w:line="240" w:lineRule="auto"/>
        <w:ind w:left="0" w:firstLine="0"/>
        <w:rPr>
          <w:i/>
          <w:u w:val="single"/>
          <w:lang w:val="hu-HU"/>
        </w:rPr>
      </w:pPr>
      <w:r w:rsidRPr="001414B7">
        <w:rPr>
          <w:i/>
          <w:u w:val="single"/>
          <w:lang w:val="hu-HU"/>
        </w:rPr>
        <w:t>Pulmonalis események</w:t>
      </w:r>
    </w:p>
    <w:p w14:paraId="176E6376" w14:textId="77777777" w:rsidR="000C71CE" w:rsidRPr="002B57E0" w:rsidRDefault="000C71CE" w:rsidP="001414B7">
      <w:pPr>
        <w:keepNext/>
        <w:spacing w:after="0" w:line="240" w:lineRule="auto"/>
        <w:ind w:left="0" w:firstLine="0"/>
        <w:rPr>
          <w:lang w:val="hu-HU"/>
        </w:rPr>
      </w:pPr>
    </w:p>
    <w:p w14:paraId="00EA5680" w14:textId="77777777" w:rsidR="00F05EC4" w:rsidRPr="002B57E0" w:rsidRDefault="00A358E2" w:rsidP="001414B7">
      <w:pPr>
        <w:spacing w:after="0" w:line="240" w:lineRule="auto"/>
        <w:ind w:left="0" w:firstLine="0"/>
        <w:rPr>
          <w:lang w:val="hu-HU"/>
        </w:rPr>
      </w:pPr>
      <w:r w:rsidRPr="002B57E0">
        <w:rPr>
          <w:lang w:val="hu-HU"/>
        </w:rPr>
        <w:t xml:space="preserve">A </w:t>
      </w:r>
      <w:r w:rsidR="00F067E8">
        <w:rPr>
          <w:lang w:val="hu-HU"/>
        </w:rPr>
        <w:t>trasztuzumab</w:t>
      </w:r>
      <w:r w:rsidRPr="002B57E0">
        <w:rPr>
          <w:lang w:val="hu-HU"/>
        </w:rPr>
        <w:t xml:space="preserve"> alkalmazásával összefüggésben súlyos pulmonalis mellékhatások fordulnak elő, melyek között halálos kimenetelű eset is előfordult. Ilyenek többek között, de nem kizárólagosan: pulmonalis infiltrátumok, akut respiratorikus distressz szindróma, pneumonia, pneumonitis, pleurális folyadékgyülem, respiratorikus distressz, akut pulmonalis oedema és</w:t>
      </w:r>
      <w:r w:rsidR="001414B7">
        <w:rPr>
          <w:lang w:val="hu-HU"/>
        </w:rPr>
        <w:t xml:space="preserve"> légzési elégtelenség (lásd 4.4 </w:t>
      </w:r>
      <w:r w:rsidRPr="002B57E0">
        <w:rPr>
          <w:lang w:val="hu-HU"/>
        </w:rPr>
        <w:t>pont).</w:t>
      </w:r>
    </w:p>
    <w:p w14:paraId="39051B8E" w14:textId="77777777" w:rsidR="000C71CE" w:rsidRPr="002B57E0" w:rsidRDefault="000C71CE" w:rsidP="001414B7">
      <w:pPr>
        <w:spacing w:after="0" w:line="240" w:lineRule="auto"/>
        <w:ind w:left="0" w:firstLine="0"/>
        <w:rPr>
          <w:lang w:val="hu-HU"/>
        </w:rPr>
      </w:pPr>
    </w:p>
    <w:p w14:paraId="13FEF320" w14:textId="77777777" w:rsidR="00F05EC4" w:rsidRPr="002B57E0" w:rsidRDefault="00A358E2" w:rsidP="001414B7">
      <w:pPr>
        <w:spacing w:after="0" w:line="240" w:lineRule="auto"/>
        <w:ind w:left="0" w:firstLine="0"/>
        <w:rPr>
          <w:lang w:val="hu-HU"/>
        </w:rPr>
      </w:pPr>
      <w:r w:rsidRPr="002B57E0">
        <w:rPr>
          <w:lang w:val="hu-HU"/>
        </w:rPr>
        <w:t>Az EU kockázatkezelési tervben szereplő, kockázat-minimalizálásra irányuló intézkedések részletei</w:t>
      </w:r>
      <w:r w:rsidR="006A299C" w:rsidRPr="002B57E0">
        <w:rPr>
          <w:lang w:val="hu-HU"/>
        </w:rPr>
        <w:t xml:space="preserve"> </w:t>
      </w:r>
      <w:r w:rsidRPr="002B57E0">
        <w:rPr>
          <w:lang w:val="hu-HU"/>
        </w:rPr>
        <w:t xml:space="preserve">a </w:t>
      </w:r>
      <w:r w:rsidR="00AE49B3">
        <w:rPr>
          <w:lang w:val="hu-HU" w:eastAsia="de-DE"/>
        </w:rPr>
        <w:t>Különleges figyelmeztetések és az alkalmazással kapcsolatos óvintézkedések</w:t>
      </w:r>
      <w:r w:rsidRPr="002B57E0">
        <w:rPr>
          <w:lang w:val="hu-HU"/>
        </w:rPr>
        <w:t xml:space="preserve"> pontban</w:t>
      </w:r>
      <w:r w:rsidR="003D0976">
        <w:rPr>
          <w:lang w:val="hu-HU"/>
        </w:rPr>
        <w:t xml:space="preserve"> </w:t>
      </w:r>
      <w:r w:rsidR="003D0976" w:rsidRPr="002B57E0">
        <w:rPr>
          <w:lang w:val="hu-HU"/>
        </w:rPr>
        <w:t>(</w:t>
      </w:r>
      <w:r w:rsidR="003D0976">
        <w:rPr>
          <w:lang w:val="hu-HU"/>
        </w:rPr>
        <w:t xml:space="preserve">lásd </w:t>
      </w:r>
      <w:r w:rsidR="003D0976" w:rsidRPr="002B57E0">
        <w:rPr>
          <w:lang w:val="hu-HU"/>
        </w:rPr>
        <w:t>4.4</w:t>
      </w:r>
      <w:r w:rsidR="003D0976">
        <w:rPr>
          <w:lang w:val="hu-HU"/>
        </w:rPr>
        <w:t> </w:t>
      </w:r>
      <w:r w:rsidR="003D0976" w:rsidRPr="002B57E0">
        <w:rPr>
          <w:lang w:val="hu-HU"/>
        </w:rPr>
        <w:t>pont)</w:t>
      </w:r>
      <w:r w:rsidRPr="002B57E0">
        <w:rPr>
          <w:lang w:val="hu-HU"/>
        </w:rPr>
        <w:t xml:space="preserve"> található</w:t>
      </w:r>
      <w:r w:rsidR="007F29DF">
        <w:rPr>
          <w:lang w:val="hu-HU"/>
        </w:rPr>
        <w:t>k</w:t>
      </w:r>
      <w:r w:rsidRPr="002B57E0">
        <w:rPr>
          <w:lang w:val="hu-HU"/>
        </w:rPr>
        <w:t>.</w:t>
      </w:r>
    </w:p>
    <w:p w14:paraId="36C1DE14" w14:textId="77777777" w:rsidR="000C71CE" w:rsidRPr="002B57E0" w:rsidRDefault="000C71CE" w:rsidP="001414B7">
      <w:pPr>
        <w:pStyle w:val="Heading1"/>
        <w:keepNext w:val="0"/>
        <w:keepLines w:val="0"/>
        <w:spacing w:after="0" w:line="240" w:lineRule="auto"/>
        <w:ind w:left="0" w:right="0" w:firstLine="0"/>
        <w:rPr>
          <w:b w:val="0"/>
          <w:u w:val="single" w:color="000000"/>
          <w:lang w:val="hu-HU"/>
        </w:rPr>
      </w:pPr>
    </w:p>
    <w:p w14:paraId="46717BBC" w14:textId="77777777" w:rsidR="00F05EC4" w:rsidRPr="001414B7" w:rsidRDefault="00A358E2" w:rsidP="001414B7">
      <w:pPr>
        <w:keepNext/>
        <w:spacing w:after="0" w:line="240" w:lineRule="auto"/>
        <w:ind w:left="0" w:firstLine="0"/>
        <w:rPr>
          <w:i/>
          <w:u w:val="single"/>
          <w:lang w:val="hu-HU"/>
        </w:rPr>
      </w:pPr>
      <w:r w:rsidRPr="001414B7">
        <w:rPr>
          <w:i/>
          <w:u w:val="single"/>
          <w:lang w:val="hu-HU"/>
        </w:rPr>
        <w:t>Immunogenitás</w:t>
      </w:r>
    </w:p>
    <w:p w14:paraId="0AA4A64E" w14:textId="77777777" w:rsidR="00992D7A" w:rsidRPr="002B57E0" w:rsidRDefault="00992D7A" w:rsidP="001414B7">
      <w:pPr>
        <w:keepNext/>
        <w:spacing w:after="0" w:line="240" w:lineRule="auto"/>
        <w:ind w:left="0" w:firstLine="0"/>
        <w:rPr>
          <w:lang w:val="hu-HU"/>
        </w:rPr>
      </w:pPr>
    </w:p>
    <w:p w14:paraId="698CAAFE" w14:textId="77777777" w:rsidR="00F05EC4" w:rsidRPr="002B57E0" w:rsidRDefault="00A358E2" w:rsidP="001414B7">
      <w:pPr>
        <w:spacing w:after="0" w:line="240" w:lineRule="auto"/>
        <w:ind w:left="0" w:firstLine="0"/>
        <w:rPr>
          <w:lang w:val="hu-HU"/>
        </w:rPr>
      </w:pPr>
      <w:r w:rsidRPr="002B57E0">
        <w:rPr>
          <w:lang w:val="hu-HU"/>
        </w:rPr>
        <w:t xml:space="preserve">A korai emlőkarcinóma neoadjuváns-adjuváns </w:t>
      </w:r>
      <w:r w:rsidR="007650F2">
        <w:rPr>
          <w:lang w:val="hu-HU"/>
        </w:rPr>
        <w:t xml:space="preserve">vizsgálatában (BO22227) 70 hónapot meghaladó medián követési időnél </w:t>
      </w:r>
      <w:r w:rsidRPr="002B57E0">
        <w:rPr>
          <w:lang w:val="hu-HU"/>
        </w:rPr>
        <w:t xml:space="preserve">az intravénás </w:t>
      </w:r>
      <w:r w:rsidR="00F067E8">
        <w:rPr>
          <w:lang w:val="hu-HU"/>
        </w:rPr>
        <w:t>trasztuzumabba</w:t>
      </w:r>
      <w:r w:rsidRPr="002B57E0">
        <w:rPr>
          <w:lang w:val="hu-HU"/>
        </w:rPr>
        <w:t xml:space="preserve">l kezelt betegek </w:t>
      </w:r>
      <w:r w:rsidR="007650F2">
        <w:rPr>
          <w:lang w:val="hu-HU"/>
        </w:rPr>
        <w:t>10</w:t>
      </w:r>
      <w:r w:rsidRPr="002B57E0">
        <w:rPr>
          <w:lang w:val="hu-HU"/>
        </w:rPr>
        <w:t>,1%-ánál (</w:t>
      </w:r>
      <w:r w:rsidR="007650F2">
        <w:rPr>
          <w:lang w:val="hu-HU"/>
        </w:rPr>
        <w:t>30</w:t>
      </w:r>
      <w:r w:rsidRPr="002B57E0">
        <w:rPr>
          <w:lang w:val="hu-HU"/>
        </w:rPr>
        <w:t xml:space="preserve">/296) jelentek meg trasztuzumab-ellenes antitestek. </w:t>
      </w:r>
      <w:r w:rsidR="007650F2">
        <w:rPr>
          <w:lang w:val="hu-HU"/>
        </w:rPr>
        <w:t xml:space="preserve">Az </w:t>
      </w:r>
      <w:r w:rsidRPr="002B57E0">
        <w:rPr>
          <w:lang w:val="hu-HU"/>
        </w:rPr>
        <w:t xml:space="preserve">intravénás </w:t>
      </w:r>
      <w:r w:rsidR="00F067E8">
        <w:rPr>
          <w:lang w:val="hu-HU"/>
        </w:rPr>
        <w:t>trasztuzum</w:t>
      </w:r>
      <w:r w:rsidR="00814E20">
        <w:rPr>
          <w:lang w:val="hu-HU"/>
        </w:rPr>
        <w:t>ab</w:t>
      </w:r>
      <w:r w:rsidR="007650F2">
        <w:rPr>
          <w:lang w:val="hu-HU"/>
        </w:rPr>
        <w:noBreakHyphen/>
        <w:t>karon 30 beteg közül</w:t>
      </w:r>
      <w:r w:rsidRPr="002B57E0">
        <w:rPr>
          <w:lang w:val="hu-HU"/>
        </w:rPr>
        <w:t xml:space="preserve"> 2</w:t>
      </w:r>
      <w:r w:rsidR="007650F2">
        <w:rPr>
          <w:lang w:val="hu-HU"/>
        </w:rPr>
        <w:noBreakHyphen/>
        <w:t>nél</w:t>
      </w:r>
      <w:r w:rsidRPr="002B57E0">
        <w:rPr>
          <w:lang w:val="hu-HU"/>
        </w:rPr>
        <w:t xml:space="preserve"> mutattak ki a kezelés megkezdése után vett mintákból</w:t>
      </w:r>
      <w:r w:rsidR="007650F2">
        <w:rPr>
          <w:lang w:val="hu-HU"/>
        </w:rPr>
        <w:t xml:space="preserve"> neutralizáló trasztuzumab</w:t>
      </w:r>
      <w:r w:rsidR="007650F2">
        <w:rPr>
          <w:lang w:val="hu-HU"/>
        </w:rPr>
        <w:noBreakHyphen/>
        <w:t>ellenes antitesteket</w:t>
      </w:r>
      <w:r w:rsidRPr="002B57E0">
        <w:rPr>
          <w:lang w:val="hu-HU"/>
        </w:rPr>
        <w:t>.</w:t>
      </w:r>
    </w:p>
    <w:p w14:paraId="5488B601" w14:textId="77777777" w:rsidR="00063BF1" w:rsidRPr="002B57E0" w:rsidRDefault="00063BF1" w:rsidP="001414B7">
      <w:pPr>
        <w:spacing w:after="0" w:line="240" w:lineRule="auto"/>
        <w:ind w:left="0" w:firstLine="0"/>
        <w:rPr>
          <w:lang w:val="hu-HU"/>
        </w:rPr>
      </w:pPr>
    </w:p>
    <w:p w14:paraId="1BBB1523" w14:textId="77777777" w:rsidR="00F05EC4" w:rsidRPr="002B57E0" w:rsidRDefault="00A358E2" w:rsidP="001414B7">
      <w:pPr>
        <w:spacing w:after="0" w:line="240" w:lineRule="auto"/>
        <w:ind w:left="0" w:firstLine="0"/>
        <w:rPr>
          <w:lang w:val="hu-HU"/>
        </w:rPr>
      </w:pPr>
      <w:r w:rsidRPr="002B57E0">
        <w:rPr>
          <w:lang w:val="hu-HU"/>
        </w:rPr>
        <w:t>Ezen antitestek klinikai jelentősége nem imert</w:t>
      </w:r>
      <w:r w:rsidR="007650F2">
        <w:rPr>
          <w:lang w:val="hu-HU"/>
        </w:rPr>
        <w:t>. A trasztuzumab</w:t>
      </w:r>
      <w:r w:rsidR="007650F2">
        <w:rPr>
          <w:lang w:val="hu-HU"/>
        </w:rPr>
        <w:noBreakHyphen/>
        <w:t>ellenes</w:t>
      </w:r>
      <w:r w:rsidRPr="002B57E0">
        <w:rPr>
          <w:lang w:val="hu-HU"/>
        </w:rPr>
        <w:t xml:space="preserve"> antitestek megjelenése nem volt hatással az intravénás </w:t>
      </w:r>
      <w:r w:rsidR="00F067E8">
        <w:rPr>
          <w:lang w:val="hu-HU"/>
        </w:rPr>
        <w:t>trasztuzumab</w:t>
      </w:r>
      <w:r w:rsidRPr="002B57E0">
        <w:rPr>
          <w:lang w:val="hu-HU"/>
        </w:rPr>
        <w:t xml:space="preserve"> farmakokinetikájára, hatásosságára (a patológiai teljes válasz [pCR] alapján meghatározva</w:t>
      </w:r>
      <w:r w:rsidR="00FD14C5">
        <w:rPr>
          <w:lang w:val="hu-HU"/>
        </w:rPr>
        <w:t>, az eseménymentes túlélésre [EFS]</w:t>
      </w:r>
      <w:r w:rsidR="003D7FD9">
        <w:rPr>
          <w:lang w:val="hu-HU"/>
        </w:rPr>
        <w:t>)</w:t>
      </w:r>
      <w:r w:rsidRPr="002B57E0">
        <w:rPr>
          <w:lang w:val="hu-HU"/>
        </w:rPr>
        <w:t xml:space="preserve"> és</w:t>
      </w:r>
      <w:r w:rsidR="00FD14C5">
        <w:rPr>
          <w:lang w:val="hu-HU"/>
        </w:rPr>
        <w:t xml:space="preserve"> a</w:t>
      </w:r>
      <w:r w:rsidRPr="002B57E0">
        <w:rPr>
          <w:lang w:val="hu-HU"/>
        </w:rPr>
        <w:t xml:space="preserve"> biztonságosságára (az alkalmazás során fellépő reakciók alapján meghatározva).</w:t>
      </w:r>
    </w:p>
    <w:p w14:paraId="7326B235" w14:textId="77777777" w:rsidR="00063BF1" w:rsidRPr="002B57E0" w:rsidRDefault="00063BF1" w:rsidP="001414B7">
      <w:pPr>
        <w:spacing w:after="0" w:line="240" w:lineRule="auto"/>
        <w:ind w:left="0" w:firstLine="0"/>
        <w:rPr>
          <w:lang w:val="hu-HU"/>
        </w:rPr>
      </w:pPr>
    </w:p>
    <w:p w14:paraId="2E8F9AEF" w14:textId="77777777" w:rsidR="00F05EC4" w:rsidRPr="002B57E0" w:rsidRDefault="00A358E2" w:rsidP="001414B7">
      <w:pPr>
        <w:spacing w:after="0" w:line="240" w:lineRule="auto"/>
        <w:ind w:left="0" w:firstLine="0"/>
        <w:rPr>
          <w:lang w:val="hu-HU"/>
        </w:rPr>
      </w:pPr>
      <w:r w:rsidRPr="002B57E0">
        <w:rPr>
          <w:lang w:val="hu-HU"/>
        </w:rPr>
        <w:t xml:space="preserve">Nem állnak rendelkezésre a </w:t>
      </w:r>
      <w:r w:rsidR="00F067E8">
        <w:rPr>
          <w:lang w:val="hu-HU"/>
        </w:rPr>
        <w:t>trasztuzumabra</w:t>
      </w:r>
      <w:r w:rsidRPr="002B57E0">
        <w:rPr>
          <w:lang w:val="hu-HU"/>
        </w:rPr>
        <w:t xml:space="preserve"> vonatkozó immunogenit</w:t>
      </w:r>
      <w:r w:rsidR="00BB3D45" w:rsidRPr="002B57E0">
        <w:rPr>
          <w:lang w:val="hu-HU"/>
        </w:rPr>
        <w:t>ási adatok gyomorkarcinómában.</w:t>
      </w:r>
    </w:p>
    <w:p w14:paraId="56378A14" w14:textId="77777777" w:rsidR="00A4521A" w:rsidRPr="002B57E0" w:rsidRDefault="00A4521A" w:rsidP="001414B7">
      <w:pPr>
        <w:spacing w:after="0" w:line="240" w:lineRule="auto"/>
        <w:ind w:left="0" w:firstLine="0"/>
        <w:rPr>
          <w:lang w:val="hu-HU"/>
        </w:rPr>
      </w:pPr>
    </w:p>
    <w:p w14:paraId="2BB91781" w14:textId="77777777" w:rsidR="00F05EC4" w:rsidRPr="00A4521A" w:rsidRDefault="00A358E2" w:rsidP="00A4521A">
      <w:pPr>
        <w:keepNext/>
        <w:spacing w:after="0" w:line="240" w:lineRule="auto"/>
        <w:ind w:left="0" w:firstLine="0"/>
        <w:rPr>
          <w:u w:val="single"/>
          <w:lang w:val="hu-HU"/>
        </w:rPr>
      </w:pPr>
      <w:r w:rsidRPr="00A4521A">
        <w:rPr>
          <w:u w:val="single"/>
          <w:lang w:val="hu-HU"/>
        </w:rPr>
        <w:t>Feltételezett mellékhatások bejelentése</w:t>
      </w:r>
    </w:p>
    <w:p w14:paraId="76C77B77" w14:textId="77777777" w:rsidR="00992D7A" w:rsidRPr="002B57E0" w:rsidRDefault="00992D7A" w:rsidP="001414B7">
      <w:pPr>
        <w:keepNext/>
        <w:spacing w:after="0" w:line="240" w:lineRule="auto"/>
        <w:ind w:left="0" w:firstLine="0"/>
        <w:rPr>
          <w:lang w:val="hu-HU"/>
        </w:rPr>
      </w:pPr>
    </w:p>
    <w:p w14:paraId="5DD868A2" w14:textId="77777777" w:rsidR="00F05EC4" w:rsidRPr="002B57E0" w:rsidRDefault="00A358E2" w:rsidP="001414B7">
      <w:pPr>
        <w:spacing w:after="0" w:line="240" w:lineRule="auto"/>
        <w:ind w:left="0" w:firstLine="0"/>
        <w:rPr>
          <w:lang w:val="hu-HU"/>
        </w:rPr>
      </w:pPr>
      <w:r w:rsidRPr="002B57E0">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2" w:history="1">
        <w:r w:rsidR="0024096B">
          <w:rPr>
            <w:rStyle w:val="Hyperlink"/>
            <w:color w:val="0000FF"/>
            <w:highlight w:val="lightGray"/>
            <w:u w:val="single"/>
            <w:lang w:val="hu-HU" w:eastAsia="en-US"/>
          </w:rPr>
          <w:t>V. függelékben</w:t>
        </w:r>
      </w:hyperlink>
      <w:r>
        <w:rPr>
          <w:rStyle w:val="Hyperlink"/>
          <w:highlight w:val="lightGray"/>
          <w:u w:val="single"/>
          <w:lang w:val="hu-HU" w:eastAsia="en-US"/>
        </w:rPr>
        <w:t xml:space="preserve"> </w:t>
      </w:r>
      <w:r>
        <w:rPr>
          <w:color w:val="auto"/>
          <w:highlight w:val="lightGray"/>
          <w:lang w:val="hu-HU"/>
        </w:rPr>
        <w:t>található elérhetőségek valamelyikén keresztül</w:t>
      </w:r>
      <w:r w:rsidRPr="002B57E0">
        <w:rPr>
          <w:lang w:val="hu-HU"/>
        </w:rPr>
        <w:t>.</w:t>
      </w:r>
    </w:p>
    <w:p w14:paraId="5232F7FA" w14:textId="77777777" w:rsidR="00056D1F" w:rsidRPr="002B57E0" w:rsidRDefault="00056D1F" w:rsidP="001414B7">
      <w:pPr>
        <w:spacing w:after="0" w:line="240" w:lineRule="auto"/>
        <w:ind w:left="0" w:firstLine="0"/>
        <w:rPr>
          <w:lang w:val="hu-HU"/>
        </w:rPr>
      </w:pPr>
    </w:p>
    <w:p w14:paraId="08600598" w14:textId="77777777" w:rsidR="00F05EC4" w:rsidRPr="001414B7" w:rsidRDefault="00A358E2" w:rsidP="001414B7">
      <w:pPr>
        <w:keepNext/>
        <w:spacing w:after="0" w:line="240" w:lineRule="auto"/>
        <w:ind w:left="567" w:hanging="567"/>
        <w:rPr>
          <w:b/>
          <w:lang w:val="hu-HU"/>
        </w:rPr>
      </w:pPr>
      <w:r w:rsidRPr="001414B7">
        <w:rPr>
          <w:b/>
          <w:lang w:val="hu-HU"/>
        </w:rPr>
        <w:t>4.9</w:t>
      </w:r>
      <w:r w:rsidRPr="001414B7">
        <w:rPr>
          <w:b/>
          <w:lang w:val="hu-HU"/>
        </w:rPr>
        <w:tab/>
        <w:t>Túladagolás</w:t>
      </w:r>
    </w:p>
    <w:p w14:paraId="66C34E8A" w14:textId="77777777" w:rsidR="00056D1F" w:rsidRPr="002B57E0" w:rsidRDefault="00056D1F" w:rsidP="00992D7A">
      <w:pPr>
        <w:keepNext/>
        <w:spacing w:after="0" w:line="240" w:lineRule="auto"/>
        <w:ind w:left="0" w:firstLine="0"/>
        <w:rPr>
          <w:lang w:val="hu-HU"/>
        </w:rPr>
      </w:pPr>
    </w:p>
    <w:p w14:paraId="6DA8F86B" w14:textId="77777777" w:rsidR="00F05EC4" w:rsidRPr="002B57E0" w:rsidRDefault="00A358E2" w:rsidP="00056D1F">
      <w:pPr>
        <w:spacing w:after="0" w:line="240" w:lineRule="auto"/>
        <w:ind w:left="0" w:firstLine="0"/>
        <w:rPr>
          <w:lang w:val="hu-HU"/>
        </w:rPr>
      </w:pPr>
      <w:r w:rsidRPr="002B57E0">
        <w:rPr>
          <w:lang w:val="hu-HU"/>
        </w:rPr>
        <w:t xml:space="preserve">A humán klinikai vizsgálatokban </w:t>
      </w:r>
      <w:r w:rsidR="003A1448" w:rsidRPr="002B57E0">
        <w:rPr>
          <w:lang w:val="hu-HU"/>
        </w:rPr>
        <w:t>nem fordult elő túladagolás. 10 </w:t>
      </w:r>
      <w:r w:rsidRPr="002B57E0">
        <w:rPr>
          <w:lang w:val="hu-HU"/>
        </w:rPr>
        <w:t xml:space="preserve">mg/ttkg-nál nagyobb </w:t>
      </w:r>
      <w:r w:rsidR="0031238B">
        <w:rPr>
          <w:lang w:val="hu-HU"/>
        </w:rPr>
        <w:t>trasztuzumab</w:t>
      </w:r>
      <w:r w:rsidR="0031238B" w:rsidRPr="002B57E0">
        <w:rPr>
          <w:lang w:val="hu-HU"/>
        </w:rPr>
        <w:t xml:space="preserve"> </w:t>
      </w:r>
      <w:r w:rsidRPr="002B57E0">
        <w:rPr>
          <w:lang w:val="hu-HU"/>
        </w:rPr>
        <w:t>adagot önmagában nem adtak a klinikai vizsgálatokban; Egy metasztatikus gyomorkarcinómás betegeken vé</w:t>
      </w:r>
      <w:r w:rsidR="003A1448" w:rsidRPr="002B57E0">
        <w:rPr>
          <w:lang w:val="hu-HU"/>
        </w:rPr>
        <w:t>gzett klinikai vizsgálatban a 8 </w:t>
      </w:r>
      <w:r w:rsidRPr="002B57E0">
        <w:rPr>
          <w:lang w:val="hu-HU"/>
        </w:rPr>
        <w:t xml:space="preserve">mg/kg telítő adagot követően a háromhetenkénti </w:t>
      </w:r>
      <w:r w:rsidR="00056D1F" w:rsidRPr="002B57E0">
        <w:rPr>
          <w:lang w:val="hu-HU"/>
        </w:rPr>
        <w:t>10 </w:t>
      </w:r>
      <w:r w:rsidRPr="002B57E0">
        <w:rPr>
          <w:lang w:val="hu-HU"/>
        </w:rPr>
        <w:t>mg/ttkg fenntartó adagot tanulmányozták. Eddig az adagig a betegek a gyógyszert jól tolerálták.</w:t>
      </w:r>
    </w:p>
    <w:p w14:paraId="064F1D7B" w14:textId="77777777" w:rsidR="00056D1F" w:rsidRPr="002B57E0" w:rsidRDefault="00056D1F" w:rsidP="00056D1F">
      <w:pPr>
        <w:spacing w:after="0" w:line="240" w:lineRule="auto"/>
        <w:ind w:left="0" w:firstLine="0"/>
        <w:rPr>
          <w:lang w:val="hu-HU"/>
        </w:rPr>
      </w:pPr>
    </w:p>
    <w:p w14:paraId="242AADDC" w14:textId="77777777" w:rsidR="00056D1F" w:rsidRPr="002B57E0" w:rsidRDefault="00056D1F" w:rsidP="00056D1F">
      <w:pPr>
        <w:spacing w:after="0" w:line="240" w:lineRule="auto"/>
        <w:ind w:left="0" w:firstLine="0"/>
        <w:rPr>
          <w:lang w:val="hu-HU"/>
        </w:rPr>
      </w:pPr>
    </w:p>
    <w:p w14:paraId="145C90EA" w14:textId="77777777" w:rsidR="00F05EC4" w:rsidRPr="00442225" w:rsidRDefault="00442225" w:rsidP="00442225">
      <w:pPr>
        <w:keepNext/>
        <w:spacing w:after="0" w:line="240" w:lineRule="auto"/>
        <w:ind w:left="567" w:hanging="567"/>
        <w:rPr>
          <w:b/>
          <w:lang w:val="hu-HU"/>
        </w:rPr>
      </w:pPr>
      <w:r>
        <w:rPr>
          <w:b/>
          <w:lang w:val="hu-HU"/>
        </w:rPr>
        <w:t>5.</w:t>
      </w:r>
      <w:r>
        <w:rPr>
          <w:b/>
          <w:lang w:val="hu-HU"/>
        </w:rPr>
        <w:tab/>
      </w:r>
      <w:r w:rsidR="00A358E2" w:rsidRPr="00442225">
        <w:rPr>
          <w:b/>
          <w:lang w:val="hu-HU"/>
        </w:rPr>
        <w:t>FARMAKOLÓGIAI TULAJDONSÁGOK</w:t>
      </w:r>
    </w:p>
    <w:p w14:paraId="3E301921" w14:textId="77777777" w:rsidR="00056D1F" w:rsidRPr="002B57E0" w:rsidRDefault="00056D1F" w:rsidP="00442225">
      <w:pPr>
        <w:keepNext/>
        <w:spacing w:after="0" w:line="240" w:lineRule="auto"/>
        <w:ind w:left="0" w:firstLine="0"/>
        <w:rPr>
          <w:lang w:val="hu-HU"/>
        </w:rPr>
      </w:pPr>
    </w:p>
    <w:p w14:paraId="5640E2B3" w14:textId="77777777" w:rsidR="00F05EC4" w:rsidRPr="00442225" w:rsidRDefault="00442225" w:rsidP="00442225">
      <w:pPr>
        <w:keepNext/>
        <w:spacing w:after="0" w:line="240" w:lineRule="auto"/>
        <w:ind w:left="567" w:hanging="567"/>
        <w:rPr>
          <w:b/>
          <w:lang w:val="hu-HU"/>
        </w:rPr>
      </w:pPr>
      <w:r w:rsidRPr="00442225">
        <w:rPr>
          <w:b/>
          <w:lang w:val="hu-HU"/>
        </w:rPr>
        <w:t>5.1</w:t>
      </w:r>
      <w:r w:rsidRPr="00442225">
        <w:rPr>
          <w:b/>
          <w:lang w:val="hu-HU"/>
        </w:rPr>
        <w:tab/>
      </w:r>
      <w:r w:rsidR="00A358E2" w:rsidRPr="00442225">
        <w:rPr>
          <w:b/>
          <w:lang w:val="hu-HU"/>
        </w:rPr>
        <w:t>Farmakodinámiás tulajdonságok</w:t>
      </w:r>
    </w:p>
    <w:p w14:paraId="1245D375" w14:textId="77777777" w:rsidR="00085CA2" w:rsidRPr="002B57E0" w:rsidRDefault="00085CA2" w:rsidP="00442225">
      <w:pPr>
        <w:keepNext/>
        <w:spacing w:after="0" w:line="240" w:lineRule="auto"/>
        <w:ind w:left="0" w:firstLine="0"/>
        <w:rPr>
          <w:lang w:val="hu-HU"/>
        </w:rPr>
      </w:pPr>
    </w:p>
    <w:p w14:paraId="1BCDEE99" w14:textId="180BD028" w:rsidR="00F05EC4" w:rsidRDefault="00A358E2" w:rsidP="00442225">
      <w:pPr>
        <w:keepNext/>
        <w:spacing w:after="0" w:line="240" w:lineRule="auto"/>
        <w:ind w:left="0" w:firstLine="0"/>
        <w:rPr>
          <w:lang w:val="hu-HU"/>
        </w:rPr>
      </w:pPr>
      <w:r w:rsidRPr="002B57E0">
        <w:rPr>
          <w:lang w:val="hu-HU"/>
        </w:rPr>
        <w:t xml:space="preserve">Farmakoterápiás csoport: Daganatellenes </w:t>
      </w:r>
      <w:r w:rsidR="007D3A2E">
        <w:rPr>
          <w:lang w:val="hu-HU"/>
        </w:rPr>
        <w:t xml:space="preserve">és immunmoduláló </w:t>
      </w:r>
      <w:r w:rsidRPr="002B57E0">
        <w:rPr>
          <w:lang w:val="hu-HU"/>
        </w:rPr>
        <w:t xml:space="preserve">szerek, </w:t>
      </w:r>
      <w:r w:rsidR="007D3A2E">
        <w:rPr>
          <w:lang w:val="hu-HU"/>
        </w:rPr>
        <w:t xml:space="preserve">daganatellenes szerek, </w:t>
      </w:r>
      <w:r w:rsidRPr="002B57E0">
        <w:rPr>
          <w:lang w:val="hu-HU"/>
        </w:rPr>
        <w:t>monoclonalis antitestek</w:t>
      </w:r>
      <w:r w:rsidR="007D3A2E">
        <w:rPr>
          <w:lang w:val="hu-HU"/>
        </w:rPr>
        <w:t xml:space="preserve"> és antitest</w:t>
      </w:r>
      <w:r w:rsidR="008A66FF">
        <w:rPr>
          <w:lang w:val="hu-HU"/>
        </w:rPr>
        <w:t>-</w:t>
      </w:r>
      <w:r w:rsidR="007D3A2E">
        <w:rPr>
          <w:lang w:val="hu-HU"/>
        </w:rPr>
        <w:t>gyógyszer-konjugátumok</w:t>
      </w:r>
      <w:r w:rsidRPr="002B57E0">
        <w:rPr>
          <w:lang w:val="hu-HU"/>
        </w:rPr>
        <w:t xml:space="preserve">, ATC kód: </w:t>
      </w:r>
      <w:r w:rsidR="007D3A2E" w:rsidRPr="002B57E0">
        <w:rPr>
          <w:lang w:val="hu-HU"/>
        </w:rPr>
        <w:t>L01</w:t>
      </w:r>
      <w:r w:rsidR="007D3A2E">
        <w:rPr>
          <w:lang w:val="hu-HU"/>
        </w:rPr>
        <w:t>FD01</w:t>
      </w:r>
    </w:p>
    <w:p w14:paraId="464714CF" w14:textId="77777777" w:rsidR="0031238B" w:rsidRDefault="0031238B" w:rsidP="00442225">
      <w:pPr>
        <w:keepNext/>
        <w:spacing w:after="0" w:line="240" w:lineRule="auto"/>
        <w:ind w:left="0" w:firstLine="0"/>
        <w:rPr>
          <w:lang w:val="hu-HU"/>
        </w:rPr>
      </w:pPr>
    </w:p>
    <w:p w14:paraId="2FF63001" w14:textId="77777777" w:rsidR="0031238B" w:rsidRPr="002B57E0" w:rsidRDefault="0031238B" w:rsidP="00442225">
      <w:pPr>
        <w:keepNext/>
        <w:spacing w:after="0" w:line="240" w:lineRule="auto"/>
        <w:ind w:left="0" w:firstLine="0"/>
        <w:rPr>
          <w:lang w:val="hu-HU"/>
        </w:rPr>
      </w:pPr>
      <w:r w:rsidRPr="00FD34F4">
        <w:rPr>
          <w:lang w:val="hu-HU"/>
        </w:rPr>
        <w:t xml:space="preserve">A </w:t>
      </w:r>
      <w:r>
        <w:rPr>
          <w:lang w:val="hu-HU"/>
        </w:rPr>
        <w:t>KANJINTI</w:t>
      </w:r>
      <w:r w:rsidRPr="00FD34F4">
        <w:rPr>
          <w:lang w:val="hu-HU"/>
        </w:rPr>
        <w:t xml:space="preserve"> hasonló biológiai gyógyszer. Részletes információ az Európai Gyógyszerügynökség honlapján </w:t>
      </w:r>
      <w:r w:rsidRPr="004E1B6A">
        <w:rPr>
          <w:lang w:val="hu-HU"/>
        </w:rPr>
        <w:t>(</w:t>
      </w:r>
      <w:hyperlink r:id="rId13" w:history="1">
        <w:r w:rsidR="00302A26" w:rsidRPr="008656F5">
          <w:rPr>
            <w:rStyle w:val="Hyperlink"/>
            <w:color w:val="0000FF"/>
            <w:u w:val="single"/>
            <w:lang w:val="hu-HU"/>
          </w:rPr>
          <w:t>http://www.ema.europa.eu</w:t>
        </w:r>
      </w:hyperlink>
      <w:r w:rsidRPr="00FD34F4">
        <w:rPr>
          <w:lang w:val="hu-HU"/>
        </w:rPr>
        <w:t>) érhető el.</w:t>
      </w:r>
    </w:p>
    <w:p w14:paraId="129C51EF" w14:textId="77777777" w:rsidR="00085CA2" w:rsidRPr="002B57E0" w:rsidRDefault="00085CA2" w:rsidP="00442225">
      <w:pPr>
        <w:spacing w:after="0" w:line="240" w:lineRule="auto"/>
        <w:ind w:left="0" w:firstLine="0"/>
        <w:rPr>
          <w:lang w:val="hu-HU"/>
        </w:rPr>
      </w:pPr>
    </w:p>
    <w:p w14:paraId="120000D0" w14:textId="77777777" w:rsidR="00F05EC4" w:rsidRPr="002B57E0" w:rsidRDefault="00A358E2" w:rsidP="00442225">
      <w:pPr>
        <w:spacing w:after="0" w:line="240" w:lineRule="auto"/>
        <w:ind w:left="0" w:firstLine="0"/>
        <w:rPr>
          <w:lang w:val="hu-HU"/>
        </w:rPr>
      </w:pPr>
      <w:r w:rsidRPr="002B57E0">
        <w:rPr>
          <w:lang w:val="hu-HU"/>
        </w:rPr>
        <w:t>A trasztuzumab rekombináns, humanizált IgG1 monoclonalis antitest a kettes típusú humán epidermális növekedési faktor receptor (HER2) ellen. A HER2 fokozott expressziója a primer emlőkarcinómák 20</w:t>
      </w:r>
      <w:r w:rsidR="007E7B6F" w:rsidRPr="007E7B6F">
        <w:rPr>
          <w:lang w:val="hu-HU"/>
        </w:rPr>
        <w:t>%</w:t>
      </w:r>
      <w:r w:rsidR="0031238B">
        <w:rPr>
          <w:lang w:val="hu-HU"/>
        </w:rPr>
        <w:t> </w:t>
      </w:r>
      <w:r w:rsidR="0031238B">
        <w:rPr>
          <w:lang w:val="hu-HU"/>
        </w:rPr>
        <w:noBreakHyphen/>
        <w:t> </w:t>
      </w:r>
      <w:r w:rsidRPr="002B57E0">
        <w:rPr>
          <w:lang w:val="hu-HU"/>
        </w:rPr>
        <w:t xml:space="preserve">30%-ában figyelhető meg. A gyomorkarcinómában a HER2-pozitivitás arányának immunohisztokémiai módszerrel (IHC) és fluoreszcens </w:t>
      </w:r>
      <w:r w:rsidRPr="002B57E0">
        <w:rPr>
          <w:i/>
          <w:lang w:val="hu-HU"/>
        </w:rPr>
        <w:t xml:space="preserve">in situ </w:t>
      </w:r>
      <w:r w:rsidRPr="002B57E0">
        <w:rPr>
          <w:lang w:val="hu-HU"/>
        </w:rPr>
        <w:t xml:space="preserve">hibridizációval (FISH) vagy kromogén </w:t>
      </w:r>
      <w:r w:rsidRPr="002B57E0">
        <w:rPr>
          <w:i/>
          <w:lang w:val="hu-HU"/>
        </w:rPr>
        <w:t xml:space="preserve">in situ </w:t>
      </w:r>
      <w:r w:rsidRPr="002B57E0">
        <w:rPr>
          <w:lang w:val="hu-HU"/>
        </w:rPr>
        <w:t>hibridizációval (CISH) történő vizsgálatai azt mutatták, hogy a HER2-pozitivitás aránya széles tartományban, IHC esetén 6,8% és 34</w:t>
      </w:r>
      <w:r w:rsidR="00B319C3">
        <w:rPr>
          <w:lang w:val="hu-HU"/>
        </w:rPr>
        <w:t>,0</w:t>
      </w:r>
      <w:r w:rsidRPr="002B57E0">
        <w:rPr>
          <w:lang w:val="hu-HU"/>
        </w:rPr>
        <w:t>% között és FISH esetén 7,1% és 42,6% között változik. A vizsgálatok azt mutatják, hogy a fokozott HER2-expressziót mutató emlőkarcinómás betegek betegségmentes túlélése rövidebb, mint azoké a betegeké, akiknek tumora nem mutat fokozott HER2-expressziót. A receptor extracelluláris domain-je (ECD, p105) leválhat és bejut a véráramba, és mérhető a szérum mintákban.</w:t>
      </w:r>
    </w:p>
    <w:p w14:paraId="252BEDE0" w14:textId="77777777" w:rsidR="00085CA2" w:rsidRPr="002B57E0" w:rsidRDefault="00085CA2" w:rsidP="00442225">
      <w:pPr>
        <w:spacing w:after="0" w:line="240" w:lineRule="auto"/>
        <w:ind w:left="0" w:firstLine="0"/>
        <w:rPr>
          <w:lang w:val="hu-HU"/>
        </w:rPr>
      </w:pPr>
    </w:p>
    <w:p w14:paraId="21517AB3" w14:textId="77777777" w:rsidR="00F05EC4" w:rsidRPr="00442225" w:rsidRDefault="00A358E2" w:rsidP="00442225">
      <w:pPr>
        <w:keepNext/>
        <w:spacing w:after="0" w:line="240" w:lineRule="auto"/>
        <w:ind w:left="0" w:firstLine="0"/>
        <w:rPr>
          <w:u w:val="single"/>
          <w:lang w:val="hu-HU"/>
        </w:rPr>
      </w:pPr>
      <w:r w:rsidRPr="00442225">
        <w:rPr>
          <w:u w:val="single"/>
          <w:lang w:val="hu-HU"/>
        </w:rPr>
        <w:t>Hatásmechanizmus</w:t>
      </w:r>
    </w:p>
    <w:p w14:paraId="4DDCF414" w14:textId="77777777" w:rsidR="00085CA2" w:rsidRPr="002B57E0" w:rsidRDefault="00085CA2" w:rsidP="00442225">
      <w:pPr>
        <w:keepNext/>
        <w:spacing w:after="0" w:line="240" w:lineRule="auto"/>
        <w:ind w:left="0" w:firstLine="0"/>
        <w:rPr>
          <w:lang w:val="hu-HU"/>
        </w:rPr>
      </w:pPr>
    </w:p>
    <w:p w14:paraId="308C6EF2" w14:textId="77777777" w:rsidR="00F05EC4" w:rsidRPr="002B57E0" w:rsidRDefault="00A358E2" w:rsidP="00442225">
      <w:pPr>
        <w:spacing w:after="0" w:line="240" w:lineRule="auto"/>
        <w:ind w:left="0" w:firstLine="0"/>
        <w:rPr>
          <w:lang w:val="hu-HU"/>
        </w:rPr>
      </w:pPr>
      <w:r w:rsidRPr="002B57E0">
        <w:rPr>
          <w:lang w:val="hu-HU"/>
        </w:rPr>
        <w:t>A trasztuzumab nagy affinitással és specificitással kötődik a szub-domain</w:t>
      </w:r>
      <w:r w:rsidR="0031238B">
        <w:rPr>
          <w:lang w:val="hu-HU"/>
        </w:rPr>
        <w:t> </w:t>
      </w:r>
      <w:r w:rsidRPr="002B57E0">
        <w:rPr>
          <w:lang w:val="hu-HU"/>
        </w:rPr>
        <w:t xml:space="preserve">IV-hez, a HER2 extracelluláris domain egyik juxta-membrán régiójához. A trasztuzumab kötődése a HER2-höz gátolja a ligand-független HER2 jelátvitelt, és megakadályozza extracelluláris domain-jének proteolítikus leválását, ami a HER2 egyik aktivációs mechanizmusa. Ennek eredményeképpen, a trasztuzumab mind </w:t>
      </w:r>
      <w:r w:rsidRPr="002B57E0">
        <w:rPr>
          <w:i/>
          <w:lang w:val="hu-HU"/>
        </w:rPr>
        <w:t xml:space="preserve">in vitro </w:t>
      </w:r>
      <w:r w:rsidRPr="002B57E0">
        <w:rPr>
          <w:lang w:val="hu-HU"/>
        </w:rPr>
        <w:t xml:space="preserve">vizsgálatokban, mind állatokban, gátolta a HER2-t fokozottan expresszáló humán tumorsejtek proliferációját. A trasztuzumab ezen kívül az antitest-függő, sejt-mediált citotoxicitás (ADCC, antibody dependent cell-mediated cytotoxicity) hatékony mediátora. </w:t>
      </w:r>
      <w:r w:rsidRPr="002B57E0">
        <w:rPr>
          <w:i/>
          <w:lang w:val="hu-HU"/>
        </w:rPr>
        <w:t>In vitro</w:t>
      </w:r>
      <w:r w:rsidRPr="002B57E0">
        <w:rPr>
          <w:lang w:val="hu-HU"/>
        </w:rPr>
        <w:t>, a trasztuzumab által mediált ADCC elsősorban a HER2-t fokozottan expresszáló daganatos sejtekben hatott, azokkal a daganatos sejtekkel összevetve, melyek fokozott HER2-expressziót nem mutattak.</w:t>
      </w:r>
    </w:p>
    <w:p w14:paraId="1688FEED" w14:textId="77777777" w:rsidR="00085CA2" w:rsidRPr="002B57E0" w:rsidRDefault="00085CA2" w:rsidP="00442225">
      <w:pPr>
        <w:spacing w:after="0" w:line="240" w:lineRule="auto"/>
        <w:ind w:left="0" w:firstLine="0"/>
        <w:rPr>
          <w:lang w:val="hu-HU"/>
        </w:rPr>
      </w:pPr>
    </w:p>
    <w:p w14:paraId="20A888BD" w14:textId="77777777" w:rsidR="00F05EC4" w:rsidRPr="00442225" w:rsidRDefault="00A358E2" w:rsidP="00442225">
      <w:pPr>
        <w:keepNext/>
        <w:spacing w:after="0" w:line="240" w:lineRule="auto"/>
        <w:ind w:left="0" w:firstLine="0"/>
        <w:rPr>
          <w:u w:val="single"/>
          <w:lang w:val="hu-HU"/>
        </w:rPr>
      </w:pPr>
      <w:r w:rsidRPr="00442225">
        <w:rPr>
          <w:u w:val="single"/>
          <w:lang w:val="hu-HU"/>
        </w:rPr>
        <w:t>A fokozott HER2-expresszió vagy HER2 génamplifikáció kimutatása</w:t>
      </w:r>
    </w:p>
    <w:p w14:paraId="7C928ECD" w14:textId="77777777" w:rsidR="00085CA2" w:rsidRPr="002B57E0" w:rsidRDefault="00085CA2" w:rsidP="00442225">
      <w:pPr>
        <w:keepNext/>
        <w:spacing w:after="0" w:line="240" w:lineRule="auto"/>
        <w:ind w:left="0" w:firstLine="0"/>
        <w:rPr>
          <w:lang w:val="hu-HU"/>
        </w:rPr>
      </w:pPr>
    </w:p>
    <w:p w14:paraId="1D7D4E01" w14:textId="77777777" w:rsidR="00F05EC4" w:rsidRPr="002B57E0" w:rsidRDefault="00A358E2" w:rsidP="00442225">
      <w:pPr>
        <w:keepNext/>
        <w:spacing w:after="0" w:line="240" w:lineRule="auto"/>
        <w:ind w:left="0" w:firstLine="0"/>
        <w:rPr>
          <w:lang w:val="hu-HU"/>
        </w:rPr>
      </w:pPr>
      <w:r w:rsidRPr="002B57E0">
        <w:rPr>
          <w:i/>
          <w:lang w:val="hu-HU"/>
        </w:rPr>
        <w:t>A fokozott HER2-expresszió vagy HER2 génamplifikáció kimutatása emlőkarcinómában</w:t>
      </w:r>
    </w:p>
    <w:p w14:paraId="6B2635D5" w14:textId="77777777" w:rsidR="00F05EC4" w:rsidRPr="002B57E0" w:rsidRDefault="00A358E2" w:rsidP="00442225">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csak olyan betegeknek adható, akik tumora egy pontos és validált vizsgálati módszerrel meghatározva, fokozott HER2-expressziót vagy HER2 génamplifikációt mutat. A fokozott HER2</w:t>
      </w:r>
      <w:r w:rsidR="000E7D4A">
        <w:rPr>
          <w:lang w:val="hu-HU"/>
        </w:rPr>
        <w:noBreakHyphen/>
      </w:r>
      <w:r w:rsidRPr="002B57E0">
        <w:rPr>
          <w:lang w:val="hu-HU"/>
        </w:rPr>
        <w:t>expressziót fixált tumor blokkok immunohisztokémiai (IHC) vizsgálatával kell kimutatni (lásd 4.4</w:t>
      </w:r>
      <w:r w:rsidR="000E7D4A">
        <w:rPr>
          <w:lang w:val="hu-HU"/>
        </w:rPr>
        <w:t> </w:t>
      </w:r>
      <w:r w:rsidRPr="002B57E0">
        <w:rPr>
          <w:lang w:val="hu-HU"/>
        </w:rPr>
        <w:t xml:space="preserve">pont). A HER2 génamplifikációt fixált tumorblokkok fluoreszcens </w:t>
      </w:r>
      <w:r w:rsidRPr="002B57E0">
        <w:rPr>
          <w:i/>
          <w:lang w:val="hu-HU"/>
        </w:rPr>
        <w:t xml:space="preserve">in situ </w:t>
      </w:r>
      <w:r w:rsidRPr="002B57E0">
        <w:rPr>
          <w:lang w:val="hu-HU"/>
        </w:rPr>
        <w:t xml:space="preserve">hibridizációs (FISH) vagy kromogén </w:t>
      </w:r>
      <w:r w:rsidRPr="002B57E0">
        <w:rPr>
          <w:i/>
          <w:lang w:val="hu-HU"/>
        </w:rPr>
        <w:t xml:space="preserve">in situ </w:t>
      </w:r>
      <w:r w:rsidRPr="002B57E0">
        <w:rPr>
          <w:lang w:val="hu-HU"/>
        </w:rPr>
        <w:t xml:space="preserve">hibridizációs (CISH) vizsgálata alapján kell megállapítani. </w:t>
      </w:r>
      <w:r w:rsidR="002C67B6">
        <w:rPr>
          <w:lang w:val="hu-HU"/>
        </w:rPr>
        <w:t>KANJINTI</w:t>
      </w:r>
      <w:r w:rsidR="0031238B">
        <w:rPr>
          <w:lang w:val="hu-HU"/>
        </w:rPr>
        <w:noBreakHyphen/>
      </w:r>
      <w:r w:rsidRPr="002B57E0">
        <w:rPr>
          <w:lang w:val="hu-HU"/>
        </w:rPr>
        <w:t xml:space="preserve">kezelést </w:t>
      </w:r>
      <w:r w:rsidRPr="002B57E0">
        <w:rPr>
          <w:lang w:val="hu-HU"/>
        </w:rPr>
        <w:lastRenderedPageBreak/>
        <w:t>azok a betegek kaphatnak, akiknek tumora IHC módszerrel meghatározva háromkeresztes (3+) intenzitású fokozott HER2-expressziót mutat, vagy akiknél a FISH vagy CISH vizsgálat eredménye pozitív.</w:t>
      </w:r>
    </w:p>
    <w:p w14:paraId="33EC126F" w14:textId="77777777" w:rsidR="00085CA2" w:rsidRPr="002B57E0" w:rsidRDefault="00085CA2" w:rsidP="00442225">
      <w:pPr>
        <w:spacing w:after="0" w:line="240" w:lineRule="auto"/>
        <w:ind w:left="0" w:firstLine="0"/>
        <w:rPr>
          <w:lang w:val="hu-HU"/>
        </w:rPr>
      </w:pPr>
    </w:p>
    <w:p w14:paraId="028BEF17" w14:textId="77777777" w:rsidR="00F05EC4" w:rsidRPr="002B57E0" w:rsidRDefault="00A358E2" w:rsidP="00442225">
      <w:pPr>
        <w:spacing w:after="0" w:line="240" w:lineRule="auto"/>
        <w:ind w:left="0" w:firstLine="0"/>
        <w:rPr>
          <w:lang w:val="hu-HU"/>
        </w:rPr>
      </w:pPr>
      <w:r w:rsidRPr="002B57E0">
        <w:rPr>
          <w:lang w:val="hu-HU"/>
        </w:rPr>
        <w:t>Annak érdekében, hogy az eredmények pontosak és reprodukálhatók legyenek, a vizsgálatot olyan speciális laboratóriumban kell elvégezni, ahol a vizsgálati eljárások validálása biztosított.</w:t>
      </w:r>
    </w:p>
    <w:p w14:paraId="4D5FF2C3" w14:textId="77777777" w:rsidR="00085CA2" w:rsidRPr="002B57E0" w:rsidRDefault="00085CA2" w:rsidP="00442225">
      <w:pPr>
        <w:spacing w:after="0" w:line="240" w:lineRule="auto"/>
        <w:ind w:left="0" w:firstLine="0"/>
        <w:rPr>
          <w:lang w:val="hu-HU"/>
        </w:rPr>
      </w:pPr>
    </w:p>
    <w:p w14:paraId="74F0FF87" w14:textId="77777777" w:rsidR="00F05EC4" w:rsidRPr="002B57E0" w:rsidRDefault="00A358E2" w:rsidP="0033039A">
      <w:pPr>
        <w:spacing w:after="0" w:line="240" w:lineRule="auto"/>
        <w:ind w:left="0" w:firstLine="0"/>
        <w:rPr>
          <w:lang w:val="hu-HU"/>
        </w:rPr>
      </w:pPr>
      <w:r w:rsidRPr="002B57E0">
        <w:rPr>
          <w:lang w:val="hu-HU"/>
        </w:rPr>
        <w:t>Az IHC festődési minták értékelésére ajánlott pontozó skála a 2.</w:t>
      </w:r>
      <w:r w:rsidR="008A52A1">
        <w:rPr>
          <w:lang w:val="hu-HU"/>
        </w:rPr>
        <w:t> </w:t>
      </w:r>
      <w:r w:rsidRPr="002B57E0">
        <w:rPr>
          <w:lang w:val="hu-HU"/>
        </w:rPr>
        <w:t>táblázatban található:</w:t>
      </w:r>
    </w:p>
    <w:p w14:paraId="5C87C2F8" w14:textId="77777777" w:rsidR="00085CA2" w:rsidRPr="002B57E0" w:rsidRDefault="00085CA2" w:rsidP="0033039A">
      <w:pPr>
        <w:spacing w:after="0" w:line="240" w:lineRule="auto"/>
        <w:ind w:left="0" w:firstLine="0"/>
        <w:rPr>
          <w:lang w:val="hu-HU"/>
        </w:rPr>
      </w:pPr>
    </w:p>
    <w:p w14:paraId="5F4F97B5" w14:textId="77777777" w:rsidR="00F05EC4" w:rsidRPr="0033039A" w:rsidRDefault="00A358E2" w:rsidP="008A52A1">
      <w:pPr>
        <w:keepNext/>
        <w:spacing w:after="0" w:line="240" w:lineRule="auto"/>
        <w:ind w:left="0" w:firstLine="0"/>
        <w:rPr>
          <w:b/>
          <w:lang w:val="hu-HU"/>
        </w:rPr>
      </w:pPr>
      <w:r w:rsidRPr="0033039A">
        <w:rPr>
          <w:b/>
          <w:lang w:val="hu-HU"/>
        </w:rPr>
        <w:t>2. táblázat</w:t>
      </w:r>
      <w:r w:rsidR="008C3E97">
        <w:rPr>
          <w:b/>
          <w:lang w:val="hu-HU"/>
        </w:rPr>
        <w:t>.</w:t>
      </w:r>
      <w:r w:rsidRPr="0033039A">
        <w:rPr>
          <w:b/>
          <w:lang w:val="hu-HU"/>
        </w:rPr>
        <w:t xml:space="preserve"> Ajánlott pontozó skála az IH</w:t>
      </w:r>
      <w:r w:rsidR="00F57C1B">
        <w:rPr>
          <w:b/>
          <w:lang w:val="hu-HU"/>
        </w:rPr>
        <w:t>C</w:t>
      </w:r>
      <w:r w:rsidRPr="0033039A">
        <w:rPr>
          <w:b/>
          <w:lang w:val="hu-HU"/>
        </w:rPr>
        <w:t xml:space="preserve"> festődési minták értékeléséhez</w:t>
      </w:r>
    </w:p>
    <w:p w14:paraId="0B7BDF03" w14:textId="77777777" w:rsidR="00085CA2" w:rsidRPr="002B57E0" w:rsidRDefault="00085CA2" w:rsidP="009572ED">
      <w:pPr>
        <w:keepNext/>
        <w:spacing w:after="0" w:line="240" w:lineRule="auto"/>
        <w:ind w:left="0" w:firstLine="0"/>
        <w:rPr>
          <w:lang w:val="hu-HU"/>
        </w:rPr>
      </w:pPr>
    </w:p>
    <w:tbl>
      <w:tblPr>
        <w:tblW w:w="4913" w:type="pct"/>
        <w:tblInd w:w="108" w:type="dxa"/>
        <w:tblCellMar>
          <w:top w:w="51" w:type="dxa"/>
          <w:right w:w="52" w:type="dxa"/>
        </w:tblCellMar>
        <w:tblLook w:val="04A0" w:firstRow="1" w:lastRow="0" w:firstColumn="1" w:lastColumn="0" w:noHBand="0" w:noVBand="1"/>
      </w:tblPr>
      <w:tblGrid>
        <w:gridCol w:w="1640"/>
        <w:gridCol w:w="4864"/>
        <w:gridCol w:w="2564"/>
      </w:tblGrid>
      <w:tr w:rsidR="00F05EC4" w:rsidRPr="002B57E0" w14:paraId="0B4AF716" w14:textId="77777777" w:rsidTr="00A515E2">
        <w:trPr>
          <w:trHeight w:val="516"/>
          <w:tblHeader/>
        </w:trPr>
        <w:tc>
          <w:tcPr>
            <w:tcW w:w="904" w:type="pct"/>
            <w:tcBorders>
              <w:top w:val="single" w:sz="4" w:space="0" w:color="000000"/>
              <w:left w:val="single" w:sz="4" w:space="0" w:color="000000"/>
              <w:bottom w:val="single" w:sz="4" w:space="0" w:color="000000"/>
              <w:right w:val="single" w:sz="4" w:space="0" w:color="000000"/>
            </w:tcBorders>
            <w:shd w:val="clear" w:color="auto" w:fill="auto"/>
          </w:tcPr>
          <w:p w14:paraId="2A272AEA" w14:textId="77777777" w:rsidR="00F05EC4" w:rsidRPr="004C0C89" w:rsidRDefault="00A358E2" w:rsidP="004C0C89">
            <w:pPr>
              <w:keepNext/>
              <w:spacing w:after="0" w:line="240" w:lineRule="auto"/>
              <w:ind w:left="0" w:firstLine="0"/>
              <w:rPr>
                <w:lang w:val="hu-HU"/>
              </w:rPr>
            </w:pPr>
            <w:r w:rsidRPr="004C0C89">
              <w:rPr>
                <w:b/>
                <w:lang w:val="hu-HU"/>
              </w:rPr>
              <w:t>Pontszám</w:t>
            </w:r>
          </w:p>
        </w:tc>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3BA62F05" w14:textId="77777777" w:rsidR="00F05EC4" w:rsidRPr="004C0C89" w:rsidRDefault="00A358E2" w:rsidP="004C0C89">
            <w:pPr>
              <w:keepNext/>
              <w:spacing w:after="0" w:line="240" w:lineRule="auto"/>
              <w:ind w:left="0" w:firstLine="0"/>
              <w:rPr>
                <w:lang w:val="hu-HU"/>
              </w:rPr>
            </w:pPr>
            <w:r w:rsidRPr="004C0C89">
              <w:rPr>
                <w:b/>
                <w:lang w:val="hu-HU"/>
              </w:rPr>
              <w:t>A festődés jellege</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7166AEC0" w14:textId="77777777" w:rsidR="00F05EC4" w:rsidRPr="004C0C89" w:rsidRDefault="00A358E2" w:rsidP="004C0C89">
            <w:pPr>
              <w:keepNext/>
              <w:spacing w:after="0" w:line="240" w:lineRule="auto"/>
              <w:ind w:left="0" w:firstLine="0"/>
              <w:rPr>
                <w:lang w:val="hu-HU"/>
              </w:rPr>
            </w:pPr>
            <w:r w:rsidRPr="004C0C89">
              <w:rPr>
                <w:b/>
                <w:lang w:val="hu-HU"/>
              </w:rPr>
              <w:t>Fokozott HER2 expresszió értékelése</w:t>
            </w:r>
          </w:p>
        </w:tc>
      </w:tr>
      <w:tr w:rsidR="00F05EC4" w:rsidRPr="002B57E0" w14:paraId="342D1E53" w14:textId="77777777" w:rsidTr="00A515E2">
        <w:trPr>
          <w:trHeight w:val="516"/>
        </w:trPr>
        <w:tc>
          <w:tcPr>
            <w:tcW w:w="904" w:type="pct"/>
            <w:tcBorders>
              <w:top w:val="single" w:sz="4" w:space="0" w:color="000000"/>
              <w:left w:val="single" w:sz="4" w:space="0" w:color="000000"/>
              <w:bottom w:val="single" w:sz="4" w:space="0" w:color="000000"/>
              <w:right w:val="single" w:sz="4" w:space="0" w:color="000000"/>
            </w:tcBorders>
            <w:shd w:val="clear" w:color="auto" w:fill="auto"/>
          </w:tcPr>
          <w:p w14:paraId="55F5B9DE" w14:textId="77777777" w:rsidR="00F05EC4" w:rsidRPr="004C0C89" w:rsidRDefault="00A358E2" w:rsidP="004C0C89">
            <w:pPr>
              <w:keepNext/>
              <w:spacing w:after="0" w:line="240" w:lineRule="auto"/>
              <w:ind w:left="0" w:firstLine="0"/>
              <w:rPr>
                <w:lang w:val="hu-HU"/>
              </w:rPr>
            </w:pPr>
            <w:r w:rsidRPr="004C0C89">
              <w:rPr>
                <w:lang w:val="hu-HU"/>
              </w:rPr>
              <w:t>nulla (0)</w:t>
            </w:r>
          </w:p>
        </w:tc>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4EE8604D" w14:textId="77777777" w:rsidR="00F05EC4" w:rsidRPr="004C0C89" w:rsidRDefault="00A358E2" w:rsidP="004C0C89">
            <w:pPr>
              <w:keepNext/>
              <w:spacing w:after="0" w:line="240" w:lineRule="auto"/>
              <w:ind w:left="0" w:firstLine="0"/>
              <w:rPr>
                <w:lang w:val="hu-HU"/>
              </w:rPr>
            </w:pPr>
            <w:r w:rsidRPr="004C0C89">
              <w:rPr>
                <w:lang w:val="hu-HU"/>
              </w:rPr>
              <w:t>Nem látható festődés vagy membránfestődés a tumorsejtek &lt;</w:t>
            </w:r>
            <w:r w:rsidR="008A52A1" w:rsidRPr="004C0C89">
              <w:rPr>
                <w:lang w:val="hu-HU"/>
              </w:rPr>
              <w:t> </w:t>
            </w:r>
            <w:r w:rsidRPr="004C0C89">
              <w:rPr>
                <w:lang w:val="hu-HU"/>
              </w:rPr>
              <w:t>10%-ánál látható.</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43C33DF8" w14:textId="77777777" w:rsidR="00F05EC4" w:rsidRPr="004C0C89" w:rsidRDefault="00A358E2" w:rsidP="004C0C89">
            <w:pPr>
              <w:keepNext/>
              <w:spacing w:after="0" w:line="240" w:lineRule="auto"/>
              <w:ind w:left="0" w:firstLine="0"/>
              <w:rPr>
                <w:lang w:val="hu-HU"/>
              </w:rPr>
            </w:pPr>
            <w:r w:rsidRPr="004C0C89">
              <w:rPr>
                <w:lang w:val="hu-HU"/>
              </w:rPr>
              <w:t>Negatív</w:t>
            </w:r>
          </w:p>
        </w:tc>
      </w:tr>
      <w:tr w:rsidR="00F05EC4" w:rsidRPr="002B57E0" w14:paraId="572619DD" w14:textId="77777777" w:rsidTr="00A515E2">
        <w:trPr>
          <w:trHeight w:val="768"/>
        </w:trPr>
        <w:tc>
          <w:tcPr>
            <w:tcW w:w="904" w:type="pct"/>
            <w:tcBorders>
              <w:top w:val="single" w:sz="4" w:space="0" w:color="000000"/>
              <w:left w:val="single" w:sz="4" w:space="0" w:color="000000"/>
              <w:bottom w:val="single" w:sz="4" w:space="0" w:color="000000"/>
              <w:right w:val="single" w:sz="4" w:space="0" w:color="000000"/>
            </w:tcBorders>
            <w:shd w:val="clear" w:color="auto" w:fill="auto"/>
          </w:tcPr>
          <w:p w14:paraId="41F117B7" w14:textId="77777777" w:rsidR="00F05EC4" w:rsidRPr="004C0C89" w:rsidRDefault="00A358E2" w:rsidP="004C0C89">
            <w:pPr>
              <w:spacing w:after="0" w:line="240" w:lineRule="auto"/>
              <w:ind w:left="0" w:firstLine="0"/>
              <w:rPr>
                <w:lang w:val="hu-HU"/>
              </w:rPr>
            </w:pPr>
            <w:r w:rsidRPr="004C0C89">
              <w:rPr>
                <w:lang w:val="hu-HU"/>
              </w:rPr>
              <w:t>egykeresztes (1+)</w:t>
            </w:r>
          </w:p>
        </w:tc>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9279ED8" w14:textId="77777777" w:rsidR="00F05EC4" w:rsidRPr="004C0C89" w:rsidRDefault="00A358E2" w:rsidP="004C0C89">
            <w:pPr>
              <w:spacing w:after="0" w:line="240" w:lineRule="auto"/>
              <w:ind w:left="0" w:firstLine="0"/>
              <w:rPr>
                <w:lang w:val="hu-HU"/>
              </w:rPr>
            </w:pPr>
            <w:r w:rsidRPr="004C0C89">
              <w:rPr>
                <w:lang w:val="hu-HU"/>
              </w:rPr>
              <w:t>Halvány, alig észlelhető membránfestődés látható a tumorsejtek &gt;</w:t>
            </w:r>
            <w:r w:rsidR="008A52A1" w:rsidRPr="004C0C89">
              <w:rPr>
                <w:lang w:val="hu-HU"/>
              </w:rPr>
              <w:t> </w:t>
            </w:r>
            <w:r w:rsidRPr="004C0C89">
              <w:rPr>
                <w:lang w:val="hu-HU"/>
              </w:rPr>
              <w:t>10%-ánál. A sejtek membránjának csak egy része festődik.</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6005BCBA" w14:textId="77777777" w:rsidR="00F05EC4" w:rsidRPr="004C0C89" w:rsidRDefault="00A358E2" w:rsidP="004C0C89">
            <w:pPr>
              <w:spacing w:after="0" w:line="240" w:lineRule="auto"/>
              <w:ind w:left="0" w:firstLine="0"/>
              <w:rPr>
                <w:lang w:val="hu-HU"/>
              </w:rPr>
            </w:pPr>
            <w:r w:rsidRPr="004C0C89">
              <w:rPr>
                <w:lang w:val="hu-HU"/>
              </w:rPr>
              <w:t>Negatív</w:t>
            </w:r>
          </w:p>
        </w:tc>
      </w:tr>
      <w:tr w:rsidR="00F05EC4" w:rsidRPr="002B57E0" w14:paraId="5DB763E5" w14:textId="77777777" w:rsidTr="00A515E2">
        <w:trPr>
          <w:trHeight w:val="516"/>
        </w:trPr>
        <w:tc>
          <w:tcPr>
            <w:tcW w:w="904" w:type="pct"/>
            <w:tcBorders>
              <w:top w:val="single" w:sz="4" w:space="0" w:color="000000"/>
              <w:left w:val="single" w:sz="4" w:space="0" w:color="000000"/>
              <w:bottom w:val="single" w:sz="4" w:space="0" w:color="000000"/>
              <w:right w:val="single" w:sz="4" w:space="0" w:color="000000"/>
            </w:tcBorders>
            <w:shd w:val="clear" w:color="auto" w:fill="auto"/>
          </w:tcPr>
          <w:p w14:paraId="6BBB1B82" w14:textId="77777777" w:rsidR="00F05EC4" w:rsidRPr="004C0C89" w:rsidRDefault="00A358E2" w:rsidP="004C0C89">
            <w:pPr>
              <w:spacing w:after="0" w:line="240" w:lineRule="auto"/>
              <w:ind w:left="0" w:firstLine="0"/>
              <w:rPr>
                <w:lang w:val="hu-HU"/>
              </w:rPr>
            </w:pPr>
            <w:r w:rsidRPr="004C0C89">
              <w:rPr>
                <w:lang w:val="hu-HU"/>
              </w:rPr>
              <w:t>kétkeresztes (2+)</w:t>
            </w:r>
          </w:p>
        </w:tc>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041B3D78" w14:textId="77777777" w:rsidR="00F05EC4" w:rsidRPr="004C0C89" w:rsidRDefault="00A358E2" w:rsidP="004C0C89">
            <w:pPr>
              <w:spacing w:after="0" w:line="240" w:lineRule="auto"/>
              <w:ind w:left="0" w:firstLine="0"/>
              <w:rPr>
                <w:lang w:val="hu-HU"/>
              </w:rPr>
            </w:pPr>
            <w:r w:rsidRPr="004C0C89">
              <w:rPr>
                <w:lang w:val="hu-HU"/>
              </w:rPr>
              <w:t>Gyenge</w:t>
            </w:r>
            <w:r w:rsidR="008A52A1" w:rsidRPr="004C0C89">
              <w:rPr>
                <w:lang w:val="hu-HU"/>
              </w:rPr>
              <w:t> </w:t>
            </w:r>
            <w:r w:rsidR="008A52A1" w:rsidRPr="004C0C89">
              <w:rPr>
                <w:lang w:val="hu-HU"/>
              </w:rPr>
              <w:noBreakHyphen/>
              <w:t> </w:t>
            </w:r>
            <w:r w:rsidRPr="004C0C89">
              <w:rPr>
                <w:lang w:val="hu-HU"/>
              </w:rPr>
              <w:t>közepes körkörös membránfestődés látható a tumorsejtek &gt;</w:t>
            </w:r>
            <w:r w:rsidR="008A52A1" w:rsidRPr="004C0C89">
              <w:rPr>
                <w:lang w:val="hu-HU"/>
              </w:rPr>
              <w:t> </w:t>
            </w:r>
            <w:r w:rsidRPr="004C0C89">
              <w:rPr>
                <w:lang w:val="hu-HU"/>
              </w:rPr>
              <w:t>10%-ánál.</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2411E628" w14:textId="77777777" w:rsidR="00F05EC4" w:rsidRPr="004C0C89" w:rsidRDefault="00A358E2" w:rsidP="004C0C89">
            <w:pPr>
              <w:spacing w:after="0" w:line="240" w:lineRule="auto"/>
              <w:ind w:left="0" w:firstLine="0"/>
              <w:rPr>
                <w:lang w:val="hu-HU"/>
              </w:rPr>
            </w:pPr>
            <w:r w:rsidRPr="004C0C89">
              <w:rPr>
                <w:lang w:val="hu-HU"/>
              </w:rPr>
              <w:t>Kérdéses</w:t>
            </w:r>
          </w:p>
        </w:tc>
      </w:tr>
      <w:tr w:rsidR="00F05EC4" w:rsidRPr="002B57E0" w14:paraId="75E35814" w14:textId="77777777" w:rsidTr="00A515E2">
        <w:trPr>
          <w:trHeight w:val="421"/>
        </w:trPr>
        <w:tc>
          <w:tcPr>
            <w:tcW w:w="904" w:type="pct"/>
            <w:tcBorders>
              <w:top w:val="single" w:sz="4" w:space="0" w:color="000000"/>
              <w:left w:val="single" w:sz="4" w:space="0" w:color="000000"/>
              <w:bottom w:val="single" w:sz="4" w:space="0" w:color="000000"/>
              <w:right w:val="single" w:sz="4" w:space="0" w:color="000000"/>
            </w:tcBorders>
            <w:shd w:val="clear" w:color="auto" w:fill="auto"/>
          </w:tcPr>
          <w:p w14:paraId="5F804073" w14:textId="77777777" w:rsidR="00F05EC4" w:rsidRPr="004C0C89" w:rsidRDefault="00A358E2" w:rsidP="004C0C89">
            <w:pPr>
              <w:spacing w:after="0" w:line="240" w:lineRule="auto"/>
              <w:ind w:left="0" w:firstLine="0"/>
              <w:rPr>
                <w:lang w:val="hu-HU"/>
              </w:rPr>
            </w:pPr>
            <w:r w:rsidRPr="004C0C89">
              <w:rPr>
                <w:lang w:val="hu-HU"/>
              </w:rPr>
              <w:t>háromkeresztes (3+)</w:t>
            </w:r>
          </w:p>
        </w:tc>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6356A12" w14:textId="77777777" w:rsidR="00F05EC4" w:rsidRPr="004C0C89" w:rsidRDefault="00A358E2" w:rsidP="004C0C89">
            <w:pPr>
              <w:spacing w:after="0" w:line="240" w:lineRule="auto"/>
              <w:ind w:left="0" w:firstLine="0"/>
              <w:rPr>
                <w:lang w:val="hu-HU"/>
              </w:rPr>
            </w:pPr>
            <w:r w:rsidRPr="004C0C89">
              <w:rPr>
                <w:lang w:val="hu-HU"/>
              </w:rPr>
              <w:t>Erős, körkörös membránfestődés látható a tumorsejtek &gt;</w:t>
            </w:r>
            <w:r w:rsidR="008A52A1" w:rsidRPr="004C0C89">
              <w:rPr>
                <w:lang w:val="hu-HU"/>
              </w:rPr>
              <w:t> </w:t>
            </w:r>
            <w:r w:rsidRPr="004C0C89">
              <w:rPr>
                <w:lang w:val="hu-HU"/>
              </w:rPr>
              <w:t>10%-ánál.</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5A331CC3" w14:textId="77777777" w:rsidR="00F05EC4" w:rsidRPr="004C0C89" w:rsidRDefault="00A358E2" w:rsidP="004C0C89">
            <w:pPr>
              <w:spacing w:after="0" w:line="240" w:lineRule="auto"/>
              <w:ind w:left="0" w:firstLine="0"/>
              <w:rPr>
                <w:lang w:val="hu-HU"/>
              </w:rPr>
            </w:pPr>
            <w:r w:rsidRPr="004C0C89">
              <w:rPr>
                <w:lang w:val="hu-HU"/>
              </w:rPr>
              <w:t>Pozitív</w:t>
            </w:r>
          </w:p>
        </w:tc>
      </w:tr>
    </w:tbl>
    <w:p w14:paraId="2DB6DF0B" w14:textId="77777777" w:rsidR="00EB352C" w:rsidRPr="002B57E0" w:rsidRDefault="00EB352C" w:rsidP="004C0D4C">
      <w:pPr>
        <w:spacing w:after="0" w:line="240" w:lineRule="auto"/>
        <w:ind w:left="0" w:firstLine="0"/>
        <w:rPr>
          <w:lang w:val="hu-HU"/>
        </w:rPr>
      </w:pPr>
    </w:p>
    <w:p w14:paraId="5B977280" w14:textId="77777777" w:rsidR="00F05EC4" w:rsidRPr="002B57E0" w:rsidRDefault="00A358E2" w:rsidP="004C0D4C">
      <w:pPr>
        <w:spacing w:after="0" w:line="240" w:lineRule="auto"/>
        <w:ind w:left="0" w:firstLine="0"/>
        <w:rPr>
          <w:lang w:val="hu-HU"/>
        </w:rPr>
      </w:pPr>
      <w:r w:rsidRPr="002B57E0">
        <w:rPr>
          <w:lang w:val="hu-HU"/>
        </w:rPr>
        <w:t>Általánosságban a FISH-t akkor tekintik pozitívnak, ha a HER2 génkópia-szám aránya a 17</w:t>
      </w:r>
      <w:r w:rsidR="008A52A1">
        <w:rPr>
          <w:lang w:val="hu-HU"/>
        </w:rPr>
        <w:noBreakHyphen/>
      </w:r>
      <w:r w:rsidRPr="002B57E0">
        <w:rPr>
          <w:lang w:val="hu-HU"/>
        </w:rPr>
        <w:t>es kromoszómán található kópiák számához viszonyítva tumorsejtenként kettő vagy annál több, vagy ha 17</w:t>
      </w:r>
      <w:r w:rsidR="008A52A1">
        <w:rPr>
          <w:lang w:val="hu-HU"/>
        </w:rPr>
        <w:noBreakHyphen/>
      </w:r>
      <w:r w:rsidRPr="002B57E0">
        <w:rPr>
          <w:lang w:val="hu-HU"/>
        </w:rPr>
        <w:t>es kromoszóma kontrollt nem használnak, tumorsejtenként több mint 4</w:t>
      </w:r>
      <w:r w:rsidR="008A52A1">
        <w:rPr>
          <w:lang w:val="hu-HU"/>
        </w:rPr>
        <w:t> </w:t>
      </w:r>
      <w:r w:rsidRPr="002B57E0">
        <w:rPr>
          <w:lang w:val="hu-HU"/>
        </w:rPr>
        <w:t>HER2 génkópia látható.</w:t>
      </w:r>
    </w:p>
    <w:p w14:paraId="5C10799B" w14:textId="77777777" w:rsidR="00EB352C" w:rsidRPr="002B57E0" w:rsidRDefault="00EB352C" w:rsidP="004C0D4C">
      <w:pPr>
        <w:spacing w:after="0" w:line="240" w:lineRule="auto"/>
        <w:ind w:left="0" w:firstLine="0"/>
        <w:rPr>
          <w:lang w:val="hu-HU"/>
        </w:rPr>
      </w:pPr>
    </w:p>
    <w:p w14:paraId="7F1618BB" w14:textId="77777777" w:rsidR="00F05EC4" w:rsidRPr="002B57E0" w:rsidRDefault="00A358E2" w:rsidP="004C0D4C">
      <w:pPr>
        <w:spacing w:after="0" w:line="240" w:lineRule="auto"/>
        <w:ind w:left="0" w:firstLine="0"/>
        <w:rPr>
          <w:lang w:val="hu-HU"/>
        </w:rPr>
      </w:pPr>
      <w:r w:rsidRPr="002B57E0">
        <w:rPr>
          <w:lang w:val="hu-HU"/>
        </w:rPr>
        <w:t>Általánosságban a CISH-t akkor tekintik pozitívnak, ha a tumorsejtek több mint 50%-ában a HER2 génkópia-száma se</w:t>
      </w:r>
      <w:r w:rsidR="00EB352C" w:rsidRPr="002B57E0">
        <w:rPr>
          <w:lang w:val="hu-HU"/>
        </w:rPr>
        <w:t>jtmagonként meghaladja az 5-öt.</w:t>
      </w:r>
    </w:p>
    <w:p w14:paraId="0DBFAD95" w14:textId="77777777" w:rsidR="00EB352C" w:rsidRPr="002B57E0" w:rsidRDefault="00EB352C" w:rsidP="004C0D4C">
      <w:pPr>
        <w:spacing w:after="0" w:line="240" w:lineRule="auto"/>
        <w:ind w:left="0" w:firstLine="0"/>
        <w:rPr>
          <w:lang w:val="hu-HU"/>
        </w:rPr>
      </w:pPr>
    </w:p>
    <w:p w14:paraId="0D72D31F" w14:textId="77777777" w:rsidR="00F05EC4" w:rsidRPr="002B57E0" w:rsidRDefault="00A358E2" w:rsidP="004C0D4C">
      <w:pPr>
        <w:spacing w:after="0" w:line="240" w:lineRule="auto"/>
        <w:ind w:left="0" w:firstLine="0"/>
        <w:rPr>
          <w:lang w:val="hu-HU"/>
        </w:rPr>
      </w:pPr>
      <w:r w:rsidRPr="002B57E0">
        <w:rPr>
          <w:lang w:val="hu-HU"/>
        </w:rPr>
        <w:t>A vizsgálatok elvégzésére és értékelésére vonatkozó összes előírást a validált FISH és CISH diagnosztikumok tájékoztatója tartalmazza. A HER2 tesztelésre vonatkozó hivatalos ajánlások is alkalmazhatók.</w:t>
      </w:r>
    </w:p>
    <w:p w14:paraId="091A0343" w14:textId="77777777" w:rsidR="00EB352C" w:rsidRPr="002B57E0" w:rsidRDefault="00EB352C" w:rsidP="004C0D4C">
      <w:pPr>
        <w:spacing w:after="0" w:line="240" w:lineRule="auto"/>
        <w:ind w:left="0" w:firstLine="0"/>
        <w:rPr>
          <w:lang w:val="hu-HU"/>
        </w:rPr>
      </w:pPr>
    </w:p>
    <w:p w14:paraId="45FBE141" w14:textId="77777777" w:rsidR="00F05EC4" w:rsidRPr="002B57E0" w:rsidRDefault="00A358E2" w:rsidP="004C0D4C">
      <w:pPr>
        <w:spacing w:after="0" w:line="240" w:lineRule="auto"/>
        <w:ind w:left="0" w:firstLine="0"/>
        <w:rPr>
          <w:lang w:val="hu-HU"/>
        </w:rPr>
      </w:pPr>
      <w:r w:rsidRPr="002B57E0">
        <w:rPr>
          <w:lang w:val="hu-HU"/>
        </w:rPr>
        <w:t>Bármely más HER2 protein vagy gén expressziójának vizsgálatára alkalmazható módszer esetében, a vizsgálatok csak olyan laboratórium által végezhetők el, ahol az aktuális tudományos ismereteknek megfelelő, validált módszereket alkalmaznak. Ezeknek a módszereknek kellően precíznek és pontosnak kell lenniük a fokozott HER2-expresszió kimutatásához és alkalmasnak kell lenniük a közepesen (megfelel a 2+) ill. erősen (megfelel a 3+) fokozott HER2-expresszió megkülönböztetésére.</w:t>
      </w:r>
    </w:p>
    <w:p w14:paraId="6AFD5221" w14:textId="77777777" w:rsidR="00EB352C" w:rsidRPr="002B57E0" w:rsidRDefault="00EB352C" w:rsidP="004C0D4C">
      <w:pPr>
        <w:spacing w:after="0" w:line="240" w:lineRule="auto"/>
        <w:ind w:left="0" w:firstLine="0"/>
        <w:rPr>
          <w:lang w:val="hu-HU"/>
        </w:rPr>
      </w:pPr>
    </w:p>
    <w:p w14:paraId="13449BD3" w14:textId="77777777" w:rsidR="00F05EC4" w:rsidRPr="008266C4" w:rsidRDefault="00A358E2" w:rsidP="008266C4">
      <w:pPr>
        <w:keepNext/>
        <w:spacing w:after="0" w:line="240" w:lineRule="auto"/>
        <w:ind w:left="0" w:firstLine="0"/>
        <w:rPr>
          <w:i/>
          <w:lang w:val="hu-HU"/>
        </w:rPr>
      </w:pPr>
      <w:r w:rsidRPr="008266C4">
        <w:rPr>
          <w:i/>
          <w:lang w:val="hu-HU"/>
        </w:rPr>
        <w:t>Fokozott HER2-expresszió vagy HER2 génamplifikáció kimutatása gyomorkarcinómában</w:t>
      </w:r>
    </w:p>
    <w:p w14:paraId="4A1AAD6B" w14:textId="77777777" w:rsidR="00F05EC4" w:rsidRDefault="00A358E2" w:rsidP="004C0D4C">
      <w:pPr>
        <w:spacing w:after="0" w:line="240" w:lineRule="auto"/>
        <w:ind w:left="0" w:firstLine="0"/>
        <w:rPr>
          <w:lang w:val="hu-HU"/>
        </w:rPr>
      </w:pPr>
      <w:r w:rsidRPr="002B57E0">
        <w:rPr>
          <w:lang w:val="hu-HU"/>
        </w:rPr>
        <w:t xml:space="preserve">A fokozott HER2-expresszió vagy HER2 génamplifikáció kimutatásához kizárólag pontos és validált módszereket szabad alkalmazni. Első vizsgálati módszerként az immunhisztokémia (IHC) javasolt, ill. amennyiben a HER2 génamplifikáció státusz ismeretére is szükség van, akkor ezüst kiváláson alapuló </w:t>
      </w:r>
      <w:r w:rsidRPr="002B57E0">
        <w:rPr>
          <w:i/>
          <w:lang w:val="hu-HU"/>
        </w:rPr>
        <w:t xml:space="preserve">in situ </w:t>
      </w:r>
      <w:r w:rsidRPr="002B57E0">
        <w:rPr>
          <w:lang w:val="hu-HU"/>
        </w:rPr>
        <w:t xml:space="preserve">hibridizációt (SISH, silver-enhanced </w:t>
      </w:r>
      <w:r w:rsidRPr="002B57E0">
        <w:rPr>
          <w:i/>
          <w:lang w:val="hu-HU"/>
        </w:rPr>
        <w:t xml:space="preserve">in situ </w:t>
      </w:r>
      <w:r w:rsidRPr="002B57E0">
        <w:rPr>
          <w:lang w:val="hu-HU"/>
        </w:rPr>
        <w:t>hybridization) vagy FISH módszert kell alkalmazni. Ugyanakkor a SISH módszer a tumor hisztológia és morfológia párhuzamos értékelésére is alkalmazható. A vizsgálati módszerek validálása, valamint a pontos és reprodukálható eredmények nyerése érdekében a HER2 vizsgálatokat képzett személyzettel működő laboratóriumban kell végezni. A mérések kivitelezéséhez és az eredmények értelmezéséhez szükséges teljes útmutató a HER2</w:t>
      </w:r>
      <w:r w:rsidR="000E7D4A">
        <w:rPr>
          <w:lang w:val="hu-HU"/>
        </w:rPr>
        <w:noBreakHyphen/>
      </w:r>
      <w:r w:rsidRPr="002B57E0">
        <w:rPr>
          <w:lang w:val="hu-HU"/>
        </w:rPr>
        <w:t>tesztekhez mellékelt tájékoztatóban található.</w:t>
      </w:r>
    </w:p>
    <w:p w14:paraId="7C7BAB73" w14:textId="77777777" w:rsidR="008266C4" w:rsidRPr="002B57E0" w:rsidRDefault="008266C4" w:rsidP="004C0D4C">
      <w:pPr>
        <w:spacing w:after="0" w:line="240" w:lineRule="auto"/>
        <w:ind w:left="0" w:firstLine="0"/>
        <w:rPr>
          <w:lang w:val="hu-HU"/>
        </w:rPr>
      </w:pPr>
    </w:p>
    <w:p w14:paraId="2F6D42DB" w14:textId="77777777" w:rsidR="00F05EC4" w:rsidRPr="002B57E0" w:rsidRDefault="00A358E2" w:rsidP="004C0D4C">
      <w:pPr>
        <w:spacing w:after="0" w:line="240" w:lineRule="auto"/>
        <w:ind w:left="0" w:firstLine="0"/>
        <w:rPr>
          <w:lang w:val="hu-HU"/>
        </w:rPr>
      </w:pPr>
      <w:r w:rsidRPr="002B57E0">
        <w:rPr>
          <w:lang w:val="hu-HU"/>
        </w:rPr>
        <w:t>A ToGA (BO18255) vizsgálatba azokat a betegeket válogatták be, akiknek a daganatát az IHC3+ vagy FISH pozitivitás alapján HER2 pozitívnak határozták meg. A klinikai vizsgálat eredményei alapján az előnyös hatások azokra a betegekre korlátozódtak, akiknek a tumora a legmagasabb szintű, fokozott HER2 fehérje expressziót mutatta, amely IHC módszerrel meghatározva 3+ intenzitású vagy IHC módszerrel meghatározva 2+ intenzitású, és pozitív FISH eredményt mutat.</w:t>
      </w:r>
    </w:p>
    <w:p w14:paraId="0DAA8A94" w14:textId="77777777" w:rsidR="00EB352C" w:rsidRPr="002B57E0" w:rsidRDefault="00EB352C" w:rsidP="004C0D4C">
      <w:pPr>
        <w:spacing w:after="0" w:line="240" w:lineRule="auto"/>
        <w:ind w:left="0" w:firstLine="0"/>
        <w:rPr>
          <w:lang w:val="hu-HU"/>
        </w:rPr>
      </w:pPr>
    </w:p>
    <w:p w14:paraId="6292FA06" w14:textId="77777777" w:rsidR="00F05EC4" w:rsidRPr="002B57E0" w:rsidRDefault="00A358E2" w:rsidP="004C0D4C">
      <w:pPr>
        <w:spacing w:after="0" w:line="240" w:lineRule="auto"/>
        <w:ind w:left="0" w:firstLine="0"/>
        <w:rPr>
          <w:lang w:val="hu-HU"/>
        </w:rPr>
      </w:pPr>
      <w:r w:rsidRPr="002B57E0">
        <w:rPr>
          <w:lang w:val="hu-HU"/>
        </w:rPr>
        <w:t>Egy módszer-összehasonlító vizsgálatban (D008548 vizsgálat) a HER2 génamplifikáció kimutatására alkalmazott SISH és FISH módszerek nagyfokú konkor</w:t>
      </w:r>
      <w:r w:rsidR="00BB3D45" w:rsidRPr="002B57E0">
        <w:rPr>
          <w:lang w:val="hu-HU"/>
        </w:rPr>
        <w:t>danciáját (</w:t>
      </w:r>
      <w:r w:rsidR="00D32FAC">
        <w:rPr>
          <w:lang w:val="hu-HU"/>
        </w:rPr>
        <w:t>&gt; </w:t>
      </w:r>
      <w:r w:rsidR="00BB3D45" w:rsidRPr="002B57E0">
        <w:rPr>
          <w:lang w:val="hu-HU"/>
        </w:rPr>
        <w:t xml:space="preserve">95%) figyelték meg </w:t>
      </w:r>
      <w:r w:rsidR="00EB352C" w:rsidRPr="002B57E0">
        <w:rPr>
          <w:lang w:val="hu-HU"/>
        </w:rPr>
        <w:t>gyomorkarcinómás betegeknél.</w:t>
      </w:r>
    </w:p>
    <w:p w14:paraId="3B8EA31A" w14:textId="77777777" w:rsidR="00EB352C" w:rsidRPr="002B57E0" w:rsidRDefault="00EB352C" w:rsidP="004C0D4C">
      <w:pPr>
        <w:spacing w:after="0" w:line="240" w:lineRule="auto"/>
        <w:ind w:left="0" w:firstLine="0"/>
        <w:rPr>
          <w:lang w:val="hu-HU"/>
        </w:rPr>
      </w:pPr>
    </w:p>
    <w:p w14:paraId="6A13FE00" w14:textId="77777777" w:rsidR="00F05EC4" w:rsidRPr="002B57E0" w:rsidRDefault="00A358E2" w:rsidP="004C0D4C">
      <w:pPr>
        <w:spacing w:after="0" w:line="240" w:lineRule="auto"/>
        <w:ind w:left="0" w:firstLine="0"/>
        <w:rPr>
          <w:lang w:val="hu-HU"/>
        </w:rPr>
      </w:pPr>
      <w:r w:rsidRPr="002B57E0">
        <w:rPr>
          <w:lang w:val="hu-HU"/>
        </w:rPr>
        <w:t xml:space="preserve">A fokozott HER2-expressziót fixált tumor blokkok immunhisztokémiai (IHC) vizsgálatával kell kimutatni; a HER2 génamplifikációt fixált tumor blokkok </w:t>
      </w:r>
      <w:r w:rsidRPr="002B57E0">
        <w:rPr>
          <w:i/>
          <w:lang w:val="hu-HU"/>
        </w:rPr>
        <w:t xml:space="preserve">in-situ </w:t>
      </w:r>
      <w:r w:rsidRPr="002B57E0">
        <w:rPr>
          <w:lang w:val="hu-HU"/>
        </w:rPr>
        <w:t>hib</w:t>
      </w:r>
      <w:r w:rsidR="00BB3D45" w:rsidRPr="002B57E0">
        <w:rPr>
          <w:lang w:val="hu-HU"/>
        </w:rPr>
        <w:t xml:space="preserve">ridizációjával, SISH vagy FISH </w:t>
      </w:r>
      <w:r w:rsidRPr="002B57E0">
        <w:rPr>
          <w:lang w:val="hu-HU"/>
        </w:rPr>
        <w:t>vizsgálattal kell kimutatni.</w:t>
      </w:r>
    </w:p>
    <w:p w14:paraId="1C0432E0" w14:textId="77777777" w:rsidR="00EB352C" w:rsidRPr="002B57E0" w:rsidRDefault="00EB352C" w:rsidP="004C0D4C">
      <w:pPr>
        <w:spacing w:after="0" w:line="240" w:lineRule="auto"/>
        <w:ind w:left="0" w:firstLine="0"/>
        <w:rPr>
          <w:lang w:val="hu-HU"/>
        </w:rPr>
      </w:pPr>
    </w:p>
    <w:p w14:paraId="68206BED" w14:textId="77777777" w:rsidR="00F05EC4" w:rsidRPr="002B57E0" w:rsidRDefault="00A358E2" w:rsidP="00EB352C">
      <w:pPr>
        <w:spacing w:after="0" w:line="240" w:lineRule="auto"/>
        <w:ind w:left="0" w:firstLine="0"/>
        <w:rPr>
          <w:lang w:val="hu-HU"/>
        </w:rPr>
      </w:pPr>
      <w:r w:rsidRPr="002B57E0">
        <w:rPr>
          <w:lang w:val="hu-HU"/>
        </w:rPr>
        <w:t>Az IHC festődési minták értékelésére ajánlott pontozó skála a 3.</w:t>
      </w:r>
      <w:r w:rsidR="007F55E0">
        <w:rPr>
          <w:lang w:val="hu-HU"/>
        </w:rPr>
        <w:t> </w:t>
      </w:r>
      <w:r w:rsidRPr="002B57E0">
        <w:rPr>
          <w:lang w:val="hu-HU"/>
        </w:rPr>
        <w:t>táblázatban található:</w:t>
      </w:r>
    </w:p>
    <w:p w14:paraId="3ED957E9" w14:textId="77777777" w:rsidR="00EB352C" w:rsidRPr="002B57E0" w:rsidRDefault="00EB352C" w:rsidP="00EB352C">
      <w:pPr>
        <w:spacing w:after="0" w:line="240" w:lineRule="auto"/>
        <w:ind w:left="0" w:firstLine="0"/>
        <w:rPr>
          <w:lang w:val="hu-HU"/>
        </w:rPr>
      </w:pPr>
    </w:p>
    <w:p w14:paraId="330E664E" w14:textId="77777777" w:rsidR="00F05EC4" w:rsidRPr="002B57E0" w:rsidRDefault="00A358E2" w:rsidP="003636F5">
      <w:pPr>
        <w:keepNext/>
        <w:spacing w:after="0" w:line="240" w:lineRule="auto"/>
        <w:ind w:left="0" w:firstLine="0"/>
        <w:rPr>
          <w:b/>
          <w:lang w:val="hu-HU"/>
        </w:rPr>
      </w:pPr>
      <w:r w:rsidRPr="002B57E0">
        <w:rPr>
          <w:b/>
          <w:lang w:val="hu-HU"/>
        </w:rPr>
        <w:t>3.</w:t>
      </w:r>
      <w:r w:rsidR="007F55E0">
        <w:rPr>
          <w:b/>
          <w:lang w:val="hu-HU"/>
        </w:rPr>
        <w:t> </w:t>
      </w:r>
      <w:r w:rsidRPr="002B57E0">
        <w:rPr>
          <w:b/>
          <w:lang w:val="hu-HU"/>
        </w:rPr>
        <w:t>táblázat</w:t>
      </w:r>
      <w:r w:rsidR="005156CF">
        <w:rPr>
          <w:b/>
          <w:lang w:val="hu-HU"/>
        </w:rPr>
        <w:t>.</w:t>
      </w:r>
      <w:r w:rsidRPr="002B57E0">
        <w:rPr>
          <w:b/>
          <w:lang w:val="hu-HU"/>
        </w:rPr>
        <w:t xml:space="preserve"> Ajánlott pontozó skála az IH</w:t>
      </w:r>
      <w:r w:rsidR="00F57C1B">
        <w:rPr>
          <w:b/>
          <w:lang w:val="hu-HU"/>
        </w:rPr>
        <w:t>C</w:t>
      </w:r>
      <w:r w:rsidRPr="002B57E0">
        <w:rPr>
          <w:b/>
          <w:lang w:val="hu-HU"/>
        </w:rPr>
        <w:t xml:space="preserve"> festődési minták értékeléséhez gyomorkarcinómában</w:t>
      </w:r>
    </w:p>
    <w:p w14:paraId="4A777DF3" w14:textId="77777777" w:rsidR="00EB352C" w:rsidRPr="002B57E0" w:rsidRDefault="00EB352C" w:rsidP="008D4968">
      <w:pPr>
        <w:keepNext/>
        <w:spacing w:after="0" w:line="240" w:lineRule="auto"/>
        <w:ind w:left="0" w:firstLine="0"/>
        <w:rPr>
          <w:lang w:val="hu-H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3008"/>
        <w:gridCol w:w="3506"/>
        <w:gridCol w:w="1471"/>
      </w:tblGrid>
      <w:tr w:rsidR="00D7421F" w:rsidRPr="002B57E0" w14:paraId="019B696A" w14:textId="77777777" w:rsidTr="00DD7400">
        <w:trPr>
          <w:trHeight w:val="300"/>
          <w:tblHeader/>
        </w:trPr>
        <w:tc>
          <w:tcPr>
            <w:tcW w:w="700" w:type="pct"/>
            <w:shd w:val="clear" w:color="auto" w:fill="auto"/>
            <w:noWrap/>
            <w:hideMark/>
          </w:tcPr>
          <w:p w14:paraId="6527B548" w14:textId="77777777" w:rsidR="00672A15" w:rsidRPr="002B57E0" w:rsidRDefault="00672A15" w:rsidP="002A4781">
            <w:pPr>
              <w:spacing w:line="240" w:lineRule="auto"/>
              <w:ind w:left="11" w:hanging="11"/>
              <w:rPr>
                <w:b/>
                <w:lang w:val="hu-HU" w:eastAsia="en-GB"/>
              </w:rPr>
            </w:pPr>
            <w:r w:rsidRPr="002B57E0">
              <w:rPr>
                <w:b/>
                <w:lang w:val="hu-HU" w:eastAsia="en-GB"/>
              </w:rPr>
              <w:t>Pontszám</w:t>
            </w:r>
          </w:p>
        </w:tc>
        <w:tc>
          <w:tcPr>
            <w:tcW w:w="1620" w:type="pct"/>
            <w:shd w:val="clear" w:color="auto" w:fill="auto"/>
            <w:noWrap/>
            <w:hideMark/>
          </w:tcPr>
          <w:p w14:paraId="3F627B79" w14:textId="77777777" w:rsidR="00672A15" w:rsidRPr="002B57E0" w:rsidRDefault="00672A15" w:rsidP="002A4781">
            <w:pPr>
              <w:spacing w:line="240" w:lineRule="auto"/>
              <w:ind w:left="11" w:hanging="11"/>
              <w:rPr>
                <w:b/>
                <w:lang w:val="hu-HU" w:eastAsia="en-GB"/>
              </w:rPr>
            </w:pPr>
            <w:r w:rsidRPr="002B57E0">
              <w:rPr>
                <w:b/>
                <w:lang w:val="hu-HU" w:eastAsia="en-GB"/>
              </w:rPr>
              <w:t>Műtéti preparátum – a festődés jellege</w:t>
            </w:r>
          </w:p>
        </w:tc>
        <w:tc>
          <w:tcPr>
            <w:tcW w:w="1888" w:type="pct"/>
            <w:shd w:val="clear" w:color="auto" w:fill="auto"/>
            <w:noWrap/>
            <w:hideMark/>
          </w:tcPr>
          <w:p w14:paraId="4027B583" w14:textId="77777777" w:rsidR="00672A15" w:rsidRPr="002B57E0" w:rsidRDefault="00672A15" w:rsidP="002A4781">
            <w:pPr>
              <w:spacing w:line="240" w:lineRule="auto"/>
              <w:ind w:left="11" w:hanging="11"/>
              <w:rPr>
                <w:b/>
                <w:lang w:val="hu-HU" w:eastAsia="en-GB"/>
              </w:rPr>
            </w:pPr>
            <w:r w:rsidRPr="002B57E0">
              <w:rPr>
                <w:b/>
                <w:lang w:val="hu-HU" w:eastAsia="en-GB"/>
              </w:rPr>
              <w:t>Biopsziás minta – a festődés jellege</w:t>
            </w:r>
          </w:p>
        </w:tc>
        <w:tc>
          <w:tcPr>
            <w:tcW w:w="792" w:type="pct"/>
            <w:shd w:val="clear" w:color="auto" w:fill="auto"/>
            <w:noWrap/>
            <w:hideMark/>
          </w:tcPr>
          <w:p w14:paraId="4E6B3349" w14:textId="77777777" w:rsidR="00672A15" w:rsidRPr="002B57E0" w:rsidRDefault="00672A15" w:rsidP="00007D60">
            <w:pPr>
              <w:spacing w:line="240" w:lineRule="auto"/>
              <w:ind w:left="11" w:hanging="11"/>
              <w:rPr>
                <w:b/>
                <w:lang w:val="hu-HU" w:eastAsia="en-GB"/>
              </w:rPr>
            </w:pPr>
            <w:r w:rsidRPr="002B57E0">
              <w:rPr>
                <w:b/>
                <w:lang w:val="hu-HU" w:eastAsia="en-GB"/>
              </w:rPr>
              <w:t>A fokozott HER2 expresszió értékelése</w:t>
            </w:r>
          </w:p>
        </w:tc>
      </w:tr>
      <w:tr w:rsidR="00D7421F" w:rsidRPr="002B57E0" w14:paraId="42BD056A" w14:textId="77777777" w:rsidTr="00DD7400">
        <w:trPr>
          <w:trHeight w:val="300"/>
        </w:trPr>
        <w:tc>
          <w:tcPr>
            <w:tcW w:w="700" w:type="pct"/>
            <w:shd w:val="clear" w:color="auto" w:fill="auto"/>
            <w:noWrap/>
            <w:vAlign w:val="center"/>
            <w:hideMark/>
          </w:tcPr>
          <w:p w14:paraId="4227BE95" w14:textId="77777777" w:rsidR="00672A15" w:rsidRPr="002B57E0" w:rsidRDefault="00672A15" w:rsidP="002A4781">
            <w:pPr>
              <w:spacing w:line="240" w:lineRule="auto"/>
              <w:ind w:left="11" w:hanging="11"/>
              <w:rPr>
                <w:lang w:val="hu-HU" w:eastAsia="en-GB"/>
              </w:rPr>
            </w:pPr>
            <w:r w:rsidRPr="002B57E0">
              <w:rPr>
                <w:lang w:val="hu-HU" w:eastAsia="en-GB"/>
              </w:rPr>
              <w:t>0</w:t>
            </w:r>
          </w:p>
        </w:tc>
        <w:tc>
          <w:tcPr>
            <w:tcW w:w="1620" w:type="pct"/>
            <w:shd w:val="clear" w:color="auto" w:fill="auto"/>
            <w:noWrap/>
            <w:hideMark/>
          </w:tcPr>
          <w:p w14:paraId="09C72104" w14:textId="77777777" w:rsidR="00672A15" w:rsidRPr="002B57E0" w:rsidRDefault="00672A15" w:rsidP="002A4781">
            <w:pPr>
              <w:spacing w:line="240" w:lineRule="auto"/>
              <w:ind w:left="11" w:hanging="11"/>
              <w:rPr>
                <w:lang w:val="hu-HU" w:eastAsia="en-GB"/>
              </w:rPr>
            </w:pPr>
            <w:r w:rsidRPr="002B57E0">
              <w:rPr>
                <w:lang w:val="hu-HU" w:eastAsia="en-GB"/>
              </w:rPr>
              <w:t>Nincs festődés vagy a tumorsejtek kevesebb, mint 10%-ánál van membránfestődés</w:t>
            </w:r>
          </w:p>
        </w:tc>
        <w:tc>
          <w:tcPr>
            <w:tcW w:w="1888" w:type="pct"/>
            <w:shd w:val="clear" w:color="auto" w:fill="auto"/>
            <w:noWrap/>
            <w:hideMark/>
          </w:tcPr>
          <w:p w14:paraId="374A4EF3" w14:textId="77777777" w:rsidR="00672A15" w:rsidRPr="002B57E0" w:rsidRDefault="00672A15" w:rsidP="002A4781">
            <w:pPr>
              <w:spacing w:line="240" w:lineRule="auto"/>
              <w:ind w:left="11" w:hanging="11"/>
              <w:rPr>
                <w:lang w:val="hu-HU" w:eastAsia="en-GB"/>
              </w:rPr>
            </w:pPr>
            <w:r w:rsidRPr="002B57E0">
              <w:rPr>
                <w:lang w:val="hu-HU" w:eastAsia="en-GB"/>
              </w:rPr>
              <w:t>Nincs festődés, illetve nincs membránfestődés egyetlen tumorsejtben sem</w:t>
            </w:r>
          </w:p>
        </w:tc>
        <w:tc>
          <w:tcPr>
            <w:tcW w:w="792" w:type="pct"/>
            <w:shd w:val="clear" w:color="auto" w:fill="auto"/>
            <w:noWrap/>
            <w:vAlign w:val="center"/>
            <w:hideMark/>
          </w:tcPr>
          <w:p w14:paraId="38C39878" w14:textId="77777777" w:rsidR="00672A15" w:rsidRPr="002B57E0" w:rsidRDefault="00672A15" w:rsidP="002A4781">
            <w:pPr>
              <w:spacing w:line="240" w:lineRule="auto"/>
              <w:ind w:left="11" w:hanging="11"/>
              <w:rPr>
                <w:lang w:val="hu-HU" w:eastAsia="en-GB"/>
              </w:rPr>
            </w:pPr>
            <w:r w:rsidRPr="002B57E0">
              <w:rPr>
                <w:lang w:val="hu-HU" w:eastAsia="en-GB"/>
              </w:rPr>
              <w:t>Negatív</w:t>
            </w:r>
          </w:p>
        </w:tc>
      </w:tr>
      <w:tr w:rsidR="00D7421F" w:rsidRPr="002B57E0" w14:paraId="09F2F1C8" w14:textId="77777777" w:rsidTr="00DD7400">
        <w:trPr>
          <w:trHeight w:val="300"/>
        </w:trPr>
        <w:tc>
          <w:tcPr>
            <w:tcW w:w="700" w:type="pct"/>
            <w:shd w:val="clear" w:color="auto" w:fill="auto"/>
            <w:noWrap/>
            <w:vAlign w:val="center"/>
            <w:hideMark/>
          </w:tcPr>
          <w:p w14:paraId="68859AD5" w14:textId="77777777" w:rsidR="00672A15" w:rsidRPr="002B57E0" w:rsidRDefault="00672A15" w:rsidP="002A4781">
            <w:pPr>
              <w:spacing w:line="240" w:lineRule="auto"/>
              <w:ind w:left="11" w:hanging="11"/>
              <w:rPr>
                <w:lang w:val="hu-HU" w:eastAsia="en-GB"/>
              </w:rPr>
            </w:pPr>
            <w:r w:rsidRPr="002B57E0">
              <w:rPr>
                <w:lang w:val="hu-HU" w:eastAsia="en-GB"/>
              </w:rPr>
              <w:t>1+</w:t>
            </w:r>
          </w:p>
        </w:tc>
        <w:tc>
          <w:tcPr>
            <w:tcW w:w="1620" w:type="pct"/>
            <w:shd w:val="clear" w:color="auto" w:fill="auto"/>
            <w:noWrap/>
            <w:hideMark/>
          </w:tcPr>
          <w:p w14:paraId="6891C9B9" w14:textId="77777777" w:rsidR="00672A15" w:rsidRPr="002B57E0" w:rsidRDefault="00C93EC7" w:rsidP="002A4781">
            <w:pPr>
              <w:spacing w:line="240" w:lineRule="auto"/>
              <w:ind w:left="11" w:hanging="11"/>
              <w:rPr>
                <w:lang w:val="hu-HU" w:eastAsia="en-GB"/>
              </w:rPr>
            </w:pPr>
            <w:r>
              <w:rPr>
                <w:lang w:val="hu-HU" w:eastAsia="en-GB"/>
              </w:rPr>
              <w:t>A tumorsejtek legalább 10%</w:t>
            </w:r>
            <w:r w:rsidR="007F55E0">
              <w:rPr>
                <w:lang w:val="hu-HU" w:eastAsia="en-GB"/>
              </w:rPr>
              <w:noBreakHyphen/>
            </w:r>
            <w:r w:rsidR="00672A15" w:rsidRPr="002B57E0">
              <w:rPr>
                <w:lang w:val="hu-HU" w:eastAsia="en-GB"/>
              </w:rPr>
              <w:t>ánál halvány/alig észrevehető membránfestődés; a sejtek festődése csak a membránjuk egy részén történik meg</w:t>
            </w:r>
          </w:p>
        </w:tc>
        <w:tc>
          <w:tcPr>
            <w:tcW w:w="1888" w:type="pct"/>
            <w:shd w:val="clear" w:color="auto" w:fill="auto"/>
            <w:noWrap/>
            <w:hideMark/>
          </w:tcPr>
          <w:p w14:paraId="3BF4B113" w14:textId="77777777" w:rsidR="00672A15" w:rsidRPr="002B57E0" w:rsidRDefault="00672A15" w:rsidP="002A4781">
            <w:pPr>
              <w:spacing w:line="240" w:lineRule="auto"/>
              <w:ind w:left="11" w:hanging="11"/>
              <w:rPr>
                <w:lang w:val="hu-HU" w:eastAsia="en-GB"/>
              </w:rPr>
            </w:pPr>
            <w:r w:rsidRPr="002B57E0">
              <w:rPr>
                <w:lang w:val="hu-HU" w:eastAsia="en-GB"/>
              </w:rPr>
              <w:t>Tumorsejt-csoportok halvány vagy alig észrevehető membránfestődése az érintett tumorsejtek százalékos arányától függetlenül</w:t>
            </w:r>
          </w:p>
        </w:tc>
        <w:tc>
          <w:tcPr>
            <w:tcW w:w="792" w:type="pct"/>
            <w:shd w:val="clear" w:color="auto" w:fill="auto"/>
            <w:noWrap/>
            <w:vAlign w:val="center"/>
            <w:hideMark/>
          </w:tcPr>
          <w:p w14:paraId="3539EAD6" w14:textId="77777777" w:rsidR="00672A15" w:rsidRPr="002B57E0" w:rsidRDefault="00672A15" w:rsidP="002A4781">
            <w:pPr>
              <w:spacing w:line="240" w:lineRule="auto"/>
              <w:ind w:left="11" w:hanging="11"/>
              <w:rPr>
                <w:lang w:val="hu-HU" w:eastAsia="en-GB"/>
              </w:rPr>
            </w:pPr>
            <w:r w:rsidRPr="002B57E0">
              <w:rPr>
                <w:lang w:val="hu-HU" w:eastAsia="en-GB"/>
              </w:rPr>
              <w:t>Negatív</w:t>
            </w:r>
          </w:p>
        </w:tc>
      </w:tr>
      <w:tr w:rsidR="00D7421F" w:rsidRPr="002B57E0" w14:paraId="205FF6B5" w14:textId="77777777" w:rsidTr="00DD7400">
        <w:trPr>
          <w:trHeight w:val="300"/>
        </w:trPr>
        <w:tc>
          <w:tcPr>
            <w:tcW w:w="700" w:type="pct"/>
            <w:shd w:val="clear" w:color="auto" w:fill="auto"/>
            <w:noWrap/>
            <w:vAlign w:val="center"/>
            <w:hideMark/>
          </w:tcPr>
          <w:p w14:paraId="4832378F" w14:textId="77777777" w:rsidR="00672A15" w:rsidRPr="002B57E0" w:rsidRDefault="00672A15" w:rsidP="002A4781">
            <w:pPr>
              <w:spacing w:line="240" w:lineRule="auto"/>
              <w:ind w:left="11" w:hanging="11"/>
              <w:rPr>
                <w:lang w:val="hu-HU" w:eastAsia="en-GB"/>
              </w:rPr>
            </w:pPr>
            <w:r w:rsidRPr="002B57E0">
              <w:rPr>
                <w:lang w:val="hu-HU" w:eastAsia="en-GB"/>
              </w:rPr>
              <w:t>2+</w:t>
            </w:r>
          </w:p>
        </w:tc>
        <w:tc>
          <w:tcPr>
            <w:tcW w:w="1620" w:type="pct"/>
            <w:shd w:val="clear" w:color="auto" w:fill="auto"/>
            <w:noWrap/>
            <w:hideMark/>
          </w:tcPr>
          <w:p w14:paraId="498A41BD" w14:textId="77777777" w:rsidR="00672A15" w:rsidRPr="002B57E0" w:rsidRDefault="00672A15" w:rsidP="002A4781">
            <w:pPr>
              <w:spacing w:line="240" w:lineRule="auto"/>
              <w:ind w:left="11" w:hanging="11"/>
              <w:rPr>
                <w:lang w:val="hu-HU" w:eastAsia="en-GB"/>
              </w:rPr>
            </w:pPr>
            <w:r w:rsidRPr="002B57E0">
              <w:rPr>
                <w:lang w:val="hu-HU" w:eastAsia="en-GB"/>
              </w:rPr>
              <w:t xml:space="preserve">Enyhe, közepes fokú körkörös, bazolaterális vagy laterális membránfestődés </w:t>
            </w:r>
            <w:r w:rsidR="00007D60">
              <w:rPr>
                <w:lang w:val="hu-HU" w:eastAsia="en-GB"/>
              </w:rPr>
              <w:t>a tumorsejtek legalább 10%</w:t>
            </w:r>
            <w:r w:rsidR="007F55E0">
              <w:rPr>
                <w:lang w:val="hu-HU" w:eastAsia="en-GB"/>
              </w:rPr>
              <w:noBreakHyphen/>
            </w:r>
            <w:r w:rsidR="00007D60">
              <w:rPr>
                <w:lang w:val="hu-HU" w:eastAsia="en-GB"/>
              </w:rPr>
              <w:t>ánál</w:t>
            </w:r>
          </w:p>
        </w:tc>
        <w:tc>
          <w:tcPr>
            <w:tcW w:w="1888" w:type="pct"/>
            <w:shd w:val="clear" w:color="auto" w:fill="auto"/>
            <w:noWrap/>
            <w:hideMark/>
          </w:tcPr>
          <w:p w14:paraId="5808D2DD" w14:textId="77777777" w:rsidR="00672A15" w:rsidRPr="002B57E0" w:rsidRDefault="00672A15" w:rsidP="002A4781">
            <w:pPr>
              <w:spacing w:line="240" w:lineRule="auto"/>
              <w:ind w:left="11" w:hanging="11"/>
              <w:rPr>
                <w:lang w:val="hu-HU" w:eastAsia="en-GB"/>
              </w:rPr>
            </w:pPr>
            <w:r w:rsidRPr="002B57E0">
              <w:rPr>
                <w:lang w:val="hu-HU" w:eastAsia="en-GB"/>
              </w:rPr>
              <w:t>Tumorsejt-csoportok enyhe, közepes fokú körkörös, bazolaterális vagy laterális membránfestődése az érintett tumorsejtek százalékos arányától függetlenül</w:t>
            </w:r>
          </w:p>
        </w:tc>
        <w:tc>
          <w:tcPr>
            <w:tcW w:w="792" w:type="pct"/>
            <w:shd w:val="clear" w:color="auto" w:fill="auto"/>
            <w:noWrap/>
            <w:vAlign w:val="center"/>
            <w:hideMark/>
          </w:tcPr>
          <w:p w14:paraId="658E5501" w14:textId="77777777" w:rsidR="00672A15" w:rsidRPr="002B57E0" w:rsidRDefault="00672A15" w:rsidP="002A4781">
            <w:pPr>
              <w:spacing w:line="240" w:lineRule="auto"/>
              <w:ind w:left="11" w:hanging="11"/>
              <w:rPr>
                <w:lang w:val="hu-HU" w:eastAsia="en-GB"/>
              </w:rPr>
            </w:pPr>
            <w:r w:rsidRPr="002B57E0">
              <w:rPr>
                <w:lang w:val="hu-HU" w:eastAsia="en-GB"/>
              </w:rPr>
              <w:t>Kérdéses</w:t>
            </w:r>
          </w:p>
        </w:tc>
      </w:tr>
      <w:tr w:rsidR="00D7421F" w:rsidRPr="002B57E0" w14:paraId="2F7EA44C" w14:textId="77777777" w:rsidTr="00DD7400">
        <w:trPr>
          <w:trHeight w:val="300"/>
        </w:trPr>
        <w:tc>
          <w:tcPr>
            <w:tcW w:w="700" w:type="pct"/>
            <w:shd w:val="clear" w:color="auto" w:fill="auto"/>
            <w:noWrap/>
            <w:vAlign w:val="center"/>
            <w:hideMark/>
          </w:tcPr>
          <w:p w14:paraId="1C885473" w14:textId="77777777" w:rsidR="00672A15" w:rsidRPr="002B57E0" w:rsidRDefault="00672A15" w:rsidP="002A4781">
            <w:pPr>
              <w:spacing w:line="240" w:lineRule="auto"/>
              <w:ind w:left="11" w:hanging="11"/>
              <w:rPr>
                <w:lang w:val="hu-HU" w:eastAsia="en-GB"/>
              </w:rPr>
            </w:pPr>
            <w:r w:rsidRPr="002B57E0">
              <w:rPr>
                <w:lang w:val="hu-HU" w:eastAsia="en-GB"/>
              </w:rPr>
              <w:t>3+</w:t>
            </w:r>
          </w:p>
        </w:tc>
        <w:tc>
          <w:tcPr>
            <w:tcW w:w="1620" w:type="pct"/>
            <w:shd w:val="clear" w:color="auto" w:fill="auto"/>
            <w:noWrap/>
            <w:hideMark/>
          </w:tcPr>
          <w:p w14:paraId="351C7953" w14:textId="77777777" w:rsidR="00672A15" w:rsidRPr="002B57E0" w:rsidRDefault="00672A15" w:rsidP="00007D60">
            <w:pPr>
              <w:spacing w:line="240" w:lineRule="auto"/>
              <w:ind w:left="11" w:hanging="11"/>
              <w:rPr>
                <w:lang w:val="hu-HU" w:eastAsia="en-GB"/>
              </w:rPr>
            </w:pPr>
            <w:r w:rsidRPr="002B57E0">
              <w:rPr>
                <w:lang w:val="hu-HU" w:eastAsia="en-GB"/>
              </w:rPr>
              <w:t xml:space="preserve">Erős körkörös, bazolaterális vagy laterális membránfestődés </w:t>
            </w:r>
            <w:r w:rsidR="00C93EC7">
              <w:rPr>
                <w:lang w:val="hu-HU" w:eastAsia="en-GB"/>
              </w:rPr>
              <w:t>a tumorsejtek legalább 10%</w:t>
            </w:r>
            <w:r w:rsidR="007F55E0">
              <w:rPr>
                <w:lang w:val="hu-HU" w:eastAsia="en-GB"/>
              </w:rPr>
              <w:noBreakHyphen/>
            </w:r>
            <w:r w:rsidR="00007D60">
              <w:rPr>
                <w:lang w:val="hu-HU" w:eastAsia="en-GB"/>
              </w:rPr>
              <w:t>ánál</w:t>
            </w:r>
          </w:p>
        </w:tc>
        <w:tc>
          <w:tcPr>
            <w:tcW w:w="1888" w:type="pct"/>
            <w:shd w:val="clear" w:color="auto" w:fill="auto"/>
            <w:noWrap/>
            <w:hideMark/>
          </w:tcPr>
          <w:p w14:paraId="20672BD0" w14:textId="77777777" w:rsidR="00672A15" w:rsidRPr="002B57E0" w:rsidRDefault="00672A15" w:rsidP="002A4781">
            <w:pPr>
              <w:spacing w:line="240" w:lineRule="auto"/>
              <w:ind w:left="11" w:hanging="11"/>
              <w:rPr>
                <w:lang w:val="hu-HU" w:eastAsia="en-GB"/>
              </w:rPr>
            </w:pPr>
            <w:r w:rsidRPr="002B57E0">
              <w:rPr>
                <w:lang w:val="hu-HU" w:eastAsia="en-GB"/>
              </w:rPr>
              <w:t>Tumorsejt-csoportok erős, körkörös, bazolaterális vagy laterális membránfestődése az érintett tumorsejtek százalékos arányától függetlenül</w:t>
            </w:r>
          </w:p>
        </w:tc>
        <w:tc>
          <w:tcPr>
            <w:tcW w:w="792" w:type="pct"/>
            <w:shd w:val="clear" w:color="auto" w:fill="auto"/>
            <w:noWrap/>
            <w:vAlign w:val="center"/>
            <w:hideMark/>
          </w:tcPr>
          <w:p w14:paraId="3108890E" w14:textId="77777777" w:rsidR="00672A15" w:rsidRPr="002B57E0" w:rsidRDefault="00672A15" w:rsidP="002A4781">
            <w:pPr>
              <w:spacing w:line="240" w:lineRule="auto"/>
              <w:ind w:left="11" w:hanging="11"/>
              <w:rPr>
                <w:lang w:val="hu-HU" w:eastAsia="en-GB"/>
              </w:rPr>
            </w:pPr>
            <w:r w:rsidRPr="002B57E0">
              <w:rPr>
                <w:lang w:val="hu-HU" w:eastAsia="en-GB"/>
              </w:rPr>
              <w:t>Pozitív</w:t>
            </w:r>
          </w:p>
        </w:tc>
      </w:tr>
    </w:tbl>
    <w:p w14:paraId="2871B2A8" w14:textId="77777777" w:rsidR="00EB352C" w:rsidRPr="002B57E0" w:rsidRDefault="00EB352C" w:rsidP="00EB352C">
      <w:pPr>
        <w:spacing w:after="0" w:line="240" w:lineRule="auto"/>
        <w:ind w:left="0" w:firstLine="0"/>
        <w:rPr>
          <w:lang w:val="hu-HU"/>
        </w:rPr>
      </w:pPr>
    </w:p>
    <w:p w14:paraId="2CDF8F9B" w14:textId="77777777" w:rsidR="00F05EC4" w:rsidRPr="002B57E0" w:rsidRDefault="00A358E2" w:rsidP="00EB352C">
      <w:pPr>
        <w:spacing w:after="0" w:line="240" w:lineRule="auto"/>
        <w:ind w:left="0" w:firstLine="0"/>
        <w:rPr>
          <w:lang w:val="hu-HU"/>
        </w:rPr>
      </w:pPr>
      <w:r w:rsidRPr="002B57E0">
        <w:rPr>
          <w:lang w:val="hu-HU"/>
        </w:rPr>
        <w:t>Általánosságban a SISH-t vagy FISH-t akkor tekintik pozitívnak, ha a HER2 génkópia-szám aránya a 17-es kromoszómán található kópiák számához viszonyítva tumorsejtenként nagyobb vagy egyenlő 2</w:t>
      </w:r>
      <w:r w:rsidR="000E7D4A">
        <w:rPr>
          <w:lang w:val="hu-HU"/>
        </w:rPr>
        <w:noBreakHyphen/>
      </w:r>
      <w:r w:rsidRPr="002B57E0">
        <w:rPr>
          <w:lang w:val="hu-HU"/>
        </w:rPr>
        <w:t>vel.</w:t>
      </w:r>
    </w:p>
    <w:p w14:paraId="1794E61B" w14:textId="77777777" w:rsidR="00EB352C" w:rsidRPr="002B57E0" w:rsidRDefault="00EB352C" w:rsidP="00EB352C">
      <w:pPr>
        <w:spacing w:after="0" w:line="240" w:lineRule="auto"/>
        <w:ind w:left="0" w:firstLine="0"/>
        <w:rPr>
          <w:lang w:val="hu-HU"/>
        </w:rPr>
      </w:pPr>
    </w:p>
    <w:p w14:paraId="464C6782" w14:textId="77777777" w:rsidR="00F05EC4" w:rsidRPr="00007D60" w:rsidRDefault="00A358E2" w:rsidP="00007D60">
      <w:pPr>
        <w:keepNext/>
        <w:spacing w:after="0" w:line="240" w:lineRule="auto"/>
        <w:ind w:left="0" w:firstLine="0"/>
        <w:rPr>
          <w:u w:val="single"/>
          <w:lang w:val="hu-HU"/>
        </w:rPr>
      </w:pPr>
      <w:r w:rsidRPr="00007D60">
        <w:rPr>
          <w:u w:val="single"/>
          <w:lang w:val="hu-HU"/>
        </w:rPr>
        <w:t>Klinikai hatásosság és biztonságosság</w:t>
      </w:r>
    </w:p>
    <w:p w14:paraId="7C2BCDED" w14:textId="77777777" w:rsidR="00EB352C" w:rsidRPr="002B57E0" w:rsidRDefault="00EB352C" w:rsidP="00007D60">
      <w:pPr>
        <w:keepNext/>
        <w:spacing w:after="0" w:line="240" w:lineRule="auto"/>
        <w:ind w:left="0" w:firstLine="0"/>
        <w:rPr>
          <w:lang w:val="hu-HU"/>
        </w:rPr>
      </w:pPr>
    </w:p>
    <w:p w14:paraId="3787E5EC" w14:textId="77777777" w:rsidR="00F05EC4" w:rsidRPr="00007D60" w:rsidRDefault="00A358E2" w:rsidP="00007D60">
      <w:pPr>
        <w:keepNext/>
        <w:spacing w:after="0" w:line="240" w:lineRule="auto"/>
        <w:ind w:left="0" w:firstLine="0"/>
        <w:rPr>
          <w:i/>
          <w:u w:val="single"/>
          <w:lang w:val="hu-HU"/>
        </w:rPr>
      </w:pPr>
      <w:r w:rsidRPr="00007D60">
        <w:rPr>
          <w:i/>
          <w:u w:val="single"/>
          <w:lang w:val="hu-HU"/>
        </w:rPr>
        <w:t xml:space="preserve">Metasztatikus emlőkarcinóma </w:t>
      </w:r>
    </w:p>
    <w:p w14:paraId="738C6D11" w14:textId="77777777" w:rsidR="00EB352C" w:rsidRPr="002B57E0" w:rsidRDefault="00EB352C" w:rsidP="00007D60">
      <w:pPr>
        <w:keepNext/>
        <w:spacing w:after="0" w:line="240" w:lineRule="auto"/>
        <w:ind w:left="0" w:firstLine="0"/>
        <w:rPr>
          <w:lang w:val="hu-HU"/>
        </w:rPr>
      </w:pPr>
    </w:p>
    <w:p w14:paraId="6D411950" w14:textId="77777777" w:rsidR="00F05EC4" w:rsidRPr="002B57E0" w:rsidRDefault="00A358E2" w:rsidP="00EB352C">
      <w:pPr>
        <w:spacing w:after="0" w:line="240" w:lineRule="auto"/>
        <w:ind w:left="0" w:firstLine="0"/>
        <w:rPr>
          <w:lang w:val="hu-HU"/>
        </w:rPr>
      </w:pPr>
      <w:r w:rsidRPr="002B57E0">
        <w:rPr>
          <w:lang w:val="hu-HU"/>
        </w:rPr>
        <w:t xml:space="preserve">A klinikai vizsgálatokban a </w:t>
      </w:r>
      <w:r w:rsidR="007F55E0">
        <w:rPr>
          <w:lang w:val="hu-HU"/>
        </w:rPr>
        <w:t>trasztuzumabo</w:t>
      </w:r>
      <w:r w:rsidRPr="002B57E0">
        <w:rPr>
          <w:lang w:val="hu-HU"/>
        </w:rPr>
        <w:t>t monoterápiaként olyan metasztatikus emlőkarcinómában szenvedő betegeknek adták, akiknek tumora fokozott HER2-expressziót mutatott, és akiknél a metasztatikus betegségre adott egy vagy több kemoterápiás rezsim nem bizonyult eredményesnek (</w:t>
      </w:r>
      <w:r w:rsidR="007F55E0">
        <w:rPr>
          <w:lang w:val="hu-HU"/>
        </w:rPr>
        <w:t>trasztuzumab</w:t>
      </w:r>
      <w:r w:rsidR="007F55E0" w:rsidRPr="002B57E0">
        <w:rPr>
          <w:lang w:val="hu-HU"/>
        </w:rPr>
        <w:t xml:space="preserve"> </w:t>
      </w:r>
      <w:r w:rsidRPr="002B57E0">
        <w:rPr>
          <w:lang w:val="hu-HU"/>
        </w:rPr>
        <w:t>önmagában).</w:t>
      </w:r>
    </w:p>
    <w:p w14:paraId="757500E1" w14:textId="77777777" w:rsidR="00EB352C" w:rsidRPr="002B57E0" w:rsidRDefault="00EB352C" w:rsidP="00EB352C">
      <w:pPr>
        <w:spacing w:after="0" w:line="240" w:lineRule="auto"/>
        <w:ind w:left="0" w:firstLine="0"/>
        <w:rPr>
          <w:lang w:val="hu-HU"/>
        </w:rPr>
      </w:pPr>
    </w:p>
    <w:p w14:paraId="24AFAA75" w14:textId="77777777" w:rsidR="00F05EC4" w:rsidRPr="002B57E0" w:rsidRDefault="00A358E2" w:rsidP="00EB352C">
      <w:pPr>
        <w:spacing w:after="0" w:line="240" w:lineRule="auto"/>
        <w:ind w:left="0" w:firstLine="0"/>
        <w:contextualSpacing/>
        <w:rPr>
          <w:lang w:val="hu-HU"/>
        </w:rPr>
      </w:pPr>
      <w:r w:rsidRPr="002B57E0">
        <w:rPr>
          <w:lang w:val="hu-HU"/>
        </w:rPr>
        <w:t xml:space="preserve">A </w:t>
      </w:r>
      <w:r w:rsidR="007F55E0">
        <w:rPr>
          <w:lang w:val="hu-HU"/>
        </w:rPr>
        <w:t>trasztuzumabo</w:t>
      </w:r>
      <w:r w:rsidRPr="002B57E0">
        <w:rPr>
          <w:lang w:val="hu-HU"/>
        </w:rPr>
        <w:t>t paklitaxellel vagy docetaxellel kombinálva is alkalmazták olyan betegeknél, akik metasztatikus betegségük kezelésére előzőleg nem kaptak kemoterápiát. Azok a betegek, akiket korábban antraciklin-alapú, adjuváns kemoterápiáv</w:t>
      </w:r>
      <w:r w:rsidR="00EB352C" w:rsidRPr="002B57E0">
        <w:rPr>
          <w:lang w:val="hu-HU"/>
        </w:rPr>
        <w:t>al kezeltek, paklitaxel</w:t>
      </w:r>
      <w:r w:rsidR="00881D1E">
        <w:rPr>
          <w:lang w:val="hu-HU"/>
        </w:rPr>
        <w:t>t</w:t>
      </w:r>
      <w:r w:rsidR="00EB352C" w:rsidRPr="002B57E0">
        <w:rPr>
          <w:lang w:val="hu-HU"/>
        </w:rPr>
        <w:t xml:space="preserve"> (175 </w:t>
      </w:r>
      <w:r w:rsidRPr="002B57E0">
        <w:rPr>
          <w:lang w:val="hu-HU"/>
        </w:rPr>
        <w:t>mg/m</w:t>
      </w:r>
      <w:r w:rsidRPr="002B57E0">
        <w:rPr>
          <w:vertAlign w:val="superscript"/>
          <w:lang w:val="hu-HU"/>
        </w:rPr>
        <w:t>2</w:t>
      </w:r>
      <w:r w:rsidRPr="002B57E0">
        <w:rPr>
          <w:lang w:val="hu-HU"/>
        </w:rPr>
        <w:t>, 3</w:t>
      </w:r>
      <w:r w:rsidR="007F55E0">
        <w:rPr>
          <w:lang w:val="hu-HU"/>
        </w:rPr>
        <w:t> </w:t>
      </w:r>
      <w:r w:rsidRPr="002B57E0">
        <w:rPr>
          <w:lang w:val="hu-HU"/>
        </w:rPr>
        <w:t xml:space="preserve">óra alatt infundálva) kaptak </w:t>
      </w:r>
      <w:r w:rsidR="007F55E0">
        <w:rPr>
          <w:lang w:val="hu-HU"/>
        </w:rPr>
        <w:t>trasztuzumabbal</w:t>
      </w:r>
      <w:r w:rsidRPr="002B57E0">
        <w:rPr>
          <w:lang w:val="hu-HU"/>
        </w:rPr>
        <w:t xml:space="preserve"> vagy anélkül. A docetaxel pivotál vizsgálatában, ahol a docetaxelt önmagában vagy </w:t>
      </w:r>
      <w:r w:rsidR="007F55E0">
        <w:rPr>
          <w:lang w:val="hu-HU"/>
        </w:rPr>
        <w:t>trasztuzumabbal</w:t>
      </w:r>
      <w:r w:rsidR="00EB352C" w:rsidRPr="002B57E0">
        <w:rPr>
          <w:lang w:val="hu-HU"/>
        </w:rPr>
        <w:t xml:space="preserve"> kombinálva adagolták (100 </w:t>
      </w:r>
      <w:r w:rsidRPr="002B57E0">
        <w:rPr>
          <w:lang w:val="hu-HU"/>
        </w:rPr>
        <w:t>mg/m</w:t>
      </w:r>
      <w:r w:rsidRPr="002B57E0">
        <w:rPr>
          <w:vertAlign w:val="superscript"/>
          <w:lang w:val="hu-HU"/>
        </w:rPr>
        <w:t>2</w:t>
      </w:r>
      <w:r w:rsidRPr="002B57E0">
        <w:rPr>
          <w:lang w:val="hu-HU"/>
        </w:rPr>
        <w:t>,1</w:t>
      </w:r>
      <w:r w:rsidR="007F55E0">
        <w:rPr>
          <w:lang w:val="hu-HU"/>
        </w:rPr>
        <w:t> </w:t>
      </w:r>
      <w:r w:rsidRPr="002B57E0">
        <w:rPr>
          <w:lang w:val="hu-HU"/>
        </w:rPr>
        <w:t xml:space="preserve">óra alatt infundálva), a betegek </w:t>
      </w:r>
      <w:r w:rsidRPr="002B57E0">
        <w:rPr>
          <w:lang w:val="hu-HU"/>
        </w:rPr>
        <w:lastRenderedPageBreak/>
        <w:t xml:space="preserve">60%-a kapott előzőleg antraciklin-alapú adjuváns kemoterápiát. A betegeket a betegség progressziójáig kezelték </w:t>
      </w:r>
      <w:r w:rsidR="007F55E0">
        <w:rPr>
          <w:lang w:val="hu-HU"/>
        </w:rPr>
        <w:t>trasztuzumabbal</w:t>
      </w:r>
      <w:r w:rsidRPr="002B57E0">
        <w:rPr>
          <w:lang w:val="hu-HU"/>
        </w:rPr>
        <w:t>.</w:t>
      </w:r>
    </w:p>
    <w:p w14:paraId="022B0195" w14:textId="77777777" w:rsidR="00EB352C" w:rsidRPr="002B57E0" w:rsidRDefault="00EB352C" w:rsidP="00EB352C">
      <w:pPr>
        <w:spacing w:after="0" w:line="240" w:lineRule="auto"/>
        <w:ind w:left="0" w:firstLine="0"/>
        <w:contextualSpacing/>
        <w:rPr>
          <w:lang w:val="hu-HU"/>
        </w:rPr>
      </w:pPr>
    </w:p>
    <w:p w14:paraId="46E851A6" w14:textId="77777777" w:rsidR="00F05EC4" w:rsidRPr="002B57E0" w:rsidRDefault="00A358E2" w:rsidP="00EB352C">
      <w:pPr>
        <w:spacing w:after="0" w:line="240" w:lineRule="auto"/>
        <w:ind w:left="0" w:firstLine="0"/>
        <w:contextualSpacing/>
        <w:rPr>
          <w:lang w:val="hu-HU"/>
        </w:rPr>
      </w:pPr>
      <w:r w:rsidRPr="002B57E0">
        <w:rPr>
          <w:lang w:val="hu-HU"/>
        </w:rPr>
        <w:t xml:space="preserve">A </w:t>
      </w:r>
      <w:r w:rsidR="007F55E0">
        <w:rPr>
          <w:lang w:val="hu-HU"/>
        </w:rPr>
        <w:t>trasztuzumab</w:t>
      </w:r>
      <w:r w:rsidRPr="002B57E0">
        <w:rPr>
          <w:lang w:val="hu-HU"/>
        </w:rPr>
        <w:t xml:space="preserve">-paklitaxel kombináció hatásosságát nem vizsgálták olyan betegeknél, akik előzetesen nem kaptak adjuváns antraciklin kezelést. A </w:t>
      </w:r>
      <w:r w:rsidR="007F55E0">
        <w:rPr>
          <w:lang w:val="hu-HU"/>
        </w:rPr>
        <w:t>trasztuzumab</w:t>
      </w:r>
      <w:r w:rsidRPr="002B57E0">
        <w:rPr>
          <w:lang w:val="hu-HU"/>
        </w:rPr>
        <w:t>-docetaxel kombináció azonban hatásosnak bizonyult, akár kaptak a betegek előzetes adjuváns antraciklin-kezelést, akár nem.</w:t>
      </w:r>
    </w:p>
    <w:p w14:paraId="599120B3" w14:textId="77777777" w:rsidR="00EB352C" w:rsidRPr="002B57E0" w:rsidRDefault="00EB352C" w:rsidP="00EB352C">
      <w:pPr>
        <w:spacing w:after="0" w:line="240" w:lineRule="auto"/>
        <w:ind w:left="0" w:firstLine="0"/>
        <w:contextualSpacing/>
        <w:rPr>
          <w:lang w:val="hu-HU"/>
        </w:rPr>
      </w:pPr>
    </w:p>
    <w:p w14:paraId="2FA06A3D" w14:textId="77777777" w:rsidR="00F05EC4" w:rsidRPr="002B57E0" w:rsidRDefault="00A358E2" w:rsidP="004334CA">
      <w:pPr>
        <w:spacing w:after="0" w:line="240" w:lineRule="auto"/>
        <w:ind w:left="0" w:firstLine="0"/>
        <w:rPr>
          <w:lang w:val="hu-HU"/>
        </w:rPr>
      </w:pPr>
      <w:r w:rsidRPr="002B57E0">
        <w:rPr>
          <w:lang w:val="hu-HU"/>
        </w:rPr>
        <w:t xml:space="preserve">A HER2 fokozott expressziójának megítélésére alkalmazott teszt, mellyel a betegek bevonhatóságát határozták meg a </w:t>
      </w:r>
      <w:r w:rsidR="00020CA1">
        <w:rPr>
          <w:lang w:val="hu-HU"/>
        </w:rPr>
        <w:t>trasztuzumab</w:t>
      </w:r>
      <w:r w:rsidR="00020CA1" w:rsidRPr="002B57E0">
        <w:rPr>
          <w:lang w:val="hu-HU"/>
        </w:rPr>
        <w:t xml:space="preserve"> </w:t>
      </w:r>
      <w:r w:rsidRPr="002B57E0">
        <w:rPr>
          <w:lang w:val="hu-HU"/>
        </w:rPr>
        <w:t xml:space="preserve">monoterápiát és </w:t>
      </w:r>
      <w:r w:rsidR="00020CA1">
        <w:rPr>
          <w:lang w:val="hu-HU"/>
        </w:rPr>
        <w:t>trasztuzumab</w:t>
      </w:r>
      <w:r w:rsidRPr="002B57E0">
        <w:rPr>
          <w:lang w:val="hu-HU"/>
        </w:rPr>
        <w:t>-paklitaxel kombinációs terápiát értékelő pivotális klinikai vizsgálatokba, az emlőtumorokból származó fixált anyag immunhisztokémiai festése volt, amely során egér eredetű monoklonális antitesteket, CB11-et és 4D5-öt használtak. A szöveteket formalinban vagy Bouin-féle oldatban fixálták. Ebben a központi laboratóriumban végzett klinikai vizsgálati elemzésben egy 0-tól 3+-ig terjedő skálát használtak. A vizsgálatba azokat a betegeket vonták be, akiknek mintája 2+ vagy 3+ festődést mutatott; 0 és 1+ festődés esetén a betegeket kizárták a vizsgálatból. A bevont betegek több mint 70%-a mutatott háromkeresztes, fokozott expressziót. Az adatok arra utalnak, hogy a kedvező hatás mértéke nagyobb volt a fokozott HER2-expressziót nagyobb mértéken (3+) mutató betegeknél.</w:t>
      </w:r>
    </w:p>
    <w:p w14:paraId="38187FA0" w14:textId="77777777" w:rsidR="00EB352C" w:rsidRPr="002B57E0" w:rsidRDefault="00EB352C" w:rsidP="004334CA">
      <w:pPr>
        <w:spacing w:after="0" w:line="240" w:lineRule="auto"/>
        <w:ind w:left="0" w:firstLine="0"/>
        <w:rPr>
          <w:lang w:val="hu-HU"/>
        </w:rPr>
      </w:pPr>
    </w:p>
    <w:p w14:paraId="1EE4F252" w14:textId="183D52A5" w:rsidR="00F05EC4" w:rsidRPr="002B57E0" w:rsidRDefault="00A358E2" w:rsidP="004334CA">
      <w:pPr>
        <w:spacing w:after="0" w:line="240" w:lineRule="auto"/>
        <w:ind w:left="0" w:firstLine="0"/>
        <w:rPr>
          <w:lang w:val="hu-HU"/>
        </w:rPr>
      </w:pPr>
      <w:r w:rsidRPr="002B57E0">
        <w:rPr>
          <w:lang w:val="hu-HU"/>
        </w:rPr>
        <w:t xml:space="preserve">A docetaxel pivotál vizsgálatában, ahol önmagában vagy </w:t>
      </w:r>
      <w:r w:rsidR="00832BD3">
        <w:rPr>
          <w:lang w:val="hu-HU"/>
        </w:rPr>
        <w:t>trasztuzumabbal</w:t>
      </w:r>
      <w:r w:rsidRPr="002B57E0">
        <w:rPr>
          <w:lang w:val="hu-HU"/>
        </w:rPr>
        <w:t xml:space="preserve"> kombinálva alkalmazták a docetaxelt, a HER2 pozitivitás meghatározására alkalmazott fő kimutatási módszer az immunhisztokémia volt. A betegek kis hányadánál alkalmazták erre a célra a fluoreszcencia </w:t>
      </w:r>
      <w:r w:rsidRPr="002B57E0">
        <w:rPr>
          <w:i/>
          <w:lang w:val="hu-HU"/>
        </w:rPr>
        <w:t>in</w:t>
      </w:r>
      <w:r w:rsidR="004E428A">
        <w:rPr>
          <w:i/>
          <w:lang w:val="hu-HU"/>
        </w:rPr>
        <w:t xml:space="preserve"> </w:t>
      </w:r>
      <w:r w:rsidRPr="002B57E0">
        <w:rPr>
          <w:i/>
          <w:lang w:val="hu-HU"/>
        </w:rPr>
        <w:t xml:space="preserve">situ </w:t>
      </w:r>
      <w:r w:rsidRPr="002B57E0">
        <w:rPr>
          <w:lang w:val="hu-HU"/>
        </w:rPr>
        <w:t>hibridizációt (FISH). Ebben a vizsgálatban a bevont betegek 87%-ának volt a betegsége IHC3+ és a bevont betegek 95%-ának volt a betegsége IHC3+ és/vagy FISH-pozitív.</w:t>
      </w:r>
    </w:p>
    <w:p w14:paraId="5030FB6B" w14:textId="77777777" w:rsidR="00774C6B" w:rsidRPr="002B57E0" w:rsidRDefault="00774C6B" w:rsidP="004334CA">
      <w:pPr>
        <w:spacing w:after="0" w:line="240" w:lineRule="auto"/>
        <w:ind w:left="0" w:firstLine="0"/>
        <w:rPr>
          <w:lang w:val="hu-HU"/>
        </w:rPr>
      </w:pPr>
    </w:p>
    <w:p w14:paraId="022A2A97" w14:textId="77777777" w:rsidR="00F05EC4" w:rsidRPr="007453C1" w:rsidRDefault="00A358E2" w:rsidP="007453C1">
      <w:pPr>
        <w:keepNext/>
        <w:spacing w:after="0" w:line="240" w:lineRule="auto"/>
        <w:ind w:left="0" w:firstLine="0"/>
        <w:rPr>
          <w:i/>
          <w:lang w:val="hu-HU"/>
        </w:rPr>
      </w:pPr>
      <w:r w:rsidRPr="007453C1">
        <w:rPr>
          <w:i/>
          <w:lang w:val="hu-HU"/>
        </w:rPr>
        <w:t>Hetente történő adagolás metasztatikus emlőkarcinómában</w:t>
      </w:r>
    </w:p>
    <w:p w14:paraId="26B099DB" w14:textId="77777777" w:rsidR="00F05EC4" w:rsidRPr="002B57E0" w:rsidRDefault="00A358E2" w:rsidP="004334CA">
      <w:pPr>
        <w:spacing w:after="0" w:line="240" w:lineRule="auto"/>
        <w:ind w:left="0" w:firstLine="0"/>
        <w:rPr>
          <w:lang w:val="hu-HU"/>
        </w:rPr>
      </w:pPr>
      <w:r w:rsidRPr="002B57E0">
        <w:rPr>
          <w:lang w:val="hu-HU"/>
        </w:rPr>
        <w:t>A monoterápia és kombinációs terápia vizsgálatok hatásossági eredményeit a 4.</w:t>
      </w:r>
      <w:r w:rsidR="00CA0290">
        <w:rPr>
          <w:lang w:val="hu-HU"/>
        </w:rPr>
        <w:t> </w:t>
      </w:r>
      <w:r w:rsidRPr="002B57E0">
        <w:rPr>
          <w:lang w:val="hu-HU"/>
        </w:rPr>
        <w:t>táblázat foglalja össze:</w:t>
      </w:r>
    </w:p>
    <w:p w14:paraId="600B2679" w14:textId="77777777" w:rsidR="00774C6B" w:rsidRPr="002B57E0" w:rsidRDefault="00774C6B" w:rsidP="004334CA">
      <w:pPr>
        <w:spacing w:after="0" w:line="240" w:lineRule="auto"/>
        <w:ind w:left="0" w:firstLine="0"/>
        <w:rPr>
          <w:lang w:val="hu-HU"/>
        </w:rPr>
      </w:pPr>
    </w:p>
    <w:p w14:paraId="26CFDE7A" w14:textId="77777777" w:rsidR="00F05EC4" w:rsidRPr="002B57E0" w:rsidRDefault="00A358E2" w:rsidP="00CD1B19">
      <w:pPr>
        <w:keepNext/>
        <w:spacing w:after="0" w:line="240" w:lineRule="auto"/>
        <w:ind w:left="0" w:firstLine="0"/>
        <w:rPr>
          <w:b/>
          <w:lang w:val="hu-HU"/>
        </w:rPr>
      </w:pPr>
      <w:r w:rsidRPr="002B57E0">
        <w:rPr>
          <w:b/>
          <w:lang w:val="hu-HU"/>
        </w:rPr>
        <w:t>4.</w:t>
      </w:r>
      <w:r w:rsidR="00CA0290">
        <w:rPr>
          <w:b/>
          <w:lang w:val="hu-HU"/>
        </w:rPr>
        <w:t> </w:t>
      </w:r>
      <w:r w:rsidRPr="002B57E0">
        <w:rPr>
          <w:b/>
          <w:lang w:val="hu-HU"/>
        </w:rPr>
        <w:t>táblázat</w:t>
      </w:r>
      <w:r w:rsidR="007453C1">
        <w:rPr>
          <w:b/>
          <w:lang w:val="hu-HU"/>
        </w:rPr>
        <w:t>.</w:t>
      </w:r>
      <w:r w:rsidRPr="002B57E0">
        <w:rPr>
          <w:b/>
          <w:lang w:val="hu-HU"/>
        </w:rPr>
        <w:t xml:space="preserve"> Monoterápiás és kombinációs vizsgálatok hatásossági eredményei</w:t>
      </w:r>
    </w:p>
    <w:p w14:paraId="0F96C517" w14:textId="77777777" w:rsidR="00774C6B" w:rsidRPr="002B57E0" w:rsidRDefault="00774C6B" w:rsidP="00CD1B19">
      <w:pPr>
        <w:keepNext/>
        <w:spacing w:after="0" w:line="240" w:lineRule="auto"/>
        <w:ind w:left="0" w:firstLine="0"/>
        <w:rPr>
          <w:lang w:val="hu-HU"/>
        </w:rPr>
      </w:pPr>
    </w:p>
    <w:tbl>
      <w:tblPr>
        <w:tblW w:w="5257" w:type="pct"/>
        <w:tblInd w:w="108" w:type="dxa"/>
        <w:tblLayout w:type="fixed"/>
        <w:tblCellMar>
          <w:top w:w="56" w:type="dxa"/>
          <w:right w:w="115" w:type="dxa"/>
        </w:tblCellMar>
        <w:tblLook w:val="04A0" w:firstRow="1" w:lastRow="0" w:firstColumn="1" w:lastColumn="0" w:noHBand="0" w:noVBand="1"/>
      </w:tblPr>
      <w:tblGrid>
        <w:gridCol w:w="1696"/>
        <w:gridCol w:w="1741"/>
        <w:gridCol w:w="1737"/>
        <w:gridCol w:w="1411"/>
        <w:gridCol w:w="1733"/>
        <w:gridCol w:w="1452"/>
      </w:tblGrid>
      <w:tr w:rsidR="00832BD3" w:rsidRPr="00C01593" w14:paraId="66D3B90A" w14:textId="77777777" w:rsidTr="00DD7400">
        <w:trPr>
          <w:trHeight w:val="305"/>
          <w:tblHeader/>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2613C3DF" w14:textId="77777777" w:rsidR="007453C1" w:rsidRPr="004C0C89" w:rsidRDefault="007453C1" w:rsidP="004C0C89">
            <w:pPr>
              <w:spacing w:after="0" w:line="240" w:lineRule="auto"/>
              <w:ind w:left="0" w:firstLine="0"/>
              <w:rPr>
                <w:lang w:val="hu-HU"/>
              </w:rPr>
            </w:pPr>
            <w:r w:rsidRPr="004C0C89">
              <w:rPr>
                <w:b/>
                <w:lang w:val="hu-HU"/>
              </w:rPr>
              <w:t>Paraméter</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5F4E048C" w14:textId="77777777" w:rsidR="007453C1" w:rsidRPr="004C0C89" w:rsidRDefault="007453C1" w:rsidP="004C0C89">
            <w:pPr>
              <w:spacing w:after="0" w:line="240" w:lineRule="auto"/>
              <w:ind w:left="0" w:firstLine="0"/>
              <w:rPr>
                <w:lang w:val="hu-HU"/>
              </w:rPr>
            </w:pPr>
            <w:r w:rsidRPr="004C0C89">
              <w:rPr>
                <w:b/>
                <w:lang w:val="hu-HU"/>
              </w:rPr>
              <w:t>Monoterápia</w:t>
            </w:r>
          </w:p>
        </w:tc>
        <w:tc>
          <w:tcPr>
            <w:tcW w:w="3242" w:type="pct"/>
            <w:gridSpan w:val="4"/>
            <w:tcBorders>
              <w:top w:val="single" w:sz="4" w:space="0" w:color="000000"/>
              <w:left w:val="single" w:sz="4" w:space="0" w:color="000000"/>
              <w:bottom w:val="single" w:sz="4" w:space="0" w:color="000000"/>
              <w:right w:val="single" w:sz="4" w:space="0" w:color="000000"/>
            </w:tcBorders>
            <w:shd w:val="clear" w:color="auto" w:fill="auto"/>
          </w:tcPr>
          <w:p w14:paraId="4F115416" w14:textId="77777777" w:rsidR="007453C1" w:rsidRPr="004C0C89" w:rsidRDefault="007453C1" w:rsidP="004C0C89">
            <w:pPr>
              <w:spacing w:after="0" w:line="240" w:lineRule="auto"/>
              <w:ind w:left="0" w:firstLine="0"/>
              <w:jc w:val="center"/>
              <w:rPr>
                <w:lang w:val="hu-HU"/>
              </w:rPr>
            </w:pPr>
            <w:r w:rsidRPr="004C0C89">
              <w:rPr>
                <w:b/>
                <w:lang w:val="hu-HU"/>
              </w:rPr>
              <w:t>Kombinációs terápia</w:t>
            </w:r>
          </w:p>
        </w:tc>
      </w:tr>
      <w:tr w:rsidR="00592A0B" w:rsidRPr="00C01593" w14:paraId="005066DE" w14:textId="77777777" w:rsidTr="00DD7400">
        <w:trPr>
          <w:trHeight w:val="568"/>
          <w:tblHeader/>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636EA7CC" w14:textId="77777777" w:rsidR="00F05EC4" w:rsidRPr="004C0C89" w:rsidRDefault="00F05EC4" w:rsidP="004C0C89">
            <w:pPr>
              <w:spacing w:after="0" w:line="240" w:lineRule="auto"/>
              <w:ind w:left="0" w:firstLine="0"/>
              <w:rPr>
                <w:lang w:val="hu-HU"/>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27281DEB" w14:textId="77777777" w:rsidR="00F05EC4" w:rsidRPr="004C0C89" w:rsidRDefault="00832BD3" w:rsidP="004C0C89">
            <w:pPr>
              <w:spacing w:after="0" w:line="240" w:lineRule="auto"/>
              <w:ind w:left="0" w:firstLine="0"/>
              <w:jc w:val="center"/>
              <w:rPr>
                <w:lang w:val="hu-HU"/>
              </w:rPr>
            </w:pPr>
            <w:r w:rsidRPr="004C0C89">
              <w:rPr>
                <w:b/>
                <w:lang w:val="hu-HU"/>
              </w:rPr>
              <w:t>Trasztuzumab</w:t>
            </w:r>
            <w:r w:rsidR="00A358E2" w:rsidRPr="004C0C89">
              <w:rPr>
                <w:b/>
                <w:vertAlign w:val="superscript"/>
                <w:lang w:val="hu-HU"/>
              </w:rPr>
              <w:t>1</w:t>
            </w:r>
          </w:p>
          <w:p w14:paraId="49108DEC" w14:textId="77777777" w:rsidR="00F05EC4" w:rsidRPr="004C0C89" w:rsidRDefault="00A358E2" w:rsidP="004C0C89">
            <w:pPr>
              <w:spacing w:after="0" w:line="240" w:lineRule="auto"/>
              <w:ind w:left="0" w:firstLine="0"/>
              <w:jc w:val="center"/>
              <w:rPr>
                <w:lang w:val="hu-HU"/>
              </w:rPr>
            </w:pPr>
            <w:r w:rsidRPr="004C0C89">
              <w:rPr>
                <w:b/>
                <w:lang w:val="hu-HU"/>
              </w:rPr>
              <w:t>N</w:t>
            </w:r>
            <w:r w:rsidR="00832BD3" w:rsidRPr="004C0C89">
              <w:rPr>
                <w:b/>
                <w:lang w:val="hu-HU"/>
              </w:rPr>
              <w:t> </w:t>
            </w:r>
            <w:r w:rsidRPr="004C0C89">
              <w:rPr>
                <w:b/>
                <w:lang w:val="hu-HU"/>
              </w:rPr>
              <w:t>=</w:t>
            </w:r>
            <w:r w:rsidR="00832BD3" w:rsidRPr="004C0C89">
              <w:rPr>
                <w:b/>
                <w:lang w:val="hu-HU"/>
              </w:rPr>
              <w:t> </w:t>
            </w:r>
            <w:r w:rsidRPr="004C0C89">
              <w:rPr>
                <w:b/>
                <w:lang w:val="hu-HU"/>
              </w:rPr>
              <w:t>172</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B217080" w14:textId="77777777" w:rsidR="00F05EC4" w:rsidRPr="004C0C89" w:rsidRDefault="00832BD3" w:rsidP="004C0C89">
            <w:pPr>
              <w:spacing w:after="0" w:line="240" w:lineRule="auto"/>
              <w:ind w:left="0" w:firstLine="0"/>
              <w:jc w:val="center"/>
              <w:rPr>
                <w:b/>
                <w:lang w:val="hu-HU"/>
              </w:rPr>
            </w:pPr>
            <w:r w:rsidRPr="004C0C89">
              <w:rPr>
                <w:b/>
                <w:lang w:val="hu-HU"/>
              </w:rPr>
              <w:t xml:space="preserve">Trasztuzumab </w:t>
            </w:r>
            <w:r w:rsidR="00A358E2" w:rsidRPr="004C0C89">
              <w:rPr>
                <w:b/>
                <w:lang w:val="hu-HU"/>
              </w:rPr>
              <w:t>és</w:t>
            </w:r>
          </w:p>
          <w:p w14:paraId="6CE5A933" w14:textId="77777777" w:rsidR="00F05EC4" w:rsidRPr="004C0C89" w:rsidRDefault="00A358E2" w:rsidP="004C0C89">
            <w:pPr>
              <w:spacing w:after="0" w:line="240" w:lineRule="auto"/>
              <w:ind w:left="0" w:firstLine="0"/>
              <w:jc w:val="center"/>
              <w:rPr>
                <w:lang w:val="hu-HU"/>
              </w:rPr>
            </w:pPr>
            <w:r w:rsidRPr="004C0C89">
              <w:rPr>
                <w:b/>
                <w:lang w:val="hu-HU"/>
              </w:rPr>
              <w:t>Paklitaxel</w:t>
            </w:r>
            <w:r w:rsidRPr="004C0C89">
              <w:rPr>
                <w:b/>
                <w:vertAlign w:val="superscript"/>
                <w:lang w:val="hu-HU"/>
              </w:rPr>
              <w:t>2</w:t>
            </w:r>
          </w:p>
          <w:p w14:paraId="41990D67" w14:textId="77777777" w:rsidR="00F05EC4" w:rsidRPr="004C0C89" w:rsidRDefault="00A358E2" w:rsidP="004C0C89">
            <w:pPr>
              <w:spacing w:after="0" w:line="240" w:lineRule="auto"/>
              <w:ind w:left="0" w:firstLine="0"/>
              <w:jc w:val="center"/>
              <w:rPr>
                <w:lang w:val="hu-HU"/>
              </w:rPr>
            </w:pPr>
            <w:r w:rsidRPr="004C0C89">
              <w:rPr>
                <w:b/>
                <w:lang w:val="hu-HU"/>
              </w:rPr>
              <w:t>N</w:t>
            </w:r>
            <w:r w:rsidR="00832BD3" w:rsidRPr="004C0C89">
              <w:rPr>
                <w:b/>
                <w:lang w:val="hu-HU"/>
              </w:rPr>
              <w:t> </w:t>
            </w:r>
            <w:r w:rsidRPr="004C0C89">
              <w:rPr>
                <w:b/>
                <w:lang w:val="hu-HU"/>
              </w:rPr>
              <w:t>=</w:t>
            </w:r>
            <w:r w:rsidR="00832BD3" w:rsidRPr="004C0C89">
              <w:rPr>
                <w:b/>
                <w:lang w:val="hu-HU"/>
              </w:rPr>
              <w:t> </w:t>
            </w:r>
            <w:r w:rsidRPr="004C0C89">
              <w:rPr>
                <w:b/>
                <w:lang w:val="hu-HU"/>
              </w:rPr>
              <w:t>68</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27A3F645" w14:textId="77777777" w:rsidR="00F05EC4" w:rsidRPr="004C0C89" w:rsidRDefault="00A358E2" w:rsidP="004C0C89">
            <w:pPr>
              <w:spacing w:after="0" w:line="240" w:lineRule="auto"/>
              <w:ind w:left="0" w:firstLine="0"/>
              <w:jc w:val="center"/>
              <w:rPr>
                <w:lang w:val="hu-HU"/>
              </w:rPr>
            </w:pPr>
            <w:r w:rsidRPr="004C0C89">
              <w:rPr>
                <w:b/>
                <w:lang w:val="hu-HU"/>
              </w:rPr>
              <w:t>Paklitaxel</w:t>
            </w:r>
            <w:r w:rsidRPr="004C0C89">
              <w:rPr>
                <w:b/>
                <w:vertAlign w:val="superscript"/>
                <w:lang w:val="hu-HU"/>
              </w:rPr>
              <w:t>2</w:t>
            </w:r>
          </w:p>
          <w:p w14:paraId="582B8457" w14:textId="77777777" w:rsidR="00F05EC4" w:rsidRPr="004C0C89" w:rsidRDefault="00A358E2" w:rsidP="004C0C89">
            <w:pPr>
              <w:spacing w:after="0" w:line="240" w:lineRule="auto"/>
              <w:ind w:left="0" w:firstLine="0"/>
              <w:jc w:val="center"/>
              <w:rPr>
                <w:lang w:val="hu-HU"/>
              </w:rPr>
            </w:pPr>
            <w:r w:rsidRPr="004C0C89">
              <w:rPr>
                <w:b/>
                <w:lang w:val="hu-HU"/>
              </w:rPr>
              <w:t>N</w:t>
            </w:r>
            <w:r w:rsidR="00832BD3" w:rsidRPr="004C0C89">
              <w:rPr>
                <w:b/>
                <w:lang w:val="hu-HU"/>
              </w:rPr>
              <w:t> </w:t>
            </w:r>
            <w:r w:rsidRPr="004C0C89">
              <w:rPr>
                <w:b/>
                <w:lang w:val="hu-HU"/>
              </w:rPr>
              <w:t>=</w:t>
            </w:r>
            <w:r w:rsidR="00832BD3" w:rsidRPr="004C0C89">
              <w:rPr>
                <w:b/>
                <w:lang w:val="hu-HU"/>
              </w:rPr>
              <w:t> </w:t>
            </w:r>
            <w:r w:rsidRPr="004C0C89">
              <w:rPr>
                <w:b/>
                <w:lang w:val="hu-HU"/>
              </w:rPr>
              <w:t>77</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1880DE31" w14:textId="77777777" w:rsidR="00F05EC4" w:rsidRPr="004C0C89" w:rsidRDefault="00832BD3" w:rsidP="004C0C89">
            <w:pPr>
              <w:spacing w:after="0" w:line="240" w:lineRule="auto"/>
              <w:ind w:left="0" w:firstLine="0"/>
              <w:jc w:val="center"/>
              <w:rPr>
                <w:lang w:val="hu-HU"/>
              </w:rPr>
            </w:pPr>
            <w:r w:rsidRPr="004C0C89">
              <w:rPr>
                <w:b/>
                <w:lang w:val="hu-HU"/>
              </w:rPr>
              <w:t>Trasztuzumab</w:t>
            </w:r>
            <w:r w:rsidR="00A358E2" w:rsidRPr="004C0C89">
              <w:rPr>
                <w:b/>
                <w:lang w:val="hu-HU"/>
              </w:rPr>
              <w:t xml:space="preserve"> és</w:t>
            </w:r>
          </w:p>
          <w:p w14:paraId="22D8B673" w14:textId="77777777" w:rsidR="00F05EC4" w:rsidRPr="004C0C89" w:rsidRDefault="00A358E2" w:rsidP="004C0C89">
            <w:pPr>
              <w:spacing w:after="0" w:line="240" w:lineRule="auto"/>
              <w:ind w:left="0" w:firstLine="0"/>
              <w:jc w:val="center"/>
              <w:rPr>
                <w:lang w:val="hu-HU"/>
              </w:rPr>
            </w:pPr>
            <w:r w:rsidRPr="004C0C89">
              <w:rPr>
                <w:b/>
                <w:lang w:val="hu-HU"/>
              </w:rPr>
              <w:t>Docetaxel</w:t>
            </w:r>
            <w:r w:rsidRPr="004C0C89">
              <w:rPr>
                <w:b/>
                <w:vertAlign w:val="superscript"/>
                <w:lang w:val="hu-HU"/>
              </w:rPr>
              <w:t>3</w:t>
            </w:r>
          </w:p>
          <w:p w14:paraId="6EDC198A" w14:textId="77777777" w:rsidR="00F05EC4" w:rsidRPr="004C0C89" w:rsidRDefault="00A358E2" w:rsidP="004C0C89">
            <w:pPr>
              <w:spacing w:after="0" w:line="240" w:lineRule="auto"/>
              <w:ind w:left="0" w:firstLine="0"/>
              <w:jc w:val="center"/>
              <w:rPr>
                <w:lang w:val="hu-HU"/>
              </w:rPr>
            </w:pPr>
            <w:r w:rsidRPr="004C0C89">
              <w:rPr>
                <w:b/>
                <w:lang w:val="hu-HU"/>
              </w:rPr>
              <w:t>N</w:t>
            </w:r>
            <w:r w:rsidR="00832BD3" w:rsidRPr="004C0C89">
              <w:rPr>
                <w:b/>
                <w:lang w:val="hu-HU"/>
              </w:rPr>
              <w:t> </w:t>
            </w:r>
            <w:r w:rsidRPr="004C0C89">
              <w:rPr>
                <w:b/>
                <w:lang w:val="hu-HU"/>
              </w:rPr>
              <w:t>=</w:t>
            </w:r>
            <w:r w:rsidR="00832BD3" w:rsidRPr="004C0C89">
              <w:rPr>
                <w:b/>
                <w:lang w:val="hu-HU"/>
              </w:rPr>
              <w:t> </w:t>
            </w:r>
            <w:r w:rsidRPr="004C0C89">
              <w:rPr>
                <w:b/>
                <w:lang w:val="hu-HU"/>
              </w:rPr>
              <w:t>92</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0CCCB314" w14:textId="77777777" w:rsidR="00F05EC4" w:rsidRPr="004C0C89" w:rsidRDefault="00A358E2" w:rsidP="004C0C89">
            <w:pPr>
              <w:spacing w:after="0" w:line="240" w:lineRule="auto"/>
              <w:ind w:left="0" w:firstLine="0"/>
              <w:jc w:val="center"/>
              <w:rPr>
                <w:lang w:val="hu-HU"/>
              </w:rPr>
            </w:pPr>
            <w:r w:rsidRPr="004C0C89">
              <w:rPr>
                <w:b/>
                <w:lang w:val="hu-HU"/>
              </w:rPr>
              <w:t>Docetaxel</w:t>
            </w:r>
            <w:r w:rsidRPr="004C0C89">
              <w:rPr>
                <w:b/>
                <w:vertAlign w:val="superscript"/>
                <w:lang w:val="hu-HU"/>
              </w:rPr>
              <w:t>3</w:t>
            </w:r>
          </w:p>
          <w:p w14:paraId="23FEC821" w14:textId="77777777" w:rsidR="00F05EC4" w:rsidRPr="004C0C89" w:rsidRDefault="00A358E2" w:rsidP="004C0C89">
            <w:pPr>
              <w:spacing w:after="0" w:line="240" w:lineRule="auto"/>
              <w:ind w:left="0" w:firstLine="0"/>
              <w:jc w:val="center"/>
              <w:rPr>
                <w:lang w:val="hu-HU"/>
              </w:rPr>
            </w:pPr>
            <w:r w:rsidRPr="004C0C89">
              <w:rPr>
                <w:b/>
                <w:lang w:val="hu-HU"/>
              </w:rPr>
              <w:t>N</w:t>
            </w:r>
            <w:r w:rsidR="00832BD3" w:rsidRPr="004C0C89">
              <w:rPr>
                <w:b/>
                <w:lang w:val="hu-HU"/>
              </w:rPr>
              <w:t> </w:t>
            </w:r>
            <w:r w:rsidRPr="004C0C89">
              <w:rPr>
                <w:b/>
                <w:lang w:val="hu-HU"/>
              </w:rPr>
              <w:t>=</w:t>
            </w:r>
            <w:r w:rsidR="00832BD3" w:rsidRPr="004C0C89">
              <w:rPr>
                <w:b/>
                <w:lang w:val="hu-HU"/>
              </w:rPr>
              <w:t> </w:t>
            </w:r>
            <w:r w:rsidRPr="004C0C89">
              <w:rPr>
                <w:b/>
                <w:lang w:val="hu-HU"/>
              </w:rPr>
              <w:t>94</w:t>
            </w:r>
          </w:p>
        </w:tc>
      </w:tr>
      <w:tr w:rsidR="00592A0B" w:rsidRPr="00C01593" w14:paraId="31C6DDA3" w14:textId="77777777" w:rsidTr="00DD7400">
        <w:trPr>
          <w:trHeight w:val="394"/>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27871410" w14:textId="77777777" w:rsidR="00F05EC4" w:rsidRPr="004C0C89" w:rsidRDefault="00A358E2" w:rsidP="004C0C89">
            <w:pPr>
              <w:spacing w:after="0" w:line="240" w:lineRule="auto"/>
              <w:ind w:left="0" w:firstLine="0"/>
              <w:rPr>
                <w:lang w:val="hu-HU"/>
              </w:rPr>
            </w:pPr>
            <w:r w:rsidRPr="004C0C89">
              <w:rPr>
                <w:b/>
                <w:lang w:val="hu-HU"/>
              </w:rPr>
              <w:t>Válaszarány</w:t>
            </w:r>
            <w:r w:rsidR="00EE6C53" w:rsidRPr="004C0C89">
              <w:rPr>
                <w:b/>
                <w:lang w:val="hu-HU"/>
              </w:rPr>
              <w:t xml:space="preserve"> </w:t>
            </w:r>
            <w:r w:rsidRPr="004C0C89">
              <w:rPr>
                <w:b/>
                <w:lang w:val="hu-HU"/>
              </w:rPr>
              <w:t>(95%</w:t>
            </w:r>
            <w:r w:rsidR="00F90923" w:rsidRPr="004C0C89">
              <w:rPr>
                <w:b/>
                <w:lang w:val="hu-HU"/>
              </w:rPr>
              <w:t xml:space="preserve">-os </w:t>
            </w:r>
            <w:r w:rsidRPr="004C0C89">
              <w:rPr>
                <w:b/>
                <w:lang w:val="hu-HU"/>
              </w:rPr>
              <w:t>CI)</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0419733F" w14:textId="77777777" w:rsidR="00F05EC4" w:rsidRPr="004C0C89" w:rsidRDefault="00A358E2" w:rsidP="004C0C89">
            <w:pPr>
              <w:spacing w:after="0" w:line="240" w:lineRule="auto"/>
              <w:ind w:left="0" w:firstLine="0"/>
              <w:jc w:val="center"/>
              <w:rPr>
                <w:lang w:val="hu-HU"/>
              </w:rPr>
            </w:pPr>
            <w:r w:rsidRPr="004C0C89">
              <w:rPr>
                <w:lang w:val="hu-HU"/>
              </w:rPr>
              <w:t>18%</w:t>
            </w:r>
          </w:p>
          <w:p w14:paraId="5F66FA0C" w14:textId="77777777" w:rsidR="00F05EC4" w:rsidRPr="004C0C89" w:rsidRDefault="00A358E2" w:rsidP="004C0C89">
            <w:pPr>
              <w:spacing w:after="0" w:line="240" w:lineRule="auto"/>
              <w:ind w:left="0" w:firstLine="0"/>
              <w:jc w:val="center"/>
              <w:rPr>
                <w:lang w:val="hu-HU"/>
              </w:rPr>
            </w:pPr>
            <w:r w:rsidRPr="004C0C89">
              <w:rPr>
                <w:lang w:val="hu-HU"/>
              </w:rPr>
              <w:t>(13</w:t>
            </w:r>
            <w:r w:rsidR="00832BD3" w:rsidRPr="004C0C89">
              <w:rPr>
                <w:lang w:val="hu-HU"/>
              </w:rPr>
              <w:t> </w:t>
            </w:r>
            <w:r w:rsidR="00832BD3" w:rsidRPr="004C0C89">
              <w:rPr>
                <w:lang w:val="hu-HU"/>
              </w:rPr>
              <w:noBreakHyphen/>
              <w:t> </w:t>
            </w:r>
            <w:r w:rsidRPr="004C0C89">
              <w:rPr>
                <w:lang w:val="hu-HU"/>
              </w:rPr>
              <w:t>25)</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C93871D" w14:textId="77777777" w:rsidR="00F05EC4" w:rsidRPr="004C0C89" w:rsidRDefault="00A358E2" w:rsidP="004C0C89">
            <w:pPr>
              <w:spacing w:after="0" w:line="240" w:lineRule="auto"/>
              <w:ind w:left="0" w:firstLine="0"/>
              <w:jc w:val="center"/>
              <w:rPr>
                <w:lang w:val="hu-HU"/>
              </w:rPr>
            </w:pPr>
            <w:r w:rsidRPr="004C0C89">
              <w:rPr>
                <w:lang w:val="hu-HU"/>
              </w:rPr>
              <w:t>49%</w:t>
            </w:r>
          </w:p>
          <w:p w14:paraId="12B31477" w14:textId="77777777" w:rsidR="00F05EC4" w:rsidRPr="004C0C89" w:rsidRDefault="00A358E2" w:rsidP="004C0C89">
            <w:pPr>
              <w:spacing w:after="0" w:line="240" w:lineRule="auto"/>
              <w:ind w:left="0" w:firstLine="0"/>
              <w:jc w:val="center"/>
              <w:rPr>
                <w:lang w:val="hu-HU"/>
              </w:rPr>
            </w:pPr>
            <w:r w:rsidRPr="004C0C89">
              <w:rPr>
                <w:lang w:val="hu-HU"/>
              </w:rPr>
              <w:t>(36</w:t>
            </w:r>
            <w:r w:rsidR="00832BD3" w:rsidRPr="004C0C89">
              <w:rPr>
                <w:lang w:val="hu-HU"/>
              </w:rPr>
              <w:t> </w:t>
            </w:r>
            <w:r w:rsidR="00832BD3" w:rsidRPr="004C0C89">
              <w:rPr>
                <w:lang w:val="hu-HU"/>
              </w:rPr>
              <w:noBreakHyphen/>
              <w:t> </w:t>
            </w:r>
            <w:r w:rsidRPr="004C0C89">
              <w:rPr>
                <w:lang w:val="hu-HU"/>
              </w:rPr>
              <w:t>61)</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7B24E428" w14:textId="77777777" w:rsidR="00F05EC4" w:rsidRPr="004C0C89" w:rsidRDefault="00A358E2" w:rsidP="004C0C89">
            <w:pPr>
              <w:spacing w:after="0" w:line="240" w:lineRule="auto"/>
              <w:ind w:left="0" w:firstLine="0"/>
              <w:jc w:val="center"/>
              <w:rPr>
                <w:lang w:val="hu-HU"/>
              </w:rPr>
            </w:pPr>
            <w:r w:rsidRPr="004C0C89">
              <w:rPr>
                <w:lang w:val="hu-HU"/>
              </w:rPr>
              <w:t>17%</w:t>
            </w:r>
          </w:p>
          <w:p w14:paraId="5151C4F2" w14:textId="77777777" w:rsidR="00F05EC4" w:rsidRPr="004C0C89" w:rsidRDefault="00A358E2" w:rsidP="004C0C89">
            <w:pPr>
              <w:spacing w:after="0" w:line="240" w:lineRule="auto"/>
              <w:ind w:left="0" w:firstLine="0"/>
              <w:jc w:val="center"/>
              <w:rPr>
                <w:lang w:val="hu-HU"/>
              </w:rPr>
            </w:pPr>
            <w:r w:rsidRPr="004C0C89">
              <w:rPr>
                <w:lang w:val="hu-HU"/>
              </w:rPr>
              <w:t>(9</w:t>
            </w:r>
            <w:r w:rsidR="00832BD3" w:rsidRPr="004C0C89">
              <w:rPr>
                <w:lang w:val="hu-HU"/>
              </w:rPr>
              <w:t> </w:t>
            </w:r>
            <w:r w:rsidR="00832BD3" w:rsidRPr="004C0C89">
              <w:rPr>
                <w:lang w:val="hu-HU"/>
              </w:rPr>
              <w:noBreakHyphen/>
              <w:t> </w:t>
            </w:r>
            <w:r w:rsidRPr="004C0C89">
              <w:rPr>
                <w:lang w:val="hu-HU"/>
              </w:rPr>
              <w:t>27)</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48FD5FD7" w14:textId="77777777" w:rsidR="00F05EC4" w:rsidRPr="004C0C89" w:rsidRDefault="00A358E2" w:rsidP="004C0C89">
            <w:pPr>
              <w:spacing w:after="0" w:line="240" w:lineRule="auto"/>
              <w:ind w:left="0" w:firstLine="0"/>
              <w:jc w:val="center"/>
              <w:rPr>
                <w:lang w:val="hu-HU"/>
              </w:rPr>
            </w:pPr>
            <w:r w:rsidRPr="004C0C89">
              <w:rPr>
                <w:lang w:val="hu-HU"/>
              </w:rPr>
              <w:t>61%</w:t>
            </w:r>
          </w:p>
          <w:p w14:paraId="3B529279" w14:textId="77777777" w:rsidR="00F05EC4" w:rsidRPr="004C0C89" w:rsidRDefault="00A358E2" w:rsidP="004C0C89">
            <w:pPr>
              <w:spacing w:after="0" w:line="240" w:lineRule="auto"/>
              <w:ind w:left="0" w:firstLine="0"/>
              <w:jc w:val="center"/>
              <w:rPr>
                <w:lang w:val="hu-HU"/>
              </w:rPr>
            </w:pPr>
            <w:r w:rsidRPr="004C0C89">
              <w:rPr>
                <w:lang w:val="hu-HU"/>
              </w:rPr>
              <w:t>(50</w:t>
            </w:r>
            <w:r w:rsidR="00832BD3" w:rsidRPr="004C0C89">
              <w:rPr>
                <w:lang w:val="hu-HU"/>
              </w:rPr>
              <w:t> </w:t>
            </w:r>
            <w:r w:rsidR="00832BD3" w:rsidRPr="004C0C89">
              <w:rPr>
                <w:lang w:val="hu-HU"/>
              </w:rPr>
              <w:noBreakHyphen/>
              <w:t> </w:t>
            </w:r>
            <w:r w:rsidRPr="004C0C89">
              <w:rPr>
                <w:lang w:val="hu-HU"/>
              </w:rPr>
              <w:t>71)</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69C9FDDA" w14:textId="77777777" w:rsidR="00F05EC4" w:rsidRPr="004C0C89" w:rsidRDefault="00A358E2" w:rsidP="004C0C89">
            <w:pPr>
              <w:spacing w:after="0" w:line="240" w:lineRule="auto"/>
              <w:ind w:left="0" w:firstLine="0"/>
              <w:jc w:val="center"/>
              <w:rPr>
                <w:lang w:val="hu-HU"/>
              </w:rPr>
            </w:pPr>
            <w:r w:rsidRPr="004C0C89">
              <w:rPr>
                <w:lang w:val="hu-HU"/>
              </w:rPr>
              <w:t>34%</w:t>
            </w:r>
          </w:p>
          <w:p w14:paraId="051C827E" w14:textId="77777777" w:rsidR="00F05EC4" w:rsidRPr="004C0C89" w:rsidRDefault="00A358E2" w:rsidP="004C0C89">
            <w:pPr>
              <w:spacing w:after="0" w:line="240" w:lineRule="auto"/>
              <w:ind w:left="0" w:firstLine="0"/>
              <w:jc w:val="center"/>
              <w:rPr>
                <w:lang w:val="hu-HU"/>
              </w:rPr>
            </w:pPr>
            <w:r w:rsidRPr="004C0C89">
              <w:rPr>
                <w:lang w:val="hu-HU"/>
              </w:rPr>
              <w:t>(25</w:t>
            </w:r>
            <w:r w:rsidR="00832BD3" w:rsidRPr="004C0C89">
              <w:rPr>
                <w:lang w:val="hu-HU"/>
              </w:rPr>
              <w:t> </w:t>
            </w:r>
            <w:r w:rsidR="00832BD3" w:rsidRPr="004C0C89">
              <w:rPr>
                <w:lang w:val="hu-HU"/>
              </w:rPr>
              <w:noBreakHyphen/>
              <w:t> </w:t>
            </w:r>
            <w:r w:rsidRPr="004C0C89">
              <w:rPr>
                <w:lang w:val="hu-HU"/>
              </w:rPr>
              <w:t>45)</w:t>
            </w:r>
          </w:p>
        </w:tc>
      </w:tr>
      <w:tr w:rsidR="00592A0B" w:rsidRPr="00C01593" w14:paraId="0B65487D" w14:textId="77777777" w:rsidTr="00DD7400">
        <w:trPr>
          <w:trHeight w:val="1274"/>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5318318" w14:textId="77777777" w:rsidR="00F05EC4" w:rsidRPr="004C0C89" w:rsidRDefault="00A358E2" w:rsidP="004C0C89">
            <w:pPr>
              <w:spacing w:after="0" w:line="240" w:lineRule="auto"/>
              <w:ind w:left="0" w:firstLine="0"/>
              <w:rPr>
                <w:lang w:val="hu-HU"/>
              </w:rPr>
            </w:pPr>
            <w:r w:rsidRPr="004C0C89">
              <w:rPr>
                <w:b/>
                <w:lang w:val="hu-HU"/>
              </w:rPr>
              <w:t>A válasz időtartamának medián értéke</w:t>
            </w:r>
            <w:r w:rsidR="00EE6C53" w:rsidRPr="004C0C89">
              <w:rPr>
                <w:b/>
                <w:lang w:val="hu-HU"/>
              </w:rPr>
              <w:t xml:space="preserve"> </w:t>
            </w:r>
            <w:r w:rsidRPr="004C0C89">
              <w:rPr>
                <w:b/>
                <w:lang w:val="hu-HU"/>
              </w:rPr>
              <w:t>(hónapok)</w:t>
            </w:r>
            <w:r w:rsidR="00EE6C53" w:rsidRPr="004C0C89">
              <w:rPr>
                <w:b/>
                <w:lang w:val="hu-HU"/>
              </w:rPr>
              <w:t xml:space="preserve"> </w:t>
            </w:r>
            <w:r w:rsidRPr="004C0C89">
              <w:rPr>
                <w:b/>
                <w:lang w:val="hu-HU"/>
              </w:rPr>
              <w:t>(95%</w:t>
            </w:r>
            <w:r w:rsidR="00F90923" w:rsidRPr="004C0C89">
              <w:rPr>
                <w:b/>
                <w:lang w:val="hu-HU"/>
              </w:rPr>
              <w:t xml:space="preserve">-os </w:t>
            </w:r>
            <w:r w:rsidRPr="004C0C89">
              <w:rPr>
                <w:b/>
                <w:lang w:val="hu-HU"/>
              </w:rPr>
              <w:t>CI)</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477EF122" w14:textId="77777777" w:rsidR="00F05EC4" w:rsidRPr="004C0C89" w:rsidRDefault="00A358E2" w:rsidP="004C0C89">
            <w:pPr>
              <w:spacing w:after="0" w:line="240" w:lineRule="auto"/>
              <w:ind w:left="0" w:firstLine="0"/>
              <w:jc w:val="center"/>
              <w:rPr>
                <w:lang w:val="hu-HU"/>
              </w:rPr>
            </w:pPr>
            <w:r w:rsidRPr="004C0C89">
              <w:rPr>
                <w:lang w:val="hu-HU"/>
              </w:rPr>
              <w:t>9,1</w:t>
            </w:r>
          </w:p>
          <w:p w14:paraId="6BF56EC7" w14:textId="77777777" w:rsidR="00F05EC4" w:rsidRPr="004C0C89" w:rsidRDefault="00A358E2" w:rsidP="004C0C89">
            <w:pPr>
              <w:spacing w:after="0" w:line="240" w:lineRule="auto"/>
              <w:ind w:left="0" w:firstLine="0"/>
              <w:jc w:val="center"/>
              <w:rPr>
                <w:lang w:val="hu-HU"/>
              </w:rPr>
            </w:pPr>
            <w:r w:rsidRPr="004C0C89">
              <w:rPr>
                <w:lang w:val="hu-HU"/>
              </w:rPr>
              <w:t>(5,6</w:t>
            </w:r>
            <w:r w:rsidR="00832BD3" w:rsidRPr="004C0C89">
              <w:rPr>
                <w:lang w:val="hu-HU"/>
              </w:rPr>
              <w:t> </w:t>
            </w:r>
            <w:r w:rsidR="00832BD3" w:rsidRPr="004C0C89">
              <w:rPr>
                <w:lang w:val="hu-HU"/>
              </w:rPr>
              <w:noBreakHyphen/>
              <w:t> </w:t>
            </w:r>
            <w:r w:rsidRPr="004C0C89">
              <w:rPr>
                <w:lang w:val="hu-HU"/>
              </w:rPr>
              <w:t>10,3)</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1A7C8CC" w14:textId="77777777" w:rsidR="00F05EC4" w:rsidRPr="004C0C89" w:rsidRDefault="00A358E2" w:rsidP="004C0C89">
            <w:pPr>
              <w:spacing w:after="0" w:line="240" w:lineRule="auto"/>
              <w:ind w:left="0" w:firstLine="0"/>
              <w:jc w:val="center"/>
              <w:rPr>
                <w:lang w:val="hu-HU"/>
              </w:rPr>
            </w:pPr>
            <w:r w:rsidRPr="004C0C89">
              <w:rPr>
                <w:lang w:val="hu-HU"/>
              </w:rPr>
              <w:t>8,3</w:t>
            </w:r>
          </w:p>
          <w:p w14:paraId="5CCF015D" w14:textId="77777777" w:rsidR="00F05EC4" w:rsidRPr="004C0C89" w:rsidRDefault="00A358E2" w:rsidP="004C0C89">
            <w:pPr>
              <w:spacing w:after="0" w:line="240" w:lineRule="auto"/>
              <w:ind w:left="0" w:firstLine="0"/>
              <w:jc w:val="center"/>
              <w:rPr>
                <w:lang w:val="hu-HU"/>
              </w:rPr>
            </w:pPr>
            <w:r w:rsidRPr="004C0C89">
              <w:rPr>
                <w:lang w:val="hu-HU"/>
              </w:rPr>
              <w:t>(7,3</w:t>
            </w:r>
            <w:r w:rsidR="00832BD3" w:rsidRPr="004C0C89">
              <w:rPr>
                <w:lang w:val="hu-HU"/>
              </w:rPr>
              <w:t> </w:t>
            </w:r>
            <w:r w:rsidR="00832BD3" w:rsidRPr="004C0C89">
              <w:rPr>
                <w:lang w:val="hu-HU"/>
              </w:rPr>
              <w:noBreakHyphen/>
              <w:t> </w:t>
            </w:r>
            <w:r w:rsidRPr="004C0C89">
              <w:rPr>
                <w:lang w:val="hu-HU"/>
              </w:rPr>
              <w:t>8,8)</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0C744307" w14:textId="77777777" w:rsidR="00F05EC4" w:rsidRPr="004C0C89" w:rsidRDefault="00A358E2" w:rsidP="004C0C89">
            <w:pPr>
              <w:spacing w:after="0" w:line="240" w:lineRule="auto"/>
              <w:ind w:left="0" w:firstLine="0"/>
              <w:jc w:val="center"/>
              <w:rPr>
                <w:lang w:val="hu-HU"/>
              </w:rPr>
            </w:pPr>
            <w:r w:rsidRPr="004C0C89">
              <w:rPr>
                <w:lang w:val="hu-HU"/>
              </w:rPr>
              <w:t>4,6</w:t>
            </w:r>
          </w:p>
          <w:p w14:paraId="633C08C8" w14:textId="77777777" w:rsidR="00F05EC4" w:rsidRPr="004C0C89" w:rsidRDefault="00A358E2" w:rsidP="004C0C89">
            <w:pPr>
              <w:spacing w:after="0" w:line="240" w:lineRule="auto"/>
              <w:ind w:left="0" w:firstLine="0"/>
              <w:jc w:val="center"/>
              <w:rPr>
                <w:lang w:val="hu-HU"/>
              </w:rPr>
            </w:pPr>
            <w:r w:rsidRPr="004C0C89">
              <w:rPr>
                <w:lang w:val="hu-HU"/>
              </w:rPr>
              <w:t>(3,7</w:t>
            </w:r>
            <w:r w:rsidR="00832BD3" w:rsidRPr="004C0C89">
              <w:rPr>
                <w:lang w:val="hu-HU"/>
              </w:rPr>
              <w:t> </w:t>
            </w:r>
            <w:r w:rsidR="00832BD3" w:rsidRPr="004C0C89">
              <w:rPr>
                <w:lang w:val="hu-HU"/>
              </w:rPr>
              <w:noBreakHyphen/>
              <w:t> </w:t>
            </w:r>
            <w:r w:rsidRPr="004C0C89">
              <w:rPr>
                <w:lang w:val="hu-HU"/>
              </w:rPr>
              <w:t>7,4)</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1129C510" w14:textId="77777777" w:rsidR="00F05EC4" w:rsidRPr="004C0C89" w:rsidRDefault="00A358E2" w:rsidP="004C0C89">
            <w:pPr>
              <w:spacing w:after="0" w:line="240" w:lineRule="auto"/>
              <w:ind w:left="0" w:firstLine="0"/>
              <w:jc w:val="center"/>
              <w:rPr>
                <w:lang w:val="hu-HU"/>
              </w:rPr>
            </w:pPr>
            <w:r w:rsidRPr="004C0C89">
              <w:rPr>
                <w:lang w:val="hu-HU"/>
              </w:rPr>
              <w:t>11,7</w:t>
            </w:r>
          </w:p>
          <w:p w14:paraId="0A79B994" w14:textId="77777777" w:rsidR="00F05EC4" w:rsidRPr="004C0C89" w:rsidRDefault="00A358E2" w:rsidP="004C0C89">
            <w:pPr>
              <w:spacing w:after="0" w:line="240" w:lineRule="auto"/>
              <w:ind w:left="0" w:firstLine="0"/>
              <w:jc w:val="center"/>
              <w:rPr>
                <w:lang w:val="hu-HU"/>
              </w:rPr>
            </w:pPr>
            <w:r w:rsidRPr="004C0C89">
              <w:rPr>
                <w:lang w:val="hu-HU"/>
              </w:rPr>
              <w:t>(9,3</w:t>
            </w:r>
            <w:r w:rsidR="00832BD3" w:rsidRPr="004C0C89">
              <w:rPr>
                <w:lang w:val="hu-HU"/>
              </w:rPr>
              <w:t> </w:t>
            </w:r>
            <w:r w:rsidR="00832BD3" w:rsidRPr="004C0C89">
              <w:rPr>
                <w:lang w:val="hu-HU"/>
              </w:rPr>
              <w:noBreakHyphen/>
              <w:t> </w:t>
            </w:r>
            <w:r w:rsidRPr="004C0C89">
              <w:rPr>
                <w:lang w:val="hu-HU"/>
              </w:rPr>
              <w:t>15,0)</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AD1102B" w14:textId="77777777" w:rsidR="00F05EC4" w:rsidRPr="004C0C89" w:rsidRDefault="00A358E2" w:rsidP="004C0C89">
            <w:pPr>
              <w:spacing w:after="0" w:line="240" w:lineRule="auto"/>
              <w:ind w:left="0" w:firstLine="0"/>
              <w:jc w:val="center"/>
              <w:rPr>
                <w:lang w:val="hu-HU"/>
              </w:rPr>
            </w:pPr>
            <w:r w:rsidRPr="004C0C89">
              <w:rPr>
                <w:lang w:val="hu-HU"/>
              </w:rPr>
              <w:t>5,7</w:t>
            </w:r>
          </w:p>
          <w:p w14:paraId="416644AC" w14:textId="77777777" w:rsidR="00F05EC4" w:rsidRPr="004C0C89" w:rsidRDefault="00A358E2" w:rsidP="004C0C89">
            <w:pPr>
              <w:spacing w:after="0" w:line="240" w:lineRule="auto"/>
              <w:ind w:left="0" w:firstLine="0"/>
              <w:jc w:val="center"/>
              <w:rPr>
                <w:lang w:val="hu-HU"/>
              </w:rPr>
            </w:pPr>
            <w:r w:rsidRPr="004C0C89">
              <w:rPr>
                <w:lang w:val="hu-HU"/>
              </w:rPr>
              <w:t>(4,6</w:t>
            </w:r>
            <w:r w:rsidR="00832BD3" w:rsidRPr="004C0C89">
              <w:rPr>
                <w:lang w:val="hu-HU"/>
              </w:rPr>
              <w:t> </w:t>
            </w:r>
            <w:r w:rsidR="00832BD3" w:rsidRPr="004C0C89">
              <w:rPr>
                <w:lang w:val="hu-HU"/>
              </w:rPr>
              <w:noBreakHyphen/>
              <w:t> </w:t>
            </w:r>
            <w:r w:rsidRPr="004C0C89">
              <w:rPr>
                <w:lang w:val="hu-HU"/>
              </w:rPr>
              <w:t>7,6)</w:t>
            </w:r>
          </w:p>
        </w:tc>
      </w:tr>
      <w:tr w:rsidR="00592A0B" w:rsidRPr="00C01593" w14:paraId="575FD696" w14:textId="77777777" w:rsidTr="00DD7400">
        <w:trPr>
          <w:trHeight w:val="770"/>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479A9A42" w14:textId="77777777" w:rsidR="00F05EC4" w:rsidRPr="004C0C89" w:rsidRDefault="00A358E2" w:rsidP="004C0C89">
            <w:pPr>
              <w:spacing w:after="0" w:line="240" w:lineRule="auto"/>
              <w:ind w:left="0" w:firstLine="0"/>
              <w:rPr>
                <w:lang w:val="hu-HU"/>
              </w:rPr>
            </w:pPr>
            <w:r w:rsidRPr="004C0C89">
              <w:rPr>
                <w:b/>
                <w:lang w:val="hu-HU"/>
              </w:rPr>
              <w:t>Medián TTP</w:t>
            </w:r>
            <w:r w:rsidR="00EE6C53" w:rsidRPr="004C0C89">
              <w:rPr>
                <w:b/>
                <w:lang w:val="hu-HU"/>
              </w:rPr>
              <w:t xml:space="preserve"> </w:t>
            </w:r>
            <w:r w:rsidRPr="004C0C89">
              <w:rPr>
                <w:b/>
                <w:lang w:val="hu-HU"/>
              </w:rPr>
              <w:t>(hónapok)</w:t>
            </w:r>
            <w:r w:rsidR="00EE6C53" w:rsidRPr="004C0C89">
              <w:rPr>
                <w:b/>
                <w:lang w:val="hu-HU"/>
              </w:rPr>
              <w:t xml:space="preserve"> </w:t>
            </w:r>
            <w:r w:rsidRPr="004C0C89">
              <w:rPr>
                <w:b/>
                <w:lang w:val="hu-HU"/>
              </w:rPr>
              <w:t>(95%</w:t>
            </w:r>
            <w:r w:rsidR="00F90923" w:rsidRPr="004C0C89">
              <w:rPr>
                <w:b/>
                <w:lang w:val="hu-HU"/>
              </w:rPr>
              <w:t xml:space="preserve">-os </w:t>
            </w:r>
            <w:r w:rsidRPr="004C0C89">
              <w:rPr>
                <w:b/>
                <w:lang w:val="hu-HU"/>
              </w:rPr>
              <w:t>CI)</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111CAE52" w14:textId="77777777" w:rsidR="00F05EC4" w:rsidRPr="004C0C89" w:rsidRDefault="00A358E2" w:rsidP="004C0C89">
            <w:pPr>
              <w:spacing w:after="0" w:line="240" w:lineRule="auto"/>
              <w:ind w:left="0" w:firstLine="0"/>
              <w:jc w:val="center"/>
              <w:rPr>
                <w:lang w:val="hu-HU"/>
              </w:rPr>
            </w:pPr>
            <w:r w:rsidRPr="004C0C89">
              <w:rPr>
                <w:lang w:val="hu-HU"/>
              </w:rPr>
              <w:t>3,2</w:t>
            </w:r>
          </w:p>
          <w:p w14:paraId="14583930" w14:textId="77777777" w:rsidR="00F05EC4" w:rsidRPr="004C0C89" w:rsidRDefault="00A358E2" w:rsidP="004C0C89">
            <w:pPr>
              <w:spacing w:after="0" w:line="240" w:lineRule="auto"/>
              <w:ind w:left="0" w:firstLine="0"/>
              <w:jc w:val="center"/>
              <w:rPr>
                <w:lang w:val="hu-HU"/>
              </w:rPr>
            </w:pPr>
            <w:r w:rsidRPr="004C0C89">
              <w:rPr>
                <w:lang w:val="hu-HU"/>
              </w:rPr>
              <w:t>(2,6</w:t>
            </w:r>
            <w:r w:rsidR="00832BD3" w:rsidRPr="004C0C89">
              <w:rPr>
                <w:lang w:val="hu-HU"/>
              </w:rPr>
              <w:t> </w:t>
            </w:r>
            <w:r w:rsidR="00832BD3" w:rsidRPr="004C0C89">
              <w:rPr>
                <w:lang w:val="hu-HU"/>
              </w:rPr>
              <w:noBreakHyphen/>
              <w:t> </w:t>
            </w:r>
            <w:r w:rsidRPr="004C0C89">
              <w:rPr>
                <w:lang w:val="hu-HU"/>
              </w:rPr>
              <w:t>3,5)</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7969F29" w14:textId="77777777" w:rsidR="00F05EC4" w:rsidRPr="004C0C89" w:rsidRDefault="00A358E2" w:rsidP="004C0C89">
            <w:pPr>
              <w:spacing w:after="0" w:line="240" w:lineRule="auto"/>
              <w:ind w:left="0" w:firstLine="0"/>
              <w:jc w:val="center"/>
              <w:rPr>
                <w:lang w:val="hu-HU"/>
              </w:rPr>
            </w:pPr>
            <w:r w:rsidRPr="004C0C89">
              <w:rPr>
                <w:lang w:val="hu-HU"/>
              </w:rPr>
              <w:t>7,1</w:t>
            </w:r>
          </w:p>
          <w:p w14:paraId="0864AEA1" w14:textId="77777777" w:rsidR="00F05EC4" w:rsidRPr="004C0C89" w:rsidRDefault="00A358E2" w:rsidP="004C0C89">
            <w:pPr>
              <w:spacing w:after="0" w:line="240" w:lineRule="auto"/>
              <w:ind w:left="0" w:firstLine="0"/>
              <w:jc w:val="center"/>
              <w:rPr>
                <w:lang w:val="hu-HU"/>
              </w:rPr>
            </w:pPr>
            <w:r w:rsidRPr="004C0C89">
              <w:rPr>
                <w:lang w:val="hu-HU"/>
              </w:rPr>
              <w:t>(6,2</w:t>
            </w:r>
            <w:r w:rsidR="00832BD3" w:rsidRPr="004C0C89">
              <w:rPr>
                <w:lang w:val="hu-HU"/>
              </w:rPr>
              <w:t> </w:t>
            </w:r>
            <w:r w:rsidR="00832BD3" w:rsidRPr="004C0C89">
              <w:rPr>
                <w:lang w:val="hu-HU"/>
              </w:rPr>
              <w:noBreakHyphen/>
              <w:t> </w:t>
            </w:r>
            <w:r w:rsidRPr="004C0C89">
              <w:rPr>
                <w:lang w:val="hu-HU"/>
              </w:rPr>
              <w:t>12,0)</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198C1BF3" w14:textId="77777777" w:rsidR="00F05EC4" w:rsidRPr="004C0C89" w:rsidRDefault="00A358E2" w:rsidP="004C0C89">
            <w:pPr>
              <w:spacing w:after="0" w:line="240" w:lineRule="auto"/>
              <w:ind w:left="0" w:firstLine="0"/>
              <w:jc w:val="center"/>
              <w:rPr>
                <w:lang w:val="hu-HU"/>
              </w:rPr>
            </w:pPr>
            <w:r w:rsidRPr="004C0C89">
              <w:rPr>
                <w:lang w:val="hu-HU"/>
              </w:rPr>
              <w:t>3,0</w:t>
            </w:r>
          </w:p>
          <w:p w14:paraId="2F18FB5E" w14:textId="77777777" w:rsidR="00F05EC4" w:rsidRPr="004C0C89" w:rsidRDefault="00A358E2" w:rsidP="004C0C89">
            <w:pPr>
              <w:spacing w:after="0" w:line="240" w:lineRule="auto"/>
              <w:ind w:left="0" w:firstLine="0"/>
              <w:jc w:val="center"/>
              <w:rPr>
                <w:lang w:val="hu-HU"/>
              </w:rPr>
            </w:pPr>
            <w:r w:rsidRPr="004C0C89">
              <w:rPr>
                <w:lang w:val="hu-HU"/>
              </w:rPr>
              <w:t>(2,0</w:t>
            </w:r>
            <w:r w:rsidR="00832BD3" w:rsidRPr="004C0C89">
              <w:rPr>
                <w:lang w:val="hu-HU"/>
              </w:rPr>
              <w:t> </w:t>
            </w:r>
            <w:r w:rsidR="00832BD3" w:rsidRPr="004C0C89">
              <w:rPr>
                <w:lang w:val="hu-HU"/>
              </w:rPr>
              <w:noBreakHyphen/>
              <w:t> </w:t>
            </w:r>
            <w:r w:rsidRPr="004C0C89">
              <w:rPr>
                <w:lang w:val="hu-HU"/>
              </w:rPr>
              <w:t>4,4)</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6C700090" w14:textId="77777777" w:rsidR="00F05EC4" w:rsidRPr="004C0C89" w:rsidRDefault="00A358E2" w:rsidP="004C0C89">
            <w:pPr>
              <w:spacing w:after="0" w:line="240" w:lineRule="auto"/>
              <w:ind w:left="0" w:firstLine="0"/>
              <w:jc w:val="center"/>
              <w:rPr>
                <w:lang w:val="hu-HU"/>
              </w:rPr>
            </w:pPr>
            <w:r w:rsidRPr="004C0C89">
              <w:rPr>
                <w:lang w:val="hu-HU"/>
              </w:rPr>
              <w:t>11,7</w:t>
            </w:r>
          </w:p>
          <w:p w14:paraId="1FD29617" w14:textId="77777777" w:rsidR="00F05EC4" w:rsidRPr="004C0C89" w:rsidRDefault="00A358E2" w:rsidP="004C0C89">
            <w:pPr>
              <w:spacing w:after="0" w:line="240" w:lineRule="auto"/>
              <w:ind w:left="0" w:firstLine="0"/>
              <w:jc w:val="center"/>
              <w:rPr>
                <w:lang w:val="hu-HU"/>
              </w:rPr>
            </w:pPr>
            <w:r w:rsidRPr="004C0C89">
              <w:rPr>
                <w:lang w:val="hu-HU"/>
              </w:rPr>
              <w:t>(9,2</w:t>
            </w:r>
            <w:r w:rsidR="00832BD3" w:rsidRPr="004C0C89">
              <w:rPr>
                <w:lang w:val="hu-HU"/>
              </w:rPr>
              <w:t> </w:t>
            </w:r>
            <w:r w:rsidR="00832BD3" w:rsidRPr="004C0C89">
              <w:rPr>
                <w:lang w:val="hu-HU"/>
              </w:rPr>
              <w:noBreakHyphen/>
              <w:t> </w:t>
            </w:r>
            <w:r w:rsidRPr="004C0C89">
              <w:rPr>
                <w:lang w:val="hu-HU"/>
              </w:rPr>
              <w:t>13,5)</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6CD4BAE8" w14:textId="77777777" w:rsidR="00F05EC4" w:rsidRPr="004C0C89" w:rsidRDefault="00A358E2" w:rsidP="004C0C89">
            <w:pPr>
              <w:spacing w:after="0" w:line="240" w:lineRule="auto"/>
              <w:ind w:left="0" w:firstLine="0"/>
              <w:jc w:val="center"/>
              <w:rPr>
                <w:lang w:val="hu-HU"/>
              </w:rPr>
            </w:pPr>
            <w:r w:rsidRPr="004C0C89">
              <w:rPr>
                <w:lang w:val="hu-HU"/>
              </w:rPr>
              <w:t>6,1</w:t>
            </w:r>
          </w:p>
          <w:p w14:paraId="38134C38" w14:textId="77777777" w:rsidR="00F05EC4" w:rsidRPr="004C0C89" w:rsidRDefault="00A358E2" w:rsidP="004C0C89">
            <w:pPr>
              <w:spacing w:after="0" w:line="240" w:lineRule="auto"/>
              <w:ind w:left="0" w:firstLine="0"/>
              <w:jc w:val="center"/>
              <w:rPr>
                <w:lang w:val="hu-HU"/>
              </w:rPr>
            </w:pPr>
            <w:r w:rsidRPr="004C0C89">
              <w:rPr>
                <w:lang w:val="hu-HU"/>
              </w:rPr>
              <w:t>(5,4</w:t>
            </w:r>
            <w:r w:rsidR="00832BD3" w:rsidRPr="004C0C89">
              <w:rPr>
                <w:lang w:val="hu-HU"/>
              </w:rPr>
              <w:t> </w:t>
            </w:r>
            <w:r w:rsidR="00832BD3" w:rsidRPr="004C0C89">
              <w:rPr>
                <w:lang w:val="hu-HU"/>
              </w:rPr>
              <w:noBreakHyphen/>
              <w:t> </w:t>
            </w:r>
            <w:r w:rsidRPr="004C0C89">
              <w:rPr>
                <w:lang w:val="hu-HU"/>
              </w:rPr>
              <w:t>7,2)</w:t>
            </w:r>
          </w:p>
        </w:tc>
      </w:tr>
      <w:tr w:rsidR="00592A0B" w:rsidRPr="00C01593" w14:paraId="2BB16DD2" w14:textId="77777777" w:rsidTr="00DD7400">
        <w:trPr>
          <w:trHeight w:val="768"/>
        </w:trPr>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12B814F5" w14:textId="77777777" w:rsidR="00F05EC4" w:rsidRPr="004C0C89" w:rsidRDefault="00A358E2" w:rsidP="004C0C89">
            <w:pPr>
              <w:spacing w:after="0" w:line="240" w:lineRule="auto"/>
              <w:ind w:left="0" w:firstLine="0"/>
              <w:rPr>
                <w:lang w:val="hu-HU"/>
              </w:rPr>
            </w:pPr>
            <w:r w:rsidRPr="004C0C89">
              <w:rPr>
                <w:b/>
                <w:lang w:val="hu-HU"/>
              </w:rPr>
              <w:t>Medián túlélés</w:t>
            </w:r>
            <w:r w:rsidR="00EE6C53" w:rsidRPr="004C0C89">
              <w:rPr>
                <w:b/>
                <w:lang w:val="hu-HU"/>
              </w:rPr>
              <w:t xml:space="preserve"> </w:t>
            </w:r>
            <w:r w:rsidRPr="004C0C89">
              <w:rPr>
                <w:b/>
                <w:lang w:val="hu-HU"/>
              </w:rPr>
              <w:t>(hónapok)</w:t>
            </w:r>
            <w:r w:rsidR="00EE6C53" w:rsidRPr="004C0C89">
              <w:rPr>
                <w:b/>
                <w:lang w:val="hu-HU"/>
              </w:rPr>
              <w:t xml:space="preserve"> </w:t>
            </w:r>
            <w:r w:rsidRPr="004C0C89">
              <w:rPr>
                <w:b/>
                <w:lang w:val="hu-HU"/>
              </w:rPr>
              <w:t>(95%</w:t>
            </w:r>
            <w:r w:rsidR="00F90923" w:rsidRPr="004C0C89">
              <w:rPr>
                <w:b/>
                <w:lang w:val="hu-HU"/>
              </w:rPr>
              <w:t xml:space="preserve">-os </w:t>
            </w:r>
            <w:r w:rsidRPr="004C0C89">
              <w:rPr>
                <w:b/>
                <w:lang w:val="hu-HU"/>
              </w:rPr>
              <w:t>CI)</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14:paraId="3B08B406" w14:textId="77777777" w:rsidR="00F05EC4" w:rsidRPr="004C0C89" w:rsidRDefault="00A358E2" w:rsidP="004C0C89">
            <w:pPr>
              <w:spacing w:after="0" w:line="240" w:lineRule="auto"/>
              <w:ind w:left="0" w:firstLine="0"/>
              <w:jc w:val="center"/>
              <w:rPr>
                <w:lang w:val="hu-HU"/>
              </w:rPr>
            </w:pPr>
            <w:r w:rsidRPr="004C0C89">
              <w:rPr>
                <w:lang w:val="hu-HU"/>
              </w:rPr>
              <w:t>16,4</w:t>
            </w:r>
          </w:p>
          <w:p w14:paraId="57EF2CC9" w14:textId="77777777" w:rsidR="00F05EC4" w:rsidRPr="004C0C89" w:rsidRDefault="00A358E2" w:rsidP="004C0C89">
            <w:pPr>
              <w:spacing w:after="0" w:line="240" w:lineRule="auto"/>
              <w:ind w:left="0" w:firstLine="0"/>
              <w:jc w:val="center"/>
              <w:rPr>
                <w:lang w:val="hu-HU"/>
              </w:rPr>
            </w:pPr>
            <w:r w:rsidRPr="004C0C89">
              <w:rPr>
                <w:lang w:val="hu-HU"/>
              </w:rPr>
              <w:t>(12,3</w:t>
            </w:r>
            <w:r w:rsidR="00832BD3" w:rsidRPr="004C0C89">
              <w:rPr>
                <w:lang w:val="hu-HU"/>
              </w:rPr>
              <w:t> </w:t>
            </w:r>
            <w:r w:rsidR="00832BD3" w:rsidRPr="004C0C89">
              <w:rPr>
                <w:lang w:val="hu-HU"/>
              </w:rPr>
              <w:noBreakHyphen/>
              <w:t> </w:t>
            </w:r>
            <w:r w:rsidRPr="004C0C89">
              <w:rPr>
                <w:lang w:val="hu-HU"/>
              </w:rPr>
              <w:t>ne)</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D95F65C" w14:textId="77777777" w:rsidR="00F05EC4" w:rsidRPr="004C0C89" w:rsidRDefault="00A358E2" w:rsidP="004C0C89">
            <w:pPr>
              <w:spacing w:after="0" w:line="240" w:lineRule="auto"/>
              <w:ind w:left="0" w:firstLine="0"/>
              <w:jc w:val="center"/>
              <w:rPr>
                <w:lang w:val="hu-HU"/>
              </w:rPr>
            </w:pPr>
            <w:r w:rsidRPr="004C0C89">
              <w:rPr>
                <w:lang w:val="hu-HU"/>
              </w:rPr>
              <w:t>24,8</w:t>
            </w:r>
          </w:p>
          <w:p w14:paraId="4D18EB02" w14:textId="77777777" w:rsidR="00F05EC4" w:rsidRPr="004C0C89" w:rsidRDefault="00A358E2" w:rsidP="004C0C89">
            <w:pPr>
              <w:spacing w:after="0" w:line="240" w:lineRule="auto"/>
              <w:ind w:left="0" w:firstLine="0"/>
              <w:jc w:val="center"/>
              <w:rPr>
                <w:lang w:val="hu-HU"/>
              </w:rPr>
            </w:pPr>
            <w:r w:rsidRPr="004C0C89">
              <w:rPr>
                <w:lang w:val="hu-HU"/>
              </w:rPr>
              <w:t>(18,6</w:t>
            </w:r>
            <w:r w:rsidR="00832BD3" w:rsidRPr="004C0C89">
              <w:rPr>
                <w:lang w:val="hu-HU"/>
              </w:rPr>
              <w:t> </w:t>
            </w:r>
            <w:r w:rsidR="00832BD3" w:rsidRPr="004C0C89">
              <w:rPr>
                <w:lang w:val="hu-HU"/>
              </w:rPr>
              <w:noBreakHyphen/>
              <w:t> </w:t>
            </w:r>
            <w:r w:rsidRPr="004C0C89">
              <w:rPr>
                <w:lang w:val="hu-HU"/>
              </w:rPr>
              <w:t>33,7)</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4FFC7F6C" w14:textId="77777777" w:rsidR="00F05EC4" w:rsidRPr="004C0C89" w:rsidRDefault="00A358E2" w:rsidP="004C0C89">
            <w:pPr>
              <w:spacing w:after="0" w:line="240" w:lineRule="auto"/>
              <w:ind w:left="0" w:firstLine="0"/>
              <w:jc w:val="center"/>
              <w:rPr>
                <w:lang w:val="hu-HU"/>
              </w:rPr>
            </w:pPr>
            <w:r w:rsidRPr="004C0C89">
              <w:rPr>
                <w:lang w:val="hu-HU"/>
              </w:rPr>
              <w:t>17,9</w:t>
            </w:r>
          </w:p>
          <w:p w14:paraId="24B127F4" w14:textId="77777777" w:rsidR="00F05EC4" w:rsidRPr="004C0C89" w:rsidRDefault="00A358E2" w:rsidP="004C0C89">
            <w:pPr>
              <w:spacing w:after="0" w:line="240" w:lineRule="auto"/>
              <w:ind w:left="0" w:firstLine="0"/>
              <w:jc w:val="center"/>
              <w:rPr>
                <w:lang w:val="hu-HU"/>
              </w:rPr>
            </w:pPr>
            <w:r w:rsidRPr="004C0C89">
              <w:rPr>
                <w:lang w:val="hu-HU"/>
              </w:rPr>
              <w:t>(11,2</w:t>
            </w:r>
            <w:r w:rsidR="00832BD3" w:rsidRPr="004C0C89">
              <w:rPr>
                <w:lang w:val="hu-HU"/>
              </w:rPr>
              <w:t> </w:t>
            </w:r>
            <w:r w:rsidR="00832BD3" w:rsidRPr="004C0C89">
              <w:rPr>
                <w:lang w:val="hu-HU"/>
              </w:rPr>
              <w:noBreakHyphen/>
              <w:t> </w:t>
            </w:r>
            <w:r w:rsidRPr="004C0C89">
              <w:rPr>
                <w:lang w:val="hu-HU"/>
              </w:rPr>
              <w:t>23,8)</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3B568DB0" w14:textId="77777777" w:rsidR="00F05EC4" w:rsidRPr="004C0C89" w:rsidRDefault="00A358E2" w:rsidP="004C0C89">
            <w:pPr>
              <w:spacing w:after="0" w:line="240" w:lineRule="auto"/>
              <w:ind w:left="0" w:firstLine="0"/>
              <w:jc w:val="center"/>
              <w:rPr>
                <w:lang w:val="hu-HU"/>
              </w:rPr>
            </w:pPr>
            <w:r w:rsidRPr="004C0C89">
              <w:rPr>
                <w:lang w:val="hu-HU"/>
              </w:rPr>
              <w:t>31,2</w:t>
            </w:r>
          </w:p>
          <w:p w14:paraId="02866ECF" w14:textId="77777777" w:rsidR="00F05EC4" w:rsidRPr="004C0C89" w:rsidRDefault="00A358E2" w:rsidP="004C0C89">
            <w:pPr>
              <w:spacing w:after="0" w:line="240" w:lineRule="auto"/>
              <w:ind w:left="0" w:firstLine="0"/>
              <w:jc w:val="center"/>
              <w:rPr>
                <w:lang w:val="hu-HU"/>
              </w:rPr>
            </w:pPr>
            <w:r w:rsidRPr="004C0C89">
              <w:rPr>
                <w:lang w:val="hu-HU"/>
              </w:rPr>
              <w:t>(27,3</w:t>
            </w:r>
            <w:r w:rsidR="00832BD3" w:rsidRPr="004C0C89">
              <w:rPr>
                <w:lang w:val="hu-HU"/>
              </w:rPr>
              <w:t> </w:t>
            </w:r>
            <w:r w:rsidR="00832BD3" w:rsidRPr="004C0C89">
              <w:rPr>
                <w:lang w:val="hu-HU"/>
              </w:rPr>
              <w:noBreakHyphen/>
              <w:t> </w:t>
            </w:r>
            <w:r w:rsidRPr="004C0C89">
              <w:rPr>
                <w:lang w:val="hu-HU"/>
              </w:rPr>
              <w:t>40,8)</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A55B4D1" w14:textId="77777777" w:rsidR="00F05EC4" w:rsidRPr="004C0C89" w:rsidRDefault="00A358E2" w:rsidP="004C0C89">
            <w:pPr>
              <w:spacing w:after="0" w:line="240" w:lineRule="auto"/>
              <w:ind w:left="0" w:firstLine="0"/>
              <w:jc w:val="center"/>
              <w:rPr>
                <w:lang w:val="hu-HU"/>
              </w:rPr>
            </w:pPr>
            <w:r w:rsidRPr="004C0C89">
              <w:rPr>
                <w:lang w:val="hu-HU"/>
              </w:rPr>
              <w:t>22,74</w:t>
            </w:r>
          </w:p>
          <w:p w14:paraId="4506A9EB" w14:textId="77777777" w:rsidR="00F05EC4" w:rsidRPr="004C0C89" w:rsidRDefault="00A358E2" w:rsidP="004C0C89">
            <w:pPr>
              <w:spacing w:after="0" w:line="240" w:lineRule="auto"/>
              <w:ind w:left="0" w:firstLine="0"/>
              <w:jc w:val="center"/>
              <w:rPr>
                <w:lang w:val="hu-HU"/>
              </w:rPr>
            </w:pPr>
            <w:r w:rsidRPr="004C0C89">
              <w:rPr>
                <w:lang w:val="hu-HU"/>
              </w:rPr>
              <w:t>(19,1</w:t>
            </w:r>
            <w:r w:rsidR="00832BD3" w:rsidRPr="004C0C89">
              <w:rPr>
                <w:lang w:val="hu-HU"/>
              </w:rPr>
              <w:t> </w:t>
            </w:r>
            <w:r w:rsidR="00832BD3" w:rsidRPr="004C0C89">
              <w:rPr>
                <w:lang w:val="hu-HU"/>
              </w:rPr>
              <w:noBreakHyphen/>
              <w:t> </w:t>
            </w:r>
            <w:r w:rsidRPr="004C0C89">
              <w:rPr>
                <w:lang w:val="hu-HU"/>
              </w:rPr>
              <w:t>30,8)</w:t>
            </w:r>
          </w:p>
        </w:tc>
      </w:tr>
    </w:tbl>
    <w:p w14:paraId="50CED5C6" w14:textId="77777777" w:rsidR="003636F5" w:rsidRPr="002B57E0" w:rsidRDefault="00F15544" w:rsidP="003636F5">
      <w:pPr>
        <w:spacing w:after="0" w:line="240" w:lineRule="auto"/>
        <w:ind w:left="0" w:firstLine="0"/>
        <w:rPr>
          <w:sz w:val="20"/>
          <w:lang w:val="hu-HU"/>
        </w:rPr>
      </w:pPr>
      <w:r w:rsidRPr="002B57E0">
        <w:rPr>
          <w:sz w:val="20"/>
          <w:lang w:val="hu-HU"/>
        </w:rPr>
        <w:t>TTP</w:t>
      </w:r>
      <w:r w:rsidR="00AE379F">
        <w:rPr>
          <w:sz w:val="20"/>
          <w:lang w:val="hu-HU"/>
        </w:rPr>
        <w:t> </w:t>
      </w:r>
      <w:r w:rsidRPr="002B57E0">
        <w:rPr>
          <w:sz w:val="20"/>
          <w:lang w:val="hu-HU"/>
        </w:rPr>
        <w:t>=</w:t>
      </w:r>
      <w:r w:rsidR="00AE379F">
        <w:rPr>
          <w:sz w:val="20"/>
          <w:lang w:val="hu-HU"/>
        </w:rPr>
        <w:t> </w:t>
      </w:r>
      <w:r w:rsidRPr="002B57E0">
        <w:rPr>
          <w:sz w:val="20"/>
          <w:lang w:val="hu-HU"/>
        </w:rPr>
        <w:t>time to progression (</w:t>
      </w:r>
      <w:r w:rsidR="00A358E2" w:rsidRPr="002B57E0">
        <w:rPr>
          <w:sz w:val="20"/>
          <w:lang w:val="hu-HU"/>
        </w:rPr>
        <w:t>a progresszióig eltelt idő),”ne”:nem ért</w:t>
      </w:r>
      <w:r w:rsidR="00EE6C53">
        <w:rPr>
          <w:sz w:val="20"/>
          <w:lang w:val="hu-HU"/>
        </w:rPr>
        <w:t>ékelhető vagy még nem érték el.</w:t>
      </w:r>
    </w:p>
    <w:p w14:paraId="29EBE785" w14:textId="77777777" w:rsidR="00F05EC4" w:rsidRPr="002B57E0" w:rsidRDefault="00EE6C53" w:rsidP="003636F5">
      <w:pPr>
        <w:spacing w:after="0" w:line="240" w:lineRule="auto"/>
        <w:ind w:left="567" w:hanging="567"/>
        <w:rPr>
          <w:lang w:val="hu-HU"/>
        </w:rPr>
      </w:pPr>
      <w:r w:rsidRPr="008656F5">
        <w:rPr>
          <w:sz w:val="20"/>
          <w:vertAlign w:val="superscript"/>
          <w:lang w:val="hu-HU"/>
        </w:rPr>
        <w:t>1</w:t>
      </w:r>
      <w:r>
        <w:rPr>
          <w:sz w:val="20"/>
          <w:lang w:val="hu-HU"/>
        </w:rPr>
        <w:t xml:space="preserve">. </w:t>
      </w:r>
      <w:r w:rsidR="00A358E2" w:rsidRPr="002B57E0">
        <w:rPr>
          <w:sz w:val="20"/>
          <w:lang w:val="hu-HU"/>
        </w:rPr>
        <w:t>H0649g vizsgálat: IHC3+ beteg alcsoport</w:t>
      </w:r>
    </w:p>
    <w:p w14:paraId="5A1DA3F2" w14:textId="77777777" w:rsidR="00F05EC4" w:rsidRPr="002B57E0" w:rsidRDefault="00EE6C53" w:rsidP="00EE6C53">
      <w:pPr>
        <w:spacing w:after="0" w:line="240" w:lineRule="auto"/>
        <w:rPr>
          <w:lang w:val="hu-HU"/>
        </w:rPr>
      </w:pPr>
      <w:r w:rsidRPr="008656F5">
        <w:rPr>
          <w:sz w:val="20"/>
          <w:vertAlign w:val="superscript"/>
          <w:lang w:val="hu-HU"/>
        </w:rPr>
        <w:t>2</w:t>
      </w:r>
      <w:r>
        <w:rPr>
          <w:sz w:val="20"/>
          <w:lang w:val="hu-HU"/>
        </w:rPr>
        <w:t xml:space="preserve">. </w:t>
      </w:r>
      <w:r w:rsidR="00A358E2" w:rsidRPr="002B57E0">
        <w:rPr>
          <w:sz w:val="20"/>
          <w:lang w:val="hu-HU"/>
        </w:rPr>
        <w:t xml:space="preserve">H0648g vizsgálat: IHC3+ beteg alcsoport </w:t>
      </w:r>
    </w:p>
    <w:p w14:paraId="3E275175" w14:textId="77777777" w:rsidR="00F05EC4" w:rsidRPr="002B57E0" w:rsidRDefault="00EE6C53" w:rsidP="00EE6C53">
      <w:pPr>
        <w:spacing w:after="0" w:line="240" w:lineRule="auto"/>
        <w:rPr>
          <w:lang w:val="hu-HU"/>
        </w:rPr>
      </w:pPr>
      <w:r w:rsidRPr="008656F5">
        <w:rPr>
          <w:sz w:val="20"/>
          <w:vertAlign w:val="superscript"/>
          <w:lang w:val="hu-HU"/>
        </w:rPr>
        <w:t>3</w:t>
      </w:r>
      <w:r>
        <w:rPr>
          <w:sz w:val="20"/>
          <w:lang w:val="hu-HU"/>
        </w:rPr>
        <w:t xml:space="preserve">. </w:t>
      </w:r>
      <w:r w:rsidR="00A358E2" w:rsidRPr="002B57E0">
        <w:rPr>
          <w:sz w:val="20"/>
          <w:lang w:val="hu-HU"/>
        </w:rPr>
        <w:t>M77001 vizsgálat: Teljes analízis csoport (”intent-to-treat”), 24</w:t>
      </w:r>
      <w:r w:rsidR="00832BD3">
        <w:rPr>
          <w:sz w:val="20"/>
          <w:lang w:val="hu-HU"/>
        </w:rPr>
        <w:t> </w:t>
      </w:r>
      <w:r w:rsidR="00A358E2" w:rsidRPr="002B57E0">
        <w:rPr>
          <w:sz w:val="20"/>
          <w:lang w:val="hu-HU"/>
        </w:rPr>
        <w:t>hónapos eredmények</w:t>
      </w:r>
    </w:p>
    <w:p w14:paraId="056CC77B" w14:textId="77777777" w:rsidR="003636F5" w:rsidRPr="002B57E0" w:rsidRDefault="003636F5" w:rsidP="003636F5">
      <w:pPr>
        <w:spacing w:after="0" w:line="240" w:lineRule="auto"/>
        <w:ind w:left="0" w:firstLine="0"/>
        <w:rPr>
          <w:lang w:val="hu-HU"/>
        </w:rPr>
      </w:pPr>
    </w:p>
    <w:p w14:paraId="392D6238" w14:textId="77777777" w:rsidR="00F05EC4" w:rsidRPr="001F1E82" w:rsidRDefault="00832BD3" w:rsidP="00514D02">
      <w:pPr>
        <w:keepNext/>
        <w:keepLines/>
        <w:spacing w:after="0" w:line="240" w:lineRule="auto"/>
        <w:ind w:left="0" w:firstLine="0"/>
        <w:rPr>
          <w:i/>
          <w:lang w:val="hu-HU"/>
        </w:rPr>
      </w:pPr>
      <w:r>
        <w:rPr>
          <w:i/>
          <w:lang w:val="hu-HU"/>
        </w:rPr>
        <w:lastRenderedPageBreak/>
        <w:t>Trasztuzumab</w:t>
      </w:r>
      <w:r w:rsidR="00A358E2" w:rsidRPr="001F1E82">
        <w:rPr>
          <w:i/>
          <w:lang w:val="hu-HU"/>
        </w:rPr>
        <w:t xml:space="preserve"> és anasztrozol kombinációs kezelés</w:t>
      </w:r>
    </w:p>
    <w:p w14:paraId="1D1DE273" w14:textId="77777777" w:rsidR="00F05EC4" w:rsidRPr="002B57E0" w:rsidRDefault="00A358E2" w:rsidP="00514D02">
      <w:pPr>
        <w:keepNext/>
        <w:keepLines/>
        <w:spacing w:after="0" w:line="240" w:lineRule="auto"/>
        <w:ind w:left="0" w:firstLine="0"/>
        <w:rPr>
          <w:lang w:val="hu-HU"/>
        </w:rPr>
      </w:pPr>
      <w:r w:rsidRPr="002B57E0">
        <w:rPr>
          <w:lang w:val="hu-HU"/>
        </w:rPr>
        <w:t xml:space="preserve">A </w:t>
      </w:r>
      <w:r w:rsidR="00832BD3">
        <w:rPr>
          <w:lang w:val="hu-HU"/>
        </w:rPr>
        <w:t>trasztuzumab</w:t>
      </w:r>
      <w:r w:rsidR="00832BD3" w:rsidRPr="002B57E0">
        <w:rPr>
          <w:lang w:val="hu-HU"/>
        </w:rPr>
        <w:t xml:space="preserve"> </w:t>
      </w:r>
      <w:r w:rsidRPr="002B57E0">
        <w:rPr>
          <w:lang w:val="hu-HU"/>
        </w:rPr>
        <w:t>plusz anasztrozol kombinációt metasztatikus emlőkarcinóma elsővonalbeli kezelésére HER2</w:t>
      </w:r>
      <w:r w:rsidR="00132EDB">
        <w:rPr>
          <w:lang w:val="hu-HU"/>
        </w:rPr>
        <w:noBreakHyphen/>
      </w:r>
      <w:r w:rsidRPr="002B57E0">
        <w:rPr>
          <w:lang w:val="hu-HU"/>
        </w:rPr>
        <w:t xml:space="preserve">t fokozottan expresszáló, hormonreceptor (azaz ösztrogénreceptor [ER] és/vagy progeszteronreceptor [PR]) pozitív, posztmenopauzás betegeknél vizsgálták. A progressziómentes túlélés időtartama kétszeresére nőtt a </w:t>
      </w:r>
      <w:r w:rsidR="00832BD3">
        <w:rPr>
          <w:lang w:val="hu-HU"/>
        </w:rPr>
        <w:t>trasztuzumab</w:t>
      </w:r>
      <w:r w:rsidR="00832BD3" w:rsidRPr="002B57E0">
        <w:rPr>
          <w:lang w:val="hu-HU"/>
        </w:rPr>
        <w:t xml:space="preserve"> </w:t>
      </w:r>
      <w:r w:rsidRPr="002B57E0">
        <w:rPr>
          <w:lang w:val="hu-HU"/>
        </w:rPr>
        <w:t>plusz anasztrozol kombinációval kezelt csoportban a csak anasztrozollal kezelt csoporthoz képest (4,8</w:t>
      </w:r>
      <w:r w:rsidR="00832BD3">
        <w:rPr>
          <w:lang w:val="hu-HU"/>
        </w:rPr>
        <w:t> </w:t>
      </w:r>
      <w:r w:rsidRPr="002B57E0">
        <w:rPr>
          <w:lang w:val="hu-HU"/>
        </w:rPr>
        <w:t>hónap szemben a 2,4</w:t>
      </w:r>
      <w:r w:rsidR="00832BD3">
        <w:rPr>
          <w:lang w:val="hu-HU"/>
        </w:rPr>
        <w:t> </w:t>
      </w:r>
      <w:r w:rsidRPr="002B57E0">
        <w:rPr>
          <w:lang w:val="hu-HU"/>
        </w:rPr>
        <w:t>hónappal). A többi paramétert tekintve a kombináció alkalmazásakor a következők esetében tapasztaltak javulást: teljes válasz (16,5% szemben a 6,7%-kal), klinikai haszonráta (42,7% szemben a 27,9%-kal), progresszióig eltelt idő (4,8</w:t>
      </w:r>
      <w:r w:rsidR="00832BD3">
        <w:rPr>
          <w:lang w:val="hu-HU"/>
        </w:rPr>
        <w:t> </w:t>
      </w:r>
      <w:r w:rsidRPr="002B57E0">
        <w:rPr>
          <w:lang w:val="hu-HU"/>
        </w:rPr>
        <w:t>hónap szemben a 2,4</w:t>
      </w:r>
      <w:r w:rsidR="00832BD3">
        <w:rPr>
          <w:lang w:val="hu-HU"/>
        </w:rPr>
        <w:t> </w:t>
      </w:r>
      <w:r w:rsidRPr="002B57E0">
        <w:rPr>
          <w:lang w:val="hu-HU"/>
        </w:rPr>
        <w:t>hónappal). A válaszadásig eltelt idő és a válasz időtartama tekintetében nem volt különbség a vizsgálati karok között. A medián teljes túlélés 4,6</w:t>
      </w:r>
      <w:r w:rsidR="00943927">
        <w:rPr>
          <w:lang w:val="hu-HU"/>
        </w:rPr>
        <w:t> </w:t>
      </w:r>
      <w:r w:rsidRPr="002B57E0">
        <w:rPr>
          <w:lang w:val="hu-HU"/>
        </w:rPr>
        <w:t>hónappal nőtt a kombinációs csoportban. A különbség nem volt statisztikailag szignifikáns, mégis a csak anasztrozollal kezelt csoportból a betegek több mint felét</w:t>
      </w:r>
      <w:r w:rsidR="009572ED">
        <w:rPr>
          <w:lang w:val="hu-HU"/>
        </w:rPr>
        <w:t xml:space="preserve"> trasztuzumab</w:t>
      </w:r>
      <w:r w:rsidR="009572ED">
        <w:rPr>
          <w:lang w:val="hu-HU"/>
        </w:rPr>
        <w:noBreakHyphen/>
      </w:r>
      <w:r w:rsidRPr="002B57E0">
        <w:rPr>
          <w:lang w:val="hu-HU"/>
        </w:rPr>
        <w:t>tartalmú kezelésre állították át</w:t>
      </w:r>
      <w:r w:rsidR="003636F5" w:rsidRPr="002B57E0">
        <w:rPr>
          <w:lang w:val="hu-HU"/>
        </w:rPr>
        <w:t xml:space="preserve"> a betegség progressziója után.</w:t>
      </w:r>
    </w:p>
    <w:p w14:paraId="1E852308" w14:textId="77777777" w:rsidR="003636F5" w:rsidRPr="002B57E0" w:rsidRDefault="003636F5" w:rsidP="003636F5">
      <w:pPr>
        <w:spacing w:after="0" w:line="240" w:lineRule="auto"/>
        <w:ind w:left="0" w:firstLine="0"/>
        <w:rPr>
          <w:lang w:val="hu-HU"/>
        </w:rPr>
      </w:pPr>
    </w:p>
    <w:p w14:paraId="749DA7CB" w14:textId="77777777" w:rsidR="00F05EC4" w:rsidRPr="001F1E82" w:rsidRDefault="00A358E2" w:rsidP="001F1E82">
      <w:pPr>
        <w:keepNext/>
        <w:spacing w:after="0" w:line="240" w:lineRule="auto"/>
        <w:ind w:left="0" w:firstLine="0"/>
        <w:rPr>
          <w:i/>
          <w:lang w:val="hu-HU"/>
        </w:rPr>
      </w:pPr>
      <w:r w:rsidRPr="001F1E82">
        <w:rPr>
          <w:i/>
          <w:lang w:val="hu-HU"/>
        </w:rPr>
        <w:t>3</w:t>
      </w:r>
      <w:r w:rsidR="009572ED">
        <w:rPr>
          <w:i/>
          <w:lang w:val="hu-HU"/>
        </w:rPr>
        <w:t> </w:t>
      </w:r>
      <w:r w:rsidRPr="001F1E82">
        <w:rPr>
          <w:i/>
          <w:lang w:val="hu-HU"/>
        </w:rPr>
        <w:t>hetente történő adagolás metasztatikus emlőkarcinómában</w:t>
      </w:r>
    </w:p>
    <w:p w14:paraId="5F3B184C" w14:textId="77777777" w:rsidR="00F05EC4" w:rsidRPr="002B57E0" w:rsidRDefault="00A358E2" w:rsidP="003636F5">
      <w:pPr>
        <w:spacing w:after="0" w:line="240" w:lineRule="auto"/>
        <w:ind w:left="0" w:firstLine="0"/>
        <w:rPr>
          <w:lang w:val="hu-HU"/>
        </w:rPr>
      </w:pPr>
      <w:r w:rsidRPr="002B57E0">
        <w:rPr>
          <w:lang w:val="hu-HU"/>
        </w:rPr>
        <w:t>A nem összehasonlító monoterápiás és kombinációs vizsgálatok hatásossági eredményeit az 5.</w:t>
      </w:r>
      <w:r w:rsidR="009572ED">
        <w:rPr>
          <w:lang w:val="hu-HU"/>
        </w:rPr>
        <w:t> </w:t>
      </w:r>
      <w:r w:rsidRPr="002B57E0">
        <w:rPr>
          <w:lang w:val="hu-HU"/>
        </w:rPr>
        <w:t>táblázat foglalja össze:</w:t>
      </w:r>
    </w:p>
    <w:p w14:paraId="791FF7B1" w14:textId="77777777" w:rsidR="003636F5" w:rsidRPr="002B57E0" w:rsidRDefault="003636F5" w:rsidP="003636F5">
      <w:pPr>
        <w:spacing w:after="0" w:line="240" w:lineRule="auto"/>
        <w:ind w:left="0" w:firstLine="0"/>
        <w:rPr>
          <w:lang w:val="hu-HU"/>
        </w:rPr>
      </w:pPr>
    </w:p>
    <w:p w14:paraId="5A6E4A91" w14:textId="77777777" w:rsidR="00F05EC4" w:rsidRPr="002B57E0" w:rsidRDefault="00A358E2" w:rsidP="00453FE1">
      <w:pPr>
        <w:keepNext/>
        <w:spacing w:after="0" w:line="240" w:lineRule="auto"/>
        <w:ind w:left="0" w:firstLine="0"/>
        <w:rPr>
          <w:b/>
          <w:lang w:val="hu-HU"/>
        </w:rPr>
      </w:pPr>
      <w:r w:rsidRPr="00441D35">
        <w:rPr>
          <w:b/>
          <w:lang w:val="hu-HU"/>
        </w:rPr>
        <w:t>5.</w:t>
      </w:r>
      <w:r w:rsidR="009572ED">
        <w:rPr>
          <w:b/>
          <w:lang w:val="hu-HU"/>
        </w:rPr>
        <w:t> </w:t>
      </w:r>
      <w:r w:rsidRPr="00441D35">
        <w:rPr>
          <w:b/>
          <w:lang w:val="hu-HU"/>
        </w:rPr>
        <w:t>táblázat</w:t>
      </w:r>
      <w:r w:rsidR="00DB4377">
        <w:rPr>
          <w:b/>
          <w:lang w:val="hu-HU"/>
        </w:rPr>
        <w:t>.</w:t>
      </w:r>
      <w:r w:rsidRPr="00441D35">
        <w:rPr>
          <w:b/>
          <w:lang w:val="hu-HU"/>
        </w:rPr>
        <w:t xml:space="preserve"> Nem összehasonlító monoterápiás és kombinációs vizsgálatok hatásossági</w:t>
      </w:r>
      <w:r w:rsidRPr="002B57E0">
        <w:rPr>
          <w:b/>
          <w:lang w:val="hu-HU"/>
        </w:rPr>
        <w:t xml:space="preserve"> eredményei</w:t>
      </w:r>
    </w:p>
    <w:p w14:paraId="542F93E3" w14:textId="77777777" w:rsidR="003636F5" w:rsidRPr="002B57E0" w:rsidRDefault="003636F5" w:rsidP="00453FE1">
      <w:pPr>
        <w:keepNext/>
        <w:spacing w:after="0" w:line="240" w:lineRule="auto"/>
        <w:ind w:left="0" w:firstLine="0"/>
        <w:rPr>
          <w:lang w:val="hu-HU"/>
        </w:rPr>
      </w:pPr>
    </w:p>
    <w:tbl>
      <w:tblPr>
        <w:tblW w:w="5031" w:type="pct"/>
        <w:tblInd w:w="50" w:type="dxa"/>
        <w:tblLayout w:type="fixed"/>
        <w:tblCellMar>
          <w:top w:w="56" w:type="dxa"/>
          <w:left w:w="50" w:type="dxa"/>
          <w:right w:w="70" w:type="dxa"/>
        </w:tblCellMar>
        <w:tblLook w:val="04A0" w:firstRow="1" w:lastRow="0" w:firstColumn="1" w:lastColumn="0" w:noHBand="0" w:noVBand="1"/>
      </w:tblPr>
      <w:tblGrid>
        <w:gridCol w:w="1638"/>
        <w:gridCol w:w="1862"/>
        <w:gridCol w:w="2005"/>
        <w:gridCol w:w="1862"/>
        <w:gridCol w:w="1879"/>
      </w:tblGrid>
      <w:tr w:rsidR="009572ED" w:rsidRPr="00441D35" w14:paraId="0C8CF51D" w14:textId="77777777" w:rsidTr="003A4476">
        <w:trPr>
          <w:trHeight w:val="283"/>
          <w:tblHeader/>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404944EE" w14:textId="77777777" w:rsidR="00F05EC4" w:rsidRPr="004C0C89" w:rsidRDefault="00A358E2" w:rsidP="004C0C89">
            <w:pPr>
              <w:spacing w:after="0" w:line="240" w:lineRule="auto"/>
              <w:ind w:left="0" w:firstLine="0"/>
              <w:rPr>
                <w:lang w:val="hu-HU"/>
              </w:rPr>
            </w:pPr>
            <w:r w:rsidRPr="004C0C89">
              <w:rPr>
                <w:b/>
                <w:lang w:val="hu-HU"/>
              </w:rPr>
              <w:t>Paraméter</w:t>
            </w:r>
          </w:p>
        </w:tc>
        <w:tc>
          <w:tcPr>
            <w:tcW w:w="2091" w:type="pct"/>
            <w:gridSpan w:val="2"/>
            <w:tcBorders>
              <w:top w:val="single" w:sz="4" w:space="0" w:color="000000"/>
              <w:left w:val="single" w:sz="4" w:space="0" w:color="000000"/>
              <w:bottom w:val="single" w:sz="4" w:space="0" w:color="000000"/>
              <w:right w:val="single" w:sz="4" w:space="0" w:color="000000"/>
            </w:tcBorders>
            <w:shd w:val="clear" w:color="auto" w:fill="auto"/>
          </w:tcPr>
          <w:p w14:paraId="55E633A7" w14:textId="77777777" w:rsidR="00F05EC4" w:rsidRPr="004C0C89" w:rsidRDefault="00A358E2" w:rsidP="004C0C89">
            <w:pPr>
              <w:spacing w:after="0" w:line="240" w:lineRule="auto"/>
              <w:ind w:left="0" w:firstLine="0"/>
              <w:jc w:val="center"/>
              <w:rPr>
                <w:lang w:val="hu-HU"/>
              </w:rPr>
            </w:pPr>
            <w:r w:rsidRPr="004C0C89">
              <w:rPr>
                <w:b/>
                <w:lang w:val="hu-HU"/>
              </w:rPr>
              <w:t>Monoterápia</w:t>
            </w:r>
          </w:p>
        </w:tc>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Pr>
          <w:p w14:paraId="7B587BA9" w14:textId="77777777" w:rsidR="00F05EC4" w:rsidRPr="004C0C89" w:rsidRDefault="00A358E2" w:rsidP="004C0C89">
            <w:pPr>
              <w:spacing w:after="0" w:line="240" w:lineRule="auto"/>
              <w:ind w:left="0" w:firstLine="0"/>
              <w:jc w:val="center"/>
              <w:rPr>
                <w:lang w:val="hu-HU"/>
              </w:rPr>
            </w:pPr>
            <w:r w:rsidRPr="004C0C89">
              <w:rPr>
                <w:b/>
                <w:lang w:val="hu-HU"/>
              </w:rPr>
              <w:t>Kombinációs terápia</w:t>
            </w:r>
          </w:p>
        </w:tc>
      </w:tr>
      <w:tr w:rsidR="00592A0B" w:rsidRPr="00441D35" w14:paraId="65AE0DAC" w14:textId="77777777" w:rsidTr="003A4476">
        <w:trPr>
          <w:trHeight w:val="768"/>
          <w:tblHeader/>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16A4109C" w14:textId="77777777" w:rsidR="00F05EC4" w:rsidRPr="004C0C89" w:rsidRDefault="00F05EC4" w:rsidP="004C0C89">
            <w:pPr>
              <w:spacing w:after="0" w:line="240" w:lineRule="auto"/>
              <w:ind w:left="0" w:firstLine="0"/>
              <w:rPr>
                <w:lang w:val="hu-HU"/>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2F1DF78E" w14:textId="77777777" w:rsidR="00F05EC4" w:rsidRPr="004C0C89" w:rsidRDefault="009572ED" w:rsidP="004C0C89">
            <w:pPr>
              <w:spacing w:after="0" w:line="240" w:lineRule="auto"/>
              <w:ind w:left="0" w:firstLine="0"/>
              <w:jc w:val="center"/>
              <w:rPr>
                <w:lang w:val="hu-HU"/>
              </w:rPr>
            </w:pPr>
            <w:r w:rsidRPr="004C0C89">
              <w:rPr>
                <w:b/>
                <w:lang w:val="hu-HU"/>
              </w:rPr>
              <w:t>Trasztuzumab</w:t>
            </w:r>
            <w:r w:rsidR="00A358E2" w:rsidRPr="004C0C89">
              <w:rPr>
                <w:b/>
                <w:vertAlign w:val="superscript"/>
                <w:lang w:val="hu-HU"/>
              </w:rPr>
              <w:t>1</w:t>
            </w:r>
          </w:p>
          <w:p w14:paraId="2BAED5FC" w14:textId="77777777" w:rsidR="00F05EC4" w:rsidRPr="004C0C89" w:rsidRDefault="00A358E2" w:rsidP="004C0C89">
            <w:pPr>
              <w:spacing w:after="0" w:line="240" w:lineRule="auto"/>
              <w:ind w:left="0" w:firstLine="0"/>
              <w:jc w:val="center"/>
              <w:rPr>
                <w:lang w:val="hu-HU"/>
              </w:rPr>
            </w:pPr>
            <w:r w:rsidRPr="004C0C89">
              <w:rPr>
                <w:b/>
                <w:lang w:val="hu-HU"/>
              </w:rPr>
              <w:t>N</w:t>
            </w:r>
            <w:r w:rsidR="00CA0290" w:rsidRPr="004C0C89">
              <w:rPr>
                <w:b/>
                <w:lang w:val="hu-HU"/>
              </w:rPr>
              <w:t> </w:t>
            </w:r>
            <w:r w:rsidRPr="004C0C89">
              <w:rPr>
                <w:b/>
                <w:lang w:val="hu-HU"/>
              </w:rPr>
              <w:t>=</w:t>
            </w:r>
            <w:r w:rsidR="00CA0290" w:rsidRPr="004C0C89">
              <w:rPr>
                <w:b/>
                <w:lang w:val="hu-HU"/>
              </w:rPr>
              <w:t> </w:t>
            </w:r>
            <w:r w:rsidRPr="004C0C89">
              <w:rPr>
                <w:b/>
                <w:lang w:val="hu-HU"/>
              </w:rPr>
              <w:t>105</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6D53DE64" w14:textId="77777777" w:rsidR="00F05EC4" w:rsidRPr="004C0C89" w:rsidRDefault="009572ED" w:rsidP="004C0C89">
            <w:pPr>
              <w:spacing w:after="0" w:line="240" w:lineRule="auto"/>
              <w:ind w:left="0" w:firstLine="0"/>
              <w:jc w:val="center"/>
              <w:rPr>
                <w:lang w:val="hu-HU"/>
              </w:rPr>
            </w:pPr>
            <w:r w:rsidRPr="004C0C89">
              <w:rPr>
                <w:b/>
                <w:lang w:val="hu-HU"/>
              </w:rPr>
              <w:t>Trasztuzumab</w:t>
            </w:r>
            <w:r w:rsidR="00A358E2" w:rsidRPr="004C0C89">
              <w:rPr>
                <w:b/>
                <w:vertAlign w:val="superscript"/>
                <w:lang w:val="hu-HU"/>
              </w:rPr>
              <w:t>2</w:t>
            </w:r>
          </w:p>
          <w:p w14:paraId="458784DC" w14:textId="77777777" w:rsidR="00F05EC4" w:rsidRPr="004C0C89" w:rsidRDefault="00A358E2" w:rsidP="004C0C89">
            <w:pPr>
              <w:spacing w:after="0" w:line="240" w:lineRule="auto"/>
              <w:ind w:left="0" w:firstLine="0"/>
              <w:jc w:val="center"/>
              <w:rPr>
                <w:lang w:val="hu-HU"/>
              </w:rPr>
            </w:pPr>
            <w:r w:rsidRPr="004C0C89">
              <w:rPr>
                <w:b/>
                <w:lang w:val="hu-HU"/>
              </w:rPr>
              <w:t>N</w:t>
            </w:r>
            <w:r w:rsidR="00CA0290" w:rsidRPr="004C0C89">
              <w:rPr>
                <w:b/>
                <w:lang w:val="hu-HU"/>
              </w:rPr>
              <w:t> </w:t>
            </w:r>
            <w:r w:rsidRPr="004C0C89">
              <w:rPr>
                <w:b/>
                <w:lang w:val="hu-HU"/>
              </w:rPr>
              <w:t>=</w:t>
            </w:r>
            <w:r w:rsidR="00CA0290" w:rsidRPr="004C0C89">
              <w:rPr>
                <w:b/>
                <w:lang w:val="hu-HU"/>
              </w:rPr>
              <w:t> </w:t>
            </w:r>
            <w:r w:rsidRPr="004C0C89">
              <w:rPr>
                <w:b/>
                <w:lang w:val="hu-HU"/>
              </w:rPr>
              <w:t>72</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7B00C05D" w14:textId="77777777" w:rsidR="00F05EC4" w:rsidRPr="004C0C89" w:rsidRDefault="009572ED" w:rsidP="004C0C89">
            <w:pPr>
              <w:spacing w:after="0" w:line="240" w:lineRule="auto"/>
              <w:ind w:left="0" w:firstLine="0"/>
              <w:jc w:val="center"/>
              <w:rPr>
                <w:lang w:val="hu-HU"/>
              </w:rPr>
            </w:pPr>
            <w:r w:rsidRPr="004C0C89">
              <w:rPr>
                <w:b/>
                <w:lang w:val="hu-HU"/>
              </w:rPr>
              <w:t>Trasztuzumab</w:t>
            </w:r>
            <w:r w:rsidR="00A358E2" w:rsidRPr="004C0C89">
              <w:rPr>
                <w:b/>
                <w:lang w:val="hu-HU"/>
              </w:rPr>
              <w:t xml:space="preserve"> és </w:t>
            </w:r>
          </w:p>
          <w:p w14:paraId="66E0A4D2" w14:textId="77777777" w:rsidR="00F05EC4" w:rsidRPr="004C0C89" w:rsidRDefault="00DE7218" w:rsidP="004C0C89">
            <w:pPr>
              <w:spacing w:after="0" w:line="240" w:lineRule="auto"/>
              <w:ind w:left="0" w:firstLine="0"/>
              <w:jc w:val="center"/>
              <w:rPr>
                <w:lang w:val="hu-HU"/>
              </w:rPr>
            </w:pPr>
            <w:r w:rsidRPr="004C0C89">
              <w:rPr>
                <w:b/>
                <w:lang w:val="hu-HU"/>
              </w:rPr>
              <w:t>p</w:t>
            </w:r>
            <w:r w:rsidR="00A358E2" w:rsidRPr="004C0C89">
              <w:rPr>
                <w:b/>
                <w:lang w:val="hu-HU"/>
              </w:rPr>
              <w:t>aklitaxel</w:t>
            </w:r>
            <w:r w:rsidR="00A358E2" w:rsidRPr="004C0C89">
              <w:rPr>
                <w:b/>
                <w:vertAlign w:val="superscript"/>
                <w:lang w:val="hu-HU"/>
              </w:rPr>
              <w:t>3</w:t>
            </w:r>
          </w:p>
          <w:p w14:paraId="53200200" w14:textId="77777777" w:rsidR="00F05EC4" w:rsidRPr="004C0C89" w:rsidRDefault="00A358E2" w:rsidP="004C0C89">
            <w:pPr>
              <w:spacing w:after="0" w:line="240" w:lineRule="auto"/>
              <w:ind w:left="0" w:firstLine="0"/>
              <w:jc w:val="center"/>
              <w:rPr>
                <w:lang w:val="hu-HU"/>
              </w:rPr>
            </w:pPr>
            <w:r w:rsidRPr="004C0C89">
              <w:rPr>
                <w:b/>
                <w:lang w:val="hu-HU"/>
              </w:rPr>
              <w:t>N</w:t>
            </w:r>
            <w:r w:rsidR="00CA0290" w:rsidRPr="004C0C89">
              <w:rPr>
                <w:b/>
                <w:lang w:val="hu-HU"/>
              </w:rPr>
              <w:t> </w:t>
            </w:r>
            <w:r w:rsidRPr="004C0C89">
              <w:rPr>
                <w:b/>
                <w:lang w:val="hu-HU"/>
              </w:rPr>
              <w:t>=</w:t>
            </w:r>
            <w:r w:rsidR="00CA0290" w:rsidRPr="004C0C89">
              <w:rPr>
                <w:b/>
                <w:lang w:val="hu-HU"/>
              </w:rPr>
              <w:t> </w:t>
            </w:r>
            <w:r w:rsidRPr="004C0C89">
              <w:rPr>
                <w:b/>
                <w:lang w:val="hu-HU"/>
              </w:rPr>
              <w:t>32</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14:paraId="0DF9A18E" w14:textId="77777777" w:rsidR="00F05EC4" w:rsidRPr="004C0C89" w:rsidRDefault="009572ED" w:rsidP="004C0C89">
            <w:pPr>
              <w:spacing w:after="0" w:line="240" w:lineRule="auto"/>
              <w:ind w:left="0" w:firstLine="0"/>
              <w:jc w:val="center"/>
              <w:rPr>
                <w:lang w:val="hu-HU"/>
              </w:rPr>
            </w:pPr>
            <w:r w:rsidRPr="004C0C89">
              <w:rPr>
                <w:b/>
                <w:lang w:val="hu-HU"/>
              </w:rPr>
              <w:t>Trasztuzumab</w:t>
            </w:r>
            <w:r w:rsidR="00A358E2" w:rsidRPr="004C0C89">
              <w:rPr>
                <w:b/>
                <w:lang w:val="hu-HU"/>
              </w:rPr>
              <w:t xml:space="preserve"> és </w:t>
            </w:r>
            <w:r w:rsidR="00DE7218" w:rsidRPr="004C0C89">
              <w:rPr>
                <w:b/>
                <w:lang w:val="hu-HU"/>
              </w:rPr>
              <w:t>d</w:t>
            </w:r>
            <w:r w:rsidR="00A358E2" w:rsidRPr="004C0C89">
              <w:rPr>
                <w:b/>
                <w:lang w:val="hu-HU"/>
              </w:rPr>
              <w:t>ocetaxel</w:t>
            </w:r>
            <w:r w:rsidR="00A358E2" w:rsidRPr="004C0C89">
              <w:rPr>
                <w:b/>
                <w:vertAlign w:val="superscript"/>
                <w:lang w:val="hu-HU"/>
              </w:rPr>
              <w:t>4</w:t>
            </w:r>
          </w:p>
          <w:p w14:paraId="3CB7791C" w14:textId="77777777" w:rsidR="00F05EC4" w:rsidRPr="004C0C89" w:rsidRDefault="00A358E2" w:rsidP="004C0C89">
            <w:pPr>
              <w:spacing w:after="0" w:line="240" w:lineRule="auto"/>
              <w:ind w:left="0" w:firstLine="0"/>
              <w:jc w:val="center"/>
              <w:rPr>
                <w:lang w:val="hu-HU"/>
              </w:rPr>
            </w:pPr>
            <w:r w:rsidRPr="004C0C89">
              <w:rPr>
                <w:b/>
                <w:lang w:val="hu-HU"/>
              </w:rPr>
              <w:t>N</w:t>
            </w:r>
            <w:r w:rsidR="00CA0290" w:rsidRPr="004C0C89">
              <w:rPr>
                <w:b/>
                <w:lang w:val="hu-HU"/>
              </w:rPr>
              <w:t> </w:t>
            </w:r>
            <w:r w:rsidRPr="004C0C89">
              <w:rPr>
                <w:b/>
                <w:lang w:val="hu-HU"/>
              </w:rPr>
              <w:t>=</w:t>
            </w:r>
            <w:r w:rsidR="00CA0290" w:rsidRPr="004C0C89">
              <w:rPr>
                <w:b/>
                <w:lang w:val="hu-HU"/>
              </w:rPr>
              <w:t> </w:t>
            </w:r>
            <w:r w:rsidRPr="004C0C89">
              <w:rPr>
                <w:b/>
                <w:lang w:val="hu-HU"/>
              </w:rPr>
              <w:t>110</w:t>
            </w:r>
          </w:p>
        </w:tc>
      </w:tr>
      <w:tr w:rsidR="00592A0B" w:rsidRPr="00441D35" w14:paraId="26AE7D13" w14:textId="77777777" w:rsidTr="00DD7400">
        <w:trPr>
          <w:trHeight w:val="566"/>
        </w:trPr>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F6BE7" w14:textId="77777777" w:rsidR="00F05EC4" w:rsidRPr="004C0C89" w:rsidRDefault="00A358E2" w:rsidP="004C0C89">
            <w:pPr>
              <w:spacing w:after="0" w:line="240" w:lineRule="auto"/>
              <w:ind w:left="0" w:firstLine="0"/>
              <w:rPr>
                <w:lang w:val="hu-HU"/>
              </w:rPr>
            </w:pPr>
            <w:r w:rsidRPr="004C0C89">
              <w:rPr>
                <w:b/>
                <w:lang w:val="hu-HU"/>
              </w:rPr>
              <w:t>Válaszarány</w:t>
            </w:r>
          </w:p>
          <w:p w14:paraId="3EEB76C0" w14:textId="77777777" w:rsidR="00F05EC4" w:rsidRPr="004C0C89" w:rsidRDefault="00A358E2" w:rsidP="004C0C89">
            <w:pPr>
              <w:spacing w:after="0" w:line="240" w:lineRule="auto"/>
              <w:ind w:left="0" w:firstLine="0"/>
              <w:rPr>
                <w:lang w:val="hu-HU"/>
              </w:rPr>
            </w:pPr>
            <w:r w:rsidRPr="004C0C89">
              <w:rPr>
                <w:b/>
                <w:lang w:val="hu-HU"/>
              </w:rPr>
              <w:t>(95%</w:t>
            </w:r>
            <w:r w:rsidR="00F90923" w:rsidRPr="004C0C89">
              <w:rPr>
                <w:b/>
                <w:lang w:val="hu-HU"/>
              </w:rPr>
              <w:t xml:space="preserve">-os </w:t>
            </w:r>
            <w:r w:rsidRPr="004C0C89">
              <w:rPr>
                <w:b/>
                <w:lang w:val="hu-HU"/>
              </w:rPr>
              <w:t>CI)</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6A378AED" w14:textId="77777777" w:rsidR="00F05EC4" w:rsidRPr="004C0C89" w:rsidRDefault="00A358E2" w:rsidP="004C0C89">
            <w:pPr>
              <w:spacing w:after="0" w:line="240" w:lineRule="auto"/>
              <w:ind w:left="0" w:firstLine="0"/>
              <w:jc w:val="center"/>
              <w:rPr>
                <w:lang w:val="hu-HU"/>
              </w:rPr>
            </w:pPr>
            <w:r w:rsidRPr="004C0C89">
              <w:rPr>
                <w:lang w:val="hu-HU"/>
              </w:rPr>
              <w:t>24%</w:t>
            </w:r>
          </w:p>
          <w:p w14:paraId="6FD98481" w14:textId="77777777" w:rsidR="00F05EC4" w:rsidRPr="004C0C89" w:rsidRDefault="00A358E2" w:rsidP="004C0C89">
            <w:pPr>
              <w:spacing w:after="0" w:line="240" w:lineRule="auto"/>
              <w:ind w:left="0" w:firstLine="0"/>
              <w:jc w:val="center"/>
              <w:rPr>
                <w:lang w:val="hu-HU"/>
              </w:rPr>
            </w:pPr>
            <w:r w:rsidRPr="004C0C89">
              <w:rPr>
                <w:lang w:val="hu-HU"/>
              </w:rPr>
              <w:t>(15</w:t>
            </w:r>
            <w:r w:rsidR="005D5D4E" w:rsidRPr="004C0C89">
              <w:rPr>
                <w:lang w:val="hu-HU"/>
              </w:rPr>
              <w:t> </w:t>
            </w:r>
            <w:r w:rsidR="005D5D4E" w:rsidRPr="004C0C89">
              <w:rPr>
                <w:lang w:val="hu-HU"/>
              </w:rPr>
              <w:noBreakHyphen/>
              <w:t> </w:t>
            </w:r>
            <w:r w:rsidRPr="004C0C89">
              <w:rPr>
                <w:lang w:val="hu-HU"/>
              </w:rPr>
              <w:t>35)</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06BD43F9" w14:textId="77777777" w:rsidR="00F05EC4" w:rsidRPr="004C0C89" w:rsidRDefault="00A358E2" w:rsidP="004C0C89">
            <w:pPr>
              <w:spacing w:after="0" w:line="240" w:lineRule="auto"/>
              <w:ind w:left="0" w:firstLine="0"/>
              <w:jc w:val="center"/>
              <w:rPr>
                <w:lang w:val="hu-HU"/>
              </w:rPr>
            </w:pPr>
            <w:r w:rsidRPr="004C0C89">
              <w:rPr>
                <w:lang w:val="hu-HU"/>
              </w:rPr>
              <w:t>27%</w:t>
            </w:r>
          </w:p>
          <w:p w14:paraId="25E56BB8" w14:textId="77777777" w:rsidR="00F05EC4" w:rsidRPr="004C0C89" w:rsidRDefault="00A358E2" w:rsidP="004C0C89">
            <w:pPr>
              <w:spacing w:after="0" w:line="240" w:lineRule="auto"/>
              <w:ind w:left="0" w:firstLine="0"/>
              <w:jc w:val="center"/>
              <w:rPr>
                <w:lang w:val="hu-HU"/>
              </w:rPr>
            </w:pPr>
            <w:r w:rsidRPr="004C0C89">
              <w:rPr>
                <w:lang w:val="hu-HU"/>
              </w:rPr>
              <w:t>(14</w:t>
            </w:r>
            <w:r w:rsidR="005D5D4E" w:rsidRPr="004C0C89">
              <w:rPr>
                <w:lang w:val="hu-HU"/>
              </w:rPr>
              <w:t> </w:t>
            </w:r>
            <w:r w:rsidR="005D5D4E" w:rsidRPr="004C0C89">
              <w:rPr>
                <w:lang w:val="hu-HU"/>
              </w:rPr>
              <w:noBreakHyphen/>
              <w:t> </w:t>
            </w:r>
            <w:r w:rsidRPr="004C0C89">
              <w:rPr>
                <w:lang w:val="hu-HU"/>
              </w:rPr>
              <w:t>43)</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6D623786" w14:textId="77777777" w:rsidR="00F05EC4" w:rsidRPr="004C0C89" w:rsidRDefault="00A358E2" w:rsidP="004C0C89">
            <w:pPr>
              <w:spacing w:after="0" w:line="240" w:lineRule="auto"/>
              <w:ind w:left="0" w:firstLine="0"/>
              <w:jc w:val="center"/>
              <w:rPr>
                <w:lang w:val="hu-HU"/>
              </w:rPr>
            </w:pPr>
            <w:r w:rsidRPr="004C0C89">
              <w:rPr>
                <w:lang w:val="hu-HU"/>
              </w:rPr>
              <w:t>59%</w:t>
            </w:r>
          </w:p>
          <w:p w14:paraId="6BF90D08" w14:textId="77777777" w:rsidR="00F05EC4" w:rsidRPr="004C0C89" w:rsidRDefault="00A358E2" w:rsidP="004C0C89">
            <w:pPr>
              <w:spacing w:after="0" w:line="240" w:lineRule="auto"/>
              <w:ind w:left="0" w:firstLine="0"/>
              <w:jc w:val="center"/>
              <w:rPr>
                <w:lang w:val="hu-HU"/>
              </w:rPr>
            </w:pPr>
            <w:r w:rsidRPr="004C0C89">
              <w:rPr>
                <w:lang w:val="hu-HU"/>
              </w:rPr>
              <w:t>(41</w:t>
            </w:r>
            <w:r w:rsidR="005D5D4E" w:rsidRPr="004C0C89">
              <w:rPr>
                <w:lang w:val="hu-HU"/>
              </w:rPr>
              <w:t> </w:t>
            </w:r>
            <w:r w:rsidR="005D5D4E" w:rsidRPr="004C0C89">
              <w:rPr>
                <w:lang w:val="hu-HU"/>
              </w:rPr>
              <w:noBreakHyphen/>
              <w:t> </w:t>
            </w:r>
            <w:r w:rsidRPr="004C0C89">
              <w:rPr>
                <w:lang w:val="hu-HU"/>
              </w:rPr>
              <w:t>76)</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14:paraId="4C75E7C3" w14:textId="77777777" w:rsidR="00F05EC4" w:rsidRPr="004C0C89" w:rsidRDefault="00A358E2" w:rsidP="004C0C89">
            <w:pPr>
              <w:spacing w:after="0" w:line="240" w:lineRule="auto"/>
              <w:ind w:left="0" w:firstLine="0"/>
              <w:jc w:val="center"/>
              <w:rPr>
                <w:lang w:val="hu-HU"/>
              </w:rPr>
            </w:pPr>
            <w:r w:rsidRPr="004C0C89">
              <w:rPr>
                <w:lang w:val="hu-HU"/>
              </w:rPr>
              <w:t>73%</w:t>
            </w:r>
          </w:p>
          <w:p w14:paraId="6249076B" w14:textId="77777777" w:rsidR="00F05EC4" w:rsidRPr="004C0C89" w:rsidRDefault="00A358E2" w:rsidP="004C0C89">
            <w:pPr>
              <w:spacing w:after="0" w:line="240" w:lineRule="auto"/>
              <w:ind w:left="0" w:firstLine="0"/>
              <w:jc w:val="center"/>
              <w:rPr>
                <w:lang w:val="hu-HU"/>
              </w:rPr>
            </w:pPr>
            <w:r w:rsidRPr="004C0C89">
              <w:rPr>
                <w:lang w:val="hu-HU"/>
              </w:rPr>
              <w:t>(63</w:t>
            </w:r>
            <w:r w:rsidR="005D5D4E" w:rsidRPr="004C0C89">
              <w:rPr>
                <w:lang w:val="hu-HU"/>
              </w:rPr>
              <w:t> </w:t>
            </w:r>
            <w:r w:rsidR="005D5D4E" w:rsidRPr="004C0C89">
              <w:rPr>
                <w:lang w:val="hu-HU"/>
              </w:rPr>
              <w:noBreakHyphen/>
              <w:t> </w:t>
            </w:r>
            <w:r w:rsidRPr="004C0C89">
              <w:rPr>
                <w:lang w:val="hu-HU"/>
              </w:rPr>
              <w:t>81)</w:t>
            </w:r>
          </w:p>
        </w:tc>
      </w:tr>
      <w:tr w:rsidR="00592A0B" w:rsidRPr="00441D35" w14:paraId="6E8052BE" w14:textId="77777777" w:rsidTr="00DD7400">
        <w:trPr>
          <w:trHeight w:val="794"/>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0F00F648" w14:textId="77777777" w:rsidR="00F05EC4" w:rsidRPr="004C0C89" w:rsidRDefault="00A358E2" w:rsidP="004C0C89">
            <w:pPr>
              <w:spacing w:after="0" w:line="240" w:lineRule="auto"/>
              <w:ind w:left="0" w:firstLine="0"/>
              <w:rPr>
                <w:lang w:val="hu-HU"/>
              </w:rPr>
            </w:pPr>
            <w:r w:rsidRPr="004C0C89">
              <w:rPr>
                <w:b/>
                <w:lang w:val="hu-HU"/>
              </w:rPr>
              <w:t>A válasz időtartamának medián értéke (hónapok) (tartomány)</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32F4DA5C" w14:textId="77777777" w:rsidR="00F05EC4" w:rsidRPr="004C0C89" w:rsidRDefault="00A358E2" w:rsidP="004C0C89">
            <w:pPr>
              <w:spacing w:after="0" w:line="240" w:lineRule="auto"/>
              <w:ind w:left="0" w:firstLine="0"/>
              <w:jc w:val="center"/>
              <w:rPr>
                <w:lang w:val="hu-HU"/>
              </w:rPr>
            </w:pPr>
            <w:r w:rsidRPr="004C0C89">
              <w:rPr>
                <w:lang w:val="hu-HU"/>
              </w:rPr>
              <w:t>10,1</w:t>
            </w:r>
          </w:p>
          <w:p w14:paraId="7669C9B8" w14:textId="77777777" w:rsidR="00F05EC4" w:rsidRPr="004C0C89" w:rsidRDefault="00A358E2" w:rsidP="004C0C89">
            <w:pPr>
              <w:spacing w:after="0" w:line="240" w:lineRule="auto"/>
              <w:ind w:left="0" w:firstLine="0"/>
              <w:jc w:val="center"/>
              <w:rPr>
                <w:lang w:val="hu-HU"/>
              </w:rPr>
            </w:pPr>
            <w:r w:rsidRPr="004C0C89">
              <w:rPr>
                <w:lang w:val="hu-HU"/>
              </w:rPr>
              <w:t>(2,8</w:t>
            </w:r>
            <w:r w:rsidR="005D5D4E" w:rsidRPr="004C0C89">
              <w:rPr>
                <w:lang w:val="hu-HU"/>
              </w:rPr>
              <w:t> </w:t>
            </w:r>
            <w:r w:rsidR="005D5D4E" w:rsidRPr="004C0C89">
              <w:rPr>
                <w:lang w:val="hu-HU"/>
              </w:rPr>
              <w:noBreakHyphen/>
              <w:t> </w:t>
            </w:r>
            <w:r w:rsidRPr="004C0C89">
              <w:rPr>
                <w:lang w:val="hu-HU"/>
              </w:rPr>
              <w:t>35,6)</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536C90ED" w14:textId="77777777" w:rsidR="00F05EC4" w:rsidRPr="004C0C89" w:rsidRDefault="00A358E2" w:rsidP="004C0C89">
            <w:pPr>
              <w:spacing w:after="0" w:line="240" w:lineRule="auto"/>
              <w:ind w:left="0" w:firstLine="0"/>
              <w:jc w:val="center"/>
              <w:rPr>
                <w:lang w:val="hu-HU"/>
              </w:rPr>
            </w:pPr>
            <w:r w:rsidRPr="004C0C89">
              <w:rPr>
                <w:lang w:val="hu-HU"/>
              </w:rPr>
              <w:t>7,9</w:t>
            </w:r>
          </w:p>
          <w:p w14:paraId="0700C252" w14:textId="77777777" w:rsidR="00F05EC4" w:rsidRPr="004C0C89" w:rsidRDefault="00A358E2" w:rsidP="004C0C89">
            <w:pPr>
              <w:spacing w:after="0" w:line="240" w:lineRule="auto"/>
              <w:ind w:left="0" w:firstLine="0"/>
              <w:jc w:val="center"/>
              <w:rPr>
                <w:lang w:val="hu-HU"/>
              </w:rPr>
            </w:pPr>
            <w:r w:rsidRPr="004C0C89">
              <w:rPr>
                <w:lang w:val="hu-HU"/>
              </w:rPr>
              <w:t>(2,1</w:t>
            </w:r>
            <w:r w:rsidR="005D5D4E" w:rsidRPr="004C0C89">
              <w:rPr>
                <w:lang w:val="hu-HU"/>
              </w:rPr>
              <w:t> </w:t>
            </w:r>
            <w:r w:rsidR="005D5D4E" w:rsidRPr="004C0C89">
              <w:rPr>
                <w:lang w:val="hu-HU"/>
              </w:rPr>
              <w:noBreakHyphen/>
              <w:t> </w:t>
            </w:r>
            <w:r w:rsidRPr="004C0C89">
              <w:rPr>
                <w:lang w:val="hu-HU"/>
              </w:rPr>
              <w:t>18,8)</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32B7EAF" w14:textId="77777777" w:rsidR="00F05EC4" w:rsidRPr="004C0C89" w:rsidRDefault="00A358E2" w:rsidP="004C0C89">
            <w:pPr>
              <w:spacing w:after="0" w:line="240" w:lineRule="auto"/>
              <w:ind w:left="0" w:firstLine="0"/>
              <w:jc w:val="center"/>
              <w:rPr>
                <w:lang w:val="hu-HU"/>
              </w:rPr>
            </w:pPr>
            <w:r w:rsidRPr="004C0C89">
              <w:rPr>
                <w:lang w:val="hu-HU"/>
              </w:rPr>
              <w:t>10,5</w:t>
            </w:r>
          </w:p>
          <w:p w14:paraId="76A7D092" w14:textId="77777777" w:rsidR="00F05EC4" w:rsidRPr="004C0C89" w:rsidRDefault="00A358E2" w:rsidP="004C0C89">
            <w:pPr>
              <w:spacing w:after="0" w:line="240" w:lineRule="auto"/>
              <w:ind w:left="0" w:firstLine="0"/>
              <w:jc w:val="center"/>
              <w:rPr>
                <w:lang w:val="hu-HU"/>
              </w:rPr>
            </w:pPr>
            <w:r w:rsidRPr="004C0C89">
              <w:rPr>
                <w:lang w:val="hu-HU"/>
              </w:rPr>
              <w:t>(1,8</w:t>
            </w:r>
            <w:r w:rsidR="005D5D4E" w:rsidRPr="004C0C89">
              <w:rPr>
                <w:lang w:val="hu-HU"/>
              </w:rPr>
              <w:t> </w:t>
            </w:r>
            <w:r w:rsidR="005D5D4E" w:rsidRPr="004C0C89">
              <w:rPr>
                <w:lang w:val="hu-HU"/>
              </w:rPr>
              <w:noBreakHyphen/>
              <w:t> </w:t>
            </w:r>
            <w:r w:rsidRPr="004C0C89">
              <w:rPr>
                <w:lang w:val="hu-HU"/>
              </w:rPr>
              <w:t>21)</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14:paraId="1EF95871" w14:textId="77777777" w:rsidR="00F05EC4" w:rsidRPr="004C0C89" w:rsidRDefault="00A358E2" w:rsidP="004C0C89">
            <w:pPr>
              <w:spacing w:after="0" w:line="240" w:lineRule="auto"/>
              <w:ind w:left="0" w:firstLine="0"/>
              <w:jc w:val="center"/>
              <w:rPr>
                <w:lang w:val="hu-HU"/>
              </w:rPr>
            </w:pPr>
            <w:r w:rsidRPr="004C0C89">
              <w:rPr>
                <w:lang w:val="hu-HU"/>
              </w:rPr>
              <w:t>13,4</w:t>
            </w:r>
          </w:p>
          <w:p w14:paraId="5EC2B400" w14:textId="77777777" w:rsidR="00F05EC4" w:rsidRPr="004C0C89" w:rsidRDefault="00A358E2" w:rsidP="004C0C89">
            <w:pPr>
              <w:spacing w:after="0" w:line="240" w:lineRule="auto"/>
              <w:ind w:left="0" w:firstLine="0"/>
              <w:jc w:val="center"/>
              <w:rPr>
                <w:lang w:val="hu-HU"/>
              </w:rPr>
            </w:pPr>
            <w:r w:rsidRPr="004C0C89">
              <w:rPr>
                <w:lang w:val="hu-HU"/>
              </w:rPr>
              <w:t>(2,1</w:t>
            </w:r>
            <w:r w:rsidR="005D5D4E" w:rsidRPr="004C0C89">
              <w:rPr>
                <w:lang w:val="hu-HU"/>
              </w:rPr>
              <w:t> </w:t>
            </w:r>
            <w:r w:rsidR="005D5D4E" w:rsidRPr="004C0C89">
              <w:rPr>
                <w:lang w:val="hu-HU"/>
              </w:rPr>
              <w:noBreakHyphen/>
              <w:t> </w:t>
            </w:r>
            <w:r w:rsidRPr="004C0C89">
              <w:rPr>
                <w:lang w:val="hu-HU"/>
              </w:rPr>
              <w:t>55,1)</w:t>
            </w:r>
          </w:p>
        </w:tc>
      </w:tr>
      <w:tr w:rsidR="00592A0B" w:rsidRPr="00441D35" w14:paraId="23ED8367" w14:textId="77777777" w:rsidTr="00DD7400">
        <w:trPr>
          <w:trHeight w:val="567"/>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4BF32EB2" w14:textId="77777777" w:rsidR="00F05EC4" w:rsidRPr="004C0C89" w:rsidRDefault="00A358E2" w:rsidP="004C0C89">
            <w:pPr>
              <w:spacing w:after="0" w:line="240" w:lineRule="auto"/>
              <w:ind w:left="0" w:firstLine="0"/>
              <w:rPr>
                <w:lang w:val="hu-HU"/>
              </w:rPr>
            </w:pPr>
            <w:r w:rsidRPr="004C0C89">
              <w:rPr>
                <w:b/>
                <w:lang w:val="hu-HU"/>
              </w:rPr>
              <w:t>Medián TTP (hónapok) (95%</w:t>
            </w:r>
            <w:r w:rsidR="00F90923" w:rsidRPr="004C0C89">
              <w:rPr>
                <w:b/>
                <w:lang w:val="hu-HU"/>
              </w:rPr>
              <w:t xml:space="preserve">-os </w:t>
            </w:r>
            <w:r w:rsidRPr="004C0C89">
              <w:rPr>
                <w:b/>
                <w:lang w:val="hu-HU"/>
              </w:rPr>
              <w:t>CI)</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B533D41" w14:textId="77777777" w:rsidR="00F05EC4" w:rsidRPr="004C0C89" w:rsidRDefault="00A358E2" w:rsidP="004C0C89">
            <w:pPr>
              <w:spacing w:after="0" w:line="240" w:lineRule="auto"/>
              <w:ind w:left="0" w:firstLine="0"/>
              <w:jc w:val="center"/>
              <w:rPr>
                <w:lang w:val="hu-HU"/>
              </w:rPr>
            </w:pPr>
            <w:r w:rsidRPr="004C0C89">
              <w:rPr>
                <w:lang w:val="hu-HU"/>
              </w:rPr>
              <w:t>3,4</w:t>
            </w:r>
          </w:p>
          <w:p w14:paraId="5361B13E" w14:textId="77777777" w:rsidR="00F05EC4" w:rsidRPr="004C0C89" w:rsidRDefault="00A358E2" w:rsidP="004C0C89">
            <w:pPr>
              <w:spacing w:after="0" w:line="240" w:lineRule="auto"/>
              <w:ind w:left="0" w:firstLine="0"/>
              <w:jc w:val="center"/>
              <w:rPr>
                <w:lang w:val="hu-HU"/>
              </w:rPr>
            </w:pPr>
            <w:r w:rsidRPr="004C0C89">
              <w:rPr>
                <w:lang w:val="hu-HU"/>
              </w:rPr>
              <w:t>(2,8</w:t>
            </w:r>
            <w:r w:rsidR="005D5D4E" w:rsidRPr="004C0C89">
              <w:rPr>
                <w:lang w:val="hu-HU"/>
              </w:rPr>
              <w:t> </w:t>
            </w:r>
            <w:r w:rsidR="005D5D4E" w:rsidRPr="004C0C89">
              <w:rPr>
                <w:lang w:val="hu-HU"/>
              </w:rPr>
              <w:noBreakHyphen/>
              <w:t> </w:t>
            </w:r>
            <w:r w:rsidRPr="004C0C89">
              <w:rPr>
                <w:lang w:val="hu-HU"/>
              </w:rPr>
              <w:t>4,1)</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65D96E10" w14:textId="77777777" w:rsidR="00F05EC4" w:rsidRPr="004C0C89" w:rsidRDefault="00A358E2" w:rsidP="004C0C89">
            <w:pPr>
              <w:spacing w:after="0" w:line="240" w:lineRule="auto"/>
              <w:ind w:left="0" w:firstLine="0"/>
              <w:jc w:val="center"/>
              <w:rPr>
                <w:lang w:val="hu-HU"/>
              </w:rPr>
            </w:pPr>
            <w:r w:rsidRPr="004C0C89">
              <w:rPr>
                <w:lang w:val="hu-HU"/>
              </w:rPr>
              <w:t>7,7</w:t>
            </w:r>
          </w:p>
          <w:p w14:paraId="61605425" w14:textId="77777777" w:rsidR="00F05EC4" w:rsidRPr="004C0C89" w:rsidRDefault="00A358E2" w:rsidP="004C0C89">
            <w:pPr>
              <w:spacing w:after="0" w:line="240" w:lineRule="auto"/>
              <w:ind w:left="0" w:firstLine="0"/>
              <w:jc w:val="center"/>
              <w:rPr>
                <w:lang w:val="hu-HU"/>
              </w:rPr>
            </w:pPr>
            <w:r w:rsidRPr="004C0C89">
              <w:rPr>
                <w:lang w:val="hu-HU"/>
              </w:rPr>
              <w:t>(4,2</w:t>
            </w:r>
            <w:r w:rsidR="005D5D4E" w:rsidRPr="004C0C89">
              <w:rPr>
                <w:lang w:val="hu-HU"/>
              </w:rPr>
              <w:t> </w:t>
            </w:r>
            <w:r w:rsidR="005D5D4E" w:rsidRPr="004C0C89">
              <w:rPr>
                <w:lang w:val="hu-HU"/>
              </w:rPr>
              <w:noBreakHyphen/>
              <w:t> </w:t>
            </w:r>
            <w:r w:rsidRPr="004C0C89">
              <w:rPr>
                <w:lang w:val="hu-HU"/>
              </w:rPr>
              <w:t>8,3)</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78904B4" w14:textId="77777777" w:rsidR="00F05EC4" w:rsidRPr="004C0C89" w:rsidRDefault="00A358E2" w:rsidP="004C0C89">
            <w:pPr>
              <w:spacing w:after="0" w:line="240" w:lineRule="auto"/>
              <w:ind w:left="0" w:firstLine="0"/>
              <w:jc w:val="center"/>
              <w:rPr>
                <w:lang w:val="hu-HU"/>
              </w:rPr>
            </w:pPr>
            <w:r w:rsidRPr="004C0C89">
              <w:rPr>
                <w:lang w:val="hu-HU"/>
              </w:rPr>
              <w:t>12,2</w:t>
            </w:r>
          </w:p>
          <w:p w14:paraId="6E86517E" w14:textId="77777777" w:rsidR="00F05EC4" w:rsidRPr="004C0C89" w:rsidRDefault="00A358E2" w:rsidP="004C0C89">
            <w:pPr>
              <w:spacing w:after="0" w:line="240" w:lineRule="auto"/>
              <w:ind w:left="0" w:firstLine="0"/>
              <w:jc w:val="center"/>
              <w:rPr>
                <w:lang w:val="hu-HU"/>
              </w:rPr>
            </w:pPr>
            <w:r w:rsidRPr="004C0C89">
              <w:rPr>
                <w:lang w:val="hu-HU"/>
              </w:rPr>
              <w:t>(6,2</w:t>
            </w:r>
            <w:r w:rsidR="005D5D4E" w:rsidRPr="004C0C89">
              <w:rPr>
                <w:lang w:val="hu-HU"/>
              </w:rPr>
              <w:t> </w:t>
            </w:r>
            <w:r w:rsidRPr="004C0C89">
              <w:rPr>
                <w:lang w:val="hu-HU"/>
              </w:rPr>
              <w:t>-</w:t>
            </w:r>
            <w:r w:rsidR="005D5D4E" w:rsidRPr="004C0C89">
              <w:rPr>
                <w:lang w:val="hu-HU"/>
              </w:rPr>
              <w:t> </w:t>
            </w:r>
            <w:r w:rsidRPr="004C0C89">
              <w:rPr>
                <w:lang w:val="hu-HU"/>
              </w:rPr>
              <w:t>ne)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14:paraId="31F14264" w14:textId="77777777" w:rsidR="00F05EC4" w:rsidRPr="004C0C89" w:rsidRDefault="00A358E2" w:rsidP="004C0C89">
            <w:pPr>
              <w:spacing w:after="0" w:line="240" w:lineRule="auto"/>
              <w:ind w:left="0" w:firstLine="0"/>
              <w:jc w:val="center"/>
              <w:rPr>
                <w:lang w:val="hu-HU"/>
              </w:rPr>
            </w:pPr>
            <w:r w:rsidRPr="004C0C89">
              <w:rPr>
                <w:lang w:val="hu-HU"/>
              </w:rPr>
              <w:t>13,6</w:t>
            </w:r>
          </w:p>
          <w:p w14:paraId="0F8CB44C" w14:textId="77777777" w:rsidR="00F05EC4" w:rsidRPr="004C0C89" w:rsidRDefault="00A358E2" w:rsidP="004C0C89">
            <w:pPr>
              <w:spacing w:after="0" w:line="240" w:lineRule="auto"/>
              <w:ind w:left="0" w:firstLine="0"/>
              <w:jc w:val="center"/>
              <w:rPr>
                <w:lang w:val="hu-HU"/>
              </w:rPr>
            </w:pPr>
            <w:r w:rsidRPr="004C0C89">
              <w:rPr>
                <w:lang w:val="hu-HU"/>
              </w:rPr>
              <w:t>(11</w:t>
            </w:r>
            <w:r w:rsidR="005D5D4E" w:rsidRPr="004C0C89">
              <w:rPr>
                <w:lang w:val="hu-HU"/>
              </w:rPr>
              <w:t> </w:t>
            </w:r>
            <w:r w:rsidR="005D5D4E" w:rsidRPr="004C0C89">
              <w:rPr>
                <w:lang w:val="hu-HU"/>
              </w:rPr>
              <w:noBreakHyphen/>
              <w:t> </w:t>
            </w:r>
            <w:r w:rsidRPr="004C0C89">
              <w:rPr>
                <w:lang w:val="hu-HU"/>
              </w:rPr>
              <w:t>16)</w:t>
            </w:r>
          </w:p>
        </w:tc>
      </w:tr>
      <w:tr w:rsidR="00592A0B" w:rsidRPr="00441D35" w14:paraId="23C5C4C5" w14:textId="77777777" w:rsidTr="00DD7400">
        <w:trPr>
          <w:trHeight w:val="567"/>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69D6DE4E" w14:textId="77777777" w:rsidR="00F05EC4" w:rsidRPr="004C0C89" w:rsidRDefault="00A358E2" w:rsidP="004C0C89">
            <w:pPr>
              <w:spacing w:after="0" w:line="240" w:lineRule="auto"/>
              <w:ind w:left="0" w:firstLine="0"/>
              <w:rPr>
                <w:lang w:val="hu-HU"/>
              </w:rPr>
            </w:pPr>
            <w:r w:rsidRPr="004C0C89">
              <w:rPr>
                <w:b/>
                <w:lang w:val="hu-HU"/>
              </w:rPr>
              <w:t>Medián túlélés (hónapok) (95%</w:t>
            </w:r>
            <w:r w:rsidR="00F90923" w:rsidRPr="004C0C89">
              <w:rPr>
                <w:b/>
                <w:lang w:val="hu-HU"/>
              </w:rPr>
              <w:t xml:space="preserve">-os </w:t>
            </w:r>
            <w:r w:rsidRPr="004C0C89">
              <w:rPr>
                <w:b/>
                <w:lang w:val="hu-HU"/>
              </w:rPr>
              <w:t>CI)</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731B5902" w14:textId="77777777" w:rsidR="00F05EC4" w:rsidRPr="004C0C89" w:rsidRDefault="00A358E2" w:rsidP="004C0C89">
            <w:pPr>
              <w:spacing w:after="0" w:line="240" w:lineRule="auto"/>
              <w:ind w:left="0" w:firstLine="0"/>
              <w:jc w:val="center"/>
              <w:rPr>
                <w:lang w:val="hu-HU"/>
              </w:rPr>
            </w:pPr>
            <w:r w:rsidRPr="004C0C89">
              <w:rPr>
                <w:lang w:val="hu-HU"/>
              </w:rPr>
              <w:t>ne</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7B329989" w14:textId="77777777" w:rsidR="00F05EC4" w:rsidRPr="004C0C89" w:rsidRDefault="00A358E2" w:rsidP="004C0C89">
            <w:pPr>
              <w:spacing w:after="0" w:line="240" w:lineRule="auto"/>
              <w:ind w:left="0" w:firstLine="0"/>
              <w:jc w:val="center"/>
              <w:rPr>
                <w:lang w:val="hu-HU"/>
              </w:rPr>
            </w:pPr>
            <w:r w:rsidRPr="004C0C89">
              <w:rPr>
                <w:lang w:val="hu-HU"/>
              </w:rPr>
              <w:t>ne</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5F3907B1" w14:textId="77777777" w:rsidR="00F05EC4" w:rsidRPr="004C0C89" w:rsidRDefault="00A358E2" w:rsidP="004C0C89">
            <w:pPr>
              <w:spacing w:after="0" w:line="240" w:lineRule="auto"/>
              <w:ind w:left="0" w:firstLine="0"/>
              <w:jc w:val="center"/>
              <w:rPr>
                <w:lang w:val="hu-HU"/>
              </w:rPr>
            </w:pPr>
            <w:r w:rsidRPr="004C0C89">
              <w:rPr>
                <w:lang w:val="hu-HU"/>
              </w:rPr>
              <w:t>ne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14:paraId="29E8F2EF" w14:textId="77777777" w:rsidR="00F05EC4" w:rsidRPr="004C0C89" w:rsidRDefault="00A358E2" w:rsidP="004C0C89">
            <w:pPr>
              <w:spacing w:after="0" w:line="240" w:lineRule="auto"/>
              <w:ind w:left="0" w:firstLine="0"/>
              <w:jc w:val="center"/>
              <w:rPr>
                <w:lang w:val="hu-HU"/>
              </w:rPr>
            </w:pPr>
            <w:r w:rsidRPr="004C0C89">
              <w:rPr>
                <w:lang w:val="hu-HU"/>
              </w:rPr>
              <w:t>47,3</w:t>
            </w:r>
          </w:p>
          <w:p w14:paraId="68BC884C" w14:textId="77777777" w:rsidR="00F05EC4" w:rsidRPr="004C0C89" w:rsidRDefault="00A358E2" w:rsidP="004C0C89">
            <w:pPr>
              <w:spacing w:after="0" w:line="240" w:lineRule="auto"/>
              <w:ind w:left="0" w:firstLine="0"/>
              <w:jc w:val="center"/>
              <w:rPr>
                <w:lang w:val="hu-HU"/>
              </w:rPr>
            </w:pPr>
            <w:r w:rsidRPr="004C0C89">
              <w:rPr>
                <w:lang w:val="hu-HU"/>
              </w:rPr>
              <w:t>(32</w:t>
            </w:r>
            <w:r w:rsidR="005D5D4E" w:rsidRPr="004C0C89">
              <w:rPr>
                <w:lang w:val="hu-HU"/>
              </w:rPr>
              <w:t> </w:t>
            </w:r>
            <w:r w:rsidR="005D5D4E" w:rsidRPr="004C0C89">
              <w:rPr>
                <w:lang w:val="hu-HU"/>
              </w:rPr>
              <w:noBreakHyphen/>
              <w:t> </w:t>
            </w:r>
            <w:r w:rsidRPr="004C0C89">
              <w:rPr>
                <w:lang w:val="hu-HU"/>
              </w:rPr>
              <w:t>ne)</w:t>
            </w:r>
          </w:p>
        </w:tc>
      </w:tr>
    </w:tbl>
    <w:p w14:paraId="751A8863" w14:textId="77777777" w:rsidR="00F05EC4" w:rsidRPr="002B57E0" w:rsidRDefault="00A358E2" w:rsidP="00F702C8">
      <w:pPr>
        <w:spacing w:after="0" w:line="240" w:lineRule="auto"/>
        <w:ind w:left="0" w:firstLine="0"/>
        <w:rPr>
          <w:lang w:val="hu-HU"/>
        </w:rPr>
      </w:pPr>
      <w:r w:rsidRPr="002B57E0">
        <w:rPr>
          <w:sz w:val="20"/>
          <w:lang w:val="hu-HU"/>
        </w:rPr>
        <w:t>TTP</w:t>
      </w:r>
      <w:r w:rsidR="00AE379F">
        <w:rPr>
          <w:sz w:val="20"/>
          <w:lang w:val="hu-HU"/>
        </w:rPr>
        <w:t> = </w:t>
      </w:r>
      <w:r w:rsidRPr="002B57E0">
        <w:rPr>
          <w:sz w:val="20"/>
          <w:lang w:val="hu-HU"/>
        </w:rPr>
        <w:t>time to progression (a progresszióig eltelt idő);”ne”: nem érté</w:t>
      </w:r>
      <w:r w:rsidR="00B82945" w:rsidRPr="002B57E0">
        <w:rPr>
          <w:sz w:val="20"/>
          <w:lang w:val="hu-HU"/>
        </w:rPr>
        <w:t>kelhető, vagy még nem érték el.</w:t>
      </w:r>
    </w:p>
    <w:p w14:paraId="15EF4178" w14:textId="77777777" w:rsidR="00F05EC4" w:rsidRPr="002B57E0" w:rsidRDefault="00F702C8" w:rsidP="00F702C8">
      <w:pPr>
        <w:spacing w:after="0" w:line="240" w:lineRule="auto"/>
        <w:ind w:left="0" w:firstLine="0"/>
        <w:rPr>
          <w:lang w:val="hu-HU"/>
        </w:rPr>
      </w:pPr>
      <w:r w:rsidRPr="008656F5">
        <w:rPr>
          <w:sz w:val="20"/>
          <w:vertAlign w:val="superscript"/>
          <w:lang w:val="hu-HU"/>
        </w:rPr>
        <w:t>1</w:t>
      </w:r>
      <w:r>
        <w:rPr>
          <w:sz w:val="20"/>
          <w:lang w:val="hu-HU"/>
        </w:rPr>
        <w:t xml:space="preserve">. </w:t>
      </w:r>
      <w:r w:rsidR="00A358E2" w:rsidRPr="002B57E0">
        <w:rPr>
          <w:sz w:val="20"/>
          <w:lang w:val="hu-HU"/>
        </w:rPr>
        <w:t>W</w:t>
      </w:r>
      <w:r w:rsidR="003A1448" w:rsidRPr="002B57E0">
        <w:rPr>
          <w:sz w:val="20"/>
          <w:lang w:val="hu-HU"/>
        </w:rPr>
        <w:t>O16229 vizsgálat: telítő adag 8 mg/ttkg, majd 6 </w:t>
      </w:r>
      <w:r w:rsidR="00A358E2" w:rsidRPr="002B57E0">
        <w:rPr>
          <w:sz w:val="20"/>
          <w:lang w:val="hu-HU"/>
        </w:rPr>
        <w:t>mg/ttkg 3</w:t>
      </w:r>
      <w:r w:rsidR="005D5D4E">
        <w:rPr>
          <w:sz w:val="20"/>
          <w:lang w:val="hu-HU"/>
        </w:rPr>
        <w:t> </w:t>
      </w:r>
      <w:r w:rsidR="00A358E2" w:rsidRPr="002B57E0">
        <w:rPr>
          <w:sz w:val="20"/>
          <w:lang w:val="hu-HU"/>
        </w:rPr>
        <w:t>hetente adagolva</w:t>
      </w:r>
    </w:p>
    <w:p w14:paraId="16AF43AE" w14:textId="77777777" w:rsidR="00F05EC4" w:rsidRPr="002B57E0" w:rsidRDefault="00F702C8" w:rsidP="00F702C8">
      <w:pPr>
        <w:spacing w:after="0" w:line="240" w:lineRule="auto"/>
        <w:ind w:left="0" w:firstLine="0"/>
        <w:rPr>
          <w:lang w:val="hu-HU"/>
        </w:rPr>
      </w:pPr>
      <w:r w:rsidRPr="008656F5">
        <w:rPr>
          <w:sz w:val="20"/>
          <w:vertAlign w:val="superscript"/>
          <w:lang w:val="hu-HU"/>
        </w:rPr>
        <w:t>2</w:t>
      </w:r>
      <w:r>
        <w:rPr>
          <w:sz w:val="20"/>
          <w:lang w:val="hu-HU"/>
        </w:rPr>
        <w:t xml:space="preserve">. </w:t>
      </w:r>
      <w:r w:rsidR="00A358E2" w:rsidRPr="002B57E0">
        <w:rPr>
          <w:sz w:val="20"/>
          <w:lang w:val="hu-HU"/>
        </w:rPr>
        <w:t>M</w:t>
      </w:r>
      <w:r w:rsidR="003A1448" w:rsidRPr="002B57E0">
        <w:rPr>
          <w:sz w:val="20"/>
          <w:lang w:val="hu-HU"/>
        </w:rPr>
        <w:t>O16982 vizsgálat: telítő adag 6 </w:t>
      </w:r>
      <w:r w:rsidR="00A358E2" w:rsidRPr="002B57E0">
        <w:rPr>
          <w:sz w:val="20"/>
          <w:lang w:val="hu-HU"/>
        </w:rPr>
        <w:t>mg/ttkg 3</w:t>
      </w:r>
      <w:r w:rsidR="005D5D4E">
        <w:rPr>
          <w:sz w:val="20"/>
          <w:lang w:val="hu-HU"/>
        </w:rPr>
        <w:t> </w:t>
      </w:r>
      <w:r w:rsidR="00A358E2" w:rsidRPr="002B57E0">
        <w:rPr>
          <w:sz w:val="20"/>
          <w:lang w:val="hu-HU"/>
        </w:rPr>
        <w:t>hétig hetente, maj</w:t>
      </w:r>
      <w:r w:rsidR="003A1448" w:rsidRPr="002B57E0">
        <w:rPr>
          <w:sz w:val="20"/>
          <w:lang w:val="hu-HU"/>
        </w:rPr>
        <w:t>d 6 </w:t>
      </w:r>
      <w:r w:rsidR="00BB3D45" w:rsidRPr="002B57E0">
        <w:rPr>
          <w:sz w:val="20"/>
          <w:lang w:val="hu-HU"/>
        </w:rPr>
        <w:t>mg/ttkg 3</w:t>
      </w:r>
      <w:r w:rsidR="005D5D4E">
        <w:rPr>
          <w:sz w:val="20"/>
          <w:lang w:val="hu-HU"/>
        </w:rPr>
        <w:t> </w:t>
      </w:r>
      <w:r w:rsidR="00BB3D45" w:rsidRPr="002B57E0">
        <w:rPr>
          <w:sz w:val="20"/>
          <w:lang w:val="hu-HU"/>
        </w:rPr>
        <w:t>hetente adagolva</w:t>
      </w:r>
    </w:p>
    <w:p w14:paraId="5CC42EB2" w14:textId="77777777" w:rsidR="00F05EC4" w:rsidRPr="002B57E0" w:rsidRDefault="00F702C8" w:rsidP="00F702C8">
      <w:pPr>
        <w:spacing w:after="0" w:line="240" w:lineRule="auto"/>
        <w:ind w:left="0" w:firstLine="0"/>
        <w:rPr>
          <w:lang w:val="hu-HU"/>
        </w:rPr>
      </w:pPr>
      <w:r w:rsidRPr="008656F5">
        <w:rPr>
          <w:sz w:val="20"/>
          <w:vertAlign w:val="superscript"/>
          <w:lang w:val="hu-HU"/>
        </w:rPr>
        <w:t>3</w:t>
      </w:r>
      <w:r>
        <w:rPr>
          <w:sz w:val="20"/>
          <w:lang w:val="hu-HU"/>
        </w:rPr>
        <w:t xml:space="preserve">. </w:t>
      </w:r>
      <w:r w:rsidR="00A358E2" w:rsidRPr="002B57E0">
        <w:rPr>
          <w:sz w:val="20"/>
          <w:lang w:val="hu-HU"/>
        </w:rPr>
        <w:t>BO15935 vizsgálat</w:t>
      </w:r>
    </w:p>
    <w:p w14:paraId="6D403D40" w14:textId="77777777" w:rsidR="00F05EC4" w:rsidRPr="002B57E0" w:rsidRDefault="00F702C8" w:rsidP="00F702C8">
      <w:pPr>
        <w:spacing w:after="0" w:line="240" w:lineRule="auto"/>
        <w:ind w:left="0" w:firstLine="0"/>
        <w:rPr>
          <w:lang w:val="hu-HU"/>
        </w:rPr>
      </w:pPr>
      <w:r w:rsidRPr="008656F5">
        <w:rPr>
          <w:sz w:val="20"/>
          <w:vertAlign w:val="superscript"/>
          <w:lang w:val="hu-HU"/>
        </w:rPr>
        <w:t>4</w:t>
      </w:r>
      <w:r>
        <w:rPr>
          <w:sz w:val="20"/>
          <w:lang w:val="hu-HU"/>
        </w:rPr>
        <w:t xml:space="preserve">. </w:t>
      </w:r>
      <w:r w:rsidR="00A358E2" w:rsidRPr="002B57E0">
        <w:rPr>
          <w:sz w:val="20"/>
          <w:lang w:val="hu-HU"/>
        </w:rPr>
        <w:t>MO16419 vizsgálat</w:t>
      </w:r>
    </w:p>
    <w:p w14:paraId="547AB13E" w14:textId="77777777" w:rsidR="00B82945" w:rsidRPr="002B57E0" w:rsidRDefault="00B82945" w:rsidP="00B82945">
      <w:pPr>
        <w:spacing w:after="0" w:line="240" w:lineRule="auto"/>
        <w:ind w:left="0" w:firstLine="0"/>
        <w:rPr>
          <w:lang w:val="hu-HU"/>
        </w:rPr>
      </w:pPr>
    </w:p>
    <w:p w14:paraId="01EE6E12" w14:textId="77777777" w:rsidR="00F05EC4" w:rsidRPr="00A64341" w:rsidRDefault="00A64341" w:rsidP="00A64341">
      <w:pPr>
        <w:keepNext/>
        <w:spacing w:after="0" w:line="240" w:lineRule="auto"/>
        <w:ind w:left="0" w:firstLine="0"/>
        <w:rPr>
          <w:i/>
          <w:lang w:val="hu-HU"/>
        </w:rPr>
      </w:pPr>
      <w:r w:rsidRPr="00CA0290">
        <w:rPr>
          <w:i/>
          <w:lang w:val="hu-HU"/>
        </w:rPr>
        <w:t>A progresszió helyei</w:t>
      </w:r>
    </w:p>
    <w:p w14:paraId="33015426" w14:textId="77777777" w:rsidR="00F05EC4" w:rsidRPr="002B57E0" w:rsidRDefault="00A358E2" w:rsidP="00B82945">
      <w:pPr>
        <w:spacing w:after="0" w:line="240" w:lineRule="auto"/>
        <w:ind w:left="0" w:firstLine="0"/>
        <w:rPr>
          <w:lang w:val="hu-HU"/>
        </w:rPr>
      </w:pPr>
      <w:r w:rsidRPr="002B57E0">
        <w:rPr>
          <w:lang w:val="hu-HU"/>
        </w:rPr>
        <w:t xml:space="preserve">A májban történő progresszió gyakorisága szignifikánsan csökkent a </w:t>
      </w:r>
      <w:r w:rsidR="00CA0290">
        <w:rPr>
          <w:lang w:val="hu-HU"/>
        </w:rPr>
        <w:t>trasztuzumab</w:t>
      </w:r>
      <w:r w:rsidRPr="002B57E0">
        <w:rPr>
          <w:lang w:val="hu-HU"/>
        </w:rPr>
        <w:t xml:space="preserve"> és paklitaxel kombinációval kezelt betegeknél, a csak paklitaxellel kezelt betegekhez képest (21,8% szemben a 45,7%-kal; p</w:t>
      </w:r>
      <w:r w:rsidR="00AE379F">
        <w:rPr>
          <w:lang w:val="hu-HU"/>
        </w:rPr>
        <w:t> = </w:t>
      </w:r>
      <w:r w:rsidRPr="002B57E0">
        <w:rPr>
          <w:lang w:val="hu-HU"/>
        </w:rPr>
        <w:t xml:space="preserve">0,004). A központi idegrendszerben történő progresszió gyakoribb volt a </w:t>
      </w:r>
      <w:r w:rsidR="00CA0290">
        <w:rPr>
          <w:lang w:val="hu-HU"/>
        </w:rPr>
        <w:t>trasztuzumab</w:t>
      </w:r>
      <w:r w:rsidRPr="002B57E0">
        <w:rPr>
          <w:lang w:val="hu-HU"/>
        </w:rPr>
        <w:t xml:space="preserve"> plusz paklitaxel kezelésben részesülő betegeknél, mint a csak paklita</w:t>
      </w:r>
      <w:r w:rsidR="00DA2CC1">
        <w:rPr>
          <w:lang w:val="hu-HU"/>
        </w:rPr>
        <w:t>xellel kezelt csoportban (12,6% </w:t>
      </w:r>
      <w:r w:rsidRPr="002B57E0">
        <w:rPr>
          <w:lang w:val="hu-HU"/>
        </w:rPr>
        <w:t>s</w:t>
      </w:r>
      <w:r w:rsidR="00B82945" w:rsidRPr="002B57E0">
        <w:rPr>
          <w:lang w:val="hu-HU"/>
        </w:rPr>
        <w:t>zemben az 6,5%-kal; p</w:t>
      </w:r>
      <w:r w:rsidR="00AE379F">
        <w:rPr>
          <w:lang w:val="hu-HU"/>
        </w:rPr>
        <w:t> = </w:t>
      </w:r>
      <w:r w:rsidR="00B82945" w:rsidRPr="002B57E0">
        <w:rPr>
          <w:lang w:val="hu-HU"/>
        </w:rPr>
        <w:t>0,377).</w:t>
      </w:r>
    </w:p>
    <w:p w14:paraId="550604B5" w14:textId="77777777" w:rsidR="00B82945" w:rsidRPr="002B57E0" w:rsidRDefault="00B82945" w:rsidP="00B82945">
      <w:pPr>
        <w:spacing w:after="0" w:line="240" w:lineRule="auto"/>
        <w:ind w:left="0" w:firstLine="0"/>
        <w:rPr>
          <w:lang w:val="hu-HU"/>
        </w:rPr>
      </w:pPr>
    </w:p>
    <w:p w14:paraId="62EF687F" w14:textId="77777777" w:rsidR="00F05EC4" w:rsidRPr="00A64341" w:rsidRDefault="00A358E2" w:rsidP="00A64341">
      <w:pPr>
        <w:keepNext/>
        <w:spacing w:after="0" w:line="240" w:lineRule="auto"/>
        <w:ind w:left="0" w:firstLine="0"/>
        <w:rPr>
          <w:i/>
          <w:u w:val="single"/>
          <w:lang w:val="hu-HU"/>
        </w:rPr>
      </w:pPr>
      <w:r w:rsidRPr="00A64341">
        <w:rPr>
          <w:i/>
          <w:u w:val="single"/>
          <w:lang w:val="hu-HU"/>
        </w:rPr>
        <w:lastRenderedPageBreak/>
        <w:t>Korai emlőkarcinóma (adjuváns kezelés)</w:t>
      </w:r>
    </w:p>
    <w:p w14:paraId="1588BAB0" w14:textId="77777777" w:rsidR="00B82945" w:rsidRPr="002B57E0" w:rsidRDefault="00B82945" w:rsidP="00660EA1">
      <w:pPr>
        <w:keepNext/>
        <w:spacing w:after="0" w:line="240" w:lineRule="auto"/>
        <w:ind w:left="0" w:firstLine="0"/>
        <w:rPr>
          <w:lang w:val="hu-HU"/>
        </w:rPr>
      </w:pPr>
    </w:p>
    <w:p w14:paraId="396EB0A7" w14:textId="77777777" w:rsidR="00BB1D9F" w:rsidRDefault="00A358E2" w:rsidP="00660EA1">
      <w:pPr>
        <w:keepNext/>
        <w:spacing w:after="0" w:line="240" w:lineRule="auto"/>
        <w:ind w:left="0" w:firstLine="0"/>
        <w:rPr>
          <w:lang w:val="hu-HU"/>
        </w:rPr>
      </w:pPr>
      <w:r w:rsidRPr="002B57E0">
        <w:rPr>
          <w:lang w:val="hu-HU"/>
        </w:rPr>
        <w:t xml:space="preserve">A korai emlőkarcinóma definíció szerint: nem-metasztatikus, primer, invazív emlőkarcinóma. </w:t>
      </w:r>
    </w:p>
    <w:p w14:paraId="667BD1C7" w14:textId="77777777" w:rsidR="00BB1D9F" w:rsidRDefault="00BB1D9F" w:rsidP="00660EA1">
      <w:pPr>
        <w:keepNext/>
        <w:spacing w:after="0" w:line="240" w:lineRule="auto"/>
        <w:ind w:left="0" w:firstLine="0"/>
        <w:rPr>
          <w:lang w:val="hu-HU"/>
        </w:rPr>
      </w:pPr>
    </w:p>
    <w:p w14:paraId="372BBAB3" w14:textId="77777777" w:rsidR="00F05EC4" w:rsidRPr="002B57E0" w:rsidRDefault="00A358E2" w:rsidP="00660EA1">
      <w:pPr>
        <w:keepNext/>
        <w:spacing w:after="0" w:line="240" w:lineRule="auto"/>
        <w:ind w:left="0" w:firstLine="0"/>
        <w:rPr>
          <w:lang w:val="hu-HU"/>
        </w:rPr>
      </w:pPr>
      <w:r w:rsidRPr="002B57E0">
        <w:rPr>
          <w:lang w:val="hu-HU"/>
        </w:rPr>
        <w:t xml:space="preserve">Adjuváns kezelés tekintetében a </w:t>
      </w:r>
      <w:r w:rsidR="00BB1D9F">
        <w:rPr>
          <w:lang w:val="hu-HU"/>
        </w:rPr>
        <w:t>trasztuzumabo</w:t>
      </w:r>
      <w:r w:rsidRPr="002B57E0">
        <w:rPr>
          <w:lang w:val="hu-HU"/>
        </w:rPr>
        <w:t>t 4 nagy, multicentrikus, randomizált vizsgálatban tanulmányozták:</w:t>
      </w:r>
    </w:p>
    <w:p w14:paraId="23A64516" w14:textId="77777777" w:rsidR="00F05EC4" w:rsidRPr="002B57E0" w:rsidRDefault="00A358E2" w:rsidP="00D572B7">
      <w:pPr>
        <w:keepNext/>
        <w:numPr>
          <w:ilvl w:val="0"/>
          <w:numId w:val="4"/>
        </w:numPr>
        <w:spacing w:after="0" w:line="240" w:lineRule="auto"/>
        <w:ind w:left="567" w:hanging="567"/>
        <w:rPr>
          <w:lang w:val="hu-HU"/>
        </w:rPr>
      </w:pPr>
      <w:r w:rsidRPr="002B57E0">
        <w:rPr>
          <w:lang w:val="hu-HU"/>
        </w:rPr>
        <w:t xml:space="preserve">A BO16348 vizsgálatot arra tervezték, hogy összehasonlítsák a </w:t>
      </w:r>
      <w:r w:rsidR="00BB1D9F">
        <w:rPr>
          <w:lang w:val="hu-HU"/>
        </w:rPr>
        <w:t>trasztuzumabba</w:t>
      </w:r>
      <w:r w:rsidRPr="002B57E0">
        <w:rPr>
          <w:lang w:val="hu-HU"/>
        </w:rPr>
        <w:t>l egy ill. két</w:t>
      </w:r>
      <w:r w:rsidR="00BB1D9F">
        <w:rPr>
          <w:lang w:val="hu-HU"/>
        </w:rPr>
        <w:t> </w:t>
      </w:r>
      <w:r w:rsidRPr="002B57E0">
        <w:rPr>
          <w:lang w:val="hu-HU"/>
        </w:rPr>
        <w:t xml:space="preserve">éven keresztül háromhetenként kezelt és a csak obszervációban részesülő HER2-pozitív, korai emlőkarcinómában szenvedő betegeket, a műtétet, meghatározott kemoterápiát és radioterápiát követően (amennyiben ez szükséges). Továbbá összehasonlították a kétéves </w:t>
      </w:r>
      <w:r w:rsidR="00BB1D9F">
        <w:rPr>
          <w:lang w:val="hu-HU"/>
        </w:rPr>
        <w:t>trasztuzumab</w:t>
      </w:r>
      <w:r w:rsidR="00BB1D9F">
        <w:rPr>
          <w:lang w:val="hu-HU"/>
        </w:rPr>
        <w:noBreakHyphen/>
      </w:r>
      <w:r w:rsidRPr="002B57E0">
        <w:rPr>
          <w:lang w:val="hu-HU"/>
        </w:rPr>
        <w:t xml:space="preserve">kezelést az egyéves </w:t>
      </w:r>
      <w:r w:rsidR="00BB1D9F">
        <w:rPr>
          <w:lang w:val="hu-HU"/>
        </w:rPr>
        <w:t>trasztuzumab</w:t>
      </w:r>
      <w:r w:rsidR="00BB1D9F">
        <w:rPr>
          <w:lang w:val="hu-HU"/>
        </w:rPr>
        <w:noBreakHyphen/>
      </w:r>
      <w:r w:rsidRPr="002B57E0">
        <w:rPr>
          <w:lang w:val="hu-HU"/>
        </w:rPr>
        <w:t xml:space="preserve">kezeléssel. A </w:t>
      </w:r>
      <w:r w:rsidR="00BB1D9F">
        <w:rPr>
          <w:lang w:val="hu-HU"/>
        </w:rPr>
        <w:t>trasztuzumab</w:t>
      </w:r>
      <w:r w:rsidR="00BB1D9F">
        <w:rPr>
          <w:lang w:val="hu-HU"/>
        </w:rPr>
        <w:noBreakHyphen/>
      </w:r>
      <w:r w:rsidR="003A1448" w:rsidRPr="002B57E0">
        <w:rPr>
          <w:lang w:val="hu-HU"/>
        </w:rPr>
        <w:t>kezelésben részesülő betegek 8 </w:t>
      </w:r>
      <w:r w:rsidRPr="002B57E0">
        <w:rPr>
          <w:lang w:val="hu-HU"/>
        </w:rPr>
        <w:t>mg/ttkg-os telítő adagot</w:t>
      </w:r>
      <w:r w:rsidR="003A1448" w:rsidRPr="002B57E0">
        <w:rPr>
          <w:lang w:val="hu-HU"/>
        </w:rPr>
        <w:t>, majd ezt követően 3</w:t>
      </w:r>
      <w:r w:rsidR="00BB1D9F">
        <w:rPr>
          <w:lang w:val="hu-HU"/>
        </w:rPr>
        <w:t> </w:t>
      </w:r>
      <w:r w:rsidR="003A1448" w:rsidRPr="002B57E0">
        <w:rPr>
          <w:lang w:val="hu-HU"/>
        </w:rPr>
        <w:t>hetente 6 </w:t>
      </w:r>
      <w:r w:rsidRPr="002B57E0">
        <w:rPr>
          <w:lang w:val="hu-HU"/>
        </w:rPr>
        <w:t>mg/ttkg fenntartó adagot kaptak egy vagy két</w:t>
      </w:r>
      <w:r w:rsidR="00BB1D9F">
        <w:rPr>
          <w:lang w:val="hu-HU"/>
        </w:rPr>
        <w:t> </w:t>
      </w:r>
      <w:r w:rsidRPr="002B57E0">
        <w:rPr>
          <w:lang w:val="hu-HU"/>
        </w:rPr>
        <w:t>éven át.</w:t>
      </w:r>
    </w:p>
    <w:p w14:paraId="3CB53196" w14:textId="77777777" w:rsidR="00F05EC4" w:rsidRPr="002B57E0" w:rsidRDefault="00A358E2" w:rsidP="00D572B7">
      <w:pPr>
        <w:keepNext/>
        <w:numPr>
          <w:ilvl w:val="0"/>
          <w:numId w:val="4"/>
        </w:numPr>
        <w:spacing w:after="0" w:line="240" w:lineRule="auto"/>
        <w:ind w:left="567" w:hanging="567"/>
        <w:rPr>
          <w:lang w:val="hu-HU"/>
        </w:rPr>
      </w:pPr>
      <w:r w:rsidRPr="002B57E0">
        <w:rPr>
          <w:lang w:val="hu-HU"/>
        </w:rPr>
        <w:t>Az összevont analízis alapjait képező NSABP</w:t>
      </w:r>
      <w:r w:rsidR="00E309B9">
        <w:rPr>
          <w:lang w:val="hu-HU"/>
        </w:rPr>
        <w:t> </w:t>
      </w:r>
      <w:r w:rsidRPr="002B57E0">
        <w:rPr>
          <w:lang w:val="hu-HU"/>
        </w:rPr>
        <w:t>B-31 és NCCTG</w:t>
      </w:r>
      <w:r w:rsidR="00E309B9">
        <w:rPr>
          <w:lang w:val="hu-HU"/>
        </w:rPr>
        <w:t> </w:t>
      </w:r>
      <w:r w:rsidRPr="002B57E0">
        <w:rPr>
          <w:lang w:val="hu-HU"/>
        </w:rPr>
        <w:t xml:space="preserve">N9831 vizsgálatok célja az AC kemoterápiát követő paklitaxellel kombinált </w:t>
      </w:r>
      <w:r w:rsidR="00BB1D9F">
        <w:rPr>
          <w:lang w:val="hu-HU"/>
        </w:rPr>
        <w:t>trasztuzumab</w:t>
      </w:r>
      <w:r w:rsidR="00BB1D9F">
        <w:rPr>
          <w:lang w:val="hu-HU"/>
        </w:rPr>
        <w:noBreakHyphen/>
      </w:r>
      <w:r w:rsidRPr="002B57E0">
        <w:rPr>
          <w:lang w:val="hu-HU"/>
        </w:rPr>
        <w:t>kezelés klinikai hasznának vizsgálata volt. Az NCCTG</w:t>
      </w:r>
      <w:r w:rsidR="00E309B9">
        <w:rPr>
          <w:lang w:val="hu-HU"/>
        </w:rPr>
        <w:t> </w:t>
      </w:r>
      <w:r w:rsidRPr="002B57E0">
        <w:rPr>
          <w:lang w:val="hu-HU"/>
        </w:rPr>
        <w:t xml:space="preserve">N9831 vizsgálatban továbbá az AC→P kemoterápiához szekvenciálisan hozzáadott </w:t>
      </w:r>
      <w:r w:rsidR="00BB1D9F">
        <w:rPr>
          <w:lang w:val="hu-HU"/>
        </w:rPr>
        <w:t>trasztuzumab</w:t>
      </w:r>
      <w:r w:rsidRPr="002B57E0">
        <w:rPr>
          <w:lang w:val="hu-HU"/>
        </w:rPr>
        <w:t xml:space="preserve"> hatását is vizsgálták a műtétet követően HER2-pozitív, korai emlőkarcinómában szenvedő betegeknél.</w:t>
      </w:r>
    </w:p>
    <w:p w14:paraId="0E3C241B" w14:textId="77777777" w:rsidR="00F05EC4" w:rsidRPr="002B57E0" w:rsidRDefault="00A358E2" w:rsidP="00D572B7">
      <w:pPr>
        <w:numPr>
          <w:ilvl w:val="0"/>
          <w:numId w:val="4"/>
        </w:numPr>
        <w:spacing w:after="0" w:line="240" w:lineRule="auto"/>
        <w:ind w:left="567" w:hanging="567"/>
        <w:rPr>
          <w:lang w:val="hu-HU"/>
        </w:rPr>
      </w:pPr>
      <w:r w:rsidRPr="002B57E0">
        <w:rPr>
          <w:lang w:val="hu-HU"/>
        </w:rPr>
        <w:t>A BCIRG</w:t>
      </w:r>
      <w:r w:rsidR="00E309B9">
        <w:rPr>
          <w:lang w:val="hu-HU"/>
        </w:rPr>
        <w:t> </w:t>
      </w:r>
      <w:r w:rsidRPr="002B57E0">
        <w:rPr>
          <w:lang w:val="hu-HU"/>
        </w:rPr>
        <w:t xml:space="preserve">006 vizsgálat célja a </w:t>
      </w:r>
      <w:r w:rsidR="00E309B9">
        <w:rPr>
          <w:lang w:val="hu-HU"/>
        </w:rPr>
        <w:t>trasztuzumab</w:t>
      </w:r>
      <w:r w:rsidR="00E309B9">
        <w:rPr>
          <w:lang w:val="hu-HU"/>
        </w:rPr>
        <w:noBreakHyphen/>
      </w:r>
      <w:r w:rsidRPr="002B57E0">
        <w:rPr>
          <w:lang w:val="hu-HU"/>
        </w:rPr>
        <w:t>kezelés docetaxellel való kombinálásának tanulmányozása volt, vagy AC kemoterápiát követően vagy docetaxellel és karboplatinnal kombinációban műtéten átesett, HER2-pozitív, korai emlőkarcinómában szenvedő betegeknél.</w:t>
      </w:r>
    </w:p>
    <w:p w14:paraId="3441E6C4" w14:textId="77777777" w:rsidR="00B82945" w:rsidRPr="002B57E0" w:rsidRDefault="00B82945" w:rsidP="00B82945">
      <w:pPr>
        <w:spacing w:after="0" w:line="240" w:lineRule="auto"/>
        <w:ind w:left="0" w:firstLine="0"/>
        <w:rPr>
          <w:lang w:val="hu-HU"/>
        </w:rPr>
      </w:pPr>
    </w:p>
    <w:p w14:paraId="5F3EC791" w14:textId="77777777" w:rsidR="00F05EC4" w:rsidRPr="002B57E0" w:rsidRDefault="00A358E2" w:rsidP="00B82945">
      <w:pPr>
        <w:spacing w:after="0" w:line="240" w:lineRule="auto"/>
        <w:ind w:left="0" w:firstLine="0"/>
        <w:rPr>
          <w:lang w:val="hu-HU"/>
        </w:rPr>
      </w:pPr>
      <w:r w:rsidRPr="002B57E0">
        <w:rPr>
          <w:lang w:val="hu-HU"/>
        </w:rPr>
        <w:t>A korai emlőkarcinóma kritériumai a HERA-vizsgálatban a következőkre korlátozódtak: operábilis, primer, invazív emlő adenokarcinóma, pozitív hónalji nyirokcsomó státusszal vagy negatív hónalji nyirokcsomó státusszal,</w:t>
      </w:r>
      <w:r w:rsidR="00660EA1" w:rsidRPr="002B57E0">
        <w:rPr>
          <w:lang w:val="hu-HU"/>
        </w:rPr>
        <w:t xml:space="preserve"> ha a tumor átmérője legalább 1 </w:t>
      </w:r>
      <w:r w:rsidRPr="002B57E0">
        <w:rPr>
          <w:lang w:val="hu-HU"/>
        </w:rPr>
        <w:t>cm.</w:t>
      </w:r>
    </w:p>
    <w:p w14:paraId="067AE1C4" w14:textId="77777777" w:rsidR="00B82945" w:rsidRPr="002B57E0" w:rsidRDefault="00B82945" w:rsidP="00B82945">
      <w:pPr>
        <w:spacing w:after="0" w:line="240" w:lineRule="auto"/>
        <w:ind w:left="0" w:firstLine="0"/>
        <w:rPr>
          <w:lang w:val="hu-HU"/>
        </w:rPr>
      </w:pPr>
    </w:p>
    <w:p w14:paraId="3333D8BF" w14:textId="77777777" w:rsidR="00F05EC4" w:rsidRPr="002B57E0" w:rsidRDefault="00A358E2" w:rsidP="00B82945">
      <w:pPr>
        <w:spacing w:after="0" w:line="240" w:lineRule="auto"/>
        <w:ind w:left="0" w:firstLine="0"/>
        <w:rPr>
          <w:lang w:val="hu-HU"/>
        </w:rPr>
      </w:pPr>
      <w:r w:rsidRPr="002B57E0">
        <w:rPr>
          <w:lang w:val="hu-HU"/>
        </w:rPr>
        <w:t>Az NSABP</w:t>
      </w:r>
      <w:r w:rsidR="00E309B9">
        <w:rPr>
          <w:lang w:val="hu-HU"/>
        </w:rPr>
        <w:t> </w:t>
      </w:r>
      <w:r w:rsidRPr="002B57E0">
        <w:rPr>
          <w:lang w:val="hu-HU"/>
        </w:rPr>
        <w:t>B-31 és NCCTG</w:t>
      </w:r>
      <w:r w:rsidR="00E309B9">
        <w:rPr>
          <w:lang w:val="hu-HU"/>
        </w:rPr>
        <w:t> </w:t>
      </w:r>
      <w:r w:rsidRPr="002B57E0">
        <w:rPr>
          <w:lang w:val="hu-HU"/>
        </w:rPr>
        <w:t>N9831 vizsgálatok összevont analízisében a korai emlőkarcinóma kritériuma a magas kockázatú, operábilis emlőkarcinóma volt, definíció szerint: HER2-pozitív, pozitív hónalji nyirokcsomó státusszal vagy HER2-pozitív, negatív hónalji nyirokcsomó státusszal, de magas kockázatra ut</w:t>
      </w:r>
      <w:r w:rsidR="001934F0" w:rsidRPr="002B57E0">
        <w:rPr>
          <w:lang w:val="hu-HU"/>
        </w:rPr>
        <w:t xml:space="preserve">aló jellemzőkkel (tumorméret </w:t>
      </w:r>
      <w:r w:rsidR="00D32FAC">
        <w:rPr>
          <w:lang w:val="hu-HU"/>
        </w:rPr>
        <w:t>&gt; </w:t>
      </w:r>
      <w:r w:rsidR="001934F0" w:rsidRPr="002B57E0">
        <w:rPr>
          <w:lang w:val="hu-HU"/>
        </w:rPr>
        <w:t>1 </w:t>
      </w:r>
      <w:r w:rsidRPr="002B57E0">
        <w:rPr>
          <w:lang w:val="hu-HU"/>
        </w:rPr>
        <w:t>cm é</w:t>
      </w:r>
      <w:r w:rsidR="001934F0" w:rsidRPr="002B57E0">
        <w:rPr>
          <w:lang w:val="hu-HU"/>
        </w:rPr>
        <w:t xml:space="preserve">s ER negatív vagy tumorméret </w:t>
      </w:r>
      <w:r w:rsidR="00D32FAC">
        <w:rPr>
          <w:lang w:val="hu-HU"/>
        </w:rPr>
        <w:t>&gt; </w:t>
      </w:r>
      <w:r w:rsidR="001934F0" w:rsidRPr="002B57E0">
        <w:rPr>
          <w:lang w:val="hu-HU"/>
        </w:rPr>
        <w:t>2 </w:t>
      </w:r>
      <w:r w:rsidRPr="002B57E0">
        <w:rPr>
          <w:lang w:val="hu-HU"/>
        </w:rPr>
        <w:t>cm,</w:t>
      </w:r>
      <w:r w:rsidR="001934F0" w:rsidRPr="002B57E0">
        <w:rPr>
          <w:lang w:val="hu-HU"/>
        </w:rPr>
        <w:t xml:space="preserve"> hormonstátusztól függetlenül).</w:t>
      </w:r>
    </w:p>
    <w:p w14:paraId="670EE83B" w14:textId="77777777" w:rsidR="00B82945" w:rsidRPr="002B57E0" w:rsidRDefault="00B82945" w:rsidP="00B82945">
      <w:pPr>
        <w:spacing w:after="0" w:line="240" w:lineRule="auto"/>
        <w:ind w:left="0" w:firstLine="0"/>
        <w:rPr>
          <w:lang w:val="hu-HU"/>
        </w:rPr>
      </w:pPr>
    </w:p>
    <w:p w14:paraId="41F01F43" w14:textId="77777777" w:rsidR="00F05EC4" w:rsidRPr="002B57E0" w:rsidRDefault="00A358E2" w:rsidP="00B82945">
      <w:pPr>
        <w:spacing w:after="0" w:line="240" w:lineRule="auto"/>
        <w:ind w:left="0" w:firstLine="0"/>
        <w:rPr>
          <w:lang w:val="hu-HU"/>
        </w:rPr>
      </w:pPr>
      <w:r w:rsidRPr="002B57E0">
        <w:rPr>
          <w:lang w:val="hu-HU"/>
        </w:rPr>
        <w:t>A BCIRG</w:t>
      </w:r>
      <w:r w:rsidR="00E309B9">
        <w:rPr>
          <w:lang w:val="hu-HU"/>
        </w:rPr>
        <w:t> </w:t>
      </w:r>
      <w:r w:rsidRPr="002B57E0">
        <w:rPr>
          <w:lang w:val="hu-HU"/>
        </w:rPr>
        <w:t>006 vizsgálatban a HER2 pozitív korai emlőkarcinóma kritériumai a következők voltak: nyirokcsomó pozitív vagy magas kockázatú, nyirokcsomó-negatív betegek a nyirokcsomók érintettsége nélkül (pN0) valamint a következők közül legalább egy jellemző: 2</w:t>
      </w:r>
      <w:r w:rsidR="0056545E" w:rsidRPr="002B57E0">
        <w:rPr>
          <w:lang w:val="hu-HU"/>
        </w:rPr>
        <w:t> </w:t>
      </w:r>
      <w:r w:rsidRPr="002B57E0">
        <w:rPr>
          <w:lang w:val="hu-HU"/>
        </w:rPr>
        <w:t>cm-nél nagyobb tumor, ösztrogén-receptor és progeszteron-receptor negativitás, szövettani és/vagy nukleáris 2</w:t>
      </w:r>
      <w:r w:rsidR="00E309B9">
        <w:rPr>
          <w:lang w:val="hu-HU"/>
        </w:rPr>
        <w:noBreakHyphen/>
      </w:r>
      <w:r w:rsidRPr="002B57E0">
        <w:rPr>
          <w:lang w:val="hu-HU"/>
        </w:rPr>
        <w:t>3</w:t>
      </w:r>
      <w:r w:rsidR="00E309B9">
        <w:rPr>
          <w:lang w:val="hu-HU"/>
        </w:rPr>
        <w:noBreakHyphen/>
      </w:r>
      <w:r w:rsidRPr="002B57E0">
        <w:rPr>
          <w:lang w:val="hu-HU"/>
        </w:rPr>
        <w:t>as fokozat vagy 35</w:t>
      </w:r>
      <w:r w:rsidR="00E309B9">
        <w:rPr>
          <w:lang w:val="hu-HU"/>
        </w:rPr>
        <w:t> </w:t>
      </w:r>
      <w:r w:rsidRPr="002B57E0">
        <w:rPr>
          <w:lang w:val="hu-HU"/>
        </w:rPr>
        <w:t>évnél fiatalabb életkor.</w:t>
      </w:r>
    </w:p>
    <w:p w14:paraId="33EC2289" w14:textId="77777777" w:rsidR="001934F0" w:rsidRPr="002B57E0" w:rsidRDefault="001934F0" w:rsidP="00B82945">
      <w:pPr>
        <w:spacing w:after="0" w:line="240" w:lineRule="auto"/>
        <w:ind w:left="0" w:firstLine="0"/>
        <w:rPr>
          <w:lang w:val="hu-HU"/>
        </w:rPr>
      </w:pPr>
    </w:p>
    <w:p w14:paraId="04F5A968" w14:textId="77777777" w:rsidR="00F05EC4" w:rsidRPr="002B57E0" w:rsidRDefault="00A358E2" w:rsidP="00B82945">
      <w:pPr>
        <w:spacing w:after="0" w:line="240" w:lineRule="auto"/>
        <w:ind w:left="0" w:firstLine="0"/>
        <w:rPr>
          <w:lang w:val="hu-HU"/>
        </w:rPr>
      </w:pPr>
      <w:r w:rsidRPr="002B57E0">
        <w:rPr>
          <w:lang w:val="hu-HU"/>
        </w:rPr>
        <w:t>A BO16348 vizsgálat hatásossági eredményeit 12</w:t>
      </w:r>
      <w:r w:rsidR="00E309B9">
        <w:rPr>
          <w:lang w:val="hu-HU"/>
        </w:rPr>
        <w:t> </w:t>
      </w:r>
      <w:r w:rsidRPr="002B57E0">
        <w:rPr>
          <w:lang w:val="hu-HU"/>
        </w:rPr>
        <w:t>hónapos* ill. 8</w:t>
      </w:r>
      <w:r w:rsidR="00E309B9">
        <w:rPr>
          <w:lang w:val="hu-HU"/>
        </w:rPr>
        <w:t> </w:t>
      </w:r>
      <w:r w:rsidRPr="002B57E0">
        <w:rPr>
          <w:lang w:val="hu-HU"/>
        </w:rPr>
        <w:t>éves** medián követés után a 6.</w:t>
      </w:r>
      <w:r w:rsidR="00E309B9">
        <w:rPr>
          <w:lang w:val="hu-HU"/>
        </w:rPr>
        <w:t> </w:t>
      </w:r>
      <w:r w:rsidRPr="002B57E0">
        <w:rPr>
          <w:lang w:val="hu-HU"/>
        </w:rPr>
        <w:t>táblázat foglalja össze:</w:t>
      </w:r>
    </w:p>
    <w:p w14:paraId="5F70A0C5" w14:textId="77777777" w:rsidR="001934F0" w:rsidRPr="002B57E0" w:rsidRDefault="001934F0" w:rsidP="00B82945">
      <w:pPr>
        <w:spacing w:after="0" w:line="240" w:lineRule="auto"/>
        <w:ind w:left="0" w:firstLine="0"/>
        <w:rPr>
          <w:lang w:val="hu-HU"/>
        </w:rPr>
      </w:pPr>
    </w:p>
    <w:p w14:paraId="7ED482EC" w14:textId="77777777" w:rsidR="00F05EC4" w:rsidRPr="002B57E0" w:rsidRDefault="00D1460C" w:rsidP="00660EA1">
      <w:pPr>
        <w:keepNext/>
        <w:spacing w:after="0" w:line="240" w:lineRule="auto"/>
        <w:ind w:left="0" w:firstLine="0"/>
        <w:rPr>
          <w:b/>
          <w:lang w:val="hu-HU"/>
        </w:rPr>
      </w:pPr>
      <w:r>
        <w:rPr>
          <w:b/>
          <w:lang w:val="hu-HU"/>
        </w:rPr>
        <w:t>6.</w:t>
      </w:r>
      <w:r w:rsidR="00E309B9">
        <w:rPr>
          <w:b/>
          <w:lang w:val="hu-HU"/>
        </w:rPr>
        <w:t> </w:t>
      </w:r>
      <w:r>
        <w:rPr>
          <w:b/>
          <w:lang w:val="hu-HU"/>
        </w:rPr>
        <w:t>táblázat.</w:t>
      </w:r>
      <w:r w:rsidR="00A358E2" w:rsidRPr="002B57E0">
        <w:rPr>
          <w:b/>
          <w:lang w:val="hu-HU"/>
        </w:rPr>
        <w:t xml:space="preserve"> A BO16348 vizsgálat hatásossági eredményei</w:t>
      </w:r>
    </w:p>
    <w:p w14:paraId="39AFA460" w14:textId="77777777" w:rsidR="001934F0" w:rsidRPr="002B57E0" w:rsidRDefault="001934F0" w:rsidP="00660EA1">
      <w:pPr>
        <w:keepNext/>
        <w:spacing w:after="0" w:line="240" w:lineRule="auto"/>
        <w:ind w:left="0" w:firstLine="0"/>
        <w:rPr>
          <w:lang w:val="hu-HU"/>
        </w:rPr>
      </w:pPr>
    </w:p>
    <w:tbl>
      <w:tblPr>
        <w:tblW w:w="9213" w:type="dxa"/>
        <w:tblInd w:w="108" w:type="dxa"/>
        <w:tblLayout w:type="fixed"/>
        <w:tblCellMar>
          <w:top w:w="39" w:type="dxa"/>
          <w:bottom w:w="10" w:type="dxa"/>
          <w:right w:w="115" w:type="dxa"/>
        </w:tblCellMar>
        <w:tblLook w:val="04A0" w:firstRow="1" w:lastRow="0" w:firstColumn="1" w:lastColumn="0" w:noHBand="0" w:noVBand="1"/>
      </w:tblPr>
      <w:tblGrid>
        <w:gridCol w:w="3118"/>
        <w:gridCol w:w="1417"/>
        <w:gridCol w:w="1560"/>
        <w:gridCol w:w="1559"/>
        <w:gridCol w:w="1559"/>
      </w:tblGrid>
      <w:tr w:rsidR="00592A0B" w:rsidRPr="00DA7CEE" w14:paraId="40F6BB3B" w14:textId="77777777" w:rsidTr="00DD7400">
        <w:trPr>
          <w:trHeight w:val="403"/>
          <w:tblHeader/>
        </w:trPr>
        <w:tc>
          <w:tcPr>
            <w:tcW w:w="3118" w:type="dxa"/>
            <w:tcBorders>
              <w:top w:val="nil"/>
              <w:left w:val="nil"/>
              <w:bottom w:val="single" w:sz="4" w:space="0" w:color="000000"/>
              <w:right w:val="single" w:sz="4" w:space="0" w:color="000000"/>
            </w:tcBorders>
            <w:shd w:val="clear" w:color="auto" w:fill="auto"/>
          </w:tcPr>
          <w:p w14:paraId="2241CE78" w14:textId="77777777" w:rsidR="00F05EC4" w:rsidRPr="004C0C89" w:rsidRDefault="00F05EC4" w:rsidP="004C0C89">
            <w:pPr>
              <w:spacing w:after="0" w:line="240" w:lineRule="auto"/>
              <w:ind w:left="0" w:firstLine="0"/>
              <w:rPr>
                <w:b/>
                <w:sz w:val="20"/>
                <w:szCs w:val="20"/>
                <w:lang w:val="hu-H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19A9208"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Medián követési idő</w:t>
            </w:r>
          </w:p>
          <w:p w14:paraId="31E11ED7"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12</w:t>
            </w:r>
            <w:r w:rsidR="00E309B9" w:rsidRPr="004C0C89">
              <w:rPr>
                <w:b/>
                <w:sz w:val="20"/>
                <w:szCs w:val="20"/>
                <w:lang w:val="hu-HU"/>
              </w:rPr>
              <w:t> </w:t>
            </w:r>
            <w:r w:rsidRPr="004C0C89">
              <w:rPr>
                <w:b/>
                <w:sz w:val="20"/>
                <w:szCs w:val="20"/>
                <w:lang w:val="hu-HU"/>
              </w:rPr>
              <w:t>hónap*</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2468E118"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Medián követési idő</w:t>
            </w:r>
          </w:p>
          <w:p w14:paraId="66901807"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8</w:t>
            </w:r>
            <w:r w:rsidR="00E309B9" w:rsidRPr="004C0C89">
              <w:rPr>
                <w:b/>
                <w:sz w:val="20"/>
                <w:szCs w:val="20"/>
                <w:lang w:val="hu-HU"/>
              </w:rPr>
              <w:t> </w:t>
            </w:r>
            <w:r w:rsidRPr="004C0C89">
              <w:rPr>
                <w:b/>
                <w:sz w:val="20"/>
                <w:szCs w:val="20"/>
                <w:lang w:val="hu-HU"/>
              </w:rPr>
              <w:t>év**</w:t>
            </w:r>
          </w:p>
        </w:tc>
      </w:tr>
      <w:tr w:rsidR="00592A0B" w:rsidRPr="00DA7CEE" w14:paraId="28407BAC" w14:textId="77777777" w:rsidTr="00DD7400">
        <w:trPr>
          <w:trHeight w:val="665"/>
          <w:tblHead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79957B" w14:textId="77777777" w:rsidR="00F05EC4" w:rsidRPr="004C0C89" w:rsidRDefault="00A358E2" w:rsidP="004C0C89">
            <w:pPr>
              <w:spacing w:after="0" w:line="240" w:lineRule="auto"/>
              <w:ind w:left="0" w:firstLine="0"/>
              <w:rPr>
                <w:b/>
                <w:sz w:val="20"/>
                <w:szCs w:val="20"/>
                <w:lang w:val="hu-HU"/>
              </w:rPr>
            </w:pPr>
            <w:r w:rsidRPr="004C0C89">
              <w:rPr>
                <w:b/>
                <w:sz w:val="20"/>
                <w:szCs w:val="20"/>
                <w:lang w:val="hu-HU"/>
              </w:rPr>
              <w:t>Paraméter</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576881B9" w14:textId="77777777" w:rsidR="00DA7CEE" w:rsidRPr="004C0C89" w:rsidRDefault="00A358E2" w:rsidP="004C0C89">
            <w:pPr>
              <w:spacing w:after="0" w:line="240" w:lineRule="auto"/>
              <w:ind w:left="0" w:firstLine="0"/>
              <w:jc w:val="center"/>
              <w:rPr>
                <w:b/>
                <w:sz w:val="20"/>
                <w:szCs w:val="20"/>
                <w:lang w:val="hu-HU"/>
              </w:rPr>
            </w:pPr>
            <w:r w:rsidRPr="004C0C89">
              <w:rPr>
                <w:b/>
                <w:sz w:val="20"/>
                <w:szCs w:val="20"/>
                <w:lang w:val="hu-HU"/>
              </w:rPr>
              <w:t xml:space="preserve">Obszerváció </w:t>
            </w:r>
          </w:p>
          <w:p w14:paraId="5F458194"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n</w:t>
            </w:r>
            <w:r w:rsidR="00E309B9" w:rsidRPr="004C0C89">
              <w:rPr>
                <w:b/>
                <w:sz w:val="20"/>
                <w:szCs w:val="20"/>
                <w:lang w:val="hu-HU"/>
              </w:rPr>
              <w:t> </w:t>
            </w:r>
            <w:r w:rsidRPr="004C0C89">
              <w:rPr>
                <w:b/>
                <w:sz w:val="20"/>
                <w:szCs w:val="20"/>
                <w:lang w:val="hu-HU"/>
              </w:rPr>
              <w:t>=</w:t>
            </w:r>
            <w:r w:rsidR="00E309B9" w:rsidRPr="004C0C89">
              <w:rPr>
                <w:b/>
                <w:sz w:val="20"/>
                <w:szCs w:val="20"/>
                <w:lang w:val="hu-HU"/>
              </w:rPr>
              <w:t> </w:t>
            </w:r>
            <w:r w:rsidRPr="004C0C89">
              <w:rPr>
                <w:b/>
                <w:sz w:val="20"/>
                <w:szCs w:val="20"/>
                <w:lang w:val="hu-HU"/>
              </w:rPr>
              <w:t>1693</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0888EFC6" w14:textId="77777777" w:rsidR="00F05EC4" w:rsidRPr="004C0C89" w:rsidRDefault="00E309B9" w:rsidP="004C0C89">
            <w:pPr>
              <w:spacing w:after="0" w:line="240" w:lineRule="auto"/>
              <w:ind w:left="0" w:firstLine="0"/>
              <w:jc w:val="center"/>
              <w:rPr>
                <w:b/>
                <w:sz w:val="20"/>
                <w:szCs w:val="20"/>
                <w:lang w:val="hu-HU"/>
              </w:rPr>
            </w:pPr>
            <w:r w:rsidRPr="004C0C89">
              <w:rPr>
                <w:b/>
                <w:sz w:val="20"/>
                <w:szCs w:val="20"/>
                <w:lang w:val="hu-HU"/>
              </w:rPr>
              <w:t>Trasztuzumab</w:t>
            </w:r>
          </w:p>
          <w:p w14:paraId="08632CB7" w14:textId="77777777" w:rsidR="00DA7CEE" w:rsidRPr="004C0C89" w:rsidRDefault="00A358E2" w:rsidP="004C0C89">
            <w:pPr>
              <w:spacing w:after="0" w:line="240" w:lineRule="auto"/>
              <w:ind w:left="0" w:firstLine="0"/>
              <w:jc w:val="center"/>
              <w:rPr>
                <w:b/>
                <w:sz w:val="20"/>
                <w:szCs w:val="20"/>
                <w:lang w:val="hu-HU"/>
              </w:rPr>
            </w:pPr>
            <w:r w:rsidRPr="004C0C89">
              <w:rPr>
                <w:b/>
                <w:sz w:val="20"/>
                <w:szCs w:val="20"/>
                <w:lang w:val="hu-HU"/>
              </w:rPr>
              <w:t>1</w:t>
            </w:r>
            <w:r w:rsidR="00E309B9" w:rsidRPr="004C0C89">
              <w:rPr>
                <w:b/>
                <w:sz w:val="20"/>
                <w:szCs w:val="20"/>
                <w:lang w:val="hu-HU"/>
              </w:rPr>
              <w:t> </w:t>
            </w:r>
            <w:r w:rsidRPr="004C0C89">
              <w:rPr>
                <w:b/>
                <w:sz w:val="20"/>
                <w:szCs w:val="20"/>
                <w:lang w:val="hu-HU"/>
              </w:rPr>
              <w:t xml:space="preserve">év </w:t>
            </w:r>
          </w:p>
          <w:p w14:paraId="5FB71B48"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n</w:t>
            </w:r>
            <w:r w:rsidR="00E309B9" w:rsidRPr="004C0C89">
              <w:rPr>
                <w:b/>
                <w:sz w:val="20"/>
                <w:szCs w:val="20"/>
                <w:lang w:val="hu-HU"/>
              </w:rPr>
              <w:t> </w:t>
            </w:r>
            <w:r w:rsidRPr="004C0C89">
              <w:rPr>
                <w:b/>
                <w:sz w:val="20"/>
                <w:szCs w:val="20"/>
                <w:lang w:val="hu-HU"/>
              </w:rPr>
              <w:t>=</w:t>
            </w:r>
            <w:r w:rsidR="00E309B9" w:rsidRPr="004C0C89">
              <w:rPr>
                <w:b/>
                <w:sz w:val="20"/>
                <w:szCs w:val="20"/>
                <w:lang w:val="hu-HU"/>
              </w:rPr>
              <w:t> </w:t>
            </w:r>
            <w:r w:rsidRPr="004C0C89">
              <w:rPr>
                <w:b/>
                <w:sz w:val="20"/>
                <w:szCs w:val="20"/>
                <w:lang w:val="hu-HU"/>
              </w:rPr>
              <w:t>1693</w:t>
            </w:r>
          </w:p>
        </w:tc>
        <w:tc>
          <w:tcPr>
            <w:tcW w:w="1559" w:type="dxa"/>
            <w:tcBorders>
              <w:top w:val="single" w:sz="4" w:space="0" w:color="000000"/>
              <w:left w:val="single" w:sz="4" w:space="0" w:color="000000"/>
              <w:bottom w:val="single" w:sz="4" w:space="0" w:color="auto"/>
              <w:right w:val="single" w:sz="4" w:space="0" w:color="auto"/>
            </w:tcBorders>
            <w:shd w:val="clear" w:color="auto" w:fill="auto"/>
          </w:tcPr>
          <w:p w14:paraId="0E9E78D8" w14:textId="77777777" w:rsidR="00DA7CEE" w:rsidRPr="004C0C89" w:rsidRDefault="00A358E2" w:rsidP="004C0C89">
            <w:pPr>
              <w:spacing w:after="0" w:line="240" w:lineRule="auto"/>
              <w:ind w:left="0" w:firstLine="0"/>
              <w:jc w:val="center"/>
              <w:rPr>
                <w:b/>
                <w:sz w:val="20"/>
                <w:szCs w:val="20"/>
                <w:lang w:val="hu-HU"/>
              </w:rPr>
            </w:pPr>
            <w:r w:rsidRPr="004C0C89">
              <w:rPr>
                <w:b/>
                <w:sz w:val="20"/>
                <w:szCs w:val="20"/>
                <w:lang w:val="hu-HU"/>
              </w:rPr>
              <w:t xml:space="preserve">Obszerváció </w:t>
            </w:r>
          </w:p>
          <w:p w14:paraId="708EA838"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n</w:t>
            </w:r>
            <w:r w:rsidR="00E309B9" w:rsidRPr="004C0C89">
              <w:rPr>
                <w:b/>
                <w:sz w:val="20"/>
                <w:szCs w:val="20"/>
                <w:lang w:val="hu-HU"/>
              </w:rPr>
              <w:t> </w:t>
            </w:r>
            <w:r w:rsidRPr="004C0C89">
              <w:rPr>
                <w:b/>
                <w:sz w:val="20"/>
                <w:szCs w:val="20"/>
                <w:lang w:val="hu-HU"/>
              </w:rPr>
              <w:t>=</w:t>
            </w:r>
            <w:r w:rsidR="00E309B9" w:rsidRPr="004C0C89">
              <w:rPr>
                <w:b/>
                <w:sz w:val="20"/>
                <w:szCs w:val="20"/>
                <w:lang w:val="hu-HU"/>
              </w:rPr>
              <w:t> </w:t>
            </w:r>
            <w:r w:rsidRPr="004C0C89">
              <w:rPr>
                <w:b/>
                <w:sz w:val="20"/>
                <w:szCs w:val="20"/>
                <w:lang w:val="hu-HU"/>
              </w:rPr>
              <w:t>1697***</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14:paraId="2BD85D90" w14:textId="77777777" w:rsidR="00F05EC4" w:rsidRPr="004C0C89" w:rsidRDefault="00E309B9" w:rsidP="004C0C89">
            <w:pPr>
              <w:spacing w:after="0" w:line="240" w:lineRule="auto"/>
              <w:ind w:left="0" w:firstLine="0"/>
              <w:jc w:val="center"/>
              <w:rPr>
                <w:b/>
                <w:sz w:val="20"/>
                <w:szCs w:val="20"/>
                <w:lang w:val="hu-HU"/>
              </w:rPr>
            </w:pPr>
            <w:r w:rsidRPr="004C0C89">
              <w:rPr>
                <w:b/>
                <w:sz w:val="20"/>
                <w:szCs w:val="20"/>
                <w:lang w:val="hu-HU"/>
              </w:rPr>
              <w:t>Trasztuzumab</w:t>
            </w:r>
          </w:p>
          <w:p w14:paraId="268A2279" w14:textId="77777777" w:rsidR="006A54CA" w:rsidRPr="004C0C89" w:rsidRDefault="00A358E2" w:rsidP="004C0C89">
            <w:pPr>
              <w:spacing w:after="0" w:line="240" w:lineRule="auto"/>
              <w:ind w:left="0" w:firstLine="0"/>
              <w:jc w:val="center"/>
              <w:rPr>
                <w:b/>
                <w:sz w:val="20"/>
                <w:szCs w:val="20"/>
                <w:lang w:val="hu-HU"/>
              </w:rPr>
            </w:pPr>
            <w:r w:rsidRPr="004C0C89">
              <w:rPr>
                <w:b/>
                <w:sz w:val="20"/>
                <w:szCs w:val="20"/>
                <w:lang w:val="hu-HU"/>
              </w:rPr>
              <w:t>1</w:t>
            </w:r>
            <w:r w:rsidR="00D84618" w:rsidRPr="004C0C89">
              <w:rPr>
                <w:b/>
                <w:sz w:val="20"/>
                <w:szCs w:val="20"/>
                <w:lang w:val="hu-HU"/>
              </w:rPr>
              <w:t> </w:t>
            </w:r>
            <w:r w:rsidR="006A54CA" w:rsidRPr="004C0C89">
              <w:rPr>
                <w:b/>
                <w:sz w:val="20"/>
                <w:szCs w:val="20"/>
                <w:lang w:val="hu-HU"/>
              </w:rPr>
              <w:t>év</w:t>
            </w:r>
          </w:p>
          <w:p w14:paraId="1C594889" w14:textId="77777777" w:rsidR="00F05EC4" w:rsidRPr="004C0C89" w:rsidRDefault="00A358E2" w:rsidP="004C0C89">
            <w:pPr>
              <w:spacing w:after="0" w:line="240" w:lineRule="auto"/>
              <w:ind w:left="0" w:firstLine="0"/>
              <w:jc w:val="center"/>
              <w:rPr>
                <w:b/>
                <w:sz w:val="20"/>
                <w:szCs w:val="20"/>
                <w:lang w:val="hu-HU"/>
              </w:rPr>
            </w:pPr>
            <w:r w:rsidRPr="004C0C89">
              <w:rPr>
                <w:b/>
                <w:sz w:val="20"/>
                <w:szCs w:val="20"/>
                <w:lang w:val="hu-HU"/>
              </w:rPr>
              <w:t>n</w:t>
            </w:r>
            <w:r w:rsidR="00E309B9" w:rsidRPr="004C0C89">
              <w:rPr>
                <w:b/>
                <w:sz w:val="20"/>
                <w:szCs w:val="20"/>
                <w:lang w:val="hu-HU"/>
              </w:rPr>
              <w:t> </w:t>
            </w:r>
            <w:r w:rsidRPr="004C0C89">
              <w:rPr>
                <w:b/>
                <w:sz w:val="20"/>
                <w:szCs w:val="20"/>
                <w:lang w:val="hu-HU"/>
              </w:rPr>
              <w:t>=</w:t>
            </w:r>
            <w:r w:rsidR="00E309B9" w:rsidRPr="004C0C89">
              <w:rPr>
                <w:b/>
                <w:sz w:val="20"/>
                <w:szCs w:val="20"/>
                <w:lang w:val="hu-HU"/>
              </w:rPr>
              <w:t> </w:t>
            </w:r>
            <w:r w:rsidRPr="004C0C89">
              <w:rPr>
                <w:b/>
                <w:sz w:val="20"/>
                <w:szCs w:val="20"/>
                <w:lang w:val="hu-HU"/>
              </w:rPr>
              <w:t>1702***</w:t>
            </w:r>
          </w:p>
        </w:tc>
      </w:tr>
      <w:tr w:rsidR="00592A0B" w:rsidRPr="00DA7CEE" w14:paraId="2521FFDE" w14:textId="77777777" w:rsidTr="00DD7400">
        <w:trPr>
          <w:trHeight w:val="638"/>
        </w:trPr>
        <w:tc>
          <w:tcPr>
            <w:tcW w:w="3118" w:type="dxa"/>
            <w:vMerge w:val="restart"/>
            <w:tcBorders>
              <w:top w:val="single" w:sz="4" w:space="0" w:color="000000"/>
              <w:left w:val="single" w:sz="4" w:space="0" w:color="000000"/>
              <w:bottom w:val="single" w:sz="4" w:space="0" w:color="auto"/>
              <w:right w:val="single" w:sz="4" w:space="0" w:color="auto"/>
            </w:tcBorders>
            <w:shd w:val="clear" w:color="auto" w:fill="auto"/>
          </w:tcPr>
          <w:p w14:paraId="4CD54F66"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Betegségmentes túlélés</w:t>
            </w:r>
          </w:p>
          <w:p w14:paraId="2E53D4B2"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 Eseményt mutató betegek száma</w:t>
            </w:r>
          </w:p>
          <w:p w14:paraId="611385EE"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 Eseményt nem mutató betegek száma</w:t>
            </w:r>
          </w:p>
          <w:p w14:paraId="4505F06D" w14:textId="77777777" w:rsidR="00DA7CEE" w:rsidRPr="004C0C89" w:rsidRDefault="00DA7CEE" w:rsidP="004C0C89">
            <w:pPr>
              <w:spacing w:after="0" w:line="240" w:lineRule="auto"/>
              <w:ind w:left="0" w:firstLine="0"/>
              <w:rPr>
                <w:sz w:val="20"/>
                <w:szCs w:val="20"/>
                <w:lang w:val="hu-HU"/>
              </w:rPr>
            </w:pPr>
            <w:r w:rsidRPr="004C0C89">
              <w:rPr>
                <w:i/>
                <w:sz w:val="20"/>
                <w:szCs w:val="20"/>
                <w:lang w:val="hu-HU"/>
              </w:rPr>
              <w:t>p</w:t>
            </w:r>
            <w:r w:rsidRPr="004C0C89">
              <w:rPr>
                <w:sz w:val="20"/>
                <w:szCs w:val="20"/>
                <w:lang w:val="hu-HU"/>
              </w:rPr>
              <w:t>-érték vs. obszerváció</w:t>
            </w:r>
          </w:p>
          <w:p w14:paraId="0FE54DD5" w14:textId="77777777" w:rsidR="00DA7CEE" w:rsidRPr="004C0C89" w:rsidRDefault="00DA7CEE" w:rsidP="004C0C89">
            <w:pPr>
              <w:spacing w:after="0" w:line="240" w:lineRule="auto"/>
              <w:ind w:left="0"/>
              <w:rPr>
                <w:sz w:val="20"/>
                <w:szCs w:val="20"/>
                <w:lang w:val="hu-HU"/>
              </w:rPr>
            </w:pPr>
            <w:r w:rsidRPr="004C0C89">
              <w:rPr>
                <w:sz w:val="20"/>
                <w:szCs w:val="20"/>
                <w:lang w:val="hu-HU"/>
              </w:rPr>
              <w:t>Relatív hazárd vs. obszerváció</w:t>
            </w:r>
          </w:p>
        </w:tc>
        <w:tc>
          <w:tcPr>
            <w:tcW w:w="1417" w:type="dxa"/>
            <w:tcBorders>
              <w:top w:val="single" w:sz="4" w:space="0" w:color="auto"/>
              <w:left w:val="single" w:sz="4" w:space="0" w:color="auto"/>
            </w:tcBorders>
            <w:shd w:val="clear" w:color="auto" w:fill="auto"/>
          </w:tcPr>
          <w:p w14:paraId="6AE79BC0" w14:textId="77777777" w:rsidR="00DA7CEE" w:rsidRPr="004C0C89" w:rsidRDefault="00DA7CEE" w:rsidP="004C0C89">
            <w:pPr>
              <w:tabs>
                <w:tab w:val="right" w:pos="2894"/>
              </w:tabs>
              <w:spacing w:after="0" w:line="240" w:lineRule="auto"/>
              <w:ind w:left="0" w:firstLine="0"/>
              <w:jc w:val="center"/>
              <w:rPr>
                <w:sz w:val="20"/>
                <w:szCs w:val="20"/>
                <w:lang w:val="hu-HU"/>
              </w:rPr>
            </w:pPr>
          </w:p>
          <w:p w14:paraId="524EF781"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219 (12,9%)</w:t>
            </w:r>
          </w:p>
          <w:p w14:paraId="3A79F94A"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1474 (87,1%)</w:t>
            </w:r>
          </w:p>
        </w:tc>
        <w:tc>
          <w:tcPr>
            <w:tcW w:w="1560" w:type="dxa"/>
            <w:tcBorders>
              <w:top w:val="single" w:sz="4" w:space="0" w:color="auto"/>
              <w:right w:val="single" w:sz="4" w:space="0" w:color="auto"/>
            </w:tcBorders>
            <w:shd w:val="clear" w:color="auto" w:fill="auto"/>
          </w:tcPr>
          <w:p w14:paraId="745D5529" w14:textId="77777777" w:rsidR="00C67ED1" w:rsidRPr="004C0C89" w:rsidRDefault="00C67ED1" w:rsidP="004C0C89">
            <w:pPr>
              <w:tabs>
                <w:tab w:val="right" w:pos="2894"/>
              </w:tabs>
              <w:spacing w:after="0" w:line="240" w:lineRule="auto"/>
              <w:ind w:left="0" w:firstLine="0"/>
              <w:jc w:val="center"/>
              <w:rPr>
                <w:sz w:val="20"/>
                <w:szCs w:val="20"/>
                <w:lang w:val="hu-HU"/>
              </w:rPr>
            </w:pPr>
          </w:p>
          <w:p w14:paraId="3B98F876"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127 (7,5%)</w:t>
            </w:r>
          </w:p>
          <w:p w14:paraId="7680965D"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1566 (92,5%)</w:t>
            </w:r>
          </w:p>
        </w:tc>
        <w:tc>
          <w:tcPr>
            <w:tcW w:w="1559" w:type="dxa"/>
            <w:tcBorders>
              <w:top w:val="single" w:sz="4" w:space="0" w:color="auto"/>
              <w:left w:val="single" w:sz="4" w:space="0" w:color="auto"/>
            </w:tcBorders>
            <w:shd w:val="clear" w:color="auto" w:fill="auto"/>
          </w:tcPr>
          <w:p w14:paraId="3E156346" w14:textId="77777777" w:rsidR="00C67ED1" w:rsidRPr="004C0C89" w:rsidRDefault="00C67ED1" w:rsidP="004C0C89">
            <w:pPr>
              <w:tabs>
                <w:tab w:val="right" w:pos="2894"/>
              </w:tabs>
              <w:spacing w:after="0" w:line="240" w:lineRule="auto"/>
              <w:ind w:left="0" w:firstLine="0"/>
              <w:jc w:val="center"/>
              <w:rPr>
                <w:sz w:val="20"/>
                <w:szCs w:val="20"/>
                <w:lang w:val="hu-HU"/>
              </w:rPr>
            </w:pPr>
          </w:p>
          <w:p w14:paraId="558E4713"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570 (33,6%)</w:t>
            </w:r>
          </w:p>
          <w:p w14:paraId="4E498B27"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1127 (66,4%)</w:t>
            </w:r>
          </w:p>
        </w:tc>
        <w:tc>
          <w:tcPr>
            <w:tcW w:w="1559" w:type="dxa"/>
            <w:tcBorders>
              <w:top w:val="single" w:sz="4" w:space="0" w:color="auto"/>
              <w:right w:val="single" w:sz="4" w:space="0" w:color="auto"/>
            </w:tcBorders>
            <w:shd w:val="clear" w:color="auto" w:fill="auto"/>
          </w:tcPr>
          <w:p w14:paraId="766C3C8B" w14:textId="77777777" w:rsidR="00C67ED1" w:rsidRPr="004C0C89" w:rsidRDefault="00C67ED1" w:rsidP="004C0C89">
            <w:pPr>
              <w:tabs>
                <w:tab w:val="right" w:pos="2894"/>
              </w:tabs>
              <w:spacing w:after="0" w:line="240" w:lineRule="auto"/>
              <w:ind w:left="0" w:firstLine="0"/>
              <w:jc w:val="center"/>
              <w:rPr>
                <w:sz w:val="20"/>
                <w:szCs w:val="20"/>
                <w:lang w:val="hu-HU"/>
              </w:rPr>
            </w:pPr>
          </w:p>
          <w:p w14:paraId="315B977C"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471 (27,7%)</w:t>
            </w:r>
          </w:p>
          <w:p w14:paraId="21CF349C"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1231 (72,3%)</w:t>
            </w:r>
          </w:p>
        </w:tc>
      </w:tr>
      <w:tr w:rsidR="00592A0B" w:rsidRPr="00DA7CEE" w14:paraId="0CA4C365" w14:textId="77777777" w:rsidTr="00DD7400">
        <w:trPr>
          <w:trHeight w:val="550"/>
        </w:trPr>
        <w:tc>
          <w:tcPr>
            <w:tcW w:w="3118" w:type="dxa"/>
            <w:vMerge/>
            <w:tcBorders>
              <w:top w:val="single" w:sz="4" w:space="0" w:color="auto"/>
              <w:left w:val="single" w:sz="4" w:space="0" w:color="000000"/>
              <w:bottom w:val="single" w:sz="4" w:space="0" w:color="auto"/>
              <w:right w:val="single" w:sz="4" w:space="0" w:color="000000"/>
            </w:tcBorders>
            <w:shd w:val="clear" w:color="auto" w:fill="auto"/>
          </w:tcPr>
          <w:p w14:paraId="2461AE28" w14:textId="77777777" w:rsidR="00DA7CEE" w:rsidRPr="004C0C89" w:rsidRDefault="00DA7CEE" w:rsidP="004C0C89">
            <w:pPr>
              <w:spacing w:after="0" w:line="240" w:lineRule="auto"/>
              <w:ind w:left="0"/>
              <w:rPr>
                <w:sz w:val="20"/>
                <w:szCs w:val="20"/>
                <w:lang w:val="hu-HU"/>
              </w:rPr>
            </w:pPr>
          </w:p>
        </w:tc>
        <w:tc>
          <w:tcPr>
            <w:tcW w:w="2977" w:type="dxa"/>
            <w:gridSpan w:val="2"/>
            <w:tcBorders>
              <w:top w:val="nil"/>
              <w:left w:val="single" w:sz="4" w:space="0" w:color="000000"/>
              <w:bottom w:val="single" w:sz="4" w:space="0" w:color="auto"/>
              <w:right w:val="single" w:sz="4" w:space="0" w:color="auto"/>
            </w:tcBorders>
            <w:shd w:val="clear" w:color="auto" w:fill="auto"/>
          </w:tcPr>
          <w:p w14:paraId="52630B73" w14:textId="77777777" w:rsidR="00DA7CEE" w:rsidRPr="004C0C89" w:rsidRDefault="00DA7CEE" w:rsidP="004C0C89">
            <w:pPr>
              <w:spacing w:after="0" w:line="240" w:lineRule="auto"/>
              <w:ind w:left="0" w:firstLine="0"/>
              <w:jc w:val="center"/>
              <w:rPr>
                <w:sz w:val="20"/>
                <w:szCs w:val="20"/>
                <w:lang w:val="hu-HU"/>
              </w:rPr>
            </w:pPr>
          </w:p>
          <w:p w14:paraId="3CBB093A"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6E5DD6BA"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0,54</w:t>
            </w:r>
          </w:p>
        </w:tc>
        <w:tc>
          <w:tcPr>
            <w:tcW w:w="3118" w:type="dxa"/>
            <w:gridSpan w:val="2"/>
            <w:tcBorders>
              <w:top w:val="nil"/>
              <w:left w:val="single" w:sz="4" w:space="0" w:color="auto"/>
              <w:bottom w:val="single" w:sz="4" w:space="0" w:color="auto"/>
              <w:right w:val="single" w:sz="4" w:space="0" w:color="auto"/>
            </w:tcBorders>
            <w:shd w:val="clear" w:color="auto" w:fill="auto"/>
          </w:tcPr>
          <w:p w14:paraId="2103838D" w14:textId="77777777" w:rsidR="00DA7CEE" w:rsidRPr="004C0C89" w:rsidRDefault="00DA7CEE" w:rsidP="004C0C89">
            <w:pPr>
              <w:spacing w:after="0" w:line="240" w:lineRule="auto"/>
              <w:ind w:left="0" w:firstLine="0"/>
              <w:jc w:val="center"/>
              <w:rPr>
                <w:sz w:val="20"/>
                <w:szCs w:val="20"/>
                <w:lang w:val="hu-HU"/>
              </w:rPr>
            </w:pPr>
          </w:p>
          <w:p w14:paraId="1EDA73F1"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3D9EB579"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0,76</w:t>
            </w:r>
          </w:p>
        </w:tc>
      </w:tr>
      <w:tr w:rsidR="00592A0B" w:rsidRPr="00DA7CEE" w14:paraId="431F1064" w14:textId="77777777" w:rsidTr="00DD7400">
        <w:trPr>
          <w:trHeight w:val="657"/>
        </w:trPr>
        <w:tc>
          <w:tcPr>
            <w:tcW w:w="3118" w:type="dxa"/>
            <w:vMerge w:val="restart"/>
            <w:tcBorders>
              <w:top w:val="single" w:sz="4" w:space="0" w:color="000000"/>
              <w:left w:val="single" w:sz="4" w:space="0" w:color="000000"/>
              <w:right w:val="single" w:sz="4" w:space="0" w:color="000000"/>
            </w:tcBorders>
            <w:shd w:val="clear" w:color="auto" w:fill="auto"/>
          </w:tcPr>
          <w:p w14:paraId="27E8A467"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lastRenderedPageBreak/>
              <w:t>Visszaesésmentes túlélés</w:t>
            </w:r>
          </w:p>
          <w:p w14:paraId="22F7CB6D"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t>- Eseményt mutató betegek száma</w:t>
            </w:r>
          </w:p>
          <w:p w14:paraId="1743DD6E"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t>- Eseményt nem mutató betegek száma</w:t>
            </w:r>
          </w:p>
          <w:p w14:paraId="21928DB8" w14:textId="77777777" w:rsidR="00DA7CEE" w:rsidRPr="004C0C89" w:rsidRDefault="00DA7CEE" w:rsidP="004C0C89">
            <w:pPr>
              <w:keepNext/>
              <w:spacing w:after="0" w:line="240" w:lineRule="auto"/>
              <w:ind w:left="0" w:firstLine="0"/>
              <w:rPr>
                <w:sz w:val="20"/>
                <w:szCs w:val="20"/>
                <w:lang w:val="hu-HU"/>
              </w:rPr>
            </w:pPr>
            <w:r w:rsidRPr="004C0C89">
              <w:rPr>
                <w:i/>
                <w:sz w:val="20"/>
                <w:szCs w:val="20"/>
                <w:lang w:val="hu-HU"/>
              </w:rPr>
              <w:t>p</w:t>
            </w:r>
            <w:r w:rsidRPr="004C0C89">
              <w:rPr>
                <w:sz w:val="20"/>
                <w:szCs w:val="20"/>
                <w:lang w:val="hu-HU"/>
              </w:rPr>
              <w:t>-érték vs. obszerváció</w:t>
            </w:r>
          </w:p>
          <w:p w14:paraId="0E538DA2" w14:textId="77777777" w:rsidR="00DA7CEE" w:rsidRPr="004C0C89" w:rsidRDefault="00DA7CEE" w:rsidP="004C0C89">
            <w:pPr>
              <w:keepNext/>
              <w:spacing w:after="0" w:line="240" w:lineRule="auto"/>
              <w:ind w:left="0"/>
              <w:rPr>
                <w:sz w:val="20"/>
                <w:szCs w:val="20"/>
                <w:lang w:val="hu-HU"/>
              </w:rPr>
            </w:pPr>
            <w:r w:rsidRPr="004C0C89">
              <w:rPr>
                <w:sz w:val="20"/>
                <w:szCs w:val="20"/>
                <w:lang w:val="hu-HU"/>
              </w:rPr>
              <w:t>Relatív hazárd vs. obszerváció</w:t>
            </w:r>
          </w:p>
        </w:tc>
        <w:tc>
          <w:tcPr>
            <w:tcW w:w="1417" w:type="dxa"/>
            <w:tcBorders>
              <w:top w:val="single" w:sz="4" w:space="0" w:color="000000"/>
              <w:left w:val="single" w:sz="4" w:space="0" w:color="000000"/>
            </w:tcBorders>
            <w:shd w:val="clear" w:color="auto" w:fill="auto"/>
          </w:tcPr>
          <w:p w14:paraId="366D45C3" w14:textId="77777777" w:rsidR="00DA7CEE" w:rsidRPr="004C0C89" w:rsidRDefault="00DA7CEE" w:rsidP="004C0C89">
            <w:pPr>
              <w:keepNext/>
              <w:tabs>
                <w:tab w:val="right" w:pos="2894"/>
              </w:tabs>
              <w:spacing w:after="0" w:line="240" w:lineRule="auto"/>
              <w:ind w:left="0" w:firstLine="0"/>
              <w:jc w:val="center"/>
              <w:rPr>
                <w:sz w:val="20"/>
                <w:szCs w:val="20"/>
                <w:lang w:val="hu-HU"/>
              </w:rPr>
            </w:pPr>
          </w:p>
          <w:p w14:paraId="191A0F60"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208 (12,3%)</w:t>
            </w:r>
          </w:p>
          <w:p w14:paraId="17CC9EEF"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1485 (87,7%)</w:t>
            </w:r>
          </w:p>
        </w:tc>
        <w:tc>
          <w:tcPr>
            <w:tcW w:w="1560" w:type="dxa"/>
            <w:tcBorders>
              <w:top w:val="single" w:sz="4" w:space="0" w:color="000000"/>
              <w:right w:val="single" w:sz="4" w:space="0" w:color="000000"/>
            </w:tcBorders>
            <w:shd w:val="clear" w:color="auto" w:fill="auto"/>
          </w:tcPr>
          <w:p w14:paraId="1FF9EE20" w14:textId="77777777" w:rsidR="00C67ED1" w:rsidRPr="004C0C89" w:rsidRDefault="00C67ED1" w:rsidP="004C0C89">
            <w:pPr>
              <w:keepNext/>
              <w:tabs>
                <w:tab w:val="right" w:pos="2894"/>
              </w:tabs>
              <w:spacing w:after="0" w:line="240" w:lineRule="auto"/>
              <w:ind w:left="0" w:firstLine="0"/>
              <w:jc w:val="center"/>
              <w:rPr>
                <w:sz w:val="20"/>
                <w:szCs w:val="20"/>
                <w:lang w:val="hu-HU"/>
              </w:rPr>
            </w:pPr>
          </w:p>
          <w:p w14:paraId="5230F70C"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113 (6,7%)</w:t>
            </w:r>
          </w:p>
          <w:p w14:paraId="3B8274C1"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1580 (93,3%)</w:t>
            </w:r>
          </w:p>
        </w:tc>
        <w:tc>
          <w:tcPr>
            <w:tcW w:w="1559" w:type="dxa"/>
            <w:tcBorders>
              <w:top w:val="single" w:sz="4" w:space="0" w:color="000000"/>
              <w:left w:val="single" w:sz="4" w:space="0" w:color="000000"/>
            </w:tcBorders>
            <w:shd w:val="clear" w:color="auto" w:fill="auto"/>
          </w:tcPr>
          <w:p w14:paraId="16C5F173" w14:textId="77777777" w:rsidR="00C67ED1" w:rsidRPr="004C0C89" w:rsidRDefault="00C67ED1" w:rsidP="004C0C89">
            <w:pPr>
              <w:keepNext/>
              <w:tabs>
                <w:tab w:val="right" w:pos="2894"/>
              </w:tabs>
              <w:spacing w:after="0" w:line="240" w:lineRule="auto"/>
              <w:ind w:left="0" w:firstLine="0"/>
              <w:jc w:val="center"/>
              <w:rPr>
                <w:sz w:val="20"/>
                <w:szCs w:val="20"/>
                <w:lang w:val="hu-HU"/>
              </w:rPr>
            </w:pPr>
          </w:p>
          <w:p w14:paraId="42CC7A61"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506 (29,8%)</w:t>
            </w:r>
          </w:p>
          <w:p w14:paraId="397FBE85"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1191 (70,2%)</w:t>
            </w:r>
          </w:p>
        </w:tc>
        <w:tc>
          <w:tcPr>
            <w:tcW w:w="1559" w:type="dxa"/>
            <w:tcBorders>
              <w:top w:val="single" w:sz="4" w:space="0" w:color="000000"/>
              <w:right w:val="single" w:sz="4" w:space="0" w:color="000000"/>
            </w:tcBorders>
            <w:shd w:val="clear" w:color="auto" w:fill="auto"/>
          </w:tcPr>
          <w:p w14:paraId="74BCC1A4" w14:textId="77777777" w:rsidR="00C67ED1" w:rsidRPr="004C0C89" w:rsidRDefault="00C67ED1" w:rsidP="004C0C89">
            <w:pPr>
              <w:keepNext/>
              <w:tabs>
                <w:tab w:val="right" w:pos="2894"/>
              </w:tabs>
              <w:spacing w:after="0" w:line="240" w:lineRule="auto"/>
              <w:ind w:left="0" w:firstLine="0"/>
              <w:jc w:val="center"/>
              <w:rPr>
                <w:sz w:val="20"/>
                <w:szCs w:val="20"/>
                <w:lang w:val="hu-HU"/>
              </w:rPr>
            </w:pPr>
          </w:p>
          <w:p w14:paraId="085D9BCE"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399 (23,4%)</w:t>
            </w:r>
          </w:p>
          <w:p w14:paraId="0A2EDE9E"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1303 (76,6%)</w:t>
            </w:r>
          </w:p>
        </w:tc>
      </w:tr>
      <w:tr w:rsidR="00592A0B" w:rsidRPr="00DA7CEE" w14:paraId="5A978183" w14:textId="77777777" w:rsidTr="00DD7400">
        <w:trPr>
          <w:trHeight w:val="549"/>
        </w:trPr>
        <w:tc>
          <w:tcPr>
            <w:tcW w:w="3118" w:type="dxa"/>
            <w:vMerge/>
            <w:tcBorders>
              <w:left w:val="single" w:sz="4" w:space="0" w:color="000000"/>
              <w:right w:val="single" w:sz="4" w:space="0" w:color="000000"/>
            </w:tcBorders>
            <w:shd w:val="clear" w:color="auto" w:fill="auto"/>
          </w:tcPr>
          <w:p w14:paraId="19C4A0A0" w14:textId="77777777" w:rsidR="00DA7CEE" w:rsidRPr="004C0C89" w:rsidRDefault="00DA7CEE" w:rsidP="004C0C89">
            <w:pPr>
              <w:spacing w:after="0" w:line="240" w:lineRule="auto"/>
              <w:ind w:left="0"/>
              <w:rPr>
                <w:sz w:val="20"/>
                <w:szCs w:val="20"/>
                <w:lang w:val="hu-HU"/>
              </w:rPr>
            </w:pPr>
          </w:p>
        </w:tc>
        <w:tc>
          <w:tcPr>
            <w:tcW w:w="2977" w:type="dxa"/>
            <w:gridSpan w:val="2"/>
            <w:tcBorders>
              <w:top w:val="nil"/>
              <w:left w:val="single" w:sz="4" w:space="0" w:color="000000"/>
              <w:bottom w:val="single" w:sz="4" w:space="0" w:color="000000"/>
              <w:right w:val="single" w:sz="4" w:space="0" w:color="000000"/>
            </w:tcBorders>
            <w:shd w:val="clear" w:color="auto" w:fill="auto"/>
          </w:tcPr>
          <w:p w14:paraId="2752DADD" w14:textId="77777777" w:rsidR="00DA7CEE" w:rsidRPr="004C0C89" w:rsidRDefault="00DA7CEE" w:rsidP="004C0C89">
            <w:pPr>
              <w:spacing w:after="0" w:line="240" w:lineRule="auto"/>
              <w:ind w:left="0" w:firstLine="0"/>
              <w:jc w:val="center"/>
              <w:rPr>
                <w:sz w:val="20"/>
                <w:szCs w:val="20"/>
                <w:lang w:val="hu-HU"/>
              </w:rPr>
            </w:pPr>
          </w:p>
          <w:p w14:paraId="30A327BA"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7E37E36F"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0,51</w:t>
            </w:r>
          </w:p>
        </w:tc>
        <w:tc>
          <w:tcPr>
            <w:tcW w:w="3118" w:type="dxa"/>
            <w:gridSpan w:val="2"/>
            <w:tcBorders>
              <w:left w:val="single" w:sz="4" w:space="0" w:color="000000"/>
              <w:bottom w:val="single" w:sz="4" w:space="0" w:color="000000"/>
              <w:right w:val="single" w:sz="4" w:space="0" w:color="000000"/>
            </w:tcBorders>
            <w:shd w:val="clear" w:color="auto" w:fill="auto"/>
          </w:tcPr>
          <w:p w14:paraId="411D037F" w14:textId="77777777" w:rsidR="00DA7CEE" w:rsidRPr="004C0C89" w:rsidRDefault="00DA7CEE" w:rsidP="004C0C89">
            <w:pPr>
              <w:spacing w:after="0" w:line="240" w:lineRule="auto"/>
              <w:ind w:left="0" w:firstLine="0"/>
              <w:jc w:val="center"/>
              <w:rPr>
                <w:sz w:val="20"/>
                <w:szCs w:val="20"/>
                <w:lang w:val="hu-HU"/>
              </w:rPr>
            </w:pPr>
          </w:p>
          <w:p w14:paraId="111C07D1"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7B6486E2"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0,73</w:t>
            </w:r>
          </w:p>
        </w:tc>
      </w:tr>
      <w:tr w:rsidR="00592A0B" w:rsidRPr="00DA7CEE" w14:paraId="52389988" w14:textId="77777777" w:rsidTr="00DD7400">
        <w:trPr>
          <w:trHeight w:val="481"/>
        </w:trPr>
        <w:tc>
          <w:tcPr>
            <w:tcW w:w="3118" w:type="dxa"/>
            <w:vMerge w:val="restart"/>
            <w:tcBorders>
              <w:top w:val="single" w:sz="4" w:space="0" w:color="000000"/>
              <w:left w:val="single" w:sz="4" w:space="0" w:color="000000"/>
              <w:bottom w:val="nil"/>
              <w:right w:val="single" w:sz="4" w:space="0" w:color="000000"/>
            </w:tcBorders>
            <w:shd w:val="clear" w:color="auto" w:fill="auto"/>
          </w:tcPr>
          <w:p w14:paraId="015070B6"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Távoli betegségmentes túlélés</w:t>
            </w:r>
          </w:p>
          <w:p w14:paraId="06009BBC"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 Eseményt mutató betegek száma</w:t>
            </w:r>
          </w:p>
          <w:p w14:paraId="606335D1" w14:textId="77777777" w:rsidR="00DA7CEE" w:rsidRPr="004C0C89" w:rsidRDefault="00DA7CEE" w:rsidP="004C0C89">
            <w:pPr>
              <w:spacing w:after="0" w:line="240" w:lineRule="auto"/>
              <w:ind w:left="0" w:firstLine="0"/>
              <w:rPr>
                <w:sz w:val="20"/>
                <w:szCs w:val="20"/>
                <w:lang w:val="hu-HU"/>
              </w:rPr>
            </w:pPr>
            <w:r w:rsidRPr="004C0C89">
              <w:rPr>
                <w:sz w:val="20"/>
                <w:szCs w:val="20"/>
                <w:lang w:val="hu-HU"/>
              </w:rPr>
              <w:t>- Eseményt nem mutató betegek száma</w:t>
            </w:r>
          </w:p>
          <w:p w14:paraId="591472F1" w14:textId="77777777" w:rsidR="00DA7CEE" w:rsidRPr="004C0C89" w:rsidRDefault="00DA7CEE" w:rsidP="004C0C89">
            <w:pPr>
              <w:spacing w:after="0" w:line="240" w:lineRule="auto"/>
              <w:ind w:left="0" w:firstLine="0"/>
              <w:rPr>
                <w:sz w:val="20"/>
                <w:szCs w:val="20"/>
                <w:lang w:val="hu-HU"/>
              </w:rPr>
            </w:pPr>
            <w:r w:rsidRPr="004C0C89">
              <w:rPr>
                <w:i/>
                <w:sz w:val="20"/>
                <w:szCs w:val="20"/>
                <w:lang w:val="hu-HU"/>
              </w:rPr>
              <w:t>p</w:t>
            </w:r>
            <w:r w:rsidRPr="004C0C89">
              <w:rPr>
                <w:sz w:val="20"/>
                <w:szCs w:val="20"/>
                <w:lang w:val="hu-HU"/>
              </w:rPr>
              <w:t>-érték vs. obszerváció</w:t>
            </w:r>
          </w:p>
          <w:p w14:paraId="008A643E" w14:textId="77777777" w:rsidR="00DA7CEE" w:rsidRPr="004C0C89" w:rsidRDefault="00DA7CEE" w:rsidP="004C0C89">
            <w:pPr>
              <w:spacing w:after="0" w:line="240" w:lineRule="auto"/>
              <w:ind w:left="0"/>
              <w:rPr>
                <w:sz w:val="20"/>
                <w:szCs w:val="20"/>
                <w:lang w:val="hu-HU"/>
              </w:rPr>
            </w:pPr>
            <w:r w:rsidRPr="004C0C89">
              <w:rPr>
                <w:sz w:val="20"/>
                <w:szCs w:val="20"/>
                <w:lang w:val="hu-HU"/>
              </w:rPr>
              <w:t>Relatív hazárd vs. obszerváció</w:t>
            </w:r>
          </w:p>
        </w:tc>
        <w:tc>
          <w:tcPr>
            <w:tcW w:w="1417" w:type="dxa"/>
            <w:tcBorders>
              <w:top w:val="single" w:sz="4" w:space="0" w:color="000000"/>
              <w:left w:val="single" w:sz="4" w:space="0" w:color="000000"/>
              <w:bottom w:val="nil"/>
            </w:tcBorders>
            <w:shd w:val="clear" w:color="auto" w:fill="auto"/>
          </w:tcPr>
          <w:p w14:paraId="58344616" w14:textId="77777777" w:rsidR="00DA7CEE" w:rsidRPr="004C0C89" w:rsidRDefault="00DA7CEE" w:rsidP="004C0C89">
            <w:pPr>
              <w:tabs>
                <w:tab w:val="center" w:pos="2229"/>
              </w:tabs>
              <w:spacing w:after="0" w:line="240" w:lineRule="auto"/>
              <w:ind w:left="0" w:firstLine="0"/>
              <w:jc w:val="center"/>
              <w:rPr>
                <w:sz w:val="20"/>
                <w:szCs w:val="20"/>
                <w:lang w:val="hu-HU"/>
              </w:rPr>
            </w:pPr>
          </w:p>
          <w:p w14:paraId="6871903C" w14:textId="77777777" w:rsidR="00DA7CEE" w:rsidRPr="004C0C89" w:rsidRDefault="00DA7CEE" w:rsidP="004C0C89">
            <w:pPr>
              <w:tabs>
                <w:tab w:val="center" w:pos="2229"/>
              </w:tabs>
              <w:spacing w:after="0" w:line="240" w:lineRule="auto"/>
              <w:ind w:left="0" w:firstLine="0"/>
              <w:jc w:val="center"/>
              <w:rPr>
                <w:sz w:val="20"/>
                <w:szCs w:val="20"/>
                <w:lang w:val="hu-HU"/>
              </w:rPr>
            </w:pPr>
            <w:r w:rsidRPr="004C0C89">
              <w:rPr>
                <w:sz w:val="20"/>
                <w:szCs w:val="20"/>
                <w:lang w:val="hu-HU"/>
              </w:rPr>
              <w:t>184 (10,9%)</w:t>
            </w:r>
          </w:p>
          <w:p w14:paraId="67B735B8"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1508 (89,1%)</w:t>
            </w:r>
          </w:p>
        </w:tc>
        <w:tc>
          <w:tcPr>
            <w:tcW w:w="1560" w:type="dxa"/>
            <w:tcBorders>
              <w:top w:val="single" w:sz="4" w:space="0" w:color="000000"/>
              <w:bottom w:val="nil"/>
              <w:right w:val="single" w:sz="4" w:space="0" w:color="000000"/>
            </w:tcBorders>
            <w:shd w:val="clear" w:color="auto" w:fill="auto"/>
          </w:tcPr>
          <w:p w14:paraId="7A94D192" w14:textId="77777777" w:rsidR="00DA7CEE" w:rsidRPr="004C0C89" w:rsidRDefault="00DA7CEE" w:rsidP="004C0C89">
            <w:pPr>
              <w:tabs>
                <w:tab w:val="center" w:pos="2229"/>
              </w:tabs>
              <w:spacing w:after="0" w:line="240" w:lineRule="auto"/>
              <w:ind w:left="0" w:firstLine="0"/>
              <w:jc w:val="center"/>
              <w:rPr>
                <w:sz w:val="20"/>
                <w:szCs w:val="20"/>
                <w:lang w:val="hu-HU"/>
              </w:rPr>
            </w:pPr>
          </w:p>
          <w:p w14:paraId="3A38C64D" w14:textId="77777777" w:rsidR="00DA7CEE" w:rsidRPr="004C0C89" w:rsidRDefault="00DA7CEE" w:rsidP="004C0C89">
            <w:pPr>
              <w:tabs>
                <w:tab w:val="center" w:pos="2229"/>
              </w:tabs>
              <w:spacing w:after="0" w:line="240" w:lineRule="auto"/>
              <w:ind w:left="0" w:firstLine="0"/>
              <w:jc w:val="center"/>
              <w:rPr>
                <w:sz w:val="20"/>
                <w:szCs w:val="20"/>
                <w:lang w:val="hu-HU"/>
              </w:rPr>
            </w:pPr>
            <w:r w:rsidRPr="004C0C89">
              <w:rPr>
                <w:sz w:val="20"/>
                <w:szCs w:val="20"/>
                <w:lang w:val="hu-HU"/>
              </w:rPr>
              <w:t>99 (5,8%)</w:t>
            </w:r>
          </w:p>
          <w:p w14:paraId="2F1C3FFB"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1594 (94,6%)</w:t>
            </w:r>
          </w:p>
        </w:tc>
        <w:tc>
          <w:tcPr>
            <w:tcW w:w="1559" w:type="dxa"/>
            <w:tcBorders>
              <w:top w:val="single" w:sz="4" w:space="0" w:color="000000"/>
              <w:left w:val="single" w:sz="4" w:space="0" w:color="000000"/>
              <w:bottom w:val="nil"/>
            </w:tcBorders>
            <w:shd w:val="clear" w:color="auto" w:fill="auto"/>
          </w:tcPr>
          <w:p w14:paraId="69CF4903" w14:textId="77777777" w:rsidR="00DA7CEE" w:rsidRPr="004C0C89" w:rsidRDefault="00DA7CEE" w:rsidP="004C0C89">
            <w:pPr>
              <w:tabs>
                <w:tab w:val="right" w:pos="2894"/>
              </w:tabs>
              <w:spacing w:after="0" w:line="240" w:lineRule="auto"/>
              <w:ind w:left="0" w:firstLine="0"/>
              <w:jc w:val="center"/>
              <w:rPr>
                <w:sz w:val="20"/>
                <w:szCs w:val="20"/>
                <w:lang w:val="hu-HU"/>
              </w:rPr>
            </w:pPr>
          </w:p>
          <w:p w14:paraId="5030E735"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488 (28,8%)</w:t>
            </w:r>
          </w:p>
          <w:p w14:paraId="7F22C467"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1209 (71,2%)</w:t>
            </w:r>
          </w:p>
        </w:tc>
        <w:tc>
          <w:tcPr>
            <w:tcW w:w="1559" w:type="dxa"/>
            <w:tcBorders>
              <w:top w:val="single" w:sz="4" w:space="0" w:color="000000"/>
              <w:bottom w:val="nil"/>
              <w:right w:val="single" w:sz="4" w:space="0" w:color="000000"/>
            </w:tcBorders>
            <w:shd w:val="clear" w:color="auto" w:fill="auto"/>
          </w:tcPr>
          <w:p w14:paraId="73D58FB0" w14:textId="77777777" w:rsidR="00DA7CEE" w:rsidRPr="004C0C89" w:rsidRDefault="00DA7CEE" w:rsidP="004C0C89">
            <w:pPr>
              <w:tabs>
                <w:tab w:val="right" w:pos="2894"/>
              </w:tabs>
              <w:spacing w:after="0" w:line="240" w:lineRule="auto"/>
              <w:ind w:left="0" w:firstLine="0"/>
              <w:jc w:val="center"/>
              <w:rPr>
                <w:sz w:val="20"/>
                <w:szCs w:val="20"/>
                <w:lang w:val="hu-HU"/>
              </w:rPr>
            </w:pPr>
          </w:p>
          <w:p w14:paraId="62F63EE8" w14:textId="77777777" w:rsidR="00DA7CEE" w:rsidRPr="004C0C89" w:rsidRDefault="00DA7CEE" w:rsidP="004C0C89">
            <w:pPr>
              <w:tabs>
                <w:tab w:val="right" w:pos="2894"/>
              </w:tabs>
              <w:spacing w:after="0" w:line="240" w:lineRule="auto"/>
              <w:ind w:left="0" w:firstLine="0"/>
              <w:jc w:val="center"/>
              <w:rPr>
                <w:sz w:val="20"/>
                <w:szCs w:val="20"/>
                <w:lang w:val="hu-HU"/>
              </w:rPr>
            </w:pPr>
            <w:r w:rsidRPr="004C0C89">
              <w:rPr>
                <w:sz w:val="20"/>
                <w:szCs w:val="20"/>
                <w:lang w:val="hu-HU"/>
              </w:rPr>
              <w:t>399 (23,4%)</w:t>
            </w:r>
          </w:p>
          <w:p w14:paraId="1BD840BF" w14:textId="77777777" w:rsidR="00DA7CEE" w:rsidRPr="004C0C89" w:rsidRDefault="00DA7CEE" w:rsidP="004C0C89">
            <w:pPr>
              <w:tabs>
                <w:tab w:val="right" w:pos="2894"/>
              </w:tabs>
              <w:spacing w:after="0" w:line="240" w:lineRule="auto"/>
              <w:ind w:left="0"/>
              <w:jc w:val="center"/>
              <w:rPr>
                <w:sz w:val="20"/>
                <w:szCs w:val="20"/>
                <w:lang w:val="hu-HU"/>
              </w:rPr>
            </w:pPr>
            <w:r w:rsidRPr="004C0C89">
              <w:rPr>
                <w:sz w:val="20"/>
                <w:szCs w:val="20"/>
                <w:lang w:val="hu-HU"/>
              </w:rPr>
              <w:t>1303 (76,6%)</w:t>
            </w:r>
          </w:p>
        </w:tc>
      </w:tr>
      <w:tr w:rsidR="00592A0B" w:rsidRPr="00DA7CEE" w14:paraId="29AA7D6C" w14:textId="77777777" w:rsidTr="00DD7400">
        <w:trPr>
          <w:trHeight w:val="549"/>
        </w:trPr>
        <w:tc>
          <w:tcPr>
            <w:tcW w:w="3118" w:type="dxa"/>
            <w:vMerge/>
            <w:tcBorders>
              <w:left w:val="single" w:sz="4" w:space="0" w:color="000000"/>
              <w:bottom w:val="single" w:sz="4" w:space="0" w:color="000000"/>
              <w:right w:val="single" w:sz="4" w:space="0" w:color="000000"/>
            </w:tcBorders>
            <w:shd w:val="clear" w:color="auto" w:fill="auto"/>
          </w:tcPr>
          <w:p w14:paraId="6066CE72" w14:textId="77777777" w:rsidR="00DA7CEE" w:rsidRPr="004C0C89" w:rsidRDefault="00DA7CEE" w:rsidP="004C0C89">
            <w:pPr>
              <w:spacing w:after="0" w:line="240" w:lineRule="auto"/>
              <w:ind w:left="0"/>
              <w:rPr>
                <w:sz w:val="20"/>
                <w:szCs w:val="20"/>
                <w:lang w:val="hu-HU"/>
              </w:rPr>
            </w:pPr>
          </w:p>
        </w:tc>
        <w:tc>
          <w:tcPr>
            <w:tcW w:w="2977" w:type="dxa"/>
            <w:gridSpan w:val="2"/>
            <w:tcBorders>
              <w:top w:val="nil"/>
              <w:left w:val="single" w:sz="4" w:space="0" w:color="000000"/>
              <w:bottom w:val="single" w:sz="4" w:space="0" w:color="000000"/>
              <w:right w:val="single" w:sz="4" w:space="0" w:color="000000"/>
            </w:tcBorders>
            <w:shd w:val="clear" w:color="auto" w:fill="auto"/>
          </w:tcPr>
          <w:p w14:paraId="630AD5A9" w14:textId="77777777" w:rsidR="00DA7CEE" w:rsidRPr="004C0C89" w:rsidRDefault="00DA7CEE" w:rsidP="004C0C89">
            <w:pPr>
              <w:spacing w:after="0" w:line="240" w:lineRule="auto"/>
              <w:ind w:left="0" w:firstLine="0"/>
              <w:jc w:val="center"/>
              <w:rPr>
                <w:sz w:val="20"/>
                <w:szCs w:val="20"/>
                <w:lang w:val="hu-HU"/>
              </w:rPr>
            </w:pPr>
          </w:p>
          <w:p w14:paraId="31B3A3F7"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53A5FFF7"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0,50</w:t>
            </w:r>
          </w:p>
        </w:tc>
        <w:tc>
          <w:tcPr>
            <w:tcW w:w="3118" w:type="dxa"/>
            <w:gridSpan w:val="2"/>
            <w:tcBorders>
              <w:top w:val="nil"/>
              <w:left w:val="single" w:sz="4" w:space="0" w:color="000000"/>
              <w:bottom w:val="single" w:sz="4" w:space="0" w:color="000000"/>
              <w:right w:val="single" w:sz="4" w:space="0" w:color="000000"/>
            </w:tcBorders>
            <w:shd w:val="clear" w:color="auto" w:fill="auto"/>
          </w:tcPr>
          <w:p w14:paraId="22597A47" w14:textId="77777777" w:rsidR="00DA7CEE" w:rsidRPr="004C0C89" w:rsidRDefault="00DA7CEE" w:rsidP="004C0C89">
            <w:pPr>
              <w:spacing w:after="0" w:line="240" w:lineRule="auto"/>
              <w:ind w:left="0" w:firstLine="0"/>
              <w:jc w:val="center"/>
              <w:rPr>
                <w:sz w:val="20"/>
                <w:szCs w:val="20"/>
                <w:lang w:val="hu-HU"/>
              </w:rPr>
            </w:pPr>
          </w:p>
          <w:p w14:paraId="5DB4BD93"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&lt;</w:t>
            </w:r>
            <w:r w:rsidR="0032612B" w:rsidRPr="004C0C89">
              <w:rPr>
                <w:sz w:val="20"/>
                <w:szCs w:val="20"/>
                <w:lang w:val="hu-HU"/>
              </w:rPr>
              <w:t> </w:t>
            </w:r>
            <w:r w:rsidRPr="004C0C89">
              <w:rPr>
                <w:sz w:val="20"/>
                <w:szCs w:val="20"/>
                <w:lang w:val="hu-HU"/>
              </w:rPr>
              <w:t>0,0001</w:t>
            </w:r>
          </w:p>
          <w:p w14:paraId="79D98AB0"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0,76</w:t>
            </w:r>
          </w:p>
        </w:tc>
      </w:tr>
      <w:tr w:rsidR="00592A0B" w:rsidRPr="00DA7CEE" w14:paraId="3B31548D" w14:textId="77777777" w:rsidTr="00DD7400">
        <w:trPr>
          <w:trHeight w:val="428"/>
        </w:trPr>
        <w:tc>
          <w:tcPr>
            <w:tcW w:w="3118" w:type="dxa"/>
            <w:vMerge w:val="restart"/>
            <w:tcBorders>
              <w:top w:val="single" w:sz="4" w:space="0" w:color="000000"/>
              <w:left w:val="single" w:sz="4" w:space="0" w:color="000000"/>
              <w:bottom w:val="single" w:sz="4" w:space="0" w:color="auto"/>
              <w:right w:val="single" w:sz="4" w:space="0" w:color="000000"/>
            </w:tcBorders>
            <w:shd w:val="clear" w:color="auto" w:fill="auto"/>
          </w:tcPr>
          <w:p w14:paraId="0C9A58E7"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t>Teljes túlélés (halál)</w:t>
            </w:r>
          </w:p>
          <w:p w14:paraId="18514008"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t>- Eseményt mutató betegek száma</w:t>
            </w:r>
          </w:p>
          <w:p w14:paraId="00122989" w14:textId="77777777" w:rsidR="00DA7CEE" w:rsidRPr="004C0C89" w:rsidRDefault="00DA7CEE" w:rsidP="004C0C89">
            <w:pPr>
              <w:keepNext/>
              <w:spacing w:after="0" w:line="240" w:lineRule="auto"/>
              <w:ind w:left="0" w:firstLine="0"/>
              <w:rPr>
                <w:sz w:val="20"/>
                <w:szCs w:val="20"/>
                <w:lang w:val="hu-HU"/>
              </w:rPr>
            </w:pPr>
            <w:r w:rsidRPr="004C0C89">
              <w:rPr>
                <w:sz w:val="20"/>
                <w:szCs w:val="20"/>
                <w:lang w:val="hu-HU"/>
              </w:rPr>
              <w:t>- Eseményt nem mutató betegek száma</w:t>
            </w:r>
          </w:p>
          <w:p w14:paraId="53D009D7" w14:textId="77777777" w:rsidR="00DA7CEE" w:rsidRPr="004C0C89" w:rsidRDefault="00DA7CEE" w:rsidP="004C0C89">
            <w:pPr>
              <w:keepNext/>
              <w:spacing w:after="0" w:line="240" w:lineRule="auto"/>
              <w:ind w:left="0" w:firstLine="0"/>
              <w:rPr>
                <w:sz w:val="20"/>
                <w:szCs w:val="20"/>
                <w:lang w:val="hu-HU"/>
              </w:rPr>
            </w:pPr>
            <w:r w:rsidRPr="004C0C89">
              <w:rPr>
                <w:i/>
                <w:sz w:val="20"/>
                <w:szCs w:val="20"/>
                <w:lang w:val="hu-HU"/>
              </w:rPr>
              <w:t>p</w:t>
            </w:r>
            <w:r w:rsidRPr="004C0C89">
              <w:rPr>
                <w:sz w:val="20"/>
                <w:szCs w:val="20"/>
                <w:lang w:val="hu-HU"/>
              </w:rPr>
              <w:t>-érték vs. obszerváció</w:t>
            </w:r>
          </w:p>
          <w:p w14:paraId="6F16693A" w14:textId="77777777" w:rsidR="00DA7CEE" w:rsidRPr="004C0C89" w:rsidRDefault="00DA7CEE" w:rsidP="004C0C89">
            <w:pPr>
              <w:keepNext/>
              <w:spacing w:after="0" w:line="240" w:lineRule="auto"/>
              <w:ind w:left="0"/>
              <w:rPr>
                <w:sz w:val="20"/>
                <w:szCs w:val="20"/>
                <w:lang w:val="hu-HU"/>
              </w:rPr>
            </w:pPr>
            <w:r w:rsidRPr="004C0C89">
              <w:rPr>
                <w:sz w:val="20"/>
                <w:szCs w:val="20"/>
                <w:lang w:val="hu-HU"/>
              </w:rPr>
              <w:t>Relatív hazárd vs. obszerváció</w:t>
            </w:r>
          </w:p>
        </w:tc>
        <w:tc>
          <w:tcPr>
            <w:tcW w:w="1417" w:type="dxa"/>
            <w:tcBorders>
              <w:top w:val="single" w:sz="4" w:space="0" w:color="000000"/>
              <w:left w:val="single" w:sz="4" w:space="0" w:color="000000"/>
            </w:tcBorders>
            <w:shd w:val="clear" w:color="auto" w:fill="auto"/>
          </w:tcPr>
          <w:p w14:paraId="49CFC1AB" w14:textId="77777777" w:rsidR="00DA7CEE" w:rsidRPr="004C0C89" w:rsidRDefault="00DA7CEE" w:rsidP="004C0C89">
            <w:pPr>
              <w:keepNext/>
              <w:tabs>
                <w:tab w:val="center" w:pos="669"/>
                <w:tab w:val="center" w:pos="2229"/>
              </w:tabs>
              <w:spacing w:after="0" w:line="240" w:lineRule="auto"/>
              <w:ind w:left="0" w:firstLine="0"/>
              <w:jc w:val="center"/>
              <w:rPr>
                <w:sz w:val="20"/>
                <w:szCs w:val="20"/>
                <w:lang w:val="hu-HU"/>
              </w:rPr>
            </w:pPr>
          </w:p>
          <w:p w14:paraId="424590AB" w14:textId="77777777" w:rsidR="00DA7CEE" w:rsidRPr="004C0C89" w:rsidRDefault="00DA7CEE" w:rsidP="004C0C89">
            <w:pPr>
              <w:keepNext/>
              <w:tabs>
                <w:tab w:val="center" w:pos="669"/>
                <w:tab w:val="center" w:pos="2229"/>
              </w:tabs>
              <w:spacing w:after="0" w:line="240" w:lineRule="auto"/>
              <w:ind w:left="0" w:firstLine="0"/>
              <w:jc w:val="center"/>
              <w:rPr>
                <w:sz w:val="20"/>
                <w:szCs w:val="20"/>
                <w:lang w:val="hu-HU"/>
              </w:rPr>
            </w:pPr>
            <w:r w:rsidRPr="004C0C89">
              <w:rPr>
                <w:sz w:val="20"/>
                <w:szCs w:val="20"/>
                <w:lang w:val="hu-HU"/>
              </w:rPr>
              <w:t>40 (2,4%)</w:t>
            </w:r>
          </w:p>
          <w:p w14:paraId="01CBB7E8"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1653 (97,6%)</w:t>
            </w:r>
          </w:p>
        </w:tc>
        <w:tc>
          <w:tcPr>
            <w:tcW w:w="1560" w:type="dxa"/>
            <w:tcBorders>
              <w:top w:val="single" w:sz="4" w:space="0" w:color="000000"/>
              <w:right w:val="single" w:sz="4" w:space="0" w:color="000000"/>
            </w:tcBorders>
            <w:shd w:val="clear" w:color="auto" w:fill="auto"/>
          </w:tcPr>
          <w:p w14:paraId="7F5AF334" w14:textId="77777777" w:rsidR="00DA7CEE" w:rsidRPr="004C0C89" w:rsidRDefault="00DA7CEE" w:rsidP="004C0C89">
            <w:pPr>
              <w:keepNext/>
              <w:tabs>
                <w:tab w:val="center" w:pos="669"/>
                <w:tab w:val="center" w:pos="2229"/>
              </w:tabs>
              <w:spacing w:after="0" w:line="240" w:lineRule="auto"/>
              <w:ind w:left="0" w:firstLine="0"/>
              <w:jc w:val="center"/>
              <w:rPr>
                <w:sz w:val="20"/>
                <w:szCs w:val="20"/>
                <w:lang w:val="hu-HU"/>
              </w:rPr>
            </w:pPr>
          </w:p>
          <w:p w14:paraId="5F310D60" w14:textId="77777777" w:rsidR="00DA7CEE" w:rsidRPr="004C0C89" w:rsidRDefault="00DA7CEE" w:rsidP="004C0C89">
            <w:pPr>
              <w:keepNext/>
              <w:tabs>
                <w:tab w:val="center" w:pos="669"/>
                <w:tab w:val="center" w:pos="2229"/>
              </w:tabs>
              <w:spacing w:after="0" w:line="240" w:lineRule="auto"/>
              <w:ind w:left="0" w:firstLine="0"/>
              <w:jc w:val="center"/>
              <w:rPr>
                <w:sz w:val="20"/>
                <w:szCs w:val="20"/>
                <w:lang w:val="hu-HU"/>
              </w:rPr>
            </w:pPr>
            <w:r w:rsidRPr="004C0C89">
              <w:rPr>
                <w:sz w:val="20"/>
                <w:szCs w:val="20"/>
                <w:lang w:val="hu-HU"/>
              </w:rPr>
              <w:t>31 (1,8%)</w:t>
            </w:r>
          </w:p>
          <w:p w14:paraId="77DAF39D"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1662 (98,2%)</w:t>
            </w:r>
          </w:p>
        </w:tc>
        <w:tc>
          <w:tcPr>
            <w:tcW w:w="1559" w:type="dxa"/>
            <w:tcBorders>
              <w:top w:val="single" w:sz="4" w:space="0" w:color="000000"/>
              <w:left w:val="single" w:sz="4" w:space="0" w:color="000000"/>
            </w:tcBorders>
            <w:shd w:val="clear" w:color="auto" w:fill="auto"/>
          </w:tcPr>
          <w:p w14:paraId="25C0C2C6" w14:textId="77777777" w:rsidR="00DA7CEE" w:rsidRPr="004C0C89" w:rsidRDefault="00DA7CEE" w:rsidP="004C0C89">
            <w:pPr>
              <w:keepNext/>
              <w:tabs>
                <w:tab w:val="right" w:pos="2894"/>
              </w:tabs>
              <w:spacing w:after="0" w:line="240" w:lineRule="auto"/>
              <w:ind w:left="0" w:firstLine="0"/>
              <w:jc w:val="center"/>
              <w:rPr>
                <w:sz w:val="20"/>
                <w:szCs w:val="20"/>
                <w:lang w:val="hu-HU"/>
              </w:rPr>
            </w:pPr>
          </w:p>
          <w:p w14:paraId="6EFCFFC4"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350 (20,6%)</w:t>
            </w:r>
          </w:p>
          <w:p w14:paraId="7AECFA3C"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1347 (79,4%)</w:t>
            </w:r>
          </w:p>
        </w:tc>
        <w:tc>
          <w:tcPr>
            <w:tcW w:w="1559" w:type="dxa"/>
            <w:tcBorders>
              <w:top w:val="single" w:sz="4" w:space="0" w:color="000000"/>
              <w:right w:val="single" w:sz="4" w:space="0" w:color="000000"/>
            </w:tcBorders>
            <w:shd w:val="clear" w:color="auto" w:fill="auto"/>
          </w:tcPr>
          <w:p w14:paraId="7048CFB2" w14:textId="77777777" w:rsidR="00DA7CEE" w:rsidRPr="004C0C89" w:rsidRDefault="00DA7CEE" w:rsidP="004C0C89">
            <w:pPr>
              <w:keepNext/>
              <w:tabs>
                <w:tab w:val="right" w:pos="2894"/>
              </w:tabs>
              <w:spacing w:after="0" w:line="240" w:lineRule="auto"/>
              <w:ind w:left="0" w:firstLine="0"/>
              <w:jc w:val="center"/>
              <w:rPr>
                <w:sz w:val="20"/>
                <w:szCs w:val="20"/>
                <w:lang w:val="hu-HU"/>
              </w:rPr>
            </w:pPr>
          </w:p>
          <w:p w14:paraId="3454E244" w14:textId="77777777" w:rsidR="00DA7CEE" w:rsidRPr="004C0C89" w:rsidRDefault="00DA7CEE" w:rsidP="004C0C89">
            <w:pPr>
              <w:keepNext/>
              <w:tabs>
                <w:tab w:val="right" w:pos="2894"/>
              </w:tabs>
              <w:spacing w:after="0" w:line="240" w:lineRule="auto"/>
              <w:ind w:left="0" w:firstLine="0"/>
              <w:jc w:val="center"/>
              <w:rPr>
                <w:sz w:val="20"/>
                <w:szCs w:val="20"/>
                <w:lang w:val="hu-HU"/>
              </w:rPr>
            </w:pPr>
            <w:r w:rsidRPr="004C0C89">
              <w:rPr>
                <w:sz w:val="20"/>
                <w:szCs w:val="20"/>
                <w:lang w:val="hu-HU"/>
              </w:rPr>
              <w:t>278 (16,3%)</w:t>
            </w:r>
          </w:p>
          <w:p w14:paraId="37791542" w14:textId="77777777" w:rsidR="00DA7CEE" w:rsidRPr="004C0C89" w:rsidRDefault="00DA7CEE" w:rsidP="004C0C89">
            <w:pPr>
              <w:keepNext/>
              <w:tabs>
                <w:tab w:val="right" w:pos="2894"/>
              </w:tabs>
              <w:spacing w:after="0" w:line="240" w:lineRule="auto"/>
              <w:ind w:left="0"/>
              <w:jc w:val="center"/>
              <w:rPr>
                <w:sz w:val="20"/>
                <w:szCs w:val="20"/>
                <w:lang w:val="hu-HU"/>
              </w:rPr>
            </w:pPr>
            <w:r w:rsidRPr="004C0C89">
              <w:rPr>
                <w:sz w:val="20"/>
                <w:szCs w:val="20"/>
                <w:lang w:val="hu-HU"/>
              </w:rPr>
              <w:t>1424 (83,7%)</w:t>
            </w:r>
          </w:p>
        </w:tc>
      </w:tr>
      <w:tr w:rsidR="00592A0B" w:rsidRPr="00DA7CEE" w14:paraId="0C09C391" w14:textId="77777777" w:rsidTr="00DD7400">
        <w:trPr>
          <w:trHeight w:val="548"/>
        </w:trPr>
        <w:tc>
          <w:tcPr>
            <w:tcW w:w="3118" w:type="dxa"/>
            <w:vMerge/>
            <w:tcBorders>
              <w:left w:val="single" w:sz="4" w:space="0" w:color="000000"/>
              <w:bottom w:val="single" w:sz="4" w:space="0" w:color="auto"/>
              <w:right w:val="single" w:sz="4" w:space="0" w:color="000000"/>
            </w:tcBorders>
            <w:shd w:val="clear" w:color="auto" w:fill="auto"/>
          </w:tcPr>
          <w:p w14:paraId="6E857B50" w14:textId="77777777" w:rsidR="00DA7CEE" w:rsidRPr="004C0C89" w:rsidRDefault="00DA7CEE" w:rsidP="004C0C89">
            <w:pPr>
              <w:spacing w:after="0" w:line="240" w:lineRule="auto"/>
              <w:ind w:left="0"/>
              <w:rPr>
                <w:sz w:val="20"/>
                <w:szCs w:val="20"/>
                <w:lang w:val="hu-HU"/>
              </w:rPr>
            </w:pPr>
          </w:p>
        </w:tc>
        <w:tc>
          <w:tcPr>
            <w:tcW w:w="2977" w:type="dxa"/>
            <w:gridSpan w:val="2"/>
            <w:tcBorders>
              <w:top w:val="nil"/>
              <w:left w:val="single" w:sz="4" w:space="0" w:color="000000"/>
              <w:bottom w:val="single" w:sz="4" w:space="0" w:color="auto"/>
              <w:right w:val="single" w:sz="4" w:space="0" w:color="000000"/>
            </w:tcBorders>
            <w:shd w:val="clear" w:color="auto" w:fill="auto"/>
          </w:tcPr>
          <w:p w14:paraId="11D8A0F4" w14:textId="77777777" w:rsidR="00DA7CEE" w:rsidRPr="004C0C89" w:rsidRDefault="00DA7CEE" w:rsidP="004C0C89">
            <w:pPr>
              <w:spacing w:after="0" w:line="240" w:lineRule="auto"/>
              <w:ind w:left="0" w:firstLine="0"/>
              <w:jc w:val="center"/>
              <w:rPr>
                <w:sz w:val="20"/>
                <w:szCs w:val="20"/>
                <w:lang w:val="hu-HU"/>
              </w:rPr>
            </w:pPr>
          </w:p>
          <w:p w14:paraId="3EA371E7"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0,24</w:t>
            </w:r>
          </w:p>
          <w:p w14:paraId="1F558CC7"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0,75</w:t>
            </w:r>
          </w:p>
        </w:tc>
        <w:tc>
          <w:tcPr>
            <w:tcW w:w="3118" w:type="dxa"/>
            <w:gridSpan w:val="2"/>
            <w:tcBorders>
              <w:top w:val="nil"/>
              <w:left w:val="single" w:sz="4" w:space="0" w:color="000000"/>
              <w:bottom w:val="single" w:sz="4" w:space="0" w:color="auto"/>
              <w:right w:val="single" w:sz="4" w:space="0" w:color="000000"/>
            </w:tcBorders>
            <w:shd w:val="clear" w:color="auto" w:fill="auto"/>
          </w:tcPr>
          <w:p w14:paraId="30066A50" w14:textId="77777777" w:rsidR="00DA7CEE" w:rsidRPr="004C0C89" w:rsidRDefault="00DA7CEE" w:rsidP="004C0C89">
            <w:pPr>
              <w:spacing w:after="0" w:line="240" w:lineRule="auto"/>
              <w:ind w:left="0" w:firstLine="0"/>
              <w:jc w:val="center"/>
              <w:rPr>
                <w:sz w:val="20"/>
                <w:szCs w:val="20"/>
                <w:lang w:val="hu-HU"/>
              </w:rPr>
            </w:pPr>
          </w:p>
          <w:p w14:paraId="01294580" w14:textId="77777777" w:rsidR="00DA7CEE" w:rsidRPr="004C0C89" w:rsidRDefault="00DA7CEE" w:rsidP="004C0C89">
            <w:pPr>
              <w:spacing w:after="0" w:line="240" w:lineRule="auto"/>
              <w:ind w:left="0" w:firstLine="0"/>
              <w:jc w:val="center"/>
              <w:rPr>
                <w:sz w:val="20"/>
                <w:szCs w:val="20"/>
                <w:lang w:val="hu-HU"/>
              </w:rPr>
            </w:pPr>
            <w:r w:rsidRPr="004C0C89">
              <w:rPr>
                <w:sz w:val="20"/>
                <w:szCs w:val="20"/>
                <w:lang w:val="hu-HU"/>
              </w:rPr>
              <w:t>0,0005</w:t>
            </w:r>
          </w:p>
          <w:p w14:paraId="275BE916" w14:textId="77777777" w:rsidR="00DA7CEE" w:rsidRPr="004C0C89" w:rsidRDefault="00DA7CEE" w:rsidP="004C0C89">
            <w:pPr>
              <w:spacing w:after="0" w:line="240" w:lineRule="auto"/>
              <w:ind w:left="0"/>
              <w:jc w:val="center"/>
              <w:rPr>
                <w:sz w:val="20"/>
                <w:szCs w:val="20"/>
                <w:lang w:val="hu-HU"/>
              </w:rPr>
            </w:pPr>
            <w:r w:rsidRPr="004C0C89">
              <w:rPr>
                <w:sz w:val="20"/>
                <w:szCs w:val="20"/>
                <w:lang w:val="hu-HU"/>
              </w:rPr>
              <w:t>0,76</w:t>
            </w:r>
          </w:p>
        </w:tc>
      </w:tr>
    </w:tbl>
    <w:p w14:paraId="6DA05718" w14:textId="77777777" w:rsidR="00F05EC4" w:rsidRPr="00F03262" w:rsidRDefault="00A358E2" w:rsidP="00703541">
      <w:pPr>
        <w:spacing w:after="0" w:line="240" w:lineRule="auto"/>
        <w:ind w:left="0" w:firstLine="0"/>
        <w:rPr>
          <w:sz w:val="18"/>
          <w:szCs w:val="18"/>
          <w:lang w:val="hu-HU"/>
        </w:rPr>
      </w:pPr>
      <w:r w:rsidRPr="00CB61C8">
        <w:rPr>
          <w:sz w:val="18"/>
          <w:szCs w:val="18"/>
          <w:lang w:val="hu-HU"/>
        </w:rPr>
        <w:t>*</w:t>
      </w:r>
      <w:r w:rsidRPr="00F03262">
        <w:rPr>
          <w:sz w:val="18"/>
          <w:szCs w:val="18"/>
          <w:lang w:val="hu-HU"/>
        </w:rPr>
        <w:t>Az 1</w:t>
      </w:r>
      <w:r w:rsidR="0032612B">
        <w:rPr>
          <w:sz w:val="18"/>
          <w:szCs w:val="18"/>
          <w:lang w:val="hu-HU"/>
        </w:rPr>
        <w:t> </w:t>
      </w:r>
      <w:r w:rsidRPr="00F03262">
        <w:rPr>
          <w:sz w:val="18"/>
          <w:szCs w:val="18"/>
          <w:lang w:val="hu-HU"/>
        </w:rPr>
        <w:t>éves betegségmentes túlélés vs. obszerváció elsődleges végpont elérte az előre meghatározott statisztikai határt.</w:t>
      </w:r>
    </w:p>
    <w:p w14:paraId="3B3A2BDE" w14:textId="77777777" w:rsidR="00F05EC4" w:rsidRPr="00F03262" w:rsidRDefault="00A358E2" w:rsidP="00703541">
      <w:pPr>
        <w:spacing w:after="0" w:line="240" w:lineRule="auto"/>
        <w:ind w:left="0" w:firstLine="0"/>
        <w:rPr>
          <w:sz w:val="18"/>
          <w:szCs w:val="18"/>
          <w:lang w:val="hu-HU"/>
        </w:rPr>
      </w:pPr>
      <w:r w:rsidRPr="00CB61C8">
        <w:rPr>
          <w:sz w:val="18"/>
          <w:szCs w:val="18"/>
          <w:lang w:val="hu-HU"/>
        </w:rPr>
        <w:t>**</w:t>
      </w:r>
      <w:r w:rsidRPr="00F03262">
        <w:rPr>
          <w:sz w:val="18"/>
          <w:szCs w:val="18"/>
          <w:lang w:val="hu-HU"/>
        </w:rPr>
        <w:t xml:space="preserve">Végső analízis (beleszámítva az obszervációs kar betegeinek azt az 52%-át, akik átkerültek a </w:t>
      </w:r>
      <w:r w:rsidR="0032612B">
        <w:rPr>
          <w:sz w:val="18"/>
          <w:szCs w:val="18"/>
          <w:lang w:val="hu-HU"/>
        </w:rPr>
        <w:t>trasztuzumab</w:t>
      </w:r>
      <w:r w:rsidRPr="00F03262">
        <w:rPr>
          <w:sz w:val="18"/>
          <w:szCs w:val="18"/>
          <w:lang w:val="hu-HU"/>
        </w:rPr>
        <w:t xml:space="preserve"> karra).</w:t>
      </w:r>
    </w:p>
    <w:p w14:paraId="41B1B459" w14:textId="77777777" w:rsidR="00F05EC4" w:rsidRPr="00F03262" w:rsidRDefault="00A358E2" w:rsidP="00703541">
      <w:pPr>
        <w:spacing w:after="0" w:line="240" w:lineRule="auto"/>
        <w:ind w:left="0" w:firstLine="0"/>
        <w:rPr>
          <w:sz w:val="18"/>
          <w:szCs w:val="18"/>
          <w:lang w:val="hu-HU"/>
        </w:rPr>
      </w:pPr>
      <w:r w:rsidRPr="00CB61C8">
        <w:rPr>
          <w:sz w:val="18"/>
          <w:szCs w:val="18"/>
          <w:lang w:val="hu-HU"/>
        </w:rPr>
        <w:t>***</w:t>
      </w:r>
      <w:r w:rsidRPr="00F03262">
        <w:rPr>
          <w:sz w:val="18"/>
          <w:szCs w:val="18"/>
          <w:lang w:val="hu-HU"/>
        </w:rPr>
        <w:t>A teljes betegszám tekintetében eltérés figyelhető meg azon kisszámú beteg miatt, akiket a 12</w:t>
      </w:r>
      <w:r w:rsidR="0032612B">
        <w:rPr>
          <w:sz w:val="18"/>
          <w:szCs w:val="18"/>
          <w:lang w:val="hu-HU"/>
        </w:rPr>
        <w:t> </w:t>
      </w:r>
      <w:r w:rsidRPr="00F03262">
        <w:rPr>
          <w:sz w:val="18"/>
          <w:szCs w:val="18"/>
          <w:lang w:val="hu-HU"/>
        </w:rPr>
        <w:t>hónapos medián utánkövetéses analízis adatzárásának időpontja (cut-off date) után randomizáltak.</w:t>
      </w:r>
    </w:p>
    <w:p w14:paraId="596085DC" w14:textId="77777777" w:rsidR="00A02095" w:rsidRPr="002B57E0" w:rsidRDefault="00A02095" w:rsidP="00703541">
      <w:pPr>
        <w:spacing w:after="0" w:line="240" w:lineRule="auto"/>
        <w:ind w:left="0" w:firstLine="0"/>
        <w:rPr>
          <w:lang w:val="hu-HU"/>
        </w:rPr>
      </w:pPr>
    </w:p>
    <w:p w14:paraId="66FC265B" w14:textId="77777777" w:rsidR="00F05EC4" w:rsidRPr="002B57E0" w:rsidRDefault="00A358E2" w:rsidP="00703541">
      <w:pPr>
        <w:spacing w:after="0" w:line="240" w:lineRule="auto"/>
        <w:ind w:left="0" w:firstLine="0"/>
        <w:rPr>
          <w:lang w:val="hu-HU"/>
        </w:rPr>
      </w:pPr>
      <w:r w:rsidRPr="002B57E0">
        <w:rPr>
          <w:lang w:val="hu-HU"/>
        </w:rPr>
        <w:t>Az interim hatásossági elemzés hatásossági eredményei elérték a protokollban az 1</w:t>
      </w:r>
      <w:r w:rsidR="0032612B">
        <w:rPr>
          <w:lang w:val="hu-HU"/>
        </w:rPr>
        <w:t> </w:t>
      </w:r>
      <w:r w:rsidRPr="002B57E0">
        <w:rPr>
          <w:lang w:val="hu-HU"/>
        </w:rPr>
        <w:t xml:space="preserve">éves </w:t>
      </w:r>
      <w:r w:rsidR="0032612B">
        <w:rPr>
          <w:lang w:val="hu-HU"/>
        </w:rPr>
        <w:t>trasztuzumab</w:t>
      </w:r>
      <w:r w:rsidR="002D0F4D">
        <w:rPr>
          <w:lang w:val="hu-HU"/>
        </w:rPr>
        <w:noBreakHyphen/>
      </w:r>
      <w:r w:rsidRPr="002B57E0">
        <w:rPr>
          <w:lang w:val="hu-HU"/>
        </w:rPr>
        <w:t>kezelés vs. obszerváció összehasonlítása tekintetében előre meghat</w:t>
      </w:r>
      <w:r w:rsidR="003B45CD">
        <w:rPr>
          <w:lang w:val="hu-HU"/>
        </w:rPr>
        <w:t>ározott statisztikai határt. 12 </w:t>
      </w:r>
      <w:r w:rsidRPr="002B57E0">
        <w:rPr>
          <w:lang w:val="hu-HU"/>
        </w:rPr>
        <w:t>hónapos medián követési idő után a betegségmentes túlélés relatív hazárdja 0,54 volt (95%</w:t>
      </w:r>
      <w:r w:rsidR="00A02DFF">
        <w:rPr>
          <w:lang w:val="hu-HU"/>
        </w:rPr>
        <w:noBreakHyphen/>
        <w:t>os</w:t>
      </w:r>
      <w:r w:rsidRPr="002B57E0">
        <w:rPr>
          <w:lang w:val="hu-HU"/>
        </w:rPr>
        <w:t xml:space="preserve"> CI</w:t>
      </w:r>
      <w:r w:rsidR="003F08A4">
        <w:rPr>
          <w:lang w:val="hu-HU"/>
        </w:rPr>
        <w:t>:</w:t>
      </w:r>
      <w:r w:rsidRPr="002B57E0">
        <w:rPr>
          <w:lang w:val="hu-HU"/>
        </w:rPr>
        <w:t xml:space="preserve"> 0,44</w:t>
      </w:r>
      <w:r w:rsidR="0032612B">
        <w:rPr>
          <w:lang w:val="hu-HU"/>
        </w:rPr>
        <w:t>;</w:t>
      </w:r>
      <w:r w:rsidRPr="002B57E0">
        <w:rPr>
          <w:lang w:val="hu-HU"/>
        </w:rPr>
        <w:t xml:space="preserve"> 0,67), ami a </w:t>
      </w:r>
      <w:r w:rsidR="0032612B">
        <w:rPr>
          <w:lang w:val="hu-HU"/>
        </w:rPr>
        <w:t>trasztuzumab</w:t>
      </w:r>
      <w:r w:rsidR="002D0F4D">
        <w:rPr>
          <w:lang w:val="hu-HU"/>
        </w:rPr>
        <w:noBreakHyphen/>
      </w:r>
      <w:r w:rsidRPr="002B57E0">
        <w:rPr>
          <w:lang w:val="hu-HU"/>
        </w:rPr>
        <w:t>csoportban abszolút előnyként mutatkozik meg a 2</w:t>
      </w:r>
      <w:r w:rsidR="0032612B">
        <w:rPr>
          <w:lang w:val="hu-HU"/>
        </w:rPr>
        <w:t> </w:t>
      </w:r>
      <w:r w:rsidRPr="002B57E0">
        <w:rPr>
          <w:lang w:val="hu-HU"/>
        </w:rPr>
        <w:t>éves betegségmentes túlélési arány 7,6</w:t>
      </w:r>
      <w:r w:rsidR="0032612B">
        <w:rPr>
          <w:lang w:val="hu-HU"/>
        </w:rPr>
        <w:t> </w:t>
      </w:r>
      <w:r w:rsidRPr="002B57E0">
        <w:rPr>
          <w:lang w:val="hu-HU"/>
        </w:rPr>
        <w:t xml:space="preserve">százalékpontos </w:t>
      </w:r>
      <w:r w:rsidR="00A02095" w:rsidRPr="002B57E0">
        <w:rPr>
          <w:lang w:val="hu-HU"/>
        </w:rPr>
        <w:t>növekedésében (85,8% vs 78,2%).</w:t>
      </w:r>
    </w:p>
    <w:p w14:paraId="72585E4D" w14:textId="77777777" w:rsidR="00A02095" w:rsidRPr="002B57E0" w:rsidRDefault="00A02095" w:rsidP="00703541">
      <w:pPr>
        <w:spacing w:after="0" w:line="240" w:lineRule="auto"/>
        <w:ind w:left="0" w:firstLine="0"/>
        <w:rPr>
          <w:lang w:val="hu-HU"/>
        </w:rPr>
      </w:pPr>
    </w:p>
    <w:p w14:paraId="4326A9BB" w14:textId="77777777" w:rsidR="00F05EC4" w:rsidRPr="002B57E0" w:rsidRDefault="00A358E2" w:rsidP="00703541">
      <w:pPr>
        <w:spacing w:after="0" w:line="240" w:lineRule="auto"/>
        <w:ind w:left="0" w:firstLine="0"/>
        <w:rPr>
          <w:lang w:val="hu-HU"/>
        </w:rPr>
      </w:pPr>
      <w:r w:rsidRPr="002B57E0">
        <w:rPr>
          <w:lang w:val="hu-HU"/>
        </w:rPr>
        <w:t>8</w:t>
      </w:r>
      <w:r w:rsidR="0032612B">
        <w:rPr>
          <w:lang w:val="hu-HU"/>
        </w:rPr>
        <w:t> </w:t>
      </w:r>
      <w:r w:rsidRPr="002B57E0">
        <w:rPr>
          <w:lang w:val="hu-HU"/>
        </w:rPr>
        <w:t>éves medián követési idő után került sor a végső analízisre, ami azt mutatta, hogy az 1</w:t>
      </w:r>
      <w:r w:rsidR="00141C83">
        <w:rPr>
          <w:lang w:val="hu-HU"/>
        </w:rPr>
        <w:t> </w:t>
      </w:r>
      <w:r w:rsidRPr="002B57E0">
        <w:rPr>
          <w:lang w:val="hu-HU"/>
        </w:rPr>
        <w:t xml:space="preserve">éves </w:t>
      </w:r>
      <w:r w:rsidR="00141C83">
        <w:rPr>
          <w:lang w:val="hu-HU"/>
        </w:rPr>
        <w:t>trasztuzumab</w:t>
      </w:r>
      <w:r w:rsidR="002D0F4D">
        <w:rPr>
          <w:lang w:val="hu-HU"/>
        </w:rPr>
        <w:noBreakHyphen/>
      </w:r>
      <w:r w:rsidRPr="002B57E0">
        <w:rPr>
          <w:lang w:val="hu-HU"/>
        </w:rPr>
        <w:t>kezelés a csak obszervációs gondozással összevetve 24%-os kockázatcsökkenést eredményez (relatív hazárd</w:t>
      </w:r>
      <w:r w:rsidR="00AE379F">
        <w:rPr>
          <w:lang w:val="hu-HU"/>
        </w:rPr>
        <w:t> = </w:t>
      </w:r>
      <w:r w:rsidRPr="002B57E0">
        <w:rPr>
          <w:lang w:val="hu-HU"/>
        </w:rPr>
        <w:t>0,76</w:t>
      </w:r>
      <w:r w:rsidR="00141C83">
        <w:rPr>
          <w:lang w:val="hu-HU"/>
        </w:rPr>
        <w:t>;</w:t>
      </w:r>
      <w:r w:rsidRPr="002B57E0">
        <w:rPr>
          <w:lang w:val="hu-HU"/>
        </w:rPr>
        <w:t xml:space="preserve"> 95%</w:t>
      </w:r>
      <w:r w:rsidR="00A02DFF">
        <w:rPr>
          <w:lang w:val="hu-HU"/>
        </w:rPr>
        <w:noBreakHyphen/>
        <w:t>os</w:t>
      </w:r>
      <w:r w:rsidRPr="002B57E0">
        <w:rPr>
          <w:lang w:val="hu-HU"/>
        </w:rPr>
        <w:t xml:space="preserve"> CI</w:t>
      </w:r>
      <w:r w:rsidR="003F08A4">
        <w:rPr>
          <w:lang w:val="hu-HU"/>
        </w:rPr>
        <w:t>:</w:t>
      </w:r>
      <w:r w:rsidRPr="002B57E0">
        <w:rPr>
          <w:lang w:val="hu-HU"/>
        </w:rPr>
        <w:t xml:space="preserve"> 0,67</w:t>
      </w:r>
      <w:r w:rsidR="00141C83">
        <w:rPr>
          <w:lang w:val="hu-HU"/>
        </w:rPr>
        <w:t>;</w:t>
      </w:r>
      <w:r w:rsidRPr="002B57E0">
        <w:rPr>
          <w:lang w:val="hu-HU"/>
        </w:rPr>
        <w:t xml:space="preserve"> 0,86). Ez az 1</w:t>
      </w:r>
      <w:r w:rsidR="00141C83">
        <w:rPr>
          <w:lang w:val="hu-HU"/>
        </w:rPr>
        <w:t> </w:t>
      </w:r>
      <w:r w:rsidRPr="002B57E0">
        <w:rPr>
          <w:lang w:val="hu-HU"/>
        </w:rPr>
        <w:t xml:space="preserve">éves </w:t>
      </w:r>
      <w:r w:rsidR="00141C83">
        <w:rPr>
          <w:lang w:val="hu-HU"/>
        </w:rPr>
        <w:t>trasztuzumab</w:t>
      </w:r>
      <w:r w:rsidR="002D0F4D">
        <w:rPr>
          <w:lang w:val="hu-HU"/>
        </w:rPr>
        <w:noBreakHyphen/>
      </w:r>
      <w:r w:rsidRPr="002B57E0">
        <w:rPr>
          <w:lang w:val="hu-HU"/>
        </w:rPr>
        <w:t xml:space="preserve">kezelés javára abszolút előnyként mutatkozik meg a </w:t>
      </w:r>
      <w:r w:rsidR="00086A4D">
        <w:rPr>
          <w:lang w:val="hu-HU"/>
        </w:rPr>
        <w:t>8</w:t>
      </w:r>
      <w:r w:rsidR="00141C83">
        <w:rPr>
          <w:lang w:val="hu-HU"/>
        </w:rPr>
        <w:t> </w:t>
      </w:r>
      <w:r w:rsidRPr="002B57E0">
        <w:rPr>
          <w:lang w:val="hu-HU"/>
        </w:rPr>
        <w:t>éves betegségmentes túlélési arány 6,4</w:t>
      </w:r>
      <w:r w:rsidR="00141C83">
        <w:rPr>
          <w:lang w:val="hu-HU"/>
        </w:rPr>
        <w:t> </w:t>
      </w:r>
      <w:r w:rsidRPr="002B57E0">
        <w:rPr>
          <w:lang w:val="hu-HU"/>
        </w:rPr>
        <w:t>százalékpontos növekedésében.</w:t>
      </w:r>
    </w:p>
    <w:p w14:paraId="3D4A4B38" w14:textId="77777777" w:rsidR="00A02095" w:rsidRPr="002B57E0" w:rsidRDefault="00A02095" w:rsidP="00703541">
      <w:pPr>
        <w:spacing w:after="0" w:line="240" w:lineRule="auto"/>
        <w:ind w:left="0" w:firstLine="0"/>
        <w:rPr>
          <w:lang w:val="hu-HU"/>
        </w:rPr>
      </w:pPr>
    </w:p>
    <w:p w14:paraId="6634667A" w14:textId="77777777" w:rsidR="00F05EC4" w:rsidRPr="002B57E0" w:rsidRDefault="00A358E2" w:rsidP="00703541">
      <w:pPr>
        <w:spacing w:after="0" w:line="240" w:lineRule="auto"/>
        <w:ind w:left="0" w:firstLine="0"/>
        <w:rPr>
          <w:lang w:val="hu-HU"/>
        </w:rPr>
      </w:pPr>
      <w:r w:rsidRPr="002B57E0">
        <w:rPr>
          <w:lang w:val="hu-HU"/>
        </w:rPr>
        <w:t xml:space="preserve">Ebben a végső elemzésben a </w:t>
      </w:r>
      <w:r w:rsidR="00141C83">
        <w:rPr>
          <w:lang w:val="hu-HU"/>
        </w:rPr>
        <w:t>trasztuzumab</w:t>
      </w:r>
      <w:r w:rsidR="002D0F4D">
        <w:rPr>
          <w:lang w:val="hu-HU"/>
        </w:rPr>
        <w:noBreakHyphen/>
      </w:r>
      <w:r w:rsidRPr="002B57E0">
        <w:rPr>
          <w:lang w:val="hu-HU"/>
        </w:rPr>
        <w:t>kezelés 2</w:t>
      </w:r>
      <w:r w:rsidR="00141C83">
        <w:rPr>
          <w:lang w:val="hu-HU"/>
        </w:rPr>
        <w:t> </w:t>
      </w:r>
      <w:r w:rsidRPr="002B57E0">
        <w:rPr>
          <w:lang w:val="hu-HU"/>
        </w:rPr>
        <w:t>évre történő meghosszabbítása nem eredményezett további előnyöket az 1</w:t>
      </w:r>
      <w:r w:rsidR="00141C83">
        <w:rPr>
          <w:lang w:val="hu-HU"/>
        </w:rPr>
        <w:t> </w:t>
      </w:r>
      <w:r w:rsidRPr="002B57E0">
        <w:rPr>
          <w:lang w:val="hu-HU"/>
        </w:rPr>
        <w:t>éves kezeléshez képest [a betegségmentes túlélés relatív hazárdja a beválasztás szerinti populációban 2</w:t>
      </w:r>
      <w:r w:rsidR="00141C83">
        <w:rPr>
          <w:lang w:val="hu-HU"/>
        </w:rPr>
        <w:t> </w:t>
      </w:r>
      <w:r w:rsidRPr="002B57E0">
        <w:rPr>
          <w:lang w:val="hu-HU"/>
        </w:rPr>
        <w:t>éves kezelés vs 1</w:t>
      </w:r>
      <w:r w:rsidR="00141C83">
        <w:rPr>
          <w:lang w:val="hu-HU"/>
        </w:rPr>
        <w:t> </w:t>
      </w:r>
      <w:r w:rsidRPr="002B57E0">
        <w:rPr>
          <w:lang w:val="hu-HU"/>
        </w:rPr>
        <w:t>éves kezelés esetén</w:t>
      </w:r>
      <w:r w:rsidR="00AE379F">
        <w:rPr>
          <w:lang w:val="hu-HU"/>
        </w:rPr>
        <w:t> = </w:t>
      </w:r>
      <w:r w:rsidRPr="002B57E0">
        <w:rPr>
          <w:lang w:val="hu-HU"/>
        </w:rPr>
        <w:t>0,99 (95</w:t>
      </w:r>
      <w:r w:rsidR="00420EAA">
        <w:rPr>
          <w:lang w:val="hu-HU"/>
        </w:rPr>
        <w:t>%-os CI: 0,87</w:t>
      </w:r>
      <w:r w:rsidR="00141C83">
        <w:rPr>
          <w:lang w:val="hu-HU"/>
        </w:rPr>
        <w:t>;</w:t>
      </w:r>
      <w:r w:rsidR="00420EAA">
        <w:rPr>
          <w:lang w:val="hu-HU"/>
        </w:rPr>
        <w:t xml:space="preserve"> 1,13), </w:t>
      </w:r>
      <w:r w:rsidR="00420EAA" w:rsidRPr="00141C83">
        <w:rPr>
          <w:i/>
          <w:lang w:val="hu-HU"/>
        </w:rPr>
        <w:t>p</w:t>
      </w:r>
      <w:r w:rsidR="00420EAA">
        <w:rPr>
          <w:lang w:val="hu-HU"/>
        </w:rPr>
        <w:t>-érték</w:t>
      </w:r>
      <w:r w:rsidR="00AE379F">
        <w:rPr>
          <w:lang w:val="hu-HU"/>
        </w:rPr>
        <w:t> = </w:t>
      </w:r>
      <w:r w:rsidRPr="002B57E0">
        <w:rPr>
          <w:lang w:val="hu-HU"/>
        </w:rPr>
        <w:t>0,90, ill. a teljes túlélés relatív hazárdja</w:t>
      </w:r>
      <w:r w:rsidR="00AE379F">
        <w:rPr>
          <w:lang w:val="hu-HU"/>
        </w:rPr>
        <w:t> = </w:t>
      </w:r>
      <w:r w:rsidRPr="002B57E0">
        <w:rPr>
          <w:lang w:val="hu-HU"/>
        </w:rPr>
        <w:t>0,98 (0,83</w:t>
      </w:r>
      <w:r w:rsidR="00141C83">
        <w:rPr>
          <w:lang w:val="hu-HU"/>
        </w:rPr>
        <w:t>;</w:t>
      </w:r>
      <w:r w:rsidRPr="002B57E0">
        <w:rPr>
          <w:lang w:val="hu-HU"/>
        </w:rPr>
        <w:t xml:space="preserve"> 1,15); </w:t>
      </w:r>
      <w:r w:rsidRPr="00141C83">
        <w:rPr>
          <w:i/>
          <w:lang w:val="hu-HU"/>
        </w:rPr>
        <w:t>p</w:t>
      </w:r>
      <w:r w:rsidRPr="002B57E0">
        <w:rPr>
          <w:lang w:val="hu-HU"/>
        </w:rPr>
        <w:t>-érték</w:t>
      </w:r>
      <w:r w:rsidR="00AE379F">
        <w:rPr>
          <w:lang w:val="hu-HU"/>
        </w:rPr>
        <w:t> = </w:t>
      </w:r>
      <w:r w:rsidRPr="002B57E0">
        <w:rPr>
          <w:lang w:val="hu-HU"/>
        </w:rPr>
        <w:t>0,78]. A tünetekkel nem járó kardiális diszfunkció aránya magasabb volt a 2</w:t>
      </w:r>
      <w:r w:rsidR="00141C83">
        <w:rPr>
          <w:lang w:val="hu-HU"/>
        </w:rPr>
        <w:t> </w:t>
      </w:r>
      <w:r w:rsidRPr="002B57E0">
        <w:rPr>
          <w:lang w:val="hu-HU"/>
        </w:rPr>
        <w:t>éves kezelési karon (8,1% versus 4,6% az 1</w:t>
      </w:r>
      <w:r w:rsidR="00141C83">
        <w:rPr>
          <w:lang w:val="hu-HU"/>
        </w:rPr>
        <w:t> </w:t>
      </w:r>
      <w:r w:rsidRPr="002B57E0">
        <w:rPr>
          <w:lang w:val="hu-HU"/>
        </w:rPr>
        <w:t>éves kezelési karon). A 2</w:t>
      </w:r>
      <w:r w:rsidR="00141C83">
        <w:rPr>
          <w:lang w:val="hu-HU"/>
        </w:rPr>
        <w:t> </w:t>
      </w:r>
      <w:r w:rsidRPr="002B57E0">
        <w:rPr>
          <w:lang w:val="hu-HU"/>
        </w:rPr>
        <w:t xml:space="preserve">éves kezelési karon több beteg tapasztalt legalább egy, 3-as vagy 4-es súlyossági fokozatú </w:t>
      </w:r>
      <w:r w:rsidR="006A299C">
        <w:rPr>
          <w:lang w:val="hu-HU"/>
        </w:rPr>
        <w:t>nemkívánatos eseményt</w:t>
      </w:r>
      <w:r w:rsidR="006A299C" w:rsidRPr="002B57E0">
        <w:rPr>
          <w:lang w:val="hu-HU"/>
        </w:rPr>
        <w:t xml:space="preserve"> </w:t>
      </w:r>
      <w:r w:rsidRPr="002B57E0">
        <w:rPr>
          <w:lang w:val="hu-HU"/>
        </w:rPr>
        <w:t>(20,4%), mint az 1</w:t>
      </w:r>
      <w:r w:rsidR="00141C83">
        <w:rPr>
          <w:lang w:val="hu-HU"/>
        </w:rPr>
        <w:t> </w:t>
      </w:r>
      <w:r w:rsidRPr="002B57E0">
        <w:rPr>
          <w:lang w:val="hu-HU"/>
        </w:rPr>
        <w:t>éves kezelési karon (16,3%).</w:t>
      </w:r>
    </w:p>
    <w:p w14:paraId="034C4CF0" w14:textId="77777777" w:rsidR="00A02095" w:rsidRPr="002B57E0" w:rsidRDefault="00A02095" w:rsidP="00703541">
      <w:pPr>
        <w:spacing w:after="0" w:line="240" w:lineRule="auto"/>
        <w:ind w:left="0" w:firstLine="0"/>
        <w:rPr>
          <w:lang w:val="hu-HU"/>
        </w:rPr>
      </w:pPr>
    </w:p>
    <w:p w14:paraId="213034E8" w14:textId="77777777" w:rsidR="00F05EC4" w:rsidRPr="002B57E0" w:rsidRDefault="00A358E2" w:rsidP="00703541">
      <w:pPr>
        <w:spacing w:after="0" w:line="240" w:lineRule="auto"/>
        <w:ind w:left="0" w:firstLine="0"/>
        <w:rPr>
          <w:lang w:val="hu-HU"/>
        </w:rPr>
      </w:pPr>
      <w:r w:rsidRPr="002B57E0">
        <w:rPr>
          <w:lang w:val="hu-HU"/>
        </w:rPr>
        <w:t>Az NSABP</w:t>
      </w:r>
      <w:r w:rsidR="00141C83">
        <w:rPr>
          <w:lang w:val="hu-HU"/>
        </w:rPr>
        <w:t> </w:t>
      </w:r>
      <w:r w:rsidRPr="002B57E0">
        <w:rPr>
          <w:lang w:val="hu-HU"/>
        </w:rPr>
        <w:t>B-31 és az NCCTG</w:t>
      </w:r>
      <w:r w:rsidR="00141C83">
        <w:rPr>
          <w:lang w:val="hu-HU"/>
        </w:rPr>
        <w:t> </w:t>
      </w:r>
      <w:r w:rsidRPr="002B57E0">
        <w:rPr>
          <w:lang w:val="hu-HU"/>
        </w:rPr>
        <w:t xml:space="preserve">N9831 vizsgálatban a </w:t>
      </w:r>
      <w:r w:rsidR="00141C83">
        <w:rPr>
          <w:lang w:val="hu-HU"/>
        </w:rPr>
        <w:t>trasztuzumabo</w:t>
      </w:r>
      <w:r w:rsidRPr="002B57E0">
        <w:rPr>
          <w:lang w:val="hu-HU"/>
        </w:rPr>
        <w:t>t paklitaxellel kombinálva, AC k</w:t>
      </w:r>
      <w:r w:rsidR="00A02095" w:rsidRPr="002B57E0">
        <w:rPr>
          <w:lang w:val="hu-HU"/>
        </w:rPr>
        <w:t>emoterápiát követően adagolták.</w:t>
      </w:r>
    </w:p>
    <w:p w14:paraId="516A7815" w14:textId="77777777" w:rsidR="00A02095" w:rsidRPr="002B57E0" w:rsidRDefault="00A02095" w:rsidP="00703541">
      <w:pPr>
        <w:spacing w:after="0" w:line="240" w:lineRule="auto"/>
        <w:ind w:left="0" w:firstLine="0"/>
        <w:rPr>
          <w:lang w:val="hu-HU"/>
        </w:rPr>
      </w:pPr>
    </w:p>
    <w:p w14:paraId="7C8D9943" w14:textId="77777777" w:rsidR="00F05EC4" w:rsidRPr="002B57E0" w:rsidRDefault="00A358E2" w:rsidP="00703541">
      <w:pPr>
        <w:keepNext/>
        <w:tabs>
          <w:tab w:val="left" w:pos="8260"/>
        </w:tabs>
        <w:spacing w:after="0" w:line="240" w:lineRule="auto"/>
        <w:ind w:left="0" w:firstLine="0"/>
        <w:rPr>
          <w:lang w:val="hu-HU"/>
        </w:rPr>
      </w:pPr>
      <w:r w:rsidRPr="002B57E0">
        <w:rPr>
          <w:lang w:val="hu-HU"/>
        </w:rPr>
        <w:t>A doxorubicint és a ciklofoszfamidot egyidejűleg a következők szerint adagolták:</w:t>
      </w:r>
    </w:p>
    <w:p w14:paraId="5F3DA529" w14:textId="77777777" w:rsidR="00A02095" w:rsidRPr="002B57E0" w:rsidRDefault="00A02095" w:rsidP="00B67A33">
      <w:pPr>
        <w:keepNext/>
        <w:tabs>
          <w:tab w:val="left" w:pos="8260"/>
        </w:tabs>
        <w:spacing w:after="0" w:line="240" w:lineRule="auto"/>
        <w:ind w:left="0" w:firstLine="0"/>
        <w:rPr>
          <w:lang w:val="hu-HU"/>
        </w:rPr>
      </w:pPr>
    </w:p>
    <w:p w14:paraId="5AF5FF9E" w14:textId="77777777" w:rsidR="00F05EC4" w:rsidRPr="002B57E0" w:rsidRDefault="00A358E2" w:rsidP="00D572B7">
      <w:pPr>
        <w:numPr>
          <w:ilvl w:val="0"/>
          <w:numId w:val="5"/>
        </w:numPr>
        <w:spacing w:after="0" w:line="240" w:lineRule="auto"/>
        <w:ind w:left="567" w:hanging="567"/>
        <w:rPr>
          <w:lang w:val="hu-HU"/>
        </w:rPr>
      </w:pPr>
      <w:r w:rsidRPr="002B57E0">
        <w:rPr>
          <w:lang w:val="hu-HU"/>
        </w:rPr>
        <w:t xml:space="preserve">doxorubicin </w:t>
      </w:r>
      <w:r w:rsidR="003A1448" w:rsidRPr="002B57E0">
        <w:rPr>
          <w:lang w:val="hu-HU"/>
        </w:rPr>
        <w:t>intravénás lökés formájában, 60 </w:t>
      </w:r>
      <w:r w:rsidRPr="002B57E0">
        <w:rPr>
          <w:lang w:val="hu-HU"/>
        </w:rPr>
        <w:t>mg/m</w:t>
      </w:r>
      <w:r w:rsidRPr="002B57E0">
        <w:rPr>
          <w:vertAlign w:val="superscript"/>
          <w:lang w:val="hu-HU"/>
        </w:rPr>
        <w:t>2</w:t>
      </w:r>
      <w:r w:rsidRPr="002B57E0">
        <w:rPr>
          <w:lang w:val="hu-HU"/>
        </w:rPr>
        <w:t>, 3</w:t>
      </w:r>
      <w:r w:rsidR="00141C83">
        <w:rPr>
          <w:lang w:val="hu-HU"/>
        </w:rPr>
        <w:t> </w:t>
      </w:r>
      <w:r w:rsidRPr="002B57E0">
        <w:rPr>
          <w:lang w:val="hu-HU"/>
        </w:rPr>
        <w:t>hetente adagolva 4</w:t>
      </w:r>
      <w:r w:rsidR="00141C83">
        <w:rPr>
          <w:lang w:val="hu-HU"/>
        </w:rPr>
        <w:t> </w:t>
      </w:r>
      <w:r w:rsidRPr="002B57E0">
        <w:rPr>
          <w:lang w:val="hu-HU"/>
        </w:rPr>
        <w:t>cikluson át.</w:t>
      </w:r>
    </w:p>
    <w:p w14:paraId="2A5C358E" w14:textId="77777777" w:rsidR="00254A38" w:rsidRPr="002B57E0" w:rsidRDefault="00254A38" w:rsidP="00254A38">
      <w:pPr>
        <w:spacing w:after="0" w:line="240" w:lineRule="auto"/>
        <w:ind w:left="0" w:firstLine="0"/>
        <w:rPr>
          <w:lang w:val="hu-HU"/>
        </w:rPr>
      </w:pPr>
    </w:p>
    <w:p w14:paraId="2E7F444E" w14:textId="77777777" w:rsidR="00F05EC4" w:rsidRPr="002B57E0" w:rsidRDefault="003A1448" w:rsidP="00D572B7">
      <w:pPr>
        <w:numPr>
          <w:ilvl w:val="0"/>
          <w:numId w:val="5"/>
        </w:numPr>
        <w:spacing w:after="0" w:line="240" w:lineRule="auto"/>
        <w:ind w:left="567" w:hanging="567"/>
        <w:rPr>
          <w:lang w:val="hu-HU"/>
        </w:rPr>
      </w:pPr>
      <w:r w:rsidRPr="002B57E0">
        <w:rPr>
          <w:lang w:val="hu-HU"/>
        </w:rPr>
        <w:t>intravénás ciklofoszfamid, 600 </w:t>
      </w:r>
      <w:r w:rsidR="00A358E2" w:rsidRPr="002B57E0">
        <w:rPr>
          <w:lang w:val="hu-HU"/>
        </w:rPr>
        <w:t>mg/m</w:t>
      </w:r>
      <w:r w:rsidR="00A358E2" w:rsidRPr="002B57E0">
        <w:rPr>
          <w:vertAlign w:val="superscript"/>
          <w:lang w:val="hu-HU"/>
        </w:rPr>
        <w:t>2</w:t>
      </w:r>
      <w:r w:rsidR="00A358E2" w:rsidRPr="002B57E0">
        <w:rPr>
          <w:lang w:val="hu-HU"/>
        </w:rPr>
        <w:t xml:space="preserve"> 30</w:t>
      </w:r>
      <w:r w:rsidR="00141C83">
        <w:rPr>
          <w:lang w:val="hu-HU"/>
        </w:rPr>
        <w:t> </w:t>
      </w:r>
      <w:r w:rsidR="00A358E2" w:rsidRPr="002B57E0">
        <w:rPr>
          <w:lang w:val="hu-HU"/>
        </w:rPr>
        <w:t>percen át, 3</w:t>
      </w:r>
      <w:r w:rsidR="00141C83">
        <w:rPr>
          <w:lang w:val="hu-HU"/>
        </w:rPr>
        <w:t> </w:t>
      </w:r>
      <w:r w:rsidR="00A358E2" w:rsidRPr="002B57E0">
        <w:rPr>
          <w:lang w:val="hu-HU"/>
        </w:rPr>
        <w:t>hetente adagolva 4</w:t>
      </w:r>
      <w:r w:rsidR="00141C83">
        <w:rPr>
          <w:lang w:val="hu-HU"/>
        </w:rPr>
        <w:t> </w:t>
      </w:r>
      <w:r w:rsidR="00A358E2" w:rsidRPr="002B57E0">
        <w:rPr>
          <w:lang w:val="hu-HU"/>
        </w:rPr>
        <w:t>cikluson át.</w:t>
      </w:r>
    </w:p>
    <w:p w14:paraId="636C3542" w14:textId="77777777" w:rsidR="00254A38" w:rsidRPr="002B57E0" w:rsidRDefault="00254A38" w:rsidP="00254A38">
      <w:pPr>
        <w:spacing w:after="0" w:line="240" w:lineRule="auto"/>
        <w:ind w:left="0" w:firstLine="0"/>
        <w:rPr>
          <w:lang w:val="hu-HU"/>
        </w:rPr>
      </w:pPr>
    </w:p>
    <w:p w14:paraId="49440569" w14:textId="77777777" w:rsidR="00F05EC4" w:rsidRPr="002B57E0" w:rsidRDefault="00A358E2" w:rsidP="00660EA1">
      <w:pPr>
        <w:keepNext/>
        <w:spacing w:after="0" w:line="240" w:lineRule="auto"/>
        <w:ind w:left="0" w:firstLine="0"/>
        <w:contextualSpacing/>
        <w:rPr>
          <w:lang w:val="hu-HU"/>
        </w:rPr>
      </w:pPr>
      <w:r w:rsidRPr="002B57E0">
        <w:rPr>
          <w:lang w:val="hu-HU"/>
        </w:rPr>
        <w:lastRenderedPageBreak/>
        <w:t xml:space="preserve">A paklitaxelt </w:t>
      </w:r>
      <w:r w:rsidR="00141C83">
        <w:rPr>
          <w:lang w:val="hu-HU"/>
        </w:rPr>
        <w:t>trasztuzumabbal</w:t>
      </w:r>
      <w:r w:rsidRPr="002B57E0">
        <w:rPr>
          <w:lang w:val="hu-HU"/>
        </w:rPr>
        <w:t xml:space="preserve"> kombinálva az alábbiak szerint adagolták:</w:t>
      </w:r>
    </w:p>
    <w:p w14:paraId="51905E37" w14:textId="77777777" w:rsidR="00254A38" w:rsidRPr="002B57E0" w:rsidRDefault="00254A38" w:rsidP="00B67A33">
      <w:pPr>
        <w:keepNext/>
        <w:tabs>
          <w:tab w:val="left" w:pos="8260"/>
        </w:tabs>
        <w:spacing w:after="0" w:line="240" w:lineRule="auto"/>
        <w:ind w:left="0" w:firstLine="0"/>
        <w:rPr>
          <w:lang w:val="hu-HU"/>
        </w:rPr>
      </w:pPr>
    </w:p>
    <w:p w14:paraId="2A7B525A" w14:textId="77777777" w:rsidR="00F05EC4" w:rsidRPr="002B57E0" w:rsidRDefault="00254A38" w:rsidP="00D572B7">
      <w:pPr>
        <w:numPr>
          <w:ilvl w:val="0"/>
          <w:numId w:val="5"/>
        </w:numPr>
        <w:spacing w:after="0" w:line="240" w:lineRule="auto"/>
        <w:ind w:left="567" w:hanging="567"/>
        <w:rPr>
          <w:lang w:val="hu-HU"/>
        </w:rPr>
      </w:pPr>
      <w:r w:rsidRPr="002B57E0">
        <w:rPr>
          <w:lang w:val="hu-HU"/>
        </w:rPr>
        <w:t>intravénás paklitaxel – 80 </w:t>
      </w:r>
      <w:r w:rsidR="00A358E2" w:rsidRPr="002B57E0">
        <w:rPr>
          <w:lang w:val="hu-HU"/>
        </w:rPr>
        <w:t>mg/m</w:t>
      </w:r>
      <w:r w:rsidR="00A358E2" w:rsidRPr="002B57E0">
        <w:rPr>
          <w:vertAlign w:val="superscript"/>
          <w:lang w:val="hu-HU"/>
        </w:rPr>
        <w:t>2</w:t>
      </w:r>
      <w:r w:rsidR="00A358E2" w:rsidRPr="002B57E0">
        <w:rPr>
          <w:lang w:val="hu-HU"/>
        </w:rPr>
        <w:t xml:space="preserve"> folyamatos intravénás infúzióban, hetente adagolva 12</w:t>
      </w:r>
      <w:r w:rsidR="00141C83">
        <w:rPr>
          <w:lang w:val="hu-HU"/>
        </w:rPr>
        <w:t> </w:t>
      </w:r>
      <w:r w:rsidR="00A358E2" w:rsidRPr="002B57E0">
        <w:rPr>
          <w:lang w:val="hu-HU"/>
        </w:rPr>
        <w:t>héten keresztül</w:t>
      </w:r>
    </w:p>
    <w:p w14:paraId="58130F86" w14:textId="77777777" w:rsidR="00F05EC4" w:rsidRPr="002B57E0" w:rsidRDefault="00B67A33" w:rsidP="00254A38">
      <w:pPr>
        <w:spacing w:after="0" w:line="240" w:lineRule="auto"/>
        <w:ind w:left="0" w:firstLine="0"/>
        <w:rPr>
          <w:lang w:val="hu-HU"/>
        </w:rPr>
      </w:pPr>
      <w:r>
        <w:rPr>
          <w:lang w:val="hu-HU"/>
        </w:rPr>
        <w:t>vagy</w:t>
      </w:r>
    </w:p>
    <w:p w14:paraId="6E4776CC" w14:textId="77777777" w:rsidR="00F05EC4" w:rsidRPr="002B57E0" w:rsidRDefault="00254A38" w:rsidP="00D572B7">
      <w:pPr>
        <w:numPr>
          <w:ilvl w:val="0"/>
          <w:numId w:val="5"/>
        </w:numPr>
        <w:spacing w:after="0" w:line="240" w:lineRule="auto"/>
        <w:ind w:left="567" w:hanging="567"/>
        <w:rPr>
          <w:lang w:val="hu-HU"/>
        </w:rPr>
      </w:pPr>
      <w:r w:rsidRPr="002B57E0">
        <w:rPr>
          <w:lang w:val="hu-HU"/>
        </w:rPr>
        <w:t>intravénás paklitaxel – 175 </w:t>
      </w:r>
      <w:r w:rsidR="00A358E2" w:rsidRPr="002B57E0">
        <w:rPr>
          <w:lang w:val="hu-HU"/>
        </w:rPr>
        <w:t>mg/m</w:t>
      </w:r>
      <w:r w:rsidR="00A358E2" w:rsidRPr="002B57E0">
        <w:rPr>
          <w:vertAlign w:val="superscript"/>
          <w:lang w:val="hu-HU"/>
        </w:rPr>
        <w:t>2</w:t>
      </w:r>
      <w:r w:rsidR="00A358E2" w:rsidRPr="002B57E0">
        <w:rPr>
          <w:lang w:val="hu-HU"/>
        </w:rPr>
        <w:t xml:space="preserve"> folyamatos intravénás i</w:t>
      </w:r>
      <w:r w:rsidR="00254DFA" w:rsidRPr="002B57E0">
        <w:rPr>
          <w:lang w:val="hu-HU"/>
        </w:rPr>
        <w:t>nfúzióban, 3</w:t>
      </w:r>
      <w:r w:rsidR="00141C83">
        <w:rPr>
          <w:lang w:val="hu-HU"/>
        </w:rPr>
        <w:t> </w:t>
      </w:r>
      <w:r w:rsidR="00254DFA" w:rsidRPr="002B57E0">
        <w:rPr>
          <w:lang w:val="hu-HU"/>
        </w:rPr>
        <w:t>hetente adagolva 4 </w:t>
      </w:r>
      <w:r w:rsidR="00A358E2" w:rsidRPr="002B57E0">
        <w:rPr>
          <w:lang w:val="hu-HU"/>
        </w:rPr>
        <w:t>cikluson keresztül</w:t>
      </w:r>
      <w:r w:rsidRPr="002B57E0">
        <w:rPr>
          <w:lang w:val="hu-HU"/>
        </w:rPr>
        <w:t xml:space="preserve"> (mindegyik ciklus első napján).</w:t>
      </w:r>
    </w:p>
    <w:p w14:paraId="46A55842" w14:textId="77777777" w:rsidR="00254A38" w:rsidRPr="002B57E0" w:rsidRDefault="00254A38" w:rsidP="00254A38">
      <w:pPr>
        <w:spacing w:after="0" w:line="240" w:lineRule="auto"/>
        <w:ind w:left="0" w:firstLine="0"/>
        <w:rPr>
          <w:lang w:val="hu-HU"/>
        </w:rPr>
      </w:pPr>
    </w:p>
    <w:p w14:paraId="5037C866" w14:textId="77777777" w:rsidR="00F05EC4" w:rsidRPr="002B57E0" w:rsidRDefault="00A358E2" w:rsidP="00254A38">
      <w:pPr>
        <w:spacing w:after="0" w:line="240" w:lineRule="auto"/>
        <w:ind w:left="0" w:firstLine="0"/>
        <w:rPr>
          <w:lang w:val="hu-HU"/>
        </w:rPr>
      </w:pPr>
      <w:r w:rsidRPr="002B57E0">
        <w:rPr>
          <w:lang w:val="hu-HU"/>
        </w:rPr>
        <w:t>Az NSABP</w:t>
      </w:r>
      <w:r w:rsidR="00141C83">
        <w:rPr>
          <w:lang w:val="hu-HU"/>
        </w:rPr>
        <w:t> </w:t>
      </w:r>
      <w:r w:rsidRPr="002B57E0">
        <w:rPr>
          <w:lang w:val="hu-HU"/>
        </w:rPr>
        <w:t>B-31 és NCCTG</w:t>
      </w:r>
      <w:r w:rsidR="00141C83">
        <w:rPr>
          <w:lang w:val="hu-HU"/>
        </w:rPr>
        <w:t> </w:t>
      </w:r>
      <w:r w:rsidR="005C320B">
        <w:rPr>
          <w:lang w:val="hu-HU"/>
        </w:rPr>
        <w:t>N</w:t>
      </w:r>
      <w:r w:rsidRPr="002B57E0">
        <w:rPr>
          <w:lang w:val="hu-HU"/>
        </w:rPr>
        <w:t>9831 vizsgálat összevont elemzésének hatásossági eredményeit a betegségmentes túlélés (DFS)</w:t>
      </w:r>
      <w:r w:rsidRPr="002B57E0">
        <w:rPr>
          <w:vertAlign w:val="superscript"/>
          <w:lang w:val="hu-HU"/>
        </w:rPr>
        <w:t xml:space="preserve">* </w:t>
      </w:r>
      <w:r w:rsidRPr="002B57E0">
        <w:rPr>
          <w:lang w:val="hu-HU"/>
        </w:rPr>
        <w:t>végső analízisekor a 7.</w:t>
      </w:r>
      <w:r w:rsidR="00141C83">
        <w:rPr>
          <w:lang w:val="hu-HU"/>
        </w:rPr>
        <w:t> </w:t>
      </w:r>
      <w:r w:rsidRPr="002B57E0">
        <w:rPr>
          <w:lang w:val="hu-HU"/>
        </w:rPr>
        <w:t>táblázat foglalja össze. A medián követési idő 1,8</w:t>
      </w:r>
      <w:r w:rsidR="00141C83">
        <w:rPr>
          <w:lang w:val="hu-HU"/>
        </w:rPr>
        <w:t> </w:t>
      </w:r>
      <w:r w:rsidRPr="002B57E0">
        <w:rPr>
          <w:lang w:val="hu-HU"/>
        </w:rPr>
        <w:t>év volt az AC→P karon és 2,0</w:t>
      </w:r>
      <w:r w:rsidR="00141C83">
        <w:rPr>
          <w:lang w:val="hu-HU"/>
        </w:rPr>
        <w:t> </w:t>
      </w:r>
      <w:r w:rsidRPr="002B57E0">
        <w:rPr>
          <w:lang w:val="hu-HU"/>
        </w:rPr>
        <w:t>év az AC→PH kar betegeinél.</w:t>
      </w:r>
    </w:p>
    <w:p w14:paraId="070FC487" w14:textId="77777777" w:rsidR="00254A38" w:rsidRPr="002B57E0" w:rsidRDefault="00254A38" w:rsidP="00254A38">
      <w:pPr>
        <w:spacing w:after="0" w:line="240" w:lineRule="auto"/>
        <w:ind w:left="0" w:firstLine="0"/>
        <w:rPr>
          <w:lang w:val="hu-HU"/>
        </w:rPr>
      </w:pPr>
    </w:p>
    <w:p w14:paraId="02F32FDC" w14:textId="77777777" w:rsidR="00F05EC4" w:rsidRPr="002B57E0" w:rsidRDefault="00A358E2" w:rsidP="00660EA1">
      <w:pPr>
        <w:keepNext/>
        <w:spacing w:after="0" w:line="240" w:lineRule="auto"/>
        <w:ind w:left="0" w:firstLine="0"/>
        <w:rPr>
          <w:b/>
          <w:lang w:val="hu-HU"/>
        </w:rPr>
      </w:pPr>
      <w:r w:rsidRPr="002B57E0">
        <w:rPr>
          <w:b/>
          <w:lang w:val="hu-HU"/>
        </w:rPr>
        <w:t>7.</w:t>
      </w:r>
      <w:r w:rsidR="00141C83">
        <w:rPr>
          <w:b/>
          <w:lang w:val="hu-HU"/>
        </w:rPr>
        <w:t> </w:t>
      </w:r>
      <w:r w:rsidRPr="002B57E0">
        <w:rPr>
          <w:b/>
          <w:lang w:val="hu-HU"/>
        </w:rPr>
        <w:t>táblázat</w:t>
      </w:r>
      <w:r w:rsidR="00B67A33">
        <w:rPr>
          <w:b/>
          <w:lang w:val="hu-HU"/>
        </w:rPr>
        <w:t>.</w:t>
      </w:r>
      <w:r w:rsidRPr="002B57E0">
        <w:rPr>
          <w:b/>
          <w:lang w:val="hu-HU"/>
        </w:rPr>
        <w:t xml:space="preserve"> Az NSABP</w:t>
      </w:r>
      <w:r w:rsidR="00141C83">
        <w:rPr>
          <w:b/>
          <w:lang w:val="hu-HU"/>
        </w:rPr>
        <w:t> </w:t>
      </w:r>
      <w:r w:rsidRPr="002B57E0">
        <w:rPr>
          <w:b/>
          <w:lang w:val="hu-HU"/>
        </w:rPr>
        <w:t>B-31 és NCCTG</w:t>
      </w:r>
      <w:r w:rsidR="00141C83">
        <w:rPr>
          <w:b/>
          <w:lang w:val="hu-HU"/>
        </w:rPr>
        <w:t> </w:t>
      </w:r>
      <w:r w:rsidRPr="002B57E0">
        <w:rPr>
          <w:b/>
          <w:lang w:val="hu-HU"/>
        </w:rPr>
        <w:t>N9831 vizsgálat összevont elemzésének hatásossági eredményei a betegségmentes túlélés (DFS) végső analízisekor</w:t>
      </w:r>
      <w:r w:rsidRPr="00B67A33">
        <w:rPr>
          <w:b/>
          <w:lang w:val="hu-HU"/>
        </w:rPr>
        <w:t>*</w:t>
      </w:r>
    </w:p>
    <w:p w14:paraId="467FC2F8" w14:textId="77777777" w:rsidR="00254A38" w:rsidRPr="002B57E0" w:rsidRDefault="00254A38" w:rsidP="00660EA1">
      <w:pPr>
        <w:keepNext/>
        <w:spacing w:after="0" w:line="240" w:lineRule="auto"/>
        <w:ind w:left="0" w:firstLine="0"/>
        <w:rPr>
          <w:lang w:val="hu-HU"/>
        </w:rPr>
      </w:pPr>
    </w:p>
    <w:tbl>
      <w:tblPr>
        <w:tblW w:w="4994" w:type="pct"/>
        <w:tblInd w:w="67" w:type="dxa"/>
        <w:tblCellMar>
          <w:top w:w="26" w:type="dxa"/>
          <w:left w:w="67" w:type="dxa"/>
          <w:bottom w:w="14" w:type="dxa"/>
          <w:right w:w="115" w:type="dxa"/>
        </w:tblCellMar>
        <w:tblLook w:val="04A0" w:firstRow="1" w:lastRow="0" w:firstColumn="1" w:lastColumn="0" w:noHBand="0" w:noVBand="1"/>
      </w:tblPr>
      <w:tblGrid>
        <w:gridCol w:w="3504"/>
        <w:gridCol w:w="1602"/>
        <w:gridCol w:w="1996"/>
        <w:gridCol w:w="2138"/>
      </w:tblGrid>
      <w:tr w:rsidR="00592A0B" w:rsidRPr="003A4476" w14:paraId="1E84FCEC" w14:textId="77777777" w:rsidTr="00DD7400">
        <w:trPr>
          <w:trHeight w:val="1027"/>
          <w:tblHeader/>
        </w:trPr>
        <w:tc>
          <w:tcPr>
            <w:tcW w:w="1896" w:type="pct"/>
            <w:tcBorders>
              <w:top w:val="single" w:sz="6" w:space="0" w:color="000000"/>
              <w:left w:val="single" w:sz="6" w:space="0" w:color="000000"/>
              <w:bottom w:val="single" w:sz="4" w:space="0" w:color="000000"/>
              <w:right w:val="single" w:sz="4" w:space="0" w:color="000000"/>
            </w:tcBorders>
            <w:shd w:val="clear" w:color="auto" w:fill="auto"/>
          </w:tcPr>
          <w:p w14:paraId="2E6778D7" w14:textId="77777777" w:rsidR="00F05EC4" w:rsidRPr="004C0C89" w:rsidRDefault="00A358E2" w:rsidP="004C0C89">
            <w:pPr>
              <w:keepNext/>
              <w:spacing w:after="0" w:line="240" w:lineRule="auto"/>
              <w:ind w:left="0" w:firstLine="0"/>
              <w:jc w:val="center"/>
              <w:rPr>
                <w:b/>
                <w:lang w:val="hu-HU"/>
              </w:rPr>
            </w:pPr>
            <w:r w:rsidRPr="004C0C89">
              <w:rPr>
                <w:b/>
                <w:lang w:val="hu-HU"/>
              </w:rPr>
              <w:t>Paraméter</w:t>
            </w:r>
          </w:p>
        </w:tc>
        <w:tc>
          <w:tcPr>
            <w:tcW w:w="867" w:type="pct"/>
            <w:tcBorders>
              <w:top w:val="single" w:sz="6" w:space="0" w:color="000000"/>
              <w:left w:val="single" w:sz="4" w:space="0" w:color="000000"/>
              <w:bottom w:val="single" w:sz="6" w:space="0" w:color="000000"/>
              <w:right w:val="single" w:sz="6" w:space="0" w:color="000000"/>
            </w:tcBorders>
            <w:shd w:val="clear" w:color="auto" w:fill="auto"/>
          </w:tcPr>
          <w:p w14:paraId="5293AB4B" w14:textId="77777777" w:rsidR="00F05EC4" w:rsidRPr="004C0C89" w:rsidRDefault="00A358E2" w:rsidP="004C0C89">
            <w:pPr>
              <w:keepNext/>
              <w:spacing w:after="0" w:line="240" w:lineRule="auto"/>
              <w:ind w:left="0" w:firstLine="0"/>
              <w:jc w:val="center"/>
              <w:rPr>
                <w:b/>
                <w:lang w:val="hu-HU"/>
              </w:rPr>
            </w:pPr>
            <w:r w:rsidRPr="004C0C89">
              <w:rPr>
                <w:b/>
                <w:lang w:val="hu-HU"/>
              </w:rPr>
              <w:t>AC→P</w:t>
            </w:r>
          </w:p>
          <w:p w14:paraId="061F3843" w14:textId="77777777" w:rsidR="00F05EC4" w:rsidRPr="004C0C89" w:rsidRDefault="00A358E2" w:rsidP="004C0C89">
            <w:pPr>
              <w:keepNext/>
              <w:spacing w:after="0" w:line="240" w:lineRule="auto"/>
              <w:ind w:left="0" w:firstLine="0"/>
              <w:jc w:val="center"/>
              <w:rPr>
                <w:b/>
                <w:lang w:val="hu-HU"/>
              </w:rPr>
            </w:pPr>
            <w:r w:rsidRPr="004C0C89">
              <w:rPr>
                <w:b/>
                <w:lang w:val="hu-HU"/>
              </w:rPr>
              <w:t>(n</w:t>
            </w:r>
            <w:r w:rsidR="00141C83" w:rsidRPr="004C0C89">
              <w:rPr>
                <w:b/>
                <w:lang w:val="hu-HU"/>
              </w:rPr>
              <w:t> </w:t>
            </w:r>
            <w:r w:rsidRPr="004C0C89">
              <w:rPr>
                <w:b/>
                <w:lang w:val="hu-HU"/>
              </w:rPr>
              <w:t>=</w:t>
            </w:r>
            <w:r w:rsidR="00141C83" w:rsidRPr="004C0C89">
              <w:rPr>
                <w:b/>
                <w:lang w:val="hu-HU"/>
              </w:rPr>
              <w:t> </w:t>
            </w:r>
            <w:r w:rsidRPr="004C0C89">
              <w:rPr>
                <w:b/>
                <w:lang w:val="hu-HU"/>
              </w:rPr>
              <w:t>1679)</w:t>
            </w:r>
          </w:p>
        </w:tc>
        <w:tc>
          <w:tcPr>
            <w:tcW w:w="1080" w:type="pct"/>
            <w:tcBorders>
              <w:top w:val="single" w:sz="6" w:space="0" w:color="000000"/>
              <w:left w:val="single" w:sz="6" w:space="0" w:color="000000"/>
              <w:bottom w:val="single" w:sz="6" w:space="0" w:color="000000"/>
              <w:right w:val="single" w:sz="6" w:space="0" w:color="000000"/>
            </w:tcBorders>
            <w:shd w:val="clear" w:color="auto" w:fill="auto"/>
          </w:tcPr>
          <w:p w14:paraId="76BE17E9" w14:textId="77777777" w:rsidR="00F05EC4" w:rsidRPr="004C0C89" w:rsidRDefault="00A358E2" w:rsidP="004C0C89">
            <w:pPr>
              <w:keepNext/>
              <w:spacing w:after="0" w:line="240" w:lineRule="auto"/>
              <w:ind w:left="0" w:firstLine="0"/>
              <w:jc w:val="center"/>
              <w:rPr>
                <w:b/>
                <w:lang w:val="hu-HU"/>
              </w:rPr>
            </w:pPr>
            <w:r w:rsidRPr="004C0C89">
              <w:rPr>
                <w:b/>
                <w:lang w:val="hu-HU"/>
              </w:rPr>
              <w:t>AC→PH</w:t>
            </w:r>
          </w:p>
          <w:p w14:paraId="75A840F9" w14:textId="77777777" w:rsidR="00F05EC4" w:rsidRPr="004C0C89" w:rsidRDefault="00A358E2" w:rsidP="004C0C89">
            <w:pPr>
              <w:keepNext/>
              <w:spacing w:after="0" w:line="240" w:lineRule="auto"/>
              <w:ind w:left="0" w:firstLine="0"/>
              <w:jc w:val="center"/>
              <w:rPr>
                <w:b/>
                <w:lang w:val="hu-HU"/>
              </w:rPr>
            </w:pPr>
            <w:r w:rsidRPr="004C0C89">
              <w:rPr>
                <w:b/>
                <w:lang w:val="hu-HU"/>
              </w:rPr>
              <w:t>(n</w:t>
            </w:r>
            <w:r w:rsidR="00141C83" w:rsidRPr="004C0C89">
              <w:rPr>
                <w:b/>
                <w:lang w:val="hu-HU"/>
              </w:rPr>
              <w:t> </w:t>
            </w:r>
            <w:r w:rsidRPr="004C0C89">
              <w:rPr>
                <w:b/>
                <w:lang w:val="hu-HU"/>
              </w:rPr>
              <w:t>=</w:t>
            </w:r>
            <w:r w:rsidR="00141C83" w:rsidRPr="004C0C89">
              <w:rPr>
                <w:b/>
                <w:lang w:val="hu-HU"/>
              </w:rPr>
              <w:t> </w:t>
            </w:r>
            <w:r w:rsidRPr="004C0C89">
              <w:rPr>
                <w:b/>
                <w:lang w:val="hu-HU"/>
              </w:rPr>
              <w:t>1672)</w:t>
            </w:r>
          </w:p>
        </w:tc>
        <w:tc>
          <w:tcPr>
            <w:tcW w:w="1157" w:type="pct"/>
            <w:tcBorders>
              <w:top w:val="single" w:sz="6" w:space="0" w:color="000000"/>
              <w:left w:val="single" w:sz="6" w:space="0" w:color="000000"/>
              <w:bottom w:val="single" w:sz="6" w:space="0" w:color="000000"/>
              <w:right w:val="single" w:sz="6" w:space="0" w:color="000000"/>
            </w:tcBorders>
            <w:shd w:val="clear" w:color="auto" w:fill="auto"/>
          </w:tcPr>
          <w:p w14:paraId="52D1900F" w14:textId="77777777" w:rsidR="00F05EC4" w:rsidRPr="004C0C89" w:rsidRDefault="00A358E2" w:rsidP="004C0C89">
            <w:pPr>
              <w:keepNext/>
              <w:spacing w:after="0" w:line="240" w:lineRule="auto"/>
              <w:ind w:left="0" w:firstLine="0"/>
              <w:jc w:val="center"/>
              <w:rPr>
                <w:b/>
                <w:lang w:val="hu-HU"/>
              </w:rPr>
            </w:pPr>
            <w:r w:rsidRPr="004C0C89">
              <w:rPr>
                <w:b/>
                <w:lang w:val="hu-HU"/>
              </w:rPr>
              <w:t xml:space="preserve">Relatív hazárd vs. </w:t>
            </w:r>
          </w:p>
          <w:p w14:paraId="4C90762D" w14:textId="77777777" w:rsidR="00F05EC4" w:rsidRPr="004C0C89" w:rsidRDefault="00A358E2" w:rsidP="004C0C89">
            <w:pPr>
              <w:keepNext/>
              <w:spacing w:after="0" w:line="240" w:lineRule="auto"/>
              <w:ind w:left="0" w:firstLine="0"/>
              <w:jc w:val="center"/>
              <w:rPr>
                <w:b/>
                <w:lang w:val="hu-HU"/>
              </w:rPr>
            </w:pPr>
            <w:r w:rsidRPr="004C0C89">
              <w:rPr>
                <w:b/>
                <w:lang w:val="hu-HU"/>
              </w:rPr>
              <w:t>AC→P</w:t>
            </w:r>
          </w:p>
          <w:p w14:paraId="5D12774F" w14:textId="77777777" w:rsidR="004D4694" w:rsidRPr="004C0C89" w:rsidRDefault="00A358E2" w:rsidP="004C0C89">
            <w:pPr>
              <w:keepNext/>
              <w:spacing w:after="0" w:line="240" w:lineRule="auto"/>
              <w:ind w:left="0" w:firstLine="0"/>
              <w:jc w:val="center"/>
              <w:rPr>
                <w:b/>
                <w:lang w:val="hu-HU"/>
              </w:rPr>
            </w:pPr>
            <w:r w:rsidRPr="004C0C89">
              <w:rPr>
                <w:b/>
                <w:lang w:val="hu-HU"/>
              </w:rPr>
              <w:t>(95%</w:t>
            </w:r>
            <w:r w:rsidR="00A02DFF" w:rsidRPr="004C0C89">
              <w:rPr>
                <w:b/>
                <w:lang w:val="hu-HU"/>
              </w:rPr>
              <w:noBreakHyphen/>
              <w:t>os</w:t>
            </w:r>
            <w:r w:rsidRPr="004C0C89">
              <w:rPr>
                <w:b/>
                <w:lang w:val="hu-HU"/>
              </w:rPr>
              <w:t xml:space="preserve"> CI) </w:t>
            </w:r>
          </w:p>
          <w:p w14:paraId="2877FF2C" w14:textId="77777777" w:rsidR="00F05EC4" w:rsidRPr="004C0C89" w:rsidRDefault="00A358E2" w:rsidP="004C0C89">
            <w:pPr>
              <w:keepNext/>
              <w:spacing w:after="0" w:line="240" w:lineRule="auto"/>
              <w:ind w:left="0" w:firstLine="0"/>
              <w:jc w:val="center"/>
              <w:rPr>
                <w:b/>
                <w:lang w:val="hu-HU"/>
              </w:rPr>
            </w:pPr>
            <w:r w:rsidRPr="004C0C89">
              <w:rPr>
                <w:b/>
                <w:i/>
                <w:lang w:val="hu-HU"/>
              </w:rPr>
              <w:t>p</w:t>
            </w:r>
            <w:r w:rsidRPr="004C0C89">
              <w:rPr>
                <w:b/>
                <w:lang w:val="hu-HU"/>
              </w:rPr>
              <w:t>-érték</w:t>
            </w:r>
          </w:p>
        </w:tc>
      </w:tr>
      <w:tr w:rsidR="00592A0B" w:rsidRPr="002B57E0" w14:paraId="47607D13" w14:textId="77777777" w:rsidTr="00DD7400">
        <w:trPr>
          <w:trHeight w:val="2397"/>
        </w:trPr>
        <w:tc>
          <w:tcPr>
            <w:tcW w:w="1896" w:type="pct"/>
            <w:tcBorders>
              <w:top w:val="single" w:sz="4" w:space="0" w:color="000000"/>
              <w:left w:val="single" w:sz="6" w:space="0" w:color="000000"/>
              <w:bottom w:val="single" w:sz="4" w:space="0" w:color="auto"/>
              <w:right w:val="single" w:sz="6" w:space="0" w:color="000000"/>
            </w:tcBorders>
            <w:shd w:val="clear" w:color="auto" w:fill="auto"/>
          </w:tcPr>
          <w:p w14:paraId="6EE7BD94" w14:textId="77777777" w:rsidR="001C6105" w:rsidRPr="004C0C89" w:rsidRDefault="001C6105" w:rsidP="004C0C89">
            <w:pPr>
              <w:keepNext/>
              <w:spacing w:after="0" w:line="240" w:lineRule="auto"/>
              <w:ind w:left="0" w:firstLine="0"/>
              <w:rPr>
                <w:lang w:val="hu-HU"/>
              </w:rPr>
            </w:pPr>
            <w:r w:rsidRPr="004C0C89">
              <w:rPr>
                <w:lang w:val="hu-HU"/>
              </w:rPr>
              <w:t>Betegségmentes túlélés</w:t>
            </w:r>
          </w:p>
          <w:p w14:paraId="4B60BA6B" w14:textId="77777777" w:rsidR="001C6105" w:rsidRPr="004C0C89" w:rsidRDefault="001C6105" w:rsidP="004C0C89">
            <w:pPr>
              <w:keepNext/>
              <w:spacing w:after="0" w:line="240" w:lineRule="auto"/>
              <w:ind w:left="0" w:firstLine="0"/>
              <w:rPr>
                <w:lang w:val="hu-HU"/>
              </w:rPr>
            </w:pPr>
            <w:r w:rsidRPr="004C0C89">
              <w:rPr>
                <w:lang w:val="hu-HU"/>
              </w:rPr>
              <w:t>Eseményt mutató betegek száma (%)</w:t>
            </w:r>
          </w:p>
          <w:p w14:paraId="58DC8B30" w14:textId="77777777" w:rsidR="00680C81" w:rsidRDefault="00680C81" w:rsidP="004C0C89">
            <w:pPr>
              <w:spacing w:after="0" w:line="240" w:lineRule="auto"/>
              <w:ind w:left="0" w:firstLine="0"/>
              <w:rPr>
                <w:lang w:val="hu-HU"/>
              </w:rPr>
            </w:pPr>
          </w:p>
          <w:p w14:paraId="1FD494FE" w14:textId="77777777" w:rsidR="001C6105" w:rsidRPr="004C0C89" w:rsidRDefault="001C6105" w:rsidP="004C0C89">
            <w:pPr>
              <w:spacing w:after="0" w:line="240" w:lineRule="auto"/>
              <w:ind w:left="0" w:firstLine="0"/>
              <w:rPr>
                <w:lang w:val="hu-HU"/>
              </w:rPr>
            </w:pPr>
            <w:r w:rsidRPr="004C0C89">
              <w:rPr>
                <w:lang w:val="hu-HU"/>
              </w:rPr>
              <w:t>Távoli kiújulás</w:t>
            </w:r>
          </w:p>
          <w:p w14:paraId="3964A4F9" w14:textId="77777777" w:rsidR="001C6105" w:rsidRPr="004C0C89" w:rsidRDefault="001C6105" w:rsidP="004C0C89">
            <w:pPr>
              <w:spacing w:after="0" w:line="240" w:lineRule="auto"/>
              <w:ind w:left="0" w:firstLine="0"/>
              <w:rPr>
                <w:lang w:val="hu-HU"/>
              </w:rPr>
            </w:pPr>
            <w:r w:rsidRPr="004C0C89">
              <w:rPr>
                <w:lang w:val="hu-HU"/>
              </w:rPr>
              <w:t>Eseményt mutató betegek száma (%)</w:t>
            </w:r>
          </w:p>
          <w:p w14:paraId="6519AFFC" w14:textId="77777777" w:rsidR="00680C81" w:rsidRDefault="00680C81" w:rsidP="004C0C89">
            <w:pPr>
              <w:spacing w:after="0" w:line="240" w:lineRule="auto"/>
              <w:ind w:left="0" w:firstLine="0"/>
              <w:rPr>
                <w:lang w:val="hu-HU"/>
              </w:rPr>
            </w:pPr>
          </w:p>
          <w:p w14:paraId="258133FC" w14:textId="77777777" w:rsidR="001C6105" w:rsidRPr="004C0C89" w:rsidRDefault="001C6105" w:rsidP="004C0C89">
            <w:pPr>
              <w:spacing w:after="0" w:line="240" w:lineRule="auto"/>
              <w:ind w:left="0" w:firstLine="0"/>
              <w:rPr>
                <w:lang w:val="hu-HU"/>
              </w:rPr>
            </w:pPr>
            <w:r w:rsidRPr="004C0C89">
              <w:rPr>
                <w:lang w:val="hu-HU"/>
              </w:rPr>
              <w:t>Halál (teljes túlélés [OS] esemény):</w:t>
            </w:r>
          </w:p>
          <w:p w14:paraId="68B4116D" w14:textId="77777777" w:rsidR="001C6105" w:rsidRPr="004C0C89" w:rsidRDefault="001C6105" w:rsidP="004C0C89">
            <w:pPr>
              <w:spacing w:after="0" w:line="240" w:lineRule="auto"/>
              <w:ind w:left="0"/>
              <w:rPr>
                <w:lang w:val="hu-HU"/>
              </w:rPr>
            </w:pPr>
            <w:r w:rsidRPr="004C0C89">
              <w:rPr>
                <w:lang w:val="hu-HU"/>
              </w:rPr>
              <w:t>Eseményt mutató betegek száma (%)</w:t>
            </w:r>
          </w:p>
        </w:tc>
        <w:tc>
          <w:tcPr>
            <w:tcW w:w="867" w:type="pct"/>
            <w:tcBorders>
              <w:top w:val="single" w:sz="6" w:space="0" w:color="000000"/>
              <w:left w:val="single" w:sz="6" w:space="0" w:color="000000"/>
              <w:bottom w:val="single" w:sz="4" w:space="0" w:color="auto"/>
              <w:right w:val="single" w:sz="6" w:space="0" w:color="000000"/>
            </w:tcBorders>
            <w:shd w:val="clear" w:color="auto" w:fill="auto"/>
          </w:tcPr>
          <w:p w14:paraId="5F0D7C5B" w14:textId="77777777" w:rsidR="00CD1729" w:rsidRPr="004C0C89" w:rsidRDefault="00CD1729" w:rsidP="004C0C89">
            <w:pPr>
              <w:keepNext/>
              <w:spacing w:after="0" w:line="240" w:lineRule="auto"/>
              <w:ind w:left="0" w:firstLine="0"/>
              <w:jc w:val="center"/>
              <w:rPr>
                <w:lang w:val="hu-HU"/>
              </w:rPr>
            </w:pPr>
          </w:p>
          <w:p w14:paraId="23688F45" w14:textId="77777777" w:rsidR="001C6105" w:rsidRPr="004C0C89" w:rsidRDefault="001C6105" w:rsidP="004C0C89">
            <w:pPr>
              <w:keepNext/>
              <w:spacing w:after="0" w:line="240" w:lineRule="auto"/>
              <w:ind w:left="0" w:firstLine="0"/>
              <w:jc w:val="center"/>
              <w:rPr>
                <w:lang w:val="hu-HU"/>
              </w:rPr>
            </w:pPr>
            <w:r w:rsidRPr="004C0C89">
              <w:rPr>
                <w:lang w:val="hu-HU"/>
              </w:rPr>
              <w:t>261 (15,5)</w:t>
            </w:r>
          </w:p>
          <w:p w14:paraId="7D4D063B" w14:textId="77777777" w:rsidR="00CD1729" w:rsidRPr="004C0C89" w:rsidRDefault="00CD1729" w:rsidP="004C0C89">
            <w:pPr>
              <w:spacing w:after="0" w:line="240" w:lineRule="auto"/>
              <w:ind w:left="0" w:firstLine="0"/>
              <w:jc w:val="center"/>
              <w:rPr>
                <w:lang w:val="hu-HU"/>
              </w:rPr>
            </w:pPr>
          </w:p>
          <w:p w14:paraId="0EF5002B" w14:textId="77777777" w:rsidR="00CD1729" w:rsidRPr="004C0C89" w:rsidRDefault="00CD1729" w:rsidP="004C0C89">
            <w:pPr>
              <w:spacing w:after="0" w:line="240" w:lineRule="auto"/>
              <w:ind w:left="0" w:firstLine="0"/>
              <w:jc w:val="center"/>
              <w:rPr>
                <w:lang w:val="hu-HU"/>
              </w:rPr>
            </w:pPr>
          </w:p>
          <w:p w14:paraId="6814397A" w14:textId="77777777" w:rsidR="001C6105" w:rsidRPr="004C0C89" w:rsidRDefault="001C6105" w:rsidP="004C0C89">
            <w:pPr>
              <w:spacing w:after="0" w:line="240" w:lineRule="auto"/>
              <w:ind w:left="0" w:firstLine="0"/>
              <w:jc w:val="center"/>
              <w:rPr>
                <w:lang w:val="hu-HU"/>
              </w:rPr>
            </w:pPr>
            <w:r w:rsidRPr="004C0C89">
              <w:rPr>
                <w:lang w:val="hu-HU"/>
              </w:rPr>
              <w:t>193 (11,5)</w:t>
            </w:r>
          </w:p>
          <w:p w14:paraId="6AEDDE93" w14:textId="77777777" w:rsidR="00CD1729" w:rsidRPr="004C0C89" w:rsidRDefault="00CD1729" w:rsidP="004C0C89">
            <w:pPr>
              <w:spacing w:after="0" w:line="240" w:lineRule="auto"/>
              <w:ind w:left="0"/>
              <w:jc w:val="center"/>
              <w:rPr>
                <w:lang w:val="hu-HU"/>
              </w:rPr>
            </w:pPr>
          </w:p>
          <w:p w14:paraId="4280A4C3" w14:textId="77777777" w:rsidR="00CD1729" w:rsidRPr="004C0C89" w:rsidRDefault="00CD1729" w:rsidP="004C0C89">
            <w:pPr>
              <w:spacing w:after="0" w:line="240" w:lineRule="auto"/>
              <w:ind w:left="0"/>
              <w:jc w:val="center"/>
              <w:rPr>
                <w:lang w:val="hu-HU"/>
              </w:rPr>
            </w:pPr>
          </w:p>
          <w:p w14:paraId="5C3DB450" w14:textId="77777777" w:rsidR="001C6105" w:rsidRPr="004C0C89" w:rsidRDefault="001C6105" w:rsidP="004C0C89">
            <w:pPr>
              <w:spacing w:after="0" w:line="240" w:lineRule="auto"/>
              <w:ind w:left="0"/>
              <w:jc w:val="center"/>
              <w:rPr>
                <w:lang w:val="hu-HU"/>
              </w:rPr>
            </w:pPr>
            <w:r w:rsidRPr="004C0C89">
              <w:rPr>
                <w:lang w:val="hu-HU"/>
              </w:rPr>
              <w:t>92 (5,5)</w:t>
            </w:r>
          </w:p>
        </w:tc>
        <w:tc>
          <w:tcPr>
            <w:tcW w:w="1080" w:type="pct"/>
            <w:tcBorders>
              <w:top w:val="single" w:sz="6" w:space="0" w:color="000000"/>
              <w:left w:val="single" w:sz="6" w:space="0" w:color="000000"/>
              <w:bottom w:val="single" w:sz="4" w:space="0" w:color="auto"/>
              <w:right w:val="single" w:sz="6" w:space="0" w:color="000000"/>
            </w:tcBorders>
            <w:shd w:val="clear" w:color="auto" w:fill="auto"/>
          </w:tcPr>
          <w:p w14:paraId="463B5B58" w14:textId="77777777" w:rsidR="00CD1729" w:rsidRPr="004C0C89" w:rsidRDefault="00CD1729" w:rsidP="004C0C89">
            <w:pPr>
              <w:keepNext/>
              <w:spacing w:after="0" w:line="240" w:lineRule="auto"/>
              <w:ind w:left="0" w:firstLine="0"/>
              <w:jc w:val="center"/>
              <w:rPr>
                <w:lang w:val="hu-HU"/>
              </w:rPr>
            </w:pPr>
          </w:p>
          <w:p w14:paraId="6E2C2997" w14:textId="77777777" w:rsidR="001C6105" w:rsidRPr="004C0C89" w:rsidRDefault="001C6105" w:rsidP="004C0C89">
            <w:pPr>
              <w:keepNext/>
              <w:spacing w:after="0" w:line="240" w:lineRule="auto"/>
              <w:ind w:left="0" w:firstLine="0"/>
              <w:jc w:val="center"/>
              <w:rPr>
                <w:lang w:val="hu-HU"/>
              </w:rPr>
            </w:pPr>
            <w:r w:rsidRPr="004C0C89">
              <w:rPr>
                <w:lang w:val="hu-HU"/>
              </w:rPr>
              <w:t>133 (8,0)</w:t>
            </w:r>
          </w:p>
          <w:p w14:paraId="2F4471E7" w14:textId="77777777" w:rsidR="00CD1729" w:rsidRPr="004C0C89" w:rsidRDefault="00CD1729" w:rsidP="004C0C89">
            <w:pPr>
              <w:spacing w:after="0" w:line="240" w:lineRule="auto"/>
              <w:ind w:left="0" w:firstLine="0"/>
              <w:jc w:val="center"/>
              <w:rPr>
                <w:lang w:val="hu-HU"/>
              </w:rPr>
            </w:pPr>
          </w:p>
          <w:p w14:paraId="6FD2820F" w14:textId="77777777" w:rsidR="00CD1729" w:rsidRPr="004C0C89" w:rsidRDefault="00CD1729" w:rsidP="004C0C89">
            <w:pPr>
              <w:spacing w:after="0" w:line="240" w:lineRule="auto"/>
              <w:ind w:left="0" w:firstLine="0"/>
              <w:jc w:val="center"/>
              <w:rPr>
                <w:lang w:val="hu-HU"/>
              </w:rPr>
            </w:pPr>
          </w:p>
          <w:p w14:paraId="79D45CCD" w14:textId="77777777" w:rsidR="001C6105" w:rsidRPr="004C0C89" w:rsidRDefault="001C6105" w:rsidP="004C0C89">
            <w:pPr>
              <w:spacing w:after="0" w:line="240" w:lineRule="auto"/>
              <w:ind w:left="0" w:firstLine="0"/>
              <w:jc w:val="center"/>
              <w:rPr>
                <w:lang w:val="hu-HU"/>
              </w:rPr>
            </w:pPr>
            <w:r w:rsidRPr="004C0C89">
              <w:rPr>
                <w:lang w:val="hu-HU"/>
              </w:rPr>
              <w:t>96 (5,7)</w:t>
            </w:r>
          </w:p>
          <w:p w14:paraId="62F91F47" w14:textId="77777777" w:rsidR="00CD1729" w:rsidRPr="004C0C89" w:rsidRDefault="00CD1729" w:rsidP="004C0C89">
            <w:pPr>
              <w:spacing w:after="0" w:line="240" w:lineRule="auto"/>
              <w:ind w:left="0"/>
              <w:jc w:val="center"/>
              <w:rPr>
                <w:lang w:val="hu-HU"/>
              </w:rPr>
            </w:pPr>
          </w:p>
          <w:p w14:paraId="0A31DBE9" w14:textId="77777777" w:rsidR="00CD1729" w:rsidRPr="004C0C89" w:rsidRDefault="00CD1729" w:rsidP="004C0C89">
            <w:pPr>
              <w:spacing w:after="0" w:line="240" w:lineRule="auto"/>
              <w:ind w:left="0"/>
              <w:jc w:val="center"/>
              <w:rPr>
                <w:lang w:val="hu-HU"/>
              </w:rPr>
            </w:pPr>
          </w:p>
          <w:p w14:paraId="35CE2973" w14:textId="77777777" w:rsidR="001C6105" w:rsidRPr="004C0C89" w:rsidRDefault="001C6105" w:rsidP="004C0C89">
            <w:pPr>
              <w:spacing w:after="0" w:line="240" w:lineRule="auto"/>
              <w:ind w:left="0"/>
              <w:jc w:val="center"/>
              <w:rPr>
                <w:lang w:val="hu-HU"/>
              </w:rPr>
            </w:pPr>
            <w:r w:rsidRPr="004C0C89">
              <w:rPr>
                <w:lang w:val="hu-HU"/>
              </w:rPr>
              <w:t>62 (3,7)</w:t>
            </w:r>
          </w:p>
        </w:tc>
        <w:tc>
          <w:tcPr>
            <w:tcW w:w="1157" w:type="pct"/>
            <w:tcBorders>
              <w:top w:val="single" w:sz="6" w:space="0" w:color="000000"/>
              <w:left w:val="single" w:sz="6" w:space="0" w:color="000000"/>
              <w:bottom w:val="single" w:sz="4" w:space="0" w:color="auto"/>
              <w:right w:val="single" w:sz="6" w:space="0" w:color="000000"/>
            </w:tcBorders>
            <w:shd w:val="clear" w:color="auto" w:fill="auto"/>
          </w:tcPr>
          <w:p w14:paraId="4118F645" w14:textId="77777777" w:rsidR="00CD1729" w:rsidRPr="004C0C89" w:rsidRDefault="00CD1729" w:rsidP="004C0C89">
            <w:pPr>
              <w:keepNext/>
              <w:spacing w:after="0" w:line="240" w:lineRule="auto"/>
              <w:ind w:left="0" w:firstLine="0"/>
              <w:jc w:val="center"/>
              <w:rPr>
                <w:lang w:val="hu-HU"/>
              </w:rPr>
            </w:pPr>
          </w:p>
          <w:p w14:paraId="75AC9891" w14:textId="77777777" w:rsidR="00CD1729" w:rsidRPr="004C0C89" w:rsidRDefault="00CD1729" w:rsidP="004C0C89">
            <w:pPr>
              <w:keepNext/>
              <w:spacing w:after="0" w:line="240" w:lineRule="auto"/>
              <w:ind w:left="0" w:firstLine="0"/>
              <w:jc w:val="center"/>
              <w:rPr>
                <w:lang w:val="hu-HU"/>
              </w:rPr>
            </w:pPr>
            <w:r w:rsidRPr="004C0C89">
              <w:rPr>
                <w:lang w:val="hu-HU"/>
              </w:rPr>
              <w:t>0,48 (0,39</w:t>
            </w:r>
            <w:r w:rsidR="009A3D38" w:rsidRPr="004C0C89">
              <w:rPr>
                <w:lang w:val="hu-HU"/>
              </w:rPr>
              <w:t xml:space="preserve">, </w:t>
            </w:r>
            <w:r w:rsidRPr="004C0C89">
              <w:rPr>
                <w:lang w:val="hu-HU"/>
              </w:rPr>
              <w:t>0,59)</w:t>
            </w:r>
          </w:p>
          <w:p w14:paraId="7965FB44" w14:textId="77777777" w:rsidR="001C6105" w:rsidRPr="004C0C89" w:rsidRDefault="001C6105" w:rsidP="004C0C89">
            <w:pPr>
              <w:keepNext/>
              <w:spacing w:after="0" w:line="240" w:lineRule="auto"/>
              <w:ind w:left="0" w:firstLine="0"/>
              <w:jc w:val="center"/>
              <w:rPr>
                <w:lang w:val="hu-HU"/>
              </w:rPr>
            </w:pPr>
            <w:r w:rsidRPr="004C0C89">
              <w:rPr>
                <w:i/>
                <w:lang w:val="hu-HU"/>
              </w:rPr>
              <w:t>p</w:t>
            </w:r>
            <w:r w:rsidR="00141C83" w:rsidRPr="004C0C89">
              <w:rPr>
                <w:lang w:val="hu-HU"/>
              </w:rPr>
              <w:t> </w:t>
            </w:r>
            <w:r w:rsidRPr="004C0C89">
              <w:rPr>
                <w:lang w:val="hu-HU"/>
              </w:rPr>
              <w:t>&lt;</w:t>
            </w:r>
            <w:r w:rsidR="00141C83" w:rsidRPr="004C0C89">
              <w:rPr>
                <w:lang w:val="hu-HU"/>
              </w:rPr>
              <w:t> </w:t>
            </w:r>
            <w:r w:rsidRPr="004C0C89">
              <w:rPr>
                <w:lang w:val="hu-HU"/>
              </w:rPr>
              <w:t>0,0001</w:t>
            </w:r>
          </w:p>
          <w:p w14:paraId="58656500" w14:textId="77777777" w:rsidR="00CD1729" w:rsidRPr="004C0C89" w:rsidRDefault="00CD1729" w:rsidP="004C0C89">
            <w:pPr>
              <w:spacing w:after="0" w:line="240" w:lineRule="auto"/>
              <w:ind w:left="0" w:firstLine="0"/>
              <w:jc w:val="center"/>
              <w:rPr>
                <w:lang w:val="hu-HU"/>
              </w:rPr>
            </w:pPr>
          </w:p>
          <w:p w14:paraId="44E0903C" w14:textId="77777777" w:rsidR="00CD1729" w:rsidRPr="004C0C89" w:rsidRDefault="00CD1729" w:rsidP="004C0C89">
            <w:pPr>
              <w:spacing w:after="0" w:line="240" w:lineRule="auto"/>
              <w:ind w:left="0" w:firstLine="0"/>
              <w:jc w:val="center"/>
              <w:rPr>
                <w:lang w:val="hu-HU"/>
              </w:rPr>
            </w:pPr>
            <w:r w:rsidRPr="004C0C89">
              <w:rPr>
                <w:lang w:val="hu-HU"/>
              </w:rPr>
              <w:t>0,47 (0,37</w:t>
            </w:r>
            <w:r w:rsidR="009A3D38" w:rsidRPr="004C0C89">
              <w:rPr>
                <w:lang w:val="hu-HU"/>
              </w:rPr>
              <w:t xml:space="preserve">, </w:t>
            </w:r>
            <w:r w:rsidRPr="004C0C89">
              <w:rPr>
                <w:lang w:val="hu-HU"/>
              </w:rPr>
              <w:t>0,60)</w:t>
            </w:r>
          </w:p>
          <w:p w14:paraId="760A2276" w14:textId="77777777" w:rsidR="001C6105" w:rsidRPr="004C0C89" w:rsidRDefault="001C6105" w:rsidP="004C0C89">
            <w:pPr>
              <w:spacing w:after="0" w:line="240" w:lineRule="auto"/>
              <w:ind w:left="0" w:firstLine="0"/>
              <w:jc w:val="center"/>
              <w:rPr>
                <w:lang w:val="hu-HU"/>
              </w:rPr>
            </w:pPr>
            <w:r w:rsidRPr="004C0C89">
              <w:rPr>
                <w:i/>
                <w:lang w:val="hu-HU"/>
              </w:rPr>
              <w:t>p</w:t>
            </w:r>
            <w:r w:rsidR="00141C83" w:rsidRPr="004C0C89">
              <w:rPr>
                <w:lang w:val="hu-HU"/>
              </w:rPr>
              <w:t> </w:t>
            </w:r>
            <w:r w:rsidRPr="004C0C89">
              <w:rPr>
                <w:lang w:val="hu-HU"/>
              </w:rPr>
              <w:t>&lt;</w:t>
            </w:r>
            <w:r w:rsidR="00141C83" w:rsidRPr="004C0C89">
              <w:rPr>
                <w:lang w:val="hu-HU"/>
              </w:rPr>
              <w:t> </w:t>
            </w:r>
            <w:r w:rsidRPr="004C0C89">
              <w:rPr>
                <w:lang w:val="hu-HU"/>
              </w:rPr>
              <w:t>0,0001</w:t>
            </w:r>
          </w:p>
          <w:p w14:paraId="7DD912CF" w14:textId="77777777" w:rsidR="00CD1729" w:rsidRPr="004C0C89" w:rsidRDefault="00CD1729" w:rsidP="004C0C89">
            <w:pPr>
              <w:spacing w:after="0" w:line="240" w:lineRule="auto"/>
              <w:ind w:left="0"/>
              <w:jc w:val="center"/>
              <w:rPr>
                <w:lang w:val="hu-HU"/>
              </w:rPr>
            </w:pPr>
          </w:p>
          <w:p w14:paraId="0BB3787A" w14:textId="77777777" w:rsidR="00CD1729" w:rsidRPr="004C0C89" w:rsidRDefault="001C6105" w:rsidP="004C0C89">
            <w:pPr>
              <w:spacing w:after="0" w:line="240" w:lineRule="auto"/>
              <w:ind w:left="0"/>
              <w:jc w:val="center"/>
              <w:rPr>
                <w:lang w:val="hu-HU"/>
              </w:rPr>
            </w:pPr>
            <w:r w:rsidRPr="004C0C89">
              <w:rPr>
                <w:lang w:val="hu-HU"/>
              </w:rPr>
              <w:t>0,67 (0,48</w:t>
            </w:r>
            <w:r w:rsidR="009A3D38" w:rsidRPr="004C0C89">
              <w:rPr>
                <w:lang w:val="hu-HU"/>
              </w:rPr>
              <w:t xml:space="preserve">, </w:t>
            </w:r>
            <w:r w:rsidRPr="004C0C89">
              <w:rPr>
                <w:lang w:val="hu-HU"/>
              </w:rPr>
              <w:t>0,92)</w:t>
            </w:r>
          </w:p>
          <w:p w14:paraId="7F219BBC" w14:textId="77777777" w:rsidR="001C6105" w:rsidRPr="004C0C89" w:rsidRDefault="001C6105" w:rsidP="004C0C89">
            <w:pPr>
              <w:spacing w:after="0" w:line="240" w:lineRule="auto"/>
              <w:ind w:left="0"/>
              <w:jc w:val="center"/>
              <w:rPr>
                <w:lang w:val="hu-HU"/>
              </w:rPr>
            </w:pPr>
            <w:r w:rsidRPr="004C0C89">
              <w:rPr>
                <w:i/>
                <w:lang w:val="hu-HU"/>
              </w:rPr>
              <w:t>p</w:t>
            </w:r>
            <w:r w:rsidR="00141C83" w:rsidRPr="004C0C89">
              <w:rPr>
                <w:lang w:val="hu-HU"/>
              </w:rPr>
              <w:t> </w:t>
            </w:r>
            <w:r w:rsidRPr="004C0C89">
              <w:rPr>
                <w:lang w:val="hu-HU"/>
              </w:rPr>
              <w:t>=</w:t>
            </w:r>
            <w:r w:rsidR="00141C83" w:rsidRPr="004C0C89">
              <w:rPr>
                <w:lang w:val="hu-HU"/>
              </w:rPr>
              <w:t> </w:t>
            </w:r>
            <w:r w:rsidRPr="004C0C89">
              <w:rPr>
                <w:lang w:val="hu-HU"/>
              </w:rPr>
              <w:t>0,014**</w:t>
            </w:r>
          </w:p>
        </w:tc>
      </w:tr>
    </w:tbl>
    <w:p w14:paraId="5BAB0C74" w14:textId="77777777" w:rsidR="00F05EC4" w:rsidRPr="002B57E0" w:rsidRDefault="00A358E2" w:rsidP="00696DF1">
      <w:pPr>
        <w:spacing w:after="0" w:line="240" w:lineRule="auto"/>
        <w:ind w:left="0" w:firstLine="0"/>
        <w:rPr>
          <w:lang w:val="hu-HU"/>
        </w:rPr>
      </w:pPr>
      <w:r w:rsidRPr="002B57E0">
        <w:rPr>
          <w:sz w:val="20"/>
          <w:lang w:val="hu-HU"/>
        </w:rPr>
        <w:t>A: doxorubicin; C: ciklofoszfamid; P: paklitaxel; H: trasztuzumab</w:t>
      </w:r>
    </w:p>
    <w:p w14:paraId="4C09B414" w14:textId="77777777" w:rsidR="00F05EC4" w:rsidRPr="002B57E0" w:rsidRDefault="008C53A5" w:rsidP="00696DF1">
      <w:pPr>
        <w:spacing w:after="0" w:line="240" w:lineRule="auto"/>
        <w:ind w:left="0" w:firstLine="0"/>
        <w:rPr>
          <w:lang w:val="hu-HU"/>
        </w:rPr>
      </w:pPr>
      <w:r w:rsidRPr="005301C8">
        <w:rPr>
          <w:sz w:val="20"/>
          <w:lang w:val="hu-HU"/>
        </w:rPr>
        <w:t>*</w:t>
      </w:r>
      <w:r w:rsidR="00F03262">
        <w:rPr>
          <w:sz w:val="20"/>
          <w:lang w:val="hu-HU"/>
        </w:rPr>
        <w:t xml:space="preserve"> </w:t>
      </w:r>
      <w:r w:rsidR="00A358E2" w:rsidRPr="002B57E0">
        <w:rPr>
          <w:sz w:val="20"/>
          <w:lang w:val="hu-HU"/>
        </w:rPr>
        <w:t>1,8</w:t>
      </w:r>
      <w:r w:rsidR="00141C83">
        <w:rPr>
          <w:sz w:val="20"/>
          <w:lang w:val="hu-HU"/>
        </w:rPr>
        <w:t> </w:t>
      </w:r>
      <w:r w:rsidR="00A358E2" w:rsidRPr="002B57E0">
        <w:rPr>
          <w:sz w:val="20"/>
          <w:lang w:val="hu-HU"/>
        </w:rPr>
        <w:t>éves medián követés az AC→P karon lévő betegek esetén és 2,0</w:t>
      </w:r>
      <w:r w:rsidR="00141C83">
        <w:rPr>
          <w:sz w:val="20"/>
          <w:lang w:val="hu-HU"/>
        </w:rPr>
        <w:t> </w:t>
      </w:r>
      <w:r w:rsidR="00A358E2" w:rsidRPr="002B57E0">
        <w:rPr>
          <w:sz w:val="20"/>
          <w:lang w:val="hu-HU"/>
        </w:rPr>
        <w:t>év az AC→</w:t>
      </w:r>
      <w:r w:rsidRPr="002B57E0">
        <w:rPr>
          <w:sz w:val="20"/>
          <w:lang w:val="hu-HU"/>
        </w:rPr>
        <w:t xml:space="preserve">PH karon lévő betegek esetén </w:t>
      </w:r>
      <w:r w:rsidRPr="005301C8">
        <w:rPr>
          <w:sz w:val="20"/>
          <w:lang w:val="hu-HU"/>
        </w:rPr>
        <w:t>**</w:t>
      </w:r>
      <w:r w:rsidR="00F03262">
        <w:rPr>
          <w:sz w:val="20"/>
          <w:lang w:val="hu-HU"/>
        </w:rPr>
        <w:t xml:space="preserve"> </w:t>
      </w:r>
      <w:r w:rsidR="00A358E2" w:rsidRPr="002B57E0">
        <w:rPr>
          <w:sz w:val="20"/>
          <w:lang w:val="hu-HU"/>
        </w:rPr>
        <w:t xml:space="preserve">a teljes túlélésre vonatkozó </w:t>
      </w:r>
      <w:r w:rsidR="00A358E2" w:rsidRPr="00D572B7">
        <w:rPr>
          <w:i/>
          <w:sz w:val="20"/>
          <w:lang w:val="hu-HU"/>
        </w:rPr>
        <w:t>p</w:t>
      </w:r>
      <w:r w:rsidR="00A358E2" w:rsidRPr="002B57E0">
        <w:rPr>
          <w:sz w:val="20"/>
          <w:lang w:val="hu-HU"/>
        </w:rPr>
        <w:t>-érték nem érte el az előre meghatározott statisztikai határt az AC→PH</w:t>
      </w:r>
      <w:r w:rsidR="00141C83">
        <w:rPr>
          <w:sz w:val="20"/>
          <w:lang w:val="hu-HU"/>
        </w:rPr>
        <w:t> </w:t>
      </w:r>
      <w:r w:rsidR="00A358E2" w:rsidRPr="002B57E0">
        <w:rPr>
          <w:sz w:val="20"/>
          <w:lang w:val="hu-HU"/>
        </w:rPr>
        <w:t>vs</w:t>
      </w:r>
      <w:r w:rsidR="00141C83">
        <w:rPr>
          <w:sz w:val="20"/>
          <w:lang w:val="hu-HU"/>
        </w:rPr>
        <w:t> </w:t>
      </w:r>
      <w:r w:rsidR="00A358E2" w:rsidRPr="002B57E0">
        <w:rPr>
          <w:sz w:val="20"/>
          <w:lang w:val="hu-HU"/>
        </w:rPr>
        <w:t>AC→P összehasonlítása tekintetében</w:t>
      </w:r>
    </w:p>
    <w:p w14:paraId="2B4E395C" w14:textId="77777777" w:rsidR="00696DF1" w:rsidRPr="002B57E0" w:rsidRDefault="00696DF1" w:rsidP="00696DF1">
      <w:pPr>
        <w:spacing w:after="0" w:line="240" w:lineRule="auto"/>
        <w:ind w:left="0" w:firstLine="0"/>
        <w:rPr>
          <w:lang w:val="hu-HU"/>
        </w:rPr>
      </w:pPr>
    </w:p>
    <w:p w14:paraId="72FB4CF2" w14:textId="77777777" w:rsidR="00696DF1" w:rsidRPr="002B57E0" w:rsidRDefault="00A358E2" w:rsidP="00696DF1">
      <w:pPr>
        <w:spacing w:after="0" w:line="240" w:lineRule="auto"/>
        <w:ind w:left="0" w:firstLine="0"/>
        <w:rPr>
          <w:lang w:val="hu-HU"/>
        </w:rPr>
      </w:pPr>
      <w:r w:rsidRPr="002B57E0">
        <w:rPr>
          <w:lang w:val="hu-HU"/>
        </w:rPr>
        <w:t xml:space="preserve">Az elsődleges végpont, a betegségmentes túlélés (DFS) vonatkozásában a betegség kiújulásának kockázata 52%-kal csökkent a </w:t>
      </w:r>
      <w:r w:rsidR="00141C83">
        <w:rPr>
          <w:lang w:val="hu-HU"/>
        </w:rPr>
        <w:t>trasztuzumab</w:t>
      </w:r>
      <w:r w:rsidRPr="002B57E0">
        <w:rPr>
          <w:lang w:val="hu-HU"/>
        </w:rPr>
        <w:t xml:space="preserve"> paklitaxel kemoterápiához történő hozzáadásának hatására. A relatív hazárd abszolút előnyként mutatkozik meg a 3</w:t>
      </w:r>
      <w:r w:rsidR="00141C83">
        <w:rPr>
          <w:lang w:val="hu-HU"/>
        </w:rPr>
        <w:t> </w:t>
      </w:r>
      <w:r w:rsidRPr="002B57E0">
        <w:rPr>
          <w:lang w:val="hu-HU"/>
        </w:rPr>
        <w:t>éves betegségmentes túlélési arány 11,8</w:t>
      </w:r>
      <w:r w:rsidR="00141C83">
        <w:rPr>
          <w:lang w:val="hu-HU"/>
        </w:rPr>
        <w:t> </w:t>
      </w:r>
      <w:r w:rsidRPr="002B57E0">
        <w:rPr>
          <w:lang w:val="hu-HU"/>
        </w:rPr>
        <w:t>százalékpontos növekedésében (87,2% szemben a 75,4%-kal) az AC→PH (</w:t>
      </w:r>
      <w:r w:rsidR="00141C83">
        <w:rPr>
          <w:lang w:val="hu-HU"/>
        </w:rPr>
        <w:t>trasztuzumab</w:t>
      </w:r>
      <w:r w:rsidRPr="002B57E0">
        <w:rPr>
          <w:lang w:val="hu-HU"/>
        </w:rPr>
        <w:t>) kar javára.</w:t>
      </w:r>
    </w:p>
    <w:p w14:paraId="2DC3C78B" w14:textId="77777777" w:rsidR="00696DF1" w:rsidRPr="002B57E0" w:rsidRDefault="00696DF1" w:rsidP="00696DF1">
      <w:pPr>
        <w:spacing w:after="0" w:line="240" w:lineRule="auto"/>
        <w:ind w:left="0" w:firstLine="0"/>
        <w:rPr>
          <w:lang w:val="hu-HU"/>
        </w:rPr>
      </w:pPr>
    </w:p>
    <w:p w14:paraId="4ACADB10" w14:textId="77777777" w:rsidR="00F05EC4" w:rsidRPr="002B57E0" w:rsidRDefault="00A358E2" w:rsidP="00696DF1">
      <w:pPr>
        <w:spacing w:after="0" w:line="240" w:lineRule="auto"/>
        <w:ind w:left="0" w:firstLine="0"/>
        <w:rPr>
          <w:lang w:val="hu-HU"/>
        </w:rPr>
      </w:pPr>
      <w:r w:rsidRPr="002B57E0">
        <w:rPr>
          <w:lang w:val="hu-HU"/>
        </w:rPr>
        <w:t>A biztonságossági eredmények 3,5</w:t>
      </w:r>
      <w:r w:rsidR="00863D1F">
        <w:rPr>
          <w:lang w:val="hu-HU"/>
        </w:rPr>
        <w:noBreakHyphen/>
      </w:r>
      <w:r w:rsidRPr="002B57E0">
        <w:rPr>
          <w:lang w:val="hu-HU"/>
        </w:rPr>
        <w:t>3,8</w:t>
      </w:r>
      <w:r w:rsidR="00141C83">
        <w:rPr>
          <w:lang w:val="hu-HU"/>
        </w:rPr>
        <w:t> </w:t>
      </w:r>
      <w:r w:rsidRPr="002B57E0">
        <w:rPr>
          <w:lang w:val="hu-HU"/>
        </w:rPr>
        <w:t xml:space="preserve">éves medián időtartamú követés utáni frissítésekor a DFS elemzése megerősítette az előny azon mértékét, amit a DFS végső analízise mutatott. A kontroll kar </w:t>
      </w:r>
      <w:r w:rsidR="00863D1F">
        <w:rPr>
          <w:lang w:val="hu-HU"/>
        </w:rPr>
        <w:t>trasztuzumab</w:t>
      </w:r>
      <w:r w:rsidR="002D0F4D">
        <w:rPr>
          <w:lang w:val="hu-HU"/>
        </w:rPr>
        <w:noBreakHyphen/>
      </w:r>
      <w:r w:rsidRPr="002B57E0">
        <w:rPr>
          <w:lang w:val="hu-HU"/>
        </w:rPr>
        <w:t xml:space="preserve">kezelésre történő keresztezése ellenére, a </w:t>
      </w:r>
      <w:r w:rsidR="00863D1F">
        <w:rPr>
          <w:lang w:val="hu-HU"/>
        </w:rPr>
        <w:t>trasztuzumab</w:t>
      </w:r>
      <w:r w:rsidRPr="002B57E0">
        <w:rPr>
          <w:lang w:val="hu-HU"/>
        </w:rPr>
        <w:t xml:space="preserve"> hozzáadása a paklitaxel kemoterápiához a betegség kiújulása kockázatának 52%-os csökkenését eredményezte. Továbbá, a </w:t>
      </w:r>
      <w:r w:rsidR="00863D1F">
        <w:rPr>
          <w:lang w:val="hu-HU"/>
        </w:rPr>
        <w:t>trasztuzumab</w:t>
      </w:r>
      <w:r w:rsidRPr="002B57E0">
        <w:rPr>
          <w:lang w:val="hu-HU"/>
        </w:rPr>
        <w:t xml:space="preserve"> hozzáadása a paklitaxel kemoterápiához a halálozás kockázatának 37%-os csökkenését eredményezte.</w:t>
      </w:r>
    </w:p>
    <w:p w14:paraId="6342DE29" w14:textId="77777777" w:rsidR="00696DF1" w:rsidRPr="002B57E0" w:rsidRDefault="00696DF1" w:rsidP="00696DF1">
      <w:pPr>
        <w:spacing w:after="0" w:line="240" w:lineRule="auto"/>
        <w:ind w:left="0" w:firstLine="0"/>
        <w:rPr>
          <w:lang w:val="hu-HU"/>
        </w:rPr>
      </w:pPr>
    </w:p>
    <w:p w14:paraId="1751B392" w14:textId="77777777" w:rsidR="00863D1F" w:rsidRDefault="00A358E2" w:rsidP="00696DF1">
      <w:pPr>
        <w:spacing w:after="0" w:line="240" w:lineRule="auto"/>
        <w:ind w:left="0" w:firstLine="0"/>
        <w:rPr>
          <w:lang w:val="hu-HU"/>
        </w:rPr>
      </w:pPr>
      <w:r w:rsidRPr="002B57E0">
        <w:rPr>
          <w:lang w:val="hu-HU"/>
        </w:rPr>
        <w:t>A teljes túlélés előzetesen eltervezett, az NSABP</w:t>
      </w:r>
      <w:r w:rsidR="00863D1F">
        <w:rPr>
          <w:lang w:val="hu-HU"/>
        </w:rPr>
        <w:t> </w:t>
      </w:r>
      <w:r w:rsidRPr="002B57E0">
        <w:rPr>
          <w:lang w:val="hu-HU"/>
        </w:rPr>
        <w:t>B-31 és NCCTG</w:t>
      </w:r>
      <w:r w:rsidR="00863D1F">
        <w:rPr>
          <w:lang w:val="hu-HU"/>
        </w:rPr>
        <w:t> </w:t>
      </w:r>
      <w:r w:rsidRPr="002B57E0">
        <w:rPr>
          <w:lang w:val="hu-HU"/>
        </w:rPr>
        <w:t>N9831 vizsgálatok összevont elemzéséből származó, végső analízisét 707 bekövetkezett haláleset után végezték el (medián követés 8,3</w:t>
      </w:r>
      <w:r w:rsidR="00863D1F">
        <w:rPr>
          <w:lang w:val="hu-HU"/>
        </w:rPr>
        <w:t> </w:t>
      </w:r>
      <w:r w:rsidRPr="002B57E0">
        <w:rPr>
          <w:lang w:val="hu-HU"/>
        </w:rPr>
        <w:t>év az AC→PH csoportban). Az AC→PH-kezelés a teljes túlélés statisztikailag szignifikáns javulását eredményezte az AC→P kezeléssel összehasonlítva (stratifikált relatív hazárd</w:t>
      </w:r>
      <w:r w:rsidR="00AE379F">
        <w:rPr>
          <w:lang w:val="hu-HU"/>
        </w:rPr>
        <w:t> = </w:t>
      </w:r>
      <w:r w:rsidRPr="002B57E0">
        <w:rPr>
          <w:lang w:val="hu-HU"/>
        </w:rPr>
        <w:t>0,64; 95%</w:t>
      </w:r>
      <w:r w:rsidR="00A02DFF">
        <w:rPr>
          <w:lang w:val="hu-HU"/>
        </w:rPr>
        <w:noBreakHyphen/>
        <w:t>os</w:t>
      </w:r>
      <w:r w:rsidRPr="002B57E0">
        <w:rPr>
          <w:lang w:val="hu-HU"/>
        </w:rPr>
        <w:t xml:space="preserve"> CI [0,55</w:t>
      </w:r>
      <w:r w:rsidR="00F944F2">
        <w:rPr>
          <w:lang w:val="hu-HU"/>
        </w:rPr>
        <w:t>,</w:t>
      </w:r>
      <w:r w:rsidRPr="002B57E0">
        <w:rPr>
          <w:lang w:val="hu-HU"/>
        </w:rPr>
        <w:t xml:space="preserve"> 0,74]; lograng </w:t>
      </w:r>
      <w:r w:rsidRPr="00863D1F">
        <w:rPr>
          <w:i/>
          <w:lang w:val="hu-HU"/>
        </w:rPr>
        <w:t>p</w:t>
      </w:r>
      <w:r w:rsidRPr="002B57E0">
        <w:rPr>
          <w:lang w:val="hu-HU"/>
        </w:rPr>
        <w:t xml:space="preserve">-érték </w:t>
      </w:r>
      <w:r w:rsidR="00D32FAC">
        <w:rPr>
          <w:lang w:val="hu-HU"/>
        </w:rPr>
        <w:t>&lt; </w:t>
      </w:r>
      <w:r w:rsidRPr="002B57E0">
        <w:rPr>
          <w:lang w:val="hu-HU"/>
        </w:rPr>
        <w:t>0,0001). 8</w:t>
      </w:r>
      <w:r w:rsidR="00863D1F">
        <w:rPr>
          <w:lang w:val="hu-HU"/>
        </w:rPr>
        <w:t> </w:t>
      </w:r>
      <w:r w:rsidRPr="002B57E0">
        <w:rPr>
          <w:lang w:val="hu-HU"/>
        </w:rPr>
        <w:t>évnél a túlélési arányt 86,9%-ra becsülték az AC→PH karon és 79,4%-ra az AC→P karon, ami 7,4%-os abszolút előnyt jelent (95%</w:t>
      </w:r>
      <w:r w:rsidR="00A02DFF">
        <w:rPr>
          <w:lang w:val="hu-HU"/>
        </w:rPr>
        <w:noBreakHyphen/>
        <w:t>os</w:t>
      </w:r>
      <w:r w:rsidRPr="002B57E0">
        <w:rPr>
          <w:lang w:val="hu-HU"/>
        </w:rPr>
        <w:t xml:space="preserve"> CI</w:t>
      </w:r>
      <w:r w:rsidR="00301905">
        <w:rPr>
          <w:lang w:val="hu-HU"/>
        </w:rPr>
        <w:t>:</w:t>
      </w:r>
      <w:r w:rsidRPr="002B57E0">
        <w:rPr>
          <w:lang w:val="hu-HU"/>
        </w:rPr>
        <w:t xml:space="preserve"> 4,9%, 10,0%).</w:t>
      </w:r>
    </w:p>
    <w:p w14:paraId="3462B85D" w14:textId="77777777" w:rsidR="00863D1F" w:rsidRDefault="00863D1F" w:rsidP="00696DF1">
      <w:pPr>
        <w:spacing w:after="0" w:line="240" w:lineRule="auto"/>
        <w:ind w:left="0" w:firstLine="0"/>
        <w:rPr>
          <w:lang w:val="hu-HU"/>
        </w:rPr>
      </w:pPr>
    </w:p>
    <w:p w14:paraId="4A4796D6" w14:textId="77777777" w:rsidR="00F05EC4" w:rsidRPr="002B57E0" w:rsidRDefault="00A358E2" w:rsidP="007655E1">
      <w:pPr>
        <w:keepNext/>
        <w:keepLines/>
        <w:spacing w:after="0" w:line="240" w:lineRule="auto"/>
        <w:ind w:left="0" w:firstLine="0"/>
        <w:rPr>
          <w:lang w:val="hu-HU"/>
        </w:rPr>
      </w:pPr>
      <w:r w:rsidRPr="002B57E0">
        <w:rPr>
          <w:lang w:val="hu-HU"/>
        </w:rPr>
        <w:lastRenderedPageBreak/>
        <w:t>Az NSABP</w:t>
      </w:r>
      <w:r w:rsidR="00863D1F">
        <w:rPr>
          <w:lang w:val="hu-HU"/>
        </w:rPr>
        <w:t> </w:t>
      </w:r>
      <w:r w:rsidRPr="002B57E0">
        <w:rPr>
          <w:lang w:val="hu-HU"/>
        </w:rPr>
        <w:t>B-31 és NCCTG</w:t>
      </w:r>
      <w:r w:rsidR="00863D1F">
        <w:rPr>
          <w:lang w:val="hu-HU"/>
        </w:rPr>
        <w:t> </w:t>
      </w:r>
      <w:r w:rsidRPr="002B57E0">
        <w:rPr>
          <w:lang w:val="hu-HU"/>
        </w:rPr>
        <w:t>N9831 vizsgálatok összevont analízisének végső teljes túlélés eredményeit a 8.</w:t>
      </w:r>
      <w:r w:rsidR="00863D1F">
        <w:rPr>
          <w:lang w:val="hu-HU"/>
        </w:rPr>
        <w:t> </w:t>
      </w:r>
      <w:r w:rsidRPr="002B57E0">
        <w:rPr>
          <w:lang w:val="hu-HU"/>
        </w:rPr>
        <w:t>táblázat összegzi.</w:t>
      </w:r>
    </w:p>
    <w:p w14:paraId="37725B6C" w14:textId="77777777" w:rsidR="00696DF1" w:rsidRPr="002B57E0" w:rsidRDefault="00696DF1" w:rsidP="007655E1">
      <w:pPr>
        <w:keepNext/>
        <w:keepLines/>
        <w:spacing w:after="0" w:line="240" w:lineRule="auto"/>
        <w:ind w:left="0" w:firstLine="0"/>
        <w:rPr>
          <w:lang w:val="hu-HU"/>
        </w:rPr>
      </w:pPr>
    </w:p>
    <w:p w14:paraId="392A033E" w14:textId="77777777" w:rsidR="00F05EC4" w:rsidRPr="002B57E0" w:rsidRDefault="00A358E2" w:rsidP="00696DF1">
      <w:pPr>
        <w:keepNext/>
        <w:spacing w:after="0" w:line="240" w:lineRule="auto"/>
        <w:ind w:left="0" w:firstLine="0"/>
        <w:rPr>
          <w:b/>
          <w:lang w:val="hu-HU"/>
        </w:rPr>
      </w:pPr>
      <w:r w:rsidRPr="002B57E0">
        <w:rPr>
          <w:b/>
          <w:lang w:val="hu-HU"/>
        </w:rPr>
        <w:t>8.</w:t>
      </w:r>
      <w:r w:rsidR="00863D1F">
        <w:rPr>
          <w:b/>
          <w:lang w:val="hu-HU"/>
        </w:rPr>
        <w:t> </w:t>
      </w:r>
      <w:r w:rsidRPr="002B57E0">
        <w:rPr>
          <w:b/>
          <w:lang w:val="hu-HU"/>
        </w:rPr>
        <w:t>táblázat</w:t>
      </w:r>
      <w:r w:rsidR="006A3635">
        <w:rPr>
          <w:b/>
          <w:lang w:val="hu-HU"/>
        </w:rPr>
        <w:t>.</w:t>
      </w:r>
      <w:r w:rsidRPr="002B57E0">
        <w:rPr>
          <w:b/>
          <w:lang w:val="hu-HU"/>
        </w:rPr>
        <w:t xml:space="preserve"> A teljes túlélés végső analízise az NSABP</w:t>
      </w:r>
      <w:r w:rsidR="00863D1F">
        <w:rPr>
          <w:b/>
          <w:lang w:val="hu-HU"/>
        </w:rPr>
        <w:t> </w:t>
      </w:r>
      <w:r w:rsidRPr="002B57E0">
        <w:rPr>
          <w:b/>
          <w:lang w:val="hu-HU"/>
        </w:rPr>
        <w:t>B-31 és NCCTG</w:t>
      </w:r>
      <w:r w:rsidR="00863D1F">
        <w:rPr>
          <w:b/>
          <w:lang w:val="hu-HU"/>
        </w:rPr>
        <w:t> </w:t>
      </w:r>
      <w:r w:rsidRPr="002B57E0">
        <w:rPr>
          <w:b/>
          <w:lang w:val="hu-HU"/>
        </w:rPr>
        <w:t>N9831 vi</w:t>
      </w:r>
      <w:r w:rsidR="00696DF1" w:rsidRPr="002B57E0">
        <w:rPr>
          <w:b/>
          <w:lang w:val="hu-HU"/>
        </w:rPr>
        <w:t>zsgálatok összevont elemzéséből</w:t>
      </w:r>
    </w:p>
    <w:p w14:paraId="1BCB4688" w14:textId="77777777" w:rsidR="00696DF1" w:rsidRPr="002B57E0" w:rsidRDefault="00696DF1" w:rsidP="00696DF1">
      <w:pPr>
        <w:keepNext/>
        <w:spacing w:after="0" w:line="240" w:lineRule="auto"/>
        <w:ind w:left="0" w:firstLine="0"/>
        <w:rPr>
          <w:lang w:val="hu-HU"/>
        </w:rPr>
      </w:pPr>
    </w:p>
    <w:tbl>
      <w:tblPr>
        <w:tblW w:w="4975" w:type="pct"/>
        <w:tblInd w:w="67" w:type="dxa"/>
        <w:tblCellMar>
          <w:top w:w="51" w:type="dxa"/>
          <w:left w:w="67" w:type="dxa"/>
          <w:bottom w:w="10" w:type="dxa"/>
          <w:right w:w="115" w:type="dxa"/>
        </w:tblCellMar>
        <w:tblLook w:val="04A0" w:firstRow="1" w:lastRow="0" w:firstColumn="1" w:lastColumn="0" w:noHBand="0" w:noVBand="1"/>
      </w:tblPr>
      <w:tblGrid>
        <w:gridCol w:w="2938"/>
        <w:gridCol w:w="1521"/>
        <w:gridCol w:w="1751"/>
        <w:gridCol w:w="1627"/>
        <w:gridCol w:w="1368"/>
      </w:tblGrid>
      <w:tr w:rsidR="00592A0B" w:rsidRPr="007F38D1" w14:paraId="18DF773B" w14:textId="77777777" w:rsidTr="00DD7400">
        <w:trPr>
          <w:trHeight w:val="1022"/>
          <w:tblHeader/>
        </w:trPr>
        <w:tc>
          <w:tcPr>
            <w:tcW w:w="1596" w:type="pct"/>
            <w:tcBorders>
              <w:top w:val="single" w:sz="4" w:space="0" w:color="000000"/>
              <w:left w:val="single" w:sz="4" w:space="0" w:color="000000"/>
              <w:bottom w:val="single" w:sz="4" w:space="0" w:color="000000"/>
              <w:right w:val="single" w:sz="4" w:space="0" w:color="000000"/>
            </w:tcBorders>
            <w:shd w:val="clear" w:color="auto" w:fill="auto"/>
          </w:tcPr>
          <w:p w14:paraId="605D7D30" w14:textId="77777777" w:rsidR="00F05EC4" w:rsidRPr="004C0C89" w:rsidRDefault="00A358E2" w:rsidP="004C0C89">
            <w:pPr>
              <w:spacing w:after="0" w:line="240" w:lineRule="auto"/>
              <w:ind w:left="0" w:firstLine="0"/>
              <w:rPr>
                <w:b/>
                <w:lang w:val="hu-HU"/>
              </w:rPr>
            </w:pPr>
            <w:r w:rsidRPr="004C0C89">
              <w:rPr>
                <w:b/>
                <w:lang w:val="hu-HU"/>
              </w:rPr>
              <w:t>Paraméter</w:t>
            </w:r>
          </w:p>
        </w:tc>
        <w:tc>
          <w:tcPr>
            <w:tcW w:w="826" w:type="pct"/>
            <w:tcBorders>
              <w:top w:val="single" w:sz="4" w:space="0" w:color="000000"/>
              <w:left w:val="single" w:sz="4" w:space="0" w:color="000000"/>
              <w:bottom w:val="single" w:sz="4" w:space="0" w:color="000000"/>
              <w:right w:val="single" w:sz="4" w:space="0" w:color="000000"/>
            </w:tcBorders>
            <w:shd w:val="clear" w:color="auto" w:fill="auto"/>
          </w:tcPr>
          <w:p w14:paraId="7D987399" w14:textId="77777777" w:rsidR="00F05EC4" w:rsidRPr="004C0C89" w:rsidRDefault="00A358E2" w:rsidP="004C0C89">
            <w:pPr>
              <w:spacing w:after="0" w:line="240" w:lineRule="auto"/>
              <w:ind w:left="0" w:firstLine="0"/>
              <w:jc w:val="center"/>
              <w:rPr>
                <w:b/>
                <w:lang w:val="hu-HU"/>
              </w:rPr>
            </w:pPr>
            <w:r w:rsidRPr="004C0C89">
              <w:rPr>
                <w:b/>
                <w:lang w:val="hu-HU"/>
              </w:rPr>
              <w:t>AC→P</w:t>
            </w:r>
          </w:p>
          <w:p w14:paraId="5C97BAA1" w14:textId="77777777" w:rsidR="00F05EC4" w:rsidRPr="004C0C89" w:rsidRDefault="00A358E2">
            <w:pPr>
              <w:spacing w:after="0" w:line="240" w:lineRule="auto"/>
              <w:ind w:left="0" w:firstLine="0"/>
              <w:jc w:val="center"/>
              <w:rPr>
                <w:b/>
                <w:lang w:val="hu-HU"/>
              </w:rPr>
            </w:pPr>
            <w:r w:rsidRPr="004C0C89">
              <w:rPr>
                <w:b/>
                <w:lang w:val="hu-HU"/>
              </w:rPr>
              <w:t>(N</w:t>
            </w:r>
            <w:r w:rsidR="00863D1F" w:rsidRPr="004C0C89">
              <w:rPr>
                <w:b/>
                <w:lang w:val="hu-HU"/>
              </w:rPr>
              <w:t> </w:t>
            </w:r>
            <w:r w:rsidRPr="004C0C89">
              <w:rPr>
                <w:b/>
                <w:lang w:val="hu-HU"/>
              </w:rPr>
              <w:t>=</w:t>
            </w:r>
            <w:r w:rsidR="00863D1F" w:rsidRPr="004C0C89">
              <w:rPr>
                <w:b/>
                <w:lang w:val="hu-HU"/>
              </w:rPr>
              <w:t> </w:t>
            </w:r>
            <w:r w:rsidRPr="004C0C89">
              <w:rPr>
                <w:b/>
                <w:lang w:val="hu-HU"/>
              </w:rPr>
              <w:t>2032)</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14:paraId="43DF8AAE" w14:textId="77777777" w:rsidR="00F05EC4" w:rsidRPr="004C0C89" w:rsidRDefault="00A358E2" w:rsidP="004C0C89">
            <w:pPr>
              <w:spacing w:after="0" w:line="240" w:lineRule="auto"/>
              <w:ind w:left="0" w:firstLine="0"/>
              <w:jc w:val="center"/>
              <w:rPr>
                <w:b/>
                <w:lang w:val="hu-HU"/>
              </w:rPr>
            </w:pPr>
            <w:r w:rsidRPr="004C0C89">
              <w:rPr>
                <w:b/>
                <w:lang w:val="hu-HU"/>
              </w:rPr>
              <w:t>AC→PH</w:t>
            </w:r>
          </w:p>
          <w:p w14:paraId="71D80708" w14:textId="77777777" w:rsidR="00F05EC4" w:rsidRPr="004C0C89" w:rsidRDefault="00A358E2">
            <w:pPr>
              <w:spacing w:after="0" w:line="240" w:lineRule="auto"/>
              <w:ind w:left="0" w:firstLine="0"/>
              <w:jc w:val="center"/>
              <w:rPr>
                <w:b/>
                <w:lang w:val="hu-HU"/>
              </w:rPr>
            </w:pPr>
            <w:r w:rsidRPr="004C0C89">
              <w:rPr>
                <w:b/>
                <w:lang w:val="hu-HU"/>
              </w:rPr>
              <w:t>(N</w:t>
            </w:r>
            <w:r w:rsidR="00863D1F" w:rsidRPr="004C0C89">
              <w:rPr>
                <w:b/>
                <w:lang w:val="hu-HU"/>
              </w:rPr>
              <w:t> </w:t>
            </w:r>
            <w:r w:rsidRPr="004C0C89">
              <w:rPr>
                <w:b/>
                <w:lang w:val="hu-HU"/>
              </w:rPr>
              <w:t>=</w:t>
            </w:r>
            <w:r w:rsidR="00863D1F" w:rsidRPr="004C0C89">
              <w:rPr>
                <w:b/>
                <w:lang w:val="hu-HU"/>
              </w:rPr>
              <w:t> </w:t>
            </w:r>
            <w:r w:rsidRPr="004C0C89">
              <w:rPr>
                <w:b/>
                <w:lang w:val="hu-HU"/>
              </w:rPr>
              <w:t>2031)</w:t>
            </w:r>
          </w:p>
        </w:tc>
        <w:tc>
          <w:tcPr>
            <w:tcW w:w="884" w:type="pct"/>
            <w:tcBorders>
              <w:top w:val="single" w:sz="4" w:space="0" w:color="000000"/>
              <w:left w:val="single" w:sz="4" w:space="0" w:color="000000"/>
              <w:bottom w:val="single" w:sz="4" w:space="0" w:color="000000"/>
              <w:right w:val="single" w:sz="4" w:space="0" w:color="000000"/>
            </w:tcBorders>
            <w:shd w:val="clear" w:color="auto" w:fill="auto"/>
          </w:tcPr>
          <w:p w14:paraId="0792A53C" w14:textId="77777777" w:rsidR="00F05EC4" w:rsidRPr="004C0C89" w:rsidRDefault="00A358E2" w:rsidP="004C0C89">
            <w:pPr>
              <w:spacing w:after="0" w:line="240" w:lineRule="auto"/>
              <w:ind w:left="0" w:firstLine="0"/>
              <w:jc w:val="center"/>
              <w:rPr>
                <w:b/>
                <w:lang w:val="hu-HU"/>
              </w:rPr>
            </w:pPr>
            <w:r w:rsidRPr="004C0C89">
              <w:rPr>
                <w:b/>
                <w:i/>
                <w:lang w:val="hu-HU"/>
              </w:rPr>
              <w:t>p</w:t>
            </w:r>
            <w:r w:rsidRPr="004C0C89">
              <w:rPr>
                <w:b/>
                <w:lang w:val="hu-HU"/>
              </w:rPr>
              <w:t>-érték vs.</w:t>
            </w:r>
          </w:p>
          <w:p w14:paraId="1FD9B4DB" w14:textId="77777777" w:rsidR="00F05EC4" w:rsidRPr="004C0C89" w:rsidRDefault="00A358E2" w:rsidP="004C0C89">
            <w:pPr>
              <w:spacing w:after="0" w:line="240" w:lineRule="auto"/>
              <w:ind w:left="0" w:firstLine="0"/>
              <w:jc w:val="center"/>
              <w:rPr>
                <w:b/>
                <w:lang w:val="hu-HU"/>
              </w:rPr>
            </w:pPr>
            <w:r w:rsidRPr="004C0C89">
              <w:rPr>
                <w:b/>
                <w:lang w:val="hu-HU"/>
              </w:rPr>
              <w:t>AC→P</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7DFC0906" w14:textId="77777777" w:rsidR="00F05EC4" w:rsidRPr="004C0C89" w:rsidRDefault="00A358E2" w:rsidP="004C0C89">
            <w:pPr>
              <w:spacing w:after="0" w:line="240" w:lineRule="auto"/>
              <w:ind w:left="0" w:firstLine="0"/>
              <w:jc w:val="center"/>
              <w:rPr>
                <w:b/>
                <w:lang w:val="hu-HU"/>
              </w:rPr>
            </w:pPr>
            <w:r w:rsidRPr="004C0C89">
              <w:rPr>
                <w:b/>
                <w:lang w:val="hu-HU"/>
              </w:rPr>
              <w:t>Relatív hazárd vs.</w:t>
            </w:r>
          </w:p>
          <w:p w14:paraId="48F338B8" w14:textId="77777777" w:rsidR="00F05EC4" w:rsidRPr="004C0C89" w:rsidRDefault="00A358E2" w:rsidP="004C0C89">
            <w:pPr>
              <w:spacing w:after="0" w:line="240" w:lineRule="auto"/>
              <w:ind w:left="0" w:firstLine="0"/>
              <w:jc w:val="center"/>
              <w:rPr>
                <w:b/>
                <w:lang w:val="hu-HU"/>
              </w:rPr>
            </w:pPr>
            <w:r w:rsidRPr="004C0C89">
              <w:rPr>
                <w:b/>
                <w:lang w:val="hu-HU"/>
              </w:rPr>
              <w:t>AC→P</w:t>
            </w:r>
          </w:p>
          <w:p w14:paraId="35D3C954" w14:textId="77777777" w:rsidR="00F05EC4" w:rsidRPr="004C0C89" w:rsidRDefault="00A358E2" w:rsidP="004C0C89">
            <w:pPr>
              <w:spacing w:after="0" w:line="240" w:lineRule="auto"/>
              <w:ind w:left="0" w:firstLine="0"/>
              <w:jc w:val="center"/>
              <w:rPr>
                <w:b/>
                <w:lang w:val="hu-HU"/>
              </w:rPr>
            </w:pPr>
            <w:r w:rsidRPr="004C0C89">
              <w:rPr>
                <w:b/>
                <w:lang w:val="hu-HU"/>
              </w:rPr>
              <w:t>(95%</w:t>
            </w:r>
            <w:r w:rsidR="00A02DFF" w:rsidRPr="004C0C89">
              <w:rPr>
                <w:b/>
                <w:lang w:val="hu-HU"/>
              </w:rPr>
              <w:noBreakHyphen/>
              <w:t>os</w:t>
            </w:r>
            <w:r w:rsidRPr="004C0C89">
              <w:rPr>
                <w:b/>
                <w:lang w:val="hu-HU"/>
              </w:rPr>
              <w:t xml:space="preserve"> CI)</w:t>
            </w:r>
          </w:p>
        </w:tc>
      </w:tr>
      <w:tr w:rsidR="00592A0B" w:rsidRPr="002B57E0" w14:paraId="56F182D7" w14:textId="77777777" w:rsidTr="00DD7400">
        <w:trPr>
          <w:trHeight w:val="770"/>
        </w:trPr>
        <w:tc>
          <w:tcPr>
            <w:tcW w:w="1596" w:type="pct"/>
            <w:tcBorders>
              <w:top w:val="single" w:sz="4" w:space="0" w:color="000000"/>
              <w:left w:val="single" w:sz="4" w:space="0" w:color="000000"/>
              <w:bottom w:val="single" w:sz="4" w:space="0" w:color="000000"/>
              <w:right w:val="single" w:sz="4" w:space="0" w:color="000000"/>
            </w:tcBorders>
            <w:shd w:val="clear" w:color="auto" w:fill="auto"/>
          </w:tcPr>
          <w:p w14:paraId="4FEDD27F" w14:textId="77777777" w:rsidR="00F05EC4" w:rsidRPr="004C0C89" w:rsidRDefault="00A358E2" w:rsidP="004C0C89">
            <w:pPr>
              <w:spacing w:after="0" w:line="240" w:lineRule="auto"/>
              <w:ind w:left="0" w:firstLine="0"/>
              <w:rPr>
                <w:lang w:val="hu-HU"/>
              </w:rPr>
            </w:pPr>
            <w:r w:rsidRPr="004C0C89">
              <w:rPr>
                <w:lang w:val="hu-HU"/>
              </w:rPr>
              <w:t xml:space="preserve">Halál (teljes túlélés esemény): Az eseményt mutató betegek </w:t>
            </w:r>
          </w:p>
          <w:p w14:paraId="71B13796" w14:textId="77777777" w:rsidR="00F05EC4" w:rsidRPr="004C0C89" w:rsidRDefault="00A358E2" w:rsidP="004C0C89">
            <w:pPr>
              <w:spacing w:after="0" w:line="240" w:lineRule="auto"/>
              <w:ind w:left="0" w:firstLine="0"/>
              <w:rPr>
                <w:lang w:val="hu-HU"/>
              </w:rPr>
            </w:pPr>
            <w:r w:rsidRPr="004C0C89">
              <w:rPr>
                <w:lang w:val="hu-HU"/>
              </w:rPr>
              <w:t>száma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E7373" w14:textId="77777777" w:rsidR="00F05EC4" w:rsidRPr="004C0C89" w:rsidRDefault="00A358E2" w:rsidP="004C0C89">
            <w:pPr>
              <w:spacing w:after="0" w:line="240" w:lineRule="auto"/>
              <w:ind w:left="0" w:firstLine="0"/>
              <w:jc w:val="center"/>
              <w:rPr>
                <w:lang w:val="hu-HU"/>
              </w:rPr>
            </w:pPr>
            <w:r w:rsidRPr="004C0C89">
              <w:rPr>
                <w:lang w:val="hu-HU"/>
              </w:rPr>
              <w:t>418 (20,6%)</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FC34A" w14:textId="77777777" w:rsidR="00F05EC4" w:rsidRPr="004C0C89" w:rsidRDefault="00A358E2" w:rsidP="004C0C89">
            <w:pPr>
              <w:spacing w:after="0" w:line="240" w:lineRule="auto"/>
              <w:ind w:left="0" w:firstLine="0"/>
              <w:jc w:val="center"/>
              <w:rPr>
                <w:lang w:val="hu-HU"/>
              </w:rPr>
            </w:pPr>
            <w:r w:rsidRPr="004C0C89">
              <w:rPr>
                <w:lang w:val="hu-HU"/>
              </w:rPr>
              <w:t>289 (14,2%)</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3D6C8" w14:textId="77777777" w:rsidR="00F05EC4" w:rsidRPr="004C0C89" w:rsidRDefault="00A358E2" w:rsidP="004C0C89">
            <w:pPr>
              <w:spacing w:after="0" w:line="240" w:lineRule="auto"/>
              <w:ind w:left="0" w:firstLine="0"/>
              <w:jc w:val="center"/>
              <w:rPr>
                <w:lang w:val="hu-HU"/>
              </w:rPr>
            </w:pPr>
            <w:r w:rsidRPr="004C0C89">
              <w:rPr>
                <w:lang w:val="hu-HU"/>
              </w:rPr>
              <w:t>&lt;</w:t>
            </w:r>
            <w:r w:rsidR="00863D1F" w:rsidRPr="004C0C89">
              <w:rPr>
                <w:lang w:val="hu-HU"/>
              </w:rPr>
              <w:t> </w:t>
            </w:r>
            <w:r w:rsidRPr="004C0C89">
              <w:rPr>
                <w:lang w:val="hu-HU"/>
              </w:rPr>
              <w:t>0,0001</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939BE3" w14:textId="77777777" w:rsidR="000002F3" w:rsidRPr="004C0C89" w:rsidRDefault="00A358E2" w:rsidP="004C0C89">
            <w:pPr>
              <w:spacing w:after="0" w:line="240" w:lineRule="auto"/>
              <w:ind w:left="0" w:firstLine="0"/>
              <w:jc w:val="center"/>
              <w:rPr>
                <w:lang w:val="hu-HU"/>
              </w:rPr>
            </w:pPr>
            <w:r w:rsidRPr="004C0C89">
              <w:rPr>
                <w:lang w:val="hu-HU"/>
              </w:rPr>
              <w:t xml:space="preserve">0,64 </w:t>
            </w:r>
          </w:p>
          <w:p w14:paraId="71D01639" w14:textId="77777777" w:rsidR="00F05EC4" w:rsidRPr="004C0C89" w:rsidRDefault="00A358E2" w:rsidP="004C0C89">
            <w:pPr>
              <w:spacing w:after="0" w:line="240" w:lineRule="auto"/>
              <w:ind w:left="0" w:firstLine="0"/>
              <w:jc w:val="center"/>
              <w:rPr>
                <w:lang w:val="hu-HU"/>
              </w:rPr>
            </w:pPr>
            <w:r w:rsidRPr="004C0C89">
              <w:rPr>
                <w:lang w:val="hu-HU"/>
              </w:rPr>
              <w:t>(0,55</w:t>
            </w:r>
            <w:r w:rsidR="009524B1" w:rsidRPr="004C0C89">
              <w:rPr>
                <w:lang w:val="hu-HU"/>
              </w:rPr>
              <w:t>,</w:t>
            </w:r>
            <w:r w:rsidRPr="004C0C89">
              <w:rPr>
                <w:lang w:val="hu-HU"/>
              </w:rPr>
              <w:t xml:space="preserve"> 0,74)</w:t>
            </w:r>
          </w:p>
        </w:tc>
      </w:tr>
    </w:tbl>
    <w:p w14:paraId="0A354EF2" w14:textId="77777777" w:rsidR="00F05EC4" w:rsidRPr="002B57E0" w:rsidRDefault="00A358E2" w:rsidP="00996790">
      <w:pPr>
        <w:spacing w:after="0" w:line="240" w:lineRule="auto"/>
        <w:ind w:left="0" w:firstLine="0"/>
        <w:rPr>
          <w:sz w:val="20"/>
          <w:lang w:val="hu-HU"/>
        </w:rPr>
      </w:pPr>
      <w:r w:rsidRPr="002B57E0">
        <w:rPr>
          <w:sz w:val="20"/>
          <w:lang w:val="hu-HU"/>
        </w:rPr>
        <w:t>A: doxorubicin; C: ciklofoszfamid; P: paklitaxel; H: trasztuzumab</w:t>
      </w:r>
    </w:p>
    <w:p w14:paraId="3A224F6A" w14:textId="77777777" w:rsidR="000002F3" w:rsidRPr="002B57E0" w:rsidRDefault="000002F3" w:rsidP="00996790">
      <w:pPr>
        <w:spacing w:after="0" w:line="240" w:lineRule="auto"/>
        <w:ind w:left="0" w:firstLine="0"/>
        <w:rPr>
          <w:lang w:val="hu-HU"/>
        </w:rPr>
      </w:pPr>
    </w:p>
    <w:p w14:paraId="514D6382" w14:textId="77777777" w:rsidR="00F05EC4" w:rsidRPr="002B57E0" w:rsidRDefault="00A358E2" w:rsidP="00996790">
      <w:pPr>
        <w:spacing w:after="0" w:line="240" w:lineRule="auto"/>
        <w:ind w:left="0" w:firstLine="0"/>
        <w:rPr>
          <w:lang w:val="hu-HU"/>
        </w:rPr>
      </w:pPr>
      <w:r w:rsidRPr="002B57E0">
        <w:rPr>
          <w:lang w:val="hu-HU"/>
        </w:rPr>
        <w:t>A betegségmentes túlélés (DFS) analízisét szintén elvégezték az NSABP</w:t>
      </w:r>
      <w:r w:rsidR="00863D1F">
        <w:rPr>
          <w:lang w:val="hu-HU"/>
        </w:rPr>
        <w:t> </w:t>
      </w:r>
      <w:r w:rsidRPr="002B57E0">
        <w:rPr>
          <w:lang w:val="hu-HU"/>
        </w:rPr>
        <w:t>B-31 és NCCTG</w:t>
      </w:r>
      <w:r w:rsidR="00863D1F">
        <w:rPr>
          <w:lang w:val="hu-HU"/>
        </w:rPr>
        <w:t> </w:t>
      </w:r>
      <w:r w:rsidRPr="002B57E0">
        <w:rPr>
          <w:lang w:val="hu-HU"/>
        </w:rPr>
        <w:t>N9831 vizsgálatok összevont elemzéséből származó teljes túlélés analízis idején. A frissített DFS analízis eredmények (stratifikált relatív hazárd</w:t>
      </w:r>
      <w:r w:rsidR="00AE379F">
        <w:rPr>
          <w:lang w:val="hu-HU"/>
        </w:rPr>
        <w:t> = </w:t>
      </w:r>
      <w:r w:rsidRPr="002B57E0">
        <w:rPr>
          <w:lang w:val="hu-HU"/>
        </w:rPr>
        <w:t>0,61; 95%</w:t>
      </w:r>
      <w:r w:rsidR="00A02DFF">
        <w:rPr>
          <w:lang w:val="hu-HU"/>
        </w:rPr>
        <w:noBreakHyphen/>
        <w:t>os</w:t>
      </w:r>
      <w:r w:rsidRPr="002B57E0">
        <w:rPr>
          <w:lang w:val="hu-HU"/>
        </w:rPr>
        <w:t xml:space="preserve"> CI [0,54</w:t>
      </w:r>
      <w:r w:rsidR="0052711E">
        <w:rPr>
          <w:lang w:val="hu-HU"/>
        </w:rPr>
        <w:t>,</w:t>
      </w:r>
      <w:r w:rsidRPr="002B57E0">
        <w:rPr>
          <w:lang w:val="hu-HU"/>
        </w:rPr>
        <w:t xml:space="preserve"> 0,69]) hasonló DFS előnyt mutattak az elsődlegesen elvégzett, végső DFS analízissel összehasonlítva, annak ellenére, hogy az AC→P karról a betegek 24,8%-a átkerült </w:t>
      </w:r>
      <w:r w:rsidR="00863D1F">
        <w:rPr>
          <w:lang w:val="hu-HU"/>
        </w:rPr>
        <w:t>trasztuzumab</w:t>
      </w:r>
      <w:r w:rsidR="002D0F4D">
        <w:rPr>
          <w:lang w:val="hu-HU"/>
        </w:rPr>
        <w:noBreakHyphen/>
      </w:r>
      <w:r w:rsidRPr="002B57E0">
        <w:rPr>
          <w:lang w:val="hu-HU"/>
        </w:rPr>
        <w:t>kezelésre. 8</w:t>
      </w:r>
      <w:r w:rsidR="00863D1F">
        <w:rPr>
          <w:lang w:val="hu-HU"/>
        </w:rPr>
        <w:t> </w:t>
      </w:r>
      <w:r w:rsidRPr="002B57E0">
        <w:rPr>
          <w:lang w:val="hu-HU"/>
        </w:rPr>
        <w:t>évnél a betegségmente</w:t>
      </w:r>
      <w:r w:rsidR="000D0AC3">
        <w:rPr>
          <w:lang w:val="hu-HU"/>
        </w:rPr>
        <w:t>s túlélési arányt 77,2%-ra (95%</w:t>
      </w:r>
      <w:r w:rsidR="00A02DFF">
        <w:rPr>
          <w:lang w:val="hu-HU"/>
        </w:rPr>
        <w:noBreakHyphen/>
        <w:t xml:space="preserve">os </w:t>
      </w:r>
      <w:r w:rsidRPr="002B57E0">
        <w:rPr>
          <w:lang w:val="hu-HU"/>
        </w:rPr>
        <w:t>CI: 75,4</w:t>
      </w:r>
      <w:r w:rsidR="0052711E">
        <w:rPr>
          <w:lang w:val="hu-HU"/>
        </w:rPr>
        <w:t>,</w:t>
      </w:r>
      <w:r w:rsidRPr="002B57E0">
        <w:rPr>
          <w:lang w:val="hu-HU"/>
        </w:rPr>
        <w:t xml:space="preserve"> 79,1) becsülték az AC→PH karon, ami 11,8%-os abszolút előnyt jelent AC→P karhoz képest.</w:t>
      </w:r>
    </w:p>
    <w:p w14:paraId="20EF4F71" w14:textId="77777777" w:rsidR="000002F3" w:rsidRPr="002B57E0" w:rsidRDefault="000002F3" w:rsidP="00996790">
      <w:pPr>
        <w:spacing w:after="0" w:line="240" w:lineRule="auto"/>
        <w:ind w:left="0" w:firstLine="0"/>
        <w:rPr>
          <w:lang w:val="hu-HU"/>
        </w:rPr>
      </w:pPr>
    </w:p>
    <w:p w14:paraId="17C75408" w14:textId="77777777" w:rsidR="00F05EC4" w:rsidRPr="002B57E0" w:rsidRDefault="00A358E2" w:rsidP="00996790">
      <w:pPr>
        <w:spacing w:after="0" w:line="240" w:lineRule="auto"/>
        <w:ind w:left="0" w:firstLine="0"/>
        <w:rPr>
          <w:lang w:val="hu-HU"/>
        </w:rPr>
      </w:pPr>
      <w:r w:rsidRPr="002B57E0">
        <w:rPr>
          <w:lang w:val="hu-HU"/>
        </w:rPr>
        <w:t>A BCIRG</w:t>
      </w:r>
      <w:r w:rsidR="00863D1F">
        <w:rPr>
          <w:lang w:val="hu-HU"/>
        </w:rPr>
        <w:t> </w:t>
      </w:r>
      <w:r w:rsidRPr="002B57E0">
        <w:rPr>
          <w:lang w:val="hu-HU"/>
        </w:rPr>
        <w:t xml:space="preserve">006 vizsgálatban a </w:t>
      </w:r>
      <w:r w:rsidR="00863D1F">
        <w:rPr>
          <w:lang w:val="hu-HU"/>
        </w:rPr>
        <w:t>trasztuzumabo</w:t>
      </w:r>
      <w:r w:rsidRPr="002B57E0">
        <w:rPr>
          <w:lang w:val="hu-HU"/>
        </w:rPr>
        <w:t>t AC kemoterápiát követően docetaxellel kombinálva (AC→DH) vagy docetaxellel és karboplatinnal kombinálva (DCarbH) adták.</w:t>
      </w:r>
    </w:p>
    <w:p w14:paraId="54EF704D" w14:textId="77777777" w:rsidR="00996790" w:rsidRPr="002B57E0" w:rsidRDefault="00996790" w:rsidP="00996790">
      <w:pPr>
        <w:spacing w:after="0" w:line="240" w:lineRule="auto"/>
        <w:ind w:left="0" w:firstLine="0"/>
        <w:rPr>
          <w:lang w:val="hu-HU"/>
        </w:rPr>
      </w:pPr>
    </w:p>
    <w:p w14:paraId="00B41910" w14:textId="77777777" w:rsidR="00F05EC4" w:rsidRPr="002B57E0" w:rsidRDefault="00A358E2" w:rsidP="00660EA1">
      <w:pPr>
        <w:keepNext/>
        <w:spacing w:after="0" w:line="240" w:lineRule="auto"/>
        <w:ind w:left="0" w:firstLine="0"/>
        <w:rPr>
          <w:lang w:val="hu-HU"/>
        </w:rPr>
      </w:pPr>
      <w:r w:rsidRPr="002B57E0">
        <w:rPr>
          <w:lang w:val="hu-HU"/>
        </w:rPr>
        <w:t>A docetaxelt az alábbiak szerint adagolták:</w:t>
      </w:r>
    </w:p>
    <w:p w14:paraId="18321B2F" w14:textId="77777777" w:rsidR="00996790" w:rsidRPr="002B57E0" w:rsidRDefault="00996790" w:rsidP="00996790">
      <w:pPr>
        <w:spacing w:after="0" w:line="240" w:lineRule="auto"/>
        <w:ind w:left="0" w:firstLine="0"/>
        <w:rPr>
          <w:lang w:val="hu-HU"/>
        </w:rPr>
      </w:pPr>
    </w:p>
    <w:p w14:paraId="55499F88" w14:textId="77777777" w:rsidR="00F05EC4" w:rsidRPr="002B57E0" w:rsidRDefault="00996790" w:rsidP="00D572B7">
      <w:pPr>
        <w:numPr>
          <w:ilvl w:val="0"/>
          <w:numId w:val="6"/>
        </w:numPr>
        <w:spacing w:after="0" w:line="240" w:lineRule="auto"/>
        <w:ind w:left="567" w:hanging="567"/>
        <w:rPr>
          <w:lang w:val="hu-HU"/>
        </w:rPr>
      </w:pPr>
      <w:r w:rsidRPr="002B57E0">
        <w:rPr>
          <w:lang w:val="hu-HU"/>
        </w:rPr>
        <w:t>intravénás docetaxel – 100 </w:t>
      </w:r>
      <w:r w:rsidR="00A358E2" w:rsidRPr="002B57E0">
        <w:rPr>
          <w:lang w:val="hu-HU"/>
        </w:rPr>
        <w:t>mg/m</w:t>
      </w:r>
      <w:r w:rsidR="00A358E2" w:rsidRPr="002B57E0">
        <w:rPr>
          <w:vertAlign w:val="superscript"/>
          <w:lang w:val="hu-HU"/>
        </w:rPr>
        <w:t>2</w:t>
      </w:r>
      <w:r w:rsidR="00A358E2" w:rsidRPr="002B57E0">
        <w:rPr>
          <w:lang w:val="hu-HU"/>
        </w:rPr>
        <w:t xml:space="preserve"> egy</w:t>
      </w:r>
      <w:r w:rsidR="00383007">
        <w:rPr>
          <w:lang w:val="hu-HU"/>
        </w:rPr>
        <w:t> </w:t>
      </w:r>
      <w:r w:rsidR="00A358E2" w:rsidRPr="002B57E0">
        <w:rPr>
          <w:lang w:val="hu-HU"/>
        </w:rPr>
        <w:t>órás intravénás infúzióban, 3</w:t>
      </w:r>
      <w:r w:rsidR="00383007">
        <w:rPr>
          <w:lang w:val="hu-HU"/>
        </w:rPr>
        <w:t> </w:t>
      </w:r>
      <w:r w:rsidR="00A358E2" w:rsidRPr="002B57E0">
        <w:rPr>
          <w:lang w:val="hu-HU"/>
        </w:rPr>
        <w:t>hetente adagolva 4</w:t>
      </w:r>
      <w:r w:rsidR="00383007">
        <w:rPr>
          <w:lang w:val="hu-HU"/>
        </w:rPr>
        <w:t> </w:t>
      </w:r>
      <w:r w:rsidR="00A358E2" w:rsidRPr="002B57E0">
        <w:rPr>
          <w:lang w:val="hu-HU"/>
        </w:rPr>
        <w:t>cikluson keresztül (az első docetaxel ciklusban a 2.</w:t>
      </w:r>
      <w:r w:rsidR="00383007">
        <w:rPr>
          <w:lang w:val="hu-HU"/>
        </w:rPr>
        <w:t> </w:t>
      </w:r>
      <w:r w:rsidR="00A358E2" w:rsidRPr="002B57E0">
        <w:rPr>
          <w:lang w:val="hu-HU"/>
        </w:rPr>
        <w:t>napon, a tov</w:t>
      </w:r>
      <w:r w:rsidR="00A93BDC">
        <w:rPr>
          <w:lang w:val="hu-HU"/>
        </w:rPr>
        <w:t>ábbi ciklusokban az első</w:t>
      </w:r>
      <w:r w:rsidR="00383007">
        <w:rPr>
          <w:lang w:val="hu-HU"/>
        </w:rPr>
        <w:t> </w:t>
      </w:r>
      <w:r w:rsidR="00A93BDC">
        <w:rPr>
          <w:lang w:val="hu-HU"/>
        </w:rPr>
        <w:t>napon)</w:t>
      </w:r>
    </w:p>
    <w:p w14:paraId="047A185D" w14:textId="77777777" w:rsidR="00F05EC4" w:rsidRPr="002B57E0" w:rsidRDefault="00A358E2" w:rsidP="00996790">
      <w:pPr>
        <w:spacing w:after="0" w:line="240" w:lineRule="auto"/>
        <w:ind w:left="0" w:firstLine="0"/>
        <w:rPr>
          <w:lang w:val="hu-HU"/>
        </w:rPr>
      </w:pPr>
      <w:r w:rsidRPr="002B57E0">
        <w:rPr>
          <w:lang w:val="hu-HU"/>
        </w:rPr>
        <w:t>vagy:</w:t>
      </w:r>
    </w:p>
    <w:p w14:paraId="5B054B73" w14:textId="77777777" w:rsidR="00F05EC4" w:rsidRPr="00383007" w:rsidRDefault="00A358E2" w:rsidP="00D572B7">
      <w:pPr>
        <w:numPr>
          <w:ilvl w:val="0"/>
          <w:numId w:val="6"/>
        </w:numPr>
        <w:spacing w:after="0" w:line="240" w:lineRule="auto"/>
        <w:ind w:left="567" w:hanging="567"/>
        <w:contextualSpacing/>
        <w:rPr>
          <w:lang w:val="hu-HU"/>
        </w:rPr>
      </w:pPr>
      <w:r w:rsidRPr="002B57E0">
        <w:rPr>
          <w:lang w:val="hu-HU"/>
        </w:rPr>
        <w:t>intravénás doc</w:t>
      </w:r>
      <w:r w:rsidR="00996790" w:rsidRPr="002B57E0">
        <w:rPr>
          <w:lang w:val="hu-HU"/>
        </w:rPr>
        <w:t>etaxel – 75 </w:t>
      </w:r>
      <w:r w:rsidRPr="002B57E0">
        <w:rPr>
          <w:lang w:val="hu-HU"/>
        </w:rPr>
        <w:t>mg/m</w:t>
      </w:r>
      <w:r w:rsidRPr="002B57E0">
        <w:rPr>
          <w:vertAlign w:val="superscript"/>
          <w:lang w:val="hu-HU"/>
        </w:rPr>
        <w:t>2</w:t>
      </w:r>
      <w:r w:rsidRPr="002B57E0">
        <w:rPr>
          <w:lang w:val="hu-HU"/>
        </w:rPr>
        <w:t xml:space="preserve"> egy</w:t>
      </w:r>
      <w:r w:rsidR="00383007">
        <w:rPr>
          <w:lang w:val="hu-HU"/>
        </w:rPr>
        <w:t> </w:t>
      </w:r>
      <w:r w:rsidRPr="002B57E0">
        <w:rPr>
          <w:lang w:val="hu-HU"/>
        </w:rPr>
        <w:t xml:space="preserve">órás intravénás </w:t>
      </w:r>
      <w:r w:rsidR="00A93BDC">
        <w:rPr>
          <w:lang w:val="hu-HU"/>
        </w:rPr>
        <w:t>infúzióban 3</w:t>
      </w:r>
      <w:r w:rsidR="00383007">
        <w:rPr>
          <w:lang w:val="hu-HU"/>
        </w:rPr>
        <w:t> </w:t>
      </w:r>
      <w:r w:rsidR="00A93BDC">
        <w:rPr>
          <w:lang w:val="hu-HU"/>
        </w:rPr>
        <w:t>hetente adagolva 6</w:t>
      </w:r>
      <w:r w:rsidR="00383007">
        <w:rPr>
          <w:lang w:val="hu-HU"/>
        </w:rPr>
        <w:t> </w:t>
      </w:r>
      <w:r w:rsidRPr="00383007">
        <w:rPr>
          <w:lang w:val="hu-HU"/>
        </w:rPr>
        <w:t>cikluson keresztül (az első ciklusban a 2.</w:t>
      </w:r>
      <w:r w:rsidR="00383007">
        <w:rPr>
          <w:lang w:val="hu-HU"/>
        </w:rPr>
        <w:t> </w:t>
      </w:r>
      <w:r w:rsidRPr="00383007">
        <w:rPr>
          <w:lang w:val="hu-HU"/>
        </w:rPr>
        <w:t>napon, a tová</w:t>
      </w:r>
      <w:r w:rsidR="00A93BDC" w:rsidRPr="00383007">
        <w:rPr>
          <w:lang w:val="hu-HU"/>
        </w:rPr>
        <w:t>bbi ciklusokban az első</w:t>
      </w:r>
      <w:r w:rsidR="00383007">
        <w:rPr>
          <w:lang w:val="hu-HU"/>
        </w:rPr>
        <w:t> </w:t>
      </w:r>
      <w:r w:rsidR="00A93BDC" w:rsidRPr="00383007">
        <w:rPr>
          <w:lang w:val="hu-HU"/>
        </w:rPr>
        <w:t>napon),</w:t>
      </w:r>
    </w:p>
    <w:p w14:paraId="752C664C" w14:textId="77777777" w:rsidR="00F05EC4" w:rsidRPr="002B57E0" w:rsidRDefault="00A358E2" w:rsidP="00A93BDC">
      <w:pPr>
        <w:spacing w:after="0" w:line="240" w:lineRule="auto"/>
        <w:ind w:left="0" w:firstLine="0"/>
        <w:rPr>
          <w:lang w:val="hu-HU"/>
        </w:rPr>
      </w:pPr>
      <w:r w:rsidRPr="002B57E0">
        <w:rPr>
          <w:lang w:val="hu-HU"/>
        </w:rPr>
        <w:t>ezt követően:</w:t>
      </w:r>
    </w:p>
    <w:p w14:paraId="435D648D" w14:textId="77777777" w:rsidR="00F05EC4" w:rsidRPr="002B57E0" w:rsidRDefault="00996790" w:rsidP="00D572B7">
      <w:pPr>
        <w:numPr>
          <w:ilvl w:val="0"/>
          <w:numId w:val="6"/>
        </w:numPr>
        <w:spacing w:after="0" w:line="240" w:lineRule="auto"/>
        <w:ind w:left="567" w:hanging="567"/>
        <w:rPr>
          <w:lang w:val="hu-HU"/>
        </w:rPr>
      </w:pPr>
      <w:r w:rsidRPr="002B57E0">
        <w:rPr>
          <w:lang w:val="hu-HU"/>
        </w:rPr>
        <w:t>karboplatin – 6 </w:t>
      </w:r>
      <w:r w:rsidR="00A358E2" w:rsidRPr="002B57E0">
        <w:rPr>
          <w:lang w:val="hu-HU"/>
        </w:rPr>
        <w:t>mg/ml/perc AUC célértékkel, 30</w:t>
      </w:r>
      <w:r w:rsidR="00383007">
        <w:rPr>
          <w:lang w:val="hu-HU"/>
        </w:rPr>
        <w:noBreakHyphen/>
      </w:r>
      <w:r w:rsidR="00A358E2" w:rsidRPr="002B57E0">
        <w:rPr>
          <w:lang w:val="hu-HU"/>
        </w:rPr>
        <w:t>60</w:t>
      </w:r>
      <w:r w:rsidR="00383007">
        <w:rPr>
          <w:lang w:val="hu-HU"/>
        </w:rPr>
        <w:t> </w:t>
      </w:r>
      <w:r w:rsidR="00A358E2" w:rsidRPr="002B57E0">
        <w:rPr>
          <w:lang w:val="hu-HU"/>
        </w:rPr>
        <w:t>percen át a</w:t>
      </w:r>
      <w:r w:rsidR="00254DFA" w:rsidRPr="002B57E0">
        <w:rPr>
          <w:lang w:val="hu-HU"/>
        </w:rPr>
        <w:t>dagolt intravénás infúzióban, 3 </w:t>
      </w:r>
      <w:r w:rsidR="00A358E2" w:rsidRPr="002B57E0">
        <w:rPr>
          <w:lang w:val="hu-HU"/>
        </w:rPr>
        <w:t>hetente ismételve, összesen 6</w:t>
      </w:r>
      <w:r w:rsidR="00383007">
        <w:rPr>
          <w:lang w:val="hu-HU"/>
        </w:rPr>
        <w:t> </w:t>
      </w:r>
      <w:r w:rsidR="00A358E2" w:rsidRPr="002B57E0">
        <w:rPr>
          <w:lang w:val="hu-HU"/>
        </w:rPr>
        <w:t>cikluson keresztül</w:t>
      </w:r>
    </w:p>
    <w:p w14:paraId="70E74146" w14:textId="77777777" w:rsidR="00996790" w:rsidRPr="002B57E0" w:rsidRDefault="00996790" w:rsidP="00996790">
      <w:pPr>
        <w:spacing w:after="0" w:line="240" w:lineRule="auto"/>
        <w:ind w:left="0" w:firstLine="0"/>
        <w:contextualSpacing/>
        <w:rPr>
          <w:lang w:val="hu-HU"/>
        </w:rPr>
      </w:pPr>
    </w:p>
    <w:p w14:paraId="72C00247" w14:textId="77777777" w:rsidR="00F05EC4" w:rsidRPr="002B57E0" w:rsidRDefault="00A358E2" w:rsidP="00996790">
      <w:pPr>
        <w:spacing w:after="0" w:line="240" w:lineRule="auto"/>
        <w:ind w:left="0" w:firstLine="0"/>
        <w:contextualSpacing/>
        <w:rPr>
          <w:lang w:val="hu-HU"/>
        </w:rPr>
      </w:pPr>
      <w:r w:rsidRPr="002B57E0">
        <w:rPr>
          <w:lang w:val="hu-HU"/>
        </w:rPr>
        <w:t xml:space="preserve">A </w:t>
      </w:r>
      <w:r w:rsidR="00383007">
        <w:rPr>
          <w:lang w:val="hu-HU"/>
        </w:rPr>
        <w:t>trasztuzumabo</w:t>
      </w:r>
      <w:r w:rsidRPr="002B57E0">
        <w:rPr>
          <w:lang w:val="hu-HU"/>
        </w:rPr>
        <w:t>t hetente adagolták a kemoterápiával és ezt követően 3</w:t>
      </w:r>
      <w:r w:rsidR="00383007">
        <w:rPr>
          <w:lang w:val="hu-HU"/>
        </w:rPr>
        <w:t> </w:t>
      </w:r>
      <w:r w:rsidRPr="002B57E0">
        <w:rPr>
          <w:lang w:val="hu-HU"/>
        </w:rPr>
        <w:t>hetente, összesen 52</w:t>
      </w:r>
      <w:r w:rsidR="00383007">
        <w:rPr>
          <w:lang w:val="hu-HU"/>
        </w:rPr>
        <w:t> </w:t>
      </w:r>
      <w:r w:rsidRPr="002B57E0">
        <w:rPr>
          <w:lang w:val="hu-HU"/>
        </w:rPr>
        <w:t>héten keresztül.</w:t>
      </w:r>
    </w:p>
    <w:p w14:paraId="4B2454B4" w14:textId="77777777" w:rsidR="00996790" w:rsidRPr="002B57E0" w:rsidRDefault="00996790" w:rsidP="00996790">
      <w:pPr>
        <w:spacing w:after="0" w:line="240" w:lineRule="auto"/>
        <w:ind w:left="0" w:firstLine="0"/>
        <w:contextualSpacing/>
        <w:rPr>
          <w:lang w:val="hu-HU"/>
        </w:rPr>
      </w:pPr>
    </w:p>
    <w:p w14:paraId="4BD2616B" w14:textId="77777777" w:rsidR="00F05EC4" w:rsidRPr="002B57E0" w:rsidRDefault="00A358E2" w:rsidP="00996790">
      <w:pPr>
        <w:spacing w:after="0" w:line="240" w:lineRule="auto"/>
        <w:ind w:left="0" w:firstLine="0"/>
        <w:contextualSpacing/>
        <w:rPr>
          <w:lang w:val="hu-HU"/>
        </w:rPr>
      </w:pPr>
      <w:r w:rsidRPr="002B57E0">
        <w:rPr>
          <w:lang w:val="hu-HU"/>
        </w:rPr>
        <w:t>A BCIRG</w:t>
      </w:r>
      <w:r w:rsidR="00383007">
        <w:rPr>
          <w:lang w:val="hu-HU"/>
        </w:rPr>
        <w:t> </w:t>
      </w:r>
      <w:r w:rsidRPr="002B57E0">
        <w:rPr>
          <w:lang w:val="hu-HU"/>
        </w:rPr>
        <w:t>006 vizsgálat hatásossági eredményeit a 9. és 10.</w:t>
      </w:r>
      <w:r w:rsidR="00383007">
        <w:rPr>
          <w:lang w:val="hu-HU"/>
        </w:rPr>
        <w:t> </w:t>
      </w:r>
      <w:r w:rsidRPr="002B57E0">
        <w:rPr>
          <w:lang w:val="hu-HU"/>
        </w:rPr>
        <w:t>táblázat foglalja össze. A medián követési idő 2,9</w:t>
      </w:r>
      <w:r w:rsidR="00383007">
        <w:rPr>
          <w:lang w:val="hu-HU"/>
        </w:rPr>
        <w:t> </w:t>
      </w:r>
      <w:r w:rsidRPr="002B57E0">
        <w:rPr>
          <w:lang w:val="hu-HU"/>
        </w:rPr>
        <w:t>év volt az AC→D karon és 3,0</w:t>
      </w:r>
      <w:r w:rsidR="00383007">
        <w:rPr>
          <w:lang w:val="hu-HU"/>
        </w:rPr>
        <w:t> </w:t>
      </w:r>
      <w:r w:rsidRPr="002B57E0">
        <w:rPr>
          <w:lang w:val="hu-HU"/>
        </w:rPr>
        <w:t>év az AC→DH valamint a DCarbH karon.</w:t>
      </w:r>
    </w:p>
    <w:p w14:paraId="60F03284" w14:textId="77777777" w:rsidR="00996790" w:rsidRPr="002B57E0" w:rsidRDefault="00996790" w:rsidP="00996790">
      <w:pPr>
        <w:spacing w:after="0" w:line="240" w:lineRule="auto"/>
        <w:ind w:left="0" w:firstLine="0"/>
        <w:contextualSpacing/>
        <w:rPr>
          <w:lang w:val="hu-HU"/>
        </w:rPr>
      </w:pPr>
    </w:p>
    <w:p w14:paraId="79CEDA53" w14:textId="77777777" w:rsidR="00F05EC4" w:rsidRPr="002B57E0" w:rsidRDefault="00996790" w:rsidP="007655E1">
      <w:pPr>
        <w:keepNext/>
        <w:keepLines/>
        <w:spacing w:after="0" w:line="240" w:lineRule="auto"/>
        <w:ind w:left="0" w:firstLine="0"/>
        <w:rPr>
          <w:b/>
          <w:lang w:val="hu-HU"/>
        </w:rPr>
      </w:pPr>
      <w:r w:rsidRPr="002B57E0">
        <w:rPr>
          <w:b/>
          <w:lang w:val="hu-HU"/>
        </w:rPr>
        <w:lastRenderedPageBreak/>
        <w:t>9.</w:t>
      </w:r>
      <w:r w:rsidR="00383007">
        <w:rPr>
          <w:b/>
          <w:lang w:val="hu-HU"/>
        </w:rPr>
        <w:t> </w:t>
      </w:r>
      <w:r w:rsidR="00A358E2" w:rsidRPr="002B57E0">
        <w:rPr>
          <w:b/>
          <w:lang w:val="hu-HU"/>
        </w:rPr>
        <w:t>táblázat</w:t>
      </w:r>
      <w:r w:rsidR="00A93BDC">
        <w:rPr>
          <w:b/>
          <w:lang w:val="hu-HU"/>
        </w:rPr>
        <w:t>.</w:t>
      </w:r>
      <w:r w:rsidR="00A358E2" w:rsidRPr="002B57E0">
        <w:rPr>
          <w:b/>
          <w:lang w:val="hu-HU"/>
        </w:rPr>
        <w:t xml:space="preserve"> A BCIRG</w:t>
      </w:r>
      <w:r w:rsidR="00383007">
        <w:rPr>
          <w:b/>
          <w:lang w:val="hu-HU"/>
        </w:rPr>
        <w:t> </w:t>
      </w:r>
      <w:r w:rsidR="00A358E2" w:rsidRPr="002B57E0">
        <w:rPr>
          <w:b/>
          <w:lang w:val="hu-HU"/>
        </w:rPr>
        <w:t>006 vizsgálat hatásossági elemzéseinek áttekintése - AC→D versus AC→DH</w:t>
      </w:r>
    </w:p>
    <w:p w14:paraId="0F9AA355" w14:textId="77777777" w:rsidR="00996790" w:rsidRPr="002B57E0" w:rsidRDefault="00996790" w:rsidP="007655E1">
      <w:pPr>
        <w:keepNext/>
        <w:keepLines/>
        <w:spacing w:after="0" w:line="240" w:lineRule="auto"/>
        <w:ind w:left="0" w:firstLine="0"/>
        <w:rPr>
          <w:lang w:val="hu-HU"/>
        </w:rPr>
      </w:pPr>
    </w:p>
    <w:tbl>
      <w:tblPr>
        <w:tblW w:w="5000" w:type="pct"/>
        <w:tblInd w:w="67" w:type="dxa"/>
        <w:tblCellMar>
          <w:top w:w="53" w:type="dxa"/>
          <w:left w:w="67" w:type="dxa"/>
          <w:bottom w:w="12" w:type="dxa"/>
          <w:right w:w="12" w:type="dxa"/>
        </w:tblCellMar>
        <w:tblLook w:val="04A0" w:firstRow="1" w:lastRow="0" w:firstColumn="1" w:lastColumn="0" w:noHBand="0" w:noVBand="1"/>
      </w:tblPr>
      <w:tblGrid>
        <w:gridCol w:w="3160"/>
        <w:gridCol w:w="1903"/>
        <w:gridCol w:w="1879"/>
        <w:gridCol w:w="2206"/>
      </w:tblGrid>
      <w:tr w:rsidR="00592A0B" w:rsidRPr="003A4476" w14:paraId="58CC52C5" w14:textId="77777777" w:rsidTr="00C60A27">
        <w:trPr>
          <w:trHeight w:val="751"/>
          <w:tblHeader/>
        </w:trPr>
        <w:tc>
          <w:tcPr>
            <w:tcW w:w="1727" w:type="pct"/>
            <w:tcBorders>
              <w:top w:val="single" w:sz="6" w:space="0" w:color="000000"/>
              <w:left w:val="single" w:sz="6" w:space="0" w:color="000000"/>
              <w:bottom w:val="single" w:sz="6" w:space="0" w:color="000000"/>
              <w:right w:val="single" w:sz="6" w:space="0" w:color="000000"/>
            </w:tcBorders>
            <w:shd w:val="clear" w:color="auto" w:fill="auto"/>
          </w:tcPr>
          <w:p w14:paraId="3A78AD0D" w14:textId="77777777" w:rsidR="00F05EC4" w:rsidRPr="004C0C89" w:rsidRDefault="00A358E2" w:rsidP="007655E1">
            <w:pPr>
              <w:keepNext/>
              <w:keepLines/>
              <w:spacing w:after="0" w:line="240" w:lineRule="auto"/>
              <w:ind w:left="0" w:firstLine="0"/>
              <w:jc w:val="center"/>
              <w:rPr>
                <w:b/>
                <w:lang w:val="hu-HU"/>
              </w:rPr>
            </w:pPr>
            <w:r w:rsidRPr="004C0C89">
              <w:rPr>
                <w:b/>
                <w:lang w:val="hu-HU"/>
              </w:rPr>
              <w:t>Paraméter</w:t>
            </w:r>
          </w:p>
        </w:tc>
        <w:tc>
          <w:tcPr>
            <w:tcW w:w="1040" w:type="pct"/>
            <w:tcBorders>
              <w:top w:val="single" w:sz="6" w:space="0" w:color="000000"/>
              <w:left w:val="single" w:sz="6" w:space="0" w:color="000000"/>
              <w:bottom w:val="single" w:sz="6" w:space="0" w:color="000000"/>
              <w:right w:val="single" w:sz="6" w:space="0" w:color="000000"/>
            </w:tcBorders>
            <w:shd w:val="clear" w:color="auto" w:fill="auto"/>
          </w:tcPr>
          <w:p w14:paraId="429395E7" w14:textId="77777777" w:rsidR="00F05EC4" w:rsidRPr="004C0C89" w:rsidRDefault="00A358E2" w:rsidP="007655E1">
            <w:pPr>
              <w:keepNext/>
              <w:keepLines/>
              <w:spacing w:after="0" w:line="240" w:lineRule="auto"/>
              <w:ind w:left="0" w:firstLine="0"/>
              <w:jc w:val="center"/>
              <w:rPr>
                <w:b/>
                <w:lang w:val="hu-HU"/>
              </w:rPr>
            </w:pPr>
            <w:r w:rsidRPr="004C0C89">
              <w:rPr>
                <w:b/>
                <w:lang w:val="hu-HU"/>
              </w:rPr>
              <w:t>AC→D</w:t>
            </w:r>
          </w:p>
          <w:p w14:paraId="32EA9204" w14:textId="77777777" w:rsidR="00F05EC4" w:rsidRPr="004C0C89" w:rsidRDefault="00A358E2">
            <w:pPr>
              <w:keepNext/>
              <w:keepLines/>
              <w:spacing w:after="0" w:line="240" w:lineRule="auto"/>
              <w:ind w:left="0" w:firstLine="0"/>
              <w:jc w:val="center"/>
              <w:rPr>
                <w:b/>
                <w:lang w:val="hu-HU"/>
              </w:rPr>
            </w:pPr>
            <w:r w:rsidRPr="004C0C89">
              <w:rPr>
                <w:b/>
                <w:lang w:val="hu-HU"/>
              </w:rPr>
              <w:t>(N</w:t>
            </w:r>
            <w:r w:rsidR="00383007" w:rsidRPr="004C0C89">
              <w:rPr>
                <w:b/>
                <w:lang w:val="hu-HU"/>
              </w:rPr>
              <w:t> </w:t>
            </w:r>
            <w:r w:rsidRPr="004C0C89">
              <w:rPr>
                <w:b/>
                <w:lang w:val="hu-HU"/>
              </w:rPr>
              <w:t>=</w:t>
            </w:r>
            <w:r w:rsidR="00383007" w:rsidRPr="004C0C89">
              <w:rPr>
                <w:b/>
                <w:lang w:val="hu-HU"/>
              </w:rPr>
              <w:t> </w:t>
            </w:r>
            <w:r w:rsidRPr="004C0C89">
              <w:rPr>
                <w:b/>
                <w:lang w:val="hu-HU"/>
              </w:rPr>
              <w:t>1073)</w:t>
            </w:r>
          </w:p>
        </w:tc>
        <w:tc>
          <w:tcPr>
            <w:tcW w:w="1027" w:type="pct"/>
            <w:tcBorders>
              <w:top w:val="single" w:sz="6" w:space="0" w:color="000000"/>
              <w:left w:val="single" w:sz="6" w:space="0" w:color="000000"/>
              <w:bottom w:val="single" w:sz="6" w:space="0" w:color="000000"/>
              <w:right w:val="single" w:sz="6" w:space="0" w:color="000000"/>
            </w:tcBorders>
            <w:shd w:val="clear" w:color="auto" w:fill="auto"/>
          </w:tcPr>
          <w:p w14:paraId="6BF067C9" w14:textId="77777777" w:rsidR="00F05EC4" w:rsidRPr="004C0C89" w:rsidRDefault="00A358E2" w:rsidP="007655E1">
            <w:pPr>
              <w:keepNext/>
              <w:keepLines/>
              <w:spacing w:after="0" w:line="240" w:lineRule="auto"/>
              <w:ind w:left="0" w:firstLine="0"/>
              <w:jc w:val="center"/>
              <w:rPr>
                <w:b/>
                <w:lang w:val="hu-HU"/>
              </w:rPr>
            </w:pPr>
            <w:r w:rsidRPr="004C0C89">
              <w:rPr>
                <w:b/>
                <w:lang w:val="hu-HU"/>
              </w:rPr>
              <w:t>AC→DH</w:t>
            </w:r>
          </w:p>
          <w:p w14:paraId="00CA7D0A" w14:textId="77777777" w:rsidR="00F05EC4" w:rsidRPr="004C0C89" w:rsidRDefault="00A358E2">
            <w:pPr>
              <w:keepNext/>
              <w:keepLines/>
              <w:spacing w:after="0" w:line="240" w:lineRule="auto"/>
              <w:ind w:left="0" w:firstLine="0"/>
              <w:jc w:val="center"/>
              <w:rPr>
                <w:b/>
                <w:lang w:val="hu-HU"/>
              </w:rPr>
            </w:pPr>
            <w:r w:rsidRPr="004C0C89">
              <w:rPr>
                <w:b/>
                <w:lang w:val="hu-HU"/>
              </w:rPr>
              <w:t>(N</w:t>
            </w:r>
            <w:r w:rsidR="00383007" w:rsidRPr="004C0C89">
              <w:rPr>
                <w:b/>
                <w:lang w:val="hu-HU"/>
              </w:rPr>
              <w:t> </w:t>
            </w:r>
            <w:r w:rsidRPr="004C0C89">
              <w:rPr>
                <w:b/>
                <w:lang w:val="hu-HU"/>
              </w:rPr>
              <w:t>=</w:t>
            </w:r>
            <w:r w:rsidR="00383007" w:rsidRPr="004C0C89">
              <w:rPr>
                <w:b/>
                <w:lang w:val="hu-HU"/>
              </w:rPr>
              <w:t> </w:t>
            </w:r>
            <w:r w:rsidRPr="004C0C89">
              <w:rPr>
                <w:b/>
                <w:lang w:val="hu-HU"/>
              </w:rPr>
              <w:t>1074)</w:t>
            </w:r>
          </w:p>
        </w:tc>
        <w:tc>
          <w:tcPr>
            <w:tcW w:w="1206" w:type="pct"/>
            <w:tcBorders>
              <w:top w:val="single" w:sz="6" w:space="0" w:color="000000"/>
              <w:left w:val="single" w:sz="6" w:space="0" w:color="000000"/>
              <w:bottom w:val="single" w:sz="6" w:space="0" w:color="000000"/>
              <w:right w:val="single" w:sz="6" w:space="0" w:color="000000"/>
            </w:tcBorders>
            <w:shd w:val="clear" w:color="auto" w:fill="auto"/>
          </w:tcPr>
          <w:p w14:paraId="732B9536" w14:textId="77777777" w:rsidR="00F05EC4" w:rsidRPr="004C0C89" w:rsidRDefault="00A358E2" w:rsidP="007655E1">
            <w:pPr>
              <w:keepNext/>
              <w:keepLines/>
              <w:spacing w:after="0" w:line="240" w:lineRule="auto"/>
              <w:ind w:left="0" w:firstLine="0"/>
              <w:jc w:val="center"/>
              <w:rPr>
                <w:b/>
                <w:lang w:val="hu-HU"/>
              </w:rPr>
            </w:pPr>
            <w:r w:rsidRPr="004C0C89">
              <w:rPr>
                <w:b/>
                <w:lang w:val="hu-HU"/>
              </w:rPr>
              <w:t xml:space="preserve">Relatív hazárd vs. </w:t>
            </w:r>
          </w:p>
          <w:p w14:paraId="6A083BBE" w14:textId="77777777" w:rsidR="00F05EC4" w:rsidRPr="004C0C89" w:rsidRDefault="00A358E2" w:rsidP="007655E1">
            <w:pPr>
              <w:keepNext/>
              <w:keepLines/>
              <w:spacing w:after="0" w:line="240" w:lineRule="auto"/>
              <w:ind w:left="0" w:firstLine="0"/>
              <w:jc w:val="center"/>
              <w:rPr>
                <w:b/>
                <w:lang w:val="hu-HU"/>
              </w:rPr>
            </w:pPr>
            <w:r w:rsidRPr="004C0C89">
              <w:rPr>
                <w:b/>
                <w:lang w:val="hu-HU"/>
              </w:rPr>
              <w:t>AC→D</w:t>
            </w:r>
          </w:p>
          <w:p w14:paraId="58E8C874" w14:textId="77777777" w:rsidR="00912B2A" w:rsidRPr="004C0C89" w:rsidRDefault="00A358E2" w:rsidP="007655E1">
            <w:pPr>
              <w:keepNext/>
              <w:keepLines/>
              <w:spacing w:after="0" w:line="240" w:lineRule="auto"/>
              <w:ind w:left="0" w:firstLine="0"/>
              <w:jc w:val="center"/>
              <w:rPr>
                <w:b/>
                <w:lang w:val="hu-HU"/>
              </w:rPr>
            </w:pPr>
            <w:r w:rsidRPr="004C0C89">
              <w:rPr>
                <w:b/>
                <w:lang w:val="hu-HU"/>
              </w:rPr>
              <w:t>(95%</w:t>
            </w:r>
            <w:r w:rsidR="00A02DFF" w:rsidRPr="004C0C89">
              <w:rPr>
                <w:b/>
                <w:lang w:val="hu-HU"/>
              </w:rPr>
              <w:noBreakHyphen/>
              <w:t>os</w:t>
            </w:r>
            <w:r w:rsidRPr="004C0C89">
              <w:rPr>
                <w:b/>
                <w:lang w:val="hu-HU"/>
              </w:rPr>
              <w:t xml:space="preserve"> CI) </w:t>
            </w:r>
          </w:p>
          <w:p w14:paraId="755F0193" w14:textId="77777777" w:rsidR="00F05EC4" w:rsidRPr="004C0C89" w:rsidRDefault="00A358E2" w:rsidP="007655E1">
            <w:pPr>
              <w:keepNext/>
              <w:keepLines/>
              <w:spacing w:after="0" w:line="240" w:lineRule="auto"/>
              <w:ind w:left="0" w:firstLine="0"/>
              <w:jc w:val="center"/>
              <w:rPr>
                <w:b/>
                <w:lang w:val="hu-HU"/>
              </w:rPr>
            </w:pPr>
            <w:r w:rsidRPr="004C0C89">
              <w:rPr>
                <w:b/>
                <w:i/>
                <w:lang w:val="hu-HU"/>
              </w:rPr>
              <w:t>p</w:t>
            </w:r>
            <w:r w:rsidRPr="004C0C89">
              <w:rPr>
                <w:b/>
                <w:lang w:val="hu-HU"/>
              </w:rPr>
              <w:t>-érték</w:t>
            </w:r>
          </w:p>
        </w:tc>
      </w:tr>
      <w:tr w:rsidR="00592A0B" w:rsidRPr="002B57E0" w14:paraId="071EBC6E" w14:textId="77777777" w:rsidTr="00C60A27">
        <w:trPr>
          <w:trHeight w:val="622"/>
        </w:trPr>
        <w:tc>
          <w:tcPr>
            <w:tcW w:w="1727" w:type="pct"/>
            <w:tcBorders>
              <w:top w:val="single" w:sz="6" w:space="0" w:color="000000"/>
              <w:left w:val="single" w:sz="6" w:space="0" w:color="000000"/>
              <w:bottom w:val="single" w:sz="6" w:space="0" w:color="000000"/>
              <w:right w:val="single" w:sz="6" w:space="0" w:color="000000"/>
            </w:tcBorders>
            <w:shd w:val="clear" w:color="auto" w:fill="auto"/>
          </w:tcPr>
          <w:p w14:paraId="31903ED6" w14:textId="77777777" w:rsidR="00F05EC4" w:rsidRPr="004C0C89" w:rsidRDefault="00A358E2" w:rsidP="007655E1">
            <w:pPr>
              <w:keepNext/>
              <w:keepLines/>
              <w:spacing w:after="0" w:line="240" w:lineRule="auto"/>
              <w:ind w:left="0" w:firstLine="0"/>
              <w:rPr>
                <w:lang w:val="hu-HU"/>
              </w:rPr>
            </w:pPr>
            <w:r w:rsidRPr="004C0C89">
              <w:rPr>
                <w:lang w:val="hu-HU"/>
              </w:rPr>
              <w:t>Betegségmentes túlélés</w:t>
            </w:r>
          </w:p>
          <w:p w14:paraId="05C76778" w14:textId="77777777" w:rsidR="00F05EC4" w:rsidRPr="004C0C89" w:rsidRDefault="00A358E2" w:rsidP="007655E1">
            <w:pPr>
              <w:keepNext/>
              <w:keepLines/>
              <w:spacing w:after="0" w:line="240" w:lineRule="auto"/>
              <w:ind w:left="0" w:firstLine="0"/>
              <w:rPr>
                <w:lang w:val="hu-HU"/>
              </w:rPr>
            </w:pPr>
            <w:r w:rsidRPr="004C0C89">
              <w:rPr>
                <w:lang w:val="hu-HU"/>
              </w:rPr>
              <w:t>Az eseményt mutató betegek száma</w:t>
            </w:r>
          </w:p>
        </w:tc>
        <w:tc>
          <w:tcPr>
            <w:tcW w:w="1040" w:type="pct"/>
            <w:tcBorders>
              <w:top w:val="single" w:sz="6" w:space="0" w:color="000000"/>
              <w:left w:val="single" w:sz="6" w:space="0" w:color="000000"/>
              <w:bottom w:val="single" w:sz="6" w:space="0" w:color="000000"/>
              <w:right w:val="single" w:sz="6" w:space="0" w:color="000000"/>
            </w:tcBorders>
            <w:shd w:val="clear" w:color="auto" w:fill="auto"/>
          </w:tcPr>
          <w:p w14:paraId="4DD92442" w14:textId="77777777" w:rsidR="00B614D1" w:rsidRPr="004C0C89" w:rsidRDefault="00B614D1" w:rsidP="007655E1">
            <w:pPr>
              <w:keepNext/>
              <w:keepLines/>
              <w:spacing w:after="0" w:line="240" w:lineRule="auto"/>
              <w:ind w:left="0" w:firstLine="0"/>
              <w:jc w:val="center"/>
              <w:rPr>
                <w:lang w:val="hu-HU"/>
              </w:rPr>
            </w:pPr>
          </w:p>
          <w:p w14:paraId="1E50E4A0" w14:textId="77777777" w:rsidR="00F05EC4" w:rsidRPr="004C0C89" w:rsidRDefault="00A358E2" w:rsidP="007655E1">
            <w:pPr>
              <w:keepNext/>
              <w:keepLines/>
              <w:spacing w:after="0" w:line="240" w:lineRule="auto"/>
              <w:ind w:left="0" w:firstLine="0"/>
              <w:jc w:val="center"/>
              <w:rPr>
                <w:lang w:val="hu-HU"/>
              </w:rPr>
            </w:pPr>
            <w:r w:rsidRPr="004C0C89">
              <w:rPr>
                <w:lang w:val="hu-HU"/>
              </w:rPr>
              <w:t>195</w:t>
            </w:r>
          </w:p>
        </w:tc>
        <w:tc>
          <w:tcPr>
            <w:tcW w:w="1027" w:type="pct"/>
            <w:tcBorders>
              <w:top w:val="single" w:sz="6" w:space="0" w:color="000000"/>
              <w:left w:val="single" w:sz="6" w:space="0" w:color="000000"/>
              <w:bottom w:val="single" w:sz="6" w:space="0" w:color="000000"/>
              <w:right w:val="single" w:sz="6" w:space="0" w:color="000000"/>
            </w:tcBorders>
            <w:shd w:val="clear" w:color="auto" w:fill="auto"/>
          </w:tcPr>
          <w:p w14:paraId="205F9024" w14:textId="77777777" w:rsidR="00B614D1" w:rsidRPr="004C0C89" w:rsidRDefault="00B614D1" w:rsidP="007655E1">
            <w:pPr>
              <w:keepNext/>
              <w:keepLines/>
              <w:spacing w:after="0" w:line="240" w:lineRule="auto"/>
              <w:ind w:left="0" w:firstLine="0"/>
              <w:jc w:val="center"/>
              <w:rPr>
                <w:lang w:val="hu-HU"/>
              </w:rPr>
            </w:pPr>
          </w:p>
          <w:p w14:paraId="0D296988" w14:textId="77777777" w:rsidR="00F05EC4" w:rsidRPr="004C0C89" w:rsidRDefault="00A358E2" w:rsidP="007655E1">
            <w:pPr>
              <w:keepNext/>
              <w:keepLines/>
              <w:spacing w:after="0" w:line="240" w:lineRule="auto"/>
              <w:ind w:left="0" w:firstLine="0"/>
              <w:jc w:val="center"/>
              <w:rPr>
                <w:lang w:val="hu-HU"/>
              </w:rPr>
            </w:pPr>
            <w:r w:rsidRPr="004C0C89">
              <w:rPr>
                <w:lang w:val="hu-HU"/>
              </w:rPr>
              <w:t>134</w:t>
            </w:r>
          </w:p>
        </w:tc>
        <w:tc>
          <w:tcPr>
            <w:tcW w:w="1206" w:type="pct"/>
            <w:tcBorders>
              <w:top w:val="single" w:sz="6" w:space="0" w:color="000000"/>
              <w:left w:val="single" w:sz="6" w:space="0" w:color="000000"/>
              <w:bottom w:val="single" w:sz="6" w:space="0" w:color="000000"/>
              <w:right w:val="single" w:sz="6" w:space="0" w:color="000000"/>
            </w:tcBorders>
            <w:shd w:val="clear" w:color="auto" w:fill="auto"/>
          </w:tcPr>
          <w:p w14:paraId="08C23F95" w14:textId="77777777" w:rsidR="00B614D1" w:rsidRPr="004C0C89" w:rsidRDefault="00B614D1" w:rsidP="007655E1">
            <w:pPr>
              <w:keepNext/>
              <w:keepLines/>
              <w:spacing w:after="0" w:line="240" w:lineRule="auto"/>
              <w:ind w:left="0" w:firstLine="0"/>
              <w:jc w:val="center"/>
              <w:rPr>
                <w:lang w:val="hu-HU"/>
              </w:rPr>
            </w:pPr>
          </w:p>
          <w:p w14:paraId="1F0DDAF2" w14:textId="77777777" w:rsidR="00B614D1" w:rsidRPr="004C0C89" w:rsidRDefault="00A358E2" w:rsidP="007655E1">
            <w:pPr>
              <w:keepNext/>
              <w:keepLines/>
              <w:spacing w:after="0" w:line="240" w:lineRule="auto"/>
              <w:ind w:left="0" w:firstLine="0"/>
              <w:jc w:val="center"/>
              <w:rPr>
                <w:lang w:val="hu-HU"/>
              </w:rPr>
            </w:pPr>
            <w:r w:rsidRPr="004C0C89">
              <w:rPr>
                <w:lang w:val="hu-HU"/>
              </w:rPr>
              <w:t>0,61 (0,49</w:t>
            </w:r>
            <w:r w:rsidR="009A3D38" w:rsidRPr="004C0C89">
              <w:rPr>
                <w:lang w:val="hu-HU"/>
              </w:rPr>
              <w:t xml:space="preserve">, </w:t>
            </w:r>
            <w:r w:rsidRPr="004C0C89">
              <w:rPr>
                <w:lang w:val="hu-HU"/>
              </w:rPr>
              <w:t>0,77)</w:t>
            </w:r>
          </w:p>
          <w:p w14:paraId="71954902" w14:textId="77777777" w:rsidR="00F05EC4" w:rsidRPr="004C0C89" w:rsidRDefault="00A358E2" w:rsidP="007655E1">
            <w:pPr>
              <w:keepNext/>
              <w:keepLines/>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&lt;</w:t>
            </w:r>
            <w:r w:rsidR="00383007" w:rsidRPr="004C0C89">
              <w:rPr>
                <w:lang w:val="hu-HU"/>
              </w:rPr>
              <w:t> </w:t>
            </w:r>
            <w:r w:rsidRPr="004C0C89">
              <w:rPr>
                <w:lang w:val="hu-HU"/>
              </w:rPr>
              <w:t>0,0001</w:t>
            </w:r>
          </w:p>
        </w:tc>
      </w:tr>
      <w:tr w:rsidR="00592A0B" w:rsidRPr="002B57E0" w14:paraId="64EC5E0F" w14:textId="77777777" w:rsidTr="00C60A27">
        <w:trPr>
          <w:trHeight w:val="773"/>
        </w:trPr>
        <w:tc>
          <w:tcPr>
            <w:tcW w:w="1727" w:type="pct"/>
            <w:tcBorders>
              <w:top w:val="single" w:sz="6" w:space="0" w:color="000000"/>
              <w:left w:val="single" w:sz="6" w:space="0" w:color="000000"/>
              <w:bottom w:val="single" w:sz="6" w:space="0" w:color="000000"/>
              <w:right w:val="single" w:sz="6" w:space="0" w:color="000000"/>
            </w:tcBorders>
            <w:shd w:val="clear" w:color="auto" w:fill="auto"/>
          </w:tcPr>
          <w:p w14:paraId="412F6E40" w14:textId="77777777" w:rsidR="00F05EC4" w:rsidRPr="004C0C89" w:rsidRDefault="00A358E2" w:rsidP="007655E1">
            <w:pPr>
              <w:keepNext/>
              <w:keepLines/>
              <w:spacing w:after="0" w:line="240" w:lineRule="auto"/>
              <w:ind w:left="0" w:firstLine="0"/>
              <w:rPr>
                <w:lang w:val="hu-HU"/>
              </w:rPr>
            </w:pPr>
            <w:r w:rsidRPr="004C0C89">
              <w:rPr>
                <w:lang w:val="hu-HU"/>
              </w:rPr>
              <w:t>Távoli kiújulás</w:t>
            </w:r>
          </w:p>
          <w:p w14:paraId="53A5601F" w14:textId="77777777" w:rsidR="00F05EC4" w:rsidRPr="004C0C89" w:rsidRDefault="00A358E2" w:rsidP="007655E1">
            <w:pPr>
              <w:keepNext/>
              <w:keepLines/>
              <w:spacing w:after="0" w:line="240" w:lineRule="auto"/>
              <w:ind w:left="0" w:firstLine="0"/>
              <w:rPr>
                <w:lang w:val="hu-HU"/>
              </w:rPr>
            </w:pPr>
            <w:r w:rsidRPr="004C0C89">
              <w:rPr>
                <w:lang w:val="hu-HU"/>
              </w:rPr>
              <w:t>Az eseményt mutató betegek száma</w:t>
            </w:r>
          </w:p>
        </w:tc>
        <w:tc>
          <w:tcPr>
            <w:tcW w:w="1040" w:type="pct"/>
            <w:tcBorders>
              <w:top w:val="single" w:sz="6" w:space="0" w:color="000000"/>
              <w:left w:val="single" w:sz="6" w:space="0" w:color="000000"/>
              <w:bottom w:val="single" w:sz="6" w:space="0" w:color="000000"/>
              <w:right w:val="single" w:sz="6" w:space="0" w:color="000000"/>
            </w:tcBorders>
            <w:shd w:val="clear" w:color="auto" w:fill="auto"/>
          </w:tcPr>
          <w:p w14:paraId="0A655B0F" w14:textId="77777777" w:rsidR="00B614D1" w:rsidRPr="004C0C89" w:rsidRDefault="00B614D1" w:rsidP="007655E1">
            <w:pPr>
              <w:keepNext/>
              <w:keepLines/>
              <w:spacing w:after="0" w:line="240" w:lineRule="auto"/>
              <w:ind w:left="0" w:firstLine="0"/>
              <w:jc w:val="center"/>
              <w:rPr>
                <w:lang w:val="hu-HU"/>
              </w:rPr>
            </w:pPr>
          </w:p>
          <w:p w14:paraId="6D630119" w14:textId="77777777" w:rsidR="00F05EC4" w:rsidRPr="004C0C89" w:rsidRDefault="00A358E2" w:rsidP="007655E1">
            <w:pPr>
              <w:keepNext/>
              <w:keepLines/>
              <w:spacing w:after="0" w:line="240" w:lineRule="auto"/>
              <w:ind w:left="0" w:firstLine="0"/>
              <w:jc w:val="center"/>
              <w:rPr>
                <w:lang w:val="hu-HU"/>
              </w:rPr>
            </w:pPr>
            <w:r w:rsidRPr="004C0C89">
              <w:rPr>
                <w:lang w:val="hu-HU"/>
              </w:rPr>
              <w:t>144</w:t>
            </w:r>
          </w:p>
        </w:tc>
        <w:tc>
          <w:tcPr>
            <w:tcW w:w="1027" w:type="pct"/>
            <w:tcBorders>
              <w:top w:val="single" w:sz="6" w:space="0" w:color="000000"/>
              <w:left w:val="single" w:sz="6" w:space="0" w:color="000000"/>
              <w:bottom w:val="single" w:sz="6" w:space="0" w:color="000000"/>
              <w:right w:val="single" w:sz="6" w:space="0" w:color="000000"/>
            </w:tcBorders>
            <w:shd w:val="clear" w:color="auto" w:fill="auto"/>
          </w:tcPr>
          <w:p w14:paraId="0A2E1432" w14:textId="77777777" w:rsidR="00B614D1" w:rsidRPr="004C0C89" w:rsidRDefault="00B614D1" w:rsidP="007655E1">
            <w:pPr>
              <w:keepNext/>
              <w:keepLines/>
              <w:spacing w:after="0" w:line="240" w:lineRule="auto"/>
              <w:ind w:left="0" w:firstLine="0"/>
              <w:jc w:val="center"/>
              <w:rPr>
                <w:lang w:val="hu-HU"/>
              </w:rPr>
            </w:pPr>
          </w:p>
          <w:p w14:paraId="24C97C3C" w14:textId="77777777" w:rsidR="00F05EC4" w:rsidRPr="004C0C89" w:rsidRDefault="00A358E2" w:rsidP="007655E1">
            <w:pPr>
              <w:keepNext/>
              <w:keepLines/>
              <w:spacing w:after="0" w:line="240" w:lineRule="auto"/>
              <w:ind w:left="0" w:firstLine="0"/>
              <w:jc w:val="center"/>
              <w:rPr>
                <w:lang w:val="hu-HU"/>
              </w:rPr>
            </w:pPr>
            <w:r w:rsidRPr="004C0C89">
              <w:rPr>
                <w:lang w:val="hu-HU"/>
              </w:rPr>
              <w:t>95</w:t>
            </w:r>
          </w:p>
        </w:tc>
        <w:tc>
          <w:tcPr>
            <w:tcW w:w="1206" w:type="pct"/>
            <w:tcBorders>
              <w:top w:val="single" w:sz="6" w:space="0" w:color="000000"/>
              <w:left w:val="single" w:sz="6" w:space="0" w:color="000000"/>
              <w:bottom w:val="single" w:sz="6" w:space="0" w:color="000000"/>
              <w:right w:val="single" w:sz="6" w:space="0" w:color="000000"/>
            </w:tcBorders>
            <w:shd w:val="clear" w:color="auto" w:fill="auto"/>
          </w:tcPr>
          <w:p w14:paraId="60AFDADE" w14:textId="77777777" w:rsidR="00B614D1" w:rsidRPr="004C0C89" w:rsidRDefault="00B614D1" w:rsidP="007655E1">
            <w:pPr>
              <w:keepNext/>
              <w:keepLines/>
              <w:spacing w:after="0" w:line="240" w:lineRule="auto"/>
              <w:ind w:left="0" w:firstLine="0"/>
              <w:jc w:val="center"/>
              <w:rPr>
                <w:lang w:val="hu-HU"/>
              </w:rPr>
            </w:pPr>
          </w:p>
          <w:p w14:paraId="556C6504" w14:textId="77777777" w:rsidR="00B614D1" w:rsidRPr="004C0C89" w:rsidRDefault="00A358E2" w:rsidP="007655E1">
            <w:pPr>
              <w:keepNext/>
              <w:keepLines/>
              <w:spacing w:after="0" w:line="240" w:lineRule="auto"/>
              <w:ind w:left="0" w:firstLine="0"/>
              <w:jc w:val="center"/>
              <w:rPr>
                <w:lang w:val="hu-HU"/>
              </w:rPr>
            </w:pPr>
            <w:r w:rsidRPr="004C0C89">
              <w:rPr>
                <w:lang w:val="hu-HU"/>
              </w:rPr>
              <w:t>0,59 (0,46</w:t>
            </w:r>
            <w:r w:rsidR="009A3D38" w:rsidRPr="004C0C89">
              <w:rPr>
                <w:lang w:val="hu-HU"/>
              </w:rPr>
              <w:t xml:space="preserve">, </w:t>
            </w:r>
            <w:r w:rsidRPr="004C0C89">
              <w:rPr>
                <w:lang w:val="hu-HU"/>
              </w:rPr>
              <w:t>0,77)</w:t>
            </w:r>
          </w:p>
          <w:p w14:paraId="3A6C39A6" w14:textId="77777777" w:rsidR="00F05EC4" w:rsidRPr="004C0C89" w:rsidRDefault="00A358E2" w:rsidP="007655E1">
            <w:pPr>
              <w:keepNext/>
              <w:keepLines/>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&lt;</w:t>
            </w:r>
            <w:r w:rsidR="00383007" w:rsidRPr="004C0C89">
              <w:rPr>
                <w:lang w:val="hu-HU"/>
              </w:rPr>
              <w:t> </w:t>
            </w:r>
            <w:r w:rsidRPr="004C0C89">
              <w:rPr>
                <w:lang w:val="hu-HU"/>
              </w:rPr>
              <w:t>0,0001</w:t>
            </w:r>
          </w:p>
        </w:tc>
      </w:tr>
      <w:tr w:rsidR="00592A0B" w:rsidRPr="002B57E0" w14:paraId="7EBFFD84" w14:textId="77777777" w:rsidTr="00C60A27">
        <w:trPr>
          <w:trHeight w:val="782"/>
        </w:trPr>
        <w:tc>
          <w:tcPr>
            <w:tcW w:w="1727" w:type="pct"/>
            <w:tcBorders>
              <w:top w:val="single" w:sz="6" w:space="0" w:color="000000"/>
              <w:left w:val="single" w:sz="6" w:space="0" w:color="000000"/>
              <w:bottom w:val="single" w:sz="6" w:space="0" w:color="000000"/>
              <w:right w:val="single" w:sz="6" w:space="0" w:color="000000"/>
            </w:tcBorders>
            <w:shd w:val="clear" w:color="auto" w:fill="auto"/>
          </w:tcPr>
          <w:p w14:paraId="5AE14D99" w14:textId="77777777" w:rsidR="00F05EC4" w:rsidRPr="004C0C89" w:rsidRDefault="00A358E2" w:rsidP="004C0C89">
            <w:pPr>
              <w:spacing w:after="0" w:line="240" w:lineRule="auto"/>
              <w:ind w:left="0" w:firstLine="0"/>
              <w:rPr>
                <w:lang w:val="hu-HU"/>
              </w:rPr>
            </w:pPr>
            <w:r w:rsidRPr="004C0C89">
              <w:rPr>
                <w:lang w:val="hu-HU"/>
              </w:rPr>
              <w:t>Teljes túlélés (halál)</w:t>
            </w:r>
          </w:p>
          <w:p w14:paraId="106AD2DB" w14:textId="77777777" w:rsidR="00F05EC4" w:rsidRPr="004C0C89" w:rsidRDefault="00B614D1" w:rsidP="004C0C89">
            <w:pPr>
              <w:spacing w:after="0" w:line="240" w:lineRule="auto"/>
              <w:ind w:left="0" w:firstLine="0"/>
              <w:rPr>
                <w:lang w:val="hu-HU"/>
              </w:rPr>
            </w:pPr>
            <w:r w:rsidRPr="004C0C89">
              <w:rPr>
                <w:lang w:val="hu-HU"/>
              </w:rPr>
              <w:t xml:space="preserve">Az eseményt mutató </w:t>
            </w:r>
            <w:r w:rsidR="00A358E2" w:rsidRPr="004C0C89">
              <w:rPr>
                <w:lang w:val="hu-HU"/>
              </w:rPr>
              <w:t>betegek száma</w:t>
            </w:r>
          </w:p>
        </w:tc>
        <w:tc>
          <w:tcPr>
            <w:tcW w:w="1040" w:type="pct"/>
            <w:tcBorders>
              <w:top w:val="single" w:sz="6" w:space="0" w:color="000000"/>
              <w:left w:val="single" w:sz="6" w:space="0" w:color="000000"/>
              <w:bottom w:val="single" w:sz="6" w:space="0" w:color="000000"/>
              <w:right w:val="single" w:sz="6" w:space="0" w:color="000000"/>
            </w:tcBorders>
            <w:shd w:val="clear" w:color="auto" w:fill="auto"/>
          </w:tcPr>
          <w:p w14:paraId="6D27E117" w14:textId="77777777" w:rsidR="00B614D1" w:rsidRPr="004C0C89" w:rsidRDefault="00B614D1" w:rsidP="004C0C89">
            <w:pPr>
              <w:spacing w:after="0" w:line="240" w:lineRule="auto"/>
              <w:ind w:left="0" w:firstLine="0"/>
              <w:jc w:val="center"/>
              <w:rPr>
                <w:lang w:val="hu-HU"/>
              </w:rPr>
            </w:pPr>
          </w:p>
          <w:p w14:paraId="2DF31EC6" w14:textId="77777777" w:rsidR="00F05EC4" w:rsidRPr="004C0C89" w:rsidRDefault="00A358E2" w:rsidP="004C0C89">
            <w:pPr>
              <w:spacing w:after="0" w:line="240" w:lineRule="auto"/>
              <w:ind w:left="0" w:firstLine="0"/>
              <w:jc w:val="center"/>
              <w:rPr>
                <w:lang w:val="hu-HU"/>
              </w:rPr>
            </w:pPr>
            <w:r w:rsidRPr="004C0C89">
              <w:rPr>
                <w:lang w:val="hu-HU"/>
              </w:rPr>
              <w:t>80</w:t>
            </w:r>
          </w:p>
        </w:tc>
        <w:tc>
          <w:tcPr>
            <w:tcW w:w="1027" w:type="pct"/>
            <w:tcBorders>
              <w:top w:val="single" w:sz="6" w:space="0" w:color="000000"/>
              <w:left w:val="single" w:sz="6" w:space="0" w:color="000000"/>
              <w:bottom w:val="single" w:sz="6" w:space="0" w:color="000000"/>
              <w:right w:val="single" w:sz="6" w:space="0" w:color="000000"/>
            </w:tcBorders>
            <w:shd w:val="clear" w:color="auto" w:fill="auto"/>
          </w:tcPr>
          <w:p w14:paraId="62F06FAA" w14:textId="77777777" w:rsidR="00B614D1" w:rsidRPr="004C0C89" w:rsidRDefault="00B614D1" w:rsidP="004C0C89">
            <w:pPr>
              <w:spacing w:after="0" w:line="240" w:lineRule="auto"/>
              <w:ind w:left="0" w:firstLine="0"/>
              <w:jc w:val="center"/>
              <w:rPr>
                <w:lang w:val="hu-HU"/>
              </w:rPr>
            </w:pPr>
          </w:p>
          <w:p w14:paraId="3CF8AF84" w14:textId="77777777" w:rsidR="00F05EC4" w:rsidRPr="004C0C89" w:rsidRDefault="00A358E2" w:rsidP="004C0C89">
            <w:pPr>
              <w:spacing w:after="0" w:line="240" w:lineRule="auto"/>
              <w:ind w:left="0" w:firstLine="0"/>
              <w:jc w:val="center"/>
              <w:rPr>
                <w:lang w:val="hu-HU"/>
              </w:rPr>
            </w:pPr>
            <w:r w:rsidRPr="004C0C89">
              <w:rPr>
                <w:lang w:val="hu-HU"/>
              </w:rPr>
              <w:t>49</w:t>
            </w:r>
          </w:p>
        </w:tc>
        <w:tc>
          <w:tcPr>
            <w:tcW w:w="1206" w:type="pct"/>
            <w:tcBorders>
              <w:top w:val="single" w:sz="6" w:space="0" w:color="000000"/>
              <w:left w:val="single" w:sz="6" w:space="0" w:color="000000"/>
              <w:bottom w:val="single" w:sz="6" w:space="0" w:color="000000"/>
              <w:right w:val="single" w:sz="6" w:space="0" w:color="000000"/>
            </w:tcBorders>
            <w:shd w:val="clear" w:color="auto" w:fill="auto"/>
          </w:tcPr>
          <w:p w14:paraId="2B721DDE" w14:textId="77777777" w:rsidR="00B614D1" w:rsidRPr="004C0C89" w:rsidRDefault="00B614D1" w:rsidP="004C0C89">
            <w:pPr>
              <w:spacing w:after="0" w:line="240" w:lineRule="auto"/>
              <w:ind w:left="0" w:firstLine="0"/>
              <w:jc w:val="center"/>
              <w:rPr>
                <w:lang w:val="hu-HU"/>
              </w:rPr>
            </w:pPr>
          </w:p>
          <w:p w14:paraId="53F088FE" w14:textId="77777777" w:rsidR="00F05EC4" w:rsidRPr="004C0C89" w:rsidRDefault="00A358E2" w:rsidP="004C0C89">
            <w:pPr>
              <w:spacing w:after="0" w:line="240" w:lineRule="auto"/>
              <w:ind w:left="0" w:firstLine="0"/>
              <w:jc w:val="center"/>
              <w:rPr>
                <w:lang w:val="hu-HU"/>
              </w:rPr>
            </w:pPr>
            <w:r w:rsidRPr="004C0C89">
              <w:rPr>
                <w:lang w:val="hu-HU"/>
              </w:rPr>
              <w:t>0,58 (0,40</w:t>
            </w:r>
            <w:r w:rsidR="009A3D38" w:rsidRPr="004C0C89">
              <w:rPr>
                <w:lang w:val="hu-HU"/>
              </w:rPr>
              <w:t xml:space="preserve">, </w:t>
            </w:r>
            <w:r w:rsidRPr="004C0C89">
              <w:rPr>
                <w:lang w:val="hu-HU"/>
              </w:rPr>
              <w:t>0,83)</w:t>
            </w:r>
          </w:p>
          <w:p w14:paraId="4DC44CB8" w14:textId="77777777" w:rsidR="00F05EC4" w:rsidRPr="004C0C89" w:rsidRDefault="00A358E2" w:rsidP="004C0C89">
            <w:pPr>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w:t>
            </w:r>
            <w:r w:rsidR="00383007" w:rsidRPr="004C0C89">
              <w:rPr>
                <w:lang w:val="hu-HU"/>
              </w:rPr>
              <w:t> </w:t>
            </w:r>
            <w:r w:rsidRPr="004C0C89">
              <w:rPr>
                <w:lang w:val="hu-HU"/>
              </w:rPr>
              <w:t>0,0024</w:t>
            </w:r>
          </w:p>
        </w:tc>
      </w:tr>
    </w:tbl>
    <w:p w14:paraId="266DA684" w14:textId="77777777" w:rsidR="00F05EC4" w:rsidRPr="002B57E0" w:rsidRDefault="00A358E2" w:rsidP="00BA5AD7">
      <w:pPr>
        <w:spacing w:after="0" w:line="240" w:lineRule="auto"/>
        <w:ind w:left="0" w:firstLine="0"/>
        <w:rPr>
          <w:sz w:val="20"/>
          <w:lang w:val="hu-HU"/>
        </w:rPr>
      </w:pPr>
      <w:r w:rsidRPr="002B57E0">
        <w:rPr>
          <w:sz w:val="20"/>
          <w:lang w:val="hu-HU"/>
        </w:rPr>
        <w:t>AC→D</w:t>
      </w:r>
      <w:r w:rsidR="00AE379F">
        <w:rPr>
          <w:sz w:val="20"/>
          <w:lang w:val="hu-HU"/>
        </w:rPr>
        <w:t> = </w:t>
      </w:r>
      <w:r w:rsidRPr="002B57E0">
        <w:rPr>
          <w:sz w:val="20"/>
          <w:lang w:val="hu-HU"/>
        </w:rPr>
        <w:t>doxorubicin plusz ciklofoszfamid, majd docetaxel; AC→DH</w:t>
      </w:r>
      <w:r w:rsidR="00AE379F">
        <w:rPr>
          <w:sz w:val="20"/>
          <w:lang w:val="hu-HU"/>
        </w:rPr>
        <w:t> = </w:t>
      </w:r>
      <w:r w:rsidRPr="002B57E0">
        <w:rPr>
          <w:sz w:val="20"/>
          <w:lang w:val="hu-HU"/>
        </w:rPr>
        <w:t>doxorubicin plusz ciklofoszfamid, majd docetaxel plusz trasztuzumab; CI</w:t>
      </w:r>
      <w:r w:rsidR="00AE379F">
        <w:rPr>
          <w:sz w:val="20"/>
          <w:lang w:val="hu-HU"/>
        </w:rPr>
        <w:t> = </w:t>
      </w:r>
      <w:r w:rsidRPr="002B57E0">
        <w:rPr>
          <w:sz w:val="20"/>
          <w:lang w:val="hu-HU"/>
        </w:rPr>
        <w:t>konfidencia intervallum</w:t>
      </w:r>
    </w:p>
    <w:p w14:paraId="5799EFA4" w14:textId="77777777" w:rsidR="00BA5AD7" w:rsidRPr="002B57E0" w:rsidRDefault="00BA5AD7" w:rsidP="00BA5AD7">
      <w:pPr>
        <w:spacing w:after="0" w:line="240" w:lineRule="auto"/>
        <w:ind w:left="0" w:firstLine="0"/>
        <w:rPr>
          <w:lang w:val="hu-HU"/>
        </w:rPr>
      </w:pPr>
    </w:p>
    <w:p w14:paraId="478B50AD" w14:textId="77777777" w:rsidR="00F05EC4" w:rsidRPr="002B57E0" w:rsidRDefault="00BA5AD7" w:rsidP="00660EA1">
      <w:pPr>
        <w:keepNext/>
        <w:spacing w:after="0" w:line="240" w:lineRule="auto"/>
        <w:ind w:left="0" w:firstLine="0"/>
        <w:rPr>
          <w:b/>
          <w:lang w:val="hu-HU"/>
        </w:rPr>
      </w:pPr>
      <w:r w:rsidRPr="002B57E0">
        <w:rPr>
          <w:b/>
          <w:lang w:val="hu-HU"/>
        </w:rPr>
        <w:t>10.</w:t>
      </w:r>
      <w:r w:rsidR="00383007">
        <w:rPr>
          <w:b/>
          <w:lang w:val="hu-HU"/>
        </w:rPr>
        <w:t> </w:t>
      </w:r>
      <w:r w:rsidR="00A358E2" w:rsidRPr="002B57E0">
        <w:rPr>
          <w:b/>
          <w:lang w:val="hu-HU"/>
        </w:rPr>
        <w:t>táblázat</w:t>
      </w:r>
      <w:r w:rsidR="0037282B">
        <w:rPr>
          <w:b/>
          <w:lang w:val="hu-HU"/>
        </w:rPr>
        <w:t>.</w:t>
      </w:r>
      <w:r w:rsidR="00A358E2" w:rsidRPr="002B57E0">
        <w:rPr>
          <w:b/>
          <w:lang w:val="hu-HU"/>
        </w:rPr>
        <w:t xml:space="preserve"> A BCIRG</w:t>
      </w:r>
      <w:r w:rsidR="00383007">
        <w:rPr>
          <w:b/>
          <w:lang w:val="hu-HU"/>
        </w:rPr>
        <w:t> </w:t>
      </w:r>
      <w:r w:rsidR="00A358E2" w:rsidRPr="002B57E0">
        <w:rPr>
          <w:b/>
          <w:lang w:val="hu-HU"/>
        </w:rPr>
        <w:t>006 vizsgálat hatásossági elemzéseinek áttekintése- AC</w:t>
      </w:r>
      <w:r w:rsidRPr="002B57E0">
        <w:rPr>
          <w:b/>
          <w:lang w:val="hu-HU"/>
        </w:rPr>
        <w:t>→D versus DCarbH</w:t>
      </w:r>
    </w:p>
    <w:p w14:paraId="46A2DE7B" w14:textId="77777777" w:rsidR="00BA5AD7" w:rsidRPr="002B57E0" w:rsidRDefault="00BA5AD7" w:rsidP="00660EA1">
      <w:pPr>
        <w:keepNext/>
        <w:spacing w:after="0" w:line="240" w:lineRule="auto"/>
        <w:ind w:left="0" w:firstLine="0"/>
        <w:rPr>
          <w:lang w:val="hu-HU"/>
        </w:rPr>
      </w:pPr>
    </w:p>
    <w:tbl>
      <w:tblPr>
        <w:tblW w:w="4939" w:type="pct"/>
        <w:tblInd w:w="67" w:type="dxa"/>
        <w:tblCellMar>
          <w:top w:w="53" w:type="dxa"/>
          <w:left w:w="67" w:type="dxa"/>
          <w:bottom w:w="12" w:type="dxa"/>
          <w:right w:w="12" w:type="dxa"/>
        </w:tblCellMar>
        <w:tblLook w:val="04A0" w:firstRow="1" w:lastRow="0" w:firstColumn="1" w:lastColumn="0" w:noHBand="0" w:noVBand="1"/>
      </w:tblPr>
      <w:tblGrid>
        <w:gridCol w:w="3390"/>
        <w:gridCol w:w="1690"/>
        <w:gridCol w:w="1831"/>
        <w:gridCol w:w="2125"/>
      </w:tblGrid>
      <w:tr w:rsidR="00592A0B" w:rsidRPr="007F38D1" w14:paraId="2410947D" w14:textId="77777777" w:rsidTr="00C60A27">
        <w:trPr>
          <w:trHeight w:val="737"/>
          <w:tblHeader/>
        </w:trPr>
        <w:tc>
          <w:tcPr>
            <w:tcW w:w="1876" w:type="pct"/>
            <w:tcBorders>
              <w:top w:val="single" w:sz="6" w:space="0" w:color="000000"/>
              <w:left w:val="single" w:sz="6" w:space="0" w:color="000000"/>
              <w:bottom w:val="single" w:sz="6" w:space="0" w:color="000000"/>
              <w:right w:val="single" w:sz="6" w:space="0" w:color="000000"/>
            </w:tcBorders>
            <w:shd w:val="clear" w:color="auto" w:fill="auto"/>
          </w:tcPr>
          <w:p w14:paraId="713DE228" w14:textId="77777777" w:rsidR="00F05EC4" w:rsidRPr="004C0C89" w:rsidRDefault="00A358E2" w:rsidP="004C0C89">
            <w:pPr>
              <w:keepNext/>
              <w:keepLines/>
              <w:spacing w:after="0" w:line="240" w:lineRule="auto"/>
              <w:ind w:left="0" w:firstLine="0"/>
              <w:jc w:val="center"/>
              <w:rPr>
                <w:b/>
                <w:lang w:val="hu-HU"/>
              </w:rPr>
            </w:pPr>
            <w:r w:rsidRPr="004C0C89">
              <w:rPr>
                <w:b/>
                <w:lang w:val="hu-HU"/>
              </w:rPr>
              <w:t>Paraméter</w:t>
            </w:r>
          </w:p>
        </w:tc>
        <w:tc>
          <w:tcPr>
            <w:tcW w:w="935" w:type="pct"/>
            <w:tcBorders>
              <w:top w:val="single" w:sz="6" w:space="0" w:color="000000"/>
              <w:left w:val="single" w:sz="6" w:space="0" w:color="000000"/>
              <w:bottom w:val="single" w:sz="6" w:space="0" w:color="000000"/>
              <w:right w:val="single" w:sz="6" w:space="0" w:color="000000"/>
            </w:tcBorders>
            <w:shd w:val="clear" w:color="auto" w:fill="auto"/>
          </w:tcPr>
          <w:p w14:paraId="6E1A11B0" w14:textId="77777777" w:rsidR="00F05EC4" w:rsidRPr="004C0C89" w:rsidRDefault="00A358E2" w:rsidP="004C0C89">
            <w:pPr>
              <w:keepNext/>
              <w:keepLines/>
              <w:spacing w:after="0" w:line="240" w:lineRule="auto"/>
              <w:ind w:left="0" w:firstLine="0"/>
              <w:jc w:val="center"/>
              <w:rPr>
                <w:b/>
                <w:lang w:val="hu-HU"/>
              </w:rPr>
            </w:pPr>
            <w:r w:rsidRPr="004C0C89">
              <w:rPr>
                <w:b/>
                <w:lang w:val="hu-HU"/>
              </w:rPr>
              <w:t>AC→D</w:t>
            </w:r>
          </w:p>
          <w:p w14:paraId="79258232" w14:textId="77777777" w:rsidR="00F05EC4" w:rsidRPr="004C0C89" w:rsidRDefault="00A358E2">
            <w:pPr>
              <w:keepNext/>
              <w:keepLines/>
              <w:spacing w:after="0" w:line="240" w:lineRule="auto"/>
              <w:ind w:left="0" w:firstLine="0"/>
              <w:jc w:val="center"/>
              <w:rPr>
                <w:b/>
                <w:lang w:val="hu-HU"/>
              </w:rPr>
            </w:pPr>
            <w:r w:rsidRPr="004C0C89">
              <w:rPr>
                <w:b/>
                <w:lang w:val="hu-HU"/>
              </w:rPr>
              <w:t>(N</w:t>
            </w:r>
            <w:r w:rsidR="00383007" w:rsidRPr="004C0C89">
              <w:rPr>
                <w:b/>
                <w:lang w:val="hu-HU"/>
              </w:rPr>
              <w:t> </w:t>
            </w:r>
            <w:r w:rsidRPr="004C0C89">
              <w:rPr>
                <w:b/>
                <w:lang w:val="hu-HU"/>
              </w:rPr>
              <w:t>=</w:t>
            </w:r>
            <w:r w:rsidR="00383007" w:rsidRPr="004C0C89">
              <w:rPr>
                <w:b/>
                <w:lang w:val="hu-HU"/>
              </w:rPr>
              <w:t> </w:t>
            </w:r>
            <w:r w:rsidRPr="004C0C89">
              <w:rPr>
                <w:b/>
                <w:lang w:val="hu-HU"/>
              </w:rPr>
              <w:t>1073)</w:t>
            </w:r>
          </w:p>
        </w:tc>
        <w:tc>
          <w:tcPr>
            <w:tcW w:w="1013" w:type="pct"/>
            <w:tcBorders>
              <w:top w:val="single" w:sz="6" w:space="0" w:color="000000"/>
              <w:left w:val="single" w:sz="6" w:space="0" w:color="000000"/>
              <w:bottom w:val="single" w:sz="6" w:space="0" w:color="000000"/>
              <w:right w:val="single" w:sz="6" w:space="0" w:color="000000"/>
            </w:tcBorders>
            <w:shd w:val="clear" w:color="auto" w:fill="auto"/>
          </w:tcPr>
          <w:p w14:paraId="2F00C2B5" w14:textId="77777777" w:rsidR="00621CC5" w:rsidRPr="004C0C89" w:rsidRDefault="00621CC5" w:rsidP="004C0C89">
            <w:pPr>
              <w:keepNext/>
              <w:keepLines/>
              <w:spacing w:after="0" w:line="240" w:lineRule="auto"/>
              <w:ind w:left="0" w:firstLine="0"/>
              <w:jc w:val="center"/>
              <w:rPr>
                <w:b/>
                <w:lang w:val="hu-HU"/>
              </w:rPr>
            </w:pPr>
            <w:r w:rsidRPr="004C0C89">
              <w:rPr>
                <w:b/>
                <w:lang w:val="hu-HU"/>
              </w:rPr>
              <w:t>D</w:t>
            </w:r>
            <w:r w:rsidR="009165F3" w:rsidRPr="004C0C89">
              <w:rPr>
                <w:b/>
                <w:lang w:val="hu-HU"/>
              </w:rPr>
              <w:t>C</w:t>
            </w:r>
            <w:r w:rsidRPr="004C0C89">
              <w:rPr>
                <w:b/>
                <w:lang w:val="hu-HU"/>
              </w:rPr>
              <w:t>arbH</w:t>
            </w:r>
          </w:p>
          <w:p w14:paraId="4B3A6E0C" w14:textId="77777777" w:rsidR="00F05EC4" w:rsidRPr="004C0C89" w:rsidRDefault="00A358E2">
            <w:pPr>
              <w:keepNext/>
              <w:keepLines/>
              <w:spacing w:after="0" w:line="240" w:lineRule="auto"/>
              <w:ind w:left="0" w:firstLine="0"/>
              <w:jc w:val="center"/>
              <w:rPr>
                <w:b/>
                <w:lang w:val="hu-HU"/>
              </w:rPr>
            </w:pPr>
            <w:r w:rsidRPr="004C0C89">
              <w:rPr>
                <w:b/>
                <w:lang w:val="hu-HU"/>
              </w:rPr>
              <w:t>(N</w:t>
            </w:r>
            <w:r w:rsidR="00383007" w:rsidRPr="004C0C89">
              <w:rPr>
                <w:b/>
                <w:lang w:val="hu-HU"/>
              </w:rPr>
              <w:t> </w:t>
            </w:r>
            <w:r w:rsidRPr="004C0C89">
              <w:rPr>
                <w:b/>
                <w:lang w:val="hu-HU"/>
              </w:rPr>
              <w:t>=</w:t>
            </w:r>
            <w:r w:rsidR="00383007" w:rsidRPr="004C0C89">
              <w:rPr>
                <w:b/>
                <w:lang w:val="hu-HU"/>
              </w:rPr>
              <w:t> </w:t>
            </w:r>
            <w:r w:rsidRPr="004C0C89">
              <w:rPr>
                <w:b/>
                <w:lang w:val="hu-HU"/>
              </w:rPr>
              <w:t>1074)</w:t>
            </w:r>
          </w:p>
        </w:tc>
        <w:tc>
          <w:tcPr>
            <w:tcW w:w="1176" w:type="pct"/>
            <w:tcBorders>
              <w:top w:val="single" w:sz="6" w:space="0" w:color="000000"/>
              <w:left w:val="single" w:sz="6" w:space="0" w:color="000000"/>
              <w:bottom w:val="single" w:sz="6" w:space="0" w:color="000000"/>
              <w:right w:val="single" w:sz="6" w:space="0" w:color="000000"/>
            </w:tcBorders>
            <w:shd w:val="clear" w:color="auto" w:fill="auto"/>
          </w:tcPr>
          <w:p w14:paraId="1B9CA977" w14:textId="77777777" w:rsidR="00F05EC4" w:rsidRPr="004C0C89" w:rsidRDefault="00A358E2" w:rsidP="004C0C89">
            <w:pPr>
              <w:keepNext/>
              <w:keepLines/>
              <w:spacing w:after="0" w:line="240" w:lineRule="auto"/>
              <w:ind w:left="0" w:firstLine="0"/>
              <w:jc w:val="center"/>
              <w:rPr>
                <w:b/>
                <w:lang w:val="hu-HU"/>
              </w:rPr>
            </w:pPr>
            <w:r w:rsidRPr="004C0C89">
              <w:rPr>
                <w:b/>
                <w:lang w:val="hu-HU"/>
              </w:rPr>
              <w:t>Relatív hazárd vs.</w:t>
            </w:r>
          </w:p>
          <w:p w14:paraId="641DEB4E" w14:textId="77777777" w:rsidR="00F05EC4" w:rsidRPr="004C0C89" w:rsidRDefault="00A358E2" w:rsidP="004C0C89">
            <w:pPr>
              <w:keepNext/>
              <w:keepLines/>
              <w:spacing w:after="0" w:line="240" w:lineRule="auto"/>
              <w:ind w:left="0" w:firstLine="0"/>
              <w:jc w:val="center"/>
              <w:rPr>
                <w:b/>
                <w:lang w:val="hu-HU"/>
              </w:rPr>
            </w:pPr>
            <w:r w:rsidRPr="004C0C89">
              <w:rPr>
                <w:b/>
                <w:lang w:val="hu-HU"/>
              </w:rPr>
              <w:t>AC→D</w:t>
            </w:r>
          </w:p>
          <w:p w14:paraId="6AD90E90" w14:textId="77777777" w:rsidR="00F05EC4" w:rsidRPr="004C0C89" w:rsidRDefault="00A358E2" w:rsidP="004C0C89">
            <w:pPr>
              <w:keepNext/>
              <w:keepLines/>
              <w:spacing w:after="0" w:line="240" w:lineRule="auto"/>
              <w:ind w:left="0" w:firstLine="0"/>
              <w:jc w:val="center"/>
              <w:rPr>
                <w:b/>
                <w:lang w:val="hu-HU"/>
              </w:rPr>
            </w:pPr>
            <w:r w:rsidRPr="004C0C89">
              <w:rPr>
                <w:b/>
                <w:lang w:val="hu-HU"/>
              </w:rPr>
              <w:t>(95%</w:t>
            </w:r>
            <w:r w:rsidR="00A02DFF" w:rsidRPr="004C0C89">
              <w:rPr>
                <w:b/>
                <w:lang w:val="hu-HU"/>
              </w:rPr>
              <w:noBreakHyphen/>
              <w:t>os</w:t>
            </w:r>
            <w:r w:rsidRPr="004C0C89">
              <w:rPr>
                <w:b/>
                <w:lang w:val="hu-HU"/>
              </w:rPr>
              <w:t xml:space="preserve"> CI)</w:t>
            </w:r>
          </w:p>
        </w:tc>
      </w:tr>
      <w:tr w:rsidR="00592A0B" w:rsidRPr="002B57E0" w14:paraId="31ADEB39" w14:textId="77777777" w:rsidTr="00C60A27">
        <w:trPr>
          <w:trHeight w:val="753"/>
        </w:trPr>
        <w:tc>
          <w:tcPr>
            <w:tcW w:w="1876" w:type="pct"/>
            <w:tcBorders>
              <w:top w:val="single" w:sz="6" w:space="0" w:color="000000"/>
              <w:left w:val="single" w:sz="6" w:space="0" w:color="000000"/>
              <w:bottom w:val="single" w:sz="6" w:space="0" w:color="000000"/>
              <w:right w:val="single" w:sz="6" w:space="0" w:color="000000"/>
            </w:tcBorders>
            <w:shd w:val="clear" w:color="auto" w:fill="auto"/>
          </w:tcPr>
          <w:p w14:paraId="2B1D41B9" w14:textId="77777777" w:rsidR="00F05EC4" w:rsidRPr="004C0C89" w:rsidRDefault="00A358E2" w:rsidP="004C0C89">
            <w:pPr>
              <w:keepNext/>
              <w:keepLines/>
              <w:spacing w:after="0" w:line="240" w:lineRule="auto"/>
              <w:ind w:left="0" w:firstLine="0"/>
              <w:rPr>
                <w:lang w:val="hu-HU"/>
              </w:rPr>
            </w:pPr>
            <w:r w:rsidRPr="004C0C89">
              <w:rPr>
                <w:lang w:val="hu-HU"/>
              </w:rPr>
              <w:t>Betegségmentes túlélés</w:t>
            </w:r>
          </w:p>
          <w:p w14:paraId="1C6F2688" w14:textId="77777777" w:rsidR="00F05EC4" w:rsidRPr="004C0C89" w:rsidRDefault="00A358E2" w:rsidP="004C0C89">
            <w:pPr>
              <w:keepNext/>
              <w:keepLines/>
              <w:spacing w:after="0" w:line="240" w:lineRule="auto"/>
              <w:ind w:left="0" w:firstLine="0"/>
              <w:rPr>
                <w:lang w:val="hu-HU"/>
              </w:rPr>
            </w:pPr>
            <w:r w:rsidRPr="004C0C89">
              <w:rPr>
                <w:lang w:val="hu-HU"/>
              </w:rPr>
              <w:t>Az eseményt mutató betegek száma</w:t>
            </w:r>
          </w:p>
        </w:tc>
        <w:tc>
          <w:tcPr>
            <w:tcW w:w="935" w:type="pct"/>
            <w:tcBorders>
              <w:top w:val="single" w:sz="6" w:space="0" w:color="000000"/>
              <w:left w:val="single" w:sz="6" w:space="0" w:color="000000"/>
              <w:bottom w:val="single" w:sz="6" w:space="0" w:color="000000"/>
              <w:right w:val="single" w:sz="6" w:space="0" w:color="000000"/>
            </w:tcBorders>
            <w:shd w:val="clear" w:color="auto" w:fill="auto"/>
          </w:tcPr>
          <w:p w14:paraId="6F25FE74" w14:textId="77777777" w:rsidR="00621CC5" w:rsidRPr="004C0C89" w:rsidRDefault="00621CC5" w:rsidP="004C0C89">
            <w:pPr>
              <w:keepNext/>
              <w:keepLines/>
              <w:spacing w:after="0" w:line="240" w:lineRule="auto"/>
              <w:ind w:left="0" w:firstLine="0"/>
              <w:jc w:val="center"/>
              <w:rPr>
                <w:lang w:val="hu-HU"/>
              </w:rPr>
            </w:pPr>
          </w:p>
          <w:p w14:paraId="1F9F9A2F" w14:textId="77777777" w:rsidR="00F05EC4" w:rsidRPr="004C0C89" w:rsidRDefault="00A358E2" w:rsidP="004C0C89">
            <w:pPr>
              <w:keepNext/>
              <w:keepLines/>
              <w:spacing w:after="0" w:line="240" w:lineRule="auto"/>
              <w:ind w:left="0" w:firstLine="0"/>
              <w:jc w:val="center"/>
              <w:rPr>
                <w:lang w:val="hu-HU"/>
              </w:rPr>
            </w:pPr>
            <w:r w:rsidRPr="004C0C89">
              <w:rPr>
                <w:lang w:val="hu-HU"/>
              </w:rPr>
              <w:t>195</w:t>
            </w:r>
          </w:p>
        </w:tc>
        <w:tc>
          <w:tcPr>
            <w:tcW w:w="1013" w:type="pct"/>
            <w:tcBorders>
              <w:top w:val="single" w:sz="6" w:space="0" w:color="000000"/>
              <w:left w:val="single" w:sz="6" w:space="0" w:color="000000"/>
              <w:bottom w:val="single" w:sz="6" w:space="0" w:color="000000"/>
              <w:right w:val="single" w:sz="6" w:space="0" w:color="000000"/>
            </w:tcBorders>
            <w:shd w:val="clear" w:color="auto" w:fill="auto"/>
          </w:tcPr>
          <w:p w14:paraId="48EAC23C" w14:textId="77777777" w:rsidR="00621CC5" w:rsidRPr="004C0C89" w:rsidRDefault="00621CC5" w:rsidP="004C0C89">
            <w:pPr>
              <w:keepNext/>
              <w:keepLines/>
              <w:spacing w:after="0" w:line="240" w:lineRule="auto"/>
              <w:ind w:left="0" w:firstLine="0"/>
              <w:jc w:val="center"/>
              <w:rPr>
                <w:lang w:val="hu-HU"/>
              </w:rPr>
            </w:pPr>
          </w:p>
          <w:p w14:paraId="712A445F" w14:textId="77777777" w:rsidR="00F05EC4" w:rsidRPr="004C0C89" w:rsidRDefault="00A358E2" w:rsidP="004C0C89">
            <w:pPr>
              <w:keepNext/>
              <w:keepLines/>
              <w:spacing w:after="0" w:line="240" w:lineRule="auto"/>
              <w:ind w:left="0" w:firstLine="0"/>
              <w:jc w:val="center"/>
              <w:rPr>
                <w:lang w:val="hu-HU"/>
              </w:rPr>
            </w:pPr>
            <w:r w:rsidRPr="004C0C89">
              <w:rPr>
                <w:lang w:val="hu-HU"/>
              </w:rPr>
              <w:t>145</w:t>
            </w:r>
          </w:p>
        </w:tc>
        <w:tc>
          <w:tcPr>
            <w:tcW w:w="1176" w:type="pct"/>
            <w:tcBorders>
              <w:top w:val="single" w:sz="6" w:space="0" w:color="000000"/>
              <w:left w:val="single" w:sz="6" w:space="0" w:color="000000"/>
              <w:bottom w:val="single" w:sz="6" w:space="0" w:color="000000"/>
              <w:right w:val="single" w:sz="6" w:space="0" w:color="000000"/>
            </w:tcBorders>
            <w:shd w:val="clear" w:color="auto" w:fill="auto"/>
          </w:tcPr>
          <w:p w14:paraId="7D8DE2C6" w14:textId="77777777" w:rsidR="00621CC5" w:rsidRPr="004C0C89" w:rsidRDefault="00621CC5" w:rsidP="004C0C89">
            <w:pPr>
              <w:keepNext/>
              <w:keepLines/>
              <w:spacing w:after="0" w:line="240" w:lineRule="auto"/>
              <w:ind w:left="0" w:firstLine="0"/>
              <w:jc w:val="center"/>
              <w:rPr>
                <w:lang w:val="hu-HU"/>
              </w:rPr>
            </w:pPr>
          </w:p>
          <w:p w14:paraId="4741C648" w14:textId="77777777" w:rsidR="00970371" w:rsidRPr="004C0C89" w:rsidRDefault="00A358E2" w:rsidP="004C0C89">
            <w:pPr>
              <w:keepNext/>
              <w:keepLines/>
              <w:spacing w:after="0" w:line="240" w:lineRule="auto"/>
              <w:ind w:left="0" w:firstLine="0"/>
              <w:jc w:val="center"/>
              <w:rPr>
                <w:lang w:val="hu-HU"/>
              </w:rPr>
            </w:pPr>
            <w:r w:rsidRPr="004C0C89">
              <w:rPr>
                <w:lang w:val="hu-HU"/>
              </w:rPr>
              <w:t>0,67 (0,54</w:t>
            </w:r>
            <w:r w:rsidR="009A3D38" w:rsidRPr="004C0C89">
              <w:rPr>
                <w:lang w:val="hu-HU"/>
              </w:rPr>
              <w:t xml:space="preserve">, </w:t>
            </w:r>
            <w:r w:rsidRPr="004C0C89">
              <w:rPr>
                <w:lang w:val="hu-HU"/>
              </w:rPr>
              <w:t>0,83)</w:t>
            </w:r>
          </w:p>
          <w:p w14:paraId="416097D7" w14:textId="77777777" w:rsidR="00F05EC4" w:rsidRPr="004C0C89" w:rsidRDefault="00A358E2" w:rsidP="004C0C89">
            <w:pPr>
              <w:keepNext/>
              <w:keepLines/>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w:t>
            </w:r>
            <w:r w:rsidR="00383007" w:rsidRPr="004C0C89">
              <w:rPr>
                <w:lang w:val="hu-HU"/>
              </w:rPr>
              <w:t> </w:t>
            </w:r>
            <w:r w:rsidRPr="004C0C89">
              <w:rPr>
                <w:lang w:val="hu-HU"/>
              </w:rPr>
              <w:t>0,0003</w:t>
            </w:r>
          </w:p>
        </w:tc>
      </w:tr>
      <w:tr w:rsidR="00592A0B" w:rsidRPr="002B57E0" w14:paraId="13158AE1" w14:textId="77777777" w:rsidTr="00C60A27">
        <w:trPr>
          <w:trHeight w:val="751"/>
        </w:trPr>
        <w:tc>
          <w:tcPr>
            <w:tcW w:w="1876" w:type="pct"/>
            <w:tcBorders>
              <w:top w:val="single" w:sz="6" w:space="0" w:color="000000"/>
              <w:left w:val="single" w:sz="6" w:space="0" w:color="000000"/>
              <w:bottom w:val="single" w:sz="6" w:space="0" w:color="000000"/>
              <w:right w:val="single" w:sz="6" w:space="0" w:color="000000"/>
            </w:tcBorders>
            <w:shd w:val="clear" w:color="auto" w:fill="auto"/>
          </w:tcPr>
          <w:p w14:paraId="7825B48F" w14:textId="77777777" w:rsidR="00F05EC4" w:rsidRPr="004C0C89" w:rsidRDefault="00A358E2" w:rsidP="004C0C89">
            <w:pPr>
              <w:spacing w:after="0" w:line="240" w:lineRule="auto"/>
              <w:ind w:left="0" w:firstLine="0"/>
              <w:rPr>
                <w:lang w:val="hu-HU"/>
              </w:rPr>
            </w:pPr>
            <w:r w:rsidRPr="004C0C89">
              <w:rPr>
                <w:lang w:val="hu-HU"/>
              </w:rPr>
              <w:t>Távoli kiújulás</w:t>
            </w:r>
          </w:p>
          <w:p w14:paraId="598CBD65" w14:textId="77777777" w:rsidR="00F05EC4" w:rsidRPr="004C0C89" w:rsidRDefault="00A358E2" w:rsidP="004C0C89">
            <w:pPr>
              <w:spacing w:after="0" w:line="240" w:lineRule="auto"/>
              <w:ind w:left="0" w:firstLine="0"/>
              <w:rPr>
                <w:lang w:val="hu-HU"/>
              </w:rPr>
            </w:pPr>
            <w:r w:rsidRPr="004C0C89">
              <w:rPr>
                <w:lang w:val="hu-HU"/>
              </w:rPr>
              <w:t>Az eseményt mutató betegek száma</w:t>
            </w:r>
          </w:p>
        </w:tc>
        <w:tc>
          <w:tcPr>
            <w:tcW w:w="935" w:type="pct"/>
            <w:tcBorders>
              <w:top w:val="single" w:sz="6" w:space="0" w:color="000000"/>
              <w:left w:val="single" w:sz="6" w:space="0" w:color="000000"/>
              <w:bottom w:val="single" w:sz="6" w:space="0" w:color="000000"/>
              <w:right w:val="single" w:sz="6" w:space="0" w:color="000000"/>
            </w:tcBorders>
            <w:shd w:val="clear" w:color="auto" w:fill="auto"/>
          </w:tcPr>
          <w:p w14:paraId="074AB7D1" w14:textId="77777777" w:rsidR="00621CC5" w:rsidRPr="004C0C89" w:rsidRDefault="00621CC5" w:rsidP="004C0C89">
            <w:pPr>
              <w:spacing w:after="0" w:line="240" w:lineRule="auto"/>
              <w:ind w:left="0" w:firstLine="0"/>
              <w:jc w:val="center"/>
              <w:rPr>
                <w:lang w:val="hu-HU"/>
              </w:rPr>
            </w:pPr>
          </w:p>
          <w:p w14:paraId="587A8485" w14:textId="77777777" w:rsidR="00F05EC4" w:rsidRPr="004C0C89" w:rsidRDefault="00A358E2" w:rsidP="004C0C89">
            <w:pPr>
              <w:spacing w:after="0" w:line="240" w:lineRule="auto"/>
              <w:ind w:left="0" w:firstLine="0"/>
              <w:jc w:val="center"/>
              <w:rPr>
                <w:lang w:val="hu-HU"/>
              </w:rPr>
            </w:pPr>
            <w:r w:rsidRPr="004C0C89">
              <w:rPr>
                <w:lang w:val="hu-HU"/>
              </w:rPr>
              <w:t>144</w:t>
            </w:r>
          </w:p>
        </w:tc>
        <w:tc>
          <w:tcPr>
            <w:tcW w:w="1013" w:type="pct"/>
            <w:tcBorders>
              <w:top w:val="single" w:sz="6" w:space="0" w:color="000000"/>
              <w:left w:val="single" w:sz="6" w:space="0" w:color="000000"/>
              <w:bottom w:val="single" w:sz="6" w:space="0" w:color="000000"/>
              <w:right w:val="single" w:sz="6" w:space="0" w:color="000000"/>
            </w:tcBorders>
            <w:shd w:val="clear" w:color="auto" w:fill="auto"/>
          </w:tcPr>
          <w:p w14:paraId="6F3AD9F9" w14:textId="77777777" w:rsidR="00621CC5" w:rsidRPr="004C0C89" w:rsidRDefault="00621CC5" w:rsidP="004C0C89">
            <w:pPr>
              <w:spacing w:after="0" w:line="240" w:lineRule="auto"/>
              <w:ind w:left="0" w:firstLine="0"/>
              <w:jc w:val="center"/>
              <w:rPr>
                <w:lang w:val="hu-HU"/>
              </w:rPr>
            </w:pPr>
          </w:p>
          <w:p w14:paraId="3FC928BB" w14:textId="77777777" w:rsidR="00F05EC4" w:rsidRPr="004C0C89" w:rsidRDefault="00A358E2" w:rsidP="004C0C89">
            <w:pPr>
              <w:spacing w:after="0" w:line="240" w:lineRule="auto"/>
              <w:ind w:left="0" w:firstLine="0"/>
              <w:jc w:val="center"/>
              <w:rPr>
                <w:lang w:val="hu-HU"/>
              </w:rPr>
            </w:pPr>
            <w:r w:rsidRPr="004C0C89">
              <w:rPr>
                <w:lang w:val="hu-HU"/>
              </w:rPr>
              <w:t>103</w:t>
            </w:r>
          </w:p>
        </w:tc>
        <w:tc>
          <w:tcPr>
            <w:tcW w:w="1176" w:type="pct"/>
            <w:tcBorders>
              <w:top w:val="single" w:sz="6" w:space="0" w:color="000000"/>
              <w:left w:val="single" w:sz="6" w:space="0" w:color="000000"/>
              <w:bottom w:val="single" w:sz="6" w:space="0" w:color="000000"/>
              <w:right w:val="single" w:sz="6" w:space="0" w:color="000000"/>
            </w:tcBorders>
            <w:shd w:val="clear" w:color="auto" w:fill="auto"/>
          </w:tcPr>
          <w:p w14:paraId="232C70C4" w14:textId="77777777" w:rsidR="00621CC5" w:rsidRPr="004C0C89" w:rsidRDefault="00621CC5" w:rsidP="004C0C89">
            <w:pPr>
              <w:spacing w:after="0" w:line="240" w:lineRule="auto"/>
              <w:ind w:left="0" w:firstLine="0"/>
              <w:jc w:val="center"/>
              <w:rPr>
                <w:lang w:val="hu-HU"/>
              </w:rPr>
            </w:pPr>
          </w:p>
          <w:p w14:paraId="7AEED914" w14:textId="77777777" w:rsidR="00970371" w:rsidRPr="004C0C89" w:rsidRDefault="00A358E2" w:rsidP="004C0C89">
            <w:pPr>
              <w:spacing w:after="0" w:line="240" w:lineRule="auto"/>
              <w:ind w:left="0" w:firstLine="0"/>
              <w:jc w:val="center"/>
              <w:rPr>
                <w:lang w:val="hu-HU"/>
              </w:rPr>
            </w:pPr>
            <w:r w:rsidRPr="004C0C89">
              <w:rPr>
                <w:lang w:val="hu-HU"/>
              </w:rPr>
              <w:t>0,65 (0,50</w:t>
            </w:r>
            <w:r w:rsidR="009A3D38" w:rsidRPr="004C0C89">
              <w:rPr>
                <w:lang w:val="hu-HU"/>
              </w:rPr>
              <w:t xml:space="preserve">, </w:t>
            </w:r>
            <w:r w:rsidRPr="004C0C89">
              <w:rPr>
                <w:lang w:val="hu-HU"/>
              </w:rPr>
              <w:t>0,84)</w:t>
            </w:r>
          </w:p>
          <w:p w14:paraId="380AD837" w14:textId="77777777" w:rsidR="00F05EC4" w:rsidRPr="004C0C89" w:rsidRDefault="00A358E2" w:rsidP="004C0C89">
            <w:pPr>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w:t>
            </w:r>
            <w:r w:rsidR="00383007" w:rsidRPr="004C0C89">
              <w:rPr>
                <w:lang w:val="hu-HU"/>
              </w:rPr>
              <w:t> </w:t>
            </w:r>
            <w:r w:rsidRPr="004C0C89">
              <w:rPr>
                <w:lang w:val="hu-HU"/>
              </w:rPr>
              <w:t>0,0008</w:t>
            </w:r>
          </w:p>
        </w:tc>
      </w:tr>
      <w:tr w:rsidR="00592A0B" w:rsidRPr="002B57E0" w14:paraId="0F72AB91" w14:textId="77777777" w:rsidTr="00C60A27">
        <w:trPr>
          <w:trHeight w:val="772"/>
        </w:trPr>
        <w:tc>
          <w:tcPr>
            <w:tcW w:w="1876" w:type="pct"/>
            <w:tcBorders>
              <w:top w:val="single" w:sz="6" w:space="0" w:color="000000"/>
              <w:left w:val="single" w:sz="6" w:space="0" w:color="000000"/>
              <w:bottom w:val="single" w:sz="6" w:space="0" w:color="000000"/>
              <w:right w:val="single" w:sz="6" w:space="0" w:color="000000"/>
            </w:tcBorders>
            <w:shd w:val="clear" w:color="auto" w:fill="auto"/>
          </w:tcPr>
          <w:p w14:paraId="3C7D857F" w14:textId="77777777" w:rsidR="00F05EC4" w:rsidRPr="004C0C89" w:rsidRDefault="00A358E2" w:rsidP="004C0C89">
            <w:pPr>
              <w:spacing w:after="0" w:line="240" w:lineRule="auto"/>
              <w:ind w:left="0" w:firstLine="0"/>
              <w:rPr>
                <w:lang w:val="hu-HU"/>
              </w:rPr>
            </w:pPr>
            <w:r w:rsidRPr="004C0C89">
              <w:rPr>
                <w:lang w:val="hu-HU"/>
              </w:rPr>
              <w:t>Halál (teljes túlélés [OS] esemény)</w:t>
            </w:r>
          </w:p>
          <w:p w14:paraId="367735F9" w14:textId="77777777" w:rsidR="00F05EC4" w:rsidRPr="004C0C89" w:rsidRDefault="00621CC5" w:rsidP="004C0C89">
            <w:pPr>
              <w:spacing w:after="0" w:line="240" w:lineRule="auto"/>
              <w:ind w:left="0" w:firstLine="0"/>
              <w:rPr>
                <w:lang w:val="hu-HU"/>
              </w:rPr>
            </w:pPr>
            <w:r w:rsidRPr="004C0C89">
              <w:rPr>
                <w:lang w:val="hu-HU"/>
              </w:rPr>
              <w:t xml:space="preserve">Az eseményt </w:t>
            </w:r>
            <w:r w:rsidR="00A358E2" w:rsidRPr="004C0C89">
              <w:rPr>
                <w:lang w:val="hu-HU"/>
              </w:rPr>
              <w:t>mu</w:t>
            </w:r>
            <w:r w:rsidRPr="004C0C89">
              <w:rPr>
                <w:lang w:val="hu-HU"/>
              </w:rPr>
              <w:t xml:space="preserve">tató </w:t>
            </w:r>
            <w:r w:rsidR="00A358E2" w:rsidRPr="004C0C89">
              <w:rPr>
                <w:lang w:val="hu-HU"/>
              </w:rPr>
              <w:t>betegek száma</w:t>
            </w:r>
          </w:p>
        </w:tc>
        <w:tc>
          <w:tcPr>
            <w:tcW w:w="935" w:type="pct"/>
            <w:tcBorders>
              <w:top w:val="single" w:sz="6" w:space="0" w:color="000000"/>
              <w:left w:val="single" w:sz="6" w:space="0" w:color="000000"/>
              <w:bottom w:val="single" w:sz="6" w:space="0" w:color="000000"/>
              <w:right w:val="single" w:sz="6" w:space="0" w:color="000000"/>
            </w:tcBorders>
            <w:shd w:val="clear" w:color="auto" w:fill="auto"/>
          </w:tcPr>
          <w:p w14:paraId="165E6D52" w14:textId="77777777" w:rsidR="00621CC5" w:rsidRPr="004C0C89" w:rsidRDefault="00621CC5" w:rsidP="004C0C89">
            <w:pPr>
              <w:spacing w:after="0" w:line="240" w:lineRule="auto"/>
              <w:ind w:left="0" w:firstLine="0"/>
              <w:jc w:val="center"/>
              <w:rPr>
                <w:lang w:val="hu-HU"/>
              </w:rPr>
            </w:pPr>
          </w:p>
          <w:p w14:paraId="3F94B0CA" w14:textId="77777777" w:rsidR="00F05EC4" w:rsidRPr="004C0C89" w:rsidRDefault="00A358E2" w:rsidP="004C0C89">
            <w:pPr>
              <w:spacing w:after="0" w:line="240" w:lineRule="auto"/>
              <w:ind w:left="0" w:firstLine="0"/>
              <w:jc w:val="center"/>
              <w:rPr>
                <w:lang w:val="hu-HU"/>
              </w:rPr>
            </w:pPr>
            <w:r w:rsidRPr="004C0C89">
              <w:rPr>
                <w:lang w:val="hu-HU"/>
              </w:rPr>
              <w:t>80</w:t>
            </w:r>
          </w:p>
        </w:tc>
        <w:tc>
          <w:tcPr>
            <w:tcW w:w="1013" w:type="pct"/>
            <w:tcBorders>
              <w:top w:val="single" w:sz="6" w:space="0" w:color="000000"/>
              <w:left w:val="single" w:sz="6" w:space="0" w:color="000000"/>
              <w:bottom w:val="single" w:sz="6" w:space="0" w:color="000000"/>
              <w:right w:val="single" w:sz="6" w:space="0" w:color="000000"/>
            </w:tcBorders>
            <w:shd w:val="clear" w:color="auto" w:fill="auto"/>
          </w:tcPr>
          <w:p w14:paraId="464F1298" w14:textId="77777777" w:rsidR="00621CC5" w:rsidRPr="004C0C89" w:rsidRDefault="00621CC5" w:rsidP="004C0C89">
            <w:pPr>
              <w:spacing w:after="0" w:line="240" w:lineRule="auto"/>
              <w:ind w:left="0" w:firstLine="0"/>
              <w:jc w:val="center"/>
              <w:rPr>
                <w:lang w:val="hu-HU"/>
              </w:rPr>
            </w:pPr>
          </w:p>
          <w:p w14:paraId="6289298F" w14:textId="77777777" w:rsidR="00F05EC4" w:rsidRPr="004C0C89" w:rsidRDefault="00A358E2" w:rsidP="004C0C89">
            <w:pPr>
              <w:spacing w:after="0" w:line="240" w:lineRule="auto"/>
              <w:ind w:left="0" w:firstLine="0"/>
              <w:jc w:val="center"/>
              <w:rPr>
                <w:lang w:val="hu-HU"/>
              </w:rPr>
            </w:pPr>
            <w:r w:rsidRPr="004C0C89">
              <w:rPr>
                <w:lang w:val="hu-HU"/>
              </w:rPr>
              <w:t>56</w:t>
            </w:r>
          </w:p>
        </w:tc>
        <w:tc>
          <w:tcPr>
            <w:tcW w:w="1176" w:type="pct"/>
            <w:tcBorders>
              <w:top w:val="single" w:sz="6" w:space="0" w:color="000000"/>
              <w:left w:val="single" w:sz="6" w:space="0" w:color="000000"/>
              <w:bottom w:val="single" w:sz="6" w:space="0" w:color="000000"/>
              <w:right w:val="single" w:sz="6" w:space="0" w:color="000000"/>
            </w:tcBorders>
            <w:shd w:val="clear" w:color="auto" w:fill="auto"/>
          </w:tcPr>
          <w:p w14:paraId="430C32B5" w14:textId="77777777" w:rsidR="00621CC5" w:rsidRPr="004C0C89" w:rsidRDefault="00621CC5" w:rsidP="004C0C89">
            <w:pPr>
              <w:spacing w:after="0" w:line="240" w:lineRule="auto"/>
              <w:ind w:left="0" w:firstLine="0"/>
              <w:jc w:val="center"/>
              <w:rPr>
                <w:lang w:val="hu-HU"/>
              </w:rPr>
            </w:pPr>
          </w:p>
          <w:p w14:paraId="460228D6" w14:textId="77777777" w:rsidR="00F05EC4" w:rsidRPr="004C0C89" w:rsidRDefault="00A358E2" w:rsidP="004C0C89">
            <w:pPr>
              <w:spacing w:after="0" w:line="240" w:lineRule="auto"/>
              <w:ind w:left="0" w:firstLine="0"/>
              <w:jc w:val="center"/>
              <w:rPr>
                <w:lang w:val="hu-HU"/>
              </w:rPr>
            </w:pPr>
            <w:r w:rsidRPr="004C0C89">
              <w:rPr>
                <w:lang w:val="hu-HU"/>
              </w:rPr>
              <w:t>0,66 (0,47</w:t>
            </w:r>
            <w:r w:rsidR="009A3D38" w:rsidRPr="004C0C89">
              <w:rPr>
                <w:lang w:val="hu-HU"/>
              </w:rPr>
              <w:t xml:space="preserve">, </w:t>
            </w:r>
            <w:r w:rsidRPr="004C0C89">
              <w:rPr>
                <w:lang w:val="hu-HU"/>
              </w:rPr>
              <w:t>0,93)</w:t>
            </w:r>
          </w:p>
          <w:p w14:paraId="5BE586D6" w14:textId="77777777" w:rsidR="00F05EC4" w:rsidRPr="004C0C89" w:rsidRDefault="00A358E2" w:rsidP="004C0C89">
            <w:pPr>
              <w:spacing w:after="0" w:line="240" w:lineRule="auto"/>
              <w:ind w:left="0" w:firstLine="0"/>
              <w:jc w:val="center"/>
              <w:rPr>
                <w:lang w:val="hu-HU"/>
              </w:rPr>
            </w:pPr>
            <w:r w:rsidRPr="004C0C89">
              <w:rPr>
                <w:i/>
                <w:lang w:val="hu-HU"/>
              </w:rPr>
              <w:t>p</w:t>
            </w:r>
            <w:r w:rsidR="00383007" w:rsidRPr="004C0C89">
              <w:rPr>
                <w:lang w:val="hu-HU"/>
              </w:rPr>
              <w:t> </w:t>
            </w:r>
            <w:r w:rsidRPr="004C0C89">
              <w:rPr>
                <w:lang w:val="hu-HU"/>
              </w:rPr>
              <w:t>=</w:t>
            </w:r>
            <w:r w:rsidR="00383007" w:rsidRPr="004C0C89">
              <w:rPr>
                <w:lang w:val="hu-HU"/>
              </w:rPr>
              <w:t> </w:t>
            </w:r>
            <w:r w:rsidRPr="004C0C89">
              <w:rPr>
                <w:lang w:val="hu-HU"/>
              </w:rPr>
              <w:t>0,0182</w:t>
            </w:r>
          </w:p>
        </w:tc>
      </w:tr>
    </w:tbl>
    <w:p w14:paraId="3D2C9BC3" w14:textId="77777777" w:rsidR="00F05EC4" w:rsidRPr="002B57E0" w:rsidRDefault="00A358E2" w:rsidP="000D06ED">
      <w:pPr>
        <w:spacing w:after="0" w:line="240" w:lineRule="auto"/>
        <w:ind w:left="0" w:firstLine="0"/>
        <w:rPr>
          <w:sz w:val="20"/>
          <w:lang w:val="hu-HU"/>
        </w:rPr>
      </w:pPr>
      <w:r w:rsidRPr="002B57E0">
        <w:rPr>
          <w:sz w:val="20"/>
          <w:lang w:val="hu-HU"/>
        </w:rPr>
        <w:t>AC→D</w:t>
      </w:r>
      <w:r w:rsidR="00AE379F">
        <w:rPr>
          <w:sz w:val="20"/>
          <w:lang w:val="hu-HU"/>
        </w:rPr>
        <w:t> = </w:t>
      </w:r>
      <w:r w:rsidRPr="002B57E0">
        <w:rPr>
          <w:sz w:val="20"/>
          <w:lang w:val="hu-HU"/>
        </w:rPr>
        <w:t>doxorubicin plusz ciklofoszfamid, majd docetaxel; DCarbH</w:t>
      </w:r>
      <w:r w:rsidR="00AE379F">
        <w:rPr>
          <w:sz w:val="20"/>
          <w:lang w:val="hu-HU"/>
        </w:rPr>
        <w:t> = </w:t>
      </w:r>
      <w:r w:rsidRPr="002B57E0">
        <w:rPr>
          <w:sz w:val="20"/>
          <w:lang w:val="hu-HU"/>
        </w:rPr>
        <w:t>docetaxel, karboplatin és trasztuzumab; CI</w:t>
      </w:r>
      <w:r w:rsidR="00AE379F">
        <w:rPr>
          <w:sz w:val="20"/>
          <w:lang w:val="hu-HU"/>
        </w:rPr>
        <w:t> = </w:t>
      </w:r>
      <w:r w:rsidRPr="002B57E0">
        <w:rPr>
          <w:sz w:val="20"/>
          <w:lang w:val="hu-HU"/>
        </w:rPr>
        <w:t>konfidencia intervallum</w:t>
      </w:r>
    </w:p>
    <w:p w14:paraId="7360699E" w14:textId="77777777" w:rsidR="000D06ED" w:rsidRPr="00D05054" w:rsidRDefault="000D06ED" w:rsidP="000D06ED">
      <w:pPr>
        <w:spacing w:after="0" w:line="240" w:lineRule="auto"/>
        <w:ind w:left="0" w:firstLine="0"/>
        <w:rPr>
          <w:lang w:val="hu-HU"/>
        </w:rPr>
      </w:pPr>
    </w:p>
    <w:p w14:paraId="54C0D42C" w14:textId="77777777" w:rsidR="00F05EC4" w:rsidRPr="00D05054" w:rsidRDefault="00A358E2" w:rsidP="000D06ED">
      <w:pPr>
        <w:spacing w:after="0" w:line="240" w:lineRule="auto"/>
        <w:ind w:left="0" w:firstLine="0"/>
        <w:rPr>
          <w:lang w:val="hu-HU"/>
        </w:rPr>
      </w:pPr>
      <w:r w:rsidRPr="00D05054">
        <w:rPr>
          <w:lang w:val="hu-HU"/>
        </w:rPr>
        <w:t>A BCIRG</w:t>
      </w:r>
      <w:r w:rsidR="00383007">
        <w:rPr>
          <w:lang w:val="hu-HU"/>
        </w:rPr>
        <w:t> </w:t>
      </w:r>
      <w:r w:rsidRPr="00D05054">
        <w:rPr>
          <w:lang w:val="hu-HU"/>
        </w:rPr>
        <w:t>006 vizsgálatban az elsődleges végpontra, a betegségmentes túlélésre vonatkozó kedvező relatív hazárd abszolút előnyként mutatkozik meg a 3</w:t>
      </w:r>
      <w:r w:rsidR="00383007">
        <w:rPr>
          <w:lang w:val="hu-HU"/>
        </w:rPr>
        <w:t> </w:t>
      </w:r>
      <w:r w:rsidRPr="00D05054">
        <w:rPr>
          <w:lang w:val="hu-HU"/>
        </w:rPr>
        <w:t>éves betegségmentes túlélési arány 5,8</w:t>
      </w:r>
      <w:r w:rsidR="00383007">
        <w:rPr>
          <w:lang w:val="hu-HU"/>
        </w:rPr>
        <w:t> </w:t>
      </w:r>
      <w:r w:rsidRPr="00D05054">
        <w:rPr>
          <w:lang w:val="hu-HU"/>
        </w:rPr>
        <w:t>százalékpontos növekedésében (86,7% szemben a 80,9%-kal) az AC→DH (</w:t>
      </w:r>
      <w:r w:rsidR="00383007">
        <w:rPr>
          <w:lang w:val="hu-HU"/>
        </w:rPr>
        <w:t>trasztuzumab</w:t>
      </w:r>
      <w:r w:rsidRPr="00D05054">
        <w:rPr>
          <w:lang w:val="hu-HU"/>
        </w:rPr>
        <w:t>) kar javára és 4,6</w:t>
      </w:r>
      <w:r w:rsidR="00383007">
        <w:rPr>
          <w:lang w:val="hu-HU"/>
        </w:rPr>
        <w:t> </w:t>
      </w:r>
      <w:r w:rsidRPr="00D05054">
        <w:rPr>
          <w:lang w:val="hu-HU"/>
        </w:rPr>
        <w:t>százalékpontos növekedésben (85,5% szemben a 80,9%-kal) a DCarbH (</w:t>
      </w:r>
      <w:r w:rsidR="00383007">
        <w:rPr>
          <w:lang w:val="hu-HU"/>
        </w:rPr>
        <w:t>trasztuzumab</w:t>
      </w:r>
      <w:r w:rsidRPr="00D05054">
        <w:rPr>
          <w:lang w:val="hu-HU"/>
        </w:rPr>
        <w:t>) kar javára, az AC→D karral összehasonlítva.</w:t>
      </w:r>
    </w:p>
    <w:p w14:paraId="04988CE8" w14:textId="77777777" w:rsidR="000D06ED" w:rsidRPr="00D05054" w:rsidRDefault="000D06ED" w:rsidP="000D06ED">
      <w:pPr>
        <w:spacing w:after="0" w:line="240" w:lineRule="auto"/>
        <w:ind w:left="0" w:firstLine="0"/>
        <w:rPr>
          <w:lang w:val="hu-HU"/>
        </w:rPr>
      </w:pPr>
    </w:p>
    <w:p w14:paraId="6B62497D" w14:textId="77777777" w:rsidR="00F05EC4" w:rsidRPr="00D05054" w:rsidRDefault="00A358E2" w:rsidP="000D06ED">
      <w:pPr>
        <w:spacing w:after="0" w:line="240" w:lineRule="auto"/>
        <w:ind w:left="0" w:firstLine="0"/>
        <w:rPr>
          <w:lang w:val="hu-HU"/>
        </w:rPr>
      </w:pPr>
      <w:r w:rsidRPr="00D05054">
        <w:rPr>
          <w:lang w:val="hu-HU"/>
        </w:rPr>
        <w:t>A BCIRG</w:t>
      </w:r>
      <w:r w:rsidR="008F7796">
        <w:rPr>
          <w:lang w:val="hu-HU"/>
        </w:rPr>
        <w:t> </w:t>
      </w:r>
      <w:r w:rsidRPr="00D05054">
        <w:rPr>
          <w:lang w:val="hu-HU"/>
        </w:rPr>
        <w:t>006 vizsgálatban a DCarbH (TCH) karon 213/1075</w:t>
      </w:r>
      <w:r w:rsidR="008F7796">
        <w:rPr>
          <w:lang w:val="hu-HU"/>
        </w:rPr>
        <w:t> </w:t>
      </w:r>
      <w:r w:rsidRPr="00D05054">
        <w:rPr>
          <w:lang w:val="hu-HU"/>
        </w:rPr>
        <w:t>beteg, az AC→DH (AC→TH) karon 221/1074</w:t>
      </w:r>
      <w:r w:rsidR="008F7796">
        <w:rPr>
          <w:lang w:val="hu-HU"/>
        </w:rPr>
        <w:t> </w:t>
      </w:r>
      <w:r w:rsidRPr="00D05054">
        <w:rPr>
          <w:lang w:val="hu-HU"/>
        </w:rPr>
        <w:t>beteg ill. az AC→D (AC→T) karon 217/1073</w:t>
      </w:r>
      <w:r w:rsidR="008F7796">
        <w:rPr>
          <w:lang w:val="hu-HU"/>
        </w:rPr>
        <w:t> </w:t>
      </w:r>
      <w:r w:rsidRPr="00D05054">
        <w:rPr>
          <w:lang w:val="hu-HU"/>
        </w:rPr>
        <w:t>beteg Karnofsky-féle teljesítmény státusza volt ≤</w:t>
      </w:r>
      <w:r w:rsidR="008F7796">
        <w:rPr>
          <w:lang w:val="hu-HU"/>
        </w:rPr>
        <w:t> </w:t>
      </w:r>
      <w:r w:rsidRPr="00D05054">
        <w:rPr>
          <w:lang w:val="hu-HU"/>
        </w:rPr>
        <w:t>90 (80 vagy 90). A betegek ezen alcsoportjánál nem figyeltek meg előnyt a betegségmentes túlélés vonatkozásában (a DCarbH (TCH) kar versus AC</w:t>
      </w:r>
      <w:r w:rsidR="000C2D3B" w:rsidRPr="00D05054">
        <w:rPr>
          <w:lang w:val="hu-HU"/>
        </w:rPr>
        <w:t>→</w:t>
      </w:r>
      <w:r w:rsidRPr="00D05054">
        <w:rPr>
          <w:lang w:val="hu-HU"/>
        </w:rPr>
        <w:t>D (AC</w:t>
      </w:r>
      <w:r w:rsidR="000C2D3B" w:rsidRPr="00D05054">
        <w:rPr>
          <w:lang w:val="hu-HU"/>
        </w:rPr>
        <w:t>→</w:t>
      </w:r>
      <w:r w:rsidRPr="00D05054">
        <w:rPr>
          <w:lang w:val="hu-HU"/>
        </w:rPr>
        <w:t>T) kar esetében relatív hazárd</w:t>
      </w:r>
      <w:r w:rsidR="00AE379F">
        <w:rPr>
          <w:lang w:val="hu-HU"/>
        </w:rPr>
        <w:t> = </w:t>
      </w:r>
      <w:r w:rsidRPr="00D05054">
        <w:rPr>
          <w:lang w:val="hu-HU"/>
        </w:rPr>
        <w:t>1,16</w:t>
      </w:r>
      <w:r w:rsidR="008F7796">
        <w:rPr>
          <w:lang w:val="hu-HU"/>
        </w:rPr>
        <w:t>;</w:t>
      </w:r>
      <w:r w:rsidRPr="00D05054">
        <w:rPr>
          <w:lang w:val="hu-HU"/>
        </w:rPr>
        <w:t xml:space="preserve"> 95%</w:t>
      </w:r>
      <w:r w:rsidR="00A02DFF">
        <w:rPr>
          <w:lang w:val="hu-HU"/>
        </w:rPr>
        <w:noBreakHyphen/>
        <w:t>os</w:t>
      </w:r>
      <w:r w:rsidRPr="00D05054">
        <w:rPr>
          <w:lang w:val="hu-HU"/>
        </w:rPr>
        <w:t xml:space="preserve"> CI [0,73</w:t>
      </w:r>
      <w:r w:rsidR="0052711E">
        <w:rPr>
          <w:lang w:val="hu-HU"/>
        </w:rPr>
        <w:t>,</w:t>
      </w:r>
      <w:r w:rsidRPr="00D05054">
        <w:rPr>
          <w:lang w:val="hu-HU"/>
        </w:rPr>
        <w:t xml:space="preserve"> 1,83]; az AC</w:t>
      </w:r>
      <w:r w:rsidR="000C2D3B" w:rsidRPr="00D05054">
        <w:rPr>
          <w:lang w:val="hu-HU"/>
        </w:rPr>
        <w:t>→</w:t>
      </w:r>
      <w:r w:rsidRPr="00D05054">
        <w:rPr>
          <w:lang w:val="hu-HU"/>
        </w:rPr>
        <w:t>DH (AC</w:t>
      </w:r>
      <w:r w:rsidR="000C2D3B" w:rsidRPr="00D05054">
        <w:rPr>
          <w:lang w:val="hu-HU"/>
        </w:rPr>
        <w:t>→</w:t>
      </w:r>
      <w:r w:rsidRPr="00D05054">
        <w:rPr>
          <w:lang w:val="hu-HU"/>
        </w:rPr>
        <w:t>TH) kar versus AC</w:t>
      </w:r>
      <w:r w:rsidR="000C2D3B" w:rsidRPr="00D05054">
        <w:rPr>
          <w:lang w:val="hu-HU"/>
        </w:rPr>
        <w:t>→</w:t>
      </w:r>
      <w:r w:rsidRPr="00D05054">
        <w:rPr>
          <w:lang w:val="hu-HU"/>
        </w:rPr>
        <w:t>D kar esetében relatív hazárd</w:t>
      </w:r>
      <w:r w:rsidR="00AE379F">
        <w:rPr>
          <w:lang w:val="hu-HU"/>
        </w:rPr>
        <w:t> = </w:t>
      </w:r>
      <w:r w:rsidRPr="00D05054">
        <w:rPr>
          <w:lang w:val="hu-HU"/>
        </w:rPr>
        <w:t>0,97</w:t>
      </w:r>
      <w:r w:rsidR="008F7796">
        <w:rPr>
          <w:lang w:val="hu-HU"/>
        </w:rPr>
        <w:t>;</w:t>
      </w:r>
      <w:r w:rsidRPr="00D05054">
        <w:rPr>
          <w:lang w:val="hu-HU"/>
        </w:rPr>
        <w:t xml:space="preserve"> 95%</w:t>
      </w:r>
      <w:r w:rsidR="00A02DFF">
        <w:rPr>
          <w:lang w:val="hu-HU"/>
        </w:rPr>
        <w:noBreakHyphen/>
        <w:t>os</w:t>
      </w:r>
      <w:r w:rsidRPr="00D05054">
        <w:rPr>
          <w:lang w:val="hu-HU"/>
        </w:rPr>
        <w:t xml:space="preserve"> CI [0,60</w:t>
      </w:r>
      <w:r w:rsidR="0052711E">
        <w:rPr>
          <w:lang w:val="hu-HU"/>
        </w:rPr>
        <w:t>,</w:t>
      </w:r>
      <w:r w:rsidRPr="00D05054">
        <w:rPr>
          <w:lang w:val="hu-HU"/>
        </w:rPr>
        <w:t xml:space="preserve"> 1,55]).</w:t>
      </w:r>
    </w:p>
    <w:p w14:paraId="34AA3CDE" w14:textId="77777777" w:rsidR="000D06ED" w:rsidRPr="00D05054" w:rsidRDefault="000D06ED" w:rsidP="000D06ED">
      <w:pPr>
        <w:spacing w:after="0" w:line="240" w:lineRule="auto"/>
        <w:ind w:left="0" w:firstLine="0"/>
        <w:rPr>
          <w:lang w:val="hu-HU"/>
        </w:rPr>
      </w:pPr>
    </w:p>
    <w:p w14:paraId="01EDDF41" w14:textId="77777777" w:rsidR="00F05EC4" w:rsidRPr="00D05054" w:rsidRDefault="00A358E2" w:rsidP="007655E1">
      <w:pPr>
        <w:keepNext/>
        <w:keepLines/>
        <w:spacing w:after="0" w:line="240" w:lineRule="auto"/>
        <w:ind w:left="0" w:firstLine="0"/>
        <w:rPr>
          <w:lang w:val="hu-HU"/>
        </w:rPr>
      </w:pPr>
      <w:r w:rsidRPr="00D05054">
        <w:rPr>
          <w:lang w:val="hu-HU"/>
        </w:rPr>
        <w:t>Ezenkívül az NSABP</w:t>
      </w:r>
      <w:r w:rsidR="00666EA4">
        <w:rPr>
          <w:lang w:val="hu-HU"/>
        </w:rPr>
        <w:t> </w:t>
      </w:r>
      <w:r w:rsidRPr="00D05054">
        <w:rPr>
          <w:lang w:val="hu-HU"/>
        </w:rPr>
        <w:t>B-31/NCCTG</w:t>
      </w:r>
      <w:r w:rsidR="00666EA4">
        <w:rPr>
          <w:lang w:val="hu-HU"/>
        </w:rPr>
        <w:t> </w:t>
      </w:r>
      <w:r w:rsidRPr="00D05054">
        <w:rPr>
          <w:lang w:val="hu-HU"/>
        </w:rPr>
        <w:t>N9831</w:t>
      </w:r>
      <w:r w:rsidR="00C637A2">
        <w:rPr>
          <w:lang w:val="hu-HU"/>
        </w:rPr>
        <w:t>*</w:t>
      </w:r>
      <w:r w:rsidRPr="00D05054">
        <w:rPr>
          <w:lang w:val="hu-HU"/>
        </w:rPr>
        <w:t xml:space="preserve"> klinikai vizsgálatok összevont analíziséből és a BCIRG</w:t>
      </w:r>
      <w:r w:rsidR="00E17753">
        <w:rPr>
          <w:lang w:val="hu-HU"/>
        </w:rPr>
        <w:t> </w:t>
      </w:r>
      <w:r w:rsidRPr="00D05054">
        <w:rPr>
          <w:lang w:val="hu-HU"/>
        </w:rPr>
        <w:t>006 vizsgálatból származó adatokon post-hoc feltáró analízist is végeztek, melyben kombinálták a betegségmentes túlélés eseményeket és a tünetekkel járó kardiális eseményeket. Az eredményeket a 11.</w:t>
      </w:r>
      <w:r w:rsidR="00666EA4">
        <w:rPr>
          <w:lang w:val="hu-HU"/>
        </w:rPr>
        <w:t> </w:t>
      </w:r>
      <w:r w:rsidRPr="00D05054">
        <w:rPr>
          <w:lang w:val="hu-HU"/>
        </w:rPr>
        <w:t>táblázat foglalja össze:</w:t>
      </w:r>
    </w:p>
    <w:p w14:paraId="1D9A627C" w14:textId="77777777" w:rsidR="000D06ED" w:rsidRPr="00D05054" w:rsidRDefault="000D06ED" w:rsidP="000D06ED">
      <w:pPr>
        <w:spacing w:after="0" w:line="240" w:lineRule="auto"/>
        <w:ind w:left="0" w:firstLine="0"/>
        <w:rPr>
          <w:lang w:val="hu-HU"/>
        </w:rPr>
      </w:pPr>
    </w:p>
    <w:p w14:paraId="46C0E66C" w14:textId="77777777" w:rsidR="00F05EC4" w:rsidRPr="00D05054" w:rsidRDefault="00A358E2" w:rsidP="00F27766">
      <w:pPr>
        <w:keepNext/>
        <w:spacing w:after="0" w:line="240" w:lineRule="auto"/>
        <w:ind w:left="0" w:firstLine="0"/>
        <w:rPr>
          <w:b/>
          <w:lang w:val="hu-HU"/>
        </w:rPr>
      </w:pPr>
      <w:r w:rsidRPr="00FB466B">
        <w:rPr>
          <w:b/>
          <w:lang w:val="hu-HU"/>
        </w:rPr>
        <w:lastRenderedPageBreak/>
        <w:t>11.</w:t>
      </w:r>
      <w:r w:rsidR="00FB466B">
        <w:rPr>
          <w:b/>
          <w:lang w:val="hu-HU"/>
        </w:rPr>
        <w:t> </w:t>
      </w:r>
      <w:r w:rsidRPr="00FB466B">
        <w:rPr>
          <w:b/>
          <w:lang w:val="hu-HU"/>
        </w:rPr>
        <w:t>táblázat</w:t>
      </w:r>
      <w:r w:rsidR="001C2584" w:rsidRPr="00FB466B">
        <w:rPr>
          <w:b/>
          <w:lang w:val="hu-HU"/>
        </w:rPr>
        <w:t>.</w:t>
      </w:r>
      <w:r w:rsidRPr="00FB466B">
        <w:rPr>
          <w:b/>
          <w:lang w:val="hu-HU"/>
        </w:rPr>
        <w:t xml:space="preserve"> Az NSABP</w:t>
      </w:r>
      <w:r w:rsidR="00FB466B">
        <w:rPr>
          <w:b/>
          <w:lang w:val="hu-HU"/>
        </w:rPr>
        <w:t> </w:t>
      </w:r>
      <w:r w:rsidRPr="00FB466B">
        <w:rPr>
          <w:b/>
          <w:lang w:val="hu-HU"/>
        </w:rPr>
        <w:t>B-31/NCCTG</w:t>
      </w:r>
      <w:r w:rsidR="00FB466B">
        <w:rPr>
          <w:b/>
          <w:lang w:val="hu-HU"/>
        </w:rPr>
        <w:t> </w:t>
      </w:r>
      <w:r w:rsidRPr="00FB466B">
        <w:rPr>
          <w:b/>
          <w:lang w:val="hu-HU"/>
        </w:rPr>
        <w:t>N9831* vizsgálatok összevont analíziséből és a BCIRG</w:t>
      </w:r>
      <w:r w:rsidR="00E17753">
        <w:rPr>
          <w:b/>
          <w:lang w:val="hu-HU"/>
        </w:rPr>
        <w:t> </w:t>
      </w:r>
      <w:r w:rsidRPr="00FB466B">
        <w:rPr>
          <w:b/>
          <w:lang w:val="hu-HU"/>
        </w:rPr>
        <w:t>006 vizsgálatból származó adatok post-hoc</w:t>
      </w:r>
      <w:r w:rsidRPr="00D05054">
        <w:rPr>
          <w:b/>
          <w:lang w:val="hu-HU"/>
        </w:rPr>
        <w:t xml:space="preserve"> feltáró elemzésének eredményei, melyben kombinálták a betegségmentes túlélési eseményeket és a tünetekkel járó kardiális eseményeket</w:t>
      </w:r>
    </w:p>
    <w:p w14:paraId="715490A0" w14:textId="77777777" w:rsidR="000D06ED" w:rsidRPr="00D05054" w:rsidRDefault="000D06ED" w:rsidP="00F27766">
      <w:pPr>
        <w:keepNext/>
        <w:spacing w:after="0" w:line="240" w:lineRule="auto"/>
        <w:ind w:left="0" w:firstLine="0"/>
        <w:rPr>
          <w:lang w:val="hu-HU"/>
        </w:rPr>
      </w:pPr>
    </w:p>
    <w:tbl>
      <w:tblPr>
        <w:tblW w:w="4935" w:type="pct"/>
        <w:tblInd w:w="115" w:type="dxa"/>
        <w:tblCellMar>
          <w:top w:w="51" w:type="dxa"/>
          <w:left w:w="115" w:type="dxa"/>
          <w:bottom w:w="12" w:type="dxa"/>
          <w:right w:w="115" w:type="dxa"/>
        </w:tblCellMar>
        <w:tblLook w:val="04A0" w:firstRow="1" w:lastRow="0" w:firstColumn="1" w:lastColumn="0" w:noHBand="0" w:noVBand="1"/>
      </w:tblPr>
      <w:tblGrid>
        <w:gridCol w:w="2996"/>
        <w:gridCol w:w="2291"/>
        <w:gridCol w:w="2008"/>
        <w:gridCol w:w="1883"/>
      </w:tblGrid>
      <w:tr w:rsidR="00592A0B" w:rsidRPr="003A4476" w14:paraId="2B3E7A62" w14:textId="77777777" w:rsidTr="00562CCB">
        <w:trPr>
          <w:trHeight w:val="1050"/>
          <w:tblHeader/>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14:paraId="543D50B2" w14:textId="77777777" w:rsidR="00F05EC4" w:rsidRPr="004C0C89" w:rsidRDefault="00F05EC4" w:rsidP="004C0C89">
            <w:pPr>
              <w:keepNext/>
              <w:spacing w:after="0" w:line="240" w:lineRule="auto"/>
              <w:ind w:left="0" w:firstLine="0"/>
              <w:contextualSpacing/>
              <w:jc w:val="center"/>
              <w:rPr>
                <w:lang w:val="hu-HU"/>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4F4D9F32"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AC</w:t>
            </w:r>
            <w:r w:rsidR="006F2FED" w:rsidRPr="004C0C89">
              <w:rPr>
                <w:rFonts w:eastAsia="TimesNewRomanPSMT"/>
                <w:b/>
                <w:lang w:val="hu-HU"/>
              </w:rPr>
              <w:t>→</w:t>
            </w:r>
            <w:r w:rsidRPr="004C0C89">
              <w:rPr>
                <w:b/>
                <w:lang w:val="hu-HU"/>
              </w:rPr>
              <w:t>PH</w:t>
            </w:r>
          </w:p>
          <w:p w14:paraId="6FE11588" w14:textId="03983BB1" w:rsidR="00F05EC4" w:rsidRPr="004C0C89" w:rsidRDefault="00A358E2" w:rsidP="004C0C89">
            <w:pPr>
              <w:keepNext/>
              <w:spacing w:after="0" w:line="240" w:lineRule="auto"/>
              <w:ind w:left="0" w:firstLine="0"/>
              <w:contextualSpacing/>
              <w:jc w:val="center"/>
              <w:rPr>
                <w:b/>
                <w:lang w:val="hu-HU"/>
              </w:rPr>
            </w:pPr>
            <w:r w:rsidRPr="004C0C89">
              <w:rPr>
                <w:b/>
                <w:lang w:val="hu-HU"/>
              </w:rPr>
              <w:t>(vs AC</w:t>
            </w:r>
            <w:r w:rsidR="006F2FED" w:rsidRPr="004C0C89">
              <w:rPr>
                <w:rFonts w:eastAsia="TimesNewRomanPSMT"/>
                <w:b/>
                <w:lang w:val="hu-HU"/>
              </w:rPr>
              <w:t>→</w:t>
            </w:r>
            <w:r w:rsidRPr="004C0C89">
              <w:rPr>
                <w:b/>
                <w:lang w:val="hu-HU"/>
              </w:rPr>
              <w:t>P)</w:t>
            </w:r>
          </w:p>
          <w:p w14:paraId="2903F07A"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(NSABP</w:t>
            </w:r>
            <w:r w:rsidR="00FB466B" w:rsidRPr="004C0C89">
              <w:rPr>
                <w:b/>
                <w:lang w:val="hu-HU"/>
              </w:rPr>
              <w:t> </w:t>
            </w:r>
            <w:r w:rsidRPr="004C0C89">
              <w:rPr>
                <w:b/>
                <w:lang w:val="hu-HU"/>
              </w:rPr>
              <w:t>B-31 és</w:t>
            </w:r>
          </w:p>
          <w:p w14:paraId="172D4BB8"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NCCTG</w:t>
            </w:r>
            <w:r w:rsidR="00FB466B" w:rsidRPr="004C0C89">
              <w:rPr>
                <w:b/>
                <w:lang w:val="hu-HU"/>
              </w:rPr>
              <w:t> </w:t>
            </w:r>
            <w:r w:rsidRPr="004C0C89">
              <w:rPr>
                <w:b/>
                <w:lang w:val="hu-HU"/>
              </w:rPr>
              <w:t>N9831)*</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3FBE8BB0"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AC</w:t>
            </w:r>
            <w:r w:rsidR="006F2FED" w:rsidRPr="004C0C89">
              <w:rPr>
                <w:rFonts w:eastAsia="TimesNewRomanPSMT"/>
                <w:b/>
                <w:lang w:val="hu-HU"/>
              </w:rPr>
              <w:t>→</w:t>
            </w:r>
            <w:r w:rsidRPr="004C0C89">
              <w:rPr>
                <w:b/>
                <w:lang w:val="hu-HU"/>
              </w:rPr>
              <w:t>DH</w:t>
            </w:r>
          </w:p>
          <w:p w14:paraId="0C01C179" w14:textId="0236AE2D" w:rsidR="00F05EC4" w:rsidRPr="004C0C89" w:rsidRDefault="00A358E2" w:rsidP="004C0C89">
            <w:pPr>
              <w:keepNext/>
              <w:spacing w:after="0" w:line="240" w:lineRule="auto"/>
              <w:ind w:left="0" w:firstLine="0"/>
              <w:contextualSpacing/>
              <w:jc w:val="center"/>
              <w:rPr>
                <w:b/>
                <w:lang w:val="hu-HU"/>
              </w:rPr>
            </w:pPr>
            <w:r w:rsidRPr="004C0C89">
              <w:rPr>
                <w:b/>
                <w:lang w:val="hu-HU"/>
              </w:rPr>
              <w:t>(vs AC</w:t>
            </w:r>
            <w:r w:rsidR="006F2FED" w:rsidRPr="004C0C89">
              <w:rPr>
                <w:rFonts w:eastAsia="TimesNewRomanPSMT"/>
                <w:b/>
                <w:lang w:val="hu-HU"/>
              </w:rPr>
              <w:t>→</w:t>
            </w:r>
            <w:r w:rsidRPr="004C0C89">
              <w:rPr>
                <w:b/>
                <w:lang w:val="hu-HU"/>
              </w:rPr>
              <w:t>D)</w:t>
            </w:r>
          </w:p>
          <w:p w14:paraId="3A67ECF7"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(BCIRG</w:t>
            </w:r>
            <w:r w:rsidR="00FB466B" w:rsidRPr="004C0C89">
              <w:rPr>
                <w:b/>
                <w:lang w:val="hu-HU"/>
              </w:rPr>
              <w:t> </w:t>
            </w:r>
            <w:r w:rsidRPr="004C0C89">
              <w:rPr>
                <w:b/>
                <w:lang w:val="hu-HU"/>
              </w:rPr>
              <w:t>006)</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FFA8770"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DCarbH</w:t>
            </w:r>
          </w:p>
          <w:p w14:paraId="092AA703" w14:textId="06C4A2A8" w:rsidR="00F05EC4" w:rsidRPr="004C0C89" w:rsidRDefault="00A358E2" w:rsidP="004C0C89">
            <w:pPr>
              <w:keepNext/>
              <w:spacing w:after="0" w:line="240" w:lineRule="auto"/>
              <w:ind w:left="0" w:firstLine="0"/>
              <w:contextualSpacing/>
              <w:jc w:val="center"/>
              <w:rPr>
                <w:b/>
                <w:lang w:val="hu-HU"/>
              </w:rPr>
            </w:pPr>
            <w:r w:rsidRPr="004C0C89">
              <w:rPr>
                <w:b/>
                <w:lang w:val="hu-HU"/>
              </w:rPr>
              <w:t>(vs AC</w:t>
            </w:r>
            <w:r w:rsidR="006F2FED" w:rsidRPr="004C0C89">
              <w:rPr>
                <w:rFonts w:eastAsia="TimesNewRomanPSMT"/>
                <w:b/>
                <w:lang w:val="hu-HU"/>
              </w:rPr>
              <w:t>→</w:t>
            </w:r>
            <w:r w:rsidRPr="004C0C89">
              <w:rPr>
                <w:b/>
                <w:lang w:val="hu-HU"/>
              </w:rPr>
              <w:t>D)</w:t>
            </w:r>
          </w:p>
          <w:p w14:paraId="4455D0F7" w14:textId="77777777" w:rsidR="00F05EC4" w:rsidRPr="004C0C89" w:rsidRDefault="00A358E2" w:rsidP="004C0C89">
            <w:pPr>
              <w:keepNext/>
              <w:spacing w:after="0" w:line="240" w:lineRule="auto"/>
              <w:ind w:left="0" w:firstLine="0"/>
              <w:contextualSpacing/>
              <w:jc w:val="center"/>
              <w:rPr>
                <w:b/>
                <w:lang w:val="hu-HU"/>
              </w:rPr>
            </w:pPr>
            <w:r w:rsidRPr="004C0C89">
              <w:rPr>
                <w:b/>
                <w:lang w:val="hu-HU"/>
              </w:rPr>
              <w:t>(BCIRG</w:t>
            </w:r>
            <w:r w:rsidR="00FB466B" w:rsidRPr="004C0C89">
              <w:rPr>
                <w:b/>
                <w:lang w:val="hu-HU"/>
              </w:rPr>
              <w:t> </w:t>
            </w:r>
            <w:r w:rsidRPr="004C0C89">
              <w:rPr>
                <w:b/>
                <w:lang w:val="hu-HU"/>
              </w:rPr>
              <w:t>006)</w:t>
            </w:r>
          </w:p>
        </w:tc>
      </w:tr>
      <w:tr w:rsidR="00592A0B" w:rsidRPr="002B57E0" w14:paraId="10E869AC" w14:textId="77777777" w:rsidTr="00562CCB">
        <w:trPr>
          <w:trHeight w:val="1011"/>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14:paraId="16E9D599" w14:textId="77777777" w:rsidR="00F05EC4" w:rsidRPr="004C0C89" w:rsidRDefault="00A358E2" w:rsidP="004C0C89">
            <w:pPr>
              <w:keepNext/>
              <w:spacing w:after="0" w:line="240" w:lineRule="auto"/>
              <w:ind w:left="0" w:firstLine="0"/>
              <w:contextualSpacing/>
              <w:rPr>
                <w:lang w:val="hu-HU"/>
              </w:rPr>
            </w:pPr>
            <w:r w:rsidRPr="004C0C89">
              <w:rPr>
                <w:lang w:val="hu-HU"/>
              </w:rPr>
              <w:t>Primer hatásossági analízis</w:t>
            </w:r>
          </w:p>
          <w:p w14:paraId="23B419D0" w14:textId="77777777" w:rsidR="00F05EC4" w:rsidRPr="004C0C89" w:rsidRDefault="00A358E2" w:rsidP="004C0C89">
            <w:pPr>
              <w:keepNext/>
              <w:spacing w:after="0" w:line="240" w:lineRule="auto"/>
              <w:ind w:left="0" w:firstLine="0"/>
              <w:contextualSpacing/>
              <w:rPr>
                <w:lang w:val="hu-HU"/>
              </w:rPr>
            </w:pPr>
            <w:r w:rsidRPr="004C0C89">
              <w:rPr>
                <w:lang w:val="hu-HU"/>
              </w:rPr>
              <w:t>Betegségmentes túlélés</w:t>
            </w:r>
          </w:p>
          <w:p w14:paraId="4F4F0220" w14:textId="77777777" w:rsidR="00F05EC4" w:rsidRPr="004C0C89" w:rsidRDefault="00A358E2" w:rsidP="004C0C89">
            <w:pPr>
              <w:keepNext/>
              <w:spacing w:after="0" w:line="240" w:lineRule="auto"/>
              <w:ind w:left="0" w:firstLine="0"/>
              <w:contextualSpacing/>
              <w:rPr>
                <w:lang w:val="hu-HU"/>
              </w:rPr>
            </w:pPr>
            <w:r w:rsidRPr="004C0C89">
              <w:rPr>
                <w:lang w:val="hu-HU"/>
              </w:rPr>
              <w:t>Relatív hazárd</w:t>
            </w:r>
          </w:p>
          <w:p w14:paraId="25115CFE" w14:textId="77777777" w:rsidR="008964C8" w:rsidRPr="004C0C89" w:rsidRDefault="00A358E2" w:rsidP="004C0C89">
            <w:pPr>
              <w:keepNext/>
              <w:spacing w:after="0" w:line="240" w:lineRule="auto"/>
              <w:ind w:left="0" w:firstLine="0"/>
              <w:contextualSpacing/>
              <w:rPr>
                <w:lang w:val="hu-HU"/>
              </w:rPr>
            </w:pPr>
            <w:r w:rsidRPr="004C0C89">
              <w:rPr>
                <w:lang w:val="hu-HU"/>
              </w:rPr>
              <w:t>(95%</w:t>
            </w:r>
            <w:r w:rsidR="00A02DFF" w:rsidRPr="004C0C89">
              <w:rPr>
                <w:lang w:val="hu-HU"/>
              </w:rPr>
              <w:noBreakHyphen/>
              <w:t>os</w:t>
            </w:r>
            <w:r w:rsidRPr="004C0C89">
              <w:rPr>
                <w:lang w:val="hu-HU"/>
              </w:rPr>
              <w:t xml:space="preserve"> CI)</w:t>
            </w:r>
          </w:p>
          <w:p w14:paraId="26294E2C" w14:textId="77777777" w:rsidR="00F05EC4" w:rsidRPr="004C0C89" w:rsidRDefault="00A358E2" w:rsidP="004C0C89">
            <w:pPr>
              <w:keepNext/>
              <w:spacing w:after="0" w:line="240" w:lineRule="auto"/>
              <w:ind w:left="0" w:firstLine="0"/>
              <w:contextualSpacing/>
              <w:rPr>
                <w:lang w:val="hu-HU"/>
              </w:rPr>
            </w:pPr>
            <w:r w:rsidRPr="004C0C89">
              <w:rPr>
                <w:i/>
                <w:lang w:val="hu-HU"/>
              </w:rPr>
              <w:t>p</w:t>
            </w:r>
            <w:r w:rsidRPr="004C0C89">
              <w:rPr>
                <w:lang w:val="hu-HU"/>
              </w:rPr>
              <w:t>-érték</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19A8B5EB" w14:textId="77777777" w:rsidR="000D06ED" w:rsidRPr="004C0C89" w:rsidRDefault="000D06ED" w:rsidP="004C0C89">
            <w:pPr>
              <w:keepNext/>
              <w:spacing w:after="0" w:line="240" w:lineRule="auto"/>
              <w:ind w:left="0" w:firstLine="0"/>
              <w:contextualSpacing/>
              <w:jc w:val="center"/>
              <w:rPr>
                <w:lang w:val="hu-HU"/>
              </w:rPr>
            </w:pPr>
          </w:p>
          <w:p w14:paraId="7857BA3B" w14:textId="77777777" w:rsidR="008964C8" w:rsidRPr="004C0C89" w:rsidRDefault="008964C8" w:rsidP="004C0C89">
            <w:pPr>
              <w:keepNext/>
              <w:spacing w:after="0" w:line="240" w:lineRule="auto"/>
              <w:ind w:left="0" w:firstLine="0"/>
              <w:contextualSpacing/>
              <w:jc w:val="center"/>
              <w:rPr>
                <w:lang w:val="hu-HU"/>
              </w:rPr>
            </w:pPr>
          </w:p>
          <w:p w14:paraId="58905CAC" w14:textId="77777777" w:rsidR="00F05EC4" w:rsidRPr="004C0C89" w:rsidRDefault="00A358E2" w:rsidP="004C0C89">
            <w:pPr>
              <w:keepNext/>
              <w:spacing w:after="0" w:line="240" w:lineRule="auto"/>
              <w:ind w:left="0" w:firstLine="0"/>
              <w:contextualSpacing/>
              <w:jc w:val="center"/>
              <w:rPr>
                <w:lang w:val="hu-HU"/>
              </w:rPr>
            </w:pPr>
            <w:r w:rsidRPr="004C0C89">
              <w:rPr>
                <w:lang w:val="hu-HU"/>
              </w:rPr>
              <w:t>0,48</w:t>
            </w:r>
          </w:p>
          <w:p w14:paraId="35401A69" w14:textId="77777777" w:rsidR="001C2584" w:rsidRPr="004C0C89" w:rsidRDefault="001C2584" w:rsidP="004C0C89">
            <w:pPr>
              <w:keepNext/>
              <w:spacing w:after="0" w:line="240" w:lineRule="auto"/>
              <w:ind w:left="0" w:firstLine="0"/>
              <w:contextualSpacing/>
              <w:jc w:val="center"/>
              <w:rPr>
                <w:lang w:val="hu-HU"/>
              </w:rPr>
            </w:pPr>
            <w:r w:rsidRPr="004C0C89">
              <w:rPr>
                <w:lang w:val="hu-HU"/>
              </w:rPr>
              <w:t>(0,39</w:t>
            </w:r>
            <w:r w:rsidR="0052711E" w:rsidRPr="004C0C89">
              <w:rPr>
                <w:lang w:val="hu-HU"/>
              </w:rPr>
              <w:t>,</w:t>
            </w:r>
            <w:r w:rsidRPr="004C0C89">
              <w:rPr>
                <w:lang w:val="hu-HU"/>
              </w:rPr>
              <w:t xml:space="preserve"> 0,59)</w:t>
            </w:r>
          </w:p>
          <w:p w14:paraId="77420582"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&lt;</w:t>
            </w:r>
            <w:r w:rsidR="00FB466B" w:rsidRPr="004C0C89">
              <w:rPr>
                <w:lang w:val="hu-HU"/>
              </w:rPr>
              <w:t> </w:t>
            </w:r>
            <w:r w:rsidRPr="004C0C89">
              <w:rPr>
                <w:lang w:val="hu-HU"/>
              </w:rPr>
              <w:t>0,0001</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3ADA447D" w14:textId="77777777" w:rsidR="000D06ED" w:rsidRPr="004C0C89" w:rsidRDefault="000D06ED" w:rsidP="004C0C89">
            <w:pPr>
              <w:keepNext/>
              <w:spacing w:after="0" w:line="240" w:lineRule="auto"/>
              <w:ind w:left="0" w:firstLine="0"/>
              <w:contextualSpacing/>
              <w:jc w:val="center"/>
              <w:rPr>
                <w:lang w:val="hu-HU"/>
              </w:rPr>
            </w:pPr>
          </w:p>
          <w:p w14:paraId="6282376A" w14:textId="77777777" w:rsidR="008964C8" w:rsidRPr="004C0C89" w:rsidRDefault="008964C8" w:rsidP="004C0C89">
            <w:pPr>
              <w:keepNext/>
              <w:spacing w:after="0" w:line="240" w:lineRule="auto"/>
              <w:ind w:left="0" w:firstLine="0"/>
              <w:contextualSpacing/>
              <w:jc w:val="center"/>
              <w:rPr>
                <w:lang w:val="hu-HU"/>
              </w:rPr>
            </w:pPr>
          </w:p>
          <w:p w14:paraId="3894CCB4" w14:textId="77777777" w:rsidR="00F05EC4" w:rsidRPr="004C0C89" w:rsidRDefault="00A358E2" w:rsidP="004C0C89">
            <w:pPr>
              <w:keepNext/>
              <w:spacing w:after="0" w:line="240" w:lineRule="auto"/>
              <w:ind w:left="0" w:firstLine="0"/>
              <w:contextualSpacing/>
              <w:jc w:val="center"/>
              <w:rPr>
                <w:lang w:val="hu-HU"/>
              </w:rPr>
            </w:pPr>
            <w:r w:rsidRPr="004C0C89">
              <w:rPr>
                <w:lang w:val="hu-HU"/>
              </w:rPr>
              <w:t>0,61</w:t>
            </w:r>
          </w:p>
          <w:p w14:paraId="3F7DDE25" w14:textId="77777777" w:rsidR="001C2584" w:rsidRPr="004C0C89" w:rsidRDefault="001C2584" w:rsidP="004C0C89">
            <w:pPr>
              <w:keepNext/>
              <w:spacing w:after="0" w:line="240" w:lineRule="auto"/>
              <w:ind w:left="0" w:firstLine="0"/>
              <w:contextualSpacing/>
              <w:jc w:val="center"/>
              <w:rPr>
                <w:lang w:val="hu-HU"/>
              </w:rPr>
            </w:pPr>
            <w:r w:rsidRPr="004C0C89">
              <w:rPr>
                <w:lang w:val="hu-HU"/>
              </w:rPr>
              <w:t>(0,49</w:t>
            </w:r>
            <w:r w:rsidR="0052711E" w:rsidRPr="004C0C89">
              <w:rPr>
                <w:lang w:val="hu-HU"/>
              </w:rPr>
              <w:t>,</w:t>
            </w:r>
            <w:r w:rsidRPr="004C0C89">
              <w:rPr>
                <w:lang w:val="hu-HU"/>
              </w:rPr>
              <w:t xml:space="preserve"> 0,77)</w:t>
            </w:r>
          </w:p>
          <w:p w14:paraId="5AC01997"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&lt;</w:t>
            </w:r>
            <w:r w:rsidR="00FB466B" w:rsidRPr="004C0C89">
              <w:rPr>
                <w:lang w:val="hu-HU"/>
              </w:rPr>
              <w:t> </w:t>
            </w:r>
            <w:r w:rsidRPr="004C0C89">
              <w:rPr>
                <w:lang w:val="hu-HU"/>
              </w:rPr>
              <w:t>0,0001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16A2A221" w14:textId="77777777" w:rsidR="000D06ED" w:rsidRPr="004C0C89" w:rsidRDefault="000D06ED" w:rsidP="004C0C89">
            <w:pPr>
              <w:keepNext/>
              <w:spacing w:after="0" w:line="240" w:lineRule="auto"/>
              <w:ind w:left="0" w:firstLine="0"/>
              <w:contextualSpacing/>
              <w:jc w:val="center"/>
              <w:rPr>
                <w:lang w:val="hu-HU"/>
              </w:rPr>
            </w:pPr>
          </w:p>
          <w:p w14:paraId="78329185" w14:textId="77777777" w:rsidR="008964C8" w:rsidRPr="004C0C89" w:rsidRDefault="008964C8" w:rsidP="004C0C89">
            <w:pPr>
              <w:keepNext/>
              <w:spacing w:after="0" w:line="240" w:lineRule="auto"/>
              <w:ind w:left="0" w:firstLine="0"/>
              <w:contextualSpacing/>
              <w:jc w:val="center"/>
              <w:rPr>
                <w:lang w:val="hu-HU"/>
              </w:rPr>
            </w:pPr>
          </w:p>
          <w:p w14:paraId="47058ABC" w14:textId="77777777" w:rsidR="00F05EC4" w:rsidRPr="004C0C89" w:rsidRDefault="00A358E2" w:rsidP="004C0C89">
            <w:pPr>
              <w:keepNext/>
              <w:spacing w:after="0" w:line="240" w:lineRule="auto"/>
              <w:ind w:left="0" w:firstLine="0"/>
              <w:contextualSpacing/>
              <w:jc w:val="center"/>
              <w:rPr>
                <w:lang w:val="hu-HU"/>
              </w:rPr>
            </w:pPr>
            <w:r w:rsidRPr="004C0C89">
              <w:rPr>
                <w:lang w:val="hu-HU"/>
              </w:rPr>
              <w:t>0,67</w:t>
            </w:r>
          </w:p>
          <w:p w14:paraId="3AA82C08" w14:textId="77777777" w:rsidR="001C2584" w:rsidRPr="004C0C89" w:rsidRDefault="001C2584" w:rsidP="004C0C89">
            <w:pPr>
              <w:keepNext/>
              <w:spacing w:after="0" w:line="240" w:lineRule="auto"/>
              <w:ind w:left="0" w:firstLine="0"/>
              <w:contextualSpacing/>
              <w:jc w:val="center"/>
              <w:rPr>
                <w:lang w:val="hu-HU"/>
              </w:rPr>
            </w:pPr>
            <w:r w:rsidRPr="004C0C89">
              <w:rPr>
                <w:lang w:val="hu-HU"/>
              </w:rPr>
              <w:t>(0,54</w:t>
            </w:r>
            <w:r w:rsidR="0052711E" w:rsidRPr="004C0C89">
              <w:rPr>
                <w:lang w:val="hu-HU"/>
              </w:rPr>
              <w:t>,</w:t>
            </w:r>
            <w:r w:rsidRPr="004C0C89">
              <w:rPr>
                <w:lang w:val="hu-HU"/>
              </w:rPr>
              <w:t xml:space="preserve"> 0,83)</w:t>
            </w:r>
          </w:p>
          <w:p w14:paraId="60AE11A9"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w:t>
            </w:r>
            <w:r w:rsidR="00FB466B" w:rsidRPr="004C0C89">
              <w:rPr>
                <w:lang w:val="hu-HU"/>
              </w:rPr>
              <w:t> </w:t>
            </w:r>
            <w:r w:rsidRPr="004C0C89">
              <w:rPr>
                <w:lang w:val="hu-HU"/>
              </w:rPr>
              <w:t>0,0003</w:t>
            </w:r>
          </w:p>
        </w:tc>
      </w:tr>
      <w:tr w:rsidR="00592A0B" w:rsidRPr="002B57E0" w14:paraId="18F3CBEB" w14:textId="77777777" w:rsidTr="00562CCB">
        <w:trPr>
          <w:trHeight w:val="1177"/>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14:paraId="3F2AA6D4" w14:textId="77777777" w:rsidR="00F05EC4" w:rsidRPr="004C0C89" w:rsidRDefault="00A358E2" w:rsidP="004C0C89">
            <w:pPr>
              <w:keepNext/>
              <w:spacing w:after="0" w:line="240" w:lineRule="auto"/>
              <w:ind w:left="0" w:firstLine="0"/>
              <w:contextualSpacing/>
              <w:rPr>
                <w:lang w:val="hu-HU"/>
              </w:rPr>
            </w:pPr>
            <w:r w:rsidRPr="004C0C89">
              <w:rPr>
                <w:lang w:val="hu-HU"/>
              </w:rPr>
              <w:t>Hosszú távú követés hatásossági analízise**</w:t>
            </w:r>
          </w:p>
          <w:p w14:paraId="624EE775" w14:textId="77777777" w:rsidR="00F05EC4" w:rsidRPr="004C0C89" w:rsidRDefault="00A358E2" w:rsidP="004C0C89">
            <w:pPr>
              <w:keepNext/>
              <w:spacing w:after="0" w:line="240" w:lineRule="auto"/>
              <w:ind w:left="0" w:firstLine="0"/>
              <w:contextualSpacing/>
              <w:rPr>
                <w:lang w:val="hu-HU"/>
              </w:rPr>
            </w:pPr>
            <w:r w:rsidRPr="004C0C89">
              <w:rPr>
                <w:lang w:val="hu-HU"/>
              </w:rPr>
              <w:t>Betegségmentes túlélés</w:t>
            </w:r>
          </w:p>
          <w:p w14:paraId="0812688C" w14:textId="77777777" w:rsidR="00F05EC4" w:rsidRPr="004C0C89" w:rsidRDefault="00A358E2" w:rsidP="004C0C89">
            <w:pPr>
              <w:keepNext/>
              <w:spacing w:after="0" w:line="240" w:lineRule="auto"/>
              <w:ind w:left="0" w:firstLine="0"/>
              <w:contextualSpacing/>
              <w:rPr>
                <w:lang w:val="hu-HU"/>
              </w:rPr>
            </w:pPr>
            <w:r w:rsidRPr="004C0C89">
              <w:rPr>
                <w:lang w:val="hu-HU"/>
              </w:rPr>
              <w:t>Relatív hazárd</w:t>
            </w:r>
          </w:p>
          <w:p w14:paraId="45416BB2" w14:textId="77777777" w:rsidR="008964C8" w:rsidRPr="004C0C89" w:rsidRDefault="00A358E2" w:rsidP="004C0C89">
            <w:pPr>
              <w:keepNext/>
              <w:spacing w:after="0" w:line="240" w:lineRule="auto"/>
              <w:ind w:left="0" w:firstLine="0"/>
              <w:contextualSpacing/>
              <w:rPr>
                <w:lang w:val="hu-HU"/>
              </w:rPr>
            </w:pPr>
            <w:r w:rsidRPr="004C0C89">
              <w:rPr>
                <w:lang w:val="hu-HU"/>
              </w:rPr>
              <w:t>(95%</w:t>
            </w:r>
            <w:r w:rsidR="00A02DFF" w:rsidRPr="004C0C89">
              <w:rPr>
                <w:lang w:val="hu-HU"/>
              </w:rPr>
              <w:noBreakHyphen/>
              <w:t>os</w:t>
            </w:r>
            <w:r w:rsidRPr="004C0C89">
              <w:rPr>
                <w:lang w:val="hu-HU"/>
              </w:rPr>
              <w:t xml:space="preserve"> CI)</w:t>
            </w:r>
          </w:p>
          <w:p w14:paraId="79CD6546" w14:textId="77777777" w:rsidR="00F05EC4" w:rsidRPr="004C0C89" w:rsidRDefault="00A358E2" w:rsidP="004C0C89">
            <w:pPr>
              <w:keepNext/>
              <w:spacing w:after="0" w:line="240" w:lineRule="auto"/>
              <w:ind w:left="0" w:firstLine="0"/>
              <w:contextualSpacing/>
              <w:rPr>
                <w:lang w:val="hu-HU"/>
              </w:rPr>
            </w:pPr>
            <w:r w:rsidRPr="004C0C89">
              <w:rPr>
                <w:i/>
                <w:lang w:val="hu-HU"/>
              </w:rPr>
              <w:t>p</w:t>
            </w:r>
            <w:r w:rsidRPr="004C0C89">
              <w:rPr>
                <w:lang w:val="hu-HU"/>
              </w:rPr>
              <w:t>-érték</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57B337EC" w14:textId="77777777" w:rsidR="001C2584" w:rsidRPr="004C0C89" w:rsidRDefault="001C2584" w:rsidP="004C0C89">
            <w:pPr>
              <w:keepNext/>
              <w:spacing w:after="0" w:line="240" w:lineRule="auto"/>
              <w:ind w:left="0" w:firstLine="0"/>
              <w:contextualSpacing/>
              <w:jc w:val="center"/>
              <w:rPr>
                <w:lang w:val="hu-HU"/>
              </w:rPr>
            </w:pPr>
          </w:p>
          <w:p w14:paraId="11753E91" w14:textId="77777777" w:rsidR="008964C8" w:rsidRPr="004C0C89" w:rsidRDefault="008964C8" w:rsidP="004C0C89">
            <w:pPr>
              <w:keepNext/>
              <w:spacing w:after="0" w:line="240" w:lineRule="auto"/>
              <w:ind w:left="0" w:firstLine="0"/>
              <w:contextualSpacing/>
              <w:jc w:val="center"/>
              <w:rPr>
                <w:lang w:val="hu-HU"/>
              </w:rPr>
            </w:pPr>
          </w:p>
          <w:p w14:paraId="59EDEE61" w14:textId="77777777" w:rsidR="001C2584" w:rsidRPr="004C0C89" w:rsidRDefault="001C2584" w:rsidP="004C0C89">
            <w:pPr>
              <w:keepNext/>
              <w:spacing w:after="0" w:line="240" w:lineRule="auto"/>
              <w:ind w:left="0" w:firstLine="0"/>
              <w:contextualSpacing/>
              <w:jc w:val="center"/>
              <w:rPr>
                <w:lang w:val="hu-HU"/>
              </w:rPr>
            </w:pPr>
          </w:p>
          <w:p w14:paraId="17DEF7CD" w14:textId="77777777" w:rsidR="00F05EC4" w:rsidRPr="004C0C89" w:rsidRDefault="00A358E2" w:rsidP="004C0C89">
            <w:pPr>
              <w:keepNext/>
              <w:spacing w:after="0" w:line="240" w:lineRule="auto"/>
              <w:ind w:left="0" w:firstLine="0"/>
              <w:contextualSpacing/>
              <w:jc w:val="center"/>
              <w:rPr>
                <w:lang w:val="hu-HU"/>
              </w:rPr>
            </w:pPr>
            <w:r w:rsidRPr="004C0C89">
              <w:rPr>
                <w:lang w:val="hu-HU"/>
              </w:rPr>
              <w:t>0,61</w:t>
            </w:r>
          </w:p>
          <w:p w14:paraId="5FD530EA" w14:textId="77777777" w:rsidR="001C2584" w:rsidRPr="004C0C89" w:rsidRDefault="001C2584" w:rsidP="004C0C89">
            <w:pPr>
              <w:keepNext/>
              <w:spacing w:after="0" w:line="240" w:lineRule="auto"/>
              <w:ind w:left="0" w:firstLine="0"/>
              <w:contextualSpacing/>
              <w:jc w:val="center"/>
              <w:rPr>
                <w:lang w:val="hu-HU"/>
              </w:rPr>
            </w:pPr>
            <w:r w:rsidRPr="004C0C89">
              <w:rPr>
                <w:lang w:val="hu-HU"/>
              </w:rPr>
              <w:t>(0,54</w:t>
            </w:r>
            <w:r w:rsidR="0052711E" w:rsidRPr="004C0C89">
              <w:rPr>
                <w:lang w:val="hu-HU"/>
              </w:rPr>
              <w:t>,</w:t>
            </w:r>
            <w:r w:rsidRPr="004C0C89">
              <w:rPr>
                <w:lang w:val="hu-HU"/>
              </w:rPr>
              <w:t xml:space="preserve"> 0,69)</w:t>
            </w:r>
          </w:p>
          <w:p w14:paraId="10C258C1"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&lt;</w:t>
            </w:r>
            <w:r w:rsidR="00FB466B" w:rsidRPr="004C0C89">
              <w:rPr>
                <w:lang w:val="hu-HU"/>
              </w:rPr>
              <w:t> </w:t>
            </w:r>
            <w:r w:rsidRPr="004C0C89">
              <w:rPr>
                <w:lang w:val="hu-HU"/>
              </w:rPr>
              <w:t>0,0001</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0AD38C21" w14:textId="77777777" w:rsidR="001C2584" w:rsidRPr="004C0C89" w:rsidRDefault="001C2584" w:rsidP="004C0C89">
            <w:pPr>
              <w:keepNext/>
              <w:spacing w:after="0" w:line="240" w:lineRule="auto"/>
              <w:ind w:left="0" w:firstLine="0"/>
              <w:contextualSpacing/>
              <w:jc w:val="center"/>
              <w:rPr>
                <w:lang w:val="hu-HU"/>
              </w:rPr>
            </w:pPr>
          </w:p>
          <w:p w14:paraId="70B38150" w14:textId="77777777" w:rsidR="008964C8" w:rsidRPr="004C0C89" w:rsidRDefault="008964C8" w:rsidP="004C0C89">
            <w:pPr>
              <w:keepNext/>
              <w:spacing w:after="0" w:line="240" w:lineRule="auto"/>
              <w:ind w:left="0" w:firstLine="0"/>
              <w:contextualSpacing/>
              <w:jc w:val="center"/>
              <w:rPr>
                <w:lang w:val="hu-HU"/>
              </w:rPr>
            </w:pPr>
          </w:p>
          <w:p w14:paraId="3174C42A" w14:textId="77777777" w:rsidR="001C2584" w:rsidRPr="004C0C89" w:rsidRDefault="001C2584" w:rsidP="004C0C89">
            <w:pPr>
              <w:keepNext/>
              <w:spacing w:after="0" w:line="240" w:lineRule="auto"/>
              <w:ind w:left="0" w:firstLine="0"/>
              <w:contextualSpacing/>
              <w:jc w:val="center"/>
              <w:rPr>
                <w:lang w:val="hu-HU"/>
              </w:rPr>
            </w:pPr>
          </w:p>
          <w:p w14:paraId="67963A86" w14:textId="77777777" w:rsidR="00F05EC4" w:rsidRPr="004C0C89" w:rsidRDefault="00A358E2" w:rsidP="004C0C89">
            <w:pPr>
              <w:keepNext/>
              <w:spacing w:after="0" w:line="240" w:lineRule="auto"/>
              <w:ind w:left="0" w:firstLine="0"/>
              <w:contextualSpacing/>
              <w:jc w:val="center"/>
              <w:rPr>
                <w:lang w:val="hu-HU"/>
              </w:rPr>
            </w:pPr>
            <w:r w:rsidRPr="004C0C89">
              <w:rPr>
                <w:lang w:val="hu-HU"/>
              </w:rPr>
              <w:t>0,72</w:t>
            </w:r>
          </w:p>
          <w:p w14:paraId="09501A86" w14:textId="77777777" w:rsidR="001C2584" w:rsidRPr="004C0C89" w:rsidRDefault="001C2584" w:rsidP="004C0C89">
            <w:pPr>
              <w:keepNext/>
              <w:spacing w:after="0" w:line="240" w:lineRule="auto"/>
              <w:ind w:left="0" w:firstLine="0"/>
              <w:contextualSpacing/>
              <w:jc w:val="center"/>
              <w:rPr>
                <w:lang w:val="hu-HU"/>
              </w:rPr>
            </w:pPr>
            <w:r w:rsidRPr="004C0C89">
              <w:rPr>
                <w:lang w:val="hu-HU"/>
              </w:rPr>
              <w:t>(0,61</w:t>
            </w:r>
            <w:r w:rsidR="0052711E" w:rsidRPr="004C0C89">
              <w:rPr>
                <w:lang w:val="hu-HU"/>
              </w:rPr>
              <w:t>,</w:t>
            </w:r>
            <w:r w:rsidRPr="004C0C89">
              <w:rPr>
                <w:lang w:val="hu-HU"/>
              </w:rPr>
              <w:t xml:space="preserve"> 0,85)</w:t>
            </w:r>
          </w:p>
          <w:p w14:paraId="6116331C"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&lt;</w:t>
            </w:r>
            <w:r w:rsidR="00FB466B" w:rsidRPr="004C0C89">
              <w:rPr>
                <w:lang w:val="hu-HU"/>
              </w:rPr>
              <w:t> </w:t>
            </w:r>
            <w:r w:rsidRPr="004C0C89">
              <w:rPr>
                <w:lang w:val="hu-HU"/>
              </w:rPr>
              <w:t>0,0001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BB3AE5C" w14:textId="77777777" w:rsidR="001C2584" w:rsidRPr="004C0C89" w:rsidRDefault="001C2584" w:rsidP="004C0C89">
            <w:pPr>
              <w:keepNext/>
              <w:spacing w:after="0" w:line="240" w:lineRule="auto"/>
              <w:ind w:left="0" w:firstLine="0"/>
              <w:contextualSpacing/>
              <w:jc w:val="center"/>
              <w:rPr>
                <w:lang w:val="hu-HU"/>
              </w:rPr>
            </w:pPr>
          </w:p>
          <w:p w14:paraId="2734DC8F" w14:textId="77777777" w:rsidR="008964C8" w:rsidRPr="004C0C89" w:rsidRDefault="008964C8" w:rsidP="004C0C89">
            <w:pPr>
              <w:keepNext/>
              <w:spacing w:after="0" w:line="240" w:lineRule="auto"/>
              <w:ind w:left="0" w:firstLine="0"/>
              <w:contextualSpacing/>
              <w:jc w:val="center"/>
              <w:rPr>
                <w:lang w:val="hu-HU"/>
              </w:rPr>
            </w:pPr>
          </w:p>
          <w:p w14:paraId="31FE2B53" w14:textId="77777777" w:rsidR="001C2584" w:rsidRPr="004C0C89" w:rsidRDefault="001C2584" w:rsidP="004C0C89">
            <w:pPr>
              <w:keepNext/>
              <w:spacing w:after="0" w:line="240" w:lineRule="auto"/>
              <w:ind w:left="0" w:firstLine="0"/>
              <w:contextualSpacing/>
              <w:jc w:val="center"/>
              <w:rPr>
                <w:lang w:val="hu-HU"/>
              </w:rPr>
            </w:pPr>
          </w:p>
          <w:p w14:paraId="7ED0CCAA" w14:textId="77777777" w:rsidR="00F05EC4" w:rsidRPr="004C0C89" w:rsidRDefault="00A358E2" w:rsidP="004C0C89">
            <w:pPr>
              <w:keepNext/>
              <w:spacing w:after="0" w:line="240" w:lineRule="auto"/>
              <w:ind w:left="0" w:firstLine="0"/>
              <w:contextualSpacing/>
              <w:jc w:val="center"/>
              <w:rPr>
                <w:lang w:val="hu-HU"/>
              </w:rPr>
            </w:pPr>
            <w:r w:rsidRPr="004C0C89">
              <w:rPr>
                <w:lang w:val="hu-HU"/>
              </w:rPr>
              <w:t>0,77</w:t>
            </w:r>
          </w:p>
          <w:p w14:paraId="2B489AD5" w14:textId="77777777" w:rsidR="001C2584" w:rsidRPr="004C0C89" w:rsidRDefault="001C2584" w:rsidP="004C0C89">
            <w:pPr>
              <w:keepNext/>
              <w:spacing w:after="0" w:line="240" w:lineRule="auto"/>
              <w:ind w:left="0" w:firstLine="0"/>
              <w:contextualSpacing/>
              <w:jc w:val="center"/>
              <w:rPr>
                <w:lang w:val="hu-HU"/>
              </w:rPr>
            </w:pPr>
            <w:r w:rsidRPr="004C0C89">
              <w:rPr>
                <w:lang w:val="hu-HU"/>
              </w:rPr>
              <w:t>(0,65</w:t>
            </w:r>
            <w:r w:rsidR="0052711E" w:rsidRPr="004C0C89">
              <w:rPr>
                <w:lang w:val="hu-HU"/>
              </w:rPr>
              <w:t>,</w:t>
            </w:r>
            <w:r w:rsidRPr="004C0C89">
              <w:rPr>
                <w:lang w:val="hu-HU"/>
              </w:rPr>
              <w:t xml:space="preserve"> 0,90)</w:t>
            </w:r>
          </w:p>
          <w:p w14:paraId="1B68A7A3" w14:textId="77777777" w:rsidR="00F05EC4" w:rsidRPr="004C0C89" w:rsidRDefault="00A358E2" w:rsidP="004C0C89">
            <w:pPr>
              <w:keepNext/>
              <w:spacing w:after="0" w:line="240" w:lineRule="auto"/>
              <w:ind w:left="0" w:firstLine="0"/>
              <w:contextualSpacing/>
              <w:jc w:val="center"/>
              <w:rPr>
                <w:lang w:val="hu-HU"/>
              </w:rPr>
            </w:pPr>
            <w:r w:rsidRPr="004C0C89">
              <w:rPr>
                <w:i/>
                <w:lang w:val="hu-HU"/>
              </w:rPr>
              <w:t>p</w:t>
            </w:r>
            <w:r w:rsidR="00FB466B" w:rsidRPr="004C0C89">
              <w:rPr>
                <w:lang w:val="hu-HU"/>
              </w:rPr>
              <w:t> </w:t>
            </w:r>
            <w:r w:rsidRPr="004C0C89">
              <w:rPr>
                <w:lang w:val="hu-HU"/>
              </w:rPr>
              <w:t>=</w:t>
            </w:r>
            <w:r w:rsidR="00FB466B" w:rsidRPr="004C0C89">
              <w:rPr>
                <w:lang w:val="hu-HU"/>
              </w:rPr>
              <w:t> </w:t>
            </w:r>
            <w:r w:rsidRPr="004C0C89">
              <w:rPr>
                <w:lang w:val="hu-HU"/>
              </w:rPr>
              <w:t>0,0011</w:t>
            </w:r>
          </w:p>
        </w:tc>
      </w:tr>
      <w:tr w:rsidR="00592A0B" w:rsidRPr="002B57E0" w14:paraId="0B97FA25" w14:textId="77777777" w:rsidTr="00562CCB">
        <w:trPr>
          <w:trHeight w:val="1765"/>
        </w:trPr>
        <w:tc>
          <w:tcPr>
            <w:tcW w:w="1632" w:type="pct"/>
            <w:tcBorders>
              <w:top w:val="single" w:sz="4" w:space="0" w:color="000000"/>
              <w:left w:val="single" w:sz="4" w:space="0" w:color="000000"/>
              <w:bottom w:val="single" w:sz="4" w:space="0" w:color="000000"/>
              <w:right w:val="single" w:sz="4" w:space="0" w:color="000000"/>
            </w:tcBorders>
            <w:shd w:val="clear" w:color="auto" w:fill="auto"/>
          </w:tcPr>
          <w:p w14:paraId="5BE2B695" w14:textId="77777777" w:rsidR="00F05EC4" w:rsidRPr="004C0C89" w:rsidRDefault="00A358E2" w:rsidP="004C0C89">
            <w:pPr>
              <w:keepNext/>
              <w:keepLines/>
              <w:spacing w:after="0" w:line="240" w:lineRule="auto"/>
              <w:ind w:left="0" w:firstLine="0"/>
              <w:contextualSpacing/>
              <w:rPr>
                <w:lang w:val="hu-HU"/>
              </w:rPr>
            </w:pPr>
            <w:r w:rsidRPr="004C0C89">
              <w:rPr>
                <w:lang w:val="hu-HU"/>
              </w:rPr>
              <w:t>A betegségmentes túlélés és a tünetekkel járó cardialis</w:t>
            </w:r>
            <w:r w:rsidR="00FB466B" w:rsidRPr="004C0C89">
              <w:rPr>
                <w:lang w:val="hu-HU"/>
              </w:rPr>
              <w:t xml:space="preserve"> </w:t>
            </w:r>
            <w:r w:rsidRPr="004C0C89">
              <w:rPr>
                <w:lang w:val="hu-HU"/>
              </w:rPr>
              <w:t>események post-hoc feltáró analízise</w:t>
            </w:r>
          </w:p>
          <w:p w14:paraId="23836585" w14:textId="77777777" w:rsidR="00F05EC4" w:rsidRPr="004C0C89" w:rsidRDefault="00A358E2" w:rsidP="004C0C89">
            <w:pPr>
              <w:keepNext/>
              <w:keepLines/>
              <w:spacing w:after="0" w:line="240" w:lineRule="auto"/>
              <w:ind w:left="0" w:firstLine="0"/>
              <w:contextualSpacing/>
              <w:rPr>
                <w:lang w:val="hu-HU"/>
              </w:rPr>
            </w:pPr>
            <w:r w:rsidRPr="004C0C89">
              <w:rPr>
                <w:lang w:val="hu-HU"/>
              </w:rPr>
              <w:t>Hosszú távú követés**</w:t>
            </w:r>
          </w:p>
          <w:p w14:paraId="02DA6EAB" w14:textId="77777777" w:rsidR="00F05EC4" w:rsidRPr="004C0C89" w:rsidRDefault="00A358E2" w:rsidP="004C0C89">
            <w:pPr>
              <w:keepNext/>
              <w:keepLines/>
              <w:spacing w:after="0" w:line="240" w:lineRule="auto"/>
              <w:ind w:left="0" w:firstLine="0"/>
              <w:contextualSpacing/>
              <w:rPr>
                <w:lang w:val="hu-HU"/>
              </w:rPr>
            </w:pPr>
            <w:r w:rsidRPr="004C0C89">
              <w:rPr>
                <w:lang w:val="hu-HU"/>
              </w:rPr>
              <w:t>Relatív hazárd</w:t>
            </w:r>
          </w:p>
          <w:p w14:paraId="10D45750" w14:textId="77777777" w:rsidR="00F05EC4" w:rsidRPr="004C0C89" w:rsidRDefault="00A358E2" w:rsidP="004C0C89">
            <w:pPr>
              <w:keepNext/>
              <w:keepLines/>
              <w:spacing w:after="0" w:line="240" w:lineRule="auto"/>
              <w:ind w:left="0" w:firstLine="0"/>
              <w:contextualSpacing/>
              <w:rPr>
                <w:lang w:val="hu-HU"/>
              </w:rPr>
            </w:pPr>
            <w:r w:rsidRPr="004C0C89">
              <w:rPr>
                <w:lang w:val="hu-HU"/>
              </w:rPr>
              <w:t>(95%</w:t>
            </w:r>
            <w:r w:rsidR="00A02DFF" w:rsidRPr="004C0C89">
              <w:rPr>
                <w:lang w:val="hu-HU"/>
              </w:rPr>
              <w:noBreakHyphen/>
              <w:t>os</w:t>
            </w:r>
            <w:r w:rsidRPr="004C0C89">
              <w:rPr>
                <w:lang w:val="hu-HU"/>
              </w:rPr>
              <w:t xml:space="preserve"> CI)</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3D264C97" w14:textId="77777777" w:rsidR="001C2584" w:rsidRPr="004C0C89" w:rsidRDefault="001C2584" w:rsidP="004C0C89">
            <w:pPr>
              <w:keepNext/>
              <w:keepLines/>
              <w:spacing w:after="0" w:line="240" w:lineRule="auto"/>
              <w:ind w:left="0" w:firstLine="0"/>
              <w:contextualSpacing/>
              <w:jc w:val="center"/>
              <w:rPr>
                <w:lang w:val="hu-HU"/>
              </w:rPr>
            </w:pPr>
          </w:p>
          <w:p w14:paraId="01551400" w14:textId="77777777" w:rsidR="001C2584" w:rsidRPr="004C0C89" w:rsidRDefault="001C2584" w:rsidP="004C0C89">
            <w:pPr>
              <w:keepNext/>
              <w:keepLines/>
              <w:spacing w:after="0" w:line="240" w:lineRule="auto"/>
              <w:ind w:left="0" w:firstLine="0"/>
              <w:contextualSpacing/>
              <w:jc w:val="center"/>
              <w:rPr>
                <w:lang w:val="hu-HU"/>
              </w:rPr>
            </w:pPr>
          </w:p>
          <w:p w14:paraId="37ED00FE" w14:textId="77777777" w:rsidR="001C2584" w:rsidRPr="004C0C89" w:rsidRDefault="001C2584" w:rsidP="004C0C89">
            <w:pPr>
              <w:keepNext/>
              <w:keepLines/>
              <w:spacing w:after="0" w:line="240" w:lineRule="auto"/>
              <w:ind w:left="0" w:firstLine="0"/>
              <w:contextualSpacing/>
              <w:jc w:val="center"/>
              <w:rPr>
                <w:lang w:val="hu-HU"/>
              </w:rPr>
            </w:pPr>
          </w:p>
          <w:p w14:paraId="1A4BE492" w14:textId="77777777" w:rsidR="001C2584" w:rsidRPr="004C0C89" w:rsidRDefault="001C2584" w:rsidP="004C0C89">
            <w:pPr>
              <w:keepNext/>
              <w:keepLines/>
              <w:spacing w:after="0" w:line="240" w:lineRule="auto"/>
              <w:ind w:left="0" w:firstLine="0"/>
              <w:contextualSpacing/>
              <w:jc w:val="center"/>
              <w:rPr>
                <w:lang w:val="hu-HU"/>
              </w:rPr>
            </w:pPr>
          </w:p>
          <w:p w14:paraId="6C8C813D" w14:textId="77777777" w:rsidR="001C2584" w:rsidRPr="004C0C89" w:rsidRDefault="001C2584" w:rsidP="004C0C89">
            <w:pPr>
              <w:keepNext/>
              <w:keepLines/>
              <w:spacing w:after="0" w:line="240" w:lineRule="auto"/>
              <w:ind w:left="0" w:firstLine="0"/>
              <w:contextualSpacing/>
              <w:jc w:val="center"/>
              <w:rPr>
                <w:lang w:val="hu-HU"/>
              </w:rPr>
            </w:pPr>
          </w:p>
          <w:p w14:paraId="6546F6F2" w14:textId="77777777" w:rsidR="009F2CAA" w:rsidRPr="004C0C89" w:rsidRDefault="00A358E2" w:rsidP="004C0C89">
            <w:pPr>
              <w:keepNext/>
              <w:keepLines/>
              <w:spacing w:after="0" w:line="240" w:lineRule="auto"/>
              <w:ind w:left="0" w:firstLine="0"/>
              <w:contextualSpacing/>
              <w:jc w:val="center"/>
              <w:rPr>
                <w:lang w:val="hu-HU"/>
              </w:rPr>
            </w:pPr>
            <w:r w:rsidRPr="004C0C89">
              <w:rPr>
                <w:lang w:val="hu-HU"/>
              </w:rPr>
              <w:t>0,67</w:t>
            </w:r>
          </w:p>
          <w:p w14:paraId="6E7C906E" w14:textId="77777777" w:rsidR="00F05EC4" w:rsidRPr="004C0C89" w:rsidRDefault="00A358E2" w:rsidP="004C0C89">
            <w:pPr>
              <w:keepNext/>
              <w:keepLines/>
              <w:spacing w:after="0" w:line="240" w:lineRule="auto"/>
              <w:ind w:left="0" w:firstLine="0"/>
              <w:contextualSpacing/>
              <w:jc w:val="center"/>
              <w:rPr>
                <w:lang w:val="hu-HU"/>
              </w:rPr>
            </w:pPr>
            <w:r w:rsidRPr="004C0C89">
              <w:rPr>
                <w:lang w:val="hu-HU"/>
              </w:rPr>
              <w:t>(0,60</w:t>
            </w:r>
            <w:r w:rsidR="0052711E" w:rsidRPr="004C0C89">
              <w:rPr>
                <w:lang w:val="hu-HU"/>
              </w:rPr>
              <w:t>,</w:t>
            </w:r>
            <w:r w:rsidRPr="004C0C89">
              <w:rPr>
                <w:lang w:val="hu-HU"/>
              </w:rPr>
              <w:t xml:space="preserve"> 0,75)</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3BBDC917" w14:textId="77777777" w:rsidR="001C2584" w:rsidRPr="004C0C89" w:rsidRDefault="001C2584" w:rsidP="004C0C89">
            <w:pPr>
              <w:keepNext/>
              <w:keepLines/>
              <w:spacing w:after="0" w:line="240" w:lineRule="auto"/>
              <w:ind w:left="0" w:firstLine="0"/>
              <w:contextualSpacing/>
              <w:jc w:val="center"/>
              <w:rPr>
                <w:lang w:val="hu-HU"/>
              </w:rPr>
            </w:pPr>
          </w:p>
          <w:p w14:paraId="7AD85E61" w14:textId="77777777" w:rsidR="001C2584" w:rsidRPr="004C0C89" w:rsidRDefault="001C2584" w:rsidP="004C0C89">
            <w:pPr>
              <w:keepNext/>
              <w:keepLines/>
              <w:spacing w:after="0" w:line="240" w:lineRule="auto"/>
              <w:ind w:left="0" w:firstLine="0"/>
              <w:contextualSpacing/>
              <w:jc w:val="center"/>
              <w:rPr>
                <w:lang w:val="hu-HU"/>
              </w:rPr>
            </w:pPr>
          </w:p>
          <w:p w14:paraId="59A9A613" w14:textId="77777777" w:rsidR="001C2584" w:rsidRPr="004C0C89" w:rsidRDefault="001C2584" w:rsidP="004C0C89">
            <w:pPr>
              <w:keepNext/>
              <w:keepLines/>
              <w:spacing w:after="0" w:line="240" w:lineRule="auto"/>
              <w:ind w:left="0" w:firstLine="0"/>
              <w:contextualSpacing/>
              <w:jc w:val="center"/>
              <w:rPr>
                <w:lang w:val="hu-HU"/>
              </w:rPr>
            </w:pPr>
          </w:p>
          <w:p w14:paraId="5C550409" w14:textId="77777777" w:rsidR="001C2584" w:rsidRPr="004C0C89" w:rsidRDefault="001C2584" w:rsidP="004C0C89">
            <w:pPr>
              <w:keepNext/>
              <w:keepLines/>
              <w:spacing w:after="0" w:line="240" w:lineRule="auto"/>
              <w:ind w:left="0" w:firstLine="0"/>
              <w:contextualSpacing/>
              <w:jc w:val="center"/>
              <w:rPr>
                <w:lang w:val="hu-HU"/>
              </w:rPr>
            </w:pPr>
          </w:p>
          <w:p w14:paraId="4488C501" w14:textId="77777777" w:rsidR="001C2584" w:rsidRPr="004C0C89" w:rsidRDefault="001C2584" w:rsidP="004C0C89">
            <w:pPr>
              <w:keepNext/>
              <w:keepLines/>
              <w:spacing w:after="0" w:line="240" w:lineRule="auto"/>
              <w:ind w:left="0" w:firstLine="0"/>
              <w:contextualSpacing/>
              <w:jc w:val="center"/>
              <w:rPr>
                <w:lang w:val="hu-HU"/>
              </w:rPr>
            </w:pPr>
          </w:p>
          <w:p w14:paraId="4DFA9B3E" w14:textId="77777777" w:rsidR="009F2CAA" w:rsidRPr="004C0C89" w:rsidRDefault="00A358E2" w:rsidP="004C0C89">
            <w:pPr>
              <w:keepNext/>
              <w:keepLines/>
              <w:spacing w:after="0" w:line="240" w:lineRule="auto"/>
              <w:ind w:left="0" w:firstLine="0"/>
              <w:contextualSpacing/>
              <w:jc w:val="center"/>
              <w:rPr>
                <w:lang w:val="hu-HU"/>
              </w:rPr>
            </w:pPr>
            <w:r w:rsidRPr="004C0C89">
              <w:rPr>
                <w:lang w:val="hu-HU"/>
              </w:rPr>
              <w:t>0,77</w:t>
            </w:r>
          </w:p>
          <w:p w14:paraId="2222783C" w14:textId="77777777" w:rsidR="00F05EC4" w:rsidRPr="004C0C89" w:rsidRDefault="00A358E2" w:rsidP="004C0C89">
            <w:pPr>
              <w:keepNext/>
              <w:keepLines/>
              <w:spacing w:after="0" w:line="240" w:lineRule="auto"/>
              <w:ind w:left="0" w:firstLine="0"/>
              <w:contextualSpacing/>
              <w:jc w:val="center"/>
              <w:rPr>
                <w:lang w:val="hu-HU"/>
              </w:rPr>
            </w:pPr>
            <w:r w:rsidRPr="004C0C89">
              <w:rPr>
                <w:lang w:val="hu-HU"/>
              </w:rPr>
              <w:t>(0,66</w:t>
            </w:r>
            <w:r w:rsidR="0052711E" w:rsidRPr="004C0C89">
              <w:rPr>
                <w:lang w:val="hu-HU"/>
              </w:rPr>
              <w:t>,</w:t>
            </w:r>
            <w:r w:rsidRPr="004C0C89">
              <w:rPr>
                <w:lang w:val="hu-HU"/>
              </w:rPr>
              <w:t xml:space="preserve"> 0,90)</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1F6B600E" w14:textId="77777777" w:rsidR="001C2584" w:rsidRPr="004C0C89" w:rsidRDefault="001C2584" w:rsidP="004C0C89">
            <w:pPr>
              <w:keepNext/>
              <w:keepLines/>
              <w:spacing w:after="0" w:line="240" w:lineRule="auto"/>
              <w:ind w:left="0" w:firstLine="0"/>
              <w:contextualSpacing/>
              <w:jc w:val="center"/>
              <w:rPr>
                <w:lang w:val="hu-HU"/>
              </w:rPr>
            </w:pPr>
          </w:p>
          <w:p w14:paraId="7550ACC9" w14:textId="77777777" w:rsidR="001C2584" w:rsidRPr="004C0C89" w:rsidRDefault="001C2584" w:rsidP="004C0C89">
            <w:pPr>
              <w:keepNext/>
              <w:keepLines/>
              <w:spacing w:after="0" w:line="240" w:lineRule="auto"/>
              <w:ind w:left="0" w:firstLine="0"/>
              <w:contextualSpacing/>
              <w:jc w:val="center"/>
              <w:rPr>
                <w:lang w:val="hu-HU"/>
              </w:rPr>
            </w:pPr>
          </w:p>
          <w:p w14:paraId="33018199" w14:textId="77777777" w:rsidR="001C2584" w:rsidRPr="004C0C89" w:rsidRDefault="001C2584" w:rsidP="004C0C89">
            <w:pPr>
              <w:keepNext/>
              <w:keepLines/>
              <w:spacing w:after="0" w:line="240" w:lineRule="auto"/>
              <w:ind w:left="0" w:firstLine="0"/>
              <w:contextualSpacing/>
              <w:jc w:val="center"/>
              <w:rPr>
                <w:lang w:val="hu-HU"/>
              </w:rPr>
            </w:pPr>
          </w:p>
          <w:p w14:paraId="5BD597AF" w14:textId="77777777" w:rsidR="001C2584" w:rsidRPr="004C0C89" w:rsidRDefault="001C2584" w:rsidP="004C0C89">
            <w:pPr>
              <w:keepNext/>
              <w:keepLines/>
              <w:spacing w:after="0" w:line="240" w:lineRule="auto"/>
              <w:ind w:left="0" w:firstLine="0"/>
              <w:contextualSpacing/>
              <w:jc w:val="center"/>
              <w:rPr>
                <w:lang w:val="hu-HU"/>
              </w:rPr>
            </w:pPr>
          </w:p>
          <w:p w14:paraId="2C28EAE5" w14:textId="77777777" w:rsidR="001C2584" w:rsidRPr="004C0C89" w:rsidRDefault="001C2584" w:rsidP="004C0C89">
            <w:pPr>
              <w:keepNext/>
              <w:keepLines/>
              <w:spacing w:after="0" w:line="240" w:lineRule="auto"/>
              <w:ind w:left="0" w:firstLine="0"/>
              <w:contextualSpacing/>
              <w:jc w:val="center"/>
              <w:rPr>
                <w:lang w:val="hu-HU"/>
              </w:rPr>
            </w:pPr>
          </w:p>
          <w:p w14:paraId="38C81042" w14:textId="77777777" w:rsidR="009F2CAA" w:rsidRPr="004C0C89" w:rsidRDefault="00A358E2" w:rsidP="004C0C89">
            <w:pPr>
              <w:keepNext/>
              <w:keepLines/>
              <w:spacing w:after="0" w:line="240" w:lineRule="auto"/>
              <w:ind w:left="0" w:firstLine="0"/>
              <w:contextualSpacing/>
              <w:jc w:val="center"/>
              <w:rPr>
                <w:lang w:val="hu-HU"/>
              </w:rPr>
            </w:pPr>
            <w:r w:rsidRPr="004C0C89">
              <w:rPr>
                <w:lang w:val="hu-HU"/>
              </w:rPr>
              <w:t>0,77</w:t>
            </w:r>
          </w:p>
          <w:p w14:paraId="6E248F3D" w14:textId="77777777" w:rsidR="00F05EC4" w:rsidRPr="004C0C89" w:rsidRDefault="00A358E2" w:rsidP="004C0C89">
            <w:pPr>
              <w:keepNext/>
              <w:keepLines/>
              <w:spacing w:after="0" w:line="240" w:lineRule="auto"/>
              <w:ind w:left="0" w:firstLine="0"/>
              <w:contextualSpacing/>
              <w:jc w:val="center"/>
              <w:rPr>
                <w:lang w:val="hu-HU"/>
              </w:rPr>
            </w:pPr>
            <w:r w:rsidRPr="004C0C89">
              <w:rPr>
                <w:lang w:val="hu-HU"/>
              </w:rPr>
              <w:t>(0,66</w:t>
            </w:r>
            <w:r w:rsidR="0052711E" w:rsidRPr="004C0C89">
              <w:rPr>
                <w:lang w:val="hu-HU"/>
              </w:rPr>
              <w:t>,</w:t>
            </w:r>
            <w:r w:rsidRPr="004C0C89">
              <w:rPr>
                <w:lang w:val="hu-HU"/>
              </w:rPr>
              <w:t xml:space="preserve"> 0,90)</w:t>
            </w:r>
          </w:p>
        </w:tc>
      </w:tr>
    </w:tbl>
    <w:p w14:paraId="60640EF8" w14:textId="77777777" w:rsidR="00F05EC4" w:rsidRPr="00F8776D" w:rsidRDefault="00A358E2" w:rsidP="00884617">
      <w:pPr>
        <w:spacing w:after="0" w:line="240" w:lineRule="auto"/>
        <w:ind w:left="0" w:firstLine="0"/>
        <w:rPr>
          <w:sz w:val="20"/>
          <w:szCs w:val="20"/>
          <w:lang w:val="hu-HU"/>
        </w:rPr>
      </w:pPr>
      <w:r w:rsidRPr="00F8776D">
        <w:rPr>
          <w:sz w:val="20"/>
          <w:szCs w:val="20"/>
          <w:lang w:val="hu-HU"/>
        </w:rPr>
        <w:t>A: doxorubicin; C: ciklofoszfamid; P: paklitaxel; D: docetaxel; Carb: karboplatin; H: trasztuzumab</w:t>
      </w:r>
    </w:p>
    <w:p w14:paraId="799F1C67" w14:textId="77777777" w:rsidR="00F05EC4" w:rsidRPr="00F8776D" w:rsidRDefault="00A358E2" w:rsidP="00884617">
      <w:pPr>
        <w:spacing w:after="0" w:line="240" w:lineRule="auto"/>
        <w:ind w:left="0" w:firstLine="0"/>
        <w:rPr>
          <w:sz w:val="20"/>
          <w:szCs w:val="20"/>
          <w:lang w:val="hu-HU"/>
        </w:rPr>
      </w:pPr>
      <w:r w:rsidRPr="00F8776D">
        <w:rPr>
          <w:sz w:val="20"/>
          <w:szCs w:val="20"/>
          <w:lang w:val="hu-HU"/>
        </w:rPr>
        <w:t>CI</w:t>
      </w:r>
      <w:r w:rsidR="00AE379F">
        <w:rPr>
          <w:sz w:val="20"/>
          <w:szCs w:val="20"/>
          <w:lang w:val="hu-HU"/>
        </w:rPr>
        <w:t> = </w:t>
      </w:r>
      <w:r w:rsidRPr="00F8776D">
        <w:rPr>
          <w:sz w:val="20"/>
          <w:szCs w:val="20"/>
          <w:lang w:val="hu-HU"/>
        </w:rPr>
        <w:t>konfidencia intervallum</w:t>
      </w:r>
    </w:p>
    <w:p w14:paraId="6811933A" w14:textId="77777777" w:rsidR="00F05EC4" w:rsidRPr="00F8776D" w:rsidRDefault="00A358E2" w:rsidP="00884617">
      <w:pPr>
        <w:spacing w:after="0" w:line="240" w:lineRule="auto"/>
        <w:ind w:left="0" w:firstLine="0"/>
        <w:rPr>
          <w:sz w:val="20"/>
          <w:szCs w:val="20"/>
          <w:lang w:val="hu-HU"/>
        </w:rPr>
      </w:pPr>
      <w:r w:rsidRPr="00756A07">
        <w:rPr>
          <w:sz w:val="20"/>
          <w:szCs w:val="20"/>
          <w:lang w:val="hu-HU"/>
        </w:rPr>
        <w:t>*</w:t>
      </w:r>
      <w:r w:rsidRPr="00F8776D">
        <w:rPr>
          <w:sz w:val="20"/>
          <w:szCs w:val="20"/>
          <w:lang w:val="hu-HU"/>
        </w:rPr>
        <w:t xml:space="preserve"> A betegségmentes túlélés (DFS) végső analízisekor. A medián követés ideje 1,8</w:t>
      </w:r>
      <w:r w:rsidR="00FB466B">
        <w:rPr>
          <w:sz w:val="20"/>
          <w:szCs w:val="20"/>
          <w:lang w:val="hu-HU"/>
        </w:rPr>
        <w:t> </w:t>
      </w:r>
      <w:r w:rsidRPr="00F8776D">
        <w:rPr>
          <w:sz w:val="20"/>
          <w:szCs w:val="20"/>
          <w:lang w:val="hu-HU"/>
        </w:rPr>
        <w:t>év volt az AC→P karon é</w:t>
      </w:r>
      <w:r w:rsidR="00027D23" w:rsidRPr="00F8776D">
        <w:rPr>
          <w:sz w:val="20"/>
          <w:szCs w:val="20"/>
          <w:lang w:val="hu-HU"/>
        </w:rPr>
        <w:t>s 2,0 </w:t>
      </w:r>
      <w:r w:rsidRPr="00F8776D">
        <w:rPr>
          <w:sz w:val="20"/>
          <w:szCs w:val="20"/>
          <w:lang w:val="hu-HU"/>
        </w:rPr>
        <w:t>év az AC→PH karon.</w:t>
      </w:r>
    </w:p>
    <w:p w14:paraId="054A02FF" w14:textId="77777777" w:rsidR="00F05EC4" w:rsidRPr="00F8776D" w:rsidRDefault="00A358E2" w:rsidP="00884617">
      <w:pPr>
        <w:spacing w:after="0" w:line="240" w:lineRule="auto"/>
        <w:ind w:left="0" w:firstLine="0"/>
        <w:rPr>
          <w:sz w:val="20"/>
          <w:szCs w:val="20"/>
          <w:lang w:val="hu-HU"/>
        </w:rPr>
      </w:pPr>
      <w:r w:rsidRPr="00756A07">
        <w:rPr>
          <w:sz w:val="20"/>
          <w:szCs w:val="20"/>
          <w:lang w:val="hu-HU"/>
        </w:rPr>
        <w:t>**</w:t>
      </w:r>
      <w:r w:rsidRPr="00F8776D">
        <w:rPr>
          <w:sz w:val="20"/>
          <w:szCs w:val="20"/>
          <w:lang w:val="hu-HU"/>
        </w:rPr>
        <w:t xml:space="preserve"> A klinikai vizsgálatok összevont analíziséhez a hosszú távú követés medián ideje 8,3</w:t>
      </w:r>
      <w:r w:rsidR="00FB466B">
        <w:rPr>
          <w:sz w:val="20"/>
          <w:szCs w:val="20"/>
          <w:lang w:val="hu-HU"/>
        </w:rPr>
        <w:t> </w:t>
      </w:r>
      <w:r w:rsidRPr="00F8776D">
        <w:rPr>
          <w:sz w:val="20"/>
          <w:szCs w:val="20"/>
          <w:lang w:val="hu-HU"/>
        </w:rPr>
        <w:t>év volt (tartomány: 0,1</w:t>
      </w:r>
      <w:r w:rsidR="00194722">
        <w:rPr>
          <w:sz w:val="20"/>
          <w:szCs w:val="20"/>
          <w:lang w:val="hu-HU"/>
        </w:rPr>
        <w:noBreakHyphen/>
      </w:r>
      <w:r w:rsidR="001A40B6">
        <w:rPr>
          <w:sz w:val="20"/>
          <w:szCs w:val="20"/>
          <w:lang w:val="hu-HU"/>
        </w:rPr>
        <w:t>1</w:t>
      </w:r>
      <w:r w:rsidRPr="00F8776D">
        <w:rPr>
          <w:sz w:val="20"/>
          <w:szCs w:val="20"/>
          <w:lang w:val="hu-HU"/>
        </w:rPr>
        <w:t>2,1) az AC→PH karon és 7,9</w:t>
      </w:r>
      <w:r w:rsidR="00FB466B">
        <w:rPr>
          <w:sz w:val="20"/>
          <w:szCs w:val="20"/>
          <w:lang w:val="hu-HU"/>
        </w:rPr>
        <w:t> </w:t>
      </w:r>
      <w:r w:rsidRPr="00F8776D">
        <w:rPr>
          <w:sz w:val="20"/>
          <w:szCs w:val="20"/>
          <w:lang w:val="hu-HU"/>
        </w:rPr>
        <w:t>év (tartomány: 0,0-12,2) az AC→P karon; a BCIRG</w:t>
      </w:r>
      <w:r w:rsidR="00FB466B">
        <w:rPr>
          <w:sz w:val="20"/>
          <w:szCs w:val="20"/>
          <w:lang w:val="hu-HU"/>
        </w:rPr>
        <w:t> </w:t>
      </w:r>
      <w:r w:rsidRPr="00F8776D">
        <w:rPr>
          <w:sz w:val="20"/>
          <w:szCs w:val="20"/>
          <w:lang w:val="hu-HU"/>
        </w:rPr>
        <w:t>006 vizsgálathoz a hosszú távú követés medián ideje 10,3</w:t>
      </w:r>
      <w:r w:rsidR="00FB466B">
        <w:rPr>
          <w:sz w:val="20"/>
          <w:szCs w:val="20"/>
          <w:lang w:val="hu-HU"/>
        </w:rPr>
        <w:t> </w:t>
      </w:r>
      <w:r w:rsidRPr="00F8776D">
        <w:rPr>
          <w:sz w:val="20"/>
          <w:szCs w:val="20"/>
          <w:lang w:val="hu-HU"/>
        </w:rPr>
        <w:t>év volt mind az AC→D (tartomány: 0,0-12,6) karon, mind a DCarbH (tartomány: 0,0-13,1) karon, és 10,4</w:t>
      </w:r>
      <w:r w:rsidR="00FB466B">
        <w:rPr>
          <w:sz w:val="20"/>
          <w:szCs w:val="20"/>
          <w:lang w:val="hu-HU"/>
        </w:rPr>
        <w:t> </w:t>
      </w:r>
      <w:r w:rsidRPr="00F8776D">
        <w:rPr>
          <w:sz w:val="20"/>
          <w:szCs w:val="20"/>
          <w:lang w:val="hu-HU"/>
        </w:rPr>
        <w:t>év volt az AC→DH karon (tartomány: 0,0-12,7)</w:t>
      </w:r>
    </w:p>
    <w:p w14:paraId="0361ABD6" w14:textId="77777777" w:rsidR="00884617" w:rsidRPr="00027D23" w:rsidRDefault="00884617" w:rsidP="00027D23">
      <w:pPr>
        <w:spacing w:after="0" w:line="240" w:lineRule="auto"/>
        <w:ind w:left="0" w:firstLine="0"/>
        <w:rPr>
          <w:lang w:val="hu-HU"/>
        </w:rPr>
      </w:pPr>
    </w:p>
    <w:p w14:paraId="5509D0E3" w14:textId="77777777" w:rsidR="00F05EC4" w:rsidRPr="00027D23" w:rsidRDefault="00A358E2" w:rsidP="00027D23">
      <w:pPr>
        <w:keepNext/>
        <w:spacing w:after="0" w:line="240" w:lineRule="auto"/>
        <w:ind w:left="0" w:firstLine="0"/>
        <w:rPr>
          <w:i/>
          <w:u w:val="single"/>
          <w:lang w:val="hu-HU"/>
        </w:rPr>
      </w:pPr>
      <w:r w:rsidRPr="00027D23">
        <w:rPr>
          <w:i/>
          <w:u w:val="single"/>
          <w:lang w:val="hu-HU"/>
        </w:rPr>
        <w:t>Korai emlőkarcinóma (neoadjuváns-adjuváns kezelés)</w:t>
      </w:r>
    </w:p>
    <w:p w14:paraId="749F6B61" w14:textId="77777777" w:rsidR="00884617" w:rsidRPr="002B57E0" w:rsidRDefault="00884617" w:rsidP="0013575B">
      <w:pPr>
        <w:keepNext/>
        <w:spacing w:after="0" w:line="240" w:lineRule="auto"/>
        <w:ind w:left="0" w:firstLine="0"/>
        <w:rPr>
          <w:lang w:val="hu-HU"/>
        </w:rPr>
      </w:pPr>
    </w:p>
    <w:p w14:paraId="22E75D0E" w14:textId="77777777" w:rsidR="00F05EC4" w:rsidRPr="002B57E0" w:rsidRDefault="00A358E2" w:rsidP="00884617">
      <w:pPr>
        <w:spacing w:after="0" w:line="240" w:lineRule="auto"/>
        <w:ind w:left="0" w:firstLine="0"/>
        <w:rPr>
          <w:lang w:val="hu-HU"/>
        </w:rPr>
      </w:pPr>
      <w:r w:rsidRPr="002B57E0">
        <w:rPr>
          <w:lang w:val="hu-HU"/>
        </w:rPr>
        <w:t xml:space="preserve">Eddig nem állnak rendelkezésre olyan eredmények, melyek az adjuváns </w:t>
      </w:r>
      <w:r w:rsidR="009524B1">
        <w:rPr>
          <w:lang w:val="hu-HU"/>
        </w:rPr>
        <w:t>trasztuzumab</w:t>
      </w:r>
      <w:r w:rsidR="002D0F4D">
        <w:rPr>
          <w:lang w:val="hu-HU"/>
        </w:rPr>
        <w:noBreakHyphen/>
      </w:r>
      <w:r w:rsidRPr="002B57E0">
        <w:rPr>
          <w:lang w:val="hu-HU"/>
        </w:rPr>
        <w:t>kezelés kemoterápiával történő együttadásának hatásosságát hasonlítják össze a neoadjuváns/adjuváns keze</w:t>
      </w:r>
      <w:r w:rsidR="000C5393">
        <w:rPr>
          <w:lang w:val="hu-HU"/>
        </w:rPr>
        <w:t>lés során kapott eredményekkel.</w:t>
      </w:r>
    </w:p>
    <w:p w14:paraId="20E99C75" w14:textId="77777777" w:rsidR="00884617" w:rsidRPr="002B57E0" w:rsidRDefault="00884617" w:rsidP="00884617">
      <w:pPr>
        <w:spacing w:after="0" w:line="240" w:lineRule="auto"/>
        <w:ind w:left="0" w:firstLine="0"/>
        <w:rPr>
          <w:lang w:val="hu-HU"/>
        </w:rPr>
      </w:pPr>
    </w:p>
    <w:p w14:paraId="3D23FB16" w14:textId="77777777" w:rsidR="00F05EC4" w:rsidRPr="002B57E0" w:rsidRDefault="00A358E2" w:rsidP="00884617">
      <w:pPr>
        <w:spacing w:after="0" w:line="240" w:lineRule="auto"/>
        <w:ind w:left="0" w:firstLine="0"/>
        <w:rPr>
          <w:lang w:val="hu-HU"/>
        </w:rPr>
      </w:pPr>
      <w:r w:rsidRPr="002B57E0">
        <w:rPr>
          <w:lang w:val="hu-HU"/>
        </w:rPr>
        <w:t xml:space="preserve">A neoadjuváns-adjuváns kezelések körében végzett MO16432 multicentrikus, randomizált vizsgálatot a </w:t>
      </w:r>
      <w:r w:rsidR="00FB466B">
        <w:rPr>
          <w:lang w:val="hu-HU"/>
        </w:rPr>
        <w:t>trasztuzumab</w:t>
      </w:r>
      <w:r w:rsidRPr="002B57E0">
        <w:rPr>
          <w:lang w:val="hu-HU"/>
        </w:rPr>
        <w:t xml:space="preserve"> és egy antraciklint, illetve egy taxánt is tartalmazó neoadjuváns kemoterápia egyidejű alkalmazása, majd ezt követően adott adjuváns </w:t>
      </w:r>
      <w:r w:rsidR="00FB466B">
        <w:rPr>
          <w:lang w:val="hu-HU"/>
        </w:rPr>
        <w:t>trasztuzumab</w:t>
      </w:r>
      <w:r w:rsidRPr="002B57E0">
        <w:rPr>
          <w:lang w:val="hu-HU"/>
        </w:rPr>
        <w:t xml:space="preserve"> klinikai hatásosságának vizsgálatára tervezték, melynek során a </w:t>
      </w:r>
      <w:r w:rsidR="00FB466B">
        <w:rPr>
          <w:lang w:val="hu-HU"/>
        </w:rPr>
        <w:t>trasztuzumab</w:t>
      </w:r>
      <w:r w:rsidR="002D0F4D">
        <w:rPr>
          <w:lang w:val="hu-HU"/>
        </w:rPr>
        <w:noBreakHyphen/>
      </w:r>
      <w:r w:rsidRPr="002B57E0">
        <w:rPr>
          <w:lang w:val="hu-HU"/>
        </w:rPr>
        <w:t>kezelés teljes időtartama összesen 1</w:t>
      </w:r>
      <w:r w:rsidR="00FB466B">
        <w:rPr>
          <w:lang w:val="hu-HU"/>
        </w:rPr>
        <w:t> </w:t>
      </w:r>
      <w:r w:rsidRPr="002B57E0">
        <w:rPr>
          <w:lang w:val="hu-HU"/>
        </w:rPr>
        <w:t>év volt. A vizsgálatba újonnan diagnosztizált, lokálisan előrehaladott (III</w:t>
      </w:r>
      <w:r w:rsidR="00FB466B">
        <w:rPr>
          <w:lang w:val="hu-HU"/>
        </w:rPr>
        <w:t> </w:t>
      </w:r>
      <w:r w:rsidRPr="002B57E0">
        <w:rPr>
          <w:lang w:val="hu-HU"/>
        </w:rPr>
        <w:t>stádiumú) vagy gyulladásos korai emlőkarcinómában szenvedő betegeket választottak be. Azokat a betegeket, akiknek tumora HER2</w:t>
      </w:r>
      <w:r w:rsidR="00FB466B">
        <w:rPr>
          <w:lang w:val="hu-HU"/>
        </w:rPr>
        <w:noBreakHyphen/>
      </w:r>
      <w:r w:rsidRPr="002B57E0">
        <w:rPr>
          <w:lang w:val="hu-HU"/>
        </w:rPr>
        <w:t xml:space="preserve">pozitív volt, véletlenszerűen neoadjuváns kemoterápiára és egyidejű neoadjuváns-adjuváns </w:t>
      </w:r>
      <w:r w:rsidR="00FB466B">
        <w:rPr>
          <w:lang w:val="hu-HU"/>
        </w:rPr>
        <w:t>trasztuzumab</w:t>
      </w:r>
      <w:r w:rsidR="002D0F4D">
        <w:rPr>
          <w:lang w:val="hu-HU"/>
        </w:rPr>
        <w:noBreakHyphen/>
      </w:r>
      <w:r w:rsidRPr="002B57E0">
        <w:rPr>
          <w:lang w:val="hu-HU"/>
        </w:rPr>
        <w:t>kezelésre vagy önmagában adott neoadjuváns kemoterápiára sorolták be.</w:t>
      </w:r>
    </w:p>
    <w:p w14:paraId="286458E1" w14:textId="77777777" w:rsidR="00884617" w:rsidRPr="002B57E0" w:rsidRDefault="00884617" w:rsidP="00884617">
      <w:pPr>
        <w:spacing w:after="0" w:line="240" w:lineRule="auto"/>
        <w:ind w:left="0" w:firstLine="0"/>
        <w:rPr>
          <w:lang w:val="hu-HU"/>
        </w:rPr>
      </w:pPr>
    </w:p>
    <w:p w14:paraId="2CB27A12" w14:textId="77777777" w:rsidR="00F05EC4" w:rsidRPr="002B57E0" w:rsidRDefault="00A358E2" w:rsidP="000C5393">
      <w:pPr>
        <w:keepNext/>
        <w:spacing w:after="0" w:line="240" w:lineRule="auto"/>
        <w:ind w:left="0" w:firstLine="0"/>
        <w:rPr>
          <w:lang w:val="hu-HU"/>
        </w:rPr>
      </w:pPr>
      <w:r w:rsidRPr="002B57E0">
        <w:rPr>
          <w:lang w:val="hu-HU"/>
        </w:rPr>
        <w:t>Az MO1643</w:t>
      </w:r>
      <w:r w:rsidR="00884617" w:rsidRPr="002B57E0">
        <w:rPr>
          <w:lang w:val="hu-HU"/>
        </w:rPr>
        <w:t xml:space="preserve">2 vizsgálatban a </w:t>
      </w:r>
      <w:r w:rsidR="00FB466B">
        <w:rPr>
          <w:lang w:val="hu-HU"/>
        </w:rPr>
        <w:t>trasztuzumabo</w:t>
      </w:r>
      <w:r w:rsidR="00884617" w:rsidRPr="002B57E0">
        <w:rPr>
          <w:lang w:val="hu-HU"/>
        </w:rPr>
        <w:t>t (8 </w:t>
      </w:r>
      <w:r w:rsidRPr="002B57E0">
        <w:rPr>
          <w:lang w:val="hu-HU"/>
        </w:rPr>
        <w:t>mg/ttkg</w:t>
      </w:r>
      <w:r w:rsidR="00884617" w:rsidRPr="002B57E0">
        <w:rPr>
          <w:lang w:val="hu-HU"/>
        </w:rPr>
        <w:t xml:space="preserve"> telítő adag, majd 6 </w:t>
      </w:r>
      <w:r w:rsidRPr="002B57E0">
        <w:rPr>
          <w:lang w:val="hu-HU"/>
        </w:rPr>
        <w:t xml:space="preserve">mg/ttkg fenntartó adagok </w:t>
      </w:r>
      <w:r w:rsidR="000C5393">
        <w:rPr>
          <w:lang w:val="hu-HU"/>
        </w:rPr>
        <w:t>3 </w:t>
      </w:r>
      <w:r w:rsidRPr="002B57E0">
        <w:rPr>
          <w:lang w:val="hu-HU"/>
        </w:rPr>
        <w:t>hetente) 10</w:t>
      </w:r>
      <w:r w:rsidR="00FB466B">
        <w:rPr>
          <w:lang w:val="hu-HU"/>
        </w:rPr>
        <w:t> </w:t>
      </w:r>
      <w:r w:rsidRPr="002B57E0">
        <w:rPr>
          <w:lang w:val="hu-HU"/>
        </w:rPr>
        <w:t>ciklus neoadjuváns kemoterápiával együtt adagolták az alábbiak szerint:</w:t>
      </w:r>
    </w:p>
    <w:p w14:paraId="5601BF35" w14:textId="77777777" w:rsidR="00884617" w:rsidRPr="002B57E0" w:rsidRDefault="00884617" w:rsidP="00884617">
      <w:pPr>
        <w:spacing w:after="0" w:line="240" w:lineRule="auto"/>
        <w:ind w:left="0" w:firstLine="0"/>
        <w:rPr>
          <w:lang w:val="hu-HU"/>
        </w:rPr>
      </w:pPr>
    </w:p>
    <w:p w14:paraId="1C1136B6" w14:textId="77777777" w:rsidR="00F05EC4" w:rsidRPr="000C5393" w:rsidRDefault="00884617" w:rsidP="00D572B7">
      <w:pPr>
        <w:pStyle w:val="ListParagraph"/>
        <w:numPr>
          <w:ilvl w:val="0"/>
          <w:numId w:val="9"/>
        </w:numPr>
        <w:spacing w:after="0" w:line="240" w:lineRule="auto"/>
        <w:ind w:left="567" w:hanging="567"/>
        <w:rPr>
          <w:lang w:val="hu-HU"/>
        </w:rPr>
      </w:pPr>
      <w:r w:rsidRPr="000C5393">
        <w:rPr>
          <w:lang w:val="hu-HU"/>
        </w:rPr>
        <w:t>60 mg/m</w:t>
      </w:r>
      <w:r w:rsidRPr="000C5393">
        <w:rPr>
          <w:vertAlign w:val="superscript"/>
          <w:lang w:val="hu-HU"/>
        </w:rPr>
        <w:t>2</w:t>
      </w:r>
      <w:r w:rsidRPr="000C5393">
        <w:rPr>
          <w:lang w:val="hu-HU"/>
        </w:rPr>
        <w:t xml:space="preserve"> doxorubicin és 150 </w:t>
      </w:r>
      <w:r w:rsidR="00A358E2" w:rsidRPr="000C5393">
        <w:rPr>
          <w:lang w:val="hu-HU"/>
        </w:rPr>
        <w:t>mg/m</w:t>
      </w:r>
      <w:r w:rsidR="00A358E2" w:rsidRPr="000C5393">
        <w:rPr>
          <w:vertAlign w:val="superscript"/>
          <w:lang w:val="hu-HU"/>
        </w:rPr>
        <w:t>2</w:t>
      </w:r>
      <w:r w:rsidR="00A358E2" w:rsidRPr="000C5393">
        <w:rPr>
          <w:lang w:val="hu-HU"/>
        </w:rPr>
        <w:t xml:space="preserve"> paklitaxel, 3</w:t>
      </w:r>
      <w:r w:rsidR="00FB466B">
        <w:rPr>
          <w:lang w:val="hu-HU"/>
        </w:rPr>
        <w:t> </w:t>
      </w:r>
      <w:r w:rsidR="00A358E2" w:rsidRPr="000C5393">
        <w:rPr>
          <w:lang w:val="hu-HU"/>
        </w:rPr>
        <w:t>hetente adva 3</w:t>
      </w:r>
      <w:r w:rsidR="00FB466B">
        <w:rPr>
          <w:lang w:val="hu-HU"/>
        </w:rPr>
        <w:t> </w:t>
      </w:r>
      <w:r w:rsidR="00A358E2" w:rsidRPr="000C5393">
        <w:rPr>
          <w:lang w:val="hu-HU"/>
        </w:rPr>
        <w:t>cikluson keresztül,</w:t>
      </w:r>
    </w:p>
    <w:p w14:paraId="5B6CB184" w14:textId="77777777" w:rsidR="00884617" w:rsidRPr="002B57E0" w:rsidRDefault="00884617" w:rsidP="000C5393">
      <w:pPr>
        <w:spacing w:after="0" w:line="240" w:lineRule="auto"/>
        <w:ind w:left="0" w:firstLine="0"/>
        <w:rPr>
          <w:lang w:val="hu-HU"/>
        </w:rPr>
      </w:pPr>
    </w:p>
    <w:p w14:paraId="73E30724" w14:textId="77777777" w:rsidR="00F05EC4" w:rsidRPr="002B57E0" w:rsidRDefault="00A358E2" w:rsidP="00554AC4">
      <w:pPr>
        <w:keepNext/>
        <w:keepLines/>
        <w:spacing w:after="0" w:line="240" w:lineRule="auto"/>
        <w:ind w:left="0" w:firstLine="0"/>
        <w:rPr>
          <w:lang w:val="hu-HU"/>
        </w:rPr>
      </w:pPr>
      <w:r w:rsidRPr="002B57E0">
        <w:rPr>
          <w:lang w:val="hu-HU"/>
        </w:rPr>
        <w:lastRenderedPageBreak/>
        <w:t>ezt követően</w:t>
      </w:r>
    </w:p>
    <w:p w14:paraId="6795E963" w14:textId="77777777" w:rsidR="00F05EC4" w:rsidRPr="002B57E0" w:rsidRDefault="00884617" w:rsidP="00D572B7">
      <w:pPr>
        <w:pStyle w:val="ListParagraph"/>
        <w:numPr>
          <w:ilvl w:val="0"/>
          <w:numId w:val="9"/>
        </w:numPr>
        <w:spacing w:after="0" w:line="240" w:lineRule="auto"/>
        <w:ind w:left="567" w:hanging="567"/>
        <w:rPr>
          <w:lang w:val="hu-HU"/>
        </w:rPr>
      </w:pPr>
      <w:r w:rsidRPr="002B57E0">
        <w:rPr>
          <w:lang w:val="hu-HU"/>
        </w:rPr>
        <w:t>175 </w:t>
      </w:r>
      <w:r w:rsidR="00A358E2" w:rsidRPr="002B57E0">
        <w:rPr>
          <w:lang w:val="hu-HU"/>
        </w:rPr>
        <w:t>mg/m</w:t>
      </w:r>
      <w:r w:rsidR="00A358E2" w:rsidRPr="002B57E0">
        <w:rPr>
          <w:vertAlign w:val="superscript"/>
          <w:lang w:val="hu-HU"/>
        </w:rPr>
        <w:t>2</w:t>
      </w:r>
      <w:r w:rsidRPr="002B57E0">
        <w:rPr>
          <w:lang w:val="hu-HU"/>
        </w:rPr>
        <w:t xml:space="preserve"> </w:t>
      </w:r>
      <w:r w:rsidR="00A358E2" w:rsidRPr="002B57E0">
        <w:rPr>
          <w:lang w:val="hu-HU"/>
        </w:rPr>
        <w:t>paklitaxel, 3</w:t>
      </w:r>
      <w:r w:rsidR="00FB466B">
        <w:rPr>
          <w:lang w:val="hu-HU"/>
        </w:rPr>
        <w:t> </w:t>
      </w:r>
      <w:r w:rsidR="00A358E2" w:rsidRPr="002B57E0">
        <w:rPr>
          <w:lang w:val="hu-HU"/>
        </w:rPr>
        <w:t>hetente adva 4</w:t>
      </w:r>
      <w:r w:rsidR="00FB466B">
        <w:rPr>
          <w:lang w:val="hu-HU"/>
        </w:rPr>
        <w:t> </w:t>
      </w:r>
      <w:r w:rsidR="00A358E2" w:rsidRPr="002B57E0">
        <w:rPr>
          <w:lang w:val="hu-HU"/>
        </w:rPr>
        <w:t>cikluson keresztül,</w:t>
      </w:r>
    </w:p>
    <w:p w14:paraId="7D2757CC" w14:textId="77777777" w:rsidR="00884617" w:rsidRPr="002B57E0" w:rsidRDefault="00884617" w:rsidP="00884617">
      <w:pPr>
        <w:spacing w:after="0" w:line="240" w:lineRule="auto"/>
        <w:ind w:left="0" w:firstLine="0"/>
        <w:rPr>
          <w:lang w:val="hu-HU"/>
        </w:rPr>
      </w:pPr>
    </w:p>
    <w:p w14:paraId="69602F55" w14:textId="77777777" w:rsidR="00F05EC4" w:rsidRPr="002B57E0" w:rsidRDefault="00A358E2" w:rsidP="00884617">
      <w:pPr>
        <w:spacing w:after="0" w:line="240" w:lineRule="auto"/>
        <w:ind w:left="0" w:firstLine="0"/>
        <w:rPr>
          <w:lang w:val="hu-HU"/>
        </w:rPr>
      </w:pPr>
      <w:r w:rsidRPr="002B57E0">
        <w:rPr>
          <w:lang w:val="hu-HU"/>
        </w:rPr>
        <w:t>ezt követően</w:t>
      </w:r>
    </w:p>
    <w:p w14:paraId="2A04C465" w14:textId="77777777" w:rsidR="00F05EC4" w:rsidRPr="002B57E0" w:rsidRDefault="00A358E2" w:rsidP="00D572B7">
      <w:pPr>
        <w:numPr>
          <w:ilvl w:val="0"/>
          <w:numId w:val="7"/>
        </w:numPr>
        <w:spacing w:after="0" w:line="240" w:lineRule="auto"/>
        <w:ind w:left="567" w:hanging="567"/>
        <w:rPr>
          <w:lang w:val="hu-HU"/>
        </w:rPr>
      </w:pPr>
      <w:r w:rsidRPr="002B57E0">
        <w:rPr>
          <w:lang w:val="hu-HU"/>
        </w:rPr>
        <w:t>CMF az 1. és a 8.</w:t>
      </w:r>
      <w:r w:rsidR="006C11A6">
        <w:rPr>
          <w:lang w:val="hu-HU"/>
        </w:rPr>
        <w:t> </w:t>
      </w:r>
      <w:r w:rsidRPr="002B57E0">
        <w:rPr>
          <w:lang w:val="hu-HU"/>
        </w:rPr>
        <w:t xml:space="preserve">napon, </w:t>
      </w:r>
      <w:r w:rsidR="006C11A6" w:rsidRPr="002B57E0">
        <w:rPr>
          <w:lang w:val="hu-HU"/>
        </w:rPr>
        <w:t>4</w:t>
      </w:r>
      <w:r w:rsidR="006C11A6">
        <w:rPr>
          <w:lang w:val="hu-HU"/>
        </w:rPr>
        <w:t> </w:t>
      </w:r>
      <w:r w:rsidRPr="002B57E0">
        <w:rPr>
          <w:lang w:val="hu-HU"/>
        </w:rPr>
        <w:t>hetente adva 3</w:t>
      </w:r>
      <w:r w:rsidR="006C11A6">
        <w:rPr>
          <w:lang w:val="hu-HU"/>
        </w:rPr>
        <w:t> </w:t>
      </w:r>
      <w:r w:rsidRPr="002B57E0">
        <w:rPr>
          <w:lang w:val="hu-HU"/>
        </w:rPr>
        <w:t>cikluson keresztül,</w:t>
      </w:r>
    </w:p>
    <w:p w14:paraId="13EF1B7B" w14:textId="77777777" w:rsidR="00884617" w:rsidRPr="002B57E0" w:rsidRDefault="00884617" w:rsidP="00884617">
      <w:pPr>
        <w:spacing w:after="0" w:line="240" w:lineRule="auto"/>
        <w:ind w:left="0" w:firstLine="0"/>
        <w:rPr>
          <w:lang w:val="hu-HU"/>
        </w:rPr>
      </w:pPr>
    </w:p>
    <w:p w14:paraId="56FDE76B" w14:textId="77777777" w:rsidR="00F05EC4" w:rsidRPr="002B57E0" w:rsidRDefault="00A358E2" w:rsidP="00884617">
      <w:pPr>
        <w:spacing w:after="0" w:line="240" w:lineRule="auto"/>
        <w:ind w:left="0" w:firstLine="0"/>
        <w:rPr>
          <w:lang w:val="hu-HU"/>
        </w:rPr>
      </w:pPr>
      <w:r w:rsidRPr="002B57E0">
        <w:rPr>
          <w:lang w:val="hu-HU"/>
        </w:rPr>
        <w:t>majd a műtét után</w:t>
      </w:r>
    </w:p>
    <w:p w14:paraId="65A3D460" w14:textId="77777777" w:rsidR="00F05EC4" w:rsidRPr="002B57E0" w:rsidRDefault="00A358E2" w:rsidP="00D572B7">
      <w:pPr>
        <w:numPr>
          <w:ilvl w:val="0"/>
          <w:numId w:val="7"/>
        </w:numPr>
        <w:spacing w:after="0" w:line="240" w:lineRule="auto"/>
        <w:ind w:left="567" w:hanging="567"/>
        <w:rPr>
          <w:lang w:val="hu-HU"/>
        </w:rPr>
      </w:pPr>
      <w:r w:rsidRPr="002B57E0">
        <w:rPr>
          <w:lang w:val="hu-HU"/>
        </w:rPr>
        <w:t xml:space="preserve">további adjuváns </w:t>
      </w:r>
      <w:r w:rsidR="006C11A6">
        <w:rPr>
          <w:lang w:val="hu-HU"/>
        </w:rPr>
        <w:t>trasztuzumab</w:t>
      </w:r>
      <w:r w:rsidRPr="002B57E0">
        <w:rPr>
          <w:lang w:val="hu-HU"/>
        </w:rPr>
        <w:t xml:space="preserve"> ciklusok (az 1</w:t>
      </w:r>
      <w:r w:rsidR="006C11A6">
        <w:rPr>
          <w:lang w:val="hu-HU"/>
        </w:rPr>
        <w:t> </w:t>
      </w:r>
      <w:r w:rsidRPr="002B57E0">
        <w:rPr>
          <w:lang w:val="hu-HU"/>
        </w:rPr>
        <w:t>éves kezelés befejezéséig).</w:t>
      </w:r>
    </w:p>
    <w:p w14:paraId="59176547" w14:textId="77777777" w:rsidR="00884617" w:rsidRPr="002B57E0" w:rsidRDefault="00884617" w:rsidP="00884617">
      <w:pPr>
        <w:spacing w:after="0" w:line="240" w:lineRule="auto"/>
        <w:ind w:left="0" w:firstLine="0"/>
        <w:contextualSpacing/>
        <w:rPr>
          <w:lang w:val="hu-HU"/>
        </w:rPr>
      </w:pPr>
    </w:p>
    <w:p w14:paraId="71953F0A" w14:textId="77777777" w:rsidR="00F05EC4" w:rsidRPr="002B57E0" w:rsidRDefault="00A358E2" w:rsidP="00884617">
      <w:pPr>
        <w:spacing w:after="0" w:line="240" w:lineRule="auto"/>
        <w:ind w:left="0" w:firstLine="0"/>
        <w:contextualSpacing/>
        <w:rPr>
          <w:lang w:val="hu-HU"/>
        </w:rPr>
      </w:pPr>
      <w:r w:rsidRPr="002B57E0">
        <w:rPr>
          <w:lang w:val="hu-HU"/>
        </w:rPr>
        <w:t>A MO16432 vizsgálat hatásossági eredményeit a 12.</w:t>
      </w:r>
      <w:r w:rsidR="006C11A6">
        <w:rPr>
          <w:lang w:val="hu-HU"/>
        </w:rPr>
        <w:t> </w:t>
      </w:r>
      <w:r w:rsidRPr="002B57E0">
        <w:rPr>
          <w:lang w:val="hu-HU"/>
        </w:rPr>
        <w:t xml:space="preserve">táblázat foglalja össze. A </w:t>
      </w:r>
      <w:r w:rsidR="006C11A6">
        <w:rPr>
          <w:lang w:val="hu-HU"/>
        </w:rPr>
        <w:t>trasztuzumab</w:t>
      </w:r>
      <w:r w:rsidR="002D0F4D">
        <w:rPr>
          <w:lang w:val="hu-HU"/>
        </w:rPr>
        <w:noBreakHyphen/>
      </w:r>
      <w:r w:rsidRPr="002B57E0">
        <w:rPr>
          <w:lang w:val="hu-HU"/>
        </w:rPr>
        <w:t>karon az utánkövetés medián időtartama 3,8</w:t>
      </w:r>
      <w:r w:rsidR="006C11A6">
        <w:rPr>
          <w:lang w:val="hu-HU"/>
        </w:rPr>
        <w:t> </w:t>
      </w:r>
      <w:r w:rsidRPr="002B57E0">
        <w:rPr>
          <w:lang w:val="hu-HU"/>
        </w:rPr>
        <w:t>év volt.</w:t>
      </w:r>
    </w:p>
    <w:p w14:paraId="05A05234" w14:textId="77777777" w:rsidR="00884617" w:rsidRPr="002B57E0" w:rsidRDefault="00884617" w:rsidP="00884617">
      <w:pPr>
        <w:spacing w:after="0" w:line="240" w:lineRule="auto"/>
        <w:ind w:left="0" w:firstLine="0"/>
        <w:contextualSpacing/>
        <w:rPr>
          <w:lang w:val="hu-HU"/>
        </w:rPr>
      </w:pPr>
    </w:p>
    <w:p w14:paraId="727E5A32" w14:textId="77777777" w:rsidR="00F05EC4" w:rsidRPr="002B57E0" w:rsidRDefault="00A358E2" w:rsidP="0013575B">
      <w:pPr>
        <w:keepNext/>
        <w:spacing w:after="0" w:line="240" w:lineRule="auto"/>
        <w:ind w:left="0" w:firstLine="0"/>
        <w:rPr>
          <w:b/>
          <w:lang w:val="hu-HU"/>
        </w:rPr>
      </w:pPr>
      <w:r w:rsidRPr="002B57E0">
        <w:rPr>
          <w:b/>
          <w:lang w:val="hu-HU"/>
        </w:rPr>
        <w:t>12.</w:t>
      </w:r>
      <w:r w:rsidR="006C11A6">
        <w:rPr>
          <w:b/>
          <w:lang w:val="hu-HU"/>
        </w:rPr>
        <w:t> </w:t>
      </w:r>
      <w:r w:rsidRPr="002B57E0">
        <w:rPr>
          <w:b/>
          <w:lang w:val="hu-HU"/>
        </w:rPr>
        <w:t>táblázat</w:t>
      </w:r>
      <w:r w:rsidR="005D4E8A">
        <w:rPr>
          <w:b/>
          <w:lang w:val="hu-HU"/>
        </w:rPr>
        <w:t>.</w:t>
      </w:r>
      <w:r w:rsidRPr="002B57E0">
        <w:rPr>
          <w:b/>
          <w:lang w:val="hu-HU"/>
        </w:rPr>
        <w:t xml:space="preserve"> Az MO16432 vizsgálat hatásossági eredményei</w:t>
      </w:r>
    </w:p>
    <w:p w14:paraId="7457310A" w14:textId="77777777" w:rsidR="00884617" w:rsidRPr="002B57E0" w:rsidRDefault="00884617" w:rsidP="0013575B">
      <w:pPr>
        <w:keepNext/>
        <w:spacing w:after="0" w:line="240" w:lineRule="auto"/>
        <w:ind w:left="0" w:firstLine="0"/>
        <w:rPr>
          <w:lang w:val="hu-HU"/>
        </w:rPr>
      </w:pPr>
    </w:p>
    <w:tbl>
      <w:tblPr>
        <w:tblW w:w="4986" w:type="pct"/>
        <w:tblInd w:w="67" w:type="dxa"/>
        <w:tblCellMar>
          <w:top w:w="26" w:type="dxa"/>
          <w:left w:w="67" w:type="dxa"/>
          <w:right w:w="104" w:type="dxa"/>
        </w:tblCellMar>
        <w:tblLook w:val="04A0" w:firstRow="1" w:lastRow="0" w:firstColumn="1" w:lastColumn="0" w:noHBand="0" w:noVBand="1"/>
      </w:tblPr>
      <w:tblGrid>
        <w:gridCol w:w="2770"/>
        <w:gridCol w:w="2108"/>
        <w:gridCol w:w="2020"/>
        <w:gridCol w:w="2316"/>
      </w:tblGrid>
      <w:tr w:rsidR="00592A0B" w:rsidRPr="006C11A6" w14:paraId="32B653E1" w14:textId="77777777" w:rsidTr="00562CCB">
        <w:trPr>
          <w:trHeight w:val="770"/>
          <w:tblHeader/>
        </w:trPr>
        <w:tc>
          <w:tcPr>
            <w:tcW w:w="1503" w:type="pct"/>
            <w:tcBorders>
              <w:top w:val="single" w:sz="4" w:space="0" w:color="000000"/>
              <w:left w:val="single" w:sz="4" w:space="0" w:color="000000"/>
              <w:bottom w:val="single" w:sz="6" w:space="0" w:color="000000"/>
              <w:right w:val="single" w:sz="6" w:space="0" w:color="000000"/>
            </w:tcBorders>
            <w:shd w:val="clear" w:color="auto" w:fill="auto"/>
          </w:tcPr>
          <w:p w14:paraId="500136A8" w14:textId="77777777" w:rsidR="00F05EC4" w:rsidRPr="004C0C89" w:rsidRDefault="00A358E2" w:rsidP="004C0C89">
            <w:pPr>
              <w:spacing w:after="0" w:line="240" w:lineRule="auto"/>
              <w:ind w:left="0" w:firstLine="0"/>
              <w:jc w:val="center"/>
              <w:rPr>
                <w:b/>
                <w:lang w:val="hu-HU"/>
              </w:rPr>
            </w:pPr>
            <w:r w:rsidRPr="004C0C89">
              <w:rPr>
                <w:b/>
                <w:lang w:val="hu-HU"/>
              </w:rPr>
              <w:t>Paraméter</w:t>
            </w:r>
          </w:p>
        </w:tc>
        <w:tc>
          <w:tcPr>
            <w:tcW w:w="1144" w:type="pct"/>
            <w:tcBorders>
              <w:top w:val="single" w:sz="4" w:space="0" w:color="000000"/>
              <w:left w:val="single" w:sz="6" w:space="0" w:color="000000"/>
              <w:bottom w:val="single" w:sz="6" w:space="0" w:color="000000"/>
              <w:right w:val="single" w:sz="6" w:space="0" w:color="000000"/>
            </w:tcBorders>
            <w:shd w:val="clear" w:color="auto" w:fill="auto"/>
          </w:tcPr>
          <w:p w14:paraId="599AA5C5" w14:textId="77777777" w:rsidR="00F05EC4" w:rsidRPr="004C0C89" w:rsidRDefault="00A358E2" w:rsidP="004C0C89">
            <w:pPr>
              <w:spacing w:after="0" w:line="240" w:lineRule="auto"/>
              <w:ind w:left="0" w:firstLine="0"/>
              <w:jc w:val="center"/>
              <w:rPr>
                <w:b/>
                <w:lang w:val="hu-HU"/>
              </w:rPr>
            </w:pPr>
            <w:r w:rsidRPr="004C0C89">
              <w:rPr>
                <w:b/>
                <w:lang w:val="hu-HU"/>
              </w:rPr>
              <w:t>Kemoterápia +</w:t>
            </w:r>
          </w:p>
          <w:p w14:paraId="1CD64F22" w14:textId="77777777" w:rsidR="00F05EC4" w:rsidRPr="004C0C89" w:rsidRDefault="006C11A6" w:rsidP="004C0C89">
            <w:pPr>
              <w:spacing w:after="0" w:line="240" w:lineRule="auto"/>
              <w:ind w:left="0" w:firstLine="0"/>
              <w:jc w:val="center"/>
              <w:rPr>
                <w:b/>
                <w:lang w:val="hu-HU"/>
              </w:rPr>
            </w:pPr>
            <w:r w:rsidRPr="004C0C89">
              <w:rPr>
                <w:b/>
                <w:lang w:val="hu-HU"/>
              </w:rPr>
              <w:t>trasztuzumab</w:t>
            </w:r>
          </w:p>
          <w:p w14:paraId="64A699A6" w14:textId="77777777" w:rsidR="00F05EC4" w:rsidRPr="004C0C89" w:rsidRDefault="00A358E2" w:rsidP="004C0C89">
            <w:pPr>
              <w:spacing w:after="0" w:line="240" w:lineRule="auto"/>
              <w:ind w:left="0" w:firstLine="0"/>
              <w:jc w:val="center"/>
              <w:rPr>
                <w:b/>
                <w:lang w:val="hu-HU"/>
              </w:rPr>
            </w:pPr>
            <w:r w:rsidRPr="004C0C89">
              <w:rPr>
                <w:b/>
                <w:lang w:val="hu-HU"/>
              </w:rPr>
              <w:t>(n</w:t>
            </w:r>
            <w:r w:rsidR="006C11A6" w:rsidRPr="004C0C89">
              <w:rPr>
                <w:b/>
                <w:lang w:val="hu-HU"/>
              </w:rPr>
              <w:t> </w:t>
            </w:r>
            <w:r w:rsidRPr="004C0C89">
              <w:rPr>
                <w:b/>
                <w:lang w:val="hu-HU"/>
              </w:rPr>
              <w:t>=</w:t>
            </w:r>
            <w:r w:rsidR="006C11A6" w:rsidRPr="004C0C89">
              <w:rPr>
                <w:b/>
                <w:lang w:val="hu-HU"/>
              </w:rPr>
              <w:t> </w:t>
            </w:r>
            <w:r w:rsidRPr="004C0C89">
              <w:rPr>
                <w:b/>
                <w:lang w:val="hu-HU"/>
              </w:rPr>
              <w:t>115)</w:t>
            </w:r>
          </w:p>
        </w:tc>
        <w:tc>
          <w:tcPr>
            <w:tcW w:w="1096" w:type="pct"/>
            <w:tcBorders>
              <w:top w:val="single" w:sz="4" w:space="0" w:color="000000"/>
              <w:left w:val="single" w:sz="6" w:space="0" w:color="000000"/>
              <w:bottom w:val="single" w:sz="6" w:space="0" w:color="000000"/>
              <w:right w:val="single" w:sz="6" w:space="0" w:color="000000"/>
            </w:tcBorders>
            <w:shd w:val="clear" w:color="auto" w:fill="auto"/>
          </w:tcPr>
          <w:p w14:paraId="66616E63" w14:textId="77777777" w:rsidR="009B6198" w:rsidRPr="004C0C89" w:rsidRDefault="00A358E2" w:rsidP="004C0C89">
            <w:pPr>
              <w:spacing w:after="0" w:line="240" w:lineRule="auto"/>
              <w:ind w:left="0" w:firstLine="0"/>
              <w:jc w:val="center"/>
              <w:rPr>
                <w:b/>
                <w:lang w:val="hu-HU"/>
              </w:rPr>
            </w:pPr>
            <w:r w:rsidRPr="004C0C89">
              <w:rPr>
                <w:b/>
                <w:lang w:val="hu-HU"/>
              </w:rPr>
              <w:t xml:space="preserve">Csak kemoterápia </w:t>
            </w:r>
          </w:p>
          <w:p w14:paraId="42D4BA2F" w14:textId="77777777" w:rsidR="00F05EC4" w:rsidRPr="004C0C89" w:rsidRDefault="00A358E2" w:rsidP="004C0C89">
            <w:pPr>
              <w:spacing w:after="0" w:line="240" w:lineRule="auto"/>
              <w:ind w:left="0" w:firstLine="0"/>
              <w:jc w:val="center"/>
              <w:rPr>
                <w:b/>
                <w:lang w:val="hu-HU"/>
              </w:rPr>
            </w:pPr>
            <w:r w:rsidRPr="004C0C89">
              <w:rPr>
                <w:b/>
                <w:lang w:val="hu-HU"/>
              </w:rPr>
              <w:t>(n</w:t>
            </w:r>
            <w:r w:rsidR="006C11A6" w:rsidRPr="004C0C89">
              <w:rPr>
                <w:b/>
                <w:lang w:val="hu-HU"/>
              </w:rPr>
              <w:t> </w:t>
            </w:r>
            <w:r w:rsidRPr="004C0C89">
              <w:rPr>
                <w:b/>
                <w:lang w:val="hu-HU"/>
              </w:rPr>
              <w:t>=</w:t>
            </w:r>
            <w:r w:rsidR="006C11A6" w:rsidRPr="004C0C89">
              <w:rPr>
                <w:b/>
                <w:lang w:val="hu-HU"/>
              </w:rPr>
              <w:t> </w:t>
            </w:r>
            <w:r w:rsidRPr="004C0C89">
              <w:rPr>
                <w:b/>
                <w:lang w:val="hu-HU"/>
              </w:rPr>
              <w:t>116)</w:t>
            </w:r>
          </w:p>
        </w:tc>
        <w:tc>
          <w:tcPr>
            <w:tcW w:w="1257" w:type="pct"/>
            <w:tcBorders>
              <w:top w:val="single" w:sz="4" w:space="0" w:color="000000"/>
              <w:left w:val="single" w:sz="6" w:space="0" w:color="000000"/>
              <w:bottom w:val="single" w:sz="6" w:space="0" w:color="000000"/>
              <w:right w:val="single" w:sz="4" w:space="0" w:color="000000"/>
            </w:tcBorders>
            <w:shd w:val="clear" w:color="auto" w:fill="auto"/>
          </w:tcPr>
          <w:p w14:paraId="75F77E54" w14:textId="77777777" w:rsidR="00F05EC4" w:rsidRPr="004C0C89" w:rsidRDefault="00F05EC4" w:rsidP="004C0C89">
            <w:pPr>
              <w:spacing w:after="0" w:line="240" w:lineRule="auto"/>
              <w:ind w:left="0" w:firstLine="0"/>
              <w:rPr>
                <w:b/>
                <w:lang w:val="hu-HU"/>
              </w:rPr>
            </w:pPr>
          </w:p>
        </w:tc>
      </w:tr>
      <w:tr w:rsidR="00592A0B" w:rsidRPr="003A4476" w14:paraId="082153DF" w14:textId="77777777" w:rsidTr="00562CCB">
        <w:trPr>
          <w:trHeight w:val="1081"/>
        </w:trPr>
        <w:tc>
          <w:tcPr>
            <w:tcW w:w="1503" w:type="pct"/>
            <w:tcBorders>
              <w:top w:val="single" w:sz="6" w:space="0" w:color="000000"/>
              <w:left w:val="single" w:sz="4" w:space="0" w:color="000000"/>
              <w:right w:val="single" w:sz="6" w:space="0" w:color="000000"/>
            </w:tcBorders>
            <w:shd w:val="clear" w:color="auto" w:fill="auto"/>
          </w:tcPr>
          <w:p w14:paraId="17BC9FDB" w14:textId="77777777" w:rsidR="009B6198" w:rsidRPr="004C0C89" w:rsidRDefault="009B6198" w:rsidP="004C0C89">
            <w:pPr>
              <w:spacing w:after="0" w:line="240" w:lineRule="auto"/>
              <w:ind w:left="0" w:firstLine="0"/>
              <w:rPr>
                <w:lang w:val="hu-HU"/>
              </w:rPr>
            </w:pPr>
            <w:r w:rsidRPr="004C0C89">
              <w:rPr>
                <w:lang w:val="hu-HU"/>
              </w:rPr>
              <w:t>Eseménymentes túlélés</w:t>
            </w:r>
          </w:p>
          <w:p w14:paraId="3A4D421E" w14:textId="77777777" w:rsidR="009B6198" w:rsidRPr="004C0C89" w:rsidRDefault="009B6198" w:rsidP="004C0C89">
            <w:pPr>
              <w:spacing w:after="0" w:line="240" w:lineRule="auto"/>
              <w:ind w:left="0"/>
              <w:rPr>
                <w:lang w:val="hu-HU"/>
              </w:rPr>
            </w:pPr>
          </w:p>
          <w:p w14:paraId="40EE3D29" w14:textId="77777777" w:rsidR="009B6198" w:rsidRPr="004C0C89" w:rsidRDefault="009B6198" w:rsidP="004C0C89">
            <w:pPr>
              <w:spacing w:after="0" w:line="240" w:lineRule="auto"/>
              <w:ind w:left="0"/>
              <w:rPr>
                <w:lang w:val="hu-HU"/>
              </w:rPr>
            </w:pPr>
            <w:r w:rsidRPr="004C0C89">
              <w:rPr>
                <w:lang w:val="hu-HU"/>
              </w:rPr>
              <w:t>Eseményt mutató betegek száma</w:t>
            </w:r>
          </w:p>
        </w:tc>
        <w:tc>
          <w:tcPr>
            <w:tcW w:w="1144" w:type="pct"/>
            <w:tcBorders>
              <w:top w:val="single" w:sz="6" w:space="0" w:color="000000"/>
              <w:left w:val="single" w:sz="6" w:space="0" w:color="000000"/>
              <w:right w:val="single" w:sz="6" w:space="0" w:color="000000"/>
            </w:tcBorders>
            <w:shd w:val="clear" w:color="auto" w:fill="auto"/>
          </w:tcPr>
          <w:p w14:paraId="0EAD1395" w14:textId="77777777" w:rsidR="009B6198" w:rsidRPr="004C0C89" w:rsidRDefault="009B6198" w:rsidP="004C0C89">
            <w:pPr>
              <w:spacing w:after="0" w:line="240" w:lineRule="auto"/>
              <w:ind w:left="0"/>
              <w:jc w:val="center"/>
              <w:rPr>
                <w:lang w:val="hu-HU"/>
              </w:rPr>
            </w:pPr>
          </w:p>
          <w:p w14:paraId="20D4EBC2" w14:textId="77777777" w:rsidR="009B6198" w:rsidRPr="004C0C89" w:rsidRDefault="009B6198" w:rsidP="004C0C89">
            <w:pPr>
              <w:spacing w:after="0" w:line="240" w:lineRule="auto"/>
              <w:ind w:left="0"/>
              <w:jc w:val="center"/>
              <w:rPr>
                <w:lang w:val="hu-HU"/>
              </w:rPr>
            </w:pPr>
          </w:p>
          <w:p w14:paraId="236546E6" w14:textId="77777777" w:rsidR="009B6198" w:rsidRPr="004C0C89" w:rsidRDefault="009B6198" w:rsidP="004C0C89">
            <w:pPr>
              <w:spacing w:after="0" w:line="240" w:lineRule="auto"/>
              <w:ind w:left="0"/>
              <w:jc w:val="center"/>
              <w:rPr>
                <w:lang w:val="hu-HU"/>
              </w:rPr>
            </w:pPr>
            <w:r w:rsidRPr="004C0C89">
              <w:rPr>
                <w:lang w:val="hu-HU"/>
              </w:rPr>
              <w:t>46</w:t>
            </w:r>
          </w:p>
        </w:tc>
        <w:tc>
          <w:tcPr>
            <w:tcW w:w="1096" w:type="pct"/>
            <w:tcBorders>
              <w:top w:val="single" w:sz="6" w:space="0" w:color="000000"/>
              <w:left w:val="single" w:sz="6" w:space="0" w:color="000000"/>
              <w:right w:val="single" w:sz="6" w:space="0" w:color="000000"/>
            </w:tcBorders>
            <w:shd w:val="clear" w:color="auto" w:fill="auto"/>
          </w:tcPr>
          <w:p w14:paraId="7F5D9BB9" w14:textId="77777777" w:rsidR="009B6198" w:rsidRPr="004C0C89" w:rsidRDefault="009B6198" w:rsidP="004C0C89">
            <w:pPr>
              <w:spacing w:after="0" w:line="240" w:lineRule="auto"/>
              <w:ind w:left="0"/>
              <w:jc w:val="center"/>
              <w:rPr>
                <w:lang w:val="hu-HU"/>
              </w:rPr>
            </w:pPr>
          </w:p>
          <w:p w14:paraId="452C14EC" w14:textId="77777777" w:rsidR="009B6198" w:rsidRPr="004C0C89" w:rsidRDefault="009B6198" w:rsidP="004C0C89">
            <w:pPr>
              <w:spacing w:after="0" w:line="240" w:lineRule="auto"/>
              <w:ind w:left="0"/>
              <w:jc w:val="center"/>
              <w:rPr>
                <w:lang w:val="hu-HU"/>
              </w:rPr>
            </w:pPr>
          </w:p>
          <w:p w14:paraId="472B805E" w14:textId="77777777" w:rsidR="009B6198" w:rsidRPr="004C0C89" w:rsidRDefault="009B6198" w:rsidP="004C0C89">
            <w:pPr>
              <w:spacing w:after="0" w:line="240" w:lineRule="auto"/>
              <w:ind w:left="0"/>
              <w:jc w:val="center"/>
              <w:rPr>
                <w:lang w:val="hu-HU"/>
              </w:rPr>
            </w:pPr>
            <w:r w:rsidRPr="004C0C89">
              <w:rPr>
                <w:lang w:val="hu-HU"/>
              </w:rPr>
              <w:t>59</w:t>
            </w:r>
          </w:p>
        </w:tc>
        <w:tc>
          <w:tcPr>
            <w:tcW w:w="1257" w:type="pct"/>
            <w:tcBorders>
              <w:top w:val="single" w:sz="6" w:space="0" w:color="000000"/>
              <w:left w:val="single" w:sz="6" w:space="0" w:color="000000"/>
              <w:right w:val="single" w:sz="4" w:space="0" w:color="000000"/>
            </w:tcBorders>
            <w:shd w:val="clear" w:color="auto" w:fill="auto"/>
          </w:tcPr>
          <w:p w14:paraId="6AE87FCC" w14:textId="77777777" w:rsidR="009B6198" w:rsidRPr="004C0C89" w:rsidRDefault="009B6198" w:rsidP="004C0C89">
            <w:pPr>
              <w:spacing w:after="0" w:line="240" w:lineRule="auto"/>
              <w:ind w:left="0" w:firstLine="0"/>
              <w:jc w:val="center"/>
              <w:rPr>
                <w:lang w:val="hu-HU"/>
              </w:rPr>
            </w:pPr>
            <w:r w:rsidRPr="004C0C89">
              <w:rPr>
                <w:lang w:val="hu-HU"/>
              </w:rPr>
              <w:t>Relatív hazárd</w:t>
            </w:r>
          </w:p>
          <w:p w14:paraId="747B934B" w14:textId="77777777" w:rsidR="009B6198" w:rsidRPr="004C0C89" w:rsidRDefault="009B6198" w:rsidP="004C0C89">
            <w:pPr>
              <w:spacing w:after="0" w:line="240" w:lineRule="auto"/>
              <w:ind w:left="0" w:firstLine="0"/>
              <w:jc w:val="center"/>
              <w:rPr>
                <w:lang w:val="hu-HU"/>
              </w:rPr>
            </w:pPr>
            <w:r w:rsidRPr="004C0C89">
              <w:rPr>
                <w:lang w:val="hu-HU"/>
              </w:rPr>
              <w:t>(95%</w:t>
            </w:r>
            <w:r w:rsidR="008E495A" w:rsidRPr="004C0C89">
              <w:rPr>
                <w:lang w:val="hu-HU"/>
              </w:rPr>
              <w:noBreakHyphen/>
              <w:t>os</w:t>
            </w:r>
            <w:r w:rsidRPr="004C0C89">
              <w:rPr>
                <w:lang w:val="hu-HU"/>
              </w:rPr>
              <w:t xml:space="preserve"> CI)</w:t>
            </w:r>
          </w:p>
          <w:p w14:paraId="43CE8A86" w14:textId="77777777" w:rsidR="009B6198" w:rsidRPr="004C0C89" w:rsidRDefault="009B6198" w:rsidP="004C0C89">
            <w:pPr>
              <w:spacing w:after="0" w:line="240" w:lineRule="auto"/>
              <w:ind w:left="0"/>
              <w:jc w:val="center"/>
              <w:rPr>
                <w:lang w:val="hu-HU"/>
              </w:rPr>
            </w:pPr>
            <w:r w:rsidRPr="004C0C89">
              <w:rPr>
                <w:lang w:val="hu-HU"/>
              </w:rPr>
              <w:t>0,65 (0,44</w:t>
            </w:r>
            <w:r w:rsidR="00A847D5" w:rsidRPr="004C0C89">
              <w:rPr>
                <w:lang w:val="hu-HU"/>
              </w:rPr>
              <w:t xml:space="preserve">, </w:t>
            </w:r>
            <w:r w:rsidRPr="004C0C89">
              <w:rPr>
                <w:lang w:val="hu-HU"/>
              </w:rPr>
              <w:t>0,96)</w:t>
            </w:r>
          </w:p>
          <w:p w14:paraId="65A50E45" w14:textId="77777777" w:rsidR="009B6198" w:rsidRPr="004C0C89" w:rsidRDefault="009B6198" w:rsidP="004C0C89">
            <w:pPr>
              <w:spacing w:after="0" w:line="240" w:lineRule="auto"/>
              <w:ind w:left="0"/>
              <w:jc w:val="center"/>
              <w:rPr>
                <w:lang w:val="hu-HU"/>
              </w:rPr>
            </w:pPr>
            <w:r w:rsidRPr="004C0C89">
              <w:rPr>
                <w:i/>
                <w:lang w:val="hu-HU"/>
              </w:rPr>
              <w:t>p</w:t>
            </w:r>
            <w:r w:rsidR="006C11A6" w:rsidRPr="004C0C89">
              <w:rPr>
                <w:lang w:val="hu-HU"/>
              </w:rPr>
              <w:t> </w:t>
            </w:r>
            <w:r w:rsidRPr="004C0C89">
              <w:rPr>
                <w:lang w:val="hu-HU"/>
              </w:rPr>
              <w:t>=</w:t>
            </w:r>
            <w:r w:rsidR="006C11A6" w:rsidRPr="004C0C89">
              <w:rPr>
                <w:lang w:val="hu-HU"/>
              </w:rPr>
              <w:t> </w:t>
            </w:r>
            <w:r w:rsidRPr="004C0C89">
              <w:rPr>
                <w:lang w:val="hu-HU"/>
              </w:rPr>
              <w:t>0,0275</w:t>
            </w:r>
          </w:p>
        </w:tc>
      </w:tr>
      <w:tr w:rsidR="00592A0B" w:rsidRPr="002B57E0" w14:paraId="17C06129" w14:textId="77777777" w:rsidTr="00562CCB">
        <w:trPr>
          <w:trHeight w:val="518"/>
        </w:trPr>
        <w:tc>
          <w:tcPr>
            <w:tcW w:w="1503" w:type="pct"/>
            <w:tcBorders>
              <w:top w:val="single" w:sz="6" w:space="0" w:color="000000"/>
              <w:left w:val="single" w:sz="4" w:space="0" w:color="000000"/>
              <w:bottom w:val="single" w:sz="4" w:space="0" w:color="000000"/>
              <w:right w:val="single" w:sz="6" w:space="0" w:color="000000"/>
            </w:tcBorders>
            <w:shd w:val="clear" w:color="auto" w:fill="auto"/>
          </w:tcPr>
          <w:p w14:paraId="019B4D95" w14:textId="77777777" w:rsidR="00F05EC4" w:rsidRPr="004C0C89" w:rsidRDefault="00A358E2" w:rsidP="004C0C89">
            <w:pPr>
              <w:spacing w:after="0" w:line="240" w:lineRule="auto"/>
              <w:ind w:left="0" w:firstLine="0"/>
              <w:rPr>
                <w:lang w:val="hu-HU"/>
              </w:rPr>
            </w:pPr>
            <w:r w:rsidRPr="004C0C89">
              <w:rPr>
                <w:lang w:val="hu-HU"/>
              </w:rPr>
              <w:t>Teljes patológiai válasz* összesen (95%</w:t>
            </w:r>
            <w:r w:rsidR="008E495A" w:rsidRPr="004C0C89">
              <w:rPr>
                <w:lang w:val="hu-HU"/>
              </w:rPr>
              <w:noBreakHyphen/>
              <w:t>os</w:t>
            </w:r>
            <w:r w:rsidRPr="004C0C89">
              <w:rPr>
                <w:lang w:val="hu-HU"/>
              </w:rPr>
              <w:t xml:space="preserve"> CI)</w:t>
            </w:r>
          </w:p>
        </w:tc>
        <w:tc>
          <w:tcPr>
            <w:tcW w:w="1144" w:type="pct"/>
            <w:tcBorders>
              <w:top w:val="single" w:sz="6" w:space="0" w:color="000000"/>
              <w:left w:val="single" w:sz="6" w:space="0" w:color="000000"/>
              <w:bottom w:val="single" w:sz="4" w:space="0" w:color="000000"/>
              <w:right w:val="single" w:sz="6" w:space="0" w:color="000000"/>
            </w:tcBorders>
            <w:shd w:val="clear" w:color="auto" w:fill="auto"/>
          </w:tcPr>
          <w:p w14:paraId="3DFC101E" w14:textId="77777777" w:rsidR="00F05EC4" w:rsidRPr="004C0C89" w:rsidRDefault="00A358E2" w:rsidP="004C0C89">
            <w:pPr>
              <w:spacing w:after="0" w:line="240" w:lineRule="auto"/>
              <w:ind w:left="0" w:firstLine="0"/>
              <w:jc w:val="center"/>
              <w:rPr>
                <w:lang w:val="hu-HU"/>
              </w:rPr>
            </w:pPr>
            <w:r w:rsidRPr="004C0C89">
              <w:rPr>
                <w:lang w:val="hu-HU"/>
              </w:rPr>
              <w:t>40%</w:t>
            </w:r>
          </w:p>
          <w:p w14:paraId="0A031137" w14:textId="77777777" w:rsidR="00F05EC4" w:rsidRPr="004C0C89" w:rsidRDefault="00A358E2" w:rsidP="004C0C89">
            <w:pPr>
              <w:spacing w:after="0" w:line="240" w:lineRule="auto"/>
              <w:ind w:left="0" w:firstLine="0"/>
              <w:jc w:val="center"/>
              <w:rPr>
                <w:lang w:val="hu-HU"/>
              </w:rPr>
            </w:pPr>
            <w:r w:rsidRPr="004C0C89">
              <w:rPr>
                <w:lang w:val="hu-HU"/>
              </w:rPr>
              <w:t>(31,0</w:t>
            </w:r>
            <w:r w:rsidR="009524B1" w:rsidRPr="004C0C89">
              <w:rPr>
                <w:lang w:val="hu-HU"/>
              </w:rPr>
              <w:t xml:space="preserve">, </w:t>
            </w:r>
            <w:r w:rsidRPr="004C0C89">
              <w:rPr>
                <w:lang w:val="hu-HU"/>
              </w:rPr>
              <w:t>49,6)</w:t>
            </w:r>
          </w:p>
        </w:tc>
        <w:tc>
          <w:tcPr>
            <w:tcW w:w="1096" w:type="pct"/>
            <w:tcBorders>
              <w:top w:val="single" w:sz="6" w:space="0" w:color="000000"/>
              <w:left w:val="single" w:sz="6" w:space="0" w:color="000000"/>
              <w:bottom w:val="single" w:sz="4" w:space="0" w:color="000000"/>
              <w:right w:val="single" w:sz="6" w:space="0" w:color="000000"/>
            </w:tcBorders>
            <w:shd w:val="clear" w:color="auto" w:fill="auto"/>
          </w:tcPr>
          <w:p w14:paraId="32B82068" w14:textId="77777777" w:rsidR="008E7FEF" w:rsidRPr="004C0C89" w:rsidRDefault="00A358E2" w:rsidP="004C0C89">
            <w:pPr>
              <w:spacing w:after="0" w:line="240" w:lineRule="auto"/>
              <w:ind w:left="0" w:firstLine="0"/>
              <w:jc w:val="center"/>
              <w:rPr>
                <w:lang w:val="hu-HU"/>
              </w:rPr>
            </w:pPr>
            <w:r w:rsidRPr="004C0C89">
              <w:rPr>
                <w:lang w:val="hu-HU"/>
              </w:rPr>
              <w:t xml:space="preserve">20,7% </w:t>
            </w:r>
          </w:p>
          <w:p w14:paraId="5CBFFCD0" w14:textId="77777777" w:rsidR="00F05EC4" w:rsidRPr="004C0C89" w:rsidRDefault="00A358E2" w:rsidP="004C0C89">
            <w:pPr>
              <w:spacing w:after="0" w:line="240" w:lineRule="auto"/>
              <w:ind w:left="0" w:firstLine="0"/>
              <w:jc w:val="center"/>
              <w:rPr>
                <w:lang w:val="hu-HU"/>
              </w:rPr>
            </w:pPr>
            <w:r w:rsidRPr="004C0C89">
              <w:rPr>
                <w:lang w:val="hu-HU"/>
              </w:rPr>
              <w:t>(13,7</w:t>
            </w:r>
            <w:r w:rsidR="00A847D5" w:rsidRPr="004C0C89">
              <w:rPr>
                <w:lang w:val="hu-HU"/>
              </w:rPr>
              <w:t xml:space="preserve">, </w:t>
            </w:r>
            <w:r w:rsidRPr="004C0C89">
              <w:rPr>
                <w:lang w:val="hu-HU"/>
              </w:rPr>
              <w:t>29,2)</w:t>
            </w:r>
          </w:p>
        </w:tc>
        <w:tc>
          <w:tcPr>
            <w:tcW w:w="1257" w:type="pct"/>
            <w:tcBorders>
              <w:top w:val="single" w:sz="6" w:space="0" w:color="000000"/>
              <w:left w:val="single" w:sz="6" w:space="0" w:color="000000"/>
              <w:bottom w:val="single" w:sz="4" w:space="0" w:color="000000"/>
              <w:right w:val="single" w:sz="4" w:space="0" w:color="000000"/>
            </w:tcBorders>
            <w:shd w:val="clear" w:color="auto" w:fill="auto"/>
          </w:tcPr>
          <w:p w14:paraId="4C5298E5" w14:textId="77777777" w:rsidR="00F05EC4" w:rsidRPr="004C0C89" w:rsidRDefault="00A358E2" w:rsidP="004C0C89">
            <w:pPr>
              <w:spacing w:after="0" w:line="240" w:lineRule="auto"/>
              <w:ind w:left="0" w:firstLine="0"/>
              <w:jc w:val="center"/>
              <w:rPr>
                <w:lang w:val="hu-HU"/>
              </w:rPr>
            </w:pPr>
            <w:r w:rsidRPr="004C0C89">
              <w:rPr>
                <w:i/>
                <w:lang w:val="hu-HU"/>
              </w:rPr>
              <w:t>p</w:t>
            </w:r>
            <w:r w:rsidR="006C11A6" w:rsidRPr="004C0C89">
              <w:rPr>
                <w:lang w:val="hu-HU"/>
              </w:rPr>
              <w:t> </w:t>
            </w:r>
            <w:r w:rsidRPr="004C0C89">
              <w:rPr>
                <w:lang w:val="hu-HU"/>
              </w:rPr>
              <w:t>=</w:t>
            </w:r>
            <w:r w:rsidR="006C11A6" w:rsidRPr="004C0C89">
              <w:rPr>
                <w:lang w:val="hu-HU"/>
              </w:rPr>
              <w:t> </w:t>
            </w:r>
            <w:r w:rsidRPr="004C0C89">
              <w:rPr>
                <w:lang w:val="hu-HU"/>
              </w:rPr>
              <w:t>0,0014</w:t>
            </w:r>
          </w:p>
        </w:tc>
      </w:tr>
      <w:tr w:rsidR="00592A0B" w:rsidRPr="003A4476" w14:paraId="7AD753E5" w14:textId="77777777" w:rsidTr="00562CCB">
        <w:trPr>
          <w:trHeight w:val="1074"/>
        </w:trPr>
        <w:tc>
          <w:tcPr>
            <w:tcW w:w="1503" w:type="pct"/>
            <w:tcBorders>
              <w:top w:val="single" w:sz="4" w:space="0" w:color="000000"/>
              <w:left w:val="single" w:sz="4" w:space="0" w:color="000000"/>
              <w:bottom w:val="single" w:sz="4" w:space="0" w:color="auto"/>
              <w:right w:val="single" w:sz="4" w:space="0" w:color="000000"/>
            </w:tcBorders>
            <w:shd w:val="clear" w:color="auto" w:fill="auto"/>
          </w:tcPr>
          <w:p w14:paraId="4A5C1ED0" w14:textId="77777777" w:rsidR="009B6198" w:rsidRPr="004C0C89" w:rsidRDefault="009B6198" w:rsidP="004C0C89">
            <w:pPr>
              <w:spacing w:after="0" w:line="240" w:lineRule="auto"/>
              <w:ind w:left="0" w:firstLine="0"/>
              <w:rPr>
                <w:lang w:val="hu-HU"/>
              </w:rPr>
            </w:pPr>
            <w:r w:rsidRPr="004C0C89">
              <w:rPr>
                <w:lang w:val="hu-HU"/>
              </w:rPr>
              <w:t>Teljes túlélés</w:t>
            </w:r>
          </w:p>
          <w:p w14:paraId="4B16DEE3" w14:textId="77777777" w:rsidR="009B6198" w:rsidRPr="004C0C89" w:rsidRDefault="009B6198" w:rsidP="004C0C89">
            <w:pPr>
              <w:spacing w:after="0" w:line="240" w:lineRule="auto"/>
              <w:ind w:left="0"/>
              <w:rPr>
                <w:lang w:val="hu-HU"/>
              </w:rPr>
            </w:pPr>
          </w:p>
          <w:p w14:paraId="477195B0" w14:textId="77777777" w:rsidR="009B6198" w:rsidRPr="004C0C89" w:rsidRDefault="009B6198" w:rsidP="004C0C89">
            <w:pPr>
              <w:spacing w:after="0" w:line="240" w:lineRule="auto"/>
              <w:ind w:left="0"/>
              <w:rPr>
                <w:lang w:val="hu-HU"/>
              </w:rPr>
            </w:pPr>
            <w:r w:rsidRPr="004C0C89">
              <w:rPr>
                <w:lang w:val="hu-HU"/>
              </w:rPr>
              <w:t>Eseményt mutató betegek száma</w:t>
            </w:r>
          </w:p>
        </w:tc>
        <w:tc>
          <w:tcPr>
            <w:tcW w:w="1144" w:type="pct"/>
            <w:tcBorders>
              <w:top w:val="single" w:sz="4" w:space="0" w:color="000000"/>
              <w:left w:val="single" w:sz="4" w:space="0" w:color="000000"/>
              <w:bottom w:val="single" w:sz="4" w:space="0" w:color="auto"/>
              <w:right w:val="single" w:sz="4" w:space="0" w:color="000000"/>
            </w:tcBorders>
            <w:shd w:val="clear" w:color="auto" w:fill="auto"/>
          </w:tcPr>
          <w:p w14:paraId="6B885800" w14:textId="77777777" w:rsidR="009B6198" w:rsidRPr="004C0C89" w:rsidRDefault="009B6198" w:rsidP="004C0C89">
            <w:pPr>
              <w:spacing w:after="0" w:line="240" w:lineRule="auto"/>
              <w:ind w:left="0"/>
              <w:jc w:val="center"/>
              <w:rPr>
                <w:lang w:val="hu-HU"/>
              </w:rPr>
            </w:pPr>
          </w:p>
          <w:p w14:paraId="68A4FABF" w14:textId="77777777" w:rsidR="009B6198" w:rsidRPr="004C0C89" w:rsidRDefault="009B6198" w:rsidP="004C0C89">
            <w:pPr>
              <w:spacing w:after="0" w:line="240" w:lineRule="auto"/>
              <w:ind w:left="0"/>
              <w:jc w:val="center"/>
              <w:rPr>
                <w:lang w:val="hu-HU"/>
              </w:rPr>
            </w:pPr>
          </w:p>
          <w:p w14:paraId="1C34703E" w14:textId="77777777" w:rsidR="009B6198" w:rsidRPr="004C0C89" w:rsidRDefault="009B6198" w:rsidP="004C0C89">
            <w:pPr>
              <w:spacing w:after="0" w:line="240" w:lineRule="auto"/>
              <w:ind w:left="0"/>
              <w:jc w:val="center"/>
              <w:rPr>
                <w:lang w:val="hu-HU"/>
              </w:rPr>
            </w:pPr>
            <w:r w:rsidRPr="004C0C89">
              <w:rPr>
                <w:lang w:val="hu-HU"/>
              </w:rPr>
              <w:t>22</w:t>
            </w:r>
          </w:p>
        </w:tc>
        <w:tc>
          <w:tcPr>
            <w:tcW w:w="1096" w:type="pct"/>
            <w:tcBorders>
              <w:top w:val="single" w:sz="4" w:space="0" w:color="000000"/>
              <w:left w:val="single" w:sz="4" w:space="0" w:color="000000"/>
              <w:bottom w:val="single" w:sz="4" w:space="0" w:color="auto"/>
              <w:right w:val="single" w:sz="4" w:space="0" w:color="000000"/>
            </w:tcBorders>
            <w:shd w:val="clear" w:color="auto" w:fill="auto"/>
          </w:tcPr>
          <w:p w14:paraId="22C2C1DB" w14:textId="77777777" w:rsidR="009B6198" w:rsidRPr="004C0C89" w:rsidRDefault="009B6198" w:rsidP="004C0C89">
            <w:pPr>
              <w:spacing w:after="0" w:line="240" w:lineRule="auto"/>
              <w:ind w:left="0"/>
              <w:jc w:val="center"/>
              <w:rPr>
                <w:lang w:val="hu-HU"/>
              </w:rPr>
            </w:pPr>
          </w:p>
          <w:p w14:paraId="2493C567" w14:textId="77777777" w:rsidR="009B6198" w:rsidRPr="004C0C89" w:rsidRDefault="009B6198" w:rsidP="004C0C89">
            <w:pPr>
              <w:spacing w:after="0" w:line="240" w:lineRule="auto"/>
              <w:ind w:left="0"/>
              <w:jc w:val="center"/>
              <w:rPr>
                <w:lang w:val="hu-HU"/>
              </w:rPr>
            </w:pPr>
          </w:p>
          <w:p w14:paraId="5408C7E6" w14:textId="77777777" w:rsidR="009B6198" w:rsidRPr="004C0C89" w:rsidRDefault="009B6198" w:rsidP="004C0C89">
            <w:pPr>
              <w:spacing w:after="0" w:line="240" w:lineRule="auto"/>
              <w:ind w:left="0"/>
              <w:jc w:val="center"/>
              <w:rPr>
                <w:lang w:val="hu-HU"/>
              </w:rPr>
            </w:pPr>
            <w:r w:rsidRPr="004C0C89">
              <w:rPr>
                <w:lang w:val="hu-HU"/>
              </w:rPr>
              <w:t>33</w:t>
            </w:r>
          </w:p>
        </w:tc>
        <w:tc>
          <w:tcPr>
            <w:tcW w:w="1257" w:type="pct"/>
            <w:tcBorders>
              <w:top w:val="single" w:sz="4" w:space="0" w:color="000000"/>
              <w:left w:val="single" w:sz="4" w:space="0" w:color="000000"/>
              <w:bottom w:val="single" w:sz="4" w:space="0" w:color="auto"/>
              <w:right w:val="single" w:sz="4" w:space="0" w:color="000000"/>
            </w:tcBorders>
            <w:shd w:val="clear" w:color="auto" w:fill="auto"/>
          </w:tcPr>
          <w:p w14:paraId="6FE9A755" w14:textId="77777777" w:rsidR="009B6198" w:rsidRPr="004C0C89" w:rsidRDefault="009B6198" w:rsidP="004C0C89">
            <w:pPr>
              <w:spacing w:after="0" w:line="240" w:lineRule="auto"/>
              <w:ind w:left="0" w:firstLine="0"/>
              <w:jc w:val="center"/>
              <w:rPr>
                <w:lang w:val="hu-HU"/>
              </w:rPr>
            </w:pPr>
            <w:r w:rsidRPr="004C0C89">
              <w:rPr>
                <w:lang w:val="hu-HU"/>
              </w:rPr>
              <w:t>Relatív hazárd</w:t>
            </w:r>
          </w:p>
          <w:p w14:paraId="71C54D7B" w14:textId="77777777" w:rsidR="009B6198" w:rsidRPr="004C0C89" w:rsidRDefault="009B6198" w:rsidP="004C0C89">
            <w:pPr>
              <w:spacing w:after="0" w:line="240" w:lineRule="auto"/>
              <w:ind w:left="0" w:firstLine="0"/>
              <w:jc w:val="center"/>
              <w:rPr>
                <w:lang w:val="hu-HU"/>
              </w:rPr>
            </w:pPr>
            <w:r w:rsidRPr="004C0C89">
              <w:rPr>
                <w:lang w:val="hu-HU"/>
              </w:rPr>
              <w:t>(95%</w:t>
            </w:r>
            <w:r w:rsidR="008E495A" w:rsidRPr="004C0C89">
              <w:rPr>
                <w:lang w:val="hu-HU"/>
              </w:rPr>
              <w:noBreakHyphen/>
              <w:t>os</w:t>
            </w:r>
            <w:r w:rsidRPr="004C0C89">
              <w:rPr>
                <w:lang w:val="hu-HU"/>
              </w:rPr>
              <w:t xml:space="preserve"> CI)</w:t>
            </w:r>
          </w:p>
          <w:p w14:paraId="393A4D36" w14:textId="77777777" w:rsidR="009B6198" w:rsidRPr="004C0C89" w:rsidRDefault="009B6198" w:rsidP="004C0C89">
            <w:pPr>
              <w:spacing w:after="0" w:line="240" w:lineRule="auto"/>
              <w:ind w:left="0"/>
              <w:jc w:val="center"/>
              <w:rPr>
                <w:lang w:val="hu-HU"/>
              </w:rPr>
            </w:pPr>
            <w:r w:rsidRPr="004C0C89">
              <w:rPr>
                <w:lang w:val="hu-HU"/>
              </w:rPr>
              <w:t>0,59 (0,35</w:t>
            </w:r>
            <w:r w:rsidR="00A847D5" w:rsidRPr="004C0C89">
              <w:rPr>
                <w:lang w:val="hu-HU"/>
              </w:rPr>
              <w:t xml:space="preserve">, </w:t>
            </w:r>
            <w:r w:rsidRPr="004C0C89">
              <w:rPr>
                <w:lang w:val="hu-HU"/>
              </w:rPr>
              <w:t>1,02)</w:t>
            </w:r>
          </w:p>
          <w:p w14:paraId="0CB0EF41" w14:textId="77777777" w:rsidR="009B6198" w:rsidRPr="004C0C89" w:rsidRDefault="009B6198" w:rsidP="004C0C89">
            <w:pPr>
              <w:spacing w:after="0" w:line="240" w:lineRule="auto"/>
              <w:ind w:left="0"/>
              <w:jc w:val="center"/>
              <w:rPr>
                <w:lang w:val="hu-HU"/>
              </w:rPr>
            </w:pPr>
            <w:r w:rsidRPr="004C0C89">
              <w:rPr>
                <w:i/>
                <w:lang w:val="hu-HU"/>
              </w:rPr>
              <w:t>p</w:t>
            </w:r>
            <w:r w:rsidR="006C11A6" w:rsidRPr="004C0C89">
              <w:rPr>
                <w:lang w:val="hu-HU"/>
              </w:rPr>
              <w:t> </w:t>
            </w:r>
            <w:r w:rsidRPr="004C0C89">
              <w:rPr>
                <w:lang w:val="hu-HU"/>
              </w:rPr>
              <w:t>=</w:t>
            </w:r>
            <w:r w:rsidR="006C11A6" w:rsidRPr="004C0C89">
              <w:rPr>
                <w:lang w:val="hu-HU"/>
              </w:rPr>
              <w:t> </w:t>
            </w:r>
            <w:r w:rsidRPr="004C0C89">
              <w:rPr>
                <w:lang w:val="hu-HU"/>
              </w:rPr>
              <w:t>0,0555</w:t>
            </w:r>
          </w:p>
        </w:tc>
      </w:tr>
    </w:tbl>
    <w:p w14:paraId="31BA7CBE" w14:textId="77777777" w:rsidR="00F05EC4" w:rsidRPr="002B57E0" w:rsidRDefault="00A358E2" w:rsidP="00E46183">
      <w:pPr>
        <w:spacing w:after="0" w:line="240" w:lineRule="auto"/>
        <w:ind w:left="0" w:firstLine="0"/>
        <w:rPr>
          <w:sz w:val="20"/>
          <w:lang w:val="hu-HU"/>
        </w:rPr>
      </w:pPr>
      <w:r w:rsidRPr="002B57E0">
        <w:rPr>
          <w:sz w:val="20"/>
          <w:lang w:val="hu-HU"/>
        </w:rPr>
        <w:t>*definíció szerint az invazív karcinóma hiánya mind az emlőben, mind a hónalji nyirokcsomókban</w:t>
      </w:r>
    </w:p>
    <w:p w14:paraId="5A5044F0" w14:textId="77777777" w:rsidR="00E46183" w:rsidRPr="002B57E0" w:rsidRDefault="00E46183" w:rsidP="00E46183">
      <w:pPr>
        <w:spacing w:after="0" w:line="240" w:lineRule="auto"/>
        <w:ind w:left="0" w:firstLine="0"/>
        <w:rPr>
          <w:lang w:val="hu-HU"/>
        </w:rPr>
      </w:pPr>
    </w:p>
    <w:p w14:paraId="547182B4" w14:textId="77777777" w:rsidR="00F05EC4" w:rsidRPr="002B57E0" w:rsidRDefault="00A358E2" w:rsidP="00E46183">
      <w:pPr>
        <w:spacing w:after="0" w:line="240" w:lineRule="auto"/>
        <w:ind w:left="0" w:firstLine="0"/>
        <w:rPr>
          <w:lang w:val="hu-HU"/>
        </w:rPr>
      </w:pPr>
      <w:r w:rsidRPr="002B57E0">
        <w:rPr>
          <w:lang w:val="hu-HU"/>
        </w:rPr>
        <w:t>A hároméves eseménymentes túlélés vonatkozásában 13</w:t>
      </w:r>
      <w:r w:rsidR="006C11A6">
        <w:rPr>
          <w:lang w:val="hu-HU"/>
        </w:rPr>
        <w:t> </w:t>
      </w:r>
      <w:r w:rsidRPr="002B57E0">
        <w:rPr>
          <w:lang w:val="hu-HU"/>
        </w:rPr>
        <w:t xml:space="preserve">százalékpontos abszolút előnyt becsültek a </w:t>
      </w:r>
      <w:r w:rsidR="006C11A6">
        <w:rPr>
          <w:lang w:val="hu-HU"/>
        </w:rPr>
        <w:t>trasztuzumab</w:t>
      </w:r>
      <w:r w:rsidR="002D0F4D">
        <w:rPr>
          <w:lang w:val="hu-HU"/>
        </w:rPr>
        <w:noBreakHyphen/>
      </w:r>
      <w:r w:rsidRPr="002B57E0">
        <w:rPr>
          <w:lang w:val="hu-HU"/>
        </w:rPr>
        <w:t>kar j</w:t>
      </w:r>
      <w:r w:rsidR="00E46183" w:rsidRPr="002B57E0">
        <w:rPr>
          <w:lang w:val="hu-HU"/>
        </w:rPr>
        <w:t>avára (65% szemben az 52%-kal).</w:t>
      </w:r>
    </w:p>
    <w:p w14:paraId="21B0133A" w14:textId="77777777" w:rsidR="00E46183" w:rsidRPr="002B57E0" w:rsidRDefault="00E46183" w:rsidP="0013575B">
      <w:pPr>
        <w:pStyle w:val="Heading2"/>
        <w:keepNext w:val="0"/>
        <w:keepLines w:val="0"/>
        <w:spacing w:after="0" w:line="240" w:lineRule="auto"/>
        <w:ind w:left="0" w:firstLine="0"/>
        <w:rPr>
          <w:i/>
          <w:lang w:val="hu-HU"/>
        </w:rPr>
      </w:pPr>
    </w:p>
    <w:p w14:paraId="7ADE57C2" w14:textId="77777777" w:rsidR="00F05EC4" w:rsidRPr="0012183B" w:rsidRDefault="00A358E2" w:rsidP="0012183B">
      <w:pPr>
        <w:keepNext/>
        <w:spacing w:after="0" w:line="240" w:lineRule="auto"/>
        <w:ind w:left="0" w:firstLine="0"/>
        <w:rPr>
          <w:i/>
          <w:u w:val="single"/>
          <w:lang w:val="hu-HU"/>
        </w:rPr>
      </w:pPr>
      <w:r w:rsidRPr="0012183B">
        <w:rPr>
          <w:i/>
          <w:u w:val="single"/>
          <w:lang w:val="hu-HU"/>
        </w:rPr>
        <w:t>Metasztatikus gyomorkarcinóma</w:t>
      </w:r>
    </w:p>
    <w:p w14:paraId="3ED99674" w14:textId="77777777" w:rsidR="00E46183" w:rsidRPr="002B57E0" w:rsidRDefault="00E46183" w:rsidP="0013575B">
      <w:pPr>
        <w:keepNext/>
        <w:spacing w:after="0" w:line="240" w:lineRule="auto"/>
        <w:ind w:left="0" w:firstLine="0"/>
        <w:rPr>
          <w:lang w:val="hu-HU"/>
        </w:rPr>
      </w:pPr>
    </w:p>
    <w:p w14:paraId="3C6DA60D" w14:textId="77777777" w:rsidR="00F05EC4" w:rsidRPr="002B57E0" w:rsidRDefault="00A358E2" w:rsidP="00E46183">
      <w:pPr>
        <w:spacing w:after="0" w:line="240" w:lineRule="auto"/>
        <w:ind w:left="0" w:firstLine="0"/>
        <w:rPr>
          <w:lang w:val="hu-HU"/>
        </w:rPr>
      </w:pPr>
      <w:r w:rsidRPr="002B57E0">
        <w:rPr>
          <w:lang w:val="hu-HU"/>
        </w:rPr>
        <w:t xml:space="preserve">A </w:t>
      </w:r>
      <w:r w:rsidR="006C11A6">
        <w:rPr>
          <w:lang w:val="hu-HU"/>
        </w:rPr>
        <w:t>trasztuzumabo</w:t>
      </w:r>
      <w:r w:rsidRPr="002B57E0">
        <w:rPr>
          <w:lang w:val="hu-HU"/>
        </w:rPr>
        <w:t>t kemoterápiával kombinálva, az önmagában adott kemoterápiához képest értékelték a ToGA (BO18255) vizsgálatban, amely egy randomizált, n</w:t>
      </w:r>
      <w:r w:rsidR="00162A46" w:rsidRPr="002B57E0">
        <w:rPr>
          <w:lang w:val="hu-HU"/>
        </w:rPr>
        <w:t>yílt, fázis</w:t>
      </w:r>
      <w:r w:rsidR="006C11A6">
        <w:rPr>
          <w:lang w:val="hu-HU"/>
        </w:rPr>
        <w:t> </w:t>
      </w:r>
      <w:r w:rsidR="00162A46" w:rsidRPr="002B57E0">
        <w:rPr>
          <w:lang w:val="hu-HU"/>
        </w:rPr>
        <w:t>III vizsgálat volt.</w:t>
      </w:r>
    </w:p>
    <w:p w14:paraId="55880641" w14:textId="77777777" w:rsidR="00E46183" w:rsidRPr="002B57E0" w:rsidRDefault="00E46183" w:rsidP="00E46183">
      <w:pPr>
        <w:spacing w:after="0" w:line="240" w:lineRule="auto"/>
        <w:ind w:left="0" w:firstLine="0"/>
        <w:rPr>
          <w:lang w:val="hu-HU"/>
        </w:rPr>
      </w:pPr>
    </w:p>
    <w:p w14:paraId="5E64DB08" w14:textId="77777777" w:rsidR="00F05EC4" w:rsidRPr="002B57E0" w:rsidRDefault="00A358E2" w:rsidP="0013575B">
      <w:pPr>
        <w:keepNext/>
        <w:spacing w:after="0" w:line="240" w:lineRule="auto"/>
        <w:ind w:left="0" w:firstLine="0"/>
        <w:rPr>
          <w:lang w:val="hu-HU"/>
        </w:rPr>
      </w:pPr>
      <w:r w:rsidRPr="002B57E0">
        <w:rPr>
          <w:lang w:val="hu-HU"/>
        </w:rPr>
        <w:t>A kemoterápiát az alábbiak szerint adagolták:</w:t>
      </w:r>
    </w:p>
    <w:p w14:paraId="5E339F91" w14:textId="77777777" w:rsidR="00964C43" w:rsidRPr="002B57E0" w:rsidRDefault="00964C43" w:rsidP="0012183B">
      <w:pPr>
        <w:keepNext/>
        <w:spacing w:after="0" w:line="240" w:lineRule="auto"/>
        <w:ind w:left="0" w:firstLine="0"/>
        <w:rPr>
          <w:lang w:val="hu-HU"/>
        </w:rPr>
      </w:pPr>
    </w:p>
    <w:p w14:paraId="7D7D5976" w14:textId="77777777" w:rsidR="00F05EC4" w:rsidRPr="002B57E0" w:rsidRDefault="00964C43" w:rsidP="00D572B7">
      <w:pPr>
        <w:numPr>
          <w:ilvl w:val="0"/>
          <w:numId w:val="8"/>
        </w:numPr>
        <w:spacing w:after="0" w:line="240" w:lineRule="auto"/>
        <w:ind w:left="567" w:hanging="567"/>
        <w:rPr>
          <w:lang w:val="hu-HU"/>
        </w:rPr>
      </w:pPr>
      <w:r w:rsidRPr="002B57E0">
        <w:rPr>
          <w:lang w:val="hu-HU"/>
        </w:rPr>
        <w:t>kapecitabin – 1000 </w:t>
      </w:r>
      <w:r w:rsidR="00A358E2" w:rsidRPr="002B57E0">
        <w:rPr>
          <w:lang w:val="hu-HU"/>
        </w:rPr>
        <w:t>mg/m</w:t>
      </w:r>
      <w:r w:rsidR="00A358E2" w:rsidRPr="002B57E0">
        <w:rPr>
          <w:vertAlign w:val="superscript"/>
          <w:lang w:val="hu-HU"/>
        </w:rPr>
        <w:t>2</w:t>
      </w:r>
      <w:r w:rsidR="00A358E2" w:rsidRPr="002B57E0">
        <w:rPr>
          <w:lang w:val="hu-HU"/>
        </w:rPr>
        <w:t xml:space="preserve"> szájon át, naponta kétszer, 14</w:t>
      </w:r>
      <w:r w:rsidR="006C11A6">
        <w:rPr>
          <w:lang w:val="hu-HU"/>
        </w:rPr>
        <w:t> </w:t>
      </w:r>
      <w:r w:rsidR="00A358E2" w:rsidRPr="002B57E0">
        <w:rPr>
          <w:lang w:val="hu-HU"/>
        </w:rPr>
        <w:t>napon k</w:t>
      </w:r>
      <w:r w:rsidR="0012183B">
        <w:rPr>
          <w:lang w:val="hu-HU"/>
        </w:rPr>
        <w:t>eresztül, 3</w:t>
      </w:r>
      <w:r w:rsidR="006C11A6">
        <w:rPr>
          <w:lang w:val="hu-HU"/>
        </w:rPr>
        <w:t> </w:t>
      </w:r>
      <w:r w:rsidR="0012183B">
        <w:rPr>
          <w:lang w:val="hu-HU"/>
        </w:rPr>
        <w:t>hetente, összesen 6 </w:t>
      </w:r>
      <w:r w:rsidR="00A358E2" w:rsidRPr="002B57E0">
        <w:rPr>
          <w:lang w:val="hu-HU"/>
        </w:rPr>
        <w:t>cikluson át (mindegyik ciklus 1.</w:t>
      </w:r>
      <w:r w:rsidR="006C11A6">
        <w:rPr>
          <w:lang w:val="hu-HU"/>
        </w:rPr>
        <w:t> </w:t>
      </w:r>
      <w:r w:rsidR="00A358E2" w:rsidRPr="002B57E0">
        <w:rPr>
          <w:lang w:val="hu-HU"/>
        </w:rPr>
        <w:t>napjának estéjétől a ciklus 15.</w:t>
      </w:r>
      <w:r w:rsidR="006C11A6">
        <w:rPr>
          <w:lang w:val="hu-HU"/>
        </w:rPr>
        <w:t> </w:t>
      </w:r>
      <w:r w:rsidR="00A358E2" w:rsidRPr="002B57E0">
        <w:rPr>
          <w:lang w:val="hu-HU"/>
        </w:rPr>
        <w:t>napjának reggeléig)</w:t>
      </w:r>
    </w:p>
    <w:p w14:paraId="4CDDF143" w14:textId="77777777" w:rsidR="00F05EC4" w:rsidRPr="002B57E0" w:rsidRDefault="00A358E2" w:rsidP="00964C43">
      <w:pPr>
        <w:spacing w:after="0" w:line="240" w:lineRule="auto"/>
        <w:ind w:left="0" w:firstLine="0"/>
        <w:rPr>
          <w:lang w:val="hu-HU"/>
        </w:rPr>
      </w:pPr>
      <w:r w:rsidRPr="002B57E0">
        <w:rPr>
          <w:lang w:val="hu-HU"/>
        </w:rPr>
        <w:t>vagy</w:t>
      </w:r>
    </w:p>
    <w:p w14:paraId="797D78AB" w14:textId="77777777" w:rsidR="00F05EC4" w:rsidRPr="002B57E0" w:rsidRDefault="00964C43" w:rsidP="00D572B7">
      <w:pPr>
        <w:numPr>
          <w:ilvl w:val="0"/>
          <w:numId w:val="8"/>
        </w:numPr>
        <w:spacing w:after="0" w:line="240" w:lineRule="auto"/>
        <w:ind w:left="567" w:hanging="567"/>
        <w:rPr>
          <w:lang w:val="hu-HU"/>
        </w:rPr>
      </w:pPr>
      <w:r w:rsidRPr="002B57E0">
        <w:rPr>
          <w:lang w:val="hu-HU"/>
        </w:rPr>
        <w:t>intravénás 5-fluorouracil</w:t>
      </w:r>
      <w:r w:rsidR="006C11A6">
        <w:rPr>
          <w:lang w:val="hu-HU"/>
        </w:rPr>
        <w:t> </w:t>
      </w:r>
      <w:r w:rsidRPr="002B57E0">
        <w:rPr>
          <w:lang w:val="hu-HU"/>
        </w:rPr>
        <w:t>-</w:t>
      </w:r>
      <w:r w:rsidR="006C11A6">
        <w:rPr>
          <w:lang w:val="hu-HU"/>
        </w:rPr>
        <w:t> </w:t>
      </w:r>
      <w:r w:rsidRPr="002B57E0">
        <w:rPr>
          <w:lang w:val="hu-HU"/>
        </w:rPr>
        <w:t>800 </w:t>
      </w:r>
      <w:r w:rsidR="00A358E2" w:rsidRPr="002B57E0">
        <w:rPr>
          <w:lang w:val="hu-HU"/>
        </w:rPr>
        <w:t>mg/m</w:t>
      </w:r>
      <w:r w:rsidR="00A358E2" w:rsidRPr="002B57E0">
        <w:rPr>
          <w:vertAlign w:val="superscript"/>
          <w:lang w:val="hu-HU"/>
        </w:rPr>
        <w:t>2</w:t>
      </w:r>
      <w:r w:rsidR="00A358E2" w:rsidRPr="002B57E0">
        <w:rPr>
          <w:lang w:val="hu-HU"/>
        </w:rPr>
        <w:t>/nap, folyamatos intravénás infúzióban, 5</w:t>
      </w:r>
      <w:r w:rsidR="006C11A6">
        <w:rPr>
          <w:lang w:val="hu-HU"/>
        </w:rPr>
        <w:t> </w:t>
      </w:r>
      <w:r w:rsidR="00A358E2" w:rsidRPr="002B57E0">
        <w:rPr>
          <w:lang w:val="hu-HU"/>
        </w:rPr>
        <w:t>napon keresztül, 3</w:t>
      </w:r>
      <w:r w:rsidR="006C11A6">
        <w:rPr>
          <w:lang w:val="hu-HU"/>
        </w:rPr>
        <w:t> </w:t>
      </w:r>
      <w:r w:rsidR="00A358E2" w:rsidRPr="002B57E0">
        <w:rPr>
          <w:lang w:val="hu-HU"/>
        </w:rPr>
        <w:t>hetente, összesen 6</w:t>
      </w:r>
      <w:r w:rsidR="006C11A6">
        <w:rPr>
          <w:lang w:val="hu-HU"/>
        </w:rPr>
        <w:t> </w:t>
      </w:r>
      <w:r w:rsidR="00A358E2" w:rsidRPr="002B57E0">
        <w:rPr>
          <w:lang w:val="hu-HU"/>
        </w:rPr>
        <w:t>cikluson át</w:t>
      </w:r>
      <w:r w:rsidR="006A7E7D">
        <w:rPr>
          <w:lang w:val="hu-HU"/>
        </w:rPr>
        <w:t xml:space="preserve"> (mindegyik ciklus 1-5</w:t>
      </w:r>
      <w:r w:rsidR="006C11A6">
        <w:rPr>
          <w:lang w:val="hu-HU"/>
        </w:rPr>
        <w:t>. </w:t>
      </w:r>
      <w:r w:rsidR="006A7E7D">
        <w:rPr>
          <w:lang w:val="hu-HU"/>
        </w:rPr>
        <w:t>napján)</w:t>
      </w:r>
    </w:p>
    <w:p w14:paraId="5D8B3673" w14:textId="77777777" w:rsidR="00964C43" w:rsidRPr="002B57E0" w:rsidRDefault="00964C43" w:rsidP="00964C43">
      <w:pPr>
        <w:spacing w:after="0" w:line="240" w:lineRule="auto"/>
        <w:ind w:left="0" w:firstLine="0"/>
        <w:rPr>
          <w:lang w:val="hu-HU"/>
        </w:rPr>
      </w:pPr>
    </w:p>
    <w:p w14:paraId="40B4BD35" w14:textId="77777777" w:rsidR="00F05EC4" w:rsidRPr="002B57E0" w:rsidRDefault="00A358E2" w:rsidP="00964C43">
      <w:pPr>
        <w:spacing w:after="0" w:line="240" w:lineRule="auto"/>
        <w:ind w:left="0" w:firstLine="0"/>
        <w:rPr>
          <w:lang w:val="hu-HU"/>
        </w:rPr>
      </w:pPr>
      <w:r w:rsidRPr="002B57E0">
        <w:rPr>
          <w:lang w:val="hu-HU"/>
        </w:rPr>
        <w:t>A fentiek valamelyikét kombinálták a következővel:</w:t>
      </w:r>
    </w:p>
    <w:p w14:paraId="70CB7584" w14:textId="77777777" w:rsidR="00162A46" w:rsidRPr="002B57E0" w:rsidRDefault="00162A46" w:rsidP="00964C43">
      <w:pPr>
        <w:spacing w:after="0" w:line="240" w:lineRule="auto"/>
        <w:ind w:left="0" w:firstLine="0"/>
        <w:rPr>
          <w:lang w:val="hu-HU"/>
        </w:rPr>
      </w:pPr>
    </w:p>
    <w:p w14:paraId="48682BEF" w14:textId="77777777" w:rsidR="00F05EC4" w:rsidRPr="002B57E0" w:rsidRDefault="00964C43" w:rsidP="00D572B7">
      <w:pPr>
        <w:numPr>
          <w:ilvl w:val="0"/>
          <w:numId w:val="8"/>
        </w:numPr>
        <w:spacing w:after="0" w:line="240" w:lineRule="auto"/>
        <w:ind w:left="567" w:hanging="567"/>
        <w:rPr>
          <w:lang w:val="hu-HU"/>
        </w:rPr>
      </w:pPr>
      <w:r w:rsidRPr="002B57E0">
        <w:rPr>
          <w:lang w:val="hu-HU"/>
        </w:rPr>
        <w:t>ciszplatin</w:t>
      </w:r>
      <w:r w:rsidR="006C11A6">
        <w:rPr>
          <w:lang w:val="hu-HU"/>
        </w:rPr>
        <w:t xml:space="preserve"> </w:t>
      </w:r>
      <w:r w:rsidRPr="002B57E0">
        <w:rPr>
          <w:lang w:val="hu-HU"/>
        </w:rPr>
        <w:t>- 80 </w:t>
      </w:r>
      <w:r w:rsidR="00A358E2" w:rsidRPr="002B57E0">
        <w:rPr>
          <w:lang w:val="hu-HU"/>
        </w:rPr>
        <w:t>mg/m</w:t>
      </w:r>
      <w:r w:rsidR="00A358E2" w:rsidRPr="002B57E0">
        <w:rPr>
          <w:vertAlign w:val="superscript"/>
          <w:lang w:val="hu-HU"/>
        </w:rPr>
        <w:t>2</w:t>
      </w:r>
      <w:r w:rsidR="00A358E2" w:rsidRPr="002B57E0">
        <w:rPr>
          <w:lang w:val="hu-HU"/>
        </w:rPr>
        <w:t xml:space="preserve"> 3</w:t>
      </w:r>
      <w:r w:rsidR="006C11A6">
        <w:rPr>
          <w:lang w:val="hu-HU"/>
        </w:rPr>
        <w:t> </w:t>
      </w:r>
      <w:r w:rsidR="00A358E2" w:rsidRPr="002B57E0">
        <w:rPr>
          <w:lang w:val="hu-HU"/>
        </w:rPr>
        <w:t>hetente, összesen 6</w:t>
      </w:r>
      <w:r w:rsidR="006C11A6">
        <w:rPr>
          <w:lang w:val="hu-HU"/>
        </w:rPr>
        <w:t> </w:t>
      </w:r>
      <w:r w:rsidR="00A358E2" w:rsidRPr="002B57E0">
        <w:rPr>
          <w:lang w:val="hu-HU"/>
        </w:rPr>
        <w:t>cikluson át, mindegyik ciklus 1.</w:t>
      </w:r>
      <w:r w:rsidR="006C11A6">
        <w:rPr>
          <w:lang w:val="hu-HU"/>
        </w:rPr>
        <w:t> </w:t>
      </w:r>
      <w:r w:rsidR="00062783">
        <w:rPr>
          <w:lang w:val="hu-HU"/>
        </w:rPr>
        <w:t>n</w:t>
      </w:r>
      <w:r w:rsidR="00A358E2" w:rsidRPr="002B57E0">
        <w:rPr>
          <w:lang w:val="hu-HU"/>
        </w:rPr>
        <w:t>apján</w:t>
      </w:r>
    </w:p>
    <w:p w14:paraId="5F6A47B7" w14:textId="77777777" w:rsidR="00162A46" w:rsidRPr="002B57E0" w:rsidRDefault="00162A46" w:rsidP="00162A46">
      <w:pPr>
        <w:spacing w:after="0" w:line="240" w:lineRule="auto"/>
        <w:ind w:left="0" w:firstLine="0"/>
        <w:contextualSpacing/>
        <w:rPr>
          <w:lang w:val="hu-HU"/>
        </w:rPr>
      </w:pPr>
    </w:p>
    <w:p w14:paraId="0B4E13CC" w14:textId="77777777" w:rsidR="00F05EC4" w:rsidRPr="002B57E0" w:rsidRDefault="00A358E2" w:rsidP="00554AC4">
      <w:pPr>
        <w:keepNext/>
        <w:keepLines/>
        <w:spacing w:after="0" w:line="240" w:lineRule="auto"/>
        <w:ind w:left="0" w:firstLine="0"/>
        <w:contextualSpacing/>
        <w:rPr>
          <w:lang w:val="hu-HU"/>
        </w:rPr>
      </w:pPr>
      <w:r w:rsidRPr="002B57E0">
        <w:rPr>
          <w:lang w:val="hu-HU"/>
        </w:rPr>
        <w:lastRenderedPageBreak/>
        <w:t>A BO182</w:t>
      </w:r>
      <w:r w:rsidR="002060A4">
        <w:rPr>
          <w:lang w:val="hu-HU"/>
        </w:rPr>
        <w:t>2</w:t>
      </w:r>
      <w:r w:rsidRPr="002B57E0">
        <w:rPr>
          <w:lang w:val="hu-HU"/>
        </w:rPr>
        <w:t>5 vizsgálat hatásossági eredményeit a 13.</w:t>
      </w:r>
      <w:r w:rsidR="006C11A6">
        <w:rPr>
          <w:lang w:val="hu-HU"/>
        </w:rPr>
        <w:t> </w:t>
      </w:r>
      <w:r w:rsidRPr="002B57E0">
        <w:rPr>
          <w:lang w:val="hu-HU"/>
        </w:rPr>
        <w:t>táblázat foglalja össze:</w:t>
      </w:r>
    </w:p>
    <w:p w14:paraId="4D5A2431" w14:textId="77777777" w:rsidR="00162A46" w:rsidRPr="002B57E0" w:rsidRDefault="00162A46" w:rsidP="00554AC4">
      <w:pPr>
        <w:keepNext/>
        <w:keepLines/>
        <w:spacing w:after="0" w:line="240" w:lineRule="auto"/>
        <w:ind w:left="0" w:firstLine="0"/>
        <w:contextualSpacing/>
        <w:rPr>
          <w:lang w:val="hu-HU"/>
        </w:rPr>
      </w:pPr>
    </w:p>
    <w:p w14:paraId="162B56A7" w14:textId="77777777" w:rsidR="00F05EC4" w:rsidRPr="002B57E0" w:rsidRDefault="00A358E2" w:rsidP="00162A46">
      <w:pPr>
        <w:keepNext/>
        <w:spacing w:after="0" w:line="240" w:lineRule="auto"/>
        <w:ind w:left="0" w:firstLine="0"/>
        <w:contextualSpacing/>
        <w:rPr>
          <w:b/>
          <w:lang w:val="hu-HU"/>
        </w:rPr>
      </w:pPr>
      <w:r w:rsidRPr="002B57E0">
        <w:rPr>
          <w:b/>
          <w:lang w:val="hu-HU"/>
        </w:rPr>
        <w:t>13.</w:t>
      </w:r>
      <w:r w:rsidR="006C11A6">
        <w:rPr>
          <w:b/>
          <w:lang w:val="hu-HU"/>
        </w:rPr>
        <w:t> </w:t>
      </w:r>
      <w:r w:rsidRPr="002B57E0">
        <w:rPr>
          <w:b/>
          <w:lang w:val="hu-HU"/>
        </w:rPr>
        <w:t>táblázat</w:t>
      </w:r>
      <w:r w:rsidR="008F47C4">
        <w:rPr>
          <w:b/>
          <w:lang w:val="hu-HU"/>
        </w:rPr>
        <w:t>.</w:t>
      </w:r>
      <w:r w:rsidRPr="002B57E0">
        <w:rPr>
          <w:b/>
          <w:lang w:val="hu-HU"/>
        </w:rPr>
        <w:t xml:space="preserve"> A BO18225 vizsgálat hatásossági eredményei</w:t>
      </w:r>
    </w:p>
    <w:p w14:paraId="17A7F8E5" w14:textId="77777777" w:rsidR="00162A46" w:rsidRPr="002B57E0" w:rsidRDefault="00162A46" w:rsidP="00162A46">
      <w:pPr>
        <w:keepNext/>
        <w:spacing w:after="0" w:line="240" w:lineRule="auto"/>
        <w:ind w:left="0" w:firstLine="0"/>
        <w:contextualSpacing/>
        <w:rPr>
          <w:lang w:val="hu-HU"/>
        </w:rPr>
      </w:pPr>
    </w:p>
    <w:tbl>
      <w:tblPr>
        <w:tblW w:w="4900" w:type="pct"/>
        <w:tblInd w:w="108" w:type="dxa"/>
        <w:tblCellMar>
          <w:top w:w="49" w:type="dxa"/>
          <w:right w:w="115" w:type="dxa"/>
        </w:tblCellMar>
        <w:tblLook w:val="04A0" w:firstRow="1" w:lastRow="0" w:firstColumn="1" w:lastColumn="0" w:noHBand="0" w:noVBand="1"/>
      </w:tblPr>
      <w:tblGrid>
        <w:gridCol w:w="3504"/>
        <w:gridCol w:w="1235"/>
        <w:gridCol w:w="1235"/>
        <w:gridCol w:w="1974"/>
        <w:gridCol w:w="1158"/>
      </w:tblGrid>
      <w:tr w:rsidR="00592A0B" w:rsidRPr="002B57E0" w14:paraId="3B8B140F" w14:textId="77777777" w:rsidTr="00F5429C">
        <w:trPr>
          <w:trHeight w:val="516"/>
          <w:tblHeader/>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220433D2" w14:textId="77777777" w:rsidR="00F05EC4" w:rsidRPr="004C0C89" w:rsidRDefault="00A358E2" w:rsidP="004C0C89">
            <w:pPr>
              <w:keepNext/>
              <w:spacing w:after="0" w:line="240" w:lineRule="auto"/>
              <w:ind w:left="0" w:firstLine="0"/>
              <w:jc w:val="center"/>
              <w:rPr>
                <w:lang w:val="hu-HU"/>
              </w:rPr>
            </w:pPr>
            <w:r w:rsidRPr="004C0C89">
              <w:rPr>
                <w:b/>
                <w:lang w:val="hu-HU"/>
              </w:rPr>
              <w:t>Paraméter</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644D5D6" w14:textId="77777777" w:rsidR="00162A46" w:rsidRPr="004C0C89" w:rsidRDefault="00A358E2" w:rsidP="004C0C89">
            <w:pPr>
              <w:keepNext/>
              <w:spacing w:after="0" w:line="240" w:lineRule="auto"/>
              <w:ind w:left="0" w:firstLine="0"/>
              <w:jc w:val="center"/>
              <w:rPr>
                <w:b/>
                <w:lang w:val="hu-HU"/>
              </w:rPr>
            </w:pPr>
            <w:r w:rsidRPr="004C0C89">
              <w:rPr>
                <w:b/>
                <w:lang w:val="hu-HU"/>
              </w:rPr>
              <w:t xml:space="preserve">FP </w:t>
            </w:r>
          </w:p>
          <w:p w14:paraId="69CC1E59" w14:textId="77777777" w:rsidR="00F05EC4" w:rsidRPr="004C0C89" w:rsidRDefault="00A358E2" w:rsidP="004C0C89">
            <w:pPr>
              <w:keepNext/>
              <w:spacing w:after="0" w:line="240" w:lineRule="auto"/>
              <w:ind w:left="0" w:firstLine="0"/>
              <w:jc w:val="center"/>
              <w:rPr>
                <w:lang w:val="hu-HU"/>
              </w:rPr>
            </w:pPr>
            <w:r w:rsidRPr="004C0C89">
              <w:rPr>
                <w:b/>
                <w:lang w:val="hu-HU"/>
              </w:rPr>
              <w:t>N</w:t>
            </w:r>
            <w:r w:rsidR="006C11A6" w:rsidRPr="004C0C89">
              <w:rPr>
                <w:b/>
                <w:lang w:val="hu-HU"/>
              </w:rPr>
              <w:t> </w:t>
            </w:r>
            <w:r w:rsidRPr="004C0C89">
              <w:rPr>
                <w:b/>
                <w:lang w:val="hu-HU"/>
              </w:rPr>
              <w:t>=</w:t>
            </w:r>
            <w:r w:rsidR="006C11A6" w:rsidRPr="004C0C89">
              <w:rPr>
                <w:b/>
                <w:lang w:val="hu-HU"/>
              </w:rPr>
              <w:t> </w:t>
            </w:r>
            <w:r w:rsidRPr="004C0C89">
              <w:rPr>
                <w:b/>
                <w:lang w:val="hu-HU"/>
              </w:rPr>
              <w:t>290</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56B53198" w14:textId="77777777" w:rsidR="00162A46" w:rsidRPr="004C0C89" w:rsidRDefault="00A358E2" w:rsidP="004C0C89">
            <w:pPr>
              <w:keepNext/>
              <w:spacing w:after="0" w:line="240" w:lineRule="auto"/>
              <w:ind w:left="0" w:firstLine="0"/>
              <w:jc w:val="center"/>
              <w:rPr>
                <w:b/>
                <w:lang w:val="hu-HU"/>
              </w:rPr>
            </w:pPr>
            <w:r w:rsidRPr="004C0C89">
              <w:rPr>
                <w:b/>
                <w:lang w:val="hu-HU"/>
              </w:rPr>
              <w:t xml:space="preserve">FP+H </w:t>
            </w:r>
          </w:p>
          <w:p w14:paraId="003C7854" w14:textId="77777777" w:rsidR="00F05EC4" w:rsidRPr="004C0C89" w:rsidRDefault="00A358E2" w:rsidP="004C0C89">
            <w:pPr>
              <w:keepNext/>
              <w:spacing w:after="0" w:line="240" w:lineRule="auto"/>
              <w:ind w:left="0" w:firstLine="0"/>
              <w:jc w:val="center"/>
              <w:rPr>
                <w:lang w:val="hu-HU"/>
              </w:rPr>
            </w:pPr>
            <w:r w:rsidRPr="004C0C89">
              <w:rPr>
                <w:b/>
                <w:lang w:val="hu-HU"/>
              </w:rPr>
              <w:t>N</w:t>
            </w:r>
            <w:r w:rsidR="006C11A6" w:rsidRPr="004C0C89">
              <w:rPr>
                <w:b/>
                <w:lang w:val="hu-HU"/>
              </w:rPr>
              <w:t> </w:t>
            </w:r>
            <w:r w:rsidRPr="004C0C89">
              <w:rPr>
                <w:b/>
                <w:lang w:val="hu-HU"/>
              </w:rPr>
              <w:t>=</w:t>
            </w:r>
            <w:r w:rsidR="006C11A6" w:rsidRPr="004C0C89">
              <w:rPr>
                <w:b/>
                <w:lang w:val="hu-HU"/>
              </w:rPr>
              <w:t> </w:t>
            </w:r>
            <w:r w:rsidRPr="004C0C89">
              <w:rPr>
                <w:b/>
                <w:lang w:val="hu-HU"/>
              </w:rPr>
              <w:t>294</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2AE0D568" w14:textId="77777777" w:rsidR="00F05EC4" w:rsidRPr="004C0C89" w:rsidRDefault="00A358E2" w:rsidP="004C0C89">
            <w:pPr>
              <w:keepNext/>
              <w:spacing w:after="0" w:line="240" w:lineRule="auto"/>
              <w:ind w:left="0" w:firstLine="0"/>
              <w:jc w:val="center"/>
              <w:rPr>
                <w:lang w:val="hu-HU"/>
              </w:rPr>
            </w:pPr>
            <w:r w:rsidRPr="004C0C89">
              <w:rPr>
                <w:b/>
                <w:lang w:val="hu-HU"/>
              </w:rPr>
              <w:t>Relatív hazárd (95%</w:t>
            </w:r>
            <w:r w:rsidR="008E495A" w:rsidRPr="004C0C89">
              <w:rPr>
                <w:b/>
                <w:lang w:val="hu-HU"/>
              </w:rPr>
              <w:noBreakHyphen/>
              <w:t>os</w:t>
            </w:r>
            <w:r w:rsidRPr="004C0C89">
              <w:rPr>
                <w:b/>
                <w:lang w:val="hu-HU"/>
              </w:rPr>
              <w:t xml:space="preserve"> CI)</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0E67B4AD" w14:textId="77777777" w:rsidR="00F05EC4" w:rsidRPr="004C0C89" w:rsidRDefault="00A358E2" w:rsidP="004C0C89">
            <w:pPr>
              <w:keepNext/>
              <w:spacing w:after="0" w:line="240" w:lineRule="auto"/>
              <w:ind w:left="0" w:firstLine="0"/>
              <w:jc w:val="center"/>
              <w:rPr>
                <w:lang w:val="hu-HU"/>
              </w:rPr>
            </w:pPr>
            <w:r w:rsidRPr="004C0C89">
              <w:rPr>
                <w:b/>
                <w:i/>
                <w:lang w:val="hu-HU"/>
              </w:rPr>
              <w:t>p</w:t>
            </w:r>
            <w:r w:rsidRPr="004C0C89">
              <w:rPr>
                <w:b/>
                <w:lang w:val="hu-HU"/>
              </w:rPr>
              <w:t>-érték</w:t>
            </w:r>
          </w:p>
        </w:tc>
      </w:tr>
      <w:tr w:rsidR="00592A0B" w:rsidRPr="002B57E0" w14:paraId="4A0E84C9" w14:textId="77777777" w:rsidTr="00F5429C">
        <w:trPr>
          <w:trHeight w:val="264"/>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618D5AAA" w14:textId="77777777" w:rsidR="00F05EC4" w:rsidRPr="004C0C89" w:rsidRDefault="00A358E2" w:rsidP="004C0C89">
            <w:pPr>
              <w:keepNext/>
              <w:spacing w:after="0" w:line="240" w:lineRule="auto"/>
              <w:ind w:left="0" w:firstLine="0"/>
              <w:rPr>
                <w:lang w:val="hu-HU"/>
              </w:rPr>
            </w:pPr>
            <w:r w:rsidRPr="004C0C89">
              <w:rPr>
                <w:lang w:val="hu-HU"/>
              </w:rPr>
              <w:t xml:space="preserve">Teljes túlélés, medián hónapok </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06DC1616" w14:textId="77777777" w:rsidR="00F05EC4" w:rsidRPr="004C0C89" w:rsidRDefault="00A358E2" w:rsidP="004C0C89">
            <w:pPr>
              <w:keepNext/>
              <w:spacing w:after="0" w:line="240" w:lineRule="auto"/>
              <w:ind w:left="0" w:firstLine="0"/>
              <w:jc w:val="center"/>
              <w:rPr>
                <w:lang w:val="hu-HU"/>
              </w:rPr>
            </w:pPr>
            <w:r w:rsidRPr="004C0C89">
              <w:rPr>
                <w:lang w:val="hu-HU"/>
              </w:rPr>
              <w:t>11,1</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4447F3CD" w14:textId="77777777" w:rsidR="00F05EC4" w:rsidRPr="004C0C89" w:rsidRDefault="00A358E2" w:rsidP="004C0C89">
            <w:pPr>
              <w:keepNext/>
              <w:spacing w:after="0" w:line="240" w:lineRule="auto"/>
              <w:ind w:left="0" w:firstLine="0"/>
              <w:jc w:val="center"/>
              <w:rPr>
                <w:lang w:val="hu-HU"/>
              </w:rPr>
            </w:pPr>
            <w:r w:rsidRPr="004C0C89">
              <w:rPr>
                <w:lang w:val="hu-HU"/>
              </w:rPr>
              <w:t>13,8</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1760E6F4" w14:textId="77777777" w:rsidR="00F05EC4" w:rsidRPr="004C0C89" w:rsidRDefault="00A358E2" w:rsidP="004C0C89">
            <w:pPr>
              <w:keepNext/>
              <w:spacing w:after="0" w:line="240" w:lineRule="auto"/>
              <w:ind w:left="0" w:firstLine="0"/>
              <w:jc w:val="center"/>
              <w:rPr>
                <w:lang w:val="hu-HU"/>
              </w:rPr>
            </w:pPr>
            <w:r w:rsidRPr="004C0C89">
              <w:rPr>
                <w:lang w:val="hu-HU"/>
              </w:rPr>
              <w:t>0,74 (0,60</w:t>
            </w:r>
            <w:r w:rsidR="006C11A6" w:rsidRPr="004C0C89">
              <w:rPr>
                <w:lang w:val="hu-HU"/>
              </w:rPr>
              <w:t> </w:t>
            </w:r>
            <w:r w:rsidR="006C11A6" w:rsidRPr="004C0C89">
              <w:rPr>
                <w:lang w:val="hu-HU"/>
              </w:rPr>
              <w:noBreakHyphen/>
              <w:t> </w:t>
            </w:r>
            <w:r w:rsidRPr="004C0C89">
              <w:rPr>
                <w:lang w:val="hu-HU"/>
              </w:rPr>
              <w:t>0,91)</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7B88CC32" w14:textId="77777777" w:rsidR="00F05EC4" w:rsidRPr="004C0C89" w:rsidRDefault="00A358E2" w:rsidP="004C0C89">
            <w:pPr>
              <w:keepNext/>
              <w:spacing w:after="0" w:line="240" w:lineRule="auto"/>
              <w:ind w:left="0" w:firstLine="0"/>
              <w:jc w:val="center"/>
              <w:rPr>
                <w:lang w:val="hu-HU"/>
              </w:rPr>
            </w:pPr>
            <w:r w:rsidRPr="004C0C89">
              <w:rPr>
                <w:lang w:val="hu-HU"/>
              </w:rPr>
              <w:t>0,0046</w:t>
            </w:r>
          </w:p>
        </w:tc>
      </w:tr>
      <w:tr w:rsidR="00592A0B" w:rsidRPr="002B57E0" w14:paraId="309091D9" w14:textId="77777777" w:rsidTr="00F5429C">
        <w:trPr>
          <w:trHeight w:val="516"/>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2A08FF25" w14:textId="77777777" w:rsidR="00F05EC4" w:rsidRPr="004C0C89" w:rsidRDefault="00A358E2" w:rsidP="004C0C89">
            <w:pPr>
              <w:keepNext/>
              <w:spacing w:after="0" w:line="240" w:lineRule="auto"/>
              <w:ind w:left="0" w:firstLine="0"/>
              <w:rPr>
                <w:lang w:val="hu-HU"/>
              </w:rPr>
            </w:pPr>
            <w:r w:rsidRPr="004C0C89">
              <w:rPr>
                <w:lang w:val="hu-HU"/>
              </w:rPr>
              <w:t xml:space="preserve">Progressziómentes túlélés, medián hónapok </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3630E60A" w14:textId="77777777" w:rsidR="00F05EC4" w:rsidRPr="004C0C89" w:rsidRDefault="00A358E2" w:rsidP="004C0C89">
            <w:pPr>
              <w:keepNext/>
              <w:spacing w:after="0" w:line="240" w:lineRule="auto"/>
              <w:ind w:left="0" w:firstLine="0"/>
              <w:jc w:val="center"/>
              <w:rPr>
                <w:lang w:val="hu-HU"/>
              </w:rPr>
            </w:pPr>
            <w:r w:rsidRPr="004C0C89">
              <w:rPr>
                <w:lang w:val="hu-HU"/>
              </w:rPr>
              <w:t>5,5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0CF5DEEF" w14:textId="77777777" w:rsidR="00F05EC4" w:rsidRPr="004C0C89" w:rsidRDefault="00A358E2" w:rsidP="004C0C89">
            <w:pPr>
              <w:keepNext/>
              <w:spacing w:after="0" w:line="240" w:lineRule="auto"/>
              <w:ind w:left="0" w:firstLine="0"/>
              <w:jc w:val="center"/>
              <w:rPr>
                <w:lang w:val="hu-HU"/>
              </w:rPr>
            </w:pPr>
            <w:r w:rsidRPr="004C0C89">
              <w:rPr>
                <w:lang w:val="hu-HU"/>
              </w:rPr>
              <w:t>6,7</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4F762D5F" w14:textId="77777777" w:rsidR="00F05EC4" w:rsidRPr="004C0C89" w:rsidRDefault="00A358E2" w:rsidP="004C0C89">
            <w:pPr>
              <w:keepNext/>
              <w:spacing w:after="0" w:line="240" w:lineRule="auto"/>
              <w:ind w:left="0" w:firstLine="0"/>
              <w:jc w:val="center"/>
              <w:rPr>
                <w:lang w:val="hu-HU"/>
              </w:rPr>
            </w:pPr>
            <w:r w:rsidRPr="004C0C89">
              <w:rPr>
                <w:lang w:val="hu-HU"/>
              </w:rPr>
              <w:t>0,71 (0,59</w:t>
            </w:r>
            <w:r w:rsidR="006C11A6" w:rsidRPr="004C0C89">
              <w:rPr>
                <w:lang w:val="hu-HU"/>
              </w:rPr>
              <w:t> </w:t>
            </w:r>
            <w:r w:rsidR="006C11A6" w:rsidRPr="004C0C89">
              <w:rPr>
                <w:lang w:val="hu-HU"/>
              </w:rPr>
              <w:noBreakHyphen/>
              <w:t> </w:t>
            </w:r>
            <w:r w:rsidRPr="004C0C89">
              <w:rPr>
                <w:lang w:val="hu-HU"/>
              </w:rPr>
              <w:t>0,85)</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03B77859" w14:textId="77777777" w:rsidR="00F05EC4" w:rsidRPr="004C0C89" w:rsidRDefault="00A358E2" w:rsidP="004C0C89">
            <w:pPr>
              <w:keepNext/>
              <w:spacing w:after="0" w:line="240" w:lineRule="auto"/>
              <w:ind w:left="0" w:firstLine="0"/>
              <w:jc w:val="center"/>
              <w:rPr>
                <w:lang w:val="hu-HU"/>
              </w:rPr>
            </w:pPr>
            <w:r w:rsidRPr="004C0C89">
              <w:rPr>
                <w:lang w:val="hu-HU"/>
              </w:rPr>
              <w:t>0,0002</w:t>
            </w:r>
          </w:p>
        </w:tc>
      </w:tr>
      <w:tr w:rsidR="00592A0B" w:rsidRPr="002B57E0" w14:paraId="09B224A4" w14:textId="77777777" w:rsidTr="00F5429C">
        <w:trPr>
          <w:trHeight w:val="516"/>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35380F6B" w14:textId="77777777" w:rsidR="00F05EC4" w:rsidRPr="004C0C89" w:rsidRDefault="00A358E2" w:rsidP="004C0C89">
            <w:pPr>
              <w:spacing w:after="0" w:line="240" w:lineRule="auto"/>
              <w:ind w:left="0" w:firstLine="0"/>
              <w:rPr>
                <w:lang w:val="hu-HU"/>
              </w:rPr>
            </w:pPr>
            <w:r w:rsidRPr="004C0C89">
              <w:rPr>
                <w:lang w:val="hu-HU"/>
              </w:rPr>
              <w:t>Betegség progressziójáig eltelt idő, medián hónapok</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42B450B1" w14:textId="77777777" w:rsidR="00F05EC4" w:rsidRPr="004C0C89" w:rsidRDefault="00A358E2" w:rsidP="004C0C89">
            <w:pPr>
              <w:spacing w:after="0" w:line="240" w:lineRule="auto"/>
              <w:ind w:left="0" w:firstLine="0"/>
              <w:jc w:val="center"/>
              <w:rPr>
                <w:lang w:val="hu-HU"/>
              </w:rPr>
            </w:pPr>
            <w:r w:rsidRPr="004C0C89">
              <w:rPr>
                <w:lang w:val="hu-HU"/>
              </w:rPr>
              <w:t>5,6</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A886175" w14:textId="77777777" w:rsidR="00F05EC4" w:rsidRPr="004C0C89" w:rsidRDefault="00A358E2" w:rsidP="004C0C89">
            <w:pPr>
              <w:spacing w:after="0" w:line="240" w:lineRule="auto"/>
              <w:ind w:left="0" w:firstLine="0"/>
              <w:jc w:val="center"/>
              <w:rPr>
                <w:lang w:val="hu-HU"/>
              </w:rPr>
            </w:pPr>
            <w:r w:rsidRPr="004C0C89">
              <w:rPr>
                <w:lang w:val="hu-HU"/>
              </w:rPr>
              <w:t>7,1</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7D0F8018" w14:textId="77777777" w:rsidR="00F05EC4" w:rsidRPr="004C0C89" w:rsidRDefault="00A358E2" w:rsidP="004C0C89">
            <w:pPr>
              <w:spacing w:after="0" w:line="240" w:lineRule="auto"/>
              <w:ind w:left="0" w:firstLine="0"/>
              <w:jc w:val="center"/>
              <w:rPr>
                <w:lang w:val="hu-HU"/>
              </w:rPr>
            </w:pPr>
            <w:r w:rsidRPr="004C0C89">
              <w:rPr>
                <w:lang w:val="hu-HU"/>
              </w:rPr>
              <w:t>0,70 (0,58</w:t>
            </w:r>
            <w:r w:rsidR="006C11A6" w:rsidRPr="004C0C89">
              <w:rPr>
                <w:lang w:val="hu-HU"/>
              </w:rPr>
              <w:t> </w:t>
            </w:r>
            <w:r w:rsidR="006C11A6" w:rsidRPr="004C0C89">
              <w:rPr>
                <w:lang w:val="hu-HU"/>
              </w:rPr>
              <w:noBreakHyphen/>
              <w:t> </w:t>
            </w:r>
            <w:r w:rsidRPr="004C0C89">
              <w:rPr>
                <w:lang w:val="hu-HU"/>
              </w:rPr>
              <w:t>0,85)</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56B21A92" w14:textId="77777777" w:rsidR="00F05EC4" w:rsidRPr="004C0C89" w:rsidRDefault="00A358E2" w:rsidP="004C0C89">
            <w:pPr>
              <w:spacing w:after="0" w:line="240" w:lineRule="auto"/>
              <w:ind w:left="0" w:firstLine="0"/>
              <w:jc w:val="center"/>
              <w:rPr>
                <w:lang w:val="hu-HU"/>
              </w:rPr>
            </w:pPr>
            <w:r w:rsidRPr="004C0C89">
              <w:rPr>
                <w:lang w:val="hu-HU"/>
              </w:rPr>
              <w:t>0,0003</w:t>
            </w:r>
          </w:p>
        </w:tc>
      </w:tr>
      <w:tr w:rsidR="00592A0B" w:rsidRPr="002B57E0" w14:paraId="79377D02" w14:textId="77777777" w:rsidTr="00F5429C">
        <w:trPr>
          <w:trHeight w:val="262"/>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123453A4" w14:textId="77777777" w:rsidR="00F05EC4" w:rsidRPr="004C0C89" w:rsidRDefault="00A358E2" w:rsidP="004C0C89">
            <w:pPr>
              <w:spacing w:after="0" w:line="240" w:lineRule="auto"/>
              <w:ind w:left="0" w:firstLine="0"/>
              <w:rPr>
                <w:lang w:val="hu-HU"/>
              </w:rPr>
            </w:pPr>
            <w:r w:rsidRPr="004C0C89">
              <w:rPr>
                <w:lang w:val="hu-HU"/>
              </w:rPr>
              <w:t>Teljes válaszarány, %</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C79668F" w14:textId="77777777" w:rsidR="00F05EC4" w:rsidRPr="004C0C89" w:rsidRDefault="00A358E2" w:rsidP="004C0C89">
            <w:pPr>
              <w:spacing w:after="0" w:line="240" w:lineRule="auto"/>
              <w:ind w:left="0" w:firstLine="0"/>
              <w:jc w:val="center"/>
              <w:rPr>
                <w:lang w:val="hu-HU"/>
              </w:rPr>
            </w:pPr>
            <w:r w:rsidRPr="004C0C89">
              <w:rPr>
                <w:lang w:val="hu-HU"/>
              </w:rPr>
              <w:t>34,5%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58606DB0" w14:textId="77777777" w:rsidR="00F05EC4" w:rsidRPr="004C0C89" w:rsidRDefault="00A358E2" w:rsidP="004C0C89">
            <w:pPr>
              <w:spacing w:after="0" w:line="240" w:lineRule="auto"/>
              <w:ind w:left="0" w:firstLine="0"/>
              <w:jc w:val="center"/>
              <w:rPr>
                <w:lang w:val="hu-HU"/>
              </w:rPr>
            </w:pPr>
            <w:r w:rsidRPr="004C0C89">
              <w:rPr>
                <w:lang w:val="hu-HU"/>
              </w:rPr>
              <w:t>47,3%</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065CEEF4" w14:textId="77777777" w:rsidR="00F05EC4" w:rsidRPr="004C0C89" w:rsidRDefault="00A358E2" w:rsidP="004C0C89">
            <w:pPr>
              <w:spacing w:after="0" w:line="240" w:lineRule="auto"/>
              <w:ind w:left="0" w:firstLine="0"/>
              <w:jc w:val="center"/>
              <w:rPr>
                <w:lang w:val="hu-HU"/>
              </w:rPr>
            </w:pPr>
            <w:r w:rsidRPr="004C0C89">
              <w:rPr>
                <w:lang w:val="hu-HU"/>
              </w:rPr>
              <w:t>1,70</w:t>
            </w:r>
            <w:r w:rsidRPr="004C0C89">
              <w:rPr>
                <w:vertAlign w:val="superscript"/>
                <w:lang w:val="hu-HU"/>
              </w:rPr>
              <w:t>a</w:t>
            </w:r>
            <w:r w:rsidRPr="004C0C89">
              <w:rPr>
                <w:lang w:val="hu-HU"/>
              </w:rPr>
              <w:t xml:space="preserve"> (1,22</w:t>
            </w:r>
            <w:r w:rsidR="006C11A6" w:rsidRPr="004C0C89">
              <w:rPr>
                <w:lang w:val="hu-HU"/>
              </w:rPr>
              <w:t>;</w:t>
            </w:r>
            <w:r w:rsidRPr="004C0C89">
              <w:rPr>
                <w:lang w:val="hu-HU"/>
              </w:rPr>
              <w:t xml:space="preserve"> 2,38)</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3647BD57" w14:textId="77777777" w:rsidR="00F05EC4" w:rsidRPr="004C0C89" w:rsidRDefault="00A358E2" w:rsidP="004C0C89">
            <w:pPr>
              <w:spacing w:after="0" w:line="240" w:lineRule="auto"/>
              <w:ind w:left="0" w:firstLine="0"/>
              <w:jc w:val="center"/>
              <w:rPr>
                <w:lang w:val="hu-HU"/>
              </w:rPr>
            </w:pPr>
            <w:r w:rsidRPr="004C0C89">
              <w:rPr>
                <w:lang w:val="hu-HU"/>
              </w:rPr>
              <w:t>0,0017</w:t>
            </w:r>
          </w:p>
        </w:tc>
      </w:tr>
      <w:tr w:rsidR="00592A0B" w:rsidRPr="002B57E0" w14:paraId="68E3BF8F" w14:textId="77777777" w:rsidTr="00F5429C">
        <w:trPr>
          <w:trHeight w:val="264"/>
        </w:trPr>
        <w:tc>
          <w:tcPr>
            <w:tcW w:w="1924" w:type="pct"/>
            <w:tcBorders>
              <w:top w:val="single" w:sz="4" w:space="0" w:color="000000"/>
              <w:left w:val="single" w:sz="4" w:space="0" w:color="000000"/>
              <w:bottom w:val="single" w:sz="4" w:space="0" w:color="000000"/>
              <w:right w:val="single" w:sz="4" w:space="0" w:color="000000"/>
            </w:tcBorders>
            <w:shd w:val="clear" w:color="auto" w:fill="auto"/>
          </w:tcPr>
          <w:p w14:paraId="60C39DBA" w14:textId="77777777" w:rsidR="00F05EC4" w:rsidRPr="004C0C89" w:rsidRDefault="00A358E2" w:rsidP="004C0C89">
            <w:pPr>
              <w:spacing w:after="0" w:line="240" w:lineRule="auto"/>
              <w:ind w:left="0" w:firstLine="0"/>
              <w:rPr>
                <w:lang w:val="hu-HU"/>
              </w:rPr>
            </w:pPr>
            <w:r w:rsidRPr="004C0C89">
              <w:rPr>
                <w:lang w:val="hu-HU"/>
              </w:rPr>
              <w:t>Válasz időtartama, medián hónapok</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4B86C6E8" w14:textId="77777777" w:rsidR="00F05EC4" w:rsidRPr="004C0C89" w:rsidRDefault="00A358E2" w:rsidP="004C0C89">
            <w:pPr>
              <w:spacing w:after="0" w:line="240" w:lineRule="auto"/>
              <w:ind w:left="0" w:firstLine="0"/>
              <w:jc w:val="center"/>
              <w:rPr>
                <w:lang w:val="hu-HU"/>
              </w:rPr>
            </w:pPr>
            <w:r w:rsidRPr="004C0C89">
              <w:rPr>
                <w:lang w:val="hu-HU"/>
              </w:rPr>
              <w:t>4,8</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0C89800F" w14:textId="77777777" w:rsidR="00F05EC4" w:rsidRPr="004C0C89" w:rsidRDefault="00A358E2" w:rsidP="004C0C89">
            <w:pPr>
              <w:spacing w:after="0" w:line="240" w:lineRule="auto"/>
              <w:ind w:left="0" w:firstLine="0"/>
              <w:jc w:val="center"/>
              <w:rPr>
                <w:lang w:val="hu-HU"/>
              </w:rPr>
            </w:pPr>
            <w:r w:rsidRPr="004C0C89">
              <w:rPr>
                <w:lang w:val="hu-HU"/>
              </w:rPr>
              <w:t>6,9</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120287C2" w14:textId="77777777" w:rsidR="00F05EC4" w:rsidRPr="004C0C89" w:rsidRDefault="00A358E2" w:rsidP="004C0C89">
            <w:pPr>
              <w:spacing w:after="0" w:line="240" w:lineRule="auto"/>
              <w:ind w:left="0" w:firstLine="0"/>
              <w:jc w:val="center"/>
              <w:rPr>
                <w:lang w:val="hu-HU"/>
              </w:rPr>
            </w:pPr>
            <w:r w:rsidRPr="004C0C89">
              <w:rPr>
                <w:lang w:val="hu-HU"/>
              </w:rPr>
              <w:t>0,54 (0,40</w:t>
            </w:r>
            <w:r w:rsidR="006C11A6" w:rsidRPr="004C0C89">
              <w:rPr>
                <w:lang w:val="hu-HU"/>
              </w:rPr>
              <w:t> </w:t>
            </w:r>
            <w:r w:rsidR="006C11A6" w:rsidRPr="004C0C89">
              <w:rPr>
                <w:lang w:val="hu-HU"/>
              </w:rPr>
              <w:noBreakHyphen/>
              <w:t> </w:t>
            </w:r>
            <w:r w:rsidRPr="004C0C89">
              <w:rPr>
                <w:lang w:val="hu-HU"/>
              </w:rPr>
              <w:t>0,73)</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061EDBD2" w14:textId="77777777" w:rsidR="00F05EC4" w:rsidRPr="004C0C89" w:rsidRDefault="00A358E2" w:rsidP="004C0C89">
            <w:pPr>
              <w:spacing w:after="0" w:line="240" w:lineRule="auto"/>
              <w:ind w:left="0" w:firstLine="0"/>
              <w:jc w:val="center"/>
              <w:rPr>
                <w:lang w:val="hu-HU"/>
              </w:rPr>
            </w:pPr>
            <w:r w:rsidRPr="004C0C89">
              <w:rPr>
                <w:lang w:val="hu-HU"/>
              </w:rPr>
              <w:t>&lt;</w:t>
            </w:r>
            <w:r w:rsidR="006C11A6" w:rsidRPr="004C0C89">
              <w:rPr>
                <w:lang w:val="hu-HU"/>
              </w:rPr>
              <w:t> </w:t>
            </w:r>
            <w:r w:rsidRPr="004C0C89">
              <w:rPr>
                <w:lang w:val="hu-HU"/>
              </w:rPr>
              <w:t>0,0001</w:t>
            </w:r>
          </w:p>
        </w:tc>
      </w:tr>
    </w:tbl>
    <w:p w14:paraId="0438BA9A" w14:textId="77777777" w:rsidR="00F05EC4" w:rsidRPr="002B57E0" w:rsidRDefault="00A358E2" w:rsidP="00162A46">
      <w:pPr>
        <w:spacing w:after="0" w:line="240" w:lineRule="auto"/>
        <w:ind w:left="0" w:firstLine="0"/>
        <w:rPr>
          <w:sz w:val="20"/>
          <w:lang w:val="hu-HU"/>
        </w:rPr>
      </w:pPr>
      <w:r w:rsidRPr="002B57E0">
        <w:rPr>
          <w:sz w:val="20"/>
          <w:lang w:val="hu-HU"/>
        </w:rPr>
        <w:t xml:space="preserve">FP+H: Fluoropirimidin/ciszplatin + </w:t>
      </w:r>
      <w:r w:rsidR="006C11A6">
        <w:rPr>
          <w:sz w:val="20"/>
          <w:lang w:val="hu-HU"/>
        </w:rPr>
        <w:t>trasztuzumab</w:t>
      </w:r>
    </w:p>
    <w:p w14:paraId="0F5B5DC5" w14:textId="77777777" w:rsidR="00F05EC4" w:rsidRPr="002B57E0" w:rsidRDefault="00A358E2" w:rsidP="00162A46">
      <w:pPr>
        <w:spacing w:after="0" w:line="240" w:lineRule="auto"/>
        <w:ind w:left="0" w:firstLine="0"/>
        <w:rPr>
          <w:sz w:val="20"/>
          <w:lang w:val="hu-HU"/>
        </w:rPr>
      </w:pPr>
      <w:r w:rsidRPr="002B57E0">
        <w:rPr>
          <w:sz w:val="20"/>
          <w:lang w:val="hu-HU"/>
        </w:rPr>
        <w:t>FP: Fluoropirimidin/ciszplatin</w:t>
      </w:r>
    </w:p>
    <w:p w14:paraId="3F290E68" w14:textId="77777777" w:rsidR="00F05EC4" w:rsidRPr="002B57E0" w:rsidRDefault="00A358E2" w:rsidP="00162A46">
      <w:pPr>
        <w:spacing w:after="0" w:line="240" w:lineRule="auto"/>
        <w:ind w:left="0" w:firstLine="0"/>
        <w:rPr>
          <w:sz w:val="20"/>
          <w:lang w:val="hu-HU"/>
        </w:rPr>
      </w:pPr>
      <w:r w:rsidRPr="008656F5">
        <w:rPr>
          <w:sz w:val="20"/>
          <w:vertAlign w:val="superscript"/>
          <w:lang w:val="hu-HU"/>
        </w:rPr>
        <w:t>a</w:t>
      </w:r>
      <w:r w:rsidR="0012183B">
        <w:rPr>
          <w:sz w:val="20"/>
          <w:lang w:val="hu-HU"/>
        </w:rPr>
        <w:t xml:space="preserve"> </w:t>
      </w:r>
      <w:r w:rsidRPr="002B57E0">
        <w:rPr>
          <w:sz w:val="20"/>
          <w:lang w:val="hu-HU"/>
        </w:rPr>
        <w:t>esélyhányados</w:t>
      </w:r>
    </w:p>
    <w:p w14:paraId="251A7C55" w14:textId="77777777" w:rsidR="00162A46" w:rsidRPr="002B57E0" w:rsidRDefault="00162A46" w:rsidP="00162A46">
      <w:pPr>
        <w:spacing w:after="0" w:line="240" w:lineRule="auto"/>
        <w:ind w:left="0" w:firstLine="0"/>
        <w:rPr>
          <w:lang w:val="hu-HU"/>
        </w:rPr>
      </w:pPr>
    </w:p>
    <w:p w14:paraId="04208679" w14:textId="77777777" w:rsidR="00F05EC4" w:rsidRPr="002B57E0" w:rsidRDefault="00A358E2" w:rsidP="00162A46">
      <w:pPr>
        <w:spacing w:after="0" w:line="240" w:lineRule="auto"/>
        <w:ind w:left="0" w:firstLine="0"/>
        <w:rPr>
          <w:lang w:val="hu-HU"/>
        </w:rPr>
      </w:pPr>
      <w:r w:rsidRPr="002B57E0">
        <w:rPr>
          <w:lang w:val="hu-HU"/>
        </w:rPr>
        <w:t>A vizsgálatba a gyomor vagy a gastro-oesophagealis junkció HER2-pozitív, inoperábilis, lokálisan előrehaladott vagy kiújuló és/vagy metasztatikus adenokarcinómájában szenvedő és korábban nem kezelt, kuratív kezelésre nem alkalmas betegeket választották be. Elsődleges végpont a teljes túlélés volt, amely a randomizáció napjától a bármely okból bekövetkező halálig eltelt idő volt. Az elemzés időpontjáig összesen 349</w:t>
      </w:r>
      <w:r w:rsidR="006C11A6">
        <w:rPr>
          <w:lang w:val="hu-HU"/>
        </w:rPr>
        <w:t> </w:t>
      </w:r>
      <w:r w:rsidRPr="002B57E0">
        <w:rPr>
          <w:lang w:val="hu-HU"/>
        </w:rPr>
        <w:t>randomizált beteg halt meg: 182</w:t>
      </w:r>
      <w:r w:rsidR="006C11A6">
        <w:rPr>
          <w:lang w:val="hu-HU"/>
        </w:rPr>
        <w:t> </w:t>
      </w:r>
      <w:r w:rsidRPr="002B57E0">
        <w:rPr>
          <w:lang w:val="hu-HU"/>
        </w:rPr>
        <w:t>beteg (62,8</w:t>
      </w:r>
      <w:r w:rsidR="00F94177">
        <w:rPr>
          <w:lang w:val="hu-HU"/>
        </w:rPr>
        <w:t>%) a kontroll-csoportban és 167 </w:t>
      </w:r>
      <w:r w:rsidRPr="002B57E0">
        <w:rPr>
          <w:lang w:val="hu-HU"/>
        </w:rPr>
        <w:t>beteg (56,8%) a kezelési csoportban. A legtöbb beteg a daganattal összefüggő események következtében halt meg.</w:t>
      </w:r>
    </w:p>
    <w:p w14:paraId="6ED38F45" w14:textId="77777777" w:rsidR="00162A46" w:rsidRPr="002B57E0" w:rsidRDefault="00162A46" w:rsidP="00162A46">
      <w:pPr>
        <w:spacing w:after="0" w:line="240" w:lineRule="auto"/>
        <w:ind w:left="0" w:firstLine="0"/>
        <w:rPr>
          <w:lang w:val="hu-HU"/>
        </w:rPr>
      </w:pPr>
    </w:p>
    <w:p w14:paraId="452C3690" w14:textId="77777777" w:rsidR="00F05EC4" w:rsidRPr="002B57E0" w:rsidRDefault="00A358E2" w:rsidP="00162A46">
      <w:pPr>
        <w:spacing w:after="0" w:line="240" w:lineRule="auto"/>
        <w:ind w:left="0" w:firstLine="0"/>
        <w:rPr>
          <w:lang w:val="hu-HU"/>
        </w:rPr>
      </w:pPr>
      <w:r w:rsidRPr="002B57E0">
        <w:rPr>
          <w:lang w:val="hu-HU"/>
        </w:rPr>
        <w:t>A post-hoc alcsoport elemzések arra utalnak, hogy a kezelés pozitív hatásai a HER2 fehérjét nagyobb mennyiségben expresszáló tumorokra korlátozódtak (IHC</w:t>
      </w:r>
      <w:r w:rsidR="008F18B8">
        <w:rPr>
          <w:lang w:val="hu-HU"/>
        </w:rPr>
        <w:t xml:space="preserve"> </w:t>
      </w:r>
      <w:r w:rsidRPr="002B57E0">
        <w:rPr>
          <w:lang w:val="hu-HU"/>
        </w:rPr>
        <w:t>2+/FISH+ vagy IHC</w:t>
      </w:r>
      <w:r w:rsidR="008F18B8">
        <w:rPr>
          <w:lang w:val="hu-HU"/>
        </w:rPr>
        <w:t xml:space="preserve"> </w:t>
      </w:r>
      <w:r w:rsidRPr="002B57E0">
        <w:rPr>
          <w:lang w:val="hu-HU"/>
        </w:rPr>
        <w:t>3+). A HER2 fehérjét nagyobb mennyiségben expresszáló csoportban a medián teljes túlélés 11,8</w:t>
      </w:r>
      <w:r w:rsidR="00351B65">
        <w:rPr>
          <w:lang w:val="hu-HU"/>
        </w:rPr>
        <w:t> </w:t>
      </w:r>
      <w:r w:rsidRPr="002B57E0">
        <w:rPr>
          <w:lang w:val="hu-HU"/>
        </w:rPr>
        <w:t>hónap ill. 16</w:t>
      </w:r>
      <w:r w:rsidR="00351B65">
        <w:rPr>
          <w:lang w:val="hu-HU"/>
        </w:rPr>
        <w:t> </w:t>
      </w:r>
      <w:r w:rsidRPr="002B57E0">
        <w:rPr>
          <w:lang w:val="hu-HU"/>
        </w:rPr>
        <w:t>hónap, a relatív hazárd 0,65 (95%</w:t>
      </w:r>
      <w:r w:rsidR="008E495A">
        <w:rPr>
          <w:lang w:val="hu-HU"/>
        </w:rPr>
        <w:noBreakHyphen/>
        <w:t>os</w:t>
      </w:r>
      <w:r w:rsidRPr="002B57E0">
        <w:rPr>
          <w:lang w:val="hu-HU"/>
        </w:rPr>
        <w:t xml:space="preserve"> CI</w:t>
      </w:r>
      <w:r w:rsidR="004306C0">
        <w:rPr>
          <w:lang w:val="hu-HU"/>
        </w:rPr>
        <w:t>:</w:t>
      </w:r>
      <w:r w:rsidRPr="002B57E0">
        <w:rPr>
          <w:lang w:val="hu-HU"/>
        </w:rPr>
        <w:t xml:space="preserve"> 0,51-0,83) és a medián progressziómentes túlélés 5,5 ill. 7,6</w:t>
      </w:r>
      <w:r w:rsidR="00351B65">
        <w:rPr>
          <w:lang w:val="hu-HU"/>
        </w:rPr>
        <w:t> </w:t>
      </w:r>
      <w:r w:rsidRPr="002B57E0">
        <w:rPr>
          <w:lang w:val="hu-HU"/>
        </w:rPr>
        <w:t>hónap volt, relatív hazárd 0,64 (95%</w:t>
      </w:r>
      <w:r w:rsidR="008E495A">
        <w:rPr>
          <w:lang w:val="hu-HU"/>
        </w:rPr>
        <w:noBreakHyphen/>
        <w:t>os</w:t>
      </w:r>
      <w:r w:rsidRPr="002B57E0">
        <w:rPr>
          <w:lang w:val="hu-HU"/>
        </w:rPr>
        <w:t xml:space="preserve"> CI</w:t>
      </w:r>
      <w:r w:rsidR="004306C0">
        <w:rPr>
          <w:lang w:val="hu-HU"/>
        </w:rPr>
        <w:t>:</w:t>
      </w:r>
      <w:r w:rsidRPr="002B57E0">
        <w:rPr>
          <w:lang w:val="hu-HU"/>
        </w:rPr>
        <w:t xml:space="preserve"> 0,51-0,79) az FP illetve az FP+H-karon. A teljes túlélésre vonatkozó relatív hazárd 0,75 (95%</w:t>
      </w:r>
      <w:r w:rsidR="008E495A">
        <w:rPr>
          <w:lang w:val="hu-HU"/>
        </w:rPr>
        <w:noBreakHyphen/>
        <w:t>os</w:t>
      </w:r>
      <w:r w:rsidRPr="002B57E0">
        <w:rPr>
          <w:lang w:val="hu-HU"/>
        </w:rPr>
        <w:t xml:space="preserve"> CI</w:t>
      </w:r>
      <w:r w:rsidR="004306C0">
        <w:rPr>
          <w:lang w:val="hu-HU"/>
        </w:rPr>
        <w:t>:</w:t>
      </w:r>
      <w:r w:rsidRPr="002B57E0">
        <w:rPr>
          <w:lang w:val="hu-HU"/>
        </w:rPr>
        <w:t xml:space="preserve"> 0,51-1,11) volt az IHC 2+/FISH+ csoportban, illetve 0,58 (95%</w:t>
      </w:r>
      <w:r w:rsidR="008E495A">
        <w:rPr>
          <w:lang w:val="hu-HU"/>
        </w:rPr>
        <w:noBreakHyphen/>
        <w:t>os</w:t>
      </w:r>
      <w:r w:rsidRPr="002B57E0">
        <w:rPr>
          <w:lang w:val="hu-HU"/>
        </w:rPr>
        <w:t xml:space="preserve"> CI</w:t>
      </w:r>
      <w:r w:rsidR="004306C0">
        <w:rPr>
          <w:lang w:val="hu-HU"/>
        </w:rPr>
        <w:t>:</w:t>
      </w:r>
      <w:r w:rsidRPr="002B57E0">
        <w:rPr>
          <w:lang w:val="hu-HU"/>
        </w:rPr>
        <w:t xml:space="preserve"> 0,41</w:t>
      </w:r>
      <w:r w:rsidR="00447576">
        <w:rPr>
          <w:lang w:val="hu-HU"/>
        </w:rPr>
        <w:noBreakHyphen/>
      </w:r>
      <w:r w:rsidRPr="002B57E0">
        <w:rPr>
          <w:lang w:val="hu-HU"/>
        </w:rPr>
        <w:t>0,</w:t>
      </w:r>
      <w:r w:rsidR="00162A46" w:rsidRPr="002B57E0">
        <w:rPr>
          <w:lang w:val="hu-HU"/>
        </w:rPr>
        <w:t>81) az IHC 3+/FISH+ csoportban.</w:t>
      </w:r>
    </w:p>
    <w:p w14:paraId="4C360CC0" w14:textId="77777777" w:rsidR="00162A46" w:rsidRPr="002B57E0" w:rsidRDefault="00162A46" w:rsidP="00162A46">
      <w:pPr>
        <w:spacing w:after="0" w:line="240" w:lineRule="auto"/>
        <w:ind w:left="0" w:firstLine="0"/>
        <w:rPr>
          <w:lang w:val="hu-HU"/>
        </w:rPr>
      </w:pPr>
    </w:p>
    <w:p w14:paraId="509404CE" w14:textId="77777777" w:rsidR="00F05EC4" w:rsidRPr="002B57E0" w:rsidRDefault="00A358E2" w:rsidP="00162A46">
      <w:pPr>
        <w:spacing w:after="0" w:line="240" w:lineRule="auto"/>
        <w:ind w:left="0" w:firstLine="0"/>
        <w:rPr>
          <w:lang w:val="hu-HU"/>
        </w:rPr>
      </w:pPr>
      <w:r w:rsidRPr="002B57E0">
        <w:rPr>
          <w:lang w:val="hu-HU"/>
        </w:rPr>
        <w:t xml:space="preserve">A ToGA (BO18255) vizsgálat egy feltáró alcsoport analízise szerint nem mutatkozott a teljes túlélésre gyakorolt, nyilvánvaló kedvező hatás, amikor a </w:t>
      </w:r>
      <w:r w:rsidR="00351B65">
        <w:rPr>
          <w:lang w:val="hu-HU"/>
        </w:rPr>
        <w:t>trasztuzumabbal</w:t>
      </w:r>
      <w:r w:rsidRPr="002B57E0">
        <w:rPr>
          <w:lang w:val="hu-HU"/>
        </w:rPr>
        <w:t xml:space="preserve"> kiegészítették a kezelést olyan betegeknél, akiknek kiindulási ECOG teljesítmény státusza 2 volt [relatív hazárd 0,96 (95%</w:t>
      </w:r>
      <w:r w:rsidR="008E495A">
        <w:rPr>
          <w:lang w:val="hu-HU"/>
        </w:rPr>
        <w:noBreakHyphen/>
        <w:t>os</w:t>
      </w:r>
      <w:r w:rsidRPr="002B57E0">
        <w:rPr>
          <w:lang w:val="hu-HU"/>
        </w:rPr>
        <w:t xml:space="preserve"> CI</w:t>
      </w:r>
      <w:r w:rsidR="004306C0">
        <w:rPr>
          <w:lang w:val="hu-HU"/>
        </w:rPr>
        <w:t>:</w:t>
      </w:r>
      <w:r w:rsidRPr="002B57E0">
        <w:rPr>
          <w:lang w:val="hu-HU"/>
        </w:rPr>
        <w:t xml:space="preserve"> 0,51</w:t>
      </w:r>
      <w:r w:rsidR="00447576">
        <w:rPr>
          <w:lang w:val="hu-HU"/>
        </w:rPr>
        <w:noBreakHyphen/>
      </w:r>
      <w:r w:rsidRPr="002B57E0">
        <w:rPr>
          <w:lang w:val="hu-HU"/>
        </w:rPr>
        <w:t>1,79)], vagy nem mérhető elváltozással rendelkeztek [relatív hazárd 1,78 (95%</w:t>
      </w:r>
      <w:r w:rsidR="008E495A">
        <w:rPr>
          <w:lang w:val="hu-HU"/>
        </w:rPr>
        <w:noBreakHyphen/>
        <w:t>os</w:t>
      </w:r>
      <w:r w:rsidRPr="002B57E0">
        <w:rPr>
          <w:lang w:val="hu-HU"/>
        </w:rPr>
        <w:t xml:space="preserve"> CI</w:t>
      </w:r>
      <w:r w:rsidR="004306C0">
        <w:rPr>
          <w:lang w:val="hu-HU"/>
        </w:rPr>
        <w:t>:</w:t>
      </w:r>
      <w:r w:rsidRPr="002B57E0">
        <w:rPr>
          <w:lang w:val="hu-HU"/>
        </w:rPr>
        <w:t xml:space="preserve"> 0,87-3,66)], vagy lokálisan előrehaladott betegségben szenvedtek [relatív ha</w:t>
      </w:r>
      <w:r w:rsidR="00A33C0A" w:rsidRPr="002B57E0">
        <w:rPr>
          <w:lang w:val="hu-HU"/>
        </w:rPr>
        <w:t>zárd 1,20 (95%</w:t>
      </w:r>
      <w:r w:rsidR="008E495A">
        <w:rPr>
          <w:lang w:val="hu-HU"/>
        </w:rPr>
        <w:noBreakHyphen/>
        <w:t>os</w:t>
      </w:r>
      <w:r w:rsidR="00A33C0A" w:rsidRPr="002B57E0">
        <w:rPr>
          <w:lang w:val="hu-HU"/>
        </w:rPr>
        <w:t xml:space="preserve"> CI</w:t>
      </w:r>
      <w:r w:rsidR="004306C0">
        <w:rPr>
          <w:lang w:val="hu-HU"/>
        </w:rPr>
        <w:t>:</w:t>
      </w:r>
      <w:r w:rsidR="00A33C0A" w:rsidRPr="002B57E0">
        <w:rPr>
          <w:lang w:val="hu-HU"/>
        </w:rPr>
        <w:t xml:space="preserve"> 0,29-4,97)].</w:t>
      </w:r>
    </w:p>
    <w:p w14:paraId="5989319E" w14:textId="77777777" w:rsidR="00162A46" w:rsidRPr="002B57E0" w:rsidRDefault="00162A46" w:rsidP="00162A46">
      <w:pPr>
        <w:spacing w:after="0" w:line="240" w:lineRule="auto"/>
        <w:ind w:left="0" w:firstLine="0"/>
        <w:rPr>
          <w:lang w:val="hu-HU"/>
        </w:rPr>
      </w:pPr>
    </w:p>
    <w:p w14:paraId="7F4171FB" w14:textId="77777777" w:rsidR="00F05EC4" w:rsidRPr="0012183B" w:rsidRDefault="00A358E2" w:rsidP="0012183B">
      <w:pPr>
        <w:keepNext/>
        <w:spacing w:after="0" w:line="240" w:lineRule="auto"/>
        <w:ind w:left="0" w:firstLine="0"/>
        <w:rPr>
          <w:u w:val="single"/>
          <w:lang w:val="hu-HU"/>
        </w:rPr>
      </w:pPr>
      <w:r w:rsidRPr="0012183B">
        <w:rPr>
          <w:u w:val="single"/>
          <w:lang w:val="hu-HU"/>
        </w:rPr>
        <w:t>Gyermekek</w:t>
      </w:r>
      <w:r w:rsidR="00A02DFF">
        <w:rPr>
          <w:u w:val="single"/>
          <w:lang w:val="hu-HU"/>
        </w:rPr>
        <w:t xml:space="preserve"> és serdülők</w:t>
      </w:r>
    </w:p>
    <w:p w14:paraId="0CBEA67E" w14:textId="77777777" w:rsidR="00162A46" w:rsidRPr="002B57E0" w:rsidRDefault="00162A46" w:rsidP="0013575B">
      <w:pPr>
        <w:keepNext/>
        <w:spacing w:after="0" w:line="240" w:lineRule="auto"/>
        <w:ind w:left="0" w:firstLine="0"/>
        <w:rPr>
          <w:lang w:val="hu-HU"/>
        </w:rPr>
      </w:pPr>
    </w:p>
    <w:p w14:paraId="0905F071" w14:textId="77777777" w:rsidR="00F05EC4" w:rsidRPr="002B57E0" w:rsidRDefault="00A358E2" w:rsidP="00162A46">
      <w:pPr>
        <w:spacing w:after="0" w:line="240" w:lineRule="auto"/>
        <w:ind w:left="0" w:firstLine="0"/>
        <w:rPr>
          <w:lang w:val="hu-HU"/>
        </w:rPr>
      </w:pPr>
      <w:r w:rsidRPr="002B57E0">
        <w:rPr>
          <w:lang w:val="hu-HU"/>
        </w:rPr>
        <w:t xml:space="preserve">Az Európai Gyógyszerügynökség a gyermekek esetén minden korosztálynál eltekint a </w:t>
      </w:r>
      <w:r w:rsidR="00351B65">
        <w:rPr>
          <w:lang w:val="hu-HU"/>
        </w:rPr>
        <w:t>trasztuzumab</w:t>
      </w:r>
      <w:r w:rsidRPr="002B57E0">
        <w:rPr>
          <w:lang w:val="hu-HU"/>
        </w:rPr>
        <w:t xml:space="preserve"> vizsgálati eredményeinek benyújtási kötelezettségétől emlő- és gyomorkarcinóma </w:t>
      </w:r>
      <w:r w:rsidR="00837FCB">
        <w:rPr>
          <w:lang w:val="hu-HU"/>
        </w:rPr>
        <w:t>indikációkban</w:t>
      </w:r>
      <w:r w:rsidR="006A299C" w:rsidRPr="002B57E0">
        <w:rPr>
          <w:lang w:val="hu-HU"/>
        </w:rPr>
        <w:t xml:space="preserve"> </w:t>
      </w:r>
      <w:r w:rsidRPr="002B57E0">
        <w:rPr>
          <w:lang w:val="hu-HU"/>
        </w:rPr>
        <w:t>(lásd 4.2</w:t>
      </w:r>
      <w:r w:rsidR="00351B65">
        <w:rPr>
          <w:lang w:val="hu-HU"/>
        </w:rPr>
        <w:t> </w:t>
      </w:r>
      <w:r w:rsidRPr="002B57E0">
        <w:rPr>
          <w:lang w:val="hu-HU"/>
        </w:rPr>
        <w:t>pont, gyermekgyógyászati alkalmazásra vonatkozó inform</w:t>
      </w:r>
      <w:r w:rsidR="00A33C0A" w:rsidRPr="002B57E0">
        <w:rPr>
          <w:lang w:val="hu-HU"/>
        </w:rPr>
        <w:t>ációk).</w:t>
      </w:r>
    </w:p>
    <w:p w14:paraId="43E5C929" w14:textId="77777777" w:rsidR="00162A46" w:rsidRPr="002B57E0" w:rsidRDefault="00162A46" w:rsidP="00162A46">
      <w:pPr>
        <w:spacing w:after="0" w:line="240" w:lineRule="auto"/>
        <w:ind w:left="0" w:firstLine="0"/>
        <w:rPr>
          <w:lang w:val="hu-HU"/>
        </w:rPr>
      </w:pPr>
    </w:p>
    <w:p w14:paraId="616306E1" w14:textId="77777777" w:rsidR="00F05EC4" w:rsidRPr="00F2532A" w:rsidRDefault="00F2532A" w:rsidP="00F2532A">
      <w:pPr>
        <w:keepNext/>
        <w:spacing w:after="0" w:line="240" w:lineRule="auto"/>
        <w:ind w:left="567" w:hanging="567"/>
        <w:rPr>
          <w:b/>
          <w:lang w:val="hu-HU"/>
        </w:rPr>
      </w:pPr>
      <w:r>
        <w:rPr>
          <w:b/>
          <w:lang w:val="hu-HU"/>
        </w:rPr>
        <w:t>5.2</w:t>
      </w:r>
      <w:r>
        <w:rPr>
          <w:b/>
          <w:lang w:val="hu-HU"/>
        </w:rPr>
        <w:tab/>
      </w:r>
      <w:r w:rsidR="00A358E2" w:rsidRPr="00F2532A">
        <w:rPr>
          <w:b/>
          <w:lang w:val="hu-HU"/>
        </w:rPr>
        <w:t>Farmakokinetikai tulajdonságok</w:t>
      </w:r>
    </w:p>
    <w:p w14:paraId="2F0BCF8A" w14:textId="77777777" w:rsidR="00162A46" w:rsidRPr="002B57E0" w:rsidRDefault="00162A46" w:rsidP="005D290A">
      <w:pPr>
        <w:keepNext/>
        <w:spacing w:after="0" w:line="240" w:lineRule="auto"/>
        <w:ind w:left="0" w:firstLine="0"/>
        <w:rPr>
          <w:lang w:val="hu-HU"/>
        </w:rPr>
      </w:pPr>
    </w:p>
    <w:p w14:paraId="7325A6E3" w14:textId="77777777" w:rsidR="00F05EC4" w:rsidRPr="002B57E0" w:rsidRDefault="00A358E2" w:rsidP="005D290A">
      <w:pPr>
        <w:spacing w:after="0" w:line="240" w:lineRule="auto"/>
        <w:ind w:left="0" w:firstLine="0"/>
        <w:rPr>
          <w:lang w:val="hu-HU"/>
        </w:rPr>
      </w:pPr>
      <w:r w:rsidRPr="002B57E0">
        <w:rPr>
          <w:lang w:val="hu-HU"/>
        </w:rPr>
        <w:t>A trasztuzumab farmakokinetikáját egy populációs farmakokinetikai modell analízis alapján értékelték 1582</w:t>
      </w:r>
      <w:r w:rsidR="00351B65">
        <w:rPr>
          <w:lang w:val="hu-HU"/>
        </w:rPr>
        <w:t> </w:t>
      </w:r>
      <w:r w:rsidRPr="002B57E0">
        <w:rPr>
          <w:lang w:val="hu-HU"/>
        </w:rPr>
        <w:t>alany, köztük HER2-pozitív metasztatikus emlőkarcinómában (MBC), korai emlőkarcinómában (EBC) és előrehaladott gyomorkarcinómában (AGC) vagy egyéb tumor típusban szenvedő betegek, illetve egészséges önkéntesek összesített adata alapján, 18</w:t>
      </w:r>
      <w:r w:rsidR="00E670BF">
        <w:rPr>
          <w:lang w:val="hu-HU"/>
        </w:rPr>
        <w:t> </w:t>
      </w:r>
      <w:r w:rsidRPr="002B57E0">
        <w:rPr>
          <w:lang w:val="hu-HU"/>
        </w:rPr>
        <w:t>fázis</w:t>
      </w:r>
      <w:r w:rsidR="009A3D38">
        <w:rPr>
          <w:lang w:val="hu-HU"/>
        </w:rPr>
        <w:t> </w:t>
      </w:r>
      <w:r w:rsidRPr="002B57E0">
        <w:rPr>
          <w:lang w:val="hu-HU"/>
        </w:rPr>
        <w:t>I, II és III</w:t>
      </w:r>
      <w:r w:rsidR="00E670BF">
        <w:rPr>
          <w:lang w:val="hu-HU"/>
        </w:rPr>
        <w:t> </w:t>
      </w:r>
      <w:r w:rsidRPr="002B57E0">
        <w:rPr>
          <w:lang w:val="hu-HU"/>
        </w:rPr>
        <w:t xml:space="preserve">vizsgálatban intravénás </w:t>
      </w:r>
      <w:r w:rsidR="00E670BF">
        <w:rPr>
          <w:lang w:val="hu-HU"/>
        </w:rPr>
        <w:t>trasztuzumab</w:t>
      </w:r>
      <w:r w:rsidRPr="002B57E0">
        <w:rPr>
          <w:lang w:val="hu-HU"/>
        </w:rPr>
        <w:t xml:space="preserve"> alkalmazásával. Egy két-kompartmentes modell párhuzamos lineáris és</w:t>
      </w:r>
      <w:r w:rsidR="00950FCE" w:rsidRPr="002B57E0">
        <w:rPr>
          <w:lang w:val="hu-HU"/>
        </w:rPr>
        <w:t xml:space="preserve"> nem-lineáris,</w:t>
      </w:r>
      <w:r w:rsidRPr="002B57E0">
        <w:rPr>
          <w:lang w:val="hu-HU"/>
        </w:rPr>
        <w:t xml:space="preserve"> a centrális kompartmentből történő eliminációjával írta le a trasztuzumab koncentráció-idő profilját. A nem-lineáris elimináció következtében a teljes clearance a csökkenő koncentrációval nőtt. Ezért a trasztuzumab felezési idejét állandó értékként nem lehet meghatározni. A t</w:t>
      </w:r>
      <w:r w:rsidRPr="002B57E0">
        <w:rPr>
          <w:vertAlign w:val="subscript"/>
          <w:lang w:val="hu-HU"/>
        </w:rPr>
        <w:t xml:space="preserve">1/2 </w:t>
      </w:r>
      <w:r w:rsidRPr="002B57E0">
        <w:rPr>
          <w:lang w:val="hu-HU"/>
        </w:rPr>
        <w:t xml:space="preserve">a csökkenő </w:t>
      </w:r>
      <w:r w:rsidRPr="002B57E0">
        <w:rPr>
          <w:lang w:val="hu-HU"/>
        </w:rPr>
        <w:lastRenderedPageBreak/>
        <w:t>koncentrációval csökken egy adagolási intervallumon belül (lásd 16.</w:t>
      </w:r>
      <w:r w:rsidR="00E670BF">
        <w:rPr>
          <w:lang w:val="hu-HU"/>
        </w:rPr>
        <w:t> </w:t>
      </w:r>
      <w:r w:rsidRPr="002B57E0">
        <w:rPr>
          <w:lang w:val="hu-HU"/>
        </w:rPr>
        <w:t>táblázat). Az MBC-ben és EBC-ben szenvedő betegeknél a farmakokinetikai paraméterek (pl. clearance (CL), a centrális kompartment térfogata (V</w:t>
      </w:r>
      <w:r w:rsidRPr="002B57E0">
        <w:rPr>
          <w:vertAlign w:val="subscript"/>
          <w:lang w:val="hu-HU"/>
        </w:rPr>
        <w:t>c</w:t>
      </w:r>
      <w:r w:rsidRPr="002B57E0">
        <w:rPr>
          <w:lang w:val="hu-HU"/>
        </w:rPr>
        <w:t>)) és a populációs becsült dinamikus egyensúlyi expozíciók (C</w:t>
      </w:r>
      <w:r w:rsidRPr="002B57E0">
        <w:rPr>
          <w:vertAlign w:val="subscript"/>
          <w:lang w:val="hu-HU"/>
        </w:rPr>
        <w:t>min</w:t>
      </w:r>
      <w:r w:rsidRPr="002B57E0">
        <w:rPr>
          <w:lang w:val="hu-HU"/>
        </w:rPr>
        <w:t>, C</w:t>
      </w:r>
      <w:r w:rsidRPr="002B57E0">
        <w:rPr>
          <w:vertAlign w:val="subscript"/>
          <w:lang w:val="hu-HU"/>
        </w:rPr>
        <w:t xml:space="preserve">max </w:t>
      </w:r>
      <w:r w:rsidRPr="002B57E0">
        <w:rPr>
          <w:lang w:val="hu-HU"/>
        </w:rPr>
        <w:t>és AUC) hasonlóak vol</w:t>
      </w:r>
      <w:r w:rsidR="00254DFA" w:rsidRPr="002B57E0">
        <w:rPr>
          <w:lang w:val="hu-HU"/>
        </w:rPr>
        <w:t>tak. A lineáris clearance 0,136 l/nap volt MBC, 0,112 l/nap EBC és 0,176 </w:t>
      </w:r>
      <w:r w:rsidRPr="002B57E0">
        <w:rPr>
          <w:lang w:val="hu-HU"/>
        </w:rPr>
        <w:t>l/nap AGC esetén. A nem-lineáris eliminációs paraméterek értékei, a maximális eliminációs sebesség (V</w:t>
      </w:r>
      <w:r w:rsidRPr="002B57E0">
        <w:rPr>
          <w:vertAlign w:val="subscript"/>
          <w:lang w:val="hu-HU"/>
        </w:rPr>
        <w:t>max</w:t>
      </w:r>
      <w:r w:rsidR="00254DFA" w:rsidRPr="002B57E0">
        <w:rPr>
          <w:lang w:val="hu-HU"/>
        </w:rPr>
        <w:t>) 8,81 </w:t>
      </w:r>
      <w:r w:rsidRPr="002B57E0">
        <w:rPr>
          <w:lang w:val="hu-HU"/>
        </w:rPr>
        <w:t>mg/nap és a Michaelis-Menten állandó (K</w:t>
      </w:r>
      <w:r w:rsidRPr="002B57E0">
        <w:rPr>
          <w:vertAlign w:val="subscript"/>
          <w:lang w:val="hu-HU"/>
        </w:rPr>
        <w:t>m</w:t>
      </w:r>
      <w:r w:rsidR="00254DFA" w:rsidRPr="002B57E0">
        <w:rPr>
          <w:lang w:val="hu-HU"/>
        </w:rPr>
        <w:t>) 8,92 </w:t>
      </w:r>
      <w:r w:rsidRPr="002B57E0">
        <w:rPr>
          <w:lang w:val="hu-HU"/>
        </w:rPr>
        <w:t>µg/ml volt MBC-ben, EBC-ben és AGC-ben szenvedő betegek esetén. A centrális kompartment térfogata MBC-ben és E</w:t>
      </w:r>
      <w:r w:rsidR="00254DFA" w:rsidRPr="002B57E0">
        <w:rPr>
          <w:lang w:val="hu-HU"/>
        </w:rPr>
        <w:t>BC-ben szenvedő betegeknél 2,62 </w:t>
      </w:r>
      <w:r w:rsidRPr="002B57E0">
        <w:rPr>
          <w:lang w:val="hu-HU"/>
        </w:rPr>
        <w:t>liter, illetve A</w:t>
      </w:r>
      <w:r w:rsidR="00254DFA" w:rsidRPr="002B57E0">
        <w:rPr>
          <w:lang w:val="hu-HU"/>
        </w:rPr>
        <w:t>GC-ben szenvedő betegeknél 3,63 </w:t>
      </w:r>
      <w:r w:rsidRPr="002B57E0">
        <w:rPr>
          <w:lang w:val="hu-HU"/>
        </w:rPr>
        <w:t>liter volt. A végső populációs farmakokinetikai (PK) modell szerint a primér tumor típusán kívül a testtömeget, a szérum aszpartát</w:t>
      </w:r>
      <w:r w:rsidR="00E670BF">
        <w:rPr>
          <w:lang w:val="hu-HU"/>
        </w:rPr>
        <w:noBreakHyphen/>
      </w:r>
      <w:r w:rsidRPr="002B57E0">
        <w:rPr>
          <w:lang w:val="hu-HU"/>
        </w:rPr>
        <w:t>aminotranszferázt és az albumint azonosították, mint a trasztuzumab expozícióját statisztikailag szignifikánsan befolyásoló kovariánsokat. Azonban ezen kovariánsok trasztuzumab expozícióra gyakorolt hatásának mértéke arra utal, hogy ezek a kovariánsok valószínűleg nincsenek klinikailag jelentős hatással a trasztuzumab koncentrációjára.</w:t>
      </w:r>
    </w:p>
    <w:p w14:paraId="068056CB" w14:textId="77777777" w:rsidR="00162A46" w:rsidRPr="002B57E0" w:rsidRDefault="00162A46" w:rsidP="005D290A">
      <w:pPr>
        <w:spacing w:after="0" w:line="240" w:lineRule="auto"/>
        <w:ind w:left="0" w:firstLine="0"/>
        <w:rPr>
          <w:lang w:val="hu-HU"/>
        </w:rPr>
      </w:pPr>
    </w:p>
    <w:p w14:paraId="048E54D5" w14:textId="77777777" w:rsidR="00F05EC4" w:rsidRPr="002B57E0" w:rsidRDefault="00A358E2" w:rsidP="005D290A">
      <w:pPr>
        <w:spacing w:after="0" w:line="240" w:lineRule="auto"/>
        <w:ind w:left="0" w:firstLine="0"/>
        <w:rPr>
          <w:lang w:val="hu-HU"/>
        </w:rPr>
      </w:pPr>
      <w:r w:rsidRPr="002B57E0">
        <w:rPr>
          <w:lang w:val="hu-HU"/>
        </w:rPr>
        <w:t>A populációs becsült PK expozíció értékeket (medián 5.</w:t>
      </w:r>
      <w:r w:rsidR="00E670BF">
        <w:rPr>
          <w:lang w:val="hu-HU"/>
        </w:rPr>
        <w:t> </w:t>
      </w:r>
      <w:r w:rsidR="00E670BF">
        <w:rPr>
          <w:lang w:val="hu-HU"/>
        </w:rPr>
        <w:noBreakHyphen/>
        <w:t> </w:t>
      </w:r>
      <w:r w:rsidRPr="002B57E0">
        <w:rPr>
          <w:lang w:val="hu-HU"/>
        </w:rPr>
        <w:t>95.</w:t>
      </w:r>
      <w:r w:rsidR="00E670BF">
        <w:rPr>
          <w:lang w:val="hu-HU"/>
        </w:rPr>
        <w:t> </w:t>
      </w:r>
      <w:r w:rsidRPr="002B57E0">
        <w:rPr>
          <w:lang w:val="hu-HU"/>
        </w:rPr>
        <w:t>percentilis között) és a PK paraméter értékeket a klinikailag releváns koncentrációknál (C</w:t>
      </w:r>
      <w:r w:rsidRPr="002B57E0">
        <w:rPr>
          <w:vertAlign w:val="subscript"/>
          <w:lang w:val="hu-HU"/>
        </w:rPr>
        <w:t>max</w:t>
      </w:r>
      <w:r w:rsidRPr="00537F8C">
        <w:rPr>
          <w:lang w:val="hu-HU"/>
        </w:rPr>
        <w:t xml:space="preserve"> </w:t>
      </w:r>
      <w:r w:rsidRPr="002B57E0">
        <w:rPr>
          <w:lang w:val="hu-HU"/>
        </w:rPr>
        <w:t>és C</w:t>
      </w:r>
      <w:r w:rsidRPr="002B57E0">
        <w:rPr>
          <w:vertAlign w:val="subscript"/>
          <w:lang w:val="hu-HU"/>
        </w:rPr>
        <w:t>min</w:t>
      </w:r>
      <w:r w:rsidRPr="002B57E0">
        <w:rPr>
          <w:lang w:val="hu-HU"/>
        </w:rPr>
        <w:t>) az MBC-ben, EBC-ben és AGC-ben szenvedő, a jóváhagyott hetenkénti, illetve 3</w:t>
      </w:r>
      <w:r w:rsidR="00E670BF">
        <w:rPr>
          <w:lang w:val="hu-HU"/>
        </w:rPr>
        <w:t> </w:t>
      </w:r>
      <w:r w:rsidRPr="002B57E0">
        <w:rPr>
          <w:lang w:val="hu-HU"/>
        </w:rPr>
        <w:t>hetenkénti séma szerint kezelt betegek esetén az alábbi 14.</w:t>
      </w:r>
      <w:r w:rsidR="00E670BF">
        <w:rPr>
          <w:lang w:val="hu-HU"/>
        </w:rPr>
        <w:t> </w:t>
      </w:r>
      <w:r w:rsidRPr="002B57E0">
        <w:rPr>
          <w:lang w:val="hu-HU"/>
        </w:rPr>
        <w:t>táblázat (1.</w:t>
      </w:r>
      <w:r w:rsidR="00E670BF">
        <w:rPr>
          <w:lang w:val="hu-HU"/>
        </w:rPr>
        <w:t> </w:t>
      </w:r>
      <w:r w:rsidRPr="002B57E0">
        <w:rPr>
          <w:lang w:val="hu-HU"/>
        </w:rPr>
        <w:t>ciklus), 15.</w:t>
      </w:r>
      <w:r w:rsidR="00E670BF">
        <w:rPr>
          <w:lang w:val="hu-HU"/>
        </w:rPr>
        <w:t> </w:t>
      </w:r>
      <w:r w:rsidRPr="002B57E0">
        <w:rPr>
          <w:lang w:val="hu-HU"/>
        </w:rPr>
        <w:t>táblázat (dinamikus egyensúlyi állapot) és a 16.</w:t>
      </w:r>
      <w:r w:rsidR="00E670BF">
        <w:rPr>
          <w:lang w:val="hu-HU"/>
        </w:rPr>
        <w:t> </w:t>
      </w:r>
      <w:r w:rsidRPr="002B57E0">
        <w:rPr>
          <w:lang w:val="hu-HU"/>
        </w:rPr>
        <w:t>táblázat (PK paraméterek) mutatja.</w:t>
      </w:r>
    </w:p>
    <w:p w14:paraId="635933DD" w14:textId="77777777" w:rsidR="00162A46" w:rsidRPr="002B57E0" w:rsidRDefault="00162A46" w:rsidP="005D290A">
      <w:pPr>
        <w:spacing w:after="0" w:line="240" w:lineRule="auto"/>
        <w:ind w:left="0" w:firstLine="0"/>
        <w:rPr>
          <w:lang w:val="hu-HU"/>
        </w:rPr>
      </w:pPr>
    </w:p>
    <w:p w14:paraId="70277FDF" w14:textId="77777777" w:rsidR="00F05EC4" w:rsidRPr="002B57E0" w:rsidRDefault="00162A46" w:rsidP="005D290A">
      <w:pPr>
        <w:keepNext/>
        <w:spacing w:after="0" w:line="240" w:lineRule="auto"/>
        <w:ind w:left="0" w:firstLine="0"/>
        <w:rPr>
          <w:b/>
          <w:lang w:val="hu-HU"/>
        </w:rPr>
      </w:pPr>
      <w:r w:rsidRPr="002B57E0">
        <w:rPr>
          <w:b/>
          <w:lang w:val="hu-HU"/>
        </w:rPr>
        <w:t>14.</w:t>
      </w:r>
      <w:r w:rsidR="00E670BF">
        <w:rPr>
          <w:b/>
          <w:lang w:val="hu-HU"/>
        </w:rPr>
        <w:t> </w:t>
      </w:r>
      <w:r w:rsidR="00537F8C">
        <w:rPr>
          <w:b/>
          <w:lang w:val="hu-HU"/>
        </w:rPr>
        <w:t>táblázat.</w:t>
      </w:r>
      <w:r w:rsidR="00A358E2" w:rsidRPr="002B57E0">
        <w:rPr>
          <w:b/>
          <w:lang w:val="hu-HU"/>
        </w:rPr>
        <w:t xml:space="preserve"> Populációs becsült PK expozíció értékek az 1.</w:t>
      </w:r>
      <w:r w:rsidR="00E670BF">
        <w:rPr>
          <w:b/>
          <w:lang w:val="hu-HU"/>
        </w:rPr>
        <w:t> </w:t>
      </w:r>
      <w:r w:rsidR="00A358E2" w:rsidRPr="002B57E0">
        <w:rPr>
          <w:b/>
          <w:lang w:val="hu-HU"/>
        </w:rPr>
        <w:t>ciklusban (medián 5.</w:t>
      </w:r>
      <w:r w:rsidR="00E670BF">
        <w:rPr>
          <w:b/>
          <w:lang w:val="hu-HU"/>
        </w:rPr>
        <w:t> </w:t>
      </w:r>
      <w:r w:rsidR="00E670BF">
        <w:rPr>
          <w:b/>
          <w:lang w:val="hu-HU"/>
        </w:rPr>
        <w:noBreakHyphen/>
        <w:t> </w:t>
      </w:r>
      <w:r w:rsidR="00A358E2" w:rsidRPr="002B57E0">
        <w:rPr>
          <w:b/>
          <w:lang w:val="hu-HU"/>
        </w:rPr>
        <w:t>95.</w:t>
      </w:r>
      <w:r w:rsidR="00E670BF">
        <w:rPr>
          <w:b/>
          <w:lang w:val="hu-HU"/>
        </w:rPr>
        <w:t> </w:t>
      </w:r>
      <w:r w:rsidR="00A358E2" w:rsidRPr="002B57E0">
        <w:rPr>
          <w:b/>
          <w:lang w:val="hu-HU"/>
        </w:rPr>
        <w:t xml:space="preserve">percentilis között) az MBC-ben, EBC-ben és AGC-ben szenvedő, intravénás </w:t>
      </w:r>
      <w:r w:rsidR="00E670BF">
        <w:rPr>
          <w:b/>
          <w:lang w:val="hu-HU"/>
        </w:rPr>
        <w:t>trasztuzumab</w:t>
      </w:r>
      <w:r w:rsidR="00A358E2" w:rsidRPr="002B57E0">
        <w:rPr>
          <w:b/>
          <w:lang w:val="hu-HU"/>
        </w:rPr>
        <w:t xml:space="preserve"> adagolási sémák szerint kezelt betegeknél</w:t>
      </w:r>
    </w:p>
    <w:p w14:paraId="36617F01" w14:textId="77777777" w:rsidR="00162A46" w:rsidRPr="002B57E0" w:rsidRDefault="00162A46" w:rsidP="005D290A">
      <w:pPr>
        <w:keepNext/>
        <w:spacing w:after="0" w:line="240" w:lineRule="auto"/>
        <w:ind w:left="0" w:firstLine="0"/>
        <w:rPr>
          <w:lang w:val="hu-HU"/>
        </w:rPr>
      </w:pPr>
    </w:p>
    <w:tbl>
      <w:tblPr>
        <w:tblW w:w="4919" w:type="pct"/>
        <w:tblInd w:w="161" w:type="dxa"/>
        <w:tblCellMar>
          <w:top w:w="111" w:type="dxa"/>
          <w:left w:w="161" w:type="dxa"/>
          <w:right w:w="115" w:type="dxa"/>
        </w:tblCellMar>
        <w:tblLook w:val="04A0" w:firstRow="1" w:lastRow="0" w:firstColumn="1" w:lastColumn="0" w:noHBand="0" w:noVBand="1"/>
      </w:tblPr>
      <w:tblGrid>
        <w:gridCol w:w="1527"/>
        <w:gridCol w:w="1619"/>
        <w:gridCol w:w="1098"/>
        <w:gridCol w:w="1456"/>
        <w:gridCol w:w="1747"/>
        <w:gridCol w:w="1747"/>
      </w:tblGrid>
      <w:tr w:rsidR="00592A0B" w:rsidRPr="007F38D1" w14:paraId="3D834906" w14:textId="77777777" w:rsidTr="00A24981">
        <w:trPr>
          <w:trHeight w:val="513"/>
          <w:tblHeader/>
        </w:trPr>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21FE8" w14:textId="77777777" w:rsidR="00F05EC4" w:rsidRPr="004C0C89" w:rsidRDefault="00A358E2" w:rsidP="004C0C89">
            <w:pPr>
              <w:spacing w:after="0" w:line="240" w:lineRule="auto"/>
              <w:ind w:left="0" w:firstLine="0"/>
              <w:jc w:val="center"/>
              <w:rPr>
                <w:b/>
                <w:lang w:val="hu-HU"/>
              </w:rPr>
            </w:pPr>
            <w:r w:rsidRPr="004C0C89">
              <w:rPr>
                <w:b/>
                <w:lang w:val="hu-HU"/>
              </w:rPr>
              <w:t>Adagolási séma</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ED941" w14:textId="77777777" w:rsidR="00F05EC4" w:rsidRPr="004C0C89" w:rsidRDefault="00A358E2" w:rsidP="004C0C89">
            <w:pPr>
              <w:spacing w:after="0" w:line="240" w:lineRule="auto"/>
              <w:ind w:left="0" w:firstLine="0"/>
              <w:jc w:val="center"/>
              <w:rPr>
                <w:b/>
                <w:lang w:val="hu-HU"/>
              </w:rPr>
            </w:pPr>
            <w:r w:rsidRPr="004C0C89">
              <w:rPr>
                <w:b/>
                <w:lang w:val="hu-HU"/>
              </w:rPr>
              <w:t xml:space="preserve">Primér tumor típusa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16183" w14:textId="77777777" w:rsidR="00F05EC4" w:rsidRPr="004C0C89" w:rsidRDefault="00A358E2" w:rsidP="004C0C89">
            <w:pPr>
              <w:spacing w:after="0" w:line="240" w:lineRule="auto"/>
              <w:ind w:left="0" w:firstLine="0"/>
              <w:jc w:val="center"/>
              <w:rPr>
                <w:b/>
                <w:lang w:val="hu-HU"/>
              </w:rPr>
            </w:pPr>
            <w:r w:rsidRPr="004C0C89">
              <w:rPr>
                <w:b/>
                <w:lang w:val="hu-HU"/>
              </w:rPr>
              <w:t>N</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0F06C2B3" w14:textId="77777777" w:rsidR="00B47BAD" w:rsidRPr="004C0C89" w:rsidRDefault="00A358E2" w:rsidP="004C0C89">
            <w:pPr>
              <w:spacing w:after="0" w:line="240" w:lineRule="auto"/>
              <w:ind w:left="0" w:firstLine="0"/>
              <w:jc w:val="center"/>
              <w:rPr>
                <w:b/>
                <w:lang w:val="hu-HU"/>
              </w:rPr>
            </w:pPr>
            <w:r w:rsidRPr="004C0C89">
              <w:rPr>
                <w:b/>
                <w:lang w:val="hu-HU"/>
              </w:rPr>
              <w:t>C</w:t>
            </w:r>
            <w:r w:rsidRPr="004C0C89">
              <w:rPr>
                <w:b/>
                <w:vertAlign w:val="subscript"/>
                <w:lang w:val="hu-HU"/>
              </w:rPr>
              <w:t xml:space="preserve">min </w:t>
            </w:r>
          </w:p>
          <w:p w14:paraId="1167F3EB" w14:textId="77777777" w:rsidR="00F05EC4" w:rsidRPr="004C0C89" w:rsidRDefault="00A358E2" w:rsidP="004C0C89">
            <w:pPr>
              <w:spacing w:after="0" w:line="240" w:lineRule="auto"/>
              <w:ind w:left="0" w:firstLine="0"/>
              <w:jc w:val="center"/>
              <w:rPr>
                <w:b/>
                <w:lang w:val="hu-HU"/>
              </w:rPr>
            </w:pPr>
            <w:r w:rsidRPr="004C0C89">
              <w:rPr>
                <w:b/>
                <w:lang w:val="hu-HU"/>
              </w:rPr>
              <w:t>(µg/ml)</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C053C43" w14:textId="77777777" w:rsidR="00B47BAD" w:rsidRPr="004C0C89" w:rsidRDefault="00A358E2" w:rsidP="004C0C89">
            <w:pPr>
              <w:spacing w:after="0" w:line="240" w:lineRule="auto"/>
              <w:ind w:left="0" w:firstLine="0"/>
              <w:jc w:val="center"/>
              <w:rPr>
                <w:b/>
                <w:lang w:val="hu-HU"/>
              </w:rPr>
            </w:pPr>
            <w:r w:rsidRPr="004C0C89">
              <w:rPr>
                <w:b/>
                <w:lang w:val="hu-HU"/>
              </w:rPr>
              <w:t>C</w:t>
            </w:r>
            <w:r w:rsidRPr="004C0C89">
              <w:rPr>
                <w:b/>
                <w:vertAlign w:val="subscript"/>
                <w:lang w:val="hu-HU"/>
              </w:rPr>
              <w:t xml:space="preserve">max </w:t>
            </w:r>
          </w:p>
          <w:p w14:paraId="4FE5B187" w14:textId="77777777" w:rsidR="00F05EC4" w:rsidRPr="004C0C89" w:rsidRDefault="00A358E2" w:rsidP="004C0C89">
            <w:pPr>
              <w:spacing w:after="0" w:line="240" w:lineRule="auto"/>
              <w:ind w:left="0" w:firstLine="0"/>
              <w:jc w:val="center"/>
              <w:rPr>
                <w:b/>
                <w:lang w:val="hu-HU"/>
              </w:rPr>
            </w:pPr>
            <w:r w:rsidRPr="004C0C89">
              <w:rPr>
                <w:b/>
                <w:lang w:val="hu-HU"/>
              </w:rPr>
              <w:t>(µg/ml)</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39D8640E" w14:textId="77777777" w:rsidR="00F05EC4" w:rsidRPr="004C0C89" w:rsidRDefault="00A358E2" w:rsidP="004C0C89">
            <w:pPr>
              <w:spacing w:after="0" w:line="240" w:lineRule="auto"/>
              <w:ind w:left="0" w:firstLine="0"/>
              <w:jc w:val="center"/>
              <w:rPr>
                <w:b/>
                <w:lang w:val="hu-HU"/>
              </w:rPr>
            </w:pPr>
            <w:r w:rsidRPr="004C0C89">
              <w:rPr>
                <w:b/>
                <w:lang w:val="hu-HU"/>
              </w:rPr>
              <w:t>AUC</w:t>
            </w:r>
            <w:r w:rsidRPr="004C0C89">
              <w:rPr>
                <w:b/>
                <w:vertAlign w:val="subscript"/>
                <w:lang w:val="hu-HU"/>
              </w:rPr>
              <w:t>0-21 nap</w:t>
            </w:r>
            <w:r w:rsidRPr="004C0C89">
              <w:rPr>
                <w:b/>
                <w:sz w:val="14"/>
                <w:lang w:val="hu-HU"/>
              </w:rPr>
              <w:t xml:space="preserve"> </w:t>
            </w:r>
            <w:r w:rsidRPr="004C0C89">
              <w:rPr>
                <w:b/>
                <w:lang w:val="hu-HU"/>
              </w:rPr>
              <w:t>(µg•nap/ml)</w:t>
            </w:r>
          </w:p>
        </w:tc>
      </w:tr>
      <w:tr w:rsidR="00592A0B" w:rsidRPr="002B57E0" w14:paraId="3BB2BF90" w14:textId="77777777" w:rsidTr="00A24981">
        <w:trPr>
          <w:trHeight w:val="451"/>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954025" w14:textId="77777777" w:rsidR="00F05EC4" w:rsidRPr="004C0C89" w:rsidRDefault="00254DFA" w:rsidP="004C0C89">
            <w:pPr>
              <w:spacing w:after="0" w:line="240" w:lineRule="auto"/>
              <w:ind w:left="0" w:firstLine="0"/>
              <w:jc w:val="center"/>
              <w:rPr>
                <w:lang w:val="hu-HU"/>
              </w:rPr>
            </w:pPr>
            <w:r w:rsidRPr="004C0C89">
              <w:rPr>
                <w:lang w:val="hu-HU"/>
              </w:rPr>
              <w:t>8</w:t>
            </w:r>
            <w:r w:rsidR="00E670BF" w:rsidRPr="004C0C89">
              <w:rPr>
                <w:lang w:val="hu-HU"/>
              </w:rPr>
              <w:t> </w:t>
            </w:r>
            <w:r w:rsidR="00A358E2" w:rsidRPr="004C0C89">
              <w:rPr>
                <w:lang w:val="hu-HU"/>
              </w:rPr>
              <w:t>mg/ttkg +</w:t>
            </w:r>
          </w:p>
          <w:p w14:paraId="28CACAE5" w14:textId="77777777" w:rsidR="00F05EC4" w:rsidRPr="004C0C89" w:rsidRDefault="00254DFA" w:rsidP="004C0C89">
            <w:pPr>
              <w:spacing w:after="0" w:line="240" w:lineRule="auto"/>
              <w:ind w:left="0" w:firstLine="0"/>
              <w:jc w:val="center"/>
              <w:rPr>
                <w:lang w:val="hu-HU"/>
              </w:rPr>
            </w:pPr>
            <w:r w:rsidRPr="004C0C89">
              <w:rPr>
                <w:lang w:val="hu-HU"/>
              </w:rPr>
              <w:t>6</w:t>
            </w:r>
            <w:r w:rsidR="00E670BF" w:rsidRPr="004C0C89">
              <w:rPr>
                <w:lang w:val="hu-HU"/>
              </w:rPr>
              <w:t> </w:t>
            </w:r>
            <w:r w:rsidR="00A358E2" w:rsidRPr="004C0C89">
              <w:rPr>
                <w:lang w:val="hu-HU"/>
              </w:rPr>
              <w:t>mg/ttkg 3</w:t>
            </w:r>
            <w:r w:rsidR="00E670BF" w:rsidRPr="004C0C89">
              <w:rPr>
                <w:lang w:val="hu-HU"/>
              </w:rPr>
              <w:t> </w:t>
            </w:r>
            <w:r w:rsidR="00A358E2" w:rsidRPr="004C0C89">
              <w:rPr>
                <w:lang w:val="hu-HU"/>
              </w:rPr>
              <w:t>hetente</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68BFC" w14:textId="77777777" w:rsidR="00F05EC4" w:rsidRPr="004C0C89" w:rsidRDefault="00A358E2" w:rsidP="004C0C89">
            <w:pPr>
              <w:spacing w:after="0" w:line="240" w:lineRule="auto"/>
              <w:ind w:left="0" w:firstLine="0"/>
              <w:jc w:val="center"/>
              <w:rPr>
                <w:lang w:val="hu-HU"/>
              </w:rPr>
            </w:pPr>
            <w:r w:rsidRPr="004C0C89">
              <w:rPr>
                <w:lang w:val="hu-HU"/>
              </w:rPr>
              <w:t>MBC</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4FF63" w14:textId="77777777" w:rsidR="00F05EC4" w:rsidRPr="004C0C89" w:rsidRDefault="00A358E2" w:rsidP="004C0C89">
            <w:pPr>
              <w:spacing w:after="0" w:line="240" w:lineRule="auto"/>
              <w:ind w:left="0" w:firstLine="0"/>
              <w:jc w:val="center"/>
              <w:rPr>
                <w:lang w:val="hu-HU"/>
              </w:rPr>
            </w:pPr>
            <w:r w:rsidRPr="004C0C89">
              <w:rPr>
                <w:lang w:val="hu-HU"/>
              </w:rPr>
              <w:t>805</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665AF" w14:textId="77777777" w:rsidR="00F05EC4" w:rsidRPr="004C0C89" w:rsidRDefault="00B10BA3" w:rsidP="004C0C89">
            <w:pPr>
              <w:spacing w:after="0" w:line="240" w:lineRule="auto"/>
              <w:ind w:left="0" w:firstLine="0"/>
              <w:jc w:val="center"/>
              <w:rPr>
                <w:lang w:val="hu-HU"/>
              </w:rPr>
            </w:pPr>
            <w:r w:rsidRPr="004C0C89">
              <w:rPr>
                <w:lang w:val="hu-HU"/>
              </w:rPr>
              <w:t>28,7</w:t>
            </w:r>
          </w:p>
          <w:p w14:paraId="05F7D9FF" w14:textId="77777777" w:rsidR="00F05EC4" w:rsidRPr="004C0C89" w:rsidRDefault="00A358E2">
            <w:pPr>
              <w:spacing w:after="0" w:line="240" w:lineRule="auto"/>
              <w:ind w:left="0" w:firstLine="0"/>
              <w:jc w:val="center"/>
              <w:rPr>
                <w:lang w:val="hu-HU"/>
              </w:rPr>
            </w:pPr>
            <w:r w:rsidRPr="004C0C89">
              <w:rPr>
                <w:lang w:val="hu-HU"/>
              </w:rPr>
              <w:t>(2,9</w:t>
            </w:r>
            <w:r w:rsidR="00E670BF" w:rsidRPr="004C0C89">
              <w:rPr>
                <w:lang w:val="hu-HU"/>
              </w:rPr>
              <w:t> </w:t>
            </w:r>
            <w:r w:rsidR="00E670BF" w:rsidRPr="004C0C89">
              <w:rPr>
                <w:lang w:val="hu-HU"/>
              </w:rPr>
              <w:noBreakHyphen/>
              <w:t> </w:t>
            </w:r>
            <w:r w:rsidRPr="004C0C89">
              <w:rPr>
                <w:lang w:val="hu-HU"/>
              </w:rPr>
              <w:t>46,3)</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2C303" w14:textId="77777777" w:rsidR="00F05EC4" w:rsidRPr="004C0C89" w:rsidRDefault="00B10BA3" w:rsidP="004C0C89">
            <w:pPr>
              <w:spacing w:after="0" w:line="240" w:lineRule="auto"/>
              <w:ind w:left="0" w:firstLine="0"/>
              <w:jc w:val="center"/>
              <w:rPr>
                <w:lang w:val="hu-HU"/>
              </w:rPr>
            </w:pPr>
            <w:r w:rsidRPr="004C0C89">
              <w:rPr>
                <w:lang w:val="hu-HU"/>
              </w:rPr>
              <w:t>182</w:t>
            </w:r>
          </w:p>
          <w:p w14:paraId="1DB0067C" w14:textId="77777777" w:rsidR="00F05EC4" w:rsidRPr="004C0C89" w:rsidRDefault="00A358E2">
            <w:pPr>
              <w:spacing w:after="0" w:line="240" w:lineRule="auto"/>
              <w:ind w:left="0" w:firstLine="0"/>
              <w:jc w:val="center"/>
              <w:rPr>
                <w:lang w:val="hu-HU"/>
              </w:rPr>
            </w:pPr>
            <w:r w:rsidRPr="004C0C89">
              <w:rPr>
                <w:lang w:val="hu-HU"/>
              </w:rPr>
              <w:t>(134</w:t>
            </w:r>
            <w:r w:rsidR="005113BA" w:rsidRPr="004C0C89">
              <w:rPr>
                <w:lang w:val="hu-HU"/>
              </w:rPr>
              <w:t> </w:t>
            </w:r>
            <w:r w:rsidR="005113BA" w:rsidRPr="004C0C89">
              <w:rPr>
                <w:lang w:val="hu-HU"/>
              </w:rPr>
              <w:noBreakHyphen/>
              <w:t> </w:t>
            </w:r>
            <w:r w:rsidRPr="004C0C89">
              <w:rPr>
                <w:lang w:val="hu-HU"/>
              </w:rPr>
              <w:t>280)</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585F6" w14:textId="77777777" w:rsidR="00F05EC4" w:rsidRPr="004C0C89" w:rsidRDefault="00A358E2" w:rsidP="004C0C89">
            <w:pPr>
              <w:spacing w:after="0" w:line="240" w:lineRule="auto"/>
              <w:ind w:left="0" w:firstLine="0"/>
              <w:jc w:val="center"/>
              <w:rPr>
                <w:lang w:val="hu-HU"/>
              </w:rPr>
            </w:pPr>
            <w:r w:rsidRPr="004C0C89">
              <w:rPr>
                <w:lang w:val="hu-HU"/>
              </w:rPr>
              <w:t>1376</w:t>
            </w:r>
          </w:p>
          <w:p w14:paraId="5A20E9B6" w14:textId="77777777" w:rsidR="00F05EC4" w:rsidRPr="004C0C89" w:rsidRDefault="00A358E2">
            <w:pPr>
              <w:spacing w:after="0" w:line="240" w:lineRule="auto"/>
              <w:ind w:left="0" w:firstLine="0"/>
              <w:jc w:val="center"/>
              <w:rPr>
                <w:lang w:val="hu-HU"/>
              </w:rPr>
            </w:pPr>
            <w:r w:rsidRPr="004C0C89">
              <w:rPr>
                <w:lang w:val="hu-HU"/>
              </w:rPr>
              <w:t>(728</w:t>
            </w:r>
            <w:r w:rsidR="005113BA" w:rsidRPr="004C0C89">
              <w:rPr>
                <w:lang w:val="hu-HU"/>
              </w:rPr>
              <w:t> </w:t>
            </w:r>
            <w:r w:rsidR="005113BA" w:rsidRPr="004C0C89">
              <w:rPr>
                <w:lang w:val="hu-HU"/>
              </w:rPr>
              <w:noBreakHyphen/>
              <w:t> </w:t>
            </w:r>
            <w:r w:rsidRPr="004C0C89">
              <w:rPr>
                <w:lang w:val="hu-HU"/>
              </w:rPr>
              <w:t>1998)</w:t>
            </w:r>
          </w:p>
        </w:tc>
      </w:tr>
      <w:tr w:rsidR="00592A0B" w:rsidRPr="002B57E0" w14:paraId="2533489F" w14:textId="77777777" w:rsidTr="00A24981">
        <w:trPr>
          <w:trHeight w:val="389"/>
        </w:trPr>
        <w:tc>
          <w:tcPr>
            <w:tcW w:w="830" w:type="pct"/>
            <w:vMerge/>
            <w:tcBorders>
              <w:top w:val="nil"/>
              <w:left w:val="single" w:sz="4" w:space="0" w:color="000000"/>
              <w:bottom w:val="nil"/>
              <w:right w:val="single" w:sz="4" w:space="0" w:color="000000"/>
            </w:tcBorders>
            <w:shd w:val="clear" w:color="auto" w:fill="auto"/>
          </w:tcPr>
          <w:p w14:paraId="536BC5FD" w14:textId="77777777" w:rsidR="00F05EC4" w:rsidRPr="004C0C89" w:rsidRDefault="00F05EC4" w:rsidP="004C0C89">
            <w:pPr>
              <w:spacing w:after="0" w:line="240" w:lineRule="auto"/>
              <w:ind w:left="0" w:firstLine="0"/>
              <w:rPr>
                <w:lang w:val="hu-H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74A1B" w14:textId="77777777" w:rsidR="00F05EC4" w:rsidRPr="004C0C89" w:rsidRDefault="00A358E2" w:rsidP="004C0C89">
            <w:pPr>
              <w:spacing w:after="0" w:line="240" w:lineRule="auto"/>
              <w:ind w:left="0" w:firstLine="0"/>
              <w:jc w:val="center"/>
              <w:rPr>
                <w:lang w:val="hu-HU"/>
              </w:rPr>
            </w:pPr>
            <w:r w:rsidRPr="004C0C89">
              <w:rPr>
                <w:lang w:val="hu-HU"/>
              </w:rPr>
              <w:t>EBC</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2EDCA" w14:textId="77777777" w:rsidR="00F05EC4" w:rsidRPr="004C0C89" w:rsidRDefault="00A358E2" w:rsidP="004C0C89">
            <w:pPr>
              <w:spacing w:after="0" w:line="240" w:lineRule="auto"/>
              <w:ind w:left="0" w:firstLine="0"/>
              <w:jc w:val="center"/>
              <w:rPr>
                <w:lang w:val="hu-HU"/>
              </w:rPr>
            </w:pPr>
            <w:r w:rsidRPr="004C0C89">
              <w:rPr>
                <w:lang w:val="hu-HU"/>
              </w:rPr>
              <w:t>390</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7E691B25" w14:textId="77777777" w:rsidR="00F05EC4" w:rsidRPr="004C0C89" w:rsidRDefault="00B10BA3" w:rsidP="004C0C89">
            <w:pPr>
              <w:spacing w:after="0" w:line="240" w:lineRule="auto"/>
              <w:ind w:left="0" w:firstLine="0"/>
              <w:jc w:val="center"/>
              <w:rPr>
                <w:lang w:val="hu-HU"/>
              </w:rPr>
            </w:pPr>
            <w:r w:rsidRPr="004C0C89">
              <w:rPr>
                <w:lang w:val="hu-HU"/>
              </w:rPr>
              <w:t>30,9</w:t>
            </w:r>
          </w:p>
          <w:p w14:paraId="2143668F" w14:textId="77777777" w:rsidR="00F05EC4" w:rsidRPr="004C0C89" w:rsidRDefault="00A358E2">
            <w:pPr>
              <w:spacing w:after="0" w:line="240" w:lineRule="auto"/>
              <w:ind w:left="0" w:firstLine="0"/>
              <w:rPr>
                <w:lang w:val="hu-HU"/>
              </w:rPr>
            </w:pPr>
            <w:r w:rsidRPr="004C0C89">
              <w:rPr>
                <w:lang w:val="hu-HU"/>
              </w:rPr>
              <w:t>(18,7</w:t>
            </w:r>
            <w:r w:rsidR="00E670BF" w:rsidRPr="004C0C89">
              <w:rPr>
                <w:lang w:val="hu-HU"/>
              </w:rPr>
              <w:t> </w:t>
            </w:r>
            <w:r w:rsidR="00E670BF" w:rsidRPr="004C0C89">
              <w:rPr>
                <w:lang w:val="hu-HU"/>
              </w:rPr>
              <w:noBreakHyphen/>
              <w:t> </w:t>
            </w:r>
            <w:r w:rsidRPr="004C0C89">
              <w:rPr>
                <w:lang w:val="hu-HU"/>
              </w:rPr>
              <w:t>45,5)</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31C24934" w14:textId="77777777" w:rsidR="00F05EC4" w:rsidRPr="004C0C89" w:rsidRDefault="00B10BA3" w:rsidP="004C0C89">
            <w:pPr>
              <w:spacing w:after="0" w:line="240" w:lineRule="auto"/>
              <w:ind w:left="0" w:firstLine="0"/>
              <w:jc w:val="center"/>
              <w:rPr>
                <w:lang w:val="hu-HU"/>
              </w:rPr>
            </w:pPr>
            <w:r w:rsidRPr="004C0C89">
              <w:rPr>
                <w:lang w:val="hu-HU"/>
              </w:rPr>
              <w:t>176</w:t>
            </w:r>
          </w:p>
          <w:p w14:paraId="057F0DC9" w14:textId="77777777" w:rsidR="00F05EC4" w:rsidRPr="004C0C89" w:rsidRDefault="00A358E2">
            <w:pPr>
              <w:spacing w:after="0" w:line="240" w:lineRule="auto"/>
              <w:ind w:left="0" w:firstLine="0"/>
              <w:jc w:val="center"/>
              <w:rPr>
                <w:lang w:val="hu-HU"/>
              </w:rPr>
            </w:pPr>
            <w:r w:rsidRPr="004C0C89">
              <w:rPr>
                <w:lang w:val="hu-HU"/>
              </w:rPr>
              <w:t>(127</w:t>
            </w:r>
            <w:r w:rsidR="005113BA" w:rsidRPr="004C0C89">
              <w:rPr>
                <w:lang w:val="hu-HU"/>
              </w:rPr>
              <w:t> </w:t>
            </w:r>
            <w:r w:rsidR="005113BA" w:rsidRPr="004C0C89">
              <w:rPr>
                <w:lang w:val="hu-HU"/>
              </w:rPr>
              <w:noBreakHyphen/>
              <w:t> </w:t>
            </w:r>
            <w:r w:rsidRPr="004C0C89">
              <w:rPr>
                <w:lang w:val="hu-HU"/>
              </w:rPr>
              <w:t>227)</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76408CD7" w14:textId="77777777" w:rsidR="00F05EC4" w:rsidRPr="004C0C89" w:rsidRDefault="00A358E2" w:rsidP="004C0C89">
            <w:pPr>
              <w:spacing w:after="0" w:line="240" w:lineRule="auto"/>
              <w:ind w:left="0" w:firstLine="0"/>
              <w:jc w:val="center"/>
              <w:rPr>
                <w:lang w:val="hu-HU"/>
              </w:rPr>
            </w:pPr>
            <w:r w:rsidRPr="004C0C89">
              <w:rPr>
                <w:lang w:val="hu-HU"/>
              </w:rPr>
              <w:t>1390</w:t>
            </w:r>
          </w:p>
          <w:p w14:paraId="2568167C" w14:textId="77777777" w:rsidR="00F05EC4" w:rsidRPr="004C0C89" w:rsidRDefault="00A358E2">
            <w:pPr>
              <w:spacing w:after="0" w:line="240" w:lineRule="auto"/>
              <w:ind w:left="0" w:firstLine="0"/>
              <w:jc w:val="center"/>
              <w:rPr>
                <w:lang w:val="hu-HU"/>
              </w:rPr>
            </w:pPr>
            <w:r w:rsidRPr="004C0C89">
              <w:rPr>
                <w:lang w:val="hu-HU"/>
              </w:rPr>
              <w:t>(1039</w:t>
            </w:r>
            <w:r w:rsidR="005113BA" w:rsidRPr="004C0C89">
              <w:rPr>
                <w:lang w:val="hu-HU"/>
              </w:rPr>
              <w:t> </w:t>
            </w:r>
            <w:r w:rsidR="005113BA" w:rsidRPr="004C0C89">
              <w:rPr>
                <w:lang w:val="hu-HU"/>
              </w:rPr>
              <w:noBreakHyphen/>
              <w:t> </w:t>
            </w:r>
            <w:r w:rsidRPr="004C0C89">
              <w:rPr>
                <w:lang w:val="hu-HU"/>
              </w:rPr>
              <w:t>1895)</w:t>
            </w:r>
          </w:p>
        </w:tc>
      </w:tr>
      <w:tr w:rsidR="00592A0B" w:rsidRPr="002B57E0" w14:paraId="4B0BD4B5" w14:textId="77777777" w:rsidTr="00A24981">
        <w:trPr>
          <w:trHeight w:val="636"/>
        </w:trPr>
        <w:tc>
          <w:tcPr>
            <w:tcW w:w="830" w:type="pct"/>
            <w:vMerge/>
            <w:tcBorders>
              <w:top w:val="nil"/>
              <w:left w:val="single" w:sz="4" w:space="0" w:color="000000"/>
              <w:bottom w:val="single" w:sz="4" w:space="0" w:color="000000"/>
              <w:right w:val="single" w:sz="4" w:space="0" w:color="000000"/>
            </w:tcBorders>
            <w:shd w:val="clear" w:color="auto" w:fill="auto"/>
          </w:tcPr>
          <w:p w14:paraId="3B75D0BB" w14:textId="77777777" w:rsidR="00F05EC4" w:rsidRPr="004C0C89" w:rsidRDefault="00F05EC4" w:rsidP="004C0C89">
            <w:pPr>
              <w:spacing w:after="0" w:line="240" w:lineRule="auto"/>
              <w:ind w:left="0" w:firstLine="0"/>
              <w:rPr>
                <w:lang w:val="hu-H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56F06" w14:textId="77777777" w:rsidR="00F05EC4" w:rsidRPr="004C0C89" w:rsidRDefault="00A358E2" w:rsidP="004C0C89">
            <w:pPr>
              <w:spacing w:after="0" w:line="240" w:lineRule="auto"/>
              <w:ind w:left="0" w:firstLine="0"/>
              <w:jc w:val="center"/>
              <w:rPr>
                <w:lang w:val="hu-HU"/>
              </w:rPr>
            </w:pPr>
            <w:r w:rsidRPr="004C0C89">
              <w:rPr>
                <w:lang w:val="hu-HU"/>
              </w:rPr>
              <w:t>AGC</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111E5" w14:textId="77777777" w:rsidR="00F05EC4" w:rsidRPr="004C0C89" w:rsidRDefault="00A358E2" w:rsidP="004C0C89">
            <w:pPr>
              <w:spacing w:after="0" w:line="240" w:lineRule="auto"/>
              <w:ind w:left="0" w:firstLine="0"/>
              <w:jc w:val="center"/>
              <w:rPr>
                <w:lang w:val="hu-HU"/>
              </w:rPr>
            </w:pPr>
            <w:r w:rsidRPr="004C0C89">
              <w:rPr>
                <w:lang w:val="hu-HU"/>
              </w:rPr>
              <w:t>274</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7DE85A6D" w14:textId="77777777" w:rsidR="00F05EC4" w:rsidRPr="004C0C89" w:rsidRDefault="00A358E2" w:rsidP="004C0C89">
            <w:pPr>
              <w:spacing w:after="0" w:line="240" w:lineRule="auto"/>
              <w:ind w:left="0" w:firstLine="0"/>
              <w:jc w:val="center"/>
              <w:rPr>
                <w:lang w:val="hu-HU"/>
              </w:rPr>
            </w:pPr>
            <w:r w:rsidRPr="004C0C89">
              <w:rPr>
                <w:lang w:val="hu-HU"/>
              </w:rPr>
              <w:t>23,1</w:t>
            </w:r>
          </w:p>
          <w:p w14:paraId="55E1F870" w14:textId="77777777" w:rsidR="00F05EC4" w:rsidRPr="004C0C89" w:rsidRDefault="00A358E2">
            <w:pPr>
              <w:spacing w:after="0" w:line="240" w:lineRule="auto"/>
              <w:ind w:left="0" w:firstLine="0"/>
              <w:jc w:val="center"/>
              <w:rPr>
                <w:lang w:val="hu-HU"/>
              </w:rPr>
            </w:pPr>
            <w:r w:rsidRPr="004C0C89">
              <w:rPr>
                <w:lang w:val="hu-HU"/>
              </w:rPr>
              <w:t>(6,1</w:t>
            </w:r>
            <w:r w:rsidR="005113BA" w:rsidRPr="004C0C89">
              <w:rPr>
                <w:lang w:val="hu-HU"/>
              </w:rPr>
              <w:t> </w:t>
            </w:r>
            <w:r w:rsidR="005113BA" w:rsidRPr="004C0C89">
              <w:rPr>
                <w:lang w:val="hu-HU"/>
              </w:rPr>
              <w:noBreakHyphen/>
              <w:t> </w:t>
            </w:r>
            <w:r w:rsidRPr="004C0C89">
              <w:rPr>
                <w:lang w:val="hu-HU"/>
              </w:rPr>
              <w:t>50,3)</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904CFCE" w14:textId="77777777" w:rsidR="00E27EE9" w:rsidRPr="004C0C89" w:rsidRDefault="00B10BA3" w:rsidP="004C0C89">
            <w:pPr>
              <w:spacing w:after="0" w:line="240" w:lineRule="auto"/>
              <w:ind w:left="0" w:firstLine="0"/>
              <w:jc w:val="center"/>
              <w:rPr>
                <w:lang w:val="hu-HU"/>
              </w:rPr>
            </w:pPr>
            <w:r w:rsidRPr="004C0C89">
              <w:rPr>
                <w:lang w:val="hu-HU"/>
              </w:rPr>
              <w:t>132</w:t>
            </w:r>
          </w:p>
          <w:p w14:paraId="28A4F9FD" w14:textId="77777777" w:rsidR="00F05EC4" w:rsidRPr="004C0C89" w:rsidRDefault="00A358E2">
            <w:pPr>
              <w:spacing w:after="0" w:line="240" w:lineRule="auto"/>
              <w:ind w:left="0" w:firstLine="0"/>
              <w:jc w:val="center"/>
              <w:rPr>
                <w:lang w:val="hu-HU"/>
              </w:rPr>
            </w:pPr>
            <w:r w:rsidRPr="004C0C89">
              <w:rPr>
                <w:lang w:val="hu-HU"/>
              </w:rPr>
              <w:t>(84,2</w:t>
            </w:r>
            <w:r w:rsidR="005113BA" w:rsidRPr="004C0C89">
              <w:rPr>
                <w:lang w:val="hu-HU"/>
              </w:rPr>
              <w:t> </w:t>
            </w:r>
            <w:r w:rsidR="005113BA" w:rsidRPr="004C0C89">
              <w:rPr>
                <w:lang w:val="hu-HU"/>
              </w:rPr>
              <w:noBreakHyphen/>
              <w:t> </w:t>
            </w:r>
            <w:r w:rsidRPr="004C0C89">
              <w:rPr>
                <w:lang w:val="hu-HU"/>
              </w:rPr>
              <w:t>225)</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C1724D1" w14:textId="77777777" w:rsidR="00F05EC4" w:rsidRPr="004C0C89" w:rsidRDefault="00A358E2" w:rsidP="004C0C89">
            <w:pPr>
              <w:spacing w:after="0" w:line="240" w:lineRule="auto"/>
              <w:ind w:left="0" w:firstLine="0"/>
              <w:jc w:val="center"/>
              <w:rPr>
                <w:lang w:val="hu-HU"/>
              </w:rPr>
            </w:pPr>
            <w:r w:rsidRPr="004C0C89">
              <w:rPr>
                <w:lang w:val="hu-HU"/>
              </w:rPr>
              <w:t>1109</w:t>
            </w:r>
          </w:p>
          <w:p w14:paraId="7EEC51D2" w14:textId="77777777" w:rsidR="00F05EC4" w:rsidRPr="004C0C89" w:rsidRDefault="00A358E2">
            <w:pPr>
              <w:spacing w:after="0" w:line="240" w:lineRule="auto"/>
              <w:ind w:left="0" w:firstLine="0"/>
              <w:jc w:val="center"/>
              <w:rPr>
                <w:lang w:val="hu-HU"/>
              </w:rPr>
            </w:pPr>
            <w:r w:rsidRPr="004C0C89">
              <w:rPr>
                <w:lang w:val="hu-HU"/>
              </w:rPr>
              <w:t>(588</w:t>
            </w:r>
            <w:r w:rsidR="005113BA" w:rsidRPr="004C0C89">
              <w:rPr>
                <w:lang w:val="hu-HU"/>
              </w:rPr>
              <w:t> </w:t>
            </w:r>
            <w:r w:rsidR="005113BA" w:rsidRPr="004C0C89">
              <w:rPr>
                <w:lang w:val="hu-HU"/>
              </w:rPr>
              <w:noBreakHyphen/>
              <w:t> </w:t>
            </w:r>
            <w:r w:rsidRPr="004C0C89">
              <w:rPr>
                <w:lang w:val="hu-HU"/>
              </w:rPr>
              <w:t>1938)</w:t>
            </w:r>
          </w:p>
        </w:tc>
      </w:tr>
      <w:tr w:rsidR="00592A0B" w:rsidRPr="002B57E0" w14:paraId="26D3AA80" w14:textId="77777777" w:rsidTr="00A24981">
        <w:trPr>
          <w:trHeight w:val="423"/>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EC017E" w14:textId="77777777" w:rsidR="00F05EC4" w:rsidRPr="004C0C89" w:rsidRDefault="00254DFA" w:rsidP="004C0C89">
            <w:pPr>
              <w:spacing w:after="0" w:line="240" w:lineRule="auto"/>
              <w:ind w:left="0" w:firstLine="0"/>
              <w:jc w:val="center"/>
              <w:rPr>
                <w:lang w:val="hu-HU"/>
              </w:rPr>
            </w:pPr>
            <w:r w:rsidRPr="004C0C89">
              <w:rPr>
                <w:lang w:val="hu-HU"/>
              </w:rPr>
              <w:t>4</w:t>
            </w:r>
            <w:r w:rsidR="00E670BF" w:rsidRPr="004C0C89">
              <w:rPr>
                <w:lang w:val="hu-HU"/>
              </w:rPr>
              <w:t> </w:t>
            </w:r>
            <w:r w:rsidR="00A358E2" w:rsidRPr="004C0C89">
              <w:rPr>
                <w:lang w:val="hu-HU"/>
              </w:rPr>
              <w:t>mg/ttkg +</w:t>
            </w:r>
          </w:p>
          <w:p w14:paraId="3C01FB2B" w14:textId="77777777" w:rsidR="00F05EC4" w:rsidRPr="004C0C89" w:rsidRDefault="00254DFA" w:rsidP="004C0C89">
            <w:pPr>
              <w:spacing w:after="0" w:line="240" w:lineRule="auto"/>
              <w:ind w:left="0" w:firstLine="0"/>
              <w:jc w:val="center"/>
              <w:rPr>
                <w:lang w:val="hu-HU"/>
              </w:rPr>
            </w:pPr>
            <w:r w:rsidRPr="004C0C89">
              <w:rPr>
                <w:lang w:val="hu-HU"/>
              </w:rPr>
              <w:t>2</w:t>
            </w:r>
            <w:r w:rsidR="00E670BF" w:rsidRPr="004C0C89">
              <w:rPr>
                <w:lang w:val="hu-HU"/>
              </w:rPr>
              <w:t> </w:t>
            </w:r>
            <w:r w:rsidR="00A358E2" w:rsidRPr="004C0C89">
              <w:rPr>
                <w:lang w:val="hu-HU"/>
              </w:rPr>
              <w:t>mg/ttkg hetente</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D6388" w14:textId="77777777" w:rsidR="00F05EC4" w:rsidRPr="004C0C89" w:rsidRDefault="00A358E2" w:rsidP="004C0C89">
            <w:pPr>
              <w:spacing w:after="0" w:line="240" w:lineRule="auto"/>
              <w:ind w:left="0" w:firstLine="0"/>
              <w:jc w:val="center"/>
              <w:rPr>
                <w:lang w:val="hu-HU"/>
              </w:rPr>
            </w:pPr>
            <w:r w:rsidRPr="004C0C89">
              <w:rPr>
                <w:lang w:val="hu-HU"/>
              </w:rPr>
              <w:t>MBC</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03A1D" w14:textId="77777777" w:rsidR="00F05EC4" w:rsidRPr="004C0C89" w:rsidRDefault="00A358E2" w:rsidP="004C0C89">
            <w:pPr>
              <w:spacing w:after="0" w:line="240" w:lineRule="auto"/>
              <w:ind w:left="0" w:firstLine="0"/>
              <w:jc w:val="center"/>
              <w:rPr>
                <w:lang w:val="hu-HU"/>
              </w:rPr>
            </w:pPr>
            <w:r w:rsidRPr="004C0C89">
              <w:rPr>
                <w:lang w:val="hu-HU"/>
              </w:rPr>
              <w:t>805</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3AB23EFB" w14:textId="77777777" w:rsidR="00F05EC4" w:rsidRPr="004C0C89" w:rsidRDefault="00B10BA3" w:rsidP="004C0C89">
            <w:pPr>
              <w:spacing w:after="0" w:line="240" w:lineRule="auto"/>
              <w:ind w:left="0" w:firstLine="0"/>
              <w:jc w:val="center"/>
              <w:rPr>
                <w:lang w:val="hu-HU"/>
              </w:rPr>
            </w:pPr>
            <w:r w:rsidRPr="004C0C89">
              <w:rPr>
                <w:lang w:val="hu-HU"/>
              </w:rPr>
              <w:t>37,4</w:t>
            </w:r>
          </w:p>
          <w:p w14:paraId="6326F1DB" w14:textId="77777777" w:rsidR="00F05EC4" w:rsidRPr="004C0C89" w:rsidRDefault="00A358E2">
            <w:pPr>
              <w:spacing w:after="0" w:line="240" w:lineRule="auto"/>
              <w:ind w:left="0" w:firstLine="0"/>
              <w:jc w:val="center"/>
              <w:rPr>
                <w:lang w:val="hu-HU"/>
              </w:rPr>
            </w:pPr>
            <w:r w:rsidRPr="004C0C89">
              <w:rPr>
                <w:lang w:val="hu-HU"/>
              </w:rPr>
              <w:t>(8,7</w:t>
            </w:r>
            <w:r w:rsidR="005113BA" w:rsidRPr="004C0C89">
              <w:rPr>
                <w:lang w:val="hu-HU"/>
              </w:rPr>
              <w:t> </w:t>
            </w:r>
            <w:r w:rsidR="005113BA" w:rsidRPr="004C0C89">
              <w:rPr>
                <w:lang w:val="hu-HU"/>
              </w:rPr>
              <w:noBreakHyphen/>
              <w:t> </w:t>
            </w:r>
            <w:r w:rsidRPr="004C0C89">
              <w:rPr>
                <w:lang w:val="hu-HU"/>
              </w:rPr>
              <w:t>58,9)</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6819541E" w14:textId="77777777" w:rsidR="00F05EC4" w:rsidRPr="004C0C89" w:rsidRDefault="00B10BA3" w:rsidP="004C0C89">
            <w:pPr>
              <w:spacing w:after="0" w:line="240" w:lineRule="auto"/>
              <w:ind w:left="0" w:firstLine="0"/>
              <w:jc w:val="center"/>
              <w:rPr>
                <w:lang w:val="hu-HU"/>
              </w:rPr>
            </w:pPr>
            <w:r w:rsidRPr="004C0C89">
              <w:rPr>
                <w:lang w:val="hu-HU"/>
              </w:rPr>
              <w:t>76,5</w:t>
            </w:r>
          </w:p>
          <w:p w14:paraId="2EBD02E1" w14:textId="77777777" w:rsidR="00F05EC4" w:rsidRPr="004C0C89" w:rsidRDefault="00A358E2">
            <w:pPr>
              <w:spacing w:after="0" w:line="240" w:lineRule="auto"/>
              <w:ind w:left="0" w:firstLine="0"/>
              <w:jc w:val="center"/>
              <w:rPr>
                <w:lang w:val="hu-HU"/>
              </w:rPr>
            </w:pPr>
            <w:r w:rsidRPr="004C0C89">
              <w:rPr>
                <w:lang w:val="hu-HU"/>
              </w:rPr>
              <w:t>(49,4</w:t>
            </w:r>
            <w:r w:rsidR="005113BA" w:rsidRPr="004C0C89">
              <w:rPr>
                <w:lang w:val="hu-HU"/>
              </w:rPr>
              <w:t> </w:t>
            </w:r>
            <w:r w:rsidR="005113BA" w:rsidRPr="004C0C89">
              <w:rPr>
                <w:lang w:val="hu-HU"/>
              </w:rPr>
              <w:noBreakHyphen/>
              <w:t> </w:t>
            </w:r>
            <w:r w:rsidRPr="004C0C89">
              <w:rPr>
                <w:lang w:val="hu-HU"/>
              </w:rPr>
              <w:t>114)</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24242E82" w14:textId="77777777" w:rsidR="00F05EC4" w:rsidRPr="004C0C89" w:rsidRDefault="00A07DB3" w:rsidP="004C0C89">
            <w:pPr>
              <w:spacing w:after="0" w:line="240" w:lineRule="auto"/>
              <w:ind w:left="0" w:firstLine="0"/>
              <w:jc w:val="center"/>
              <w:rPr>
                <w:lang w:val="hu-HU"/>
              </w:rPr>
            </w:pPr>
            <w:r w:rsidRPr="004C0C89">
              <w:rPr>
                <w:lang w:val="hu-HU"/>
              </w:rPr>
              <w:t>1073</w:t>
            </w:r>
          </w:p>
          <w:p w14:paraId="1B18F09E" w14:textId="77777777" w:rsidR="00F05EC4" w:rsidRPr="004C0C89" w:rsidRDefault="00A358E2">
            <w:pPr>
              <w:spacing w:after="0" w:line="240" w:lineRule="auto"/>
              <w:ind w:left="0" w:firstLine="0"/>
              <w:jc w:val="center"/>
              <w:rPr>
                <w:lang w:val="hu-HU"/>
              </w:rPr>
            </w:pPr>
            <w:r w:rsidRPr="004C0C89">
              <w:rPr>
                <w:lang w:val="hu-HU"/>
              </w:rPr>
              <w:t>(597</w:t>
            </w:r>
            <w:r w:rsidR="005113BA" w:rsidRPr="004C0C89">
              <w:rPr>
                <w:lang w:val="hu-HU"/>
              </w:rPr>
              <w:t> </w:t>
            </w:r>
            <w:r w:rsidR="005113BA" w:rsidRPr="004C0C89">
              <w:rPr>
                <w:lang w:val="hu-HU"/>
              </w:rPr>
              <w:noBreakHyphen/>
              <w:t> </w:t>
            </w:r>
            <w:r w:rsidRPr="004C0C89">
              <w:rPr>
                <w:lang w:val="hu-HU"/>
              </w:rPr>
              <w:t>1584)</w:t>
            </w:r>
          </w:p>
        </w:tc>
      </w:tr>
      <w:tr w:rsidR="00592A0B" w:rsidRPr="002B57E0" w14:paraId="1F873ED0" w14:textId="77777777" w:rsidTr="00A24981">
        <w:trPr>
          <w:trHeight w:val="516"/>
        </w:trPr>
        <w:tc>
          <w:tcPr>
            <w:tcW w:w="830" w:type="pct"/>
            <w:vMerge/>
            <w:tcBorders>
              <w:top w:val="nil"/>
              <w:left w:val="single" w:sz="4" w:space="0" w:color="000000"/>
              <w:bottom w:val="single" w:sz="4" w:space="0" w:color="000000"/>
              <w:right w:val="single" w:sz="4" w:space="0" w:color="000000"/>
            </w:tcBorders>
            <w:shd w:val="clear" w:color="auto" w:fill="auto"/>
            <w:vAlign w:val="center"/>
          </w:tcPr>
          <w:p w14:paraId="2140C6D2" w14:textId="77777777" w:rsidR="00F05EC4" w:rsidRPr="004C0C89" w:rsidRDefault="00F05EC4" w:rsidP="004C0C89">
            <w:pPr>
              <w:spacing w:after="0" w:line="240" w:lineRule="auto"/>
              <w:ind w:left="0" w:firstLine="0"/>
              <w:rPr>
                <w:lang w:val="hu-H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8235B" w14:textId="77777777" w:rsidR="00F05EC4" w:rsidRPr="004C0C89" w:rsidRDefault="00A358E2" w:rsidP="004C0C89">
            <w:pPr>
              <w:spacing w:after="0" w:line="240" w:lineRule="auto"/>
              <w:ind w:left="0" w:firstLine="0"/>
              <w:jc w:val="center"/>
              <w:rPr>
                <w:lang w:val="hu-HU"/>
              </w:rPr>
            </w:pPr>
            <w:r w:rsidRPr="004C0C89">
              <w:rPr>
                <w:lang w:val="hu-HU"/>
              </w:rPr>
              <w:t>EBC</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13553" w14:textId="77777777" w:rsidR="00F05EC4" w:rsidRPr="004C0C89" w:rsidRDefault="00A358E2" w:rsidP="004C0C89">
            <w:pPr>
              <w:spacing w:after="0" w:line="240" w:lineRule="auto"/>
              <w:ind w:left="0" w:firstLine="0"/>
              <w:jc w:val="center"/>
              <w:rPr>
                <w:lang w:val="hu-HU"/>
              </w:rPr>
            </w:pPr>
            <w:r w:rsidRPr="004C0C89">
              <w:rPr>
                <w:lang w:val="hu-HU"/>
              </w:rPr>
              <w:t>390</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59376DC5" w14:textId="77777777" w:rsidR="00F05EC4" w:rsidRPr="004C0C89" w:rsidRDefault="00B10BA3" w:rsidP="004C0C89">
            <w:pPr>
              <w:spacing w:after="0" w:line="240" w:lineRule="auto"/>
              <w:ind w:left="0" w:firstLine="0"/>
              <w:jc w:val="center"/>
              <w:rPr>
                <w:lang w:val="hu-HU"/>
              </w:rPr>
            </w:pPr>
            <w:r w:rsidRPr="004C0C89">
              <w:rPr>
                <w:lang w:val="hu-HU"/>
              </w:rPr>
              <w:t>38,9</w:t>
            </w:r>
          </w:p>
          <w:p w14:paraId="3E7AF662" w14:textId="77777777" w:rsidR="00F05EC4" w:rsidRPr="004C0C89" w:rsidRDefault="00A358E2">
            <w:pPr>
              <w:spacing w:after="0" w:line="240" w:lineRule="auto"/>
              <w:ind w:left="0" w:firstLine="0"/>
              <w:rPr>
                <w:lang w:val="hu-HU"/>
              </w:rPr>
            </w:pPr>
            <w:r w:rsidRPr="004C0C89">
              <w:rPr>
                <w:lang w:val="hu-HU"/>
              </w:rPr>
              <w:t>(25,3</w:t>
            </w:r>
            <w:r w:rsidR="005113BA" w:rsidRPr="004C0C89">
              <w:rPr>
                <w:lang w:val="hu-HU"/>
              </w:rPr>
              <w:t> </w:t>
            </w:r>
            <w:r w:rsidR="005113BA" w:rsidRPr="004C0C89">
              <w:rPr>
                <w:lang w:val="hu-HU"/>
              </w:rPr>
              <w:noBreakHyphen/>
              <w:t> </w:t>
            </w:r>
            <w:r w:rsidRPr="004C0C89">
              <w:rPr>
                <w:lang w:val="hu-HU"/>
              </w:rPr>
              <w:t>58,8)</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0E4AE2F3" w14:textId="77777777" w:rsidR="00F05EC4" w:rsidRPr="004C0C89" w:rsidRDefault="00A358E2" w:rsidP="004C0C89">
            <w:pPr>
              <w:spacing w:after="0" w:line="240" w:lineRule="auto"/>
              <w:ind w:left="0" w:firstLine="0"/>
              <w:jc w:val="center"/>
              <w:rPr>
                <w:lang w:val="hu-HU"/>
              </w:rPr>
            </w:pPr>
            <w:r w:rsidRPr="004C0C89">
              <w:rPr>
                <w:lang w:val="hu-HU"/>
              </w:rPr>
              <w:t>76,0</w:t>
            </w:r>
          </w:p>
          <w:p w14:paraId="69F1337B" w14:textId="77777777" w:rsidR="00F05EC4" w:rsidRPr="004C0C89" w:rsidRDefault="00A358E2">
            <w:pPr>
              <w:spacing w:after="0" w:line="240" w:lineRule="auto"/>
              <w:ind w:left="0" w:firstLine="0"/>
              <w:jc w:val="center"/>
              <w:rPr>
                <w:lang w:val="hu-HU"/>
              </w:rPr>
            </w:pPr>
            <w:r w:rsidRPr="004C0C89">
              <w:rPr>
                <w:lang w:val="hu-HU"/>
              </w:rPr>
              <w:t>(54,7</w:t>
            </w:r>
            <w:r w:rsidR="005113BA" w:rsidRPr="004C0C89">
              <w:rPr>
                <w:lang w:val="hu-HU"/>
              </w:rPr>
              <w:t> </w:t>
            </w:r>
            <w:r w:rsidR="005113BA" w:rsidRPr="004C0C89">
              <w:rPr>
                <w:lang w:val="hu-HU"/>
              </w:rPr>
              <w:noBreakHyphen/>
              <w:t> </w:t>
            </w:r>
            <w:r w:rsidRPr="004C0C89">
              <w:rPr>
                <w:lang w:val="hu-HU"/>
              </w:rPr>
              <w:t>104)</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6550E028" w14:textId="77777777" w:rsidR="00A07DB3" w:rsidRPr="004C0C89" w:rsidRDefault="00A07DB3" w:rsidP="004C0C89">
            <w:pPr>
              <w:spacing w:after="0" w:line="240" w:lineRule="auto"/>
              <w:ind w:left="0" w:firstLine="0"/>
              <w:jc w:val="center"/>
              <w:rPr>
                <w:lang w:val="hu-HU"/>
              </w:rPr>
            </w:pPr>
            <w:r w:rsidRPr="004C0C89">
              <w:rPr>
                <w:lang w:val="hu-HU"/>
              </w:rPr>
              <w:t>1074</w:t>
            </w:r>
          </w:p>
          <w:p w14:paraId="6AB43CA4" w14:textId="77777777" w:rsidR="00F05EC4" w:rsidRPr="004C0C89" w:rsidRDefault="00A07DB3">
            <w:pPr>
              <w:spacing w:after="0" w:line="240" w:lineRule="auto"/>
              <w:ind w:left="0" w:firstLine="0"/>
              <w:jc w:val="center"/>
              <w:rPr>
                <w:lang w:val="hu-HU"/>
              </w:rPr>
            </w:pPr>
            <w:r w:rsidRPr="004C0C89">
              <w:rPr>
                <w:lang w:val="hu-HU"/>
              </w:rPr>
              <w:t>(783</w:t>
            </w:r>
            <w:r w:rsidR="005113BA" w:rsidRPr="004C0C89">
              <w:rPr>
                <w:lang w:val="hu-HU"/>
              </w:rPr>
              <w:t> </w:t>
            </w:r>
            <w:r w:rsidR="005113BA" w:rsidRPr="004C0C89">
              <w:rPr>
                <w:lang w:val="hu-HU"/>
              </w:rPr>
              <w:noBreakHyphen/>
              <w:t> </w:t>
            </w:r>
            <w:r w:rsidR="00A358E2" w:rsidRPr="004C0C89">
              <w:rPr>
                <w:lang w:val="hu-HU"/>
              </w:rPr>
              <w:t>1502)</w:t>
            </w:r>
          </w:p>
        </w:tc>
      </w:tr>
    </w:tbl>
    <w:p w14:paraId="2281863C" w14:textId="77777777" w:rsidR="00F05EC4" w:rsidRPr="002B57E0" w:rsidRDefault="00F05EC4" w:rsidP="00B47BAD">
      <w:pPr>
        <w:spacing w:after="0" w:line="240" w:lineRule="auto"/>
        <w:ind w:left="0" w:firstLine="0"/>
        <w:contextualSpacing/>
        <w:rPr>
          <w:lang w:val="hu-HU"/>
        </w:rPr>
      </w:pPr>
    </w:p>
    <w:p w14:paraId="5E076903" w14:textId="77777777" w:rsidR="00F05EC4" w:rsidRPr="002B57E0" w:rsidRDefault="00B47BAD" w:rsidP="005578B4">
      <w:pPr>
        <w:keepNext/>
        <w:spacing w:after="0" w:line="240" w:lineRule="auto"/>
        <w:ind w:left="0" w:firstLine="0"/>
        <w:rPr>
          <w:b/>
          <w:lang w:val="hu-HU"/>
        </w:rPr>
      </w:pPr>
      <w:r w:rsidRPr="002B57E0">
        <w:rPr>
          <w:b/>
          <w:lang w:val="hu-HU"/>
        </w:rPr>
        <w:lastRenderedPageBreak/>
        <w:t>15.</w:t>
      </w:r>
      <w:r w:rsidR="005113BA">
        <w:rPr>
          <w:b/>
          <w:lang w:val="hu-HU"/>
        </w:rPr>
        <w:t> </w:t>
      </w:r>
      <w:r w:rsidR="00A358E2" w:rsidRPr="002B57E0">
        <w:rPr>
          <w:b/>
          <w:lang w:val="hu-HU"/>
        </w:rPr>
        <w:t>táblázat</w:t>
      </w:r>
      <w:r w:rsidR="008C3E97">
        <w:rPr>
          <w:b/>
          <w:lang w:val="hu-HU"/>
        </w:rPr>
        <w:t>.</w:t>
      </w:r>
      <w:r w:rsidR="00A358E2" w:rsidRPr="002B57E0">
        <w:rPr>
          <w:b/>
          <w:lang w:val="hu-HU"/>
        </w:rPr>
        <w:t xml:space="preserve"> Populációs becsült PK expozíció értékek a d</w:t>
      </w:r>
      <w:r w:rsidR="00BB3D45" w:rsidRPr="002B57E0">
        <w:rPr>
          <w:b/>
          <w:lang w:val="hu-HU"/>
        </w:rPr>
        <w:t xml:space="preserve">inamikus egyensúlyi állapotban </w:t>
      </w:r>
      <w:r w:rsidR="00420EAA">
        <w:rPr>
          <w:b/>
          <w:lang w:val="hu-HU"/>
        </w:rPr>
        <w:t>(5.</w:t>
      </w:r>
      <w:r w:rsidR="005113BA">
        <w:rPr>
          <w:b/>
          <w:lang w:val="hu-HU"/>
        </w:rPr>
        <w:t> </w:t>
      </w:r>
      <w:r w:rsidR="00420EAA">
        <w:rPr>
          <w:b/>
          <w:lang w:val="hu-HU"/>
        </w:rPr>
        <w:noBreakHyphen/>
      </w:r>
      <w:r w:rsidR="005113BA">
        <w:rPr>
          <w:b/>
          <w:lang w:val="hu-HU"/>
        </w:rPr>
        <w:t> </w:t>
      </w:r>
      <w:r w:rsidR="00420EAA">
        <w:rPr>
          <w:b/>
          <w:lang w:val="hu-HU"/>
        </w:rPr>
        <w:t>95. </w:t>
      </w:r>
      <w:r w:rsidR="00A358E2" w:rsidRPr="002B57E0">
        <w:rPr>
          <w:b/>
          <w:lang w:val="hu-HU"/>
        </w:rPr>
        <w:t xml:space="preserve">percentilis között) az MBC-ben, EBC-ben és AGC-ben szenvedő, intravénás </w:t>
      </w:r>
      <w:r w:rsidR="005113BA">
        <w:rPr>
          <w:b/>
          <w:lang w:val="hu-HU"/>
        </w:rPr>
        <w:t>trasztuzumab</w:t>
      </w:r>
      <w:r w:rsidR="00A358E2" w:rsidRPr="002B57E0">
        <w:rPr>
          <w:b/>
          <w:lang w:val="hu-HU"/>
        </w:rPr>
        <w:t xml:space="preserve"> adagolási sémák szerint kezelt betegeknél</w:t>
      </w:r>
    </w:p>
    <w:p w14:paraId="5D54814A" w14:textId="77777777" w:rsidR="00B47BAD" w:rsidRPr="002B57E0" w:rsidRDefault="00B47BAD" w:rsidP="005578B4">
      <w:pPr>
        <w:keepNext/>
        <w:spacing w:after="0" w:line="240" w:lineRule="auto"/>
        <w:ind w:left="0" w:firstLine="0"/>
        <w:contextualSpacing/>
        <w:rPr>
          <w:lang w:val="hu-HU"/>
        </w:rPr>
      </w:pPr>
    </w:p>
    <w:tbl>
      <w:tblPr>
        <w:tblW w:w="4984" w:type="pct"/>
        <w:tblInd w:w="132" w:type="dxa"/>
        <w:tblCellMar>
          <w:top w:w="111" w:type="dxa"/>
          <w:left w:w="132" w:type="dxa"/>
          <w:bottom w:w="72" w:type="dxa"/>
          <w:right w:w="101" w:type="dxa"/>
        </w:tblCellMar>
        <w:tblLook w:val="04A0" w:firstRow="1" w:lastRow="0" w:firstColumn="1" w:lastColumn="0" w:noHBand="0" w:noVBand="1"/>
      </w:tblPr>
      <w:tblGrid>
        <w:gridCol w:w="1358"/>
        <w:gridCol w:w="964"/>
        <w:gridCol w:w="723"/>
        <w:gridCol w:w="1589"/>
        <w:gridCol w:w="1445"/>
        <w:gridCol w:w="1589"/>
        <w:gridCol w:w="1604"/>
      </w:tblGrid>
      <w:tr w:rsidR="00A24981" w:rsidRPr="000E3C9E" w14:paraId="0264B3DF" w14:textId="77777777" w:rsidTr="00A24981">
        <w:trPr>
          <w:trHeight w:val="1354"/>
          <w:tblHeader/>
        </w:trPr>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0DF0CEA0" w14:textId="77777777" w:rsidR="00F05EC4" w:rsidRPr="004C0C89" w:rsidRDefault="00A358E2" w:rsidP="004C0C89">
            <w:pPr>
              <w:keepNext/>
              <w:spacing w:after="0" w:line="240" w:lineRule="auto"/>
              <w:ind w:left="0" w:firstLine="0"/>
              <w:jc w:val="center"/>
              <w:rPr>
                <w:b/>
                <w:lang w:val="hu-HU"/>
              </w:rPr>
            </w:pPr>
            <w:r w:rsidRPr="004C0C89">
              <w:rPr>
                <w:b/>
                <w:lang w:val="hu-HU"/>
              </w:rPr>
              <w:t>Adagolási séma</w:t>
            </w:r>
          </w:p>
        </w:tc>
        <w:tc>
          <w:tcPr>
            <w:tcW w:w="520" w:type="pct"/>
            <w:tcBorders>
              <w:top w:val="single" w:sz="4" w:space="0" w:color="000000"/>
              <w:left w:val="single" w:sz="4" w:space="0" w:color="000000"/>
              <w:bottom w:val="single" w:sz="4" w:space="0" w:color="000000"/>
              <w:right w:val="single" w:sz="4" w:space="0" w:color="000000"/>
            </w:tcBorders>
            <w:shd w:val="clear" w:color="auto" w:fill="auto"/>
          </w:tcPr>
          <w:p w14:paraId="6A338253" w14:textId="77777777" w:rsidR="00F05EC4" w:rsidRPr="004C0C89" w:rsidRDefault="00A358E2" w:rsidP="004C0C89">
            <w:pPr>
              <w:keepNext/>
              <w:spacing w:after="0" w:line="240" w:lineRule="auto"/>
              <w:ind w:left="0" w:firstLine="0"/>
              <w:jc w:val="center"/>
              <w:rPr>
                <w:b/>
                <w:lang w:val="hu-HU"/>
              </w:rPr>
            </w:pPr>
            <w:r w:rsidRPr="004C0C89">
              <w:rPr>
                <w:b/>
                <w:lang w:val="hu-HU"/>
              </w:rPr>
              <w:t>Primér tumor típusa</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14:paraId="551B9ED1" w14:textId="77777777" w:rsidR="00F05EC4" w:rsidRPr="004C0C89" w:rsidRDefault="00A358E2" w:rsidP="004C0C89">
            <w:pPr>
              <w:keepNext/>
              <w:spacing w:after="0" w:line="240" w:lineRule="auto"/>
              <w:ind w:left="0" w:firstLine="0"/>
              <w:jc w:val="center"/>
              <w:rPr>
                <w:b/>
                <w:lang w:val="hu-HU"/>
              </w:rPr>
            </w:pPr>
            <w:r w:rsidRPr="004C0C89">
              <w:rPr>
                <w:b/>
                <w:lang w:val="hu-HU"/>
              </w:rPr>
              <w:t>N</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FA88AA6" w14:textId="77777777" w:rsidR="00F05EC4" w:rsidRPr="004C0C89" w:rsidRDefault="00A358E2" w:rsidP="004C0C89">
            <w:pPr>
              <w:keepNext/>
              <w:spacing w:after="0" w:line="240" w:lineRule="auto"/>
              <w:ind w:left="0" w:firstLine="0"/>
              <w:jc w:val="center"/>
              <w:rPr>
                <w:b/>
                <w:lang w:val="hu-HU"/>
              </w:rPr>
            </w:pPr>
            <w:r w:rsidRPr="004C0C89">
              <w:rPr>
                <w:b/>
                <w:lang w:val="hu-HU"/>
              </w:rPr>
              <w:t>C</w:t>
            </w:r>
            <w:r w:rsidRPr="004C0C89">
              <w:rPr>
                <w:b/>
                <w:vertAlign w:val="subscript"/>
                <w:lang w:val="hu-HU"/>
              </w:rPr>
              <w:t>min,ss</w:t>
            </w:r>
            <w:r w:rsidR="005113BA" w:rsidRPr="004C0C89">
              <w:rPr>
                <w:b/>
                <w:vertAlign w:val="subscript"/>
                <w:lang w:val="hu-HU"/>
              </w:rPr>
              <w:t>*</w:t>
            </w:r>
          </w:p>
          <w:p w14:paraId="1FDBCA2A" w14:textId="77777777" w:rsidR="00F05EC4" w:rsidRPr="004C0C89" w:rsidRDefault="00A358E2" w:rsidP="004C0C89">
            <w:pPr>
              <w:keepNext/>
              <w:spacing w:after="0" w:line="240" w:lineRule="auto"/>
              <w:ind w:left="0" w:firstLine="0"/>
              <w:jc w:val="center"/>
              <w:rPr>
                <w:b/>
                <w:lang w:val="hu-HU"/>
              </w:rPr>
            </w:pPr>
            <w:r w:rsidRPr="004C0C89">
              <w:rPr>
                <w:b/>
                <w:lang w:val="hu-HU"/>
              </w:rPr>
              <w:t>(µg/ml)</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E76827" w14:textId="77777777" w:rsidR="00F05EC4" w:rsidRPr="004C0C89" w:rsidRDefault="00A358E2" w:rsidP="004C0C89">
            <w:pPr>
              <w:keepNext/>
              <w:spacing w:after="0" w:line="240" w:lineRule="auto"/>
              <w:ind w:left="0" w:firstLine="0"/>
              <w:jc w:val="center"/>
              <w:rPr>
                <w:b/>
                <w:lang w:val="hu-HU"/>
              </w:rPr>
            </w:pPr>
            <w:r w:rsidRPr="004C0C89">
              <w:rPr>
                <w:b/>
                <w:lang w:val="hu-HU"/>
              </w:rPr>
              <w:t>C</w:t>
            </w:r>
            <w:r w:rsidRPr="004C0C89">
              <w:rPr>
                <w:b/>
                <w:vertAlign w:val="subscript"/>
                <w:lang w:val="hu-HU"/>
              </w:rPr>
              <w:t>max,ss</w:t>
            </w:r>
            <w:r w:rsidR="005113BA" w:rsidRPr="004C0C89">
              <w:rPr>
                <w:b/>
                <w:vertAlign w:val="subscript"/>
                <w:lang w:val="hu-HU"/>
              </w:rPr>
              <w:t>**</w:t>
            </w:r>
          </w:p>
          <w:p w14:paraId="4193712A" w14:textId="77777777" w:rsidR="00F05EC4" w:rsidRPr="004C0C89" w:rsidRDefault="00A358E2" w:rsidP="004C0C89">
            <w:pPr>
              <w:keepNext/>
              <w:spacing w:after="0" w:line="240" w:lineRule="auto"/>
              <w:ind w:left="0" w:firstLine="0"/>
              <w:jc w:val="center"/>
              <w:rPr>
                <w:b/>
                <w:lang w:val="hu-HU"/>
              </w:rPr>
            </w:pPr>
            <w:r w:rsidRPr="004C0C89">
              <w:rPr>
                <w:b/>
                <w:lang w:val="hu-HU"/>
              </w:rPr>
              <w:t>(µg/ml)</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50693FA8" w14:textId="77777777" w:rsidR="00F05EC4" w:rsidRPr="004C0C89" w:rsidRDefault="00A358E2" w:rsidP="004C0C89">
            <w:pPr>
              <w:keepNext/>
              <w:spacing w:after="0" w:line="240" w:lineRule="auto"/>
              <w:ind w:left="0" w:firstLine="0"/>
              <w:jc w:val="center"/>
              <w:rPr>
                <w:b/>
                <w:lang w:val="hu-HU"/>
              </w:rPr>
            </w:pPr>
            <w:r w:rsidRPr="004C0C89">
              <w:rPr>
                <w:b/>
                <w:lang w:val="hu-HU"/>
              </w:rPr>
              <w:t>AUC</w:t>
            </w:r>
            <w:r w:rsidRPr="004C0C89">
              <w:rPr>
                <w:b/>
                <w:vertAlign w:val="subscript"/>
                <w:lang w:val="hu-HU"/>
              </w:rPr>
              <w:t xml:space="preserve">ss 0-21 nap </w:t>
            </w:r>
            <w:r w:rsidRPr="004C0C89">
              <w:rPr>
                <w:b/>
                <w:lang w:val="hu-HU"/>
              </w:rPr>
              <w:t>(µg•nap/ml)</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14:paraId="70BC0358" w14:textId="77777777" w:rsidR="00F05EC4" w:rsidRPr="004C0C89" w:rsidRDefault="00A358E2" w:rsidP="004C0C89">
            <w:pPr>
              <w:keepNext/>
              <w:spacing w:after="0" w:line="240" w:lineRule="auto"/>
              <w:ind w:left="0" w:firstLine="0"/>
              <w:jc w:val="center"/>
              <w:rPr>
                <w:b/>
                <w:lang w:val="hu-HU"/>
              </w:rPr>
            </w:pPr>
            <w:r w:rsidRPr="004C0C89">
              <w:rPr>
                <w:b/>
                <w:lang w:val="hu-HU"/>
              </w:rPr>
              <w:t>Dinamikus egyensúlyi állapot</w:t>
            </w:r>
          </w:p>
          <w:p w14:paraId="77D935B6" w14:textId="77777777" w:rsidR="00F05EC4" w:rsidRPr="004C0C89" w:rsidRDefault="00A358E2" w:rsidP="004C0C89">
            <w:pPr>
              <w:keepNext/>
              <w:spacing w:after="0" w:line="240" w:lineRule="auto"/>
              <w:ind w:left="0" w:firstLine="0"/>
              <w:jc w:val="center"/>
              <w:rPr>
                <w:b/>
                <w:lang w:val="hu-HU"/>
              </w:rPr>
            </w:pPr>
            <w:r w:rsidRPr="004C0C89">
              <w:rPr>
                <w:b/>
                <w:lang w:val="hu-HU"/>
              </w:rPr>
              <w:t>eléréséig eltelt</w:t>
            </w:r>
          </w:p>
          <w:p w14:paraId="62EE72F0" w14:textId="77777777" w:rsidR="00F05EC4" w:rsidRPr="004C0C89" w:rsidRDefault="00A358E2" w:rsidP="004C0C89">
            <w:pPr>
              <w:keepNext/>
              <w:spacing w:after="0" w:line="240" w:lineRule="auto"/>
              <w:ind w:left="0" w:firstLine="0"/>
              <w:jc w:val="center"/>
              <w:rPr>
                <w:b/>
                <w:lang w:val="hu-HU"/>
              </w:rPr>
            </w:pPr>
            <w:r w:rsidRPr="004C0C89">
              <w:rPr>
                <w:b/>
                <w:lang w:val="hu-HU"/>
              </w:rPr>
              <w:t>idő***</w:t>
            </w:r>
          </w:p>
          <w:p w14:paraId="70BC49B6" w14:textId="77777777" w:rsidR="00F05EC4" w:rsidRPr="004C0C89" w:rsidRDefault="00A358E2" w:rsidP="004C0C89">
            <w:pPr>
              <w:keepNext/>
              <w:spacing w:after="0" w:line="240" w:lineRule="auto"/>
              <w:ind w:left="0" w:firstLine="0"/>
              <w:jc w:val="center"/>
              <w:rPr>
                <w:b/>
                <w:lang w:val="hu-HU"/>
              </w:rPr>
            </w:pPr>
            <w:r w:rsidRPr="004C0C89">
              <w:rPr>
                <w:b/>
                <w:lang w:val="hu-HU"/>
              </w:rPr>
              <w:t>(hét)</w:t>
            </w:r>
          </w:p>
        </w:tc>
      </w:tr>
      <w:tr w:rsidR="00A24981" w:rsidRPr="000E3C9E" w14:paraId="10EEB628" w14:textId="77777777" w:rsidTr="00A24981">
        <w:trPr>
          <w:trHeight w:val="502"/>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52316" w14:textId="77777777" w:rsidR="00F05EC4" w:rsidRPr="004C0C89" w:rsidRDefault="00254DFA" w:rsidP="004C0C89">
            <w:pPr>
              <w:keepNext/>
              <w:spacing w:after="0" w:line="240" w:lineRule="auto"/>
              <w:ind w:left="0" w:firstLine="0"/>
              <w:rPr>
                <w:lang w:val="hu-HU"/>
              </w:rPr>
            </w:pPr>
            <w:r w:rsidRPr="004C0C89">
              <w:rPr>
                <w:lang w:val="hu-HU"/>
              </w:rPr>
              <w:t>8</w:t>
            </w:r>
            <w:r w:rsidR="005113BA" w:rsidRPr="004C0C89">
              <w:rPr>
                <w:lang w:val="hu-HU"/>
              </w:rPr>
              <w:t> </w:t>
            </w:r>
            <w:r w:rsidR="00A358E2" w:rsidRPr="004C0C89">
              <w:rPr>
                <w:lang w:val="hu-HU"/>
              </w:rPr>
              <w:t>mg/ttkg +</w:t>
            </w:r>
          </w:p>
          <w:p w14:paraId="1930023A" w14:textId="77777777" w:rsidR="00F05EC4" w:rsidRPr="004C0C89" w:rsidRDefault="00254DFA" w:rsidP="004C0C89">
            <w:pPr>
              <w:keepNext/>
              <w:spacing w:after="0" w:line="240" w:lineRule="auto"/>
              <w:ind w:left="0" w:firstLine="0"/>
              <w:jc w:val="center"/>
              <w:rPr>
                <w:lang w:val="hu-HU"/>
              </w:rPr>
            </w:pPr>
            <w:r w:rsidRPr="004C0C89">
              <w:rPr>
                <w:lang w:val="hu-HU"/>
              </w:rPr>
              <w:t>6</w:t>
            </w:r>
            <w:r w:rsidR="005113BA" w:rsidRPr="004C0C89">
              <w:rPr>
                <w:lang w:val="hu-HU"/>
              </w:rPr>
              <w:t> </w:t>
            </w:r>
            <w:r w:rsidR="00A358E2" w:rsidRPr="004C0C89">
              <w:rPr>
                <w:lang w:val="hu-HU"/>
              </w:rPr>
              <w:t>mg/ttkg 3</w:t>
            </w:r>
            <w:r w:rsidR="005113BA" w:rsidRPr="004C0C89">
              <w:rPr>
                <w:lang w:val="hu-HU"/>
              </w:rPr>
              <w:t> </w:t>
            </w:r>
            <w:r w:rsidR="00A358E2" w:rsidRPr="004C0C89">
              <w:rPr>
                <w:lang w:val="hu-HU"/>
              </w:rPr>
              <w:t>hetente</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1F98" w14:textId="77777777" w:rsidR="00F05EC4" w:rsidRPr="004C0C89" w:rsidRDefault="00A358E2" w:rsidP="004C0C89">
            <w:pPr>
              <w:keepNext/>
              <w:spacing w:after="0" w:line="240" w:lineRule="auto"/>
              <w:ind w:left="0" w:firstLine="0"/>
              <w:jc w:val="center"/>
              <w:rPr>
                <w:lang w:val="hu-HU"/>
              </w:rPr>
            </w:pPr>
            <w:r w:rsidRPr="004C0C89">
              <w:rPr>
                <w:lang w:val="hu-HU"/>
              </w:rPr>
              <w:t>MBC</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2F0B8" w14:textId="77777777" w:rsidR="00F05EC4" w:rsidRPr="004C0C89" w:rsidRDefault="00A358E2" w:rsidP="004C0C89">
            <w:pPr>
              <w:keepNext/>
              <w:spacing w:after="0" w:line="240" w:lineRule="auto"/>
              <w:ind w:left="0" w:firstLine="0"/>
              <w:jc w:val="center"/>
              <w:rPr>
                <w:lang w:val="hu-HU"/>
              </w:rPr>
            </w:pPr>
            <w:r w:rsidRPr="004C0C89">
              <w:rPr>
                <w:lang w:val="hu-HU"/>
              </w:rPr>
              <w:t>805</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9AF44" w14:textId="77777777" w:rsidR="00F05EC4" w:rsidRPr="004C0C89" w:rsidRDefault="00BD6733" w:rsidP="004C0C89">
            <w:pPr>
              <w:keepNext/>
              <w:spacing w:after="0" w:line="240" w:lineRule="auto"/>
              <w:ind w:left="0" w:firstLine="0"/>
              <w:jc w:val="center"/>
              <w:rPr>
                <w:lang w:val="hu-HU"/>
              </w:rPr>
            </w:pPr>
            <w:r w:rsidRPr="004C0C89">
              <w:rPr>
                <w:lang w:val="hu-HU"/>
              </w:rPr>
              <w:t>44,2</w:t>
            </w:r>
          </w:p>
          <w:p w14:paraId="52B5972C" w14:textId="77777777" w:rsidR="00F05EC4" w:rsidRPr="004C0C89" w:rsidRDefault="00A358E2">
            <w:pPr>
              <w:keepNext/>
              <w:spacing w:after="0" w:line="240" w:lineRule="auto"/>
              <w:ind w:left="0" w:firstLine="0"/>
              <w:jc w:val="center"/>
              <w:rPr>
                <w:lang w:val="hu-HU"/>
              </w:rPr>
            </w:pPr>
            <w:r w:rsidRPr="004C0C89">
              <w:rPr>
                <w:lang w:val="hu-HU"/>
              </w:rPr>
              <w:t>(1,8</w:t>
            </w:r>
            <w:r w:rsidR="005113BA" w:rsidRPr="004C0C89">
              <w:rPr>
                <w:lang w:val="hu-HU"/>
              </w:rPr>
              <w:t> </w:t>
            </w:r>
            <w:r w:rsidR="005113BA" w:rsidRPr="004C0C89">
              <w:rPr>
                <w:lang w:val="hu-HU"/>
              </w:rPr>
              <w:noBreakHyphen/>
              <w:t> </w:t>
            </w:r>
            <w:r w:rsidRPr="004C0C89">
              <w:rPr>
                <w:lang w:val="hu-HU"/>
              </w:rPr>
              <w:t>85,4)</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55A2A" w14:textId="77777777" w:rsidR="00F05EC4" w:rsidRPr="004C0C89" w:rsidRDefault="00BD6733" w:rsidP="004C0C89">
            <w:pPr>
              <w:keepNext/>
              <w:spacing w:after="0" w:line="240" w:lineRule="auto"/>
              <w:ind w:left="0" w:firstLine="0"/>
              <w:jc w:val="center"/>
              <w:rPr>
                <w:lang w:val="hu-HU"/>
              </w:rPr>
            </w:pPr>
            <w:r w:rsidRPr="004C0C89">
              <w:rPr>
                <w:lang w:val="hu-HU"/>
              </w:rPr>
              <w:t>179</w:t>
            </w:r>
          </w:p>
          <w:p w14:paraId="0010B54F" w14:textId="77777777" w:rsidR="00F05EC4" w:rsidRPr="004C0C89" w:rsidRDefault="00A358E2">
            <w:pPr>
              <w:keepNext/>
              <w:spacing w:after="0" w:line="240" w:lineRule="auto"/>
              <w:ind w:left="0" w:firstLine="0"/>
              <w:jc w:val="center"/>
              <w:rPr>
                <w:lang w:val="hu-HU"/>
              </w:rPr>
            </w:pPr>
            <w:r w:rsidRPr="004C0C89">
              <w:rPr>
                <w:lang w:val="hu-HU"/>
              </w:rPr>
              <w:t>(123</w:t>
            </w:r>
            <w:r w:rsidR="005113BA" w:rsidRPr="004C0C89">
              <w:rPr>
                <w:lang w:val="hu-HU"/>
              </w:rPr>
              <w:t> </w:t>
            </w:r>
            <w:r w:rsidR="005113BA" w:rsidRPr="004C0C89">
              <w:rPr>
                <w:lang w:val="hu-HU"/>
              </w:rPr>
              <w:noBreakHyphen/>
              <w:t> </w:t>
            </w:r>
            <w:r w:rsidRPr="004C0C89">
              <w:rPr>
                <w:lang w:val="hu-HU"/>
              </w:rPr>
              <w:t>266)</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84615" w14:textId="77777777" w:rsidR="00F05EC4" w:rsidRPr="004C0C89" w:rsidRDefault="00BD6733" w:rsidP="004C0C89">
            <w:pPr>
              <w:keepNext/>
              <w:spacing w:after="0" w:line="240" w:lineRule="auto"/>
              <w:ind w:left="0" w:firstLine="0"/>
              <w:jc w:val="center"/>
              <w:rPr>
                <w:lang w:val="hu-HU"/>
              </w:rPr>
            </w:pPr>
            <w:r w:rsidRPr="004C0C89">
              <w:rPr>
                <w:lang w:val="hu-HU"/>
              </w:rPr>
              <w:t>1736</w:t>
            </w:r>
          </w:p>
          <w:p w14:paraId="047557D2" w14:textId="77777777" w:rsidR="00F05EC4" w:rsidRPr="004C0C89" w:rsidRDefault="00A358E2">
            <w:pPr>
              <w:keepNext/>
              <w:spacing w:after="0" w:line="240" w:lineRule="auto"/>
              <w:ind w:left="0" w:firstLine="0"/>
              <w:jc w:val="center"/>
              <w:rPr>
                <w:lang w:val="hu-HU"/>
              </w:rPr>
            </w:pPr>
            <w:r w:rsidRPr="004C0C89">
              <w:rPr>
                <w:lang w:val="hu-HU"/>
              </w:rPr>
              <w:t>(618</w:t>
            </w:r>
            <w:r w:rsidR="005113BA" w:rsidRPr="004C0C89">
              <w:rPr>
                <w:lang w:val="hu-HU"/>
              </w:rPr>
              <w:t> </w:t>
            </w:r>
            <w:r w:rsidR="005113BA" w:rsidRPr="004C0C89">
              <w:rPr>
                <w:lang w:val="hu-HU"/>
              </w:rPr>
              <w:noBreakHyphen/>
              <w:t> </w:t>
            </w:r>
            <w:r w:rsidRPr="004C0C89">
              <w:rPr>
                <w:lang w:val="hu-HU"/>
              </w:rPr>
              <w:t>2756)</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6B948" w14:textId="77777777" w:rsidR="00F05EC4" w:rsidRPr="004C0C89" w:rsidRDefault="00A358E2" w:rsidP="004C0C89">
            <w:pPr>
              <w:keepNext/>
              <w:spacing w:after="0" w:line="240" w:lineRule="auto"/>
              <w:ind w:left="0" w:firstLine="0"/>
              <w:jc w:val="center"/>
              <w:rPr>
                <w:lang w:val="hu-HU"/>
              </w:rPr>
            </w:pPr>
            <w:r w:rsidRPr="004C0C89">
              <w:rPr>
                <w:lang w:val="hu-HU"/>
              </w:rPr>
              <w:t>12</w:t>
            </w:r>
          </w:p>
        </w:tc>
      </w:tr>
      <w:tr w:rsidR="00A24981" w:rsidRPr="000E3C9E" w14:paraId="67F10C9B" w14:textId="77777777" w:rsidTr="00A24981">
        <w:trPr>
          <w:trHeight w:val="512"/>
        </w:trPr>
        <w:tc>
          <w:tcPr>
            <w:tcW w:w="732" w:type="pct"/>
            <w:vMerge/>
            <w:tcBorders>
              <w:top w:val="nil"/>
              <w:left w:val="single" w:sz="4" w:space="0" w:color="000000"/>
              <w:bottom w:val="nil"/>
              <w:right w:val="single" w:sz="4" w:space="0" w:color="000000"/>
            </w:tcBorders>
            <w:shd w:val="clear" w:color="auto" w:fill="auto"/>
          </w:tcPr>
          <w:p w14:paraId="30CEDC72" w14:textId="77777777" w:rsidR="00F05EC4" w:rsidRPr="004C0C89" w:rsidRDefault="00F05EC4" w:rsidP="004C0C89">
            <w:pPr>
              <w:keepNext/>
              <w:spacing w:after="0" w:line="240" w:lineRule="auto"/>
              <w:ind w:left="0" w:firstLine="0"/>
              <w:rPr>
                <w:lang w:val="hu-HU"/>
              </w:rPr>
            </w:pP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BD8EF" w14:textId="77777777" w:rsidR="00F05EC4" w:rsidRPr="004C0C89" w:rsidRDefault="00A358E2" w:rsidP="004C0C89">
            <w:pPr>
              <w:keepNext/>
              <w:spacing w:after="0" w:line="240" w:lineRule="auto"/>
              <w:ind w:left="0" w:firstLine="0"/>
              <w:jc w:val="center"/>
              <w:rPr>
                <w:lang w:val="hu-HU"/>
              </w:rPr>
            </w:pPr>
            <w:r w:rsidRPr="004C0C89">
              <w:rPr>
                <w:lang w:val="hu-HU"/>
              </w:rPr>
              <w:t>EBC</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E024C" w14:textId="77777777" w:rsidR="00F05EC4" w:rsidRPr="004C0C89" w:rsidRDefault="00A358E2" w:rsidP="004C0C89">
            <w:pPr>
              <w:keepNext/>
              <w:spacing w:after="0" w:line="240" w:lineRule="auto"/>
              <w:ind w:left="0" w:firstLine="0"/>
              <w:jc w:val="center"/>
              <w:rPr>
                <w:lang w:val="hu-HU"/>
              </w:rPr>
            </w:pPr>
            <w:r w:rsidRPr="004C0C89">
              <w:rPr>
                <w:lang w:val="hu-HU"/>
              </w:rPr>
              <w:t>390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ADD4D" w14:textId="77777777" w:rsidR="00F05EC4" w:rsidRPr="004C0C89" w:rsidRDefault="00BD6733" w:rsidP="004C0C89">
            <w:pPr>
              <w:keepNext/>
              <w:spacing w:after="0" w:line="240" w:lineRule="auto"/>
              <w:ind w:left="0" w:firstLine="0"/>
              <w:jc w:val="center"/>
              <w:rPr>
                <w:lang w:val="hu-HU"/>
              </w:rPr>
            </w:pPr>
            <w:r w:rsidRPr="004C0C89">
              <w:rPr>
                <w:lang w:val="hu-HU"/>
              </w:rPr>
              <w:t>53,8</w:t>
            </w:r>
          </w:p>
          <w:p w14:paraId="2C689596" w14:textId="77777777" w:rsidR="00F05EC4" w:rsidRPr="004C0C89" w:rsidRDefault="00A358E2">
            <w:pPr>
              <w:keepNext/>
              <w:spacing w:after="0" w:line="240" w:lineRule="auto"/>
              <w:ind w:left="0" w:firstLine="0"/>
              <w:jc w:val="center"/>
              <w:rPr>
                <w:lang w:val="hu-HU"/>
              </w:rPr>
            </w:pPr>
            <w:r w:rsidRPr="004C0C89">
              <w:rPr>
                <w:lang w:val="hu-HU"/>
              </w:rPr>
              <w:t>(28,7</w:t>
            </w:r>
            <w:r w:rsidR="005113BA" w:rsidRPr="004C0C89">
              <w:rPr>
                <w:lang w:val="hu-HU"/>
              </w:rPr>
              <w:t> </w:t>
            </w:r>
            <w:r w:rsidR="005113BA" w:rsidRPr="004C0C89">
              <w:rPr>
                <w:lang w:val="hu-HU"/>
              </w:rPr>
              <w:noBreakHyphen/>
              <w:t> </w:t>
            </w:r>
            <w:r w:rsidRPr="004C0C89">
              <w:rPr>
                <w:lang w:val="hu-HU"/>
              </w:rPr>
              <w:t>85,8)</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F6153" w14:textId="77777777" w:rsidR="00F05EC4" w:rsidRPr="004C0C89" w:rsidRDefault="00BD6733" w:rsidP="004C0C89">
            <w:pPr>
              <w:keepNext/>
              <w:spacing w:after="0" w:line="240" w:lineRule="auto"/>
              <w:ind w:left="0" w:firstLine="0"/>
              <w:jc w:val="center"/>
              <w:rPr>
                <w:lang w:val="hu-HU"/>
              </w:rPr>
            </w:pPr>
            <w:r w:rsidRPr="004C0C89">
              <w:rPr>
                <w:lang w:val="hu-HU"/>
              </w:rPr>
              <w:t>184</w:t>
            </w:r>
          </w:p>
          <w:p w14:paraId="71859214" w14:textId="77777777" w:rsidR="00F05EC4" w:rsidRPr="004C0C89" w:rsidRDefault="00A358E2">
            <w:pPr>
              <w:keepNext/>
              <w:spacing w:after="0" w:line="240" w:lineRule="auto"/>
              <w:ind w:left="0" w:firstLine="0"/>
              <w:jc w:val="center"/>
              <w:rPr>
                <w:lang w:val="hu-HU"/>
              </w:rPr>
            </w:pPr>
            <w:r w:rsidRPr="004C0C89">
              <w:rPr>
                <w:lang w:val="hu-HU"/>
              </w:rPr>
              <w:t>(134</w:t>
            </w:r>
            <w:r w:rsidR="005113BA" w:rsidRPr="004C0C89">
              <w:rPr>
                <w:lang w:val="hu-HU"/>
              </w:rPr>
              <w:t> </w:t>
            </w:r>
            <w:r w:rsidR="005113BA" w:rsidRPr="004C0C89">
              <w:rPr>
                <w:lang w:val="hu-HU"/>
              </w:rPr>
              <w:noBreakHyphen/>
              <w:t> </w:t>
            </w:r>
            <w:r w:rsidRPr="004C0C89">
              <w:rPr>
                <w:lang w:val="hu-HU"/>
              </w:rPr>
              <w:t>247)</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1FCCE" w14:textId="77777777" w:rsidR="00F05EC4" w:rsidRPr="004C0C89" w:rsidRDefault="00BD6733" w:rsidP="004C0C89">
            <w:pPr>
              <w:keepNext/>
              <w:spacing w:after="0" w:line="240" w:lineRule="auto"/>
              <w:ind w:left="0" w:firstLine="0"/>
              <w:jc w:val="center"/>
              <w:rPr>
                <w:lang w:val="hu-HU"/>
              </w:rPr>
            </w:pPr>
            <w:r w:rsidRPr="004C0C89">
              <w:rPr>
                <w:lang w:val="hu-HU"/>
              </w:rPr>
              <w:t>1927</w:t>
            </w:r>
          </w:p>
          <w:p w14:paraId="7A8C4845" w14:textId="77777777" w:rsidR="00F05EC4" w:rsidRPr="004C0C89" w:rsidRDefault="00A358E2">
            <w:pPr>
              <w:keepNext/>
              <w:spacing w:after="0" w:line="240" w:lineRule="auto"/>
              <w:ind w:left="0" w:firstLine="0"/>
              <w:jc w:val="center"/>
              <w:rPr>
                <w:lang w:val="hu-HU"/>
              </w:rPr>
            </w:pPr>
            <w:r w:rsidRPr="004C0C89">
              <w:rPr>
                <w:lang w:val="hu-HU"/>
              </w:rPr>
              <w:t>(1332</w:t>
            </w:r>
            <w:r w:rsidR="005113BA" w:rsidRPr="004C0C89">
              <w:rPr>
                <w:lang w:val="hu-HU"/>
              </w:rPr>
              <w:t> </w:t>
            </w:r>
            <w:r w:rsidR="005113BA" w:rsidRPr="004C0C89">
              <w:rPr>
                <w:lang w:val="hu-HU"/>
              </w:rPr>
              <w:noBreakHyphen/>
              <w:t> </w:t>
            </w:r>
            <w:r w:rsidRPr="004C0C89">
              <w:rPr>
                <w:lang w:val="hu-HU"/>
              </w:rPr>
              <w:t>2771)</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6C4F" w14:textId="77777777" w:rsidR="00F05EC4" w:rsidRPr="004C0C89" w:rsidRDefault="00A358E2" w:rsidP="004C0C89">
            <w:pPr>
              <w:keepNext/>
              <w:spacing w:after="0" w:line="240" w:lineRule="auto"/>
              <w:ind w:left="0" w:firstLine="0"/>
              <w:jc w:val="center"/>
              <w:rPr>
                <w:lang w:val="hu-HU"/>
              </w:rPr>
            </w:pPr>
            <w:r w:rsidRPr="004C0C89">
              <w:rPr>
                <w:lang w:val="hu-HU"/>
              </w:rPr>
              <w:t>15</w:t>
            </w:r>
          </w:p>
        </w:tc>
      </w:tr>
      <w:tr w:rsidR="00A24981" w:rsidRPr="000E3C9E" w14:paraId="38F53E4C" w14:textId="77777777" w:rsidTr="00A24981">
        <w:trPr>
          <w:trHeight w:val="508"/>
        </w:trPr>
        <w:tc>
          <w:tcPr>
            <w:tcW w:w="732" w:type="pct"/>
            <w:vMerge/>
            <w:tcBorders>
              <w:top w:val="nil"/>
              <w:left w:val="single" w:sz="4" w:space="0" w:color="000000"/>
              <w:bottom w:val="single" w:sz="4" w:space="0" w:color="000000"/>
              <w:right w:val="single" w:sz="4" w:space="0" w:color="000000"/>
            </w:tcBorders>
            <w:shd w:val="clear" w:color="auto" w:fill="auto"/>
          </w:tcPr>
          <w:p w14:paraId="257D8488" w14:textId="77777777" w:rsidR="00F05EC4" w:rsidRPr="004C0C89" w:rsidRDefault="00F05EC4" w:rsidP="004C0C89">
            <w:pPr>
              <w:spacing w:after="0" w:line="240" w:lineRule="auto"/>
              <w:ind w:left="0" w:firstLine="0"/>
              <w:rPr>
                <w:lang w:val="hu-HU"/>
              </w:rPr>
            </w:pP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2104C" w14:textId="77777777" w:rsidR="00F05EC4" w:rsidRPr="004C0C89" w:rsidRDefault="00A358E2" w:rsidP="004C0C89">
            <w:pPr>
              <w:spacing w:after="0" w:line="240" w:lineRule="auto"/>
              <w:ind w:left="0" w:firstLine="0"/>
              <w:jc w:val="center"/>
              <w:rPr>
                <w:lang w:val="hu-HU"/>
              </w:rPr>
            </w:pPr>
            <w:r w:rsidRPr="004C0C89">
              <w:rPr>
                <w:lang w:val="hu-HU"/>
              </w:rPr>
              <w:t>AGC</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82AF8" w14:textId="77777777" w:rsidR="00F05EC4" w:rsidRPr="004C0C89" w:rsidRDefault="00A358E2" w:rsidP="004C0C89">
            <w:pPr>
              <w:spacing w:after="0" w:line="240" w:lineRule="auto"/>
              <w:ind w:left="0" w:firstLine="0"/>
              <w:jc w:val="center"/>
              <w:rPr>
                <w:lang w:val="hu-HU"/>
              </w:rPr>
            </w:pPr>
            <w:r w:rsidRPr="004C0C89">
              <w:rPr>
                <w:lang w:val="hu-HU"/>
              </w:rPr>
              <w:t>274</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5537F" w14:textId="77777777" w:rsidR="00F05EC4" w:rsidRPr="004C0C89" w:rsidRDefault="00BD6733" w:rsidP="004C0C89">
            <w:pPr>
              <w:spacing w:after="0" w:line="240" w:lineRule="auto"/>
              <w:ind w:left="0" w:firstLine="0"/>
              <w:jc w:val="center"/>
              <w:rPr>
                <w:lang w:val="hu-HU"/>
              </w:rPr>
            </w:pPr>
            <w:r w:rsidRPr="004C0C89">
              <w:rPr>
                <w:lang w:val="hu-HU"/>
              </w:rPr>
              <w:t>32,9</w:t>
            </w:r>
          </w:p>
          <w:p w14:paraId="6680FC16" w14:textId="77777777" w:rsidR="00F05EC4" w:rsidRPr="004C0C89" w:rsidRDefault="00A358E2">
            <w:pPr>
              <w:spacing w:after="0" w:line="240" w:lineRule="auto"/>
              <w:ind w:left="0" w:firstLine="0"/>
              <w:jc w:val="center"/>
              <w:rPr>
                <w:lang w:val="hu-HU"/>
              </w:rPr>
            </w:pPr>
            <w:r w:rsidRPr="004C0C89">
              <w:rPr>
                <w:lang w:val="hu-HU"/>
              </w:rPr>
              <w:t>(6,1</w:t>
            </w:r>
            <w:r w:rsidR="005113BA" w:rsidRPr="004C0C89">
              <w:rPr>
                <w:lang w:val="hu-HU"/>
              </w:rPr>
              <w:t> </w:t>
            </w:r>
            <w:r w:rsidR="005113BA" w:rsidRPr="004C0C89">
              <w:rPr>
                <w:lang w:val="hu-HU"/>
              </w:rPr>
              <w:noBreakHyphen/>
              <w:t> </w:t>
            </w:r>
            <w:r w:rsidRPr="004C0C89">
              <w:rPr>
                <w:lang w:val="hu-HU"/>
              </w:rPr>
              <w:t>88,9)</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3C6BC" w14:textId="77777777" w:rsidR="00F05EC4" w:rsidRPr="004C0C89" w:rsidRDefault="00BD6733" w:rsidP="004C0C89">
            <w:pPr>
              <w:spacing w:after="0" w:line="240" w:lineRule="auto"/>
              <w:ind w:left="0" w:firstLine="0"/>
              <w:jc w:val="center"/>
              <w:rPr>
                <w:lang w:val="hu-HU"/>
              </w:rPr>
            </w:pPr>
            <w:r w:rsidRPr="004C0C89">
              <w:rPr>
                <w:lang w:val="hu-HU"/>
              </w:rPr>
              <w:t>131</w:t>
            </w:r>
          </w:p>
          <w:p w14:paraId="11FC05F9" w14:textId="77777777" w:rsidR="00F05EC4" w:rsidRPr="004C0C89" w:rsidRDefault="00A358E2">
            <w:pPr>
              <w:spacing w:after="0" w:line="240" w:lineRule="auto"/>
              <w:ind w:left="0" w:firstLine="0"/>
              <w:jc w:val="center"/>
              <w:rPr>
                <w:lang w:val="hu-HU"/>
              </w:rPr>
            </w:pPr>
            <w:r w:rsidRPr="004C0C89">
              <w:rPr>
                <w:lang w:val="hu-HU"/>
              </w:rPr>
              <w:t>(72,5</w:t>
            </w:r>
            <w:r w:rsidR="005113BA" w:rsidRPr="004C0C89">
              <w:rPr>
                <w:lang w:val="hu-HU"/>
              </w:rPr>
              <w:t> </w:t>
            </w:r>
            <w:r w:rsidR="005113BA" w:rsidRPr="004C0C89">
              <w:rPr>
                <w:lang w:val="hu-HU"/>
              </w:rPr>
              <w:noBreakHyphen/>
              <w:t> </w:t>
            </w:r>
            <w:r w:rsidRPr="004C0C89">
              <w:rPr>
                <w:lang w:val="hu-HU"/>
              </w:rPr>
              <w:t>251)</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DD5AF" w14:textId="77777777" w:rsidR="00F05EC4" w:rsidRPr="004C0C89" w:rsidRDefault="00BD6733" w:rsidP="004C0C89">
            <w:pPr>
              <w:spacing w:after="0" w:line="240" w:lineRule="auto"/>
              <w:ind w:left="0" w:firstLine="0"/>
              <w:jc w:val="center"/>
              <w:rPr>
                <w:lang w:val="hu-HU"/>
              </w:rPr>
            </w:pPr>
            <w:r w:rsidRPr="004C0C89">
              <w:rPr>
                <w:lang w:val="hu-HU"/>
              </w:rPr>
              <w:t>1338</w:t>
            </w:r>
          </w:p>
          <w:p w14:paraId="527B6534" w14:textId="77777777" w:rsidR="00F05EC4" w:rsidRPr="004C0C89" w:rsidRDefault="00A358E2">
            <w:pPr>
              <w:spacing w:after="0" w:line="240" w:lineRule="auto"/>
              <w:ind w:left="0" w:firstLine="0"/>
              <w:jc w:val="center"/>
              <w:rPr>
                <w:lang w:val="hu-HU"/>
              </w:rPr>
            </w:pPr>
            <w:r w:rsidRPr="004C0C89">
              <w:rPr>
                <w:lang w:val="hu-HU"/>
              </w:rPr>
              <w:t>(557</w:t>
            </w:r>
            <w:r w:rsidR="005113BA" w:rsidRPr="004C0C89">
              <w:rPr>
                <w:lang w:val="hu-HU"/>
              </w:rPr>
              <w:t> </w:t>
            </w:r>
            <w:r w:rsidR="005113BA" w:rsidRPr="004C0C89">
              <w:rPr>
                <w:lang w:val="hu-HU"/>
              </w:rPr>
              <w:noBreakHyphen/>
              <w:t> </w:t>
            </w:r>
            <w:r w:rsidRPr="004C0C89">
              <w:rPr>
                <w:lang w:val="hu-HU"/>
              </w:rPr>
              <w:t>2875)</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6526E" w14:textId="77777777" w:rsidR="00F05EC4" w:rsidRPr="004C0C89" w:rsidRDefault="00A358E2" w:rsidP="004C0C89">
            <w:pPr>
              <w:spacing w:after="0" w:line="240" w:lineRule="auto"/>
              <w:ind w:left="0" w:firstLine="0"/>
              <w:jc w:val="center"/>
              <w:rPr>
                <w:lang w:val="hu-HU"/>
              </w:rPr>
            </w:pPr>
            <w:r w:rsidRPr="004C0C89">
              <w:rPr>
                <w:lang w:val="hu-HU"/>
              </w:rPr>
              <w:t>9</w:t>
            </w:r>
          </w:p>
        </w:tc>
      </w:tr>
      <w:tr w:rsidR="00A24981" w:rsidRPr="000E3C9E" w14:paraId="606A6305" w14:textId="77777777" w:rsidTr="00A24981">
        <w:trPr>
          <w:trHeight w:val="517"/>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3B883" w14:textId="77777777" w:rsidR="00F05EC4" w:rsidRPr="004C0C89" w:rsidRDefault="00254DFA" w:rsidP="004C0C89">
            <w:pPr>
              <w:spacing w:after="0" w:line="240" w:lineRule="auto"/>
              <w:ind w:left="0" w:firstLine="0"/>
              <w:rPr>
                <w:lang w:val="hu-HU"/>
              </w:rPr>
            </w:pPr>
            <w:r w:rsidRPr="004C0C89">
              <w:rPr>
                <w:lang w:val="hu-HU"/>
              </w:rPr>
              <w:t>4</w:t>
            </w:r>
            <w:r w:rsidR="005113BA" w:rsidRPr="004C0C89">
              <w:rPr>
                <w:lang w:val="hu-HU"/>
              </w:rPr>
              <w:t> </w:t>
            </w:r>
            <w:r w:rsidR="00A358E2" w:rsidRPr="004C0C89">
              <w:rPr>
                <w:lang w:val="hu-HU"/>
              </w:rPr>
              <w:t>mg/ttkg +</w:t>
            </w:r>
          </w:p>
          <w:p w14:paraId="13AA3755" w14:textId="77777777" w:rsidR="00F05EC4" w:rsidRPr="004C0C89" w:rsidRDefault="003C3159" w:rsidP="004C0C89">
            <w:pPr>
              <w:spacing w:after="0" w:line="240" w:lineRule="auto"/>
              <w:ind w:left="0" w:firstLine="0"/>
              <w:jc w:val="center"/>
              <w:rPr>
                <w:lang w:val="hu-HU"/>
              </w:rPr>
            </w:pPr>
            <w:r w:rsidRPr="004C0C89">
              <w:rPr>
                <w:lang w:val="hu-HU"/>
              </w:rPr>
              <w:t>2</w:t>
            </w:r>
            <w:r w:rsidR="005113BA" w:rsidRPr="004C0C89">
              <w:rPr>
                <w:lang w:val="hu-HU"/>
              </w:rPr>
              <w:t> </w:t>
            </w:r>
            <w:r w:rsidR="00A358E2" w:rsidRPr="004C0C89">
              <w:rPr>
                <w:lang w:val="hu-HU"/>
              </w:rPr>
              <w:t>mg/ttkg hetente</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8522" w14:textId="77777777" w:rsidR="00F05EC4" w:rsidRPr="004C0C89" w:rsidRDefault="00A358E2" w:rsidP="004C0C89">
            <w:pPr>
              <w:spacing w:after="0" w:line="240" w:lineRule="auto"/>
              <w:ind w:left="0" w:firstLine="0"/>
              <w:jc w:val="center"/>
              <w:rPr>
                <w:lang w:val="hu-HU"/>
              </w:rPr>
            </w:pPr>
            <w:r w:rsidRPr="004C0C89">
              <w:rPr>
                <w:lang w:val="hu-HU"/>
              </w:rPr>
              <w:t>MBC</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5273E" w14:textId="77777777" w:rsidR="00F05EC4" w:rsidRPr="004C0C89" w:rsidRDefault="00A358E2" w:rsidP="004C0C89">
            <w:pPr>
              <w:spacing w:after="0" w:line="240" w:lineRule="auto"/>
              <w:ind w:left="0" w:firstLine="0"/>
              <w:jc w:val="center"/>
              <w:rPr>
                <w:lang w:val="hu-HU"/>
              </w:rPr>
            </w:pPr>
            <w:r w:rsidRPr="004C0C89">
              <w:rPr>
                <w:lang w:val="hu-HU"/>
              </w:rPr>
              <w:t>805</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F50B6" w14:textId="77777777" w:rsidR="00F05EC4" w:rsidRPr="004C0C89" w:rsidRDefault="00BD6733" w:rsidP="004C0C89">
            <w:pPr>
              <w:spacing w:after="0" w:line="240" w:lineRule="auto"/>
              <w:ind w:left="0" w:firstLine="0"/>
              <w:jc w:val="center"/>
              <w:rPr>
                <w:lang w:val="hu-HU"/>
              </w:rPr>
            </w:pPr>
            <w:r w:rsidRPr="004C0C89">
              <w:rPr>
                <w:lang w:val="hu-HU"/>
              </w:rPr>
              <w:t>63,1</w:t>
            </w:r>
          </w:p>
          <w:p w14:paraId="75183220" w14:textId="77777777" w:rsidR="00F05EC4" w:rsidRPr="004C0C89" w:rsidRDefault="00A358E2">
            <w:pPr>
              <w:spacing w:after="0" w:line="240" w:lineRule="auto"/>
              <w:ind w:left="0" w:firstLine="0"/>
              <w:jc w:val="center"/>
              <w:rPr>
                <w:lang w:val="hu-HU"/>
              </w:rPr>
            </w:pPr>
            <w:r w:rsidRPr="004C0C89">
              <w:rPr>
                <w:lang w:val="hu-HU"/>
              </w:rPr>
              <w:t>(11,7</w:t>
            </w:r>
            <w:r w:rsidR="005113BA" w:rsidRPr="004C0C89">
              <w:rPr>
                <w:lang w:val="hu-HU"/>
              </w:rPr>
              <w:t> </w:t>
            </w:r>
            <w:r w:rsidR="005113BA" w:rsidRPr="004C0C89">
              <w:rPr>
                <w:lang w:val="hu-HU"/>
              </w:rPr>
              <w:noBreakHyphen/>
              <w:t> </w:t>
            </w:r>
            <w:r w:rsidRPr="004C0C89">
              <w:rPr>
                <w:lang w:val="hu-HU"/>
              </w:rPr>
              <w:t>107)</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7F7ED" w14:textId="77777777" w:rsidR="007403CB" w:rsidRPr="004C0C89" w:rsidRDefault="00BD6733" w:rsidP="004C0C89">
            <w:pPr>
              <w:spacing w:after="0" w:line="240" w:lineRule="auto"/>
              <w:ind w:left="0" w:firstLine="0"/>
              <w:jc w:val="center"/>
              <w:rPr>
                <w:lang w:val="hu-HU"/>
              </w:rPr>
            </w:pPr>
            <w:r w:rsidRPr="004C0C89">
              <w:rPr>
                <w:lang w:val="hu-HU"/>
              </w:rPr>
              <w:t>107</w:t>
            </w:r>
          </w:p>
          <w:p w14:paraId="2FFF1424" w14:textId="77777777" w:rsidR="00F05EC4" w:rsidRPr="004C0C89" w:rsidRDefault="00A358E2">
            <w:pPr>
              <w:spacing w:after="0" w:line="240" w:lineRule="auto"/>
              <w:ind w:left="0" w:firstLine="0"/>
              <w:jc w:val="center"/>
              <w:rPr>
                <w:lang w:val="hu-HU"/>
              </w:rPr>
            </w:pPr>
            <w:r w:rsidRPr="004C0C89">
              <w:rPr>
                <w:lang w:val="hu-HU"/>
              </w:rPr>
              <w:t>(54,2</w:t>
            </w:r>
            <w:r w:rsidR="005113BA" w:rsidRPr="004C0C89">
              <w:rPr>
                <w:lang w:val="hu-HU"/>
              </w:rPr>
              <w:t> </w:t>
            </w:r>
            <w:r w:rsidR="005113BA" w:rsidRPr="004C0C89">
              <w:rPr>
                <w:lang w:val="hu-HU"/>
              </w:rPr>
              <w:noBreakHyphen/>
              <w:t> </w:t>
            </w:r>
            <w:r w:rsidRPr="004C0C89">
              <w:rPr>
                <w:lang w:val="hu-HU"/>
              </w:rPr>
              <w:t>164)</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48922" w14:textId="77777777" w:rsidR="00F05EC4" w:rsidRPr="004C0C89" w:rsidRDefault="00BD6733" w:rsidP="004C0C89">
            <w:pPr>
              <w:spacing w:after="0" w:line="240" w:lineRule="auto"/>
              <w:ind w:left="0" w:firstLine="0"/>
              <w:jc w:val="center"/>
              <w:rPr>
                <w:lang w:val="hu-HU"/>
              </w:rPr>
            </w:pPr>
            <w:r w:rsidRPr="004C0C89">
              <w:rPr>
                <w:lang w:val="hu-HU"/>
              </w:rPr>
              <w:t>1710</w:t>
            </w:r>
          </w:p>
          <w:p w14:paraId="13FDD850" w14:textId="77777777" w:rsidR="00F05EC4" w:rsidRPr="004C0C89" w:rsidRDefault="00A358E2">
            <w:pPr>
              <w:spacing w:after="0" w:line="240" w:lineRule="auto"/>
              <w:ind w:left="0" w:firstLine="0"/>
              <w:jc w:val="center"/>
              <w:rPr>
                <w:lang w:val="hu-HU"/>
              </w:rPr>
            </w:pPr>
            <w:r w:rsidRPr="004C0C89">
              <w:rPr>
                <w:lang w:val="hu-HU"/>
              </w:rPr>
              <w:t>(581</w:t>
            </w:r>
            <w:r w:rsidR="005113BA" w:rsidRPr="004C0C89">
              <w:rPr>
                <w:lang w:val="hu-HU"/>
              </w:rPr>
              <w:t> </w:t>
            </w:r>
            <w:r w:rsidR="005113BA" w:rsidRPr="004C0C89">
              <w:rPr>
                <w:lang w:val="hu-HU"/>
              </w:rPr>
              <w:noBreakHyphen/>
              <w:t> </w:t>
            </w:r>
            <w:r w:rsidRPr="004C0C89">
              <w:rPr>
                <w:lang w:val="hu-HU"/>
              </w:rPr>
              <w:t>2715)</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02B50" w14:textId="77777777" w:rsidR="00F05EC4" w:rsidRPr="004C0C89" w:rsidRDefault="00A358E2" w:rsidP="004C0C89">
            <w:pPr>
              <w:spacing w:after="0" w:line="240" w:lineRule="auto"/>
              <w:ind w:left="0" w:firstLine="0"/>
              <w:jc w:val="center"/>
              <w:rPr>
                <w:lang w:val="hu-HU"/>
              </w:rPr>
            </w:pPr>
            <w:r w:rsidRPr="004C0C89">
              <w:rPr>
                <w:lang w:val="hu-HU"/>
              </w:rPr>
              <w:t>12</w:t>
            </w:r>
          </w:p>
        </w:tc>
      </w:tr>
      <w:tr w:rsidR="00A24981" w:rsidRPr="000E3C9E" w14:paraId="2985AF7E" w14:textId="77777777" w:rsidTr="00A24981">
        <w:trPr>
          <w:trHeight w:val="514"/>
        </w:trPr>
        <w:tc>
          <w:tcPr>
            <w:tcW w:w="732" w:type="pct"/>
            <w:vMerge/>
            <w:tcBorders>
              <w:top w:val="nil"/>
              <w:left w:val="single" w:sz="4" w:space="0" w:color="000000"/>
              <w:bottom w:val="single" w:sz="4" w:space="0" w:color="000000"/>
              <w:right w:val="single" w:sz="4" w:space="0" w:color="000000"/>
            </w:tcBorders>
            <w:shd w:val="clear" w:color="auto" w:fill="auto"/>
          </w:tcPr>
          <w:p w14:paraId="6C65912D" w14:textId="77777777" w:rsidR="00F05EC4" w:rsidRPr="004C0C89" w:rsidRDefault="00F05EC4" w:rsidP="004C0C89">
            <w:pPr>
              <w:spacing w:after="0" w:line="240" w:lineRule="auto"/>
              <w:ind w:left="0" w:firstLine="0"/>
              <w:rPr>
                <w:lang w:val="hu-HU"/>
              </w:rPr>
            </w:pP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F6DCD" w14:textId="77777777" w:rsidR="00F05EC4" w:rsidRPr="004C0C89" w:rsidRDefault="00A358E2" w:rsidP="004C0C89">
            <w:pPr>
              <w:spacing w:after="0" w:line="240" w:lineRule="auto"/>
              <w:ind w:left="0" w:firstLine="0"/>
              <w:jc w:val="center"/>
              <w:rPr>
                <w:lang w:val="hu-HU"/>
              </w:rPr>
            </w:pPr>
            <w:r w:rsidRPr="004C0C89">
              <w:rPr>
                <w:lang w:val="hu-HU"/>
              </w:rPr>
              <w:t>EBC</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40E17" w14:textId="77777777" w:rsidR="00F05EC4" w:rsidRPr="004C0C89" w:rsidRDefault="00A358E2" w:rsidP="004C0C89">
            <w:pPr>
              <w:spacing w:after="0" w:line="240" w:lineRule="auto"/>
              <w:ind w:left="0" w:firstLine="0"/>
              <w:jc w:val="center"/>
              <w:rPr>
                <w:lang w:val="hu-HU"/>
              </w:rPr>
            </w:pPr>
            <w:r w:rsidRPr="004C0C89">
              <w:rPr>
                <w:lang w:val="hu-HU"/>
              </w:rPr>
              <w:t>390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D602B" w14:textId="77777777" w:rsidR="00F05EC4" w:rsidRPr="004C0C89" w:rsidRDefault="00BD6733" w:rsidP="004C0C89">
            <w:pPr>
              <w:spacing w:after="0" w:line="240" w:lineRule="auto"/>
              <w:ind w:left="0" w:firstLine="0"/>
              <w:jc w:val="center"/>
              <w:rPr>
                <w:lang w:val="hu-HU"/>
              </w:rPr>
            </w:pPr>
            <w:r w:rsidRPr="004C0C89">
              <w:rPr>
                <w:lang w:val="hu-HU"/>
              </w:rPr>
              <w:t>72,6</w:t>
            </w:r>
          </w:p>
          <w:p w14:paraId="421F4D54" w14:textId="77777777" w:rsidR="00F05EC4" w:rsidRPr="004C0C89" w:rsidRDefault="00A358E2">
            <w:pPr>
              <w:spacing w:after="0" w:line="240" w:lineRule="auto"/>
              <w:ind w:left="0" w:firstLine="0"/>
              <w:jc w:val="center"/>
              <w:rPr>
                <w:lang w:val="hu-HU"/>
              </w:rPr>
            </w:pPr>
            <w:r w:rsidRPr="004C0C89">
              <w:rPr>
                <w:lang w:val="hu-HU"/>
              </w:rPr>
              <w:t>(46</w:t>
            </w:r>
            <w:r w:rsidR="005113BA" w:rsidRPr="004C0C89">
              <w:rPr>
                <w:lang w:val="hu-HU"/>
              </w:rPr>
              <w:t> </w:t>
            </w:r>
            <w:r w:rsidR="005113BA" w:rsidRPr="004C0C89">
              <w:rPr>
                <w:lang w:val="hu-HU"/>
              </w:rPr>
              <w:noBreakHyphen/>
              <w:t> </w:t>
            </w:r>
            <w:r w:rsidRPr="004C0C89">
              <w:rPr>
                <w:lang w:val="hu-HU"/>
              </w:rPr>
              <w:t>109)</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66529" w14:textId="77777777" w:rsidR="0027493E" w:rsidRPr="004C0C89" w:rsidRDefault="00BD6733" w:rsidP="004C0C89">
            <w:pPr>
              <w:spacing w:after="0" w:line="240" w:lineRule="auto"/>
              <w:ind w:left="0" w:firstLine="0"/>
              <w:jc w:val="center"/>
              <w:rPr>
                <w:lang w:val="hu-HU"/>
              </w:rPr>
            </w:pPr>
            <w:r w:rsidRPr="004C0C89">
              <w:rPr>
                <w:lang w:val="hu-HU"/>
              </w:rPr>
              <w:t>115</w:t>
            </w:r>
          </w:p>
          <w:p w14:paraId="32C3A0F9" w14:textId="77777777" w:rsidR="00F05EC4" w:rsidRPr="004C0C89" w:rsidRDefault="00A358E2">
            <w:pPr>
              <w:spacing w:after="0" w:line="240" w:lineRule="auto"/>
              <w:ind w:left="0" w:firstLine="0"/>
              <w:jc w:val="center"/>
              <w:rPr>
                <w:lang w:val="hu-HU"/>
              </w:rPr>
            </w:pPr>
            <w:r w:rsidRPr="004C0C89">
              <w:rPr>
                <w:lang w:val="hu-HU"/>
              </w:rPr>
              <w:t>(82,6</w:t>
            </w:r>
            <w:r w:rsidR="005113BA" w:rsidRPr="004C0C89">
              <w:rPr>
                <w:lang w:val="hu-HU"/>
              </w:rPr>
              <w:t> </w:t>
            </w:r>
            <w:r w:rsidR="005113BA" w:rsidRPr="004C0C89">
              <w:rPr>
                <w:lang w:val="hu-HU"/>
              </w:rPr>
              <w:noBreakHyphen/>
              <w:t> </w:t>
            </w:r>
            <w:r w:rsidRPr="004C0C89">
              <w:rPr>
                <w:lang w:val="hu-HU"/>
              </w:rPr>
              <w:t>160)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34A73" w14:textId="77777777" w:rsidR="00F05EC4" w:rsidRPr="004C0C89" w:rsidRDefault="00BD6733" w:rsidP="004C0C89">
            <w:pPr>
              <w:spacing w:after="0" w:line="240" w:lineRule="auto"/>
              <w:ind w:left="0" w:firstLine="0"/>
              <w:jc w:val="center"/>
              <w:rPr>
                <w:lang w:val="hu-HU"/>
              </w:rPr>
            </w:pPr>
            <w:r w:rsidRPr="004C0C89">
              <w:rPr>
                <w:lang w:val="hu-HU"/>
              </w:rPr>
              <w:t>1893</w:t>
            </w:r>
          </w:p>
          <w:p w14:paraId="174BD706" w14:textId="77777777" w:rsidR="00F05EC4" w:rsidRPr="004C0C89" w:rsidRDefault="00A358E2">
            <w:pPr>
              <w:spacing w:after="0" w:line="240" w:lineRule="auto"/>
              <w:ind w:left="0" w:firstLine="0"/>
              <w:jc w:val="center"/>
              <w:rPr>
                <w:lang w:val="hu-HU"/>
              </w:rPr>
            </w:pPr>
            <w:r w:rsidRPr="004C0C89">
              <w:rPr>
                <w:lang w:val="hu-HU"/>
              </w:rPr>
              <w:t>(1309</w:t>
            </w:r>
            <w:r w:rsidR="005113BA" w:rsidRPr="004C0C89">
              <w:rPr>
                <w:lang w:val="hu-HU"/>
              </w:rPr>
              <w:t> </w:t>
            </w:r>
            <w:r w:rsidR="005113BA" w:rsidRPr="004C0C89">
              <w:rPr>
                <w:lang w:val="hu-HU"/>
              </w:rPr>
              <w:noBreakHyphen/>
              <w:t> </w:t>
            </w:r>
            <w:r w:rsidRPr="004C0C89">
              <w:rPr>
                <w:lang w:val="hu-HU"/>
              </w:rPr>
              <w:t>2734)</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4D253" w14:textId="77777777" w:rsidR="00F05EC4" w:rsidRPr="004C0C89" w:rsidRDefault="00A358E2" w:rsidP="004C0C89">
            <w:pPr>
              <w:spacing w:after="0" w:line="240" w:lineRule="auto"/>
              <w:ind w:left="0" w:firstLine="0"/>
              <w:jc w:val="center"/>
              <w:rPr>
                <w:lang w:val="hu-HU"/>
              </w:rPr>
            </w:pPr>
            <w:r w:rsidRPr="004C0C89">
              <w:rPr>
                <w:lang w:val="hu-HU"/>
              </w:rPr>
              <w:t>14</w:t>
            </w:r>
          </w:p>
        </w:tc>
      </w:tr>
    </w:tbl>
    <w:p w14:paraId="08AA397D" w14:textId="77777777" w:rsidR="00F05EC4" w:rsidRPr="002B57E0" w:rsidRDefault="00A358E2" w:rsidP="00D03F0B">
      <w:pPr>
        <w:spacing w:after="0" w:line="240" w:lineRule="auto"/>
        <w:ind w:left="0" w:firstLine="0"/>
        <w:rPr>
          <w:lang w:val="hu-HU"/>
        </w:rPr>
      </w:pPr>
      <w:r w:rsidRPr="008807C6">
        <w:rPr>
          <w:sz w:val="20"/>
          <w:lang w:val="hu-HU"/>
        </w:rPr>
        <w:t>*</w:t>
      </w:r>
      <w:r w:rsidRPr="002B57E0">
        <w:rPr>
          <w:sz w:val="20"/>
          <w:lang w:val="hu-HU"/>
        </w:rPr>
        <w:t>C</w:t>
      </w:r>
      <w:r w:rsidRPr="002B57E0">
        <w:rPr>
          <w:sz w:val="20"/>
          <w:vertAlign w:val="subscript"/>
          <w:lang w:val="hu-HU"/>
        </w:rPr>
        <w:t>min,ss</w:t>
      </w:r>
      <w:r w:rsidR="005113BA">
        <w:rPr>
          <w:sz w:val="20"/>
          <w:lang w:val="hu-HU"/>
        </w:rPr>
        <w:t> </w:t>
      </w:r>
      <w:r w:rsidRPr="002B57E0">
        <w:rPr>
          <w:sz w:val="20"/>
          <w:lang w:val="hu-HU"/>
        </w:rPr>
        <w:t>–</w:t>
      </w:r>
      <w:r w:rsidR="005113BA">
        <w:rPr>
          <w:sz w:val="20"/>
          <w:lang w:val="hu-HU"/>
        </w:rPr>
        <w:t> </w:t>
      </w:r>
      <w:r w:rsidRPr="002B57E0">
        <w:rPr>
          <w:sz w:val="20"/>
          <w:lang w:val="hu-HU"/>
        </w:rPr>
        <w:t>C</w:t>
      </w:r>
      <w:r w:rsidRPr="002B57E0">
        <w:rPr>
          <w:sz w:val="20"/>
          <w:vertAlign w:val="subscript"/>
          <w:lang w:val="hu-HU"/>
        </w:rPr>
        <w:t>min</w:t>
      </w:r>
      <w:r w:rsidRPr="0027493E">
        <w:rPr>
          <w:sz w:val="20"/>
          <w:lang w:val="hu-HU"/>
        </w:rPr>
        <w:t xml:space="preserve"> </w:t>
      </w:r>
      <w:r w:rsidRPr="002B57E0">
        <w:rPr>
          <w:sz w:val="20"/>
          <w:lang w:val="hu-HU"/>
        </w:rPr>
        <w:t>dinamikus egyensúlyi állapotban</w:t>
      </w:r>
    </w:p>
    <w:p w14:paraId="056C132E" w14:textId="77777777" w:rsidR="00F05EC4" w:rsidRPr="002B57E0" w:rsidRDefault="00A358E2" w:rsidP="00D03F0B">
      <w:pPr>
        <w:spacing w:after="0" w:line="240" w:lineRule="auto"/>
        <w:ind w:left="0" w:firstLine="0"/>
        <w:rPr>
          <w:lang w:val="hu-HU"/>
        </w:rPr>
      </w:pPr>
      <w:r w:rsidRPr="008807C6">
        <w:rPr>
          <w:sz w:val="20"/>
          <w:lang w:val="hu-HU"/>
        </w:rPr>
        <w:t>**</w:t>
      </w:r>
      <w:r w:rsidRPr="002B57E0">
        <w:rPr>
          <w:sz w:val="20"/>
          <w:lang w:val="hu-HU"/>
        </w:rPr>
        <w:t>C</w:t>
      </w:r>
      <w:r w:rsidRPr="002B57E0">
        <w:rPr>
          <w:sz w:val="20"/>
          <w:vertAlign w:val="subscript"/>
          <w:lang w:val="hu-HU"/>
        </w:rPr>
        <w:t>max,</w:t>
      </w:r>
      <w:r w:rsidRPr="0027493E">
        <w:rPr>
          <w:sz w:val="20"/>
          <w:vertAlign w:val="subscript"/>
          <w:lang w:val="hu-HU"/>
        </w:rPr>
        <w:t>ss</w:t>
      </w:r>
      <w:r w:rsidR="00AE379F">
        <w:rPr>
          <w:sz w:val="20"/>
          <w:lang w:val="hu-HU"/>
        </w:rPr>
        <w:t> = </w:t>
      </w:r>
      <w:r w:rsidRPr="002B57E0">
        <w:rPr>
          <w:sz w:val="20"/>
          <w:lang w:val="hu-HU"/>
        </w:rPr>
        <w:t>C</w:t>
      </w:r>
      <w:r w:rsidRPr="002B57E0">
        <w:rPr>
          <w:sz w:val="20"/>
          <w:vertAlign w:val="subscript"/>
          <w:lang w:val="hu-HU"/>
        </w:rPr>
        <w:t>max</w:t>
      </w:r>
      <w:r w:rsidRPr="0027493E">
        <w:rPr>
          <w:sz w:val="20"/>
          <w:lang w:val="hu-HU"/>
        </w:rPr>
        <w:t xml:space="preserve"> </w:t>
      </w:r>
      <w:r w:rsidRPr="002B57E0">
        <w:rPr>
          <w:sz w:val="20"/>
          <w:lang w:val="hu-HU"/>
        </w:rPr>
        <w:t>dinamikus egyensúlyi állapotban</w:t>
      </w:r>
    </w:p>
    <w:p w14:paraId="1E2889FB" w14:textId="77777777" w:rsidR="00F05EC4" w:rsidRPr="002B57E0" w:rsidRDefault="00A358E2" w:rsidP="00D03F0B">
      <w:pPr>
        <w:spacing w:after="0" w:line="240" w:lineRule="auto"/>
        <w:ind w:left="0" w:firstLine="0"/>
        <w:rPr>
          <w:sz w:val="20"/>
          <w:lang w:val="hu-HU"/>
        </w:rPr>
      </w:pPr>
      <w:r w:rsidRPr="008807C6">
        <w:rPr>
          <w:sz w:val="20"/>
          <w:lang w:val="hu-HU"/>
        </w:rPr>
        <w:t>***</w:t>
      </w:r>
      <w:r w:rsidRPr="002B57E0">
        <w:rPr>
          <w:sz w:val="20"/>
          <w:lang w:val="hu-HU"/>
        </w:rPr>
        <w:t xml:space="preserve"> dinamikus egyensúlyi állapot eléréséig eltelt idő 90%-a</w:t>
      </w:r>
    </w:p>
    <w:p w14:paraId="1442137D" w14:textId="77777777" w:rsidR="00D03F0B" w:rsidRPr="002B57E0" w:rsidRDefault="00D03F0B" w:rsidP="00D03F0B">
      <w:pPr>
        <w:spacing w:after="0" w:line="240" w:lineRule="auto"/>
        <w:ind w:left="0" w:firstLine="0"/>
        <w:rPr>
          <w:lang w:val="hu-HU"/>
        </w:rPr>
      </w:pPr>
    </w:p>
    <w:p w14:paraId="45F269D1" w14:textId="77777777" w:rsidR="00F05EC4" w:rsidRPr="002B57E0" w:rsidRDefault="00A358E2" w:rsidP="000E2D1C">
      <w:pPr>
        <w:keepNext/>
        <w:spacing w:after="0" w:line="240" w:lineRule="auto"/>
        <w:ind w:left="0" w:firstLine="0"/>
        <w:rPr>
          <w:b/>
          <w:lang w:val="hu-HU"/>
        </w:rPr>
      </w:pPr>
      <w:r w:rsidRPr="002B57E0">
        <w:rPr>
          <w:b/>
          <w:lang w:val="hu-HU"/>
        </w:rPr>
        <w:t>16.</w:t>
      </w:r>
      <w:r w:rsidR="005113BA">
        <w:rPr>
          <w:b/>
          <w:lang w:val="hu-HU"/>
        </w:rPr>
        <w:t> </w:t>
      </w:r>
      <w:r w:rsidRPr="002B57E0">
        <w:rPr>
          <w:b/>
          <w:lang w:val="hu-HU"/>
        </w:rPr>
        <w:t>táblázat</w:t>
      </w:r>
      <w:r w:rsidR="008C3E97">
        <w:rPr>
          <w:b/>
          <w:lang w:val="hu-HU"/>
        </w:rPr>
        <w:t>.</w:t>
      </w:r>
      <w:r w:rsidRPr="002B57E0">
        <w:rPr>
          <w:b/>
          <w:lang w:val="hu-HU"/>
        </w:rPr>
        <w:t xml:space="preserve"> Populációs becsült PK paraméter értékek a dinamikus egyensúlyi állapotban az MBC-ben, EBC-ben és AGC-ben szenvedő, intravénás </w:t>
      </w:r>
      <w:r w:rsidR="005113BA">
        <w:rPr>
          <w:b/>
          <w:lang w:val="hu-HU"/>
        </w:rPr>
        <w:t>trasztuzumab</w:t>
      </w:r>
      <w:r w:rsidRPr="002B57E0">
        <w:rPr>
          <w:b/>
          <w:lang w:val="hu-HU"/>
        </w:rPr>
        <w:t xml:space="preserve"> adagolási sémák szerint kezelt betegeknél</w:t>
      </w:r>
    </w:p>
    <w:p w14:paraId="7FD254BC" w14:textId="77777777" w:rsidR="000E2D1C" w:rsidRPr="002B57E0" w:rsidRDefault="000E2D1C" w:rsidP="000E2D1C">
      <w:pPr>
        <w:keepNext/>
        <w:spacing w:after="0" w:line="240" w:lineRule="auto"/>
        <w:ind w:left="0" w:firstLine="0"/>
        <w:rPr>
          <w:lang w:val="hu-HU"/>
        </w:rPr>
      </w:pPr>
    </w:p>
    <w:tbl>
      <w:tblPr>
        <w:tblW w:w="4998" w:type="pct"/>
        <w:tblInd w:w="118" w:type="dxa"/>
        <w:tblCellMar>
          <w:top w:w="111" w:type="dxa"/>
          <w:left w:w="118" w:type="dxa"/>
          <w:right w:w="115" w:type="dxa"/>
        </w:tblCellMar>
        <w:tblLook w:val="04A0" w:firstRow="1" w:lastRow="0" w:firstColumn="1" w:lastColumn="0" w:noHBand="0" w:noVBand="1"/>
      </w:tblPr>
      <w:tblGrid>
        <w:gridCol w:w="2318"/>
        <w:gridCol w:w="1140"/>
        <w:gridCol w:w="974"/>
        <w:gridCol w:w="2274"/>
        <w:gridCol w:w="2592"/>
      </w:tblGrid>
      <w:tr w:rsidR="00592A0B" w:rsidRPr="000E3C9E" w14:paraId="5EC1267F" w14:textId="77777777" w:rsidTr="00A24981">
        <w:trPr>
          <w:trHeight w:val="775"/>
          <w:tblHeader/>
        </w:trPr>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43099A05" w14:textId="77777777" w:rsidR="00F05EC4" w:rsidRPr="004C0C89" w:rsidRDefault="00A358E2" w:rsidP="004C0C89">
            <w:pPr>
              <w:spacing w:after="0" w:line="240" w:lineRule="auto"/>
              <w:ind w:left="0" w:firstLine="0"/>
              <w:jc w:val="center"/>
              <w:rPr>
                <w:b/>
                <w:lang w:val="hu-HU"/>
              </w:rPr>
            </w:pPr>
            <w:r w:rsidRPr="004C0C89">
              <w:rPr>
                <w:b/>
                <w:lang w:val="hu-HU"/>
              </w:rPr>
              <w:t>Adagolási séma</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266970B" w14:textId="77777777" w:rsidR="00F05EC4" w:rsidRPr="004C0C89" w:rsidRDefault="00A358E2" w:rsidP="004C0C89">
            <w:pPr>
              <w:spacing w:after="0" w:line="240" w:lineRule="auto"/>
              <w:ind w:left="0" w:firstLine="0"/>
              <w:jc w:val="center"/>
              <w:rPr>
                <w:b/>
                <w:lang w:val="hu-HU"/>
              </w:rPr>
            </w:pPr>
            <w:r w:rsidRPr="004C0C89">
              <w:rPr>
                <w:b/>
                <w:lang w:val="hu-HU"/>
              </w:rPr>
              <w:t>Primér tumor típusa</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D6A0C" w14:textId="77777777" w:rsidR="00F05EC4" w:rsidRPr="004C0C89" w:rsidRDefault="00A358E2" w:rsidP="004C0C89">
            <w:pPr>
              <w:spacing w:after="0" w:line="240" w:lineRule="auto"/>
              <w:ind w:left="0" w:firstLine="0"/>
              <w:jc w:val="center"/>
              <w:rPr>
                <w:b/>
                <w:lang w:val="hu-HU"/>
              </w:rPr>
            </w:pPr>
            <w:r w:rsidRPr="004C0C89">
              <w:rPr>
                <w:b/>
                <w:lang w:val="hu-HU"/>
              </w:rPr>
              <w:t>N</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419A1B29" w14:textId="77777777" w:rsidR="00F05EC4" w:rsidRPr="004C0C89" w:rsidRDefault="00A358E2" w:rsidP="004C0C89">
            <w:pPr>
              <w:spacing w:after="0" w:line="240" w:lineRule="auto"/>
              <w:ind w:left="0" w:firstLine="0"/>
              <w:jc w:val="center"/>
              <w:rPr>
                <w:b/>
                <w:lang w:val="hu-HU"/>
              </w:rPr>
            </w:pPr>
            <w:r w:rsidRPr="004C0C89">
              <w:rPr>
                <w:b/>
                <w:lang w:val="hu-HU"/>
              </w:rPr>
              <w:t>Teljes CL tartomány</w:t>
            </w:r>
          </w:p>
          <w:p w14:paraId="5010D4B4" w14:textId="77777777" w:rsidR="00F05EC4" w:rsidRPr="004C0C89" w:rsidRDefault="00A358E2" w:rsidP="004C0C89">
            <w:pPr>
              <w:spacing w:after="0" w:line="240" w:lineRule="auto"/>
              <w:ind w:left="0" w:firstLine="0"/>
              <w:jc w:val="center"/>
              <w:rPr>
                <w:b/>
                <w:lang w:val="hu-HU"/>
              </w:rPr>
            </w:pPr>
            <w:r w:rsidRPr="004C0C89">
              <w:rPr>
                <w:b/>
                <w:lang w:val="hu-HU"/>
              </w:rPr>
              <w:t>C</w:t>
            </w:r>
            <w:r w:rsidRPr="004C0C89">
              <w:rPr>
                <w:b/>
                <w:vertAlign w:val="subscript"/>
                <w:lang w:val="hu-HU"/>
              </w:rPr>
              <w:t>max,ss</w:t>
            </w:r>
            <w:r w:rsidRPr="004C0C89">
              <w:rPr>
                <w:b/>
                <w:lang w:val="hu-HU"/>
              </w:rPr>
              <w:t>-től</w:t>
            </w:r>
            <w:r w:rsidR="00367FD1" w:rsidRPr="004C0C89">
              <w:rPr>
                <w:b/>
                <w:lang w:val="hu-HU"/>
              </w:rPr>
              <w:t xml:space="preserve"> </w:t>
            </w:r>
            <w:r w:rsidRPr="004C0C89">
              <w:rPr>
                <w:b/>
                <w:lang w:val="hu-HU"/>
              </w:rPr>
              <w:t>C</w:t>
            </w:r>
            <w:r w:rsidRPr="004C0C89">
              <w:rPr>
                <w:b/>
                <w:vertAlign w:val="subscript"/>
                <w:lang w:val="hu-HU"/>
              </w:rPr>
              <w:t>min,ss</w:t>
            </w:r>
            <w:r w:rsidRPr="004C0C89">
              <w:rPr>
                <w:b/>
                <w:lang w:val="hu-HU"/>
              </w:rPr>
              <w:t>-ig</w:t>
            </w:r>
          </w:p>
          <w:p w14:paraId="30BCCAF1" w14:textId="77777777" w:rsidR="00F05EC4" w:rsidRPr="004C0C89" w:rsidRDefault="00A358E2" w:rsidP="004C0C89">
            <w:pPr>
              <w:spacing w:after="0" w:line="240" w:lineRule="auto"/>
              <w:ind w:left="0" w:firstLine="0"/>
              <w:jc w:val="center"/>
              <w:rPr>
                <w:b/>
                <w:lang w:val="hu-HU"/>
              </w:rPr>
            </w:pPr>
            <w:r w:rsidRPr="004C0C89">
              <w:rPr>
                <w:b/>
                <w:lang w:val="hu-HU"/>
              </w:rPr>
              <w:t>(l/nap)</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55C25950" w14:textId="77777777" w:rsidR="00F05EC4" w:rsidRPr="004C0C89" w:rsidRDefault="00A358E2" w:rsidP="004C0C89">
            <w:pPr>
              <w:spacing w:after="0" w:line="240" w:lineRule="auto"/>
              <w:ind w:left="0" w:firstLine="0"/>
              <w:jc w:val="center"/>
              <w:rPr>
                <w:b/>
                <w:lang w:val="hu-HU"/>
              </w:rPr>
            </w:pPr>
            <w:r w:rsidRPr="004C0C89">
              <w:rPr>
                <w:b/>
                <w:lang w:val="hu-HU"/>
              </w:rPr>
              <w:t>t</w:t>
            </w:r>
            <w:r w:rsidRPr="004C0C89">
              <w:rPr>
                <w:b/>
                <w:vertAlign w:val="subscript"/>
                <w:lang w:val="hu-HU"/>
              </w:rPr>
              <w:t xml:space="preserve">1/2 </w:t>
            </w:r>
            <w:r w:rsidRPr="004C0C89">
              <w:rPr>
                <w:b/>
                <w:lang w:val="hu-HU"/>
              </w:rPr>
              <w:t>tartomány C</w:t>
            </w:r>
            <w:r w:rsidRPr="004C0C89">
              <w:rPr>
                <w:b/>
                <w:vertAlign w:val="subscript"/>
                <w:lang w:val="hu-HU"/>
              </w:rPr>
              <w:t>max,ss</w:t>
            </w:r>
            <w:r w:rsidRPr="004C0C89">
              <w:rPr>
                <w:b/>
                <w:lang w:val="hu-HU"/>
              </w:rPr>
              <w:t>-től</w:t>
            </w:r>
            <w:r w:rsidR="00367FD1" w:rsidRPr="004C0C89">
              <w:rPr>
                <w:b/>
                <w:lang w:val="hu-HU"/>
              </w:rPr>
              <w:t xml:space="preserve"> </w:t>
            </w:r>
            <w:r w:rsidRPr="004C0C89">
              <w:rPr>
                <w:b/>
                <w:lang w:val="hu-HU"/>
              </w:rPr>
              <w:t>C</w:t>
            </w:r>
            <w:r w:rsidRPr="004C0C89">
              <w:rPr>
                <w:b/>
                <w:vertAlign w:val="subscript"/>
                <w:lang w:val="hu-HU"/>
              </w:rPr>
              <w:t>min,ss</w:t>
            </w:r>
            <w:r w:rsidRPr="004C0C89">
              <w:rPr>
                <w:b/>
                <w:lang w:val="hu-HU"/>
              </w:rPr>
              <w:t>-ig</w:t>
            </w:r>
          </w:p>
          <w:p w14:paraId="1BE94322" w14:textId="77777777" w:rsidR="00F05EC4" w:rsidRPr="004C0C89" w:rsidRDefault="00A358E2" w:rsidP="004C0C89">
            <w:pPr>
              <w:spacing w:after="0" w:line="240" w:lineRule="auto"/>
              <w:ind w:left="0" w:firstLine="0"/>
              <w:jc w:val="center"/>
              <w:rPr>
                <w:b/>
                <w:lang w:val="hu-HU"/>
              </w:rPr>
            </w:pPr>
            <w:r w:rsidRPr="004C0C89">
              <w:rPr>
                <w:b/>
                <w:lang w:val="hu-HU"/>
              </w:rPr>
              <w:t>(nap)</w:t>
            </w:r>
          </w:p>
        </w:tc>
      </w:tr>
      <w:tr w:rsidR="00592A0B" w:rsidRPr="000E3C9E" w14:paraId="75878E07" w14:textId="77777777" w:rsidTr="00A24981">
        <w:trPr>
          <w:trHeight w:val="276"/>
        </w:trPr>
        <w:tc>
          <w:tcPr>
            <w:tcW w:w="1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ECA5A" w14:textId="77777777" w:rsidR="00F05EC4" w:rsidRPr="004C0C89" w:rsidRDefault="00A358E2" w:rsidP="004C0C89">
            <w:pPr>
              <w:spacing w:after="0" w:line="240" w:lineRule="auto"/>
              <w:ind w:left="0" w:firstLine="0"/>
              <w:jc w:val="center"/>
              <w:rPr>
                <w:lang w:val="hu-HU"/>
              </w:rPr>
            </w:pPr>
            <w:r w:rsidRPr="004C0C89">
              <w:rPr>
                <w:lang w:val="hu-HU"/>
              </w:rPr>
              <w:t>8</w:t>
            </w:r>
            <w:r w:rsidR="005113BA" w:rsidRPr="004C0C89">
              <w:rPr>
                <w:lang w:val="hu-HU"/>
              </w:rPr>
              <w:t> </w:t>
            </w:r>
            <w:r w:rsidRPr="004C0C89">
              <w:rPr>
                <w:lang w:val="hu-HU"/>
              </w:rPr>
              <w:t>mg/ttkg +</w:t>
            </w:r>
          </w:p>
          <w:p w14:paraId="0DD5ADF9" w14:textId="77777777" w:rsidR="00F05EC4" w:rsidRPr="004C0C89" w:rsidRDefault="00367FD1" w:rsidP="004C0C89">
            <w:pPr>
              <w:spacing w:after="0" w:line="240" w:lineRule="auto"/>
              <w:ind w:left="0" w:firstLine="0"/>
              <w:jc w:val="center"/>
              <w:rPr>
                <w:lang w:val="hu-HU"/>
              </w:rPr>
            </w:pPr>
            <w:r w:rsidRPr="004C0C89">
              <w:rPr>
                <w:lang w:val="hu-HU"/>
              </w:rPr>
              <w:t>6</w:t>
            </w:r>
            <w:r w:rsidR="005113BA" w:rsidRPr="004C0C89">
              <w:rPr>
                <w:lang w:val="hu-HU"/>
              </w:rPr>
              <w:t> </w:t>
            </w:r>
            <w:r w:rsidR="00A358E2" w:rsidRPr="004C0C89">
              <w:rPr>
                <w:lang w:val="hu-HU"/>
              </w:rPr>
              <w:t>mg/ttkg 3</w:t>
            </w:r>
            <w:r w:rsidR="005113BA" w:rsidRPr="004C0C89">
              <w:rPr>
                <w:lang w:val="hu-HU"/>
              </w:rPr>
              <w:t> </w:t>
            </w:r>
            <w:r w:rsidR="00A358E2" w:rsidRPr="004C0C89">
              <w:rPr>
                <w:lang w:val="hu-HU"/>
              </w:rPr>
              <w:t>hetente</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597FE3AD" w14:textId="77777777" w:rsidR="00F05EC4" w:rsidRPr="004C0C89" w:rsidRDefault="00A358E2" w:rsidP="004C0C89">
            <w:pPr>
              <w:spacing w:after="0" w:line="240" w:lineRule="auto"/>
              <w:ind w:left="0" w:firstLine="0"/>
              <w:jc w:val="center"/>
              <w:rPr>
                <w:lang w:val="hu-HU"/>
              </w:rPr>
            </w:pPr>
            <w:r w:rsidRPr="004C0C89">
              <w:rPr>
                <w:lang w:val="hu-HU"/>
              </w:rPr>
              <w:t>MBC</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1A4E42DC" w14:textId="77777777" w:rsidR="00F05EC4" w:rsidRPr="004C0C89" w:rsidRDefault="00A358E2" w:rsidP="004C0C89">
            <w:pPr>
              <w:spacing w:after="0" w:line="240" w:lineRule="auto"/>
              <w:ind w:left="0" w:firstLine="0"/>
              <w:jc w:val="center"/>
              <w:rPr>
                <w:lang w:val="hu-HU"/>
              </w:rPr>
            </w:pPr>
            <w:r w:rsidRPr="004C0C89">
              <w:rPr>
                <w:lang w:val="hu-HU"/>
              </w:rPr>
              <w:t>805</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4767B1B0" w14:textId="77777777" w:rsidR="00F05EC4" w:rsidRPr="004C0C89" w:rsidRDefault="00EE51D1" w:rsidP="004C0C89">
            <w:pPr>
              <w:spacing w:after="0" w:line="240" w:lineRule="auto"/>
              <w:ind w:left="0" w:firstLine="0"/>
              <w:jc w:val="center"/>
              <w:rPr>
                <w:lang w:val="hu-HU"/>
              </w:rPr>
            </w:pPr>
            <w:r w:rsidRPr="004C0C89">
              <w:rPr>
                <w:lang w:val="hu-HU"/>
              </w:rPr>
              <w:t>0,183</w:t>
            </w:r>
            <w:r w:rsidR="005113BA" w:rsidRPr="004C0C89">
              <w:rPr>
                <w:lang w:val="hu-HU"/>
              </w:rPr>
              <w:t> </w:t>
            </w:r>
            <w:r w:rsidR="005113BA" w:rsidRPr="004C0C89">
              <w:rPr>
                <w:lang w:val="hu-HU"/>
              </w:rPr>
              <w:noBreakHyphen/>
              <w:t> </w:t>
            </w:r>
            <w:r w:rsidRPr="004C0C89">
              <w:rPr>
                <w:lang w:val="hu-HU"/>
              </w:rPr>
              <w:t>0,302</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70187684" w14:textId="77777777" w:rsidR="00F05EC4" w:rsidRPr="004C0C89" w:rsidRDefault="00A358E2" w:rsidP="004C0C89">
            <w:pPr>
              <w:spacing w:after="0" w:line="240" w:lineRule="auto"/>
              <w:ind w:left="0" w:firstLine="0"/>
              <w:jc w:val="center"/>
              <w:rPr>
                <w:lang w:val="hu-HU"/>
              </w:rPr>
            </w:pPr>
            <w:r w:rsidRPr="004C0C89">
              <w:rPr>
                <w:lang w:val="hu-HU"/>
              </w:rPr>
              <w:t>15,1</w:t>
            </w:r>
            <w:r w:rsidR="005113BA" w:rsidRPr="004C0C89">
              <w:rPr>
                <w:lang w:val="hu-HU"/>
              </w:rPr>
              <w:t> </w:t>
            </w:r>
            <w:r w:rsidR="005113BA" w:rsidRPr="004C0C89">
              <w:rPr>
                <w:lang w:val="hu-HU"/>
              </w:rPr>
              <w:noBreakHyphen/>
              <w:t> </w:t>
            </w:r>
            <w:r w:rsidRPr="004C0C89">
              <w:rPr>
                <w:lang w:val="hu-HU"/>
              </w:rPr>
              <w:t>23,3</w:t>
            </w:r>
          </w:p>
        </w:tc>
      </w:tr>
      <w:tr w:rsidR="00592A0B" w:rsidRPr="000E3C9E" w14:paraId="12147AE6" w14:textId="77777777" w:rsidTr="00A24981">
        <w:trPr>
          <w:trHeight w:val="276"/>
        </w:trPr>
        <w:tc>
          <w:tcPr>
            <w:tcW w:w="1246" w:type="pct"/>
            <w:vMerge/>
            <w:tcBorders>
              <w:top w:val="nil"/>
              <w:left w:val="single" w:sz="4" w:space="0" w:color="000000"/>
              <w:bottom w:val="nil"/>
              <w:right w:val="single" w:sz="4" w:space="0" w:color="000000"/>
            </w:tcBorders>
            <w:shd w:val="clear" w:color="auto" w:fill="auto"/>
          </w:tcPr>
          <w:p w14:paraId="6C6087EB" w14:textId="77777777" w:rsidR="00F05EC4" w:rsidRPr="004C0C89" w:rsidRDefault="00F05EC4" w:rsidP="004C0C89">
            <w:pPr>
              <w:spacing w:after="0" w:line="240" w:lineRule="auto"/>
              <w:ind w:left="0" w:firstLine="0"/>
              <w:rPr>
                <w:lang w:val="hu-HU"/>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4E4B396E" w14:textId="77777777" w:rsidR="00F05EC4" w:rsidRPr="004C0C89" w:rsidRDefault="00A358E2" w:rsidP="004C0C89">
            <w:pPr>
              <w:spacing w:after="0" w:line="240" w:lineRule="auto"/>
              <w:ind w:left="0" w:firstLine="0"/>
              <w:jc w:val="center"/>
              <w:rPr>
                <w:lang w:val="hu-HU"/>
              </w:rPr>
            </w:pPr>
            <w:r w:rsidRPr="004C0C89">
              <w:rPr>
                <w:lang w:val="hu-HU"/>
              </w:rPr>
              <w:t>EBC</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36E722EE" w14:textId="77777777" w:rsidR="00F05EC4" w:rsidRPr="004C0C89" w:rsidRDefault="00A358E2" w:rsidP="004C0C89">
            <w:pPr>
              <w:spacing w:after="0" w:line="240" w:lineRule="auto"/>
              <w:ind w:left="0" w:firstLine="0"/>
              <w:jc w:val="center"/>
              <w:rPr>
                <w:lang w:val="hu-HU"/>
              </w:rPr>
            </w:pPr>
            <w:r w:rsidRPr="004C0C89">
              <w:rPr>
                <w:lang w:val="hu-HU"/>
              </w:rPr>
              <w:t>390</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5C33C280" w14:textId="77777777" w:rsidR="00F05EC4" w:rsidRPr="004C0C89" w:rsidRDefault="00A358E2" w:rsidP="004C0C89">
            <w:pPr>
              <w:spacing w:after="0" w:line="240" w:lineRule="auto"/>
              <w:ind w:left="0" w:firstLine="0"/>
              <w:jc w:val="center"/>
              <w:rPr>
                <w:lang w:val="hu-HU"/>
              </w:rPr>
            </w:pPr>
            <w:r w:rsidRPr="004C0C89">
              <w:rPr>
                <w:lang w:val="hu-HU"/>
              </w:rPr>
              <w:t>0,158</w:t>
            </w:r>
            <w:r w:rsidR="005113BA" w:rsidRPr="004C0C89">
              <w:rPr>
                <w:lang w:val="hu-HU"/>
              </w:rPr>
              <w:t> </w:t>
            </w:r>
            <w:r w:rsidR="005113BA" w:rsidRPr="004C0C89">
              <w:rPr>
                <w:lang w:val="hu-HU"/>
              </w:rPr>
              <w:noBreakHyphen/>
              <w:t> </w:t>
            </w:r>
            <w:r w:rsidRPr="004C0C89">
              <w:rPr>
                <w:lang w:val="hu-HU"/>
              </w:rPr>
              <w:t>0,253</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48B991A0" w14:textId="77777777" w:rsidR="00F05EC4" w:rsidRPr="004C0C89" w:rsidRDefault="00A358E2" w:rsidP="004C0C89">
            <w:pPr>
              <w:spacing w:after="0" w:line="240" w:lineRule="auto"/>
              <w:ind w:left="0" w:firstLine="0"/>
              <w:jc w:val="center"/>
              <w:rPr>
                <w:lang w:val="hu-HU"/>
              </w:rPr>
            </w:pPr>
            <w:r w:rsidRPr="004C0C89">
              <w:rPr>
                <w:lang w:val="hu-HU"/>
              </w:rPr>
              <w:t>17,5</w:t>
            </w:r>
            <w:r w:rsidR="005113BA" w:rsidRPr="004C0C89">
              <w:rPr>
                <w:lang w:val="hu-HU"/>
              </w:rPr>
              <w:t> </w:t>
            </w:r>
            <w:r w:rsidR="005113BA" w:rsidRPr="004C0C89">
              <w:rPr>
                <w:lang w:val="hu-HU"/>
              </w:rPr>
              <w:noBreakHyphen/>
              <w:t> </w:t>
            </w:r>
            <w:r w:rsidRPr="004C0C89">
              <w:rPr>
                <w:lang w:val="hu-HU"/>
              </w:rPr>
              <w:t>26,6</w:t>
            </w:r>
          </w:p>
        </w:tc>
      </w:tr>
      <w:tr w:rsidR="00592A0B" w:rsidRPr="000E3C9E" w14:paraId="7B5E83DA" w14:textId="77777777" w:rsidTr="00A24981">
        <w:trPr>
          <w:trHeight w:val="276"/>
        </w:trPr>
        <w:tc>
          <w:tcPr>
            <w:tcW w:w="1246" w:type="pct"/>
            <w:vMerge/>
            <w:tcBorders>
              <w:top w:val="nil"/>
              <w:left w:val="single" w:sz="4" w:space="0" w:color="000000"/>
              <w:bottom w:val="single" w:sz="4" w:space="0" w:color="000000"/>
              <w:right w:val="single" w:sz="4" w:space="0" w:color="000000"/>
            </w:tcBorders>
            <w:shd w:val="clear" w:color="auto" w:fill="auto"/>
          </w:tcPr>
          <w:p w14:paraId="36BB7FE1" w14:textId="77777777" w:rsidR="00F05EC4" w:rsidRPr="004C0C89" w:rsidRDefault="00F05EC4" w:rsidP="004C0C89">
            <w:pPr>
              <w:spacing w:after="0" w:line="240" w:lineRule="auto"/>
              <w:ind w:left="0" w:firstLine="0"/>
              <w:rPr>
                <w:lang w:val="hu-HU"/>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5225A8AA" w14:textId="77777777" w:rsidR="00F05EC4" w:rsidRPr="004C0C89" w:rsidRDefault="00A358E2" w:rsidP="004C0C89">
            <w:pPr>
              <w:spacing w:after="0" w:line="240" w:lineRule="auto"/>
              <w:ind w:left="0" w:firstLine="0"/>
              <w:jc w:val="center"/>
              <w:rPr>
                <w:lang w:val="hu-HU"/>
              </w:rPr>
            </w:pPr>
            <w:r w:rsidRPr="004C0C89">
              <w:rPr>
                <w:lang w:val="hu-HU"/>
              </w:rPr>
              <w:t>AGC</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09C45801" w14:textId="77777777" w:rsidR="00F05EC4" w:rsidRPr="004C0C89" w:rsidRDefault="00A358E2" w:rsidP="004C0C89">
            <w:pPr>
              <w:spacing w:after="0" w:line="240" w:lineRule="auto"/>
              <w:ind w:left="0" w:firstLine="0"/>
              <w:jc w:val="center"/>
              <w:rPr>
                <w:lang w:val="hu-HU"/>
              </w:rPr>
            </w:pPr>
            <w:r w:rsidRPr="004C0C89">
              <w:rPr>
                <w:lang w:val="hu-HU"/>
              </w:rPr>
              <w:t>274</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4C70D476" w14:textId="77777777" w:rsidR="00F05EC4" w:rsidRPr="004C0C89" w:rsidRDefault="00A358E2" w:rsidP="004C0C89">
            <w:pPr>
              <w:spacing w:after="0" w:line="240" w:lineRule="auto"/>
              <w:ind w:left="0" w:firstLine="0"/>
              <w:jc w:val="center"/>
              <w:rPr>
                <w:lang w:val="hu-HU"/>
              </w:rPr>
            </w:pPr>
            <w:r w:rsidRPr="004C0C89">
              <w:rPr>
                <w:lang w:val="hu-HU"/>
              </w:rPr>
              <w:t>0,189</w:t>
            </w:r>
            <w:r w:rsidR="005113BA" w:rsidRPr="004C0C89">
              <w:rPr>
                <w:lang w:val="hu-HU"/>
              </w:rPr>
              <w:t> </w:t>
            </w:r>
            <w:r w:rsidR="005113BA" w:rsidRPr="004C0C89">
              <w:rPr>
                <w:lang w:val="hu-HU"/>
              </w:rPr>
              <w:noBreakHyphen/>
              <w:t> </w:t>
            </w:r>
            <w:r w:rsidRPr="004C0C89">
              <w:rPr>
                <w:lang w:val="hu-HU"/>
              </w:rPr>
              <w:t>0,337</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1F939241" w14:textId="77777777" w:rsidR="00F05EC4" w:rsidRPr="004C0C89" w:rsidRDefault="00A358E2" w:rsidP="004C0C89">
            <w:pPr>
              <w:spacing w:after="0" w:line="240" w:lineRule="auto"/>
              <w:ind w:left="0" w:firstLine="0"/>
              <w:jc w:val="center"/>
              <w:rPr>
                <w:lang w:val="hu-HU"/>
              </w:rPr>
            </w:pPr>
            <w:r w:rsidRPr="004C0C89">
              <w:rPr>
                <w:lang w:val="hu-HU"/>
              </w:rPr>
              <w:t>12,6</w:t>
            </w:r>
            <w:r w:rsidR="005113BA" w:rsidRPr="004C0C89">
              <w:rPr>
                <w:lang w:val="hu-HU"/>
              </w:rPr>
              <w:t> </w:t>
            </w:r>
            <w:r w:rsidR="005113BA" w:rsidRPr="004C0C89">
              <w:rPr>
                <w:lang w:val="hu-HU"/>
              </w:rPr>
              <w:noBreakHyphen/>
              <w:t> </w:t>
            </w:r>
            <w:r w:rsidRPr="004C0C89">
              <w:rPr>
                <w:lang w:val="hu-HU"/>
              </w:rPr>
              <w:t>20,6</w:t>
            </w:r>
          </w:p>
        </w:tc>
      </w:tr>
      <w:tr w:rsidR="00592A0B" w:rsidRPr="000E3C9E" w14:paraId="785D8191" w14:textId="77777777" w:rsidTr="00A24981">
        <w:trPr>
          <w:trHeight w:val="276"/>
        </w:trPr>
        <w:tc>
          <w:tcPr>
            <w:tcW w:w="1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F543E5" w14:textId="77777777" w:rsidR="00F05EC4" w:rsidRPr="004C0C89" w:rsidRDefault="00367FD1" w:rsidP="004C0C89">
            <w:pPr>
              <w:spacing w:after="0" w:line="240" w:lineRule="auto"/>
              <w:ind w:left="0" w:firstLine="0"/>
              <w:jc w:val="center"/>
              <w:rPr>
                <w:lang w:val="hu-HU"/>
              </w:rPr>
            </w:pPr>
            <w:r w:rsidRPr="004C0C89">
              <w:rPr>
                <w:lang w:val="hu-HU"/>
              </w:rPr>
              <w:t>4</w:t>
            </w:r>
            <w:r w:rsidR="005113BA" w:rsidRPr="004C0C89">
              <w:rPr>
                <w:lang w:val="hu-HU"/>
              </w:rPr>
              <w:t> </w:t>
            </w:r>
            <w:r w:rsidR="00A358E2" w:rsidRPr="004C0C89">
              <w:rPr>
                <w:lang w:val="hu-HU"/>
              </w:rPr>
              <w:t>mg/ttkg +</w:t>
            </w:r>
          </w:p>
          <w:p w14:paraId="233A9238" w14:textId="77777777" w:rsidR="00F05EC4" w:rsidRPr="004C0C89" w:rsidRDefault="00A358E2" w:rsidP="004C0C89">
            <w:pPr>
              <w:spacing w:after="0" w:line="240" w:lineRule="auto"/>
              <w:ind w:left="0" w:firstLine="0"/>
              <w:rPr>
                <w:lang w:val="hu-HU"/>
              </w:rPr>
            </w:pPr>
            <w:r w:rsidRPr="004C0C89">
              <w:rPr>
                <w:lang w:val="hu-HU"/>
              </w:rPr>
              <w:t>2</w:t>
            </w:r>
            <w:r w:rsidR="005113BA" w:rsidRPr="004C0C89">
              <w:rPr>
                <w:lang w:val="hu-HU"/>
              </w:rPr>
              <w:t> </w:t>
            </w:r>
            <w:r w:rsidRPr="004C0C89">
              <w:rPr>
                <w:lang w:val="hu-HU"/>
              </w:rPr>
              <w:t>mg/ttkg hetente</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190822B9" w14:textId="77777777" w:rsidR="00F05EC4" w:rsidRPr="004C0C89" w:rsidRDefault="00A358E2" w:rsidP="004C0C89">
            <w:pPr>
              <w:spacing w:after="0" w:line="240" w:lineRule="auto"/>
              <w:ind w:left="0" w:firstLine="0"/>
              <w:jc w:val="center"/>
              <w:rPr>
                <w:lang w:val="hu-HU"/>
              </w:rPr>
            </w:pPr>
            <w:r w:rsidRPr="004C0C89">
              <w:rPr>
                <w:lang w:val="hu-HU"/>
              </w:rPr>
              <w:t>MBC</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6828C568" w14:textId="77777777" w:rsidR="00F05EC4" w:rsidRPr="004C0C89" w:rsidRDefault="00A358E2" w:rsidP="004C0C89">
            <w:pPr>
              <w:spacing w:after="0" w:line="240" w:lineRule="auto"/>
              <w:ind w:left="0" w:firstLine="0"/>
              <w:jc w:val="center"/>
              <w:rPr>
                <w:lang w:val="hu-HU"/>
              </w:rPr>
            </w:pPr>
            <w:r w:rsidRPr="004C0C89">
              <w:rPr>
                <w:lang w:val="hu-HU"/>
              </w:rPr>
              <w:t>805</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7F2A1B71" w14:textId="77777777" w:rsidR="00F05EC4" w:rsidRPr="004C0C89" w:rsidRDefault="00A358E2" w:rsidP="004C0C89">
            <w:pPr>
              <w:spacing w:after="0" w:line="240" w:lineRule="auto"/>
              <w:ind w:left="0" w:firstLine="0"/>
              <w:jc w:val="center"/>
              <w:rPr>
                <w:lang w:val="hu-HU"/>
              </w:rPr>
            </w:pPr>
            <w:r w:rsidRPr="004C0C89">
              <w:rPr>
                <w:lang w:val="hu-HU"/>
              </w:rPr>
              <w:t>0,213</w:t>
            </w:r>
            <w:r w:rsidR="005113BA" w:rsidRPr="004C0C89">
              <w:rPr>
                <w:lang w:val="hu-HU"/>
              </w:rPr>
              <w:t> </w:t>
            </w:r>
            <w:r w:rsidR="005113BA" w:rsidRPr="004C0C89">
              <w:rPr>
                <w:lang w:val="hu-HU"/>
              </w:rPr>
              <w:noBreakHyphen/>
              <w:t> </w:t>
            </w:r>
            <w:r w:rsidRPr="004C0C89">
              <w:rPr>
                <w:lang w:val="hu-HU"/>
              </w:rPr>
              <w:t>0,259</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0D6BB723" w14:textId="77777777" w:rsidR="00F05EC4" w:rsidRPr="004C0C89" w:rsidRDefault="00A358E2" w:rsidP="004C0C89">
            <w:pPr>
              <w:spacing w:after="0" w:line="240" w:lineRule="auto"/>
              <w:ind w:left="0" w:firstLine="0"/>
              <w:jc w:val="center"/>
              <w:rPr>
                <w:lang w:val="hu-HU"/>
              </w:rPr>
            </w:pPr>
            <w:r w:rsidRPr="004C0C89">
              <w:rPr>
                <w:lang w:val="hu-HU"/>
              </w:rPr>
              <w:t>17,2</w:t>
            </w:r>
            <w:r w:rsidR="005113BA" w:rsidRPr="004C0C89">
              <w:rPr>
                <w:lang w:val="hu-HU"/>
              </w:rPr>
              <w:t> </w:t>
            </w:r>
            <w:r w:rsidR="005113BA" w:rsidRPr="004C0C89">
              <w:rPr>
                <w:lang w:val="hu-HU"/>
              </w:rPr>
              <w:noBreakHyphen/>
              <w:t> </w:t>
            </w:r>
            <w:r w:rsidRPr="004C0C89">
              <w:rPr>
                <w:lang w:val="hu-HU"/>
              </w:rPr>
              <w:t>20,4</w:t>
            </w:r>
          </w:p>
        </w:tc>
      </w:tr>
      <w:tr w:rsidR="00592A0B" w:rsidRPr="000E3C9E" w14:paraId="6F703AA6" w14:textId="77777777" w:rsidTr="00A24981">
        <w:trPr>
          <w:trHeight w:val="276"/>
        </w:trPr>
        <w:tc>
          <w:tcPr>
            <w:tcW w:w="1246" w:type="pct"/>
            <w:vMerge/>
            <w:tcBorders>
              <w:top w:val="nil"/>
              <w:left w:val="single" w:sz="4" w:space="0" w:color="000000"/>
              <w:bottom w:val="single" w:sz="4" w:space="0" w:color="000000"/>
              <w:right w:val="single" w:sz="4" w:space="0" w:color="000000"/>
            </w:tcBorders>
            <w:shd w:val="clear" w:color="auto" w:fill="auto"/>
          </w:tcPr>
          <w:p w14:paraId="36409F4C" w14:textId="77777777" w:rsidR="00F05EC4" w:rsidRPr="004C0C89" w:rsidRDefault="00F05EC4" w:rsidP="004C0C89">
            <w:pPr>
              <w:spacing w:after="0" w:line="240" w:lineRule="auto"/>
              <w:ind w:left="0" w:firstLine="0"/>
              <w:rPr>
                <w:lang w:val="hu-HU"/>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82BF7C1" w14:textId="77777777" w:rsidR="00F05EC4" w:rsidRPr="004C0C89" w:rsidRDefault="00A358E2" w:rsidP="004C0C89">
            <w:pPr>
              <w:spacing w:after="0" w:line="240" w:lineRule="auto"/>
              <w:ind w:left="0" w:firstLine="0"/>
              <w:jc w:val="center"/>
              <w:rPr>
                <w:lang w:val="hu-HU"/>
              </w:rPr>
            </w:pPr>
            <w:r w:rsidRPr="004C0C89">
              <w:rPr>
                <w:lang w:val="hu-HU"/>
              </w:rPr>
              <w:t>EBC</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79CC9C73" w14:textId="77777777" w:rsidR="00F05EC4" w:rsidRPr="004C0C89" w:rsidRDefault="00A358E2" w:rsidP="004C0C89">
            <w:pPr>
              <w:spacing w:after="0" w:line="240" w:lineRule="auto"/>
              <w:ind w:left="0" w:firstLine="0"/>
              <w:jc w:val="center"/>
              <w:rPr>
                <w:lang w:val="hu-HU"/>
              </w:rPr>
            </w:pPr>
            <w:r w:rsidRPr="004C0C89">
              <w:rPr>
                <w:lang w:val="hu-HU"/>
              </w:rPr>
              <w:t>390</w:t>
            </w:r>
          </w:p>
        </w:tc>
        <w:tc>
          <w:tcPr>
            <w:tcW w:w="1223" w:type="pct"/>
            <w:tcBorders>
              <w:top w:val="single" w:sz="4" w:space="0" w:color="000000"/>
              <w:left w:val="single" w:sz="4" w:space="0" w:color="000000"/>
              <w:bottom w:val="single" w:sz="4" w:space="0" w:color="000000"/>
              <w:right w:val="single" w:sz="4" w:space="0" w:color="000000"/>
            </w:tcBorders>
            <w:shd w:val="clear" w:color="auto" w:fill="auto"/>
          </w:tcPr>
          <w:p w14:paraId="399AD2DA" w14:textId="77777777" w:rsidR="00F05EC4" w:rsidRPr="004C0C89" w:rsidRDefault="00A358E2" w:rsidP="004C0C89">
            <w:pPr>
              <w:spacing w:after="0" w:line="240" w:lineRule="auto"/>
              <w:ind w:left="0" w:firstLine="0"/>
              <w:jc w:val="center"/>
              <w:rPr>
                <w:lang w:val="hu-HU"/>
              </w:rPr>
            </w:pPr>
            <w:r w:rsidRPr="004C0C89">
              <w:rPr>
                <w:lang w:val="hu-HU"/>
              </w:rPr>
              <w:t>0,184</w:t>
            </w:r>
            <w:r w:rsidR="005113BA" w:rsidRPr="004C0C89">
              <w:rPr>
                <w:lang w:val="hu-HU"/>
              </w:rPr>
              <w:t> </w:t>
            </w:r>
            <w:r w:rsidR="005113BA" w:rsidRPr="004C0C89">
              <w:rPr>
                <w:lang w:val="hu-HU"/>
              </w:rPr>
              <w:noBreakHyphen/>
              <w:t> </w:t>
            </w:r>
            <w:r w:rsidRPr="004C0C89">
              <w:rPr>
                <w:lang w:val="hu-HU"/>
              </w:rPr>
              <w:t>0,221</w:t>
            </w:r>
          </w:p>
        </w:tc>
        <w:tc>
          <w:tcPr>
            <w:tcW w:w="1396" w:type="pct"/>
            <w:tcBorders>
              <w:top w:val="single" w:sz="4" w:space="0" w:color="000000"/>
              <w:left w:val="single" w:sz="4" w:space="0" w:color="000000"/>
              <w:bottom w:val="single" w:sz="4" w:space="0" w:color="000000"/>
              <w:right w:val="single" w:sz="4" w:space="0" w:color="000000"/>
            </w:tcBorders>
            <w:shd w:val="clear" w:color="auto" w:fill="auto"/>
          </w:tcPr>
          <w:p w14:paraId="0397BE67" w14:textId="77777777" w:rsidR="00F05EC4" w:rsidRPr="004C0C89" w:rsidRDefault="00A358E2" w:rsidP="004C0C89">
            <w:pPr>
              <w:spacing w:after="0" w:line="240" w:lineRule="auto"/>
              <w:ind w:left="0" w:firstLine="0"/>
              <w:jc w:val="center"/>
              <w:rPr>
                <w:lang w:val="hu-HU"/>
              </w:rPr>
            </w:pPr>
            <w:r w:rsidRPr="004C0C89">
              <w:rPr>
                <w:lang w:val="hu-HU"/>
              </w:rPr>
              <w:t>19,7</w:t>
            </w:r>
            <w:r w:rsidR="005113BA" w:rsidRPr="004C0C89">
              <w:rPr>
                <w:lang w:val="hu-HU"/>
              </w:rPr>
              <w:t> </w:t>
            </w:r>
            <w:r w:rsidR="005113BA" w:rsidRPr="004C0C89">
              <w:rPr>
                <w:lang w:val="hu-HU"/>
              </w:rPr>
              <w:noBreakHyphen/>
              <w:t> </w:t>
            </w:r>
            <w:r w:rsidRPr="004C0C89">
              <w:rPr>
                <w:lang w:val="hu-HU"/>
              </w:rPr>
              <w:t>23,2</w:t>
            </w:r>
          </w:p>
        </w:tc>
      </w:tr>
    </w:tbl>
    <w:p w14:paraId="3F86EC37" w14:textId="77777777" w:rsidR="00367FD1" w:rsidRPr="00EE51D1" w:rsidRDefault="00367FD1" w:rsidP="00EB4B60">
      <w:pPr>
        <w:spacing w:after="0" w:line="240" w:lineRule="auto"/>
        <w:ind w:left="0" w:firstLine="0"/>
        <w:rPr>
          <w:lang w:val="hu-HU"/>
        </w:rPr>
      </w:pPr>
    </w:p>
    <w:p w14:paraId="3620C1D6" w14:textId="77777777" w:rsidR="00F05EC4" w:rsidRPr="00EB4B60" w:rsidRDefault="00A358E2" w:rsidP="00EB4B60">
      <w:pPr>
        <w:keepNext/>
        <w:spacing w:after="0" w:line="240" w:lineRule="auto"/>
        <w:ind w:left="0" w:firstLine="0"/>
        <w:rPr>
          <w:u w:val="single"/>
          <w:lang w:val="hu-HU"/>
        </w:rPr>
      </w:pPr>
      <w:r w:rsidRPr="00EB4B60">
        <w:rPr>
          <w:u w:val="single"/>
          <w:lang w:val="hu-HU"/>
        </w:rPr>
        <w:t xml:space="preserve">A trasztuzumab </w:t>
      </w:r>
      <w:r w:rsidR="008E495A">
        <w:rPr>
          <w:u w:val="single"/>
          <w:lang w:val="hu-HU"/>
        </w:rPr>
        <w:t>kimosódása</w:t>
      </w:r>
      <w:r w:rsidR="008E495A" w:rsidRPr="00EB4B60">
        <w:rPr>
          <w:u w:val="single"/>
          <w:lang w:val="hu-HU"/>
        </w:rPr>
        <w:t xml:space="preserve"> </w:t>
      </w:r>
    </w:p>
    <w:p w14:paraId="21B91000" w14:textId="77777777" w:rsidR="00367FD1" w:rsidRPr="002B57E0" w:rsidRDefault="00367FD1" w:rsidP="00EB4B60">
      <w:pPr>
        <w:keepNext/>
        <w:spacing w:after="0" w:line="240" w:lineRule="auto"/>
        <w:ind w:left="0" w:firstLine="0"/>
        <w:rPr>
          <w:lang w:val="hu-HU"/>
        </w:rPr>
      </w:pPr>
    </w:p>
    <w:p w14:paraId="53A7A0FF" w14:textId="77777777" w:rsidR="00F05EC4" w:rsidRPr="002B57E0" w:rsidRDefault="00A358E2" w:rsidP="00EB4B60">
      <w:pPr>
        <w:spacing w:after="0" w:line="240" w:lineRule="auto"/>
        <w:ind w:left="0" w:firstLine="0"/>
        <w:rPr>
          <w:lang w:val="hu-HU"/>
        </w:rPr>
      </w:pPr>
      <w:r w:rsidRPr="002B57E0">
        <w:rPr>
          <w:lang w:val="hu-HU"/>
        </w:rPr>
        <w:t xml:space="preserve">A trasztuzumab </w:t>
      </w:r>
      <w:r w:rsidR="008E495A">
        <w:rPr>
          <w:lang w:val="hu-HU"/>
        </w:rPr>
        <w:t>kimosódási</w:t>
      </w:r>
      <w:r w:rsidR="008E495A" w:rsidRPr="002B57E0">
        <w:rPr>
          <w:lang w:val="hu-HU"/>
        </w:rPr>
        <w:t xml:space="preserve"> </w:t>
      </w:r>
      <w:r w:rsidRPr="002B57E0">
        <w:rPr>
          <w:lang w:val="hu-HU"/>
        </w:rPr>
        <w:t>idejét a hetenkénti vagy 3</w:t>
      </w:r>
      <w:r w:rsidR="00525E2A">
        <w:rPr>
          <w:lang w:val="hu-HU"/>
        </w:rPr>
        <w:t> </w:t>
      </w:r>
      <w:r w:rsidRPr="002B57E0">
        <w:rPr>
          <w:lang w:val="hu-HU"/>
        </w:rPr>
        <w:t>hetenkénti intravénás adagolást követően a populációs PK modell alkalmazásával értékelték. Ezen szimulációk eredményei azt mutatták, hogy a betegek legalább 95%-a eléri a</w:t>
      </w:r>
      <w:r w:rsidR="00367FD1" w:rsidRPr="002B57E0">
        <w:rPr>
          <w:lang w:val="hu-HU"/>
        </w:rPr>
        <w:t xml:space="preserve"> </w:t>
      </w:r>
      <w:r w:rsidR="00D32FAC">
        <w:rPr>
          <w:lang w:val="hu-HU"/>
        </w:rPr>
        <w:t>&lt; </w:t>
      </w:r>
      <w:r w:rsidR="00367FD1" w:rsidRPr="002B57E0">
        <w:rPr>
          <w:lang w:val="hu-HU"/>
        </w:rPr>
        <w:t>1 </w:t>
      </w:r>
      <w:r w:rsidR="00BB3FE0">
        <w:rPr>
          <w:lang w:val="hu-HU"/>
        </w:rPr>
        <w:t>µ</w:t>
      </w:r>
      <w:r w:rsidRPr="002B57E0">
        <w:rPr>
          <w:lang w:val="hu-HU"/>
        </w:rPr>
        <w:t>g/ml koncentrációt (kb. 3%-a a populációs becsült C</w:t>
      </w:r>
      <w:r w:rsidRPr="002B57E0">
        <w:rPr>
          <w:vertAlign w:val="subscript"/>
          <w:lang w:val="hu-HU"/>
        </w:rPr>
        <w:t>min,ss</w:t>
      </w:r>
      <w:r w:rsidRPr="002B57E0">
        <w:rPr>
          <w:lang w:val="hu-HU"/>
        </w:rPr>
        <w:t xml:space="preserve">-nek vagy kb. 97%-os </w:t>
      </w:r>
      <w:r w:rsidR="008E495A">
        <w:rPr>
          <w:lang w:val="hu-HU"/>
        </w:rPr>
        <w:t>kimosódás</w:t>
      </w:r>
      <w:r w:rsidRPr="002B57E0">
        <w:rPr>
          <w:lang w:val="hu-HU"/>
        </w:rPr>
        <w:t>) 7</w:t>
      </w:r>
      <w:r w:rsidR="00896E79">
        <w:rPr>
          <w:lang w:val="hu-HU"/>
        </w:rPr>
        <w:t> </w:t>
      </w:r>
      <w:r w:rsidRPr="002B57E0">
        <w:rPr>
          <w:lang w:val="hu-HU"/>
        </w:rPr>
        <w:t>hónapon belül.</w:t>
      </w:r>
    </w:p>
    <w:p w14:paraId="60D83E09" w14:textId="77777777" w:rsidR="00367FD1" w:rsidRPr="002B57E0" w:rsidRDefault="00367FD1" w:rsidP="00EB4B60">
      <w:pPr>
        <w:spacing w:after="0" w:line="240" w:lineRule="auto"/>
        <w:ind w:left="0" w:firstLine="0"/>
        <w:rPr>
          <w:lang w:val="hu-HU"/>
        </w:rPr>
      </w:pPr>
    </w:p>
    <w:p w14:paraId="62D0D295" w14:textId="77777777" w:rsidR="00F05EC4" w:rsidRPr="00EB4B60" w:rsidRDefault="00A358E2" w:rsidP="00EB4B60">
      <w:pPr>
        <w:keepNext/>
        <w:spacing w:after="0" w:line="240" w:lineRule="auto"/>
        <w:ind w:left="0" w:firstLine="0"/>
        <w:rPr>
          <w:u w:val="single"/>
          <w:lang w:val="hu-HU"/>
        </w:rPr>
      </w:pPr>
      <w:r w:rsidRPr="00EB4B60">
        <w:rPr>
          <w:u w:val="single"/>
          <w:lang w:val="hu-HU"/>
        </w:rPr>
        <w:t>Cirkuláló „shed” HER2 receptor extracelluláris domén</w:t>
      </w:r>
    </w:p>
    <w:p w14:paraId="002B8CE1" w14:textId="77777777" w:rsidR="00367FD1" w:rsidRPr="002B57E0" w:rsidRDefault="00367FD1" w:rsidP="00EB4B60">
      <w:pPr>
        <w:keepNext/>
        <w:spacing w:after="0" w:line="240" w:lineRule="auto"/>
        <w:ind w:left="0" w:firstLine="0"/>
        <w:rPr>
          <w:lang w:val="hu-HU"/>
        </w:rPr>
      </w:pPr>
    </w:p>
    <w:p w14:paraId="21C832B0" w14:textId="77777777" w:rsidR="00F05EC4" w:rsidRPr="002B57E0" w:rsidRDefault="00A358E2" w:rsidP="00EB4B60">
      <w:pPr>
        <w:spacing w:after="0" w:line="240" w:lineRule="auto"/>
        <w:ind w:left="0" w:firstLine="0"/>
        <w:rPr>
          <w:lang w:val="hu-HU"/>
        </w:rPr>
      </w:pPr>
      <w:r w:rsidRPr="002B57E0">
        <w:rPr>
          <w:lang w:val="hu-HU"/>
        </w:rPr>
        <w:t>A kovariánsok feltáró analízise a betegek csupán egy alcsoportjának információi alapján azt mutatta, hogy azoknál a betegeknél, akiknél magasabb volt a HER2 receptor extracelluláris domén szintje, gyorsabb volt a nem-lineáris clearance-sze (alacsonyabb K</w:t>
      </w:r>
      <w:r w:rsidRPr="002B57E0">
        <w:rPr>
          <w:vertAlign w:val="subscript"/>
          <w:lang w:val="hu-HU"/>
        </w:rPr>
        <w:t>m</w:t>
      </w:r>
      <w:r w:rsidRPr="002B57E0">
        <w:rPr>
          <w:lang w:val="hu-HU"/>
        </w:rPr>
        <w:t>) (</w:t>
      </w:r>
      <w:r w:rsidR="00896E79" w:rsidRPr="00D572B7">
        <w:rPr>
          <w:i/>
          <w:lang w:val="hu-HU"/>
        </w:rPr>
        <w:t>p</w:t>
      </w:r>
      <w:r w:rsidR="00896E79">
        <w:rPr>
          <w:lang w:val="hu-HU"/>
        </w:rPr>
        <w:t xml:space="preserve"> </w:t>
      </w:r>
      <w:r w:rsidR="00D32FAC" w:rsidRPr="004C0C89">
        <w:rPr>
          <w:rFonts w:eastAsia="Calibri"/>
          <w:lang w:val="hu-HU"/>
        </w:rPr>
        <w:t>&lt; </w:t>
      </w:r>
      <w:r w:rsidRPr="002B57E0">
        <w:rPr>
          <w:lang w:val="hu-HU"/>
        </w:rPr>
        <w:t xml:space="preserve">0,001). Összefüggés volt a shed </w:t>
      </w:r>
      <w:r w:rsidRPr="002B57E0">
        <w:rPr>
          <w:lang w:val="hu-HU"/>
        </w:rPr>
        <w:lastRenderedPageBreak/>
        <w:t>antigén és az SGOT/AST szintek között. A shed antigén clearance-re gyakorolt hatása részben magyarázható az SGOT/AST szintekkel.</w:t>
      </w:r>
    </w:p>
    <w:p w14:paraId="184D3E18" w14:textId="77777777" w:rsidR="00367FD1" w:rsidRPr="002B57E0" w:rsidRDefault="00367FD1" w:rsidP="00EB4B60">
      <w:pPr>
        <w:spacing w:after="0" w:line="240" w:lineRule="auto"/>
        <w:ind w:left="0" w:firstLine="0"/>
        <w:rPr>
          <w:lang w:val="hu-HU"/>
        </w:rPr>
      </w:pPr>
    </w:p>
    <w:p w14:paraId="6653CA66" w14:textId="77777777" w:rsidR="00F05EC4" w:rsidRPr="002B57E0" w:rsidRDefault="00A358E2" w:rsidP="00EB4B60">
      <w:pPr>
        <w:spacing w:after="0" w:line="240" w:lineRule="auto"/>
        <w:ind w:left="0" w:firstLine="0"/>
        <w:rPr>
          <w:lang w:val="hu-HU"/>
        </w:rPr>
      </w:pPr>
      <w:r w:rsidRPr="002B57E0">
        <w:rPr>
          <w:lang w:val="hu-HU"/>
        </w:rPr>
        <w:t>Az MGC-s betegeknél megfigyelt shed HER2 receptor extracelluláris domén kiindulási értékek hasonlóak voltak az MBC-s és EBC-s betegek értékeihez, és nem figyeltek meg a trasztuzumab clearance-re gyakorolt nyilvánvaló hatást.</w:t>
      </w:r>
    </w:p>
    <w:p w14:paraId="3788A749" w14:textId="77777777" w:rsidR="00367FD1" w:rsidRPr="002B57E0" w:rsidRDefault="00367FD1" w:rsidP="00EB4B60">
      <w:pPr>
        <w:spacing w:after="0" w:line="240" w:lineRule="auto"/>
        <w:ind w:left="0" w:firstLine="0"/>
        <w:rPr>
          <w:lang w:val="hu-HU"/>
        </w:rPr>
      </w:pPr>
    </w:p>
    <w:p w14:paraId="10867B82" w14:textId="77777777" w:rsidR="00F05EC4" w:rsidRPr="00EB4B60" w:rsidRDefault="00EB4B60" w:rsidP="00E57C2B">
      <w:pPr>
        <w:keepNext/>
        <w:spacing w:after="0" w:line="240" w:lineRule="auto"/>
        <w:ind w:left="567" w:hanging="567"/>
        <w:contextualSpacing/>
        <w:rPr>
          <w:b/>
          <w:lang w:val="hu-HU"/>
        </w:rPr>
      </w:pPr>
      <w:r>
        <w:rPr>
          <w:b/>
          <w:lang w:val="hu-HU"/>
        </w:rPr>
        <w:t>5.3</w:t>
      </w:r>
      <w:r>
        <w:rPr>
          <w:b/>
          <w:lang w:val="hu-HU"/>
        </w:rPr>
        <w:tab/>
      </w:r>
      <w:r w:rsidR="00A358E2" w:rsidRPr="00EB4B60">
        <w:rPr>
          <w:b/>
          <w:lang w:val="hu-HU"/>
        </w:rPr>
        <w:t>A preklinikai biztonságossági vizsgálatok eredményei</w:t>
      </w:r>
    </w:p>
    <w:p w14:paraId="123CD17E" w14:textId="77777777" w:rsidR="00367FD1" w:rsidRPr="002B57E0" w:rsidRDefault="00367FD1" w:rsidP="005578B4">
      <w:pPr>
        <w:keepNext/>
        <w:spacing w:after="0" w:line="240" w:lineRule="auto"/>
        <w:ind w:left="0" w:firstLine="0"/>
        <w:contextualSpacing/>
        <w:rPr>
          <w:lang w:val="hu-HU"/>
        </w:rPr>
      </w:pPr>
    </w:p>
    <w:p w14:paraId="423D8925" w14:textId="77777777" w:rsidR="00F05EC4" w:rsidRPr="002B57E0" w:rsidRDefault="00A358E2" w:rsidP="00367FD1">
      <w:pPr>
        <w:spacing w:after="0" w:line="240" w:lineRule="auto"/>
        <w:ind w:left="0" w:firstLine="0"/>
        <w:contextualSpacing/>
        <w:rPr>
          <w:lang w:val="hu-HU"/>
        </w:rPr>
      </w:pPr>
      <w:r w:rsidRPr="002B57E0">
        <w:rPr>
          <w:lang w:val="hu-HU"/>
        </w:rPr>
        <w:t>Nem észleltek akut vagy krónikus toxicitást a 6</w:t>
      </w:r>
      <w:r w:rsidR="00525E2A">
        <w:rPr>
          <w:lang w:val="hu-HU"/>
        </w:rPr>
        <w:t> </w:t>
      </w:r>
      <w:r w:rsidRPr="002B57E0">
        <w:rPr>
          <w:lang w:val="hu-HU"/>
        </w:rPr>
        <w:t xml:space="preserve">hónapos vizsgálatokban, vagy reproduktív toxicitást a teratológiai, nőstény fertilitási vagy késői gesztációs toxicitási / placentaris transzfer vizsgálatokban. A </w:t>
      </w:r>
      <w:r w:rsidR="00525E2A">
        <w:rPr>
          <w:lang w:val="hu-HU"/>
        </w:rPr>
        <w:t>trasztuzumab</w:t>
      </w:r>
      <w:r w:rsidRPr="002B57E0">
        <w:rPr>
          <w:lang w:val="hu-HU"/>
        </w:rPr>
        <w:t xml:space="preserve"> nem genotoxikus. A trehalózzal (mely az egyik fő formulálási segédanyag) végzett vizsgálatokban nem észleltek semmiféle toxicitást.</w:t>
      </w:r>
    </w:p>
    <w:p w14:paraId="4DC31706" w14:textId="77777777" w:rsidR="00367FD1" w:rsidRPr="002B57E0" w:rsidRDefault="00367FD1" w:rsidP="00367FD1">
      <w:pPr>
        <w:spacing w:after="0" w:line="240" w:lineRule="auto"/>
        <w:ind w:left="0" w:firstLine="0"/>
        <w:contextualSpacing/>
        <w:rPr>
          <w:lang w:val="hu-HU"/>
        </w:rPr>
      </w:pPr>
    </w:p>
    <w:p w14:paraId="50571F10" w14:textId="77777777" w:rsidR="00F05EC4" w:rsidRPr="002B57E0" w:rsidRDefault="00A358E2" w:rsidP="00367FD1">
      <w:pPr>
        <w:spacing w:after="0" w:line="240" w:lineRule="auto"/>
        <w:ind w:left="0" w:firstLine="0"/>
        <w:contextualSpacing/>
        <w:rPr>
          <w:lang w:val="hu-HU"/>
        </w:rPr>
      </w:pPr>
      <w:r w:rsidRPr="002B57E0">
        <w:rPr>
          <w:lang w:val="hu-HU"/>
        </w:rPr>
        <w:t xml:space="preserve">Nem végeztek hosszú távú állatkísérleteket a </w:t>
      </w:r>
      <w:r w:rsidR="00525E2A">
        <w:rPr>
          <w:lang w:val="hu-HU"/>
        </w:rPr>
        <w:t>trasztuzumab</w:t>
      </w:r>
      <w:r w:rsidRPr="002B57E0">
        <w:rPr>
          <w:lang w:val="hu-HU"/>
        </w:rPr>
        <w:t xml:space="preserve"> karcinogenitásának vizsgálatára, vagy a gyógyszer hím fertilitásra gyakorolt hatásának meghatározására.</w:t>
      </w:r>
    </w:p>
    <w:p w14:paraId="394F9981" w14:textId="77777777" w:rsidR="00367FD1" w:rsidRPr="002B57E0" w:rsidRDefault="00367FD1" w:rsidP="00367FD1">
      <w:pPr>
        <w:spacing w:after="0" w:line="240" w:lineRule="auto"/>
        <w:ind w:left="0" w:firstLine="0"/>
        <w:contextualSpacing/>
        <w:rPr>
          <w:lang w:val="hu-HU"/>
        </w:rPr>
      </w:pPr>
    </w:p>
    <w:p w14:paraId="3DC0CAE5" w14:textId="77777777" w:rsidR="00367FD1" w:rsidRPr="002B57E0" w:rsidRDefault="00367FD1" w:rsidP="00367FD1">
      <w:pPr>
        <w:spacing w:after="0" w:line="240" w:lineRule="auto"/>
        <w:ind w:left="0" w:firstLine="0"/>
        <w:contextualSpacing/>
        <w:rPr>
          <w:lang w:val="hu-HU"/>
        </w:rPr>
      </w:pPr>
    </w:p>
    <w:p w14:paraId="283495A6" w14:textId="77777777" w:rsidR="00F05EC4" w:rsidRPr="00E57C2B" w:rsidRDefault="00E57C2B" w:rsidP="00E57C2B">
      <w:pPr>
        <w:keepNext/>
        <w:spacing w:after="0" w:line="240" w:lineRule="auto"/>
        <w:ind w:left="567" w:hanging="567"/>
        <w:contextualSpacing/>
        <w:rPr>
          <w:b/>
          <w:lang w:val="hu-HU"/>
        </w:rPr>
      </w:pPr>
      <w:r>
        <w:rPr>
          <w:b/>
          <w:lang w:val="hu-HU"/>
        </w:rPr>
        <w:t>6.</w:t>
      </w:r>
      <w:r>
        <w:rPr>
          <w:b/>
          <w:lang w:val="hu-HU"/>
        </w:rPr>
        <w:tab/>
      </w:r>
      <w:r w:rsidR="00A358E2" w:rsidRPr="00E57C2B">
        <w:rPr>
          <w:b/>
          <w:lang w:val="hu-HU"/>
        </w:rPr>
        <w:t>GYÓGYSZERÉSZETI JELLEMZŐK</w:t>
      </w:r>
    </w:p>
    <w:p w14:paraId="045DCEB6" w14:textId="77777777" w:rsidR="00367FD1" w:rsidRPr="002B57E0" w:rsidRDefault="00367FD1" w:rsidP="00C02095">
      <w:pPr>
        <w:keepNext/>
        <w:spacing w:after="0" w:line="240" w:lineRule="auto"/>
        <w:ind w:left="0" w:firstLine="0"/>
        <w:rPr>
          <w:lang w:val="hu-HU"/>
        </w:rPr>
      </w:pPr>
    </w:p>
    <w:p w14:paraId="1DCFC195" w14:textId="77777777" w:rsidR="00F05EC4" w:rsidRPr="00E57C2B" w:rsidRDefault="00A358E2" w:rsidP="00E57C2B">
      <w:pPr>
        <w:keepNext/>
        <w:spacing w:after="0" w:line="240" w:lineRule="auto"/>
        <w:ind w:left="567" w:hanging="567"/>
        <w:contextualSpacing/>
        <w:rPr>
          <w:b/>
          <w:lang w:val="hu-HU"/>
        </w:rPr>
      </w:pPr>
      <w:r w:rsidRPr="00E57C2B">
        <w:rPr>
          <w:b/>
          <w:lang w:val="hu-HU"/>
        </w:rPr>
        <w:t>6.1</w:t>
      </w:r>
      <w:r w:rsidRPr="00E57C2B">
        <w:rPr>
          <w:b/>
          <w:lang w:val="hu-HU"/>
        </w:rPr>
        <w:tab/>
        <w:t>Segédanyagok felsorolása</w:t>
      </w:r>
    </w:p>
    <w:p w14:paraId="46424413" w14:textId="77777777" w:rsidR="00367FD1" w:rsidRPr="002B57E0" w:rsidRDefault="00367FD1" w:rsidP="00C02095">
      <w:pPr>
        <w:keepNext/>
        <w:spacing w:after="0" w:line="240" w:lineRule="auto"/>
        <w:ind w:left="0" w:firstLine="0"/>
        <w:rPr>
          <w:lang w:val="hu-HU"/>
        </w:rPr>
      </w:pPr>
    </w:p>
    <w:p w14:paraId="773A69A9" w14:textId="77777777" w:rsidR="00961D09" w:rsidRDefault="00961D09" w:rsidP="00997ED2">
      <w:pPr>
        <w:keepNext/>
        <w:spacing w:after="0" w:line="240" w:lineRule="auto"/>
        <w:ind w:left="0" w:firstLine="0"/>
        <w:rPr>
          <w:lang w:val="hu-HU"/>
        </w:rPr>
      </w:pPr>
      <w:r>
        <w:rPr>
          <w:lang w:val="hu-HU"/>
        </w:rPr>
        <w:t>Hisztidin</w:t>
      </w:r>
    </w:p>
    <w:p w14:paraId="16F473A8" w14:textId="77777777" w:rsidR="00997ED2" w:rsidRDefault="00961D09" w:rsidP="00997ED2">
      <w:pPr>
        <w:keepNext/>
        <w:spacing w:after="0" w:line="240" w:lineRule="auto"/>
        <w:ind w:left="0" w:firstLine="0"/>
        <w:rPr>
          <w:lang w:val="hu-HU"/>
        </w:rPr>
      </w:pPr>
      <w:r>
        <w:rPr>
          <w:lang w:val="hu-HU"/>
        </w:rPr>
        <w:t>Hisztidin</w:t>
      </w:r>
      <w:r>
        <w:rPr>
          <w:lang w:val="hu-HU"/>
        </w:rPr>
        <w:noBreakHyphen/>
        <w:t>monohidroklorid</w:t>
      </w:r>
    </w:p>
    <w:p w14:paraId="3B059FDD" w14:textId="77777777" w:rsidR="00997ED2" w:rsidRDefault="00961D09" w:rsidP="00997ED2">
      <w:pPr>
        <w:keepNext/>
        <w:spacing w:after="0" w:line="240" w:lineRule="auto"/>
        <w:ind w:left="0" w:firstLine="0"/>
        <w:rPr>
          <w:lang w:val="hu-HU"/>
        </w:rPr>
      </w:pPr>
      <w:r>
        <w:rPr>
          <w:lang w:val="hu-HU"/>
        </w:rPr>
        <w:t>Trehalóz</w:t>
      </w:r>
      <w:r>
        <w:rPr>
          <w:lang w:val="hu-HU"/>
        </w:rPr>
        <w:noBreakHyphen/>
        <w:t>dihidrát</w:t>
      </w:r>
    </w:p>
    <w:p w14:paraId="61D2C517" w14:textId="77777777" w:rsidR="00F05EC4" w:rsidRPr="002B57E0" w:rsidRDefault="00525E2A" w:rsidP="00C02095">
      <w:pPr>
        <w:spacing w:after="0" w:line="240" w:lineRule="auto"/>
        <w:ind w:left="0" w:firstLine="0"/>
        <w:rPr>
          <w:lang w:val="hu-HU"/>
        </w:rPr>
      </w:pPr>
      <w:r>
        <w:rPr>
          <w:lang w:val="hu-HU"/>
        </w:rPr>
        <w:t>P</w:t>
      </w:r>
      <w:r w:rsidR="00A358E2" w:rsidRPr="002B57E0">
        <w:rPr>
          <w:lang w:val="hu-HU"/>
        </w:rPr>
        <w:t>oliszorbát</w:t>
      </w:r>
      <w:r w:rsidR="00BA7588">
        <w:rPr>
          <w:lang w:val="hu-HU"/>
        </w:rPr>
        <w:t> </w:t>
      </w:r>
      <w:r w:rsidR="00A358E2" w:rsidRPr="002B57E0">
        <w:rPr>
          <w:lang w:val="hu-HU"/>
        </w:rPr>
        <w:t>20</w:t>
      </w:r>
    </w:p>
    <w:p w14:paraId="6DDFDB18" w14:textId="77777777" w:rsidR="00C02095" w:rsidRPr="002B57E0" w:rsidRDefault="00C02095" w:rsidP="00C02095">
      <w:pPr>
        <w:spacing w:after="0" w:line="240" w:lineRule="auto"/>
        <w:ind w:left="0" w:firstLine="0"/>
        <w:rPr>
          <w:lang w:val="hu-HU"/>
        </w:rPr>
      </w:pPr>
    </w:p>
    <w:p w14:paraId="3FE51C75" w14:textId="77777777" w:rsidR="00F05EC4" w:rsidRPr="00E57C2B" w:rsidRDefault="00A358E2" w:rsidP="00E57C2B">
      <w:pPr>
        <w:keepNext/>
        <w:spacing w:after="0" w:line="240" w:lineRule="auto"/>
        <w:ind w:left="567" w:hanging="567"/>
        <w:contextualSpacing/>
        <w:rPr>
          <w:b/>
          <w:lang w:val="hu-HU"/>
        </w:rPr>
      </w:pPr>
      <w:r w:rsidRPr="00E57C2B">
        <w:rPr>
          <w:b/>
          <w:lang w:val="hu-HU"/>
        </w:rPr>
        <w:t>6.2</w:t>
      </w:r>
      <w:r w:rsidRPr="00E57C2B">
        <w:rPr>
          <w:b/>
          <w:lang w:val="hu-HU"/>
        </w:rPr>
        <w:tab/>
        <w:t>Inkompatibilitások</w:t>
      </w:r>
    </w:p>
    <w:p w14:paraId="53818E58" w14:textId="77777777" w:rsidR="00C02095" w:rsidRPr="002B57E0" w:rsidRDefault="00C02095" w:rsidP="005578B4">
      <w:pPr>
        <w:keepNext/>
        <w:spacing w:after="0" w:line="240" w:lineRule="auto"/>
        <w:ind w:left="0" w:firstLine="0"/>
        <w:rPr>
          <w:lang w:val="hu-HU"/>
        </w:rPr>
      </w:pPr>
    </w:p>
    <w:p w14:paraId="2C3E97A4" w14:textId="77777777" w:rsidR="00F05EC4" w:rsidRPr="002B57E0" w:rsidRDefault="00A358E2" w:rsidP="00C86B0D">
      <w:pPr>
        <w:spacing w:after="0" w:line="240" w:lineRule="auto"/>
        <w:ind w:left="0" w:firstLine="0"/>
        <w:rPr>
          <w:lang w:val="hu-HU"/>
        </w:rPr>
      </w:pPr>
      <w:r w:rsidRPr="002B57E0">
        <w:rPr>
          <w:lang w:val="hu-HU"/>
        </w:rPr>
        <w:t>Ez a gyógyszer kizárólag a 6.6</w:t>
      </w:r>
      <w:r w:rsidR="00525E2A">
        <w:rPr>
          <w:lang w:val="hu-HU"/>
        </w:rPr>
        <w:t> </w:t>
      </w:r>
      <w:r w:rsidRPr="002B57E0">
        <w:rPr>
          <w:lang w:val="hu-HU"/>
        </w:rPr>
        <w:t>pontban felsorolt gyógyszer</w:t>
      </w:r>
      <w:r w:rsidR="00C02095" w:rsidRPr="002B57E0">
        <w:rPr>
          <w:lang w:val="hu-HU"/>
        </w:rPr>
        <w:t>ekkel keverhető vagy hígítható.</w:t>
      </w:r>
    </w:p>
    <w:p w14:paraId="784C47F7" w14:textId="77777777" w:rsidR="00C86B0D" w:rsidRPr="002B57E0" w:rsidRDefault="00C86B0D" w:rsidP="00C86B0D">
      <w:pPr>
        <w:spacing w:after="0" w:line="240" w:lineRule="auto"/>
        <w:ind w:left="0" w:firstLine="0"/>
        <w:rPr>
          <w:lang w:val="hu-HU"/>
        </w:rPr>
      </w:pPr>
    </w:p>
    <w:p w14:paraId="2171C352" w14:textId="77777777" w:rsidR="00F05EC4" w:rsidRPr="002B57E0" w:rsidRDefault="00525E2A" w:rsidP="00C86B0D">
      <w:pPr>
        <w:spacing w:after="0" w:line="240" w:lineRule="auto"/>
        <w:ind w:left="0" w:firstLine="0"/>
        <w:rPr>
          <w:lang w:val="hu-HU"/>
        </w:rPr>
      </w:pPr>
      <w:r>
        <w:rPr>
          <w:lang w:val="hu-HU"/>
        </w:rPr>
        <w:t>A KANJINTI</w:t>
      </w:r>
      <w:r>
        <w:rPr>
          <w:lang w:val="hu-HU"/>
        </w:rPr>
        <w:noBreakHyphen/>
        <w:t>t nem szabad g</w:t>
      </w:r>
      <w:r w:rsidR="00A358E2" w:rsidRPr="002B57E0">
        <w:rPr>
          <w:lang w:val="hu-HU"/>
        </w:rPr>
        <w:t>lükóz oldattal hígít</w:t>
      </w:r>
      <w:r>
        <w:rPr>
          <w:lang w:val="hu-HU"/>
        </w:rPr>
        <w:t>ani</w:t>
      </w:r>
      <w:r w:rsidR="00A358E2" w:rsidRPr="002B57E0">
        <w:rPr>
          <w:lang w:val="hu-HU"/>
        </w:rPr>
        <w:t>, mert a fehérje kiválik.</w:t>
      </w:r>
    </w:p>
    <w:p w14:paraId="245EEC8B" w14:textId="77777777" w:rsidR="00C86B0D" w:rsidRPr="002B57E0" w:rsidRDefault="00C86B0D" w:rsidP="00C86B0D">
      <w:pPr>
        <w:spacing w:after="0" w:line="240" w:lineRule="auto"/>
        <w:ind w:left="0" w:firstLine="0"/>
        <w:rPr>
          <w:lang w:val="hu-HU"/>
        </w:rPr>
      </w:pPr>
    </w:p>
    <w:p w14:paraId="68A55C79" w14:textId="77777777" w:rsidR="00F05EC4" w:rsidRPr="00E57C2B" w:rsidRDefault="00A358E2" w:rsidP="00E57C2B">
      <w:pPr>
        <w:keepNext/>
        <w:spacing w:after="0" w:line="240" w:lineRule="auto"/>
        <w:ind w:left="567" w:hanging="567"/>
        <w:contextualSpacing/>
        <w:rPr>
          <w:b/>
          <w:lang w:val="hu-HU"/>
        </w:rPr>
      </w:pPr>
      <w:r w:rsidRPr="00E57C2B">
        <w:rPr>
          <w:b/>
          <w:lang w:val="hu-HU"/>
        </w:rPr>
        <w:t>6.3</w:t>
      </w:r>
      <w:r w:rsidRPr="00E57C2B">
        <w:rPr>
          <w:b/>
          <w:lang w:val="hu-HU"/>
        </w:rPr>
        <w:tab/>
        <w:t>Felhasználhatósági időtartam</w:t>
      </w:r>
    </w:p>
    <w:p w14:paraId="2AD96ED7" w14:textId="77777777" w:rsidR="00C86B0D" w:rsidRPr="002B57E0" w:rsidRDefault="00C86B0D" w:rsidP="005578B4">
      <w:pPr>
        <w:keepNext/>
        <w:spacing w:after="0" w:line="240" w:lineRule="auto"/>
        <w:ind w:left="0" w:firstLine="0"/>
        <w:rPr>
          <w:lang w:val="hu-HU"/>
        </w:rPr>
      </w:pPr>
    </w:p>
    <w:p w14:paraId="727E029F" w14:textId="77777777" w:rsidR="00DC42B8" w:rsidRPr="00531352" w:rsidRDefault="00DC42B8" w:rsidP="00C86B0D">
      <w:pPr>
        <w:spacing w:after="0" w:line="240" w:lineRule="auto"/>
        <w:ind w:left="0" w:firstLine="0"/>
        <w:rPr>
          <w:u w:val="single"/>
          <w:lang w:val="hu-HU"/>
        </w:rPr>
      </w:pPr>
      <w:r w:rsidRPr="00531352">
        <w:rPr>
          <w:u w:val="single"/>
          <w:lang w:val="hu-HU"/>
        </w:rPr>
        <w:t>Bontatlan injekciós üveg</w:t>
      </w:r>
    </w:p>
    <w:p w14:paraId="673789C4" w14:textId="77777777" w:rsidR="00531352" w:rsidRDefault="00531352" w:rsidP="00C86B0D">
      <w:pPr>
        <w:spacing w:after="0" w:line="240" w:lineRule="auto"/>
        <w:ind w:left="0" w:firstLine="0"/>
        <w:rPr>
          <w:lang w:val="hu-HU"/>
        </w:rPr>
      </w:pPr>
    </w:p>
    <w:p w14:paraId="58AD15B8" w14:textId="77777777" w:rsidR="00F05EC4" w:rsidRPr="002B57E0" w:rsidRDefault="00504169" w:rsidP="00C86B0D">
      <w:pPr>
        <w:spacing w:after="0" w:line="240" w:lineRule="auto"/>
        <w:ind w:left="0" w:firstLine="0"/>
        <w:rPr>
          <w:lang w:val="hu-HU"/>
        </w:rPr>
      </w:pPr>
      <w:r w:rsidRPr="00130037">
        <w:rPr>
          <w:lang w:val="hu-HU"/>
        </w:rPr>
        <w:t>3 év</w:t>
      </w:r>
    </w:p>
    <w:p w14:paraId="032714CE" w14:textId="77777777" w:rsidR="00C86B0D" w:rsidRPr="002B57E0" w:rsidRDefault="00C86B0D" w:rsidP="00C86B0D">
      <w:pPr>
        <w:spacing w:after="0" w:line="240" w:lineRule="auto"/>
        <w:ind w:left="0" w:firstLine="0"/>
        <w:rPr>
          <w:lang w:val="hu-HU"/>
        </w:rPr>
      </w:pPr>
    </w:p>
    <w:p w14:paraId="0D55D7F7" w14:textId="40A0C440" w:rsidR="00DC42B8" w:rsidRPr="00531352" w:rsidRDefault="00DC42B8" w:rsidP="00C86B0D">
      <w:pPr>
        <w:spacing w:after="0" w:line="240" w:lineRule="auto"/>
        <w:ind w:left="0" w:firstLine="0"/>
        <w:rPr>
          <w:u w:val="single"/>
          <w:lang w:val="hu-HU"/>
        </w:rPr>
      </w:pPr>
      <w:r w:rsidRPr="00531352">
        <w:rPr>
          <w:u w:val="single"/>
          <w:lang w:val="hu-HU"/>
        </w:rPr>
        <w:t>Aszeptikus körülmények közötti elkészítés és hígítás esetén</w:t>
      </w:r>
    </w:p>
    <w:p w14:paraId="314AC9E5" w14:textId="77777777" w:rsidR="00531352" w:rsidRDefault="00531352" w:rsidP="00C86B0D">
      <w:pPr>
        <w:spacing w:after="0" w:line="240" w:lineRule="auto"/>
        <w:ind w:left="0" w:firstLine="0"/>
        <w:rPr>
          <w:lang w:val="hu-HU"/>
        </w:rPr>
      </w:pPr>
    </w:p>
    <w:p w14:paraId="1D301247" w14:textId="77777777" w:rsidR="00F05EC4" w:rsidRPr="002B57E0" w:rsidRDefault="00A358E2" w:rsidP="00C86B0D">
      <w:pPr>
        <w:spacing w:after="0" w:line="240" w:lineRule="auto"/>
        <w:ind w:left="0" w:firstLine="0"/>
        <w:rPr>
          <w:lang w:val="hu-HU"/>
        </w:rPr>
      </w:pPr>
      <w:r w:rsidRPr="002B57E0">
        <w:rPr>
          <w:lang w:val="hu-HU"/>
        </w:rPr>
        <w:t xml:space="preserve">Az oldat </w:t>
      </w:r>
      <w:r w:rsidR="00DC42B8">
        <w:rPr>
          <w:lang w:val="hu-HU"/>
        </w:rPr>
        <w:t xml:space="preserve">aszeptikus körülmények között </w:t>
      </w:r>
      <w:r w:rsidRPr="002B57E0">
        <w:rPr>
          <w:lang w:val="hu-HU"/>
        </w:rPr>
        <w:t>steril, injekcióhoz való vízzel történő elkészítése után</w:t>
      </w:r>
      <w:r w:rsidR="00DC42B8">
        <w:rPr>
          <w:lang w:val="hu-HU"/>
        </w:rPr>
        <w:t>, az elkészített oldat kémiai és fizikai stabilitása</w:t>
      </w:r>
      <w:r w:rsidRPr="002B57E0">
        <w:rPr>
          <w:lang w:val="hu-HU"/>
        </w:rPr>
        <w:t xml:space="preserve"> 2</w:t>
      </w:r>
      <w:r w:rsidR="00F861C2">
        <w:rPr>
          <w:lang w:val="hu-HU"/>
        </w:rPr>
        <w:t> </w:t>
      </w:r>
      <w:r w:rsidRPr="002B57E0">
        <w:rPr>
          <w:lang w:val="hu-HU"/>
        </w:rPr>
        <w:t>°C és 8</w:t>
      </w:r>
      <w:r w:rsidR="00F861C2">
        <w:rPr>
          <w:lang w:val="hu-HU"/>
        </w:rPr>
        <w:t> </w:t>
      </w:r>
      <w:r w:rsidRPr="002B57E0">
        <w:rPr>
          <w:lang w:val="hu-HU"/>
        </w:rPr>
        <w:t>°C közötti hőmérsékleten tárolva 48</w:t>
      </w:r>
      <w:r w:rsidR="00525E2A">
        <w:rPr>
          <w:lang w:val="hu-HU"/>
        </w:rPr>
        <w:t> </w:t>
      </w:r>
      <w:r w:rsidRPr="002B57E0">
        <w:rPr>
          <w:lang w:val="hu-HU"/>
        </w:rPr>
        <w:t>órá</w:t>
      </w:r>
      <w:r w:rsidR="00DC42B8">
        <w:rPr>
          <w:lang w:val="hu-HU"/>
        </w:rPr>
        <w:t>n át igazolt</w:t>
      </w:r>
      <w:r w:rsidRPr="002B57E0">
        <w:rPr>
          <w:lang w:val="hu-HU"/>
        </w:rPr>
        <w:t>.</w:t>
      </w:r>
    </w:p>
    <w:p w14:paraId="5839EBF2" w14:textId="77777777" w:rsidR="00C86B0D" w:rsidRPr="002B57E0" w:rsidRDefault="00C86B0D" w:rsidP="00C86B0D">
      <w:pPr>
        <w:spacing w:after="0" w:line="240" w:lineRule="auto"/>
        <w:ind w:left="0" w:firstLine="0"/>
        <w:rPr>
          <w:lang w:val="hu-HU"/>
        </w:rPr>
      </w:pPr>
    </w:p>
    <w:p w14:paraId="411D834F" w14:textId="77777777" w:rsidR="00F05EC4" w:rsidRPr="002B57E0" w:rsidRDefault="00A358E2" w:rsidP="00C86B0D">
      <w:pPr>
        <w:spacing w:after="0" w:line="240" w:lineRule="auto"/>
        <w:ind w:left="0" w:firstLine="0"/>
        <w:rPr>
          <w:lang w:val="hu-HU"/>
        </w:rPr>
      </w:pPr>
      <w:r w:rsidRPr="002B57E0">
        <w:rPr>
          <w:lang w:val="hu-HU"/>
        </w:rPr>
        <w:t>Az</w:t>
      </w:r>
      <w:r w:rsidR="00DC42B8">
        <w:rPr>
          <w:lang w:val="hu-HU"/>
        </w:rPr>
        <w:t xml:space="preserve"> aszeptikus körülmények között a</w:t>
      </w:r>
      <w:r w:rsidR="00C86B0D" w:rsidRPr="002B57E0">
        <w:rPr>
          <w:lang w:val="hu-HU"/>
        </w:rPr>
        <w:t xml:space="preserve"> 9 </w:t>
      </w:r>
      <w:r w:rsidRPr="002B57E0">
        <w:rPr>
          <w:lang w:val="hu-HU"/>
        </w:rPr>
        <w:t>mg/ml (0,9%) nátrium-klorid oldatot tartalmazó polivinil-klorid, polietilén vagy polipropilén zsákban</w:t>
      </w:r>
      <w:r w:rsidR="00DC42B8">
        <w:rPr>
          <w:lang w:val="hu-HU"/>
        </w:rPr>
        <w:t xml:space="preserve"> hígított KANJINTI kémiai és fizikai stabilitása 2</w:t>
      </w:r>
      <w:r w:rsidR="00F861C2">
        <w:rPr>
          <w:lang w:val="hu-HU"/>
        </w:rPr>
        <w:t> </w:t>
      </w:r>
      <w:r w:rsidR="00DC42B8">
        <w:rPr>
          <w:lang w:val="hu-HU"/>
        </w:rPr>
        <w:t>°C és 8</w:t>
      </w:r>
      <w:r w:rsidR="00F861C2">
        <w:rPr>
          <w:lang w:val="hu-HU"/>
        </w:rPr>
        <w:t> </w:t>
      </w:r>
      <w:r w:rsidR="00DC42B8">
        <w:rPr>
          <w:lang w:val="hu-HU"/>
        </w:rPr>
        <w:t>°C közötti hőmérsékleten tárolva legfeljebb 3</w:t>
      </w:r>
      <w:r w:rsidR="00AB4DC1">
        <w:rPr>
          <w:lang w:val="hu-HU"/>
        </w:rPr>
        <w:t>0</w:t>
      </w:r>
      <w:r w:rsidR="00DC42B8">
        <w:rPr>
          <w:lang w:val="hu-HU"/>
        </w:rPr>
        <w:t xml:space="preserve"> napig, és ezt követően </w:t>
      </w:r>
      <w:r w:rsidR="00DC42B8" w:rsidRPr="002B57E0">
        <w:rPr>
          <w:lang w:val="hu-HU"/>
        </w:rPr>
        <w:t>30</w:t>
      </w:r>
      <w:r w:rsidR="00F861C2">
        <w:rPr>
          <w:lang w:val="hu-HU"/>
        </w:rPr>
        <w:t> </w:t>
      </w:r>
      <w:r w:rsidR="00DC42B8" w:rsidRPr="002B57E0">
        <w:rPr>
          <w:lang w:val="hu-HU"/>
        </w:rPr>
        <w:t>°C alatti hőmérsékleten tárolva 24 óráig</w:t>
      </w:r>
      <w:r w:rsidR="00DC42B8">
        <w:rPr>
          <w:lang w:val="hu-HU"/>
        </w:rPr>
        <w:t xml:space="preserve"> igazolt</w:t>
      </w:r>
      <w:r w:rsidRPr="002B57E0">
        <w:rPr>
          <w:lang w:val="hu-HU"/>
        </w:rPr>
        <w:t>.</w:t>
      </w:r>
    </w:p>
    <w:p w14:paraId="24434E82" w14:textId="77777777" w:rsidR="00C86B0D" w:rsidRPr="002B57E0" w:rsidRDefault="00C86B0D" w:rsidP="00C86B0D">
      <w:pPr>
        <w:spacing w:after="0" w:line="240" w:lineRule="auto"/>
        <w:ind w:left="0" w:firstLine="0"/>
        <w:rPr>
          <w:lang w:val="hu-HU"/>
        </w:rPr>
      </w:pPr>
    </w:p>
    <w:p w14:paraId="45279EC7" w14:textId="77777777" w:rsidR="00F05EC4" w:rsidRPr="002B57E0" w:rsidRDefault="00A358E2" w:rsidP="00C86B0D">
      <w:pPr>
        <w:spacing w:after="0" w:line="240" w:lineRule="auto"/>
        <w:ind w:left="0" w:firstLine="0"/>
        <w:rPr>
          <w:lang w:val="hu-HU"/>
        </w:rPr>
      </w:pPr>
      <w:r w:rsidRPr="002B57E0">
        <w:rPr>
          <w:lang w:val="hu-HU"/>
        </w:rPr>
        <w:t xml:space="preserve">Mikrobiológiai szempontból a hígított oldatot és a </w:t>
      </w:r>
      <w:r w:rsidR="002C67B6">
        <w:rPr>
          <w:lang w:val="hu-HU"/>
        </w:rPr>
        <w:t>KANJINTI</w:t>
      </w:r>
      <w:r w:rsidRPr="002B57E0">
        <w:rPr>
          <w:lang w:val="hu-HU"/>
        </w:rPr>
        <w:t xml:space="preserve"> infúziós oldatot azonnal fel kell használni. Ha nem használják fel azonnal, a felhasználás előtti tárolásért és az alkalmazott tárolási körülményekért a felhasználót terheli a felelősség</w:t>
      </w:r>
      <w:r w:rsidR="00DC42B8">
        <w:rPr>
          <w:lang w:val="hu-HU"/>
        </w:rPr>
        <w:t>, és 2</w:t>
      </w:r>
      <w:r w:rsidR="00F861C2">
        <w:rPr>
          <w:lang w:val="hu-HU"/>
        </w:rPr>
        <w:t> </w:t>
      </w:r>
      <w:r w:rsidR="00DC42B8">
        <w:rPr>
          <w:lang w:val="hu-HU"/>
        </w:rPr>
        <w:t>°C – 8</w:t>
      </w:r>
      <w:r w:rsidR="00F861C2">
        <w:rPr>
          <w:lang w:val="hu-HU"/>
        </w:rPr>
        <w:t> </w:t>
      </w:r>
      <w:r w:rsidR="00DC42B8">
        <w:rPr>
          <w:lang w:val="hu-HU"/>
        </w:rPr>
        <w:t>°C közötti hőmérsékleten tárolva ez általában nem lehet hosszabb, mint 24 óra, kivéve, ha az elkészítést és a hígítást ellenőrzött, validált, aszeptikus körülmények között végezték.</w:t>
      </w:r>
    </w:p>
    <w:p w14:paraId="1C03120F" w14:textId="77777777" w:rsidR="00C86B0D" w:rsidRPr="002B57E0" w:rsidRDefault="00C86B0D" w:rsidP="00997ED2">
      <w:pPr>
        <w:spacing w:after="0" w:line="240" w:lineRule="auto"/>
        <w:ind w:left="0" w:firstLine="0"/>
        <w:rPr>
          <w:lang w:val="hu-HU"/>
        </w:rPr>
      </w:pPr>
    </w:p>
    <w:p w14:paraId="3CD89427" w14:textId="77777777" w:rsidR="00F05EC4" w:rsidRPr="00E57C2B" w:rsidRDefault="00A358E2" w:rsidP="00E57C2B">
      <w:pPr>
        <w:keepNext/>
        <w:spacing w:after="0" w:line="240" w:lineRule="auto"/>
        <w:ind w:left="567" w:hanging="567"/>
        <w:contextualSpacing/>
        <w:rPr>
          <w:b/>
          <w:lang w:val="hu-HU"/>
        </w:rPr>
      </w:pPr>
      <w:r w:rsidRPr="00E57C2B">
        <w:rPr>
          <w:b/>
          <w:lang w:val="hu-HU"/>
        </w:rPr>
        <w:lastRenderedPageBreak/>
        <w:t>6.4</w:t>
      </w:r>
      <w:r w:rsidRPr="00E57C2B">
        <w:rPr>
          <w:b/>
          <w:lang w:val="hu-HU"/>
        </w:rPr>
        <w:tab/>
        <w:t>Különleges tárolási előírások</w:t>
      </w:r>
    </w:p>
    <w:p w14:paraId="5BB879AD" w14:textId="77777777" w:rsidR="00C86B0D" w:rsidRPr="002B57E0" w:rsidRDefault="00C86B0D" w:rsidP="005578B4">
      <w:pPr>
        <w:keepNext/>
        <w:spacing w:after="0" w:line="240" w:lineRule="auto"/>
        <w:ind w:left="0" w:firstLine="0"/>
        <w:rPr>
          <w:lang w:val="hu-HU"/>
        </w:rPr>
      </w:pPr>
    </w:p>
    <w:p w14:paraId="4F20D610" w14:textId="77777777" w:rsidR="00F05EC4" w:rsidRPr="002B57E0" w:rsidRDefault="00A358E2" w:rsidP="00C86B0D">
      <w:pPr>
        <w:spacing w:after="0" w:line="240" w:lineRule="auto"/>
        <w:ind w:left="0" w:firstLine="0"/>
        <w:rPr>
          <w:lang w:val="hu-HU"/>
        </w:rPr>
      </w:pPr>
      <w:r w:rsidRPr="002B57E0">
        <w:rPr>
          <w:lang w:val="hu-HU"/>
        </w:rPr>
        <w:t>Hűtőszekrényben (2</w:t>
      </w:r>
      <w:r w:rsidR="00F861C2">
        <w:rPr>
          <w:lang w:val="hu-HU"/>
        </w:rPr>
        <w:t> </w:t>
      </w:r>
      <w:r w:rsidRPr="002B57E0">
        <w:rPr>
          <w:lang w:val="hu-HU"/>
        </w:rPr>
        <w:t>°C</w:t>
      </w:r>
      <w:r w:rsidR="00525E2A">
        <w:rPr>
          <w:lang w:val="hu-HU"/>
        </w:rPr>
        <w:t> </w:t>
      </w:r>
      <w:r w:rsidR="006F6669">
        <w:rPr>
          <w:lang w:val="hu-HU"/>
        </w:rPr>
        <w:t>–</w:t>
      </w:r>
      <w:r w:rsidR="00525E2A">
        <w:rPr>
          <w:lang w:val="hu-HU"/>
        </w:rPr>
        <w:t> </w:t>
      </w:r>
      <w:r w:rsidRPr="002B57E0">
        <w:rPr>
          <w:lang w:val="hu-HU"/>
        </w:rPr>
        <w:t>8</w:t>
      </w:r>
      <w:r w:rsidR="00F861C2">
        <w:rPr>
          <w:lang w:val="hu-HU"/>
        </w:rPr>
        <w:t> </w:t>
      </w:r>
      <w:r w:rsidRPr="002B57E0">
        <w:rPr>
          <w:lang w:val="hu-HU"/>
        </w:rPr>
        <w:t>°C) tárolandó.</w:t>
      </w:r>
    </w:p>
    <w:p w14:paraId="39C0F316" w14:textId="77777777" w:rsidR="00C86B0D" w:rsidRDefault="00DC42B8" w:rsidP="00C86B0D">
      <w:pPr>
        <w:spacing w:after="0" w:line="240" w:lineRule="auto"/>
        <w:ind w:left="0" w:firstLine="0"/>
        <w:rPr>
          <w:lang w:val="hu-HU"/>
        </w:rPr>
      </w:pPr>
      <w:r>
        <w:rPr>
          <w:lang w:val="hu-HU"/>
        </w:rPr>
        <w:t>Az elkészített oldat n</w:t>
      </w:r>
      <w:r w:rsidR="00961D09">
        <w:rPr>
          <w:lang w:val="hu-HU"/>
        </w:rPr>
        <w:t>em fagyasztható!</w:t>
      </w:r>
    </w:p>
    <w:p w14:paraId="3A3A7393" w14:textId="77777777" w:rsidR="00961D09" w:rsidRDefault="00961D09" w:rsidP="00C86B0D">
      <w:pPr>
        <w:spacing w:after="0" w:line="240" w:lineRule="auto"/>
        <w:ind w:left="0" w:firstLine="0"/>
        <w:rPr>
          <w:lang w:val="hu-HU"/>
        </w:rPr>
      </w:pPr>
      <w:r>
        <w:rPr>
          <w:lang w:val="hu-HU"/>
        </w:rPr>
        <w:t xml:space="preserve">A fénytől való védelem érdekében az eredeti </w:t>
      </w:r>
      <w:r w:rsidR="00A20E0A">
        <w:rPr>
          <w:lang w:val="hu-HU"/>
        </w:rPr>
        <w:t xml:space="preserve">csomagolásban </w:t>
      </w:r>
      <w:r>
        <w:rPr>
          <w:lang w:val="hu-HU"/>
        </w:rPr>
        <w:t>tárolandó.</w:t>
      </w:r>
    </w:p>
    <w:p w14:paraId="6F70AD69" w14:textId="77777777" w:rsidR="00961D09" w:rsidRPr="002B57E0" w:rsidRDefault="00961D09" w:rsidP="00C86B0D">
      <w:pPr>
        <w:spacing w:after="0" w:line="240" w:lineRule="auto"/>
        <w:ind w:left="0" w:firstLine="0"/>
        <w:rPr>
          <w:lang w:val="hu-HU"/>
        </w:rPr>
      </w:pPr>
    </w:p>
    <w:p w14:paraId="50B97B45" w14:textId="77777777" w:rsidR="00A20E0A" w:rsidRPr="002B57E0" w:rsidRDefault="00A20E0A" w:rsidP="00A20E0A">
      <w:pPr>
        <w:spacing w:after="0" w:line="240" w:lineRule="auto"/>
        <w:ind w:left="0" w:firstLine="0"/>
        <w:rPr>
          <w:lang w:val="hu-HU"/>
        </w:rPr>
      </w:pPr>
      <w:r>
        <w:rPr>
          <w:lang w:val="hu-HU"/>
        </w:rPr>
        <w:t xml:space="preserve">A gyógyszer </w:t>
      </w:r>
      <w:r w:rsidRPr="00130037">
        <w:rPr>
          <w:lang w:val="hu-HU"/>
        </w:rPr>
        <w:t>feloldás utáni tárolására vonatkozó</w:t>
      </w:r>
      <w:r>
        <w:rPr>
          <w:lang w:val="hu-HU"/>
        </w:rPr>
        <w:t xml:space="preserve"> előírásokat lásd a 6.3 és 6.6 pontban</w:t>
      </w:r>
      <w:r w:rsidRPr="002B57E0">
        <w:rPr>
          <w:lang w:val="hu-HU"/>
        </w:rPr>
        <w:t>.</w:t>
      </w:r>
    </w:p>
    <w:p w14:paraId="76BAF615" w14:textId="77777777" w:rsidR="00C86B0D" w:rsidRPr="002B57E0" w:rsidRDefault="00C86B0D" w:rsidP="00C86B0D">
      <w:pPr>
        <w:spacing w:after="0" w:line="240" w:lineRule="auto"/>
        <w:ind w:left="0" w:firstLine="0"/>
        <w:rPr>
          <w:lang w:val="hu-HU"/>
        </w:rPr>
      </w:pPr>
    </w:p>
    <w:p w14:paraId="7D7F72AB" w14:textId="77777777" w:rsidR="00F05EC4" w:rsidRPr="00E57C2B" w:rsidRDefault="00A358E2" w:rsidP="00E57C2B">
      <w:pPr>
        <w:keepNext/>
        <w:spacing w:after="0" w:line="240" w:lineRule="auto"/>
        <w:ind w:left="567" w:hanging="567"/>
        <w:contextualSpacing/>
        <w:rPr>
          <w:b/>
          <w:lang w:val="hu-HU"/>
        </w:rPr>
      </w:pPr>
      <w:r w:rsidRPr="00E57C2B">
        <w:rPr>
          <w:b/>
          <w:lang w:val="hu-HU"/>
        </w:rPr>
        <w:t>6.5</w:t>
      </w:r>
      <w:r w:rsidRPr="00E57C2B">
        <w:rPr>
          <w:b/>
          <w:lang w:val="hu-HU"/>
        </w:rPr>
        <w:tab/>
        <w:t>Csomagolás típusa és kiszerelése</w:t>
      </w:r>
    </w:p>
    <w:p w14:paraId="1D5F11D2" w14:textId="77777777" w:rsidR="00C86B0D" w:rsidRPr="000E3C9E" w:rsidRDefault="00C86B0D" w:rsidP="005578B4">
      <w:pPr>
        <w:keepNext/>
        <w:spacing w:after="0" w:line="240" w:lineRule="auto"/>
        <w:ind w:left="0" w:firstLine="0"/>
        <w:rPr>
          <w:lang w:val="hu-HU"/>
        </w:rPr>
      </w:pPr>
    </w:p>
    <w:p w14:paraId="633B56F7" w14:textId="77777777" w:rsidR="00525E2A" w:rsidRPr="00D572B7" w:rsidRDefault="00525E2A" w:rsidP="00525E2A">
      <w:pPr>
        <w:spacing w:after="0" w:line="240" w:lineRule="auto"/>
        <w:ind w:left="0" w:firstLine="0"/>
        <w:rPr>
          <w:u w:val="single"/>
          <w:lang w:val="hu-HU"/>
        </w:rPr>
      </w:pPr>
      <w:r w:rsidRPr="00D572B7">
        <w:rPr>
          <w:u w:val="single"/>
          <w:lang w:val="hu-HU"/>
        </w:rPr>
        <w:t>KANJINTI 150 mg por oldatos infúzióhoz való koncentrátumhoz</w:t>
      </w:r>
    </w:p>
    <w:p w14:paraId="76842BFA" w14:textId="77777777" w:rsidR="00C86B0D" w:rsidRPr="002B57E0" w:rsidRDefault="00C86B0D" w:rsidP="005578B4">
      <w:pPr>
        <w:keepNext/>
        <w:spacing w:after="0" w:line="240" w:lineRule="auto"/>
        <w:ind w:left="0" w:firstLine="0"/>
        <w:rPr>
          <w:lang w:val="hu-HU"/>
        </w:rPr>
      </w:pPr>
    </w:p>
    <w:p w14:paraId="47980563" w14:textId="77777777" w:rsidR="00F05EC4" w:rsidRPr="002B57E0" w:rsidRDefault="00B813B5" w:rsidP="00C86B0D">
      <w:pPr>
        <w:spacing w:after="0" w:line="240" w:lineRule="auto"/>
        <w:ind w:left="0" w:firstLine="0"/>
        <w:rPr>
          <w:lang w:val="hu-HU"/>
        </w:rPr>
      </w:pPr>
      <w:r>
        <w:rPr>
          <w:lang w:val="hu-HU"/>
        </w:rPr>
        <w:t>20</w:t>
      </w:r>
      <w:r w:rsidR="00C86B0D" w:rsidRPr="002B57E0">
        <w:rPr>
          <w:lang w:val="hu-HU"/>
        </w:rPr>
        <w:t> </w:t>
      </w:r>
      <w:r w:rsidR="00A358E2" w:rsidRPr="002B57E0">
        <w:rPr>
          <w:lang w:val="hu-HU"/>
        </w:rPr>
        <w:t>ml-es átlátszó I.</w:t>
      </w:r>
      <w:r>
        <w:rPr>
          <w:lang w:val="hu-HU"/>
        </w:rPr>
        <w:t> </w:t>
      </w:r>
      <w:r w:rsidR="00A358E2" w:rsidRPr="002B57E0">
        <w:rPr>
          <w:lang w:val="hu-HU"/>
        </w:rPr>
        <w:t>típusú üvegből ké</w:t>
      </w:r>
      <w:r w:rsidR="00C86B0D" w:rsidRPr="002B57E0">
        <w:rPr>
          <w:lang w:val="hu-HU"/>
        </w:rPr>
        <w:t>szült injekciós üveg, amely 150 </w:t>
      </w:r>
      <w:r w:rsidR="00A358E2" w:rsidRPr="002B57E0">
        <w:rPr>
          <w:lang w:val="hu-HU"/>
        </w:rPr>
        <w:t>mg trasztuzumabot tartalmaz, fluor-gyanta filmmel bevont butil gumidugóval</w:t>
      </w:r>
      <w:r w:rsidR="00961D09">
        <w:rPr>
          <w:lang w:val="hu-HU"/>
        </w:rPr>
        <w:t xml:space="preserve"> és lepattintható alumínium porvédővel</w:t>
      </w:r>
      <w:r w:rsidR="00A358E2" w:rsidRPr="002B57E0">
        <w:rPr>
          <w:lang w:val="hu-HU"/>
        </w:rPr>
        <w:t>.</w:t>
      </w:r>
    </w:p>
    <w:p w14:paraId="2E1392A3" w14:textId="77777777" w:rsidR="00C86B0D" w:rsidRPr="002B57E0" w:rsidRDefault="00C86B0D" w:rsidP="00C86B0D">
      <w:pPr>
        <w:spacing w:after="0" w:line="240" w:lineRule="auto"/>
        <w:ind w:left="0" w:firstLine="0"/>
        <w:rPr>
          <w:lang w:val="hu-HU"/>
        </w:rPr>
      </w:pPr>
    </w:p>
    <w:p w14:paraId="3FED51BB" w14:textId="77777777" w:rsidR="00F05EC4" w:rsidRDefault="00A358E2" w:rsidP="00C86B0D">
      <w:pPr>
        <w:spacing w:after="0" w:line="240" w:lineRule="auto"/>
        <w:ind w:left="0" w:firstLine="0"/>
        <w:rPr>
          <w:lang w:val="hu-HU"/>
        </w:rPr>
      </w:pPr>
      <w:r w:rsidRPr="002B57E0">
        <w:rPr>
          <w:lang w:val="hu-HU"/>
        </w:rPr>
        <w:t>Egy injekciós üveg dobozonként.</w:t>
      </w:r>
    </w:p>
    <w:p w14:paraId="0E653699" w14:textId="77777777" w:rsidR="00B813B5" w:rsidRDefault="00B813B5" w:rsidP="00C86B0D">
      <w:pPr>
        <w:spacing w:after="0" w:line="240" w:lineRule="auto"/>
        <w:ind w:left="0" w:firstLine="0"/>
        <w:rPr>
          <w:lang w:val="hu-HU"/>
        </w:rPr>
      </w:pPr>
    </w:p>
    <w:p w14:paraId="5BEC3FE1" w14:textId="77777777" w:rsidR="00B813B5" w:rsidRDefault="00B813B5" w:rsidP="00B813B5">
      <w:pPr>
        <w:spacing w:after="0" w:line="240" w:lineRule="auto"/>
        <w:ind w:left="0" w:firstLine="0"/>
        <w:rPr>
          <w:u w:val="single"/>
          <w:lang w:val="hu-HU"/>
        </w:rPr>
      </w:pPr>
      <w:r w:rsidRPr="00D572B7">
        <w:rPr>
          <w:u w:val="single"/>
          <w:lang w:val="hu-HU"/>
        </w:rPr>
        <w:t>KANJINTI 420 mg por oldatos infúzióhoz való koncentrátumhoz</w:t>
      </w:r>
    </w:p>
    <w:p w14:paraId="115B92B4" w14:textId="77777777" w:rsidR="00B813B5" w:rsidRDefault="00B813B5" w:rsidP="00B813B5">
      <w:pPr>
        <w:spacing w:after="0" w:line="240" w:lineRule="auto"/>
        <w:ind w:left="0" w:firstLine="0"/>
        <w:rPr>
          <w:u w:val="single"/>
          <w:lang w:val="hu-HU"/>
        </w:rPr>
      </w:pPr>
    </w:p>
    <w:p w14:paraId="0117AF74" w14:textId="77777777" w:rsidR="00B813B5" w:rsidRPr="002B57E0" w:rsidRDefault="00B813B5" w:rsidP="00B813B5">
      <w:pPr>
        <w:spacing w:after="0" w:line="240" w:lineRule="auto"/>
        <w:ind w:left="0" w:firstLine="0"/>
        <w:rPr>
          <w:lang w:val="hu-HU"/>
        </w:rPr>
      </w:pPr>
      <w:r>
        <w:rPr>
          <w:lang w:val="hu-HU"/>
        </w:rPr>
        <w:t>50</w:t>
      </w:r>
      <w:r w:rsidRPr="002B57E0">
        <w:rPr>
          <w:lang w:val="hu-HU"/>
        </w:rPr>
        <w:t> ml-es átlátszó I.</w:t>
      </w:r>
      <w:r>
        <w:rPr>
          <w:lang w:val="hu-HU"/>
        </w:rPr>
        <w:t> </w:t>
      </w:r>
      <w:r w:rsidRPr="002B57E0">
        <w:rPr>
          <w:lang w:val="hu-HU"/>
        </w:rPr>
        <w:t>típusú üvegből ké</w:t>
      </w:r>
      <w:r>
        <w:rPr>
          <w:lang w:val="hu-HU"/>
        </w:rPr>
        <w:t>szült injekciós üveg, amely 42</w:t>
      </w:r>
      <w:r w:rsidRPr="002B57E0">
        <w:rPr>
          <w:lang w:val="hu-HU"/>
        </w:rPr>
        <w:t>0 mg trasztuzumabot tartalmaz, fluor-gyanta filmmel bevont butil gumidugóval</w:t>
      </w:r>
      <w:r w:rsidR="00961D09">
        <w:rPr>
          <w:lang w:val="hu-HU"/>
        </w:rPr>
        <w:t xml:space="preserve"> és lepattintható alumínium porvédővel</w:t>
      </w:r>
      <w:r w:rsidRPr="002B57E0">
        <w:rPr>
          <w:lang w:val="hu-HU"/>
        </w:rPr>
        <w:t>.</w:t>
      </w:r>
    </w:p>
    <w:p w14:paraId="04B2A121" w14:textId="77777777" w:rsidR="00B813B5" w:rsidRPr="002B57E0" w:rsidRDefault="00B813B5" w:rsidP="00B813B5">
      <w:pPr>
        <w:spacing w:after="0" w:line="240" w:lineRule="auto"/>
        <w:ind w:left="0" w:firstLine="0"/>
        <w:rPr>
          <w:lang w:val="hu-HU"/>
        </w:rPr>
      </w:pPr>
    </w:p>
    <w:p w14:paraId="53DC1401" w14:textId="77777777" w:rsidR="00B813B5" w:rsidRPr="00B813B5" w:rsidRDefault="00B813B5" w:rsidP="00B813B5">
      <w:pPr>
        <w:spacing w:after="0" w:line="240" w:lineRule="auto"/>
        <w:ind w:left="0" w:firstLine="0"/>
        <w:rPr>
          <w:lang w:val="hu-HU"/>
        </w:rPr>
      </w:pPr>
      <w:r w:rsidRPr="002B57E0">
        <w:rPr>
          <w:lang w:val="hu-HU"/>
        </w:rPr>
        <w:t>Egy injekciós üveg dobozonként.</w:t>
      </w:r>
    </w:p>
    <w:p w14:paraId="3CF8455C" w14:textId="77777777" w:rsidR="00C86B0D" w:rsidRPr="002B57E0" w:rsidRDefault="00C86B0D" w:rsidP="00C86B0D">
      <w:pPr>
        <w:spacing w:after="0" w:line="240" w:lineRule="auto"/>
        <w:ind w:left="0" w:firstLine="0"/>
        <w:rPr>
          <w:lang w:val="hu-HU"/>
        </w:rPr>
      </w:pPr>
    </w:p>
    <w:p w14:paraId="1B89B098" w14:textId="77777777" w:rsidR="00F05EC4" w:rsidRPr="00E57C2B" w:rsidRDefault="00A358E2" w:rsidP="00E57C2B">
      <w:pPr>
        <w:keepNext/>
        <w:spacing w:after="0" w:line="240" w:lineRule="auto"/>
        <w:ind w:left="567" w:hanging="567"/>
        <w:contextualSpacing/>
        <w:rPr>
          <w:b/>
          <w:lang w:val="hu-HU"/>
        </w:rPr>
      </w:pPr>
      <w:r w:rsidRPr="00E57C2B">
        <w:rPr>
          <w:b/>
          <w:lang w:val="hu-HU"/>
        </w:rPr>
        <w:t>6.6</w:t>
      </w:r>
      <w:r w:rsidRPr="00E57C2B">
        <w:rPr>
          <w:b/>
          <w:lang w:val="hu-HU"/>
        </w:rPr>
        <w:tab/>
        <w:t>A megsemmisítésre vonatkozó különleges óvintézkedések és egyéb, a készítmény kezelésével kapcsolatos információk</w:t>
      </w:r>
    </w:p>
    <w:p w14:paraId="0C48665A" w14:textId="77777777" w:rsidR="00C86B0D" w:rsidRPr="002B57E0" w:rsidRDefault="00C86B0D" w:rsidP="00C86B0D">
      <w:pPr>
        <w:spacing w:after="0" w:line="240" w:lineRule="auto"/>
        <w:ind w:left="0" w:firstLine="0"/>
        <w:rPr>
          <w:lang w:val="hu-HU"/>
        </w:rPr>
      </w:pPr>
    </w:p>
    <w:p w14:paraId="508B47D6" w14:textId="77777777" w:rsidR="00531352" w:rsidRPr="00531352" w:rsidRDefault="00531352" w:rsidP="00531352">
      <w:pPr>
        <w:spacing w:after="0" w:line="240" w:lineRule="auto"/>
        <w:ind w:left="0" w:firstLine="0"/>
        <w:rPr>
          <w:lang w:val="hu-HU"/>
        </w:rPr>
      </w:pPr>
      <w:r w:rsidRPr="00531352">
        <w:rPr>
          <w:lang w:val="hu-HU"/>
        </w:rPr>
        <w:t>Megfelelő aszeptikus körülményeket kell biztosítani az elkészítési és a hígítási folyamatokhoz. Gondoskodni kell az elkészített oldat sterilitásának biztosításáról. Mivel a készítmény nem tartalmaz semmiféle baktériumellenes tartósítószert vagy bakteriosztatikus anyagot, az aszeptikus körülményeket be kell tartani.</w:t>
      </w:r>
    </w:p>
    <w:p w14:paraId="0A4FBEFA" w14:textId="77777777" w:rsidR="00531352" w:rsidRPr="00531352" w:rsidRDefault="00531352" w:rsidP="00531352">
      <w:pPr>
        <w:spacing w:after="0" w:line="240" w:lineRule="auto"/>
        <w:ind w:left="0" w:firstLine="0"/>
        <w:rPr>
          <w:lang w:val="hu-HU"/>
        </w:rPr>
      </w:pPr>
    </w:p>
    <w:p w14:paraId="305E3551" w14:textId="7295A514" w:rsidR="00531352" w:rsidRPr="00531352" w:rsidRDefault="00531352" w:rsidP="00531352">
      <w:pPr>
        <w:spacing w:after="0" w:line="240" w:lineRule="auto"/>
        <w:ind w:left="0" w:firstLine="0"/>
        <w:rPr>
          <w:u w:val="single"/>
          <w:lang w:val="hu-HU"/>
        </w:rPr>
      </w:pPr>
      <w:r w:rsidRPr="00531352">
        <w:rPr>
          <w:u w:val="single"/>
          <w:lang w:val="hu-HU"/>
        </w:rPr>
        <w:t>Aszeptikus körülmények közötti elkészítés, kezelés és tárolás</w:t>
      </w:r>
    </w:p>
    <w:p w14:paraId="29303C9E" w14:textId="77777777" w:rsidR="00531352" w:rsidRPr="00531352" w:rsidRDefault="00531352" w:rsidP="00531352">
      <w:pPr>
        <w:spacing w:after="0" w:line="240" w:lineRule="auto"/>
        <w:ind w:left="0" w:firstLine="0"/>
        <w:rPr>
          <w:lang w:val="hu-HU"/>
        </w:rPr>
      </w:pPr>
    </w:p>
    <w:p w14:paraId="3A924B39" w14:textId="77777777" w:rsidR="00531352" w:rsidRPr="00531352" w:rsidRDefault="00531352" w:rsidP="00531352">
      <w:pPr>
        <w:spacing w:after="0" w:line="240" w:lineRule="auto"/>
        <w:ind w:left="0" w:firstLine="0"/>
        <w:rPr>
          <w:lang w:val="hu-HU"/>
        </w:rPr>
      </w:pPr>
      <w:r w:rsidRPr="00531352">
        <w:rPr>
          <w:lang w:val="hu-HU"/>
        </w:rPr>
        <w:t>Az aszeptikus körülményeket biztosítani kell az infúzió elkészítésekor.</w:t>
      </w:r>
      <w:r>
        <w:rPr>
          <w:lang w:val="hu-HU"/>
        </w:rPr>
        <w:t xml:space="preserve"> </w:t>
      </w:r>
      <w:r w:rsidRPr="00531352">
        <w:rPr>
          <w:lang w:val="hu-HU"/>
        </w:rPr>
        <w:t>Az elkészítés során ügyelni kell az alábbiakra:</w:t>
      </w:r>
    </w:p>
    <w:p w14:paraId="195C8AAC" w14:textId="77777777" w:rsidR="00531352" w:rsidRPr="00A67DDD" w:rsidRDefault="00531352" w:rsidP="00531352">
      <w:pPr>
        <w:autoSpaceDE w:val="0"/>
        <w:autoSpaceDN w:val="0"/>
        <w:adjustRightInd w:val="0"/>
        <w:spacing w:after="0" w:line="240" w:lineRule="auto"/>
        <w:ind w:left="567" w:hanging="567"/>
        <w:rPr>
          <w:rFonts w:eastAsia="Calibri"/>
          <w:lang w:val="hu-HU"/>
        </w:rPr>
      </w:pPr>
      <w:r w:rsidRPr="00A67DDD">
        <w:rPr>
          <w:rFonts w:eastAsia="Calibri"/>
          <w:lang w:val="hu-HU"/>
        </w:rPr>
        <w:t>•</w:t>
      </w:r>
      <w:r w:rsidRPr="00A67DDD">
        <w:rPr>
          <w:rFonts w:eastAsia="Calibri"/>
          <w:lang w:val="hu-HU"/>
        </w:rPr>
        <w:tab/>
        <w:t>képzett személyzet által, aszeptikus körülmények között kell végezni, a helyes gyakorlat szabályainak megfelelően, különös tekintettel a parenterális készítmények aszeptikus körülmények között történő elkészítésére vonatkozó szabályokra.</w:t>
      </w:r>
    </w:p>
    <w:p w14:paraId="0E40AE79" w14:textId="77777777" w:rsidR="00531352" w:rsidRPr="00A67DDD" w:rsidRDefault="00531352" w:rsidP="00531352">
      <w:pPr>
        <w:autoSpaceDE w:val="0"/>
        <w:autoSpaceDN w:val="0"/>
        <w:adjustRightInd w:val="0"/>
        <w:spacing w:after="0" w:line="240" w:lineRule="auto"/>
        <w:ind w:left="567" w:hanging="567"/>
        <w:rPr>
          <w:rFonts w:eastAsia="Calibri"/>
          <w:lang w:val="hu-HU"/>
        </w:rPr>
      </w:pPr>
      <w:r w:rsidRPr="00A67DDD">
        <w:rPr>
          <w:rFonts w:eastAsia="Calibri"/>
          <w:lang w:val="hu-HU"/>
        </w:rPr>
        <w:t>•</w:t>
      </w:r>
      <w:r w:rsidRPr="00A67DDD">
        <w:rPr>
          <w:rFonts w:eastAsia="Calibri"/>
          <w:lang w:val="hu-HU"/>
        </w:rPr>
        <w:tab/>
        <w:t>az elkészítést lamináris áramlású vagy biológiai biztonsági fülkében kell végezni, az intravénás készítmények biztonságos kezelésére vonatkozó szokásos óvintézkedések betartása mellett.</w:t>
      </w:r>
    </w:p>
    <w:p w14:paraId="6271FE18" w14:textId="77777777" w:rsidR="00531352" w:rsidRPr="00A67DDD" w:rsidRDefault="00531352" w:rsidP="00531352">
      <w:pPr>
        <w:autoSpaceDE w:val="0"/>
        <w:autoSpaceDN w:val="0"/>
        <w:adjustRightInd w:val="0"/>
        <w:spacing w:after="0" w:line="240" w:lineRule="auto"/>
        <w:ind w:left="567" w:hanging="567"/>
        <w:rPr>
          <w:rFonts w:eastAsia="Calibri"/>
          <w:lang w:val="hu-HU"/>
        </w:rPr>
      </w:pPr>
      <w:r w:rsidRPr="00A67DDD">
        <w:rPr>
          <w:rFonts w:eastAsia="Calibri"/>
          <w:lang w:val="hu-HU"/>
        </w:rPr>
        <w:t>•</w:t>
      </w:r>
      <w:r w:rsidRPr="00A67DDD">
        <w:rPr>
          <w:rFonts w:eastAsia="Calibri"/>
          <w:lang w:val="hu-HU"/>
        </w:rPr>
        <w:tab/>
        <w:t>az elkészített intravénás infúzióhoz való oldatot ezután megfelelő módon kell tárolni, biztosítva az aszeptikus körülmények fenntartását.</w:t>
      </w:r>
    </w:p>
    <w:p w14:paraId="4A2DCA04" w14:textId="77777777" w:rsidR="00531352" w:rsidRDefault="00531352" w:rsidP="00531352">
      <w:pPr>
        <w:spacing w:after="0" w:line="240" w:lineRule="auto"/>
        <w:ind w:left="0" w:firstLine="0"/>
        <w:rPr>
          <w:lang w:val="hu-HU"/>
        </w:rPr>
      </w:pPr>
    </w:p>
    <w:p w14:paraId="59ABD97D" w14:textId="77777777" w:rsidR="00F05EC4" w:rsidRPr="002B57E0" w:rsidRDefault="00A358E2" w:rsidP="00C86B0D">
      <w:pPr>
        <w:spacing w:after="0" w:line="240" w:lineRule="auto"/>
        <w:ind w:left="0" w:firstLine="0"/>
        <w:rPr>
          <w:lang w:val="hu-HU"/>
        </w:rPr>
      </w:pPr>
      <w:r w:rsidRPr="002B57E0">
        <w:rPr>
          <w:lang w:val="hu-HU"/>
        </w:rPr>
        <w:t xml:space="preserve">A </w:t>
      </w:r>
      <w:r w:rsidR="002C67B6">
        <w:rPr>
          <w:lang w:val="hu-HU"/>
        </w:rPr>
        <w:t>KANJINTI</w:t>
      </w:r>
      <w:r w:rsidR="002D0F4D">
        <w:rPr>
          <w:lang w:val="hu-HU"/>
        </w:rPr>
        <w:noBreakHyphen/>
        <w:t>v</w:t>
      </w:r>
      <w:r w:rsidRPr="002B57E0">
        <w:rPr>
          <w:lang w:val="hu-HU"/>
        </w:rPr>
        <w:t xml:space="preserve">el a feloldás alatt óvatosan kell bánni. A feloldás közbeni túlzott habzás vagy az elkészített oldat rázása problémákat okozhat a </w:t>
      </w:r>
      <w:r w:rsidR="002C67B6">
        <w:rPr>
          <w:lang w:val="hu-HU"/>
        </w:rPr>
        <w:t>KANJINTI</w:t>
      </w:r>
      <w:r w:rsidRPr="002B57E0">
        <w:rPr>
          <w:lang w:val="hu-HU"/>
        </w:rPr>
        <w:t xml:space="preserve"> megfelelő mennyiségének injekciós üvegből történő felszívásakor.</w:t>
      </w:r>
    </w:p>
    <w:p w14:paraId="30C368AD" w14:textId="77777777" w:rsidR="00C86B0D" w:rsidRPr="002B57E0" w:rsidRDefault="00C86B0D" w:rsidP="00C86B0D">
      <w:pPr>
        <w:spacing w:after="0" w:line="240" w:lineRule="auto"/>
        <w:ind w:left="0" w:firstLine="0"/>
        <w:rPr>
          <w:lang w:val="hu-HU"/>
        </w:rPr>
      </w:pPr>
    </w:p>
    <w:p w14:paraId="53938DA3" w14:textId="77777777" w:rsidR="00F05EC4" w:rsidRPr="002B57E0" w:rsidRDefault="00A358E2" w:rsidP="00C86B0D">
      <w:pPr>
        <w:spacing w:after="0" w:line="240" w:lineRule="auto"/>
        <w:ind w:left="0" w:firstLine="0"/>
        <w:rPr>
          <w:lang w:val="hu-HU"/>
        </w:rPr>
      </w:pPr>
      <w:r w:rsidRPr="002B57E0">
        <w:rPr>
          <w:lang w:val="hu-HU"/>
        </w:rPr>
        <w:t>Az elkészített oldat nem fagyasztható!</w:t>
      </w:r>
    </w:p>
    <w:p w14:paraId="5EAD896B" w14:textId="77777777" w:rsidR="00C86B0D" w:rsidRDefault="00C86B0D" w:rsidP="00C86B0D">
      <w:pPr>
        <w:spacing w:after="0" w:line="240" w:lineRule="auto"/>
        <w:ind w:left="0" w:firstLine="0"/>
        <w:rPr>
          <w:lang w:val="hu-HU"/>
        </w:rPr>
      </w:pPr>
    </w:p>
    <w:p w14:paraId="427DBA98" w14:textId="77777777" w:rsidR="00FA2150" w:rsidRPr="004E1B6A" w:rsidRDefault="00FA2150" w:rsidP="00504169">
      <w:pPr>
        <w:keepNext/>
        <w:spacing w:after="0" w:line="240" w:lineRule="auto"/>
        <w:ind w:left="0" w:firstLine="0"/>
        <w:rPr>
          <w:i/>
          <w:u w:val="single"/>
          <w:lang w:val="hu-HU"/>
        </w:rPr>
      </w:pPr>
      <w:r w:rsidRPr="004E1B6A">
        <w:rPr>
          <w:i/>
          <w:u w:val="single"/>
          <w:lang w:val="hu-HU"/>
        </w:rPr>
        <w:t>KANJINTI 150 mg por oldatos infúzióhoz való koncentrátumhoz</w:t>
      </w:r>
    </w:p>
    <w:p w14:paraId="6C6C2232" w14:textId="77777777" w:rsidR="00FA2150" w:rsidRPr="00630333" w:rsidRDefault="00FA2150" w:rsidP="00FA2150">
      <w:pPr>
        <w:spacing w:after="0" w:line="240" w:lineRule="auto"/>
        <w:ind w:left="0" w:firstLine="0"/>
        <w:rPr>
          <w:u w:val="single"/>
          <w:lang w:val="hu-HU"/>
        </w:rPr>
      </w:pPr>
    </w:p>
    <w:p w14:paraId="0B68D539" w14:textId="77777777" w:rsidR="00FA2150" w:rsidRPr="002B57E0" w:rsidRDefault="00A20E0A" w:rsidP="00FA2150">
      <w:pPr>
        <w:spacing w:after="0" w:line="240" w:lineRule="auto"/>
        <w:ind w:left="0" w:firstLine="0"/>
        <w:rPr>
          <w:lang w:val="hu-HU"/>
        </w:rPr>
      </w:pPr>
      <w:r>
        <w:rPr>
          <w:lang w:val="hu-HU"/>
        </w:rPr>
        <w:t xml:space="preserve">A </w:t>
      </w:r>
      <w:r w:rsidR="00B83C82">
        <w:rPr>
          <w:lang w:val="hu-HU"/>
        </w:rPr>
        <w:t>150 mg-os</w:t>
      </w:r>
      <w:r w:rsidR="00FA2150" w:rsidRPr="002B57E0">
        <w:rPr>
          <w:lang w:val="hu-HU"/>
        </w:rPr>
        <w:t xml:space="preserve"> </w:t>
      </w:r>
      <w:r w:rsidR="00B83C82">
        <w:rPr>
          <w:lang w:val="hu-HU"/>
        </w:rPr>
        <w:t>KANJINTI injekciós üveg</w:t>
      </w:r>
      <w:r w:rsidR="00DB30C2">
        <w:rPr>
          <w:lang w:val="hu-HU"/>
        </w:rPr>
        <w:t>ben lévő port</w:t>
      </w:r>
      <w:r w:rsidR="00FA2150" w:rsidRPr="002B57E0">
        <w:rPr>
          <w:lang w:val="hu-HU"/>
        </w:rPr>
        <w:t xml:space="preserve"> 7,2 ml steril</w:t>
      </w:r>
      <w:r w:rsidR="00DB30C2">
        <w:rPr>
          <w:lang w:val="hu-HU"/>
        </w:rPr>
        <w:t>,</w:t>
      </w:r>
      <w:r w:rsidR="00FA2150" w:rsidRPr="002B57E0">
        <w:rPr>
          <w:lang w:val="hu-HU"/>
        </w:rPr>
        <w:t xml:space="preserve"> injekcióhoz való v</w:t>
      </w:r>
      <w:r w:rsidR="00B83C82">
        <w:rPr>
          <w:lang w:val="hu-HU"/>
        </w:rPr>
        <w:t>ízzel</w:t>
      </w:r>
      <w:r w:rsidR="00DB30C2">
        <w:rPr>
          <w:lang w:val="hu-HU"/>
        </w:rPr>
        <w:t xml:space="preserve"> kell feloldani</w:t>
      </w:r>
      <w:r w:rsidR="00B83C82">
        <w:rPr>
          <w:lang w:val="hu-HU"/>
        </w:rPr>
        <w:t xml:space="preserve"> (nincs</w:t>
      </w:r>
      <w:r w:rsidR="00DB30C2">
        <w:rPr>
          <w:lang w:val="hu-HU"/>
        </w:rPr>
        <w:t xml:space="preserve"> a csomagolásban</w:t>
      </w:r>
      <w:r w:rsidR="00B83C82">
        <w:rPr>
          <w:lang w:val="hu-HU"/>
        </w:rPr>
        <w:t>)</w:t>
      </w:r>
      <w:r w:rsidR="00FA2150" w:rsidRPr="002B57E0">
        <w:rPr>
          <w:lang w:val="hu-HU"/>
        </w:rPr>
        <w:t xml:space="preserve">. Más </w:t>
      </w:r>
      <w:r w:rsidR="00DB30C2">
        <w:rPr>
          <w:lang w:val="hu-HU"/>
        </w:rPr>
        <w:t>folyadék az oldáshoz</w:t>
      </w:r>
      <w:r w:rsidR="00FA2150" w:rsidRPr="002B57E0">
        <w:rPr>
          <w:lang w:val="hu-HU"/>
        </w:rPr>
        <w:t xml:space="preserve"> nem használható.</w:t>
      </w:r>
    </w:p>
    <w:p w14:paraId="4FC8A554" w14:textId="77777777" w:rsidR="00FA2150" w:rsidRPr="002B57E0" w:rsidRDefault="00FA2150" w:rsidP="00FA2150">
      <w:pPr>
        <w:spacing w:after="0" w:line="240" w:lineRule="auto"/>
        <w:ind w:left="0" w:firstLine="0"/>
        <w:rPr>
          <w:lang w:val="hu-HU"/>
        </w:rPr>
      </w:pPr>
    </w:p>
    <w:p w14:paraId="5F7B5524" w14:textId="77777777" w:rsidR="00FA2150" w:rsidRDefault="00FA2150" w:rsidP="00C86B0D">
      <w:pPr>
        <w:spacing w:after="0" w:line="240" w:lineRule="auto"/>
        <w:ind w:left="0" w:firstLine="0"/>
        <w:rPr>
          <w:lang w:val="hu-HU"/>
        </w:rPr>
      </w:pPr>
      <w:r w:rsidRPr="002B57E0">
        <w:rPr>
          <w:lang w:val="hu-HU"/>
        </w:rPr>
        <w:lastRenderedPageBreak/>
        <w:t>Így 7,4 ml</w:t>
      </w:r>
      <w:r w:rsidR="00273773">
        <w:rPr>
          <w:lang w:val="hu-HU"/>
        </w:rPr>
        <w:t xml:space="preserve"> oldatot kapunk mely</w:t>
      </w:r>
      <w:r w:rsidRPr="002B57E0">
        <w:rPr>
          <w:lang w:val="hu-HU"/>
        </w:rPr>
        <w:t xml:space="preserve"> egyszeri</w:t>
      </w:r>
      <w:r w:rsidR="00273773">
        <w:rPr>
          <w:lang w:val="hu-HU"/>
        </w:rPr>
        <w:t xml:space="preserve"> adag és</w:t>
      </w:r>
      <w:r w:rsidRPr="002B57E0">
        <w:rPr>
          <w:lang w:val="hu-HU"/>
        </w:rPr>
        <w:t xml:space="preserve"> kb. 21 mg/ml trasztuzumabot tartalmaz, a pH értéke kb. 6,</w:t>
      </w:r>
      <w:r w:rsidR="0048398A">
        <w:rPr>
          <w:lang w:val="hu-HU"/>
        </w:rPr>
        <w:t>1</w:t>
      </w:r>
      <w:r w:rsidRPr="002B57E0">
        <w:rPr>
          <w:lang w:val="hu-HU"/>
        </w:rPr>
        <w:t>. A 4%</w:t>
      </w:r>
      <w:r w:rsidR="00273773">
        <w:rPr>
          <w:lang w:val="hu-HU"/>
        </w:rPr>
        <w:t xml:space="preserve"> térfogat </w:t>
      </w:r>
      <w:r w:rsidRPr="002B57E0">
        <w:rPr>
          <w:lang w:val="hu-HU"/>
        </w:rPr>
        <w:t xml:space="preserve">többlet biztosítja, hogy a </w:t>
      </w:r>
      <w:r w:rsidR="00273773">
        <w:rPr>
          <w:lang w:val="hu-HU"/>
        </w:rPr>
        <w:t>szükséges</w:t>
      </w:r>
      <w:r w:rsidRPr="002B57E0">
        <w:rPr>
          <w:lang w:val="hu-HU"/>
        </w:rPr>
        <w:t xml:space="preserve"> 150 mg-os adag felszívható legyen </w:t>
      </w:r>
      <w:r w:rsidR="00273773">
        <w:rPr>
          <w:lang w:val="hu-HU"/>
        </w:rPr>
        <w:t>az</w:t>
      </w:r>
      <w:r w:rsidRPr="002B57E0">
        <w:rPr>
          <w:lang w:val="hu-HU"/>
        </w:rPr>
        <w:t xml:space="preserve"> injekciós üvegből.</w:t>
      </w:r>
    </w:p>
    <w:p w14:paraId="197E26D0" w14:textId="77777777" w:rsidR="00B83C82" w:rsidRDefault="00B83C82" w:rsidP="00C86B0D">
      <w:pPr>
        <w:spacing w:after="0" w:line="240" w:lineRule="auto"/>
        <w:ind w:left="0" w:firstLine="0"/>
        <w:rPr>
          <w:lang w:val="hu-HU"/>
        </w:rPr>
      </w:pPr>
    </w:p>
    <w:p w14:paraId="17A3C026" w14:textId="77777777" w:rsidR="00B83C82" w:rsidRPr="004E1B6A" w:rsidRDefault="00B83C82" w:rsidP="00B83C82">
      <w:pPr>
        <w:spacing w:after="0" w:line="240" w:lineRule="auto"/>
        <w:ind w:left="0" w:firstLine="0"/>
        <w:rPr>
          <w:i/>
          <w:u w:val="single"/>
          <w:lang w:val="hu-HU"/>
        </w:rPr>
      </w:pPr>
      <w:r w:rsidRPr="004E1B6A">
        <w:rPr>
          <w:i/>
          <w:u w:val="single"/>
          <w:lang w:val="hu-HU"/>
        </w:rPr>
        <w:t>KANJINTI 420 mg por oldatos infúzióhoz való koncentrátumhoz</w:t>
      </w:r>
    </w:p>
    <w:p w14:paraId="000F2955" w14:textId="77777777" w:rsidR="00B83C82" w:rsidRPr="00630333" w:rsidRDefault="00B83C82" w:rsidP="00B83C82">
      <w:pPr>
        <w:spacing w:after="0" w:line="240" w:lineRule="auto"/>
        <w:ind w:left="0" w:firstLine="0"/>
        <w:rPr>
          <w:u w:val="single"/>
          <w:lang w:val="hu-HU"/>
        </w:rPr>
      </w:pPr>
    </w:p>
    <w:p w14:paraId="60B145D8" w14:textId="77777777" w:rsidR="00B83C82" w:rsidRPr="002B57E0" w:rsidRDefault="00A20E0A" w:rsidP="00B83C82">
      <w:pPr>
        <w:spacing w:after="0" w:line="240" w:lineRule="auto"/>
        <w:ind w:left="0" w:firstLine="0"/>
        <w:rPr>
          <w:lang w:val="hu-HU"/>
        </w:rPr>
      </w:pPr>
      <w:r>
        <w:rPr>
          <w:lang w:val="hu-HU"/>
        </w:rPr>
        <w:t xml:space="preserve">A </w:t>
      </w:r>
      <w:r w:rsidR="00B83C82">
        <w:rPr>
          <w:lang w:val="hu-HU"/>
        </w:rPr>
        <w:t>420 mg</w:t>
      </w:r>
      <w:r w:rsidR="00B83C82">
        <w:rPr>
          <w:lang w:val="hu-HU"/>
        </w:rPr>
        <w:noBreakHyphen/>
        <w:t>os KANJINTI injekciós üveg</w:t>
      </w:r>
      <w:r w:rsidR="00D01706">
        <w:rPr>
          <w:lang w:val="hu-HU"/>
        </w:rPr>
        <w:t>ben lévő port</w:t>
      </w:r>
      <w:r w:rsidR="00B83C82">
        <w:rPr>
          <w:lang w:val="hu-HU"/>
        </w:rPr>
        <w:t xml:space="preserve"> 20</w:t>
      </w:r>
      <w:r w:rsidR="00B83C82" w:rsidRPr="002B57E0">
        <w:rPr>
          <w:lang w:val="hu-HU"/>
        </w:rPr>
        <w:t> ml steril</w:t>
      </w:r>
      <w:r w:rsidR="00D01706">
        <w:rPr>
          <w:lang w:val="hu-HU"/>
        </w:rPr>
        <w:t>,</w:t>
      </w:r>
      <w:r w:rsidR="00B83C82" w:rsidRPr="002B57E0">
        <w:rPr>
          <w:lang w:val="hu-HU"/>
        </w:rPr>
        <w:t xml:space="preserve"> injekcióhoz való vízzel</w:t>
      </w:r>
      <w:r w:rsidR="00D01706">
        <w:rPr>
          <w:lang w:val="hu-HU"/>
        </w:rPr>
        <w:t xml:space="preserve"> kell feloldani</w:t>
      </w:r>
      <w:r w:rsidR="00B83C82" w:rsidRPr="002B57E0">
        <w:rPr>
          <w:lang w:val="hu-HU"/>
        </w:rPr>
        <w:t xml:space="preserve"> (nincs </w:t>
      </w:r>
      <w:r w:rsidR="00D01706">
        <w:rPr>
          <w:lang w:val="hu-HU"/>
        </w:rPr>
        <w:t>a csomagolásban</w:t>
      </w:r>
      <w:r w:rsidR="00B83C82" w:rsidRPr="002B57E0">
        <w:rPr>
          <w:lang w:val="hu-HU"/>
        </w:rPr>
        <w:t xml:space="preserve">). Más </w:t>
      </w:r>
      <w:r w:rsidR="0037207C">
        <w:rPr>
          <w:lang w:val="hu-HU"/>
        </w:rPr>
        <w:t>folyadék az oldáshoz</w:t>
      </w:r>
      <w:r w:rsidR="00B83C82" w:rsidRPr="002B57E0">
        <w:rPr>
          <w:lang w:val="hu-HU"/>
        </w:rPr>
        <w:t xml:space="preserve"> nem használható.</w:t>
      </w:r>
    </w:p>
    <w:p w14:paraId="0BD15081" w14:textId="77777777" w:rsidR="00B83C82" w:rsidRPr="002B57E0" w:rsidRDefault="00B83C82" w:rsidP="00B83C82">
      <w:pPr>
        <w:spacing w:after="0" w:line="240" w:lineRule="auto"/>
        <w:ind w:left="0" w:firstLine="0"/>
        <w:rPr>
          <w:lang w:val="hu-HU"/>
        </w:rPr>
      </w:pPr>
    </w:p>
    <w:p w14:paraId="780A2E97" w14:textId="77777777" w:rsidR="00B83C82" w:rsidRDefault="00B83C82" w:rsidP="00C86B0D">
      <w:pPr>
        <w:spacing w:after="0" w:line="240" w:lineRule="auto"/>
        <w:ind w:left="0" w:firstLine="0"/>
        <w:rPr>
          <w:lang w:val="hu-HU"/>
        </w:rPr>
      </w:pPr>
      <w:r>
        <w:rPr>
          <w:lang w:val="hu-HU"/>
        </w:rPr>
        <w:t>Így 21 </w:t>
      </w:r>
      <w:r w:rsidRPr="002B57E0">
        <w:rPr>
          <w:lang w:val="hu-HU"/>
        </w:rPr>
        <w:t>ml</w:t>
      </w:r>
      <w:r w:rsidR="00402A2E">
        <w:rPr>
          <w:lang w:val="hu-HU"/>
        </w:rPr>
        <w:t xml:space="preserve"> oldatot kapunk mely</w:t>
      </w:r>
      <w:r w:rsidRPr="002B57E0">
        <w:rPr>
          <w:lang w:val="hu-HU"/>
        </w:rPr>
        <w:t xml:space="preserve"> egyszeri</w:t>
      </w:r>
      <w:r w:rsidR="00402A2E">
        <w:rPr>
          <w:lang w:val="hu-HU"/>
        </w:rPr>
        <w:t xml:space="preserve"> adag és</w:t>
      </w:r>
      <w:r w:rsidRPr="002B57E0">
        <w:rPr>
          <w:lang w:val="hu-HU"/>
        </w:rPr>
        <w:t xml:space="preserve"> </w:t>
      </w:r>
      <w:r w:rsidR="00E72D75">
        <w:rPr>
          <w:lang w:val="hu-HU"/>
        </w:rPr>
        <w:t xml:space="preserve">kb. </w:t>
      </w:r>
      <w:r w:rsidRPr="002B57E0">
        <w:rPr>
          <w:lang w:val="hu-HU"/>
        </w:rPr>
        <w:t>21 mg/ml trasztuzumabot tar</w:t>
      </w:r>
      <w:r>
        <w:rPr>
          <w:lang w:val="hu-HU"/>
        </w:rPr>
        <w:t>talmaz, a pH értéke kb. 6,</w:t>
      </w:r>
      <w:r w:rsidR="00787A18">
        <w:rPr>
          <w:lang w:val="hu-HU"/>
        </w:rPr>
        <w:t>1</w:t>
      </w:r>
      <w:r>
        <w:rPr>
          <w:lang w:val="hu-HU"/>
        </w:rPr>
        <w:t>. Az 5</w:t>
      </w:r>
      <w:r w:rsidRPr="002B57E0">
        <w:rPr>
          <w:lang w:val="hu-HU"/>
        </w:rPr>
        <w:t xml:space="preserve">% </w:t>
      </w:r>
      <w:r w:rsidR="00402A2E">
        <w:rPr>
          <w:lang w:val="hu-HU"/>
        </w:rPr>
        <w:t xml:space="preserve">térfogat </w:t>
      </w:r>
      <w:r w:rsidRPr="002B57E0">
        <w:rPr>
          <w:lang w:val="hu-HU"/>
        </w:rPr>
        <w:t>többlet</w:t>
      </w:r>
      <w:r>
        <w:rPr>
          <w:lang w:val="hu-HU"/>
        </w:rPr>
        <w:t xml:space="preserve"> biztosítja, hogy a </w:t>
      </w:r>
      <w:r w:rsidR="00402A2E">
        <w:rPr>
          <w:lang w:val="hu-HU"/>
        </w:rPr>
        <w:t>szükséges</w:t>
      </w:r>
      <w:r>
        <w:rPr>
          <w:lang w:val="hu-HU"/>
        </w:rPr>
        <w:t xml:space="preserve"> 42</w:t>
      </w:r>
      <w:r w:rsidRPr="002B57E0">
        <w:rPr>
          <w:lang w:val="hu-HU"/>
        </w:rPr>
        <w:t xml:space="preserve">0 mg-os adag felszívható legyen </w:t>
      </w:r>
      <w:r w:rsidR="00402A2E">
        <w:rPr>
          <w:lang w:val="hu-HU"/>
        </w:rPr>
        <w:t>az</w:t>
      </w:r>
      <w:r w:rsidRPr="002B57E0">
        <w:rPr>
          <w:lang w:val="hu-HU"/>
        </w:rPr>
        <w:t xml:space="preserve"> injekciós üvegből.</w:t>
      </w:r>
    </w:p>
    <w:p w14:paraId="39AA4CDE" w14:textId="77777777" w:rsidR="00B83C82" w:rsidRDefault="00B83C82" w:rsidP="00C86B0D">
      <w:pPr>
        <w:spacing w:after="0" w:line="240" w:lineRule="auto"/>
        <w:ind w:left="0" w:firstLine="0"/>
        <w:rPr>
          <w:lang w:val="hu-HU"/>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67"/>
        <w:gridCol w:w="1985"/>
        <w:gridCol w:w="425"/>
        <w:gridCol w:w="3678"/>
      </w:tblGrid>
      <w:tr w:rsidR="00592A0B" w:rsidRPr="00B71E35" w14:paraId="485CE69C" w14:textId="77777777" w:rsidTr="0035013D">
        <w:tc>
          <w:tcPr>
            <w:tcW w:w="2438" w:type="dxa"/>
            <w:shd w:val="clear" w:color="auto" w:fill="auto"/>
          </w:tcPr>
          <w:p w14:paraId="5553BDC9"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 xml:space="preserve">KANJINTI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08A49965" w14:textId="77777777" w:rsidR="00B83C82" w:rsidRPr="004C0C89" w:rsidRDefault="00B83C82" w:rsidP="004C0C89">
            <w:pPr>
              <w:autoSpaceDE w:val="0"/>
              <w:autoSpaceDN w:val="0"/>
              <w:adjustRightInd w:val="0"/>
              <w:spacing w:line="240" w:lineRule="auto"/>
              <w:rPr>
                <w:rFonts w:eastAsia="Calibri"/>
                <w:sz w:val="20"/>
                <w:szCs w:val="20"/>
              </w:rPr>
            </w:pPr>
          </w:p>
        </w:tc>
        <w:tc>
          <w:tcPr>
            <w:tcW w:w="1985" w:type="dxa"/>
            <w:shd w:val="clear" w:color="auto" w:fill="auto"/>
          </w:tcPr>
          <w:p w14:paraId="2D9D7536" w14:textId="77777777" w:rsidR="00B83C82" w:rsidRPr="00DE0CF8" w:rsidRDefault="00B83C82" w:rsidP="004C0C89">
            <w:pPr>
              <w:autoSpaceDE w:val="0"/>
              <w:autoSpaceDN w:val="0"/>
              <w:adjustRightInd w:val="0"/>
              <w:spacing w:line="240" w:lineRule="auto"/>
              <w:rPr>
                <w:rFonts w:eastAsia="Calibri"/>
                <w:sz w:val="20"/>
                <w:szCs w:val="20"/>
              </w:rPr>
            </w:pPr>
            <w:r w:rsidRPr="00DE0CF8">
              <w:rPr>
                <w:rFonts w:eastAsia="Calibri"/>
                <w:sz w:val="20"/>
                <w:szCs w:val="20"/>
              </w:rPr>
              <w:t xml:space="preserve">Steril </w:t>
            </w:r>
            <w:proofErr w:type="spellStart"/>
            <w:r w:rsidRPr="00DE0CF8">
              <w:rPr>
                <w:rFonts w:eastAsia="Calibri"/>
                <w:sz w:val="20"/>
                <w:szCs w:val="20"/>
              </w:rPr>
              <w:t>injekcióhoz</w:t>
            </w:r>
            <w:proofErr w:type="spellEnd"/>
            <w:r w:rsidRPr="00DE0CF8">
              <w:rPr>
                <w:rFonts w:eastAsia="Calibri"/>
                <w:sz w:val="20"/>
                <w:szCs w:val="20"/>
              </w:rPr>
              <w:t xml:space="preserve"> </w:t>
            </w:r>
            <w:proofErr w:type="spellStart"/>
            <w:r w:rsidRPr="00DE0CF8">
              <w:rPr>
                <w:rFonts w:eastAsia="Calibri"/>
                <w:sz w:val="20"/>
                <w:szCs w:val="20"/>
              </w:rPr>
              <w:t>való</w:t>
            </w:r>
            <w:proofErr w:type="spellEnd"/>
            <w:r w:rsidRPr="00DE0CF8">
              <w:rPr>
                <w:rFonts w:eastAsia="Calibri"/>
                <w:sz w:val="20"/>
                <w:szCs w:val="20"/>
              </w:rPr>
              <w:t xml:space="preserve"> </w:t>
            </w:r>
            <w:proofErr w:type="spellStart"/>
            <w:r w:rsidRPr="00DE0CF8">
              <w:rPr>
                <w:rFonts w:eastAsia="Calibri"/>
                <w:sz w:val="20"/>
                <w:szCs w:val="20"/>
              </w:rPr>
              <w:t>víz</w:t>
            </w:r>
            <w:proofErr w:type="spellEnd"/>
            <w:r w:rsidRPr="00DE0CF8">
              <w:rPr>
                <w:rFonts w:eastAsia="Calibri"/>
                <w:sz w:val="20"/>
                <w:szCs w:val="20"/>
              </w:rPr>
              <w:t xml:space="preserve"> </w:t>
            </w:r>
            <w:proofErr w:type="spellStart"/>
            <w:r w:rsidRPr="00DE0CF8">
              <w:rPr>
                <w:rFonts w:eastAsia="Calibri"/>
                <w:sz w:val="20"/>
                <w:szCs w:val="20"/>
              </w:rPr>
              <w:t>térfogata</w:t>
            </w:r>
            <w:proofErr w:type="spellEnd"/>
          </w:p>
        </w:tc>
        <w:tc>
          <w:tcPr>
            <w:tcW w:w="425" w:type="dxa"/>
            <w:shd w:val="clear" w:color="auto" w:fill="auto"/>
          </w:tcPr>
          <w:p w14:paraId="0CA650F7" w14:textId="77777777" w:rsidR="00B83C82" w:rsidRPr="00DE0CF8" w:rsidRDefault="00B83C82" w:rsidP="004C0C89">
            <w:pPr>
              <w:autoSpaceDE w:val="0"/>
              <w:autoSpaceDN w:val="0"/>
              <w:adjustRightInd w:val="0"/>
              <w:spacing w:line="240" w:lineRule="auto"/>
              <w:rPr>
                <w:rFonts w:eastAsia="Calibri"/>
                <w:sz w:val="20"/>
                <w:szCs w:val="20"/>
              </w:rPr>
            </w:pPr>
          </w:p>
        </w:tc>
        <w:tc>
          <w:tcPr>
            <w:tcW w:w="3678" w:type="dxa"/>
            <w:shd w:val="clear" w:color="auto" w:fill="auto"/>
          </w:tcPr>
          <w:p w14:paraId="637CDDFC" w14:textId="77777777" w:rsidR="00B83C82" w:rsidRPr="004C0C89" w:rsidRDefault="00B83C82" w:rsidP="004C0C89">
            <w:pPr>
              <w:autoSpaceDE w:val="0"/>
              <w:autoSpaceDN w:val="0"/>
              <w:adjustRightInd w:val="0"/>
              <w:spacing w:line="240" w:lineRule="auto"/>
              <w:rPr>
                <w:rFonts w:eastAsia="Calibri"/>
                <w:sz w:val="20"/>
                <w:szCs w:val="20"/>
              </w:rPr>
            </w:pPr>
            <w:proofErr w:type="spellStart"/>
            <w:r w:rsidRPr="004C0C89">
              <w:rPr>
                <w:rFonts w:eastAsia="Calibri"/>
                <w:sz w:val="20"/>
                <w:szCs w:val="20"/>
              </w:rPr>
              <w:t>Végleges</w:t>
            </w:r>
            <w:proofErr w:type="spellEnd"/>
            <w:r w:rsidRPr="004C0C89">
              <w:rPr>
                <w:rFonts w:eastAsia="Calibri"/>
                <w:sz w:val="20"/>
                <w:szCs w:val="20"/>
              </w:rPr>
              <w:t xml:space="preserve"> </w:t>
            </w:r>
            <w:proofErr w:type="spellStart"/>
            <w:r w:rsidRPr="004C0C89">
              <w:rPr>
                <w:rFonts w:eastAsia="Calibri"/>
                <w:sz w:val="20"/>
                <w:szCs w:val="20"/>
              </w:rPr>
              <w:t>koncentráció</w:t>
            </w:r>
            <w:proofErr w:type="spellEnd"/>
          </w:p>
        </w:tc>
      </w:tr>
      <w:tr w:rsidR="00592A0B" w:rsidRPr="00B71E35" w14:paraId="3EC33874" w14:textId="77777777" w:rsidTr="0035013D">
        <w:tc>
          <w:tcPr>
            <w:tcW w:w="2438" w:type="dxa"/>
            <w:shd w:val="clear" w:color="auto" w:fill="auto"/>
          </w:tcPr>
          <w:p w14:paraId="2F07D540"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 xml:space="preserve">150 mg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5A8CC546"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1985" w:type="dxa"/>
            <w:shd w:val="clear" w:color="auto" w:fill="auto"/>
          </w:tcPr>
          <w:p w14:paraId="65790424"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7,2 ml</w:t>
            </w:r>
          </w:p>
        </w:tc>
        <w:tc>
          <w:tcPr>
            <w:tcW w:w="425" w:type="dxa"/>
            <w:shd w:val="clear" w:color="auto" w:fill="auto"/>
          </w:tcPr>
          <w:p w14:paraId="6EA0C0A0"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3678" w:type="dxa"/>
            <w:shd w:val="clear" w:color="auto" w:fill="auto"/>
          </w:tcPr>
          <w:p w14:paraId="280ABB61"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21 mg/m</w:t>
            </w:r>
            <w:r w:rsidR="003B0DFC" w:rsidRPr="004C0C89">
              <w:rPr>
                <w:rFonts w:eastAsia="Calibri"/>
                <w:sz w:val="20"/>
                <w:szCs w:val="20"/>
              </w:rPr>
              <w:t>l</w:t>
            </w:r>
          </w:p>
        </w:tc>
      </w:tr>
      <w:tr w:rsidR="00592A0B" w:rsidRPr="00B71E35" w14:paraId="26419760" w14:textId="77777777" w:rsidTr="0035013D">
        <w:tc>
          <w:tcPr>
            <w:tcW w:w="2438" w:type="dxa"/>
            <w:shd w:val="clear" w:color="auto" w:fill="auto"/>
          </w:tcPr>
          <w:p w14:paraId="6259872A"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 xml:space="preserve">420 mg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1FA34BF9"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1985" w:type="dxa"/>
            <w:shd w:val="clear" w:color="auto" w:fill="auto"/>
          </w:tcPr>
          <w:p w14:paraId="56A650A5"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20 ml</w:t>
            </w:r>
          </w:p>
        </w:tc>
        <w:tc>
          <w:tcPr>
            <w:tcW w:w="425" w:type="dxa"/>
            <w:shd w:val="clear" w:color="auto" w:fill="auto"/>
          </w:tcPr>
          <w:p w14:paraId="4570A4D4"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3678" w:type="dxa"/>
            <w:shd w:val="clear" w:color="auto" w:fill="auto"/>
          </w:tcPr>
          <w:p w14:paraId="0D703F85" w14:textId="77777777" w:rsidR="00B83C82" w:rsidRPr="004C0C89" w:rsidRDefault="00B83C82" w:rsidP="004C0C89">
            <w:pPr>
              <w:autoSpaceDE w:val="0"/>
              <w:autoSpaceDN w:val="0"/>
              <w:adjustRightInd w:val="0"/>
              <w:spacing w:line="240" w:lineRule="auto"/>
              <w:rPr>
                <w:rFonts w:eastAsia="Calibri"/>
                <w:sz w:val="20"/>
                <w:szCs w:val="20"/>
              </w:rPr>
            </w:pPr>
            <w:r w:rsidRPr="004C0C89">
              <w:rPr>
                <w:rFonts w:eastAsia="Calibri"/>
                <w:sz w:val="20"/>
                <w:szCs w:val="20"/>
              </w:rPr>
              <w:t>21 mg/m</w:t>
            </w:r>
            <w:r w:rsidR="003B0DFC" w:rsidRPr="004C0C89">
              <w:rPr>
                <w:rFonts w:eastAsia="Calibri"/>
                <w:sz w:val="20"/>
                <w:szCs w:val="20"/>
              </w:rPr>
              <w:t>l</w:t>
            </w:r>
          </w:p>
        </w:tc>
      </w:tr>
    </w:tbl>
    <w:p w14:paraId="3D591158" w14:textId="77777777" w:rsidR="00FA2150" w:rsidRPr="002B57E0" w:rsidRDefault="00FA2150" w:rsidP="00C86B0D">
      <w:pPr>
        <w:spacing w:after="0" w:line="240" w:lineRule="auto"/>
        <w:ind w:left="0" w:firstLine="0"/>
        <w:rPr>
          <w:lang w:val="hu-HU"/>
        </w:rPr>
      </w:pPr>
    </w:p>
    <w:p w14:paraId="1CFB4426" w14:textId="77777777" w:rsidR="00F05EC4" w:rsidRPr="002B57E0" w:rsidRDefault="00F42BCB" w:rsidP="00C86B0D">
      <w:pPr>
        <w:keepNext/>
        <w:spacing w:after="0" w:line="240" w:lineRule="auto"/>
        <w:ind w:left="0" w:firstLine="0"/>
        <w:rPr>
          <w:u w:val="single" w:color="000000"/>
          <w:lang w:val="hu-HU"/>
        </w:rPr>
      </w:pPr>
      <w:r>
        <w:rPr>
          <w:u w:val="single" w:color="000000"/>
          <w:lang w:val="hu-HU"/>
        </w:rPr>
        <w:t xml:space="preserve">Aszeptikus körülmények között történő feloldási </w:t>
      </w:r>
      <w:r w:rsidR="000E3C9E">
        <w:rPr>
          <w:u w:val="single" w:color="000000"/>
          <w:lang w:val="hu-HU"/>
        </w:rPr>
        <w:t>utasítás</w:t>
      </w:r>
    </w:p>
    <w:p w14:paraId="6E721DD9" w14:textId="77777777" w:rsidR="00C86B0D" w:rsidRPr="002B57E0" w:rsidRDefault="00C86B0D" w:rsidP="00061D9D">
      <w:pPr>
        <w:keepNext/>
        <w:spacing w:after="0" w:line="240" w:lineRule="auto"/>
        <w:ind w:left="0" w:firstLine="0"/>
        <w:rPr>
          <w:lang w:val="hu-HU"/>
        </w:rPr>
      </w:pPr>
    </w:p>
    <w:p w14:paraId="2AF008F1" w14:textId="77777777" w:rsidR="00C86B0D" w:rsidRPr="002B57E0" w:rsidRDefault="00C86B0D" w:rsidP="00061D9D">
      <w:pPr>
        <w:spacing w:after="0" w:line="240" w:lineRule="auto"/>
        <w:ind w:left="0" w:firstLine="0"/>
        <w:rPr>
          <w:lang w:val="hu-HU"/>
        </w:rPr>
      </w:pPr>
      <w:r w:rsidRPr="002B57E0">
        <w:rPr>
          <w:lang w:val="hu-HU"/>
        </w:rPr>
        <w:t xml:space="preserve">1) Steril fecskendővel </w:t>
      </w:r>
      <w:r w:rsidR="00582DA8">
        <w:rPr>
          <w:lang w:val="hu-HU"/>
        </w:rPr>
        <w:t>a megfelelő mennyiségű</w:t>
      </w:r>
      <w:r w:rsidR="00C51801">
        <w:rPr>
          <w:lang w:val="hu-HU"/>
        </w:rPr>
        <w:t xml:space="preserve"> (</w:t>
      </w:r>
      <w:r w:rsidR="00A20E0A">
        <w:rPr>
          <w:lang w:val="hu-HU"/>
        </w:rPr>
        <w:t>a fenti megjegyzés szerint</w:t>
      </w:r>
      <w:r w:rsidR="00C51801">
        <w:rPr>
          <w:lang w:val="hu-HU"/>
        </w:rPr>
        <w:t>)</w:t>
      </w:r>
      <w:r w:rsidR="00A358E2" w:rsidRPr="002B57E0">
        <w:rPr>
          <w:lang w:val="hu-HU"/>
        </w:rPr>
        <w:t xml:space="preserve"> steril, injekcióhoz való vizet kell lassan a liofilizált </w:t>
      </w:r>
      <w:r w:rsidR="002C67B6">
        <w:rPr>
          <w:lang w:val="hu-HU"/>
        </w:rPr>
        <w:t>KANJINTI</w:t>
      </w:r>
      <w:r w:rsidR="002D0F4D">
        <w:rPr>
          <w:lang w:val="hu-HU"/>
        </w:rPr>
        <w:noBreakHyphen/>
      </w:r>
      <w:r w:rsidR="00A358E2" w:rsidRPr="002B57E0">
        <w:rPr>
          <w:lang w:val="hu-HU"/>
        </w:rPr>
        <w:t>t tartalmazó injekciós üvegbe juttatni, úgy, hogy a vízsugár a liofi</w:t>
      </w:r>
      <w:r w:rsidRPr="002B57E0">
        <w:rPr>
          <w:lang w:val="hu-HU"/>
        </w:rPr>
        <w:t>lizált porpogácsára irányuljon.</w:t>
      </w:r>
    </w:p>
    <w:p w14:paraId="5593C9CF" w14:textId="77777777" w:rsidR="00C86B0D" w:rsidRPr="002B57E0" w:rsidRDefault="00C86B0D" w:rsidP="00061D9D">
      <w:pPr>
        <w:spacing w:after="0" w:line="240" w:lineRule="auto"/>
        <w:ind w:left="0" w:firstLine="0"/>
        <w:rPr>
          <w:lang w:val="hu-HU"/>
        </w:rPr>
      </w:pPr>
    </w:p>
    <w:p w14:paraId="21B1F63F" w14:textId="77777777" w:rsidR="00F05EC4" w:rsidRPr="002B57E0" w:rsidRDefault="00A358E2" w:rsidP="00061D9D">
      <w:pPr>
        <w:spacing w:after="0" w:line="240" w:lineRule="auto"/>
        <w:ind w:left="0" w:firstLine="0"/>
        <w:rPr>
          <w:lang w:val="hu-HU"/>
        </w:rPr>
      </w:pPr>
      <w:r w:rsidRPr="002B57E0">
        <w:rPr>
          <w:lang w:val="hu-HU"/>
        </w:rPr>
        <w:t>2) Az injekciós üveget enyhén forgatni kell az oldódás elősegítésére. NEM SZABAD RÁZNI!</w:t>
      </w:r>
    </w:p>
    <w:p w14:paraId="4340A5E1" w14:textId="77777777" w:rsidR="00C86B0D" w:rsidRPr="002B57E0" w:rsidRDefault="00C86B0D" w:rsidP="00061D9D">
      <w:pPr>
        <w:spacing w:after="0" w:line="240" w:lineRule="auto"/>
        <w:ind w:left="0" w:firstLine="0"/>
        <w:rPr>
          <w:lang w:val="hu-HU"/>
        </w:rPr>
      </w:pPr>
    </w:p>
    <w:p w14:paraId="22287E29" w14:textId="77777777" w:rsidR="00F05EC4" w:rsidRPr="002B57E0" w:rsidRDefault="00A358E2" w:rsidP="00061D9D">
      <w:pPr>
        <w:spacing w:after="0" w:line="240" w:lineRule="auto"/>
        <w:ind w:left="0" w:firstLine="0"/>
        <w:rPr>
          <w:lang w:val="hu-HU"/>
        </w:rPr>
      </w:pPr>
      <w:r w:rsidRPr="002B57E0">
        <w:rPr>
          <w:lang w:val="hu-HU"/>
        </w:rPr>
        <w:t>A készítmény feloldás közbeni enyhe habzása nem szokatlan. Az injekciós üveget kb. 5</w:t>
      </w:r>
      <w:r w:rsidR="00582DA8">
        <w:rPr>
          <w:lang w:val="hu-HU"/>
        </w:rPr>
        <w:t> </w:t>
      </w:r>
      <w:r w:rsidRPr="002B57E0">
        <w:rPr>
          <w:lang w:val="hu-HU"/>
        </w:rPr>
        <w:t xml:space="preserve">percig állni kell hagyni. A feloldott </w:t>
      </w:r>
      <w:r w:rsidR="002C67B6">
        <w:rPr>
          <w:lang w:val="hu-HU"/>
        </w:rPr>
        <w:t>KANJINTI</w:t>
      </w:r>
      <w:r w:rsidRPr="002B57E0">
        <w:rPr>
          <w:lang w:val="hu-HU"/>
        </w:rPr>
        <w:t xml:space="preserve"> színtelen vagy halványsárga, tiszta oldat, mely látható részecskéktől mentes.</w:t>
      </w:r>
    </w:p>
    <w:p w14:paraId="067CA112" w14:textId="77777777" w:rsidR="00C86B0D" w:rsidRPr="002B57E0" w:rsidRDefault="00C86B0D" w:rsidP="00061D9D">
      <w:pPr>
        <w:spacing w:after="0" w:line="240" w:lineRule="auto"/>
        <w:ind w:left="0" w:firstLine="0"/>
        <w:rPr>
          <w:lang w:val="hu-HU"/>
        </w:rPr>
      </w:pPr>
    </w:p>
    <w:p w14:paraId="763BEF86" w14:textId="77777777" w:rsidR="00F42BCB" w:rsidRPr="009E1A92" w:rsidRDefault="00F42BCB" w:rsidP="005578B4">
      <w:pPr>
        <w:keepNext/>
        <w:spacing w:after="0" w:line="240" w:lineRule="auto"/>
        <w:ind w:left="0" w:firstLine="0"/>
        <w:rPr>
          <w:u w:val="single"/>
          <w:lang w:val="hu-HU"/>
        </w:rPr>
      </w:pPr>
      <w:r w:rsidRPr="009E1A92">
        <w:rPr>
          <w:u w:val="single"/>
          <w:lang w:val="hu-HU"/>
        </w:rPr>
        <w:t>Az elkészített oldat aszeptikus körülmények között történő hígítási utasításai:</w:t>
      </w:r>
    </w:p>
    <w:p w14:paraId="7460EC86" w14:textId="77777777" w:rsidR="00F42BCB" w:rsidRDefault="00F42BCB" w:rsidP="005578B4">
      <w:pPr>
        <w:keepNext/>
        <w:spacing w:after="0" w:line="240" w:lineRule="auto"/>
        <w:ind w:left="0" w:firstLine="0"/>
        <w:rPr>
          <w:lang w:val="hu-HU"/>
        </w:rPr>
      </w:pPr>
    </w:p>
    <w:p w14:paraId="455ED2D5" w14:textId="77777777" w:rsidR="00F05EC4" w:rsidRPr="002B57E0" w:rsidRDefault="00A358E2" w:rsidP="005578B4">
      <w:pPr>
        <w:keepNext/>
        <w:spacing w:after="0" w:line="240" w:lineRule="auto"/>
        <w:ind w:left="0" w:firstLine="0"/>
        <w:rPr>
          <w:lang w:val="hu-HU"/>
        </w:rPr>
      </w:pPr>
      <w:r w:rsidRPr="002B57E0">
        <w:rPr>
          <w:lang w:val="hu-HU"/>
        </w:rPr>
        <w:t>A szükséges oldat térfogatának meghatározása:</w:t>
      </w:r>
    </w:p>
    <w:p w14:paraId="61CAFC7C" w14:textId="77777777" w:rsidR="003761C4" w:rsidRPr="000E3C9E" w:rsidRDefault="000E3C9E" w:rsidP="00D572B7">
      <w:pPr>
        <w:keepNext/>
        <w:spacing w:after="0" w:line="240" w:lineRule="auto"/>
        <w:ind w:left="567" w:hanging="567"/>
        <w:rPr>
          <w:lang w:val="hu-HU"/>
        </w:rPr>
      </w:pPr>
      <w:r w:rsidRPr="000E3C9E">
        <w:rPr>
          <w:lang w:val="hu-HU"/>
        </w:rPr>
        <w:t>•</w:t>
      </w:r>
      <w:r>
        <w:rPr>
          <w:lang w:val="hu-HU"/>
        </w:rPr>
        <w:tab/>
      </w:r>
      <w:r w:rsidR="003761C4" w:rsidRPr="000E3C9E">
        <w:rPr>
          <w:lang w:val="hu-HU"/>
        </w:rPr>
        <w:t>A 4 </w:t>
      </w:r>
      <w:r w:rsidR="00A358E2" w:rsidRPr="000E3C9E">
        <w:rPr>
          <w:lang w:val="hu-HU"/>
        </w:rPr>
        <w:t>mg/ttkg trasztuzumab telí</w:t>
      </w:r>
      <w:r w:rsidR="003761C4" w:rsidRPr="000E3C9E">
        <w:rPr>
          <w:lang w:val="hu-HU"/>
        </w:rPr>
        <w:t>tő dózis vagy a további, heti 2 </w:t>
      </w:r>
      <w:r w:rsidR="00A358E2" w:rsidRPr="000E3C9E">
        <w:rPr>
          <w:lang w:val="hu-HU"/>
        </w:rPr>
        <w:t xml:space="preserve">mg/ttkg trasztuzumab dózis beadásához: </w:t>
      </w:r>
    </w:p>
    <w:p w14:paraId="43450959" w14:textId="77777777" w:rsidR="003761C4" w:rsidRPr="002B57E0" w:rsidRDefault="003761C4" w:rsidP="000E3C9E">
      <w:pPr>
        <w:keepNext/>
        <w:spacing w:after="0" w:line="240" w:lineRule="auto"/>
        <w:ind w:left="0" w:firstLine="0"/>
        <w:jc w:val="both"/>
        <w:rPr>
          <w:lang w:val="hu-HU"/>
        </w:rPr>
      </w:pPr>
    </w:p>
    <w:p w14:paraId="4A846F2D" w14:textId="71EAD903" w:rsidR="003761C4" w:rsidRPr="004C0C89" w:rsidRDefault="003761C4" w:rsidP="003761C4">
      <w:pPr>
        <w:autoSpaceDE w:val="0"/>
        <w:autoSpaceDN w:val="0"/>
        <w:adjustRightInd w:val="0"/>
        <w:spacing w:after="0" w:line="240" w:lineRule="auto"/>
        <w:ind w:left="0" w:firstLine="0"/>
        <w:rPr>
          <w:rFonts w:eastAsia="Calibri"/>
          <w:u w:val="single"/>
          <w:lang w:val="hu-HU"/>
        </w:rPr>
      </w:pPr>
      <w:r w:rsidRPr="002B57E0">
        <w:rPr>
          <w:b/>
          <w:lang w:val="hu-HU"/>
        </w:rPr>
        <w:t>Térfogat</w:t>
      </w:r>
      <w:r w:rsidRPr="004C0C89">
        <w:rPr>
          <w:rFonts w:eastAsia="Calibri"/>
          <w:b/>
          <w:bCs/>
          <w:lang w:val="hu-HU"/>
        </w:rPr>
        <w:t xml:space="preserve"> </w:t>
      </w:r>
      <w:r w:rsidRPr="004C0C89">
        <w:rPr>
          <w:rFonts w:eastAsia="Calibri"/>
          <w:lang w:val="hu-HU"/>
        </w:rPr>
        <w:t>(ml)</w:t>
      </w:r>
      <w:r w:rsidR="00AE379F" w:rsidRPr="004C0C89">
        <w:rPr>
          <w:rFonts w:eastAsia="Calibri"/>
          <w:lang w:val="hu-HU"/>
        </w:rPr>
        <w:t> = </w:t>
      </w:r>
      <w:r w:rsidRPr="002B57E0">
        <w:rPr>
          <w:b/>
          <w:u w:val="single"/>
          <w:lang w:val="hu-HU"/>
        </w:rPr>
        <w:t>testtömeg</w:t>
      </w:r>
      <w:r w:rsidRPr="004C0C89">
        <w:rPr>
          <w:rFonts w:eastAsia="Calibri"/>
          <w:b/>
          <w:bCs/>
          <w:u w:val="single"/>
          <w:lang w:val="hu-HU"/>
        </w:rPr>
        <w:t xml:space="preserve"> </w:t>
      </w:r>
      <w:r w:rsidRPr="004C0C89">
        <w:rPr>
          <w:rFonts w:eastAsia="Calibri"/>
          <w:u w:val="single"/>
          <w:lang w:val="hu-HU"/>
        </w:rPr>
        <w:t xml:space="preserve">(kg) </w:t>
      </w:r>
      <w:r w:rsidR="0074049E" w:rsidRPr="00D92AAF">
        <w:rPr>
          <w:rFonts w:eastAsia="Calibri"/>
          <w:u w:val="single"/>
          <w:lang w:val="hu-HU"/>
        </w:rPr>
        <w:t>×</w:t>
      </w:r>
      <w:r w:rsidRPr="004C0C89">
        <w:rPr>
          <w:rFonts w:eastAsia="Calibri"/>
          <w:u w:val="single"/>
          <w:lang w:val="hu-HU"/>
        </w:rPr>
        <w:t xml:space="preserve"> </w:t>
      </w:r>
      <w:r w:rsidRPr="002B57E0">
        <w:rPr>
          <w:b/>
          <w:u w:val="single"/>
          <w:lang w:val="hu-HU"/>
        </w:rPr>
        <w:t>dózis</w:t>
      </w:r>
      <w:r w:rsidRPr="004C0C89">
        <w:rPr>
          <w:rFonts w:eastAsia="Calibri"/>
          <w:b/>
          <w:bCs/>
          <w:u w:val="single"/>
          <w:lang w:val="hu-HU"/>
        </w:rPr>
        <w:t xml:space="preserve"> </w:t>
      </w:r>
      <w:r w:rsidRPr="004C0C89">
        <w:rPr>
          <w:rFonts w:eastAsia="Calibri"/>
          <w:u w:val="single"/>
          <w:lang w:val="hu-HU"/>
        </w:rPr>
        <w:t>(</w:t>
      </w:r>
      <w:r w:rsidRPr="004C0C89">
        <w:rPr>
          <w:rFonts w:eastAsia="Calibri"/>
          <w:b/>
          <w:bCs/>
          <w:u w:val="single"/>
          <w:lang w:val="hu-HU"/>
        </w:rPr>
        <w:t>4 </w:t>
      </w:r>
      <w:r w:rsidRPr="004C0C89">
        <w:rPr>
          <w:rFonts w:eastAsia="Calibri"/>
          <w:u w:val="single"/>
          <w:lang w:val="hu-HU"/>
        </w:rPr>
        <w:t>mg/</w:t>
      </w:r>
      <w:r w:rsidR="00A358E2" w:rsidRPr="004C0C89">
        <w:rPr>
          <w:rFonts w:eastAsia="Calibri"/>
          <w:u w:val="single"/>
          <w:lang w:val="hu-HU"/>
        </w:rPr>
        <w:t xml:space="preserve">ttkg telítő vagy </w:t>
      </w:r>
      <w:r w:rsidR="00A358E2" w:rsidRPr="004C0C89">
        <w:rPr>
          <w:rFonts w:eastAsia="Calibri"/>
          <w:b/>
          <w:u w:val="single"/>
          <w:lang w:val="hu-HU"/>
        </w:rPr>
        <w:t>2</w:t>
      </w:r>
      <w:r w:rsidRPr="004C0C89">
        <w:rPr>
          <w:rFonts w:eastAsia="Calibri"/>
          <w:b/>
          <w:u w:val="single"/>
          <w:lang w:val="hu-HU"/>
        </w:rPr>
        <w:t> </w:t>
      </w:r>
      <w:r w:rsidR="00A358E2" w:rsidRPr="004C0C89">
        <w:rPr>
          <w:rFonts w:eastAsia="Calibri"/>
          <w:u w:val="single"/>
          <w:lang w:val="hu-HU"/>
        </w:rPr>
        <w:t>mg/ttkg</w:t>
      </w:r>
      <w:r w:rsidR="00DA473D" w:rsidRPr="004C0C89">
        <w:rPr>
          <w:rFonts w:eastAsia="Calibri"/>
          <w:u w:val="single"/>
          <w:lang w:val="hu-HU"/>
        </w:rPr>
        <w:t xml:space="preserve"> </w:t>
      </w:r>
      <w:r w:rsidR="00A358E2" w:rsidRPr="004C0C89">
        <w:rPr>
          <w:rFonts w:eastAsia="Calibri"/>
          <w:u w:val="single"/>
          <w:lang w:val="hu-HU"/>
        </w:rPr>
        <w:t>fenntartó</w:t>
      </w:r>
      <w:r w:rsidRPr="004C0C89">
        <w:rPr>
          <w:rFonts w:eastAsia="Calibri"/>
          <w:u w:val="single"/>
          <w:lang w:val="hu-HU"/>
        </w:rPr>
        <w:t>)</w:t>
      </w:r>
    </w:p>
    <w:p w14:paraId="55A9F500" w14:textId="77777777" w:rsidR="003761C4" w:rsidRPr="004C0C89" w:rsidRDefault="003761C4" w:rsidP="003761C4">
      <w:pPr>
        <w:autoSpaceDE w:val="0"/>
        <w:autoSpaceDN w:val="0"/>
        <w:adjustRightInd w:val="0"/>
        <w:spacing w:line="240" w:lineRule="auto"/>
        <w:ind w:left="2269"/>
        <w:rPr>
          <w:rFonts w:eastAsia="Calibri"/>
          <w:lang w:val="hu-HU"/>
        </w:rPr>
      </w:pPr>
      <w:r w:rsidRPr="004C0C89">
        <w:rPr>
          <w:rFonts w:eastAsia="Calibri"/>
          <w:b/>
          <w:lang w:val="hu-HU"/>
        </w:rPr>
        <w:t>21 </w:t>
      </w:r>
      <w:r w:rsidRPr="004C0C89">
        <w:rPr>
          <w:rFonts w:eastAsia="Calibri"/>
          <w:lang w:val="hu-HU"/>
        </w:rPr>
        <w:t>(mg/ml,</w:t>
      </w:r>
      <w:r w:rsidR="00A6064D" w:rsidRPr="004C0C89">
        <w:rPr>
          <w:rFonts w:eastAsia="Calibri"/>
          <w:lang w:val="hu-HU"/>
        </w:rPr>
        <w:t xml:space="preserve"> </w:t>
      </w:r>
      <w:r w:rsidRPr="004C0C89">
        <w:rPr>
          <w:rFonts w:eastAsia="Calibri"/>
          <w:lang w:val="hu-HU"/>
        </w:rPr>
        <w:t>a koncentrátum</w:t>
      </w:r>
      <w:r w:rsidR="00DA473D" w:rsidRPr="004C0C89">
        <w:rPr>
          <w:rFonts w:eastAsia="Calibri"/>
          <w:lang w:val="hu-HU"/>
        </w:rPr>
        <w:t xml:space="preserve"> </w:t>
      </w:r>
      <w:r w:rsidRPr="004C0C89">
        <w:rPr>
          <w:rFonts w:eastAsia="Calibri"/>
          <w:lang w:val="hu-HU"/>
        </w:rPr>
        <w:t>koncentrációja)</w:t>
      </w:r>
    </w:p>
    <w:p w14:paraId="7428F12A" w14:textId="77777777" w:rsidR="003761C4" w:rsidRPr="002B57E0" w:rsidRDefault="003761C4" w:rsidP="001D1338">
      <w:pPr>
        <w:spacing w:after="0" w:line="240" w:lineRule="auto"/>
        <w:ind w:left="0" w:firstLine="0"/>
        <w:jc w:val="both"/>
        <w:rPr>
          <w:lang w:val="hu-HU"/>
        </w:rPr>
      </w:pPr>
    </w:p>
    <w:p w14:paraId="61B8D53D" w14:textId="77777777" w:rsidR="00F05EC4" w:rsidRPr="002B57E0" w:rsidRDefault="000E3C9E" w:rsidP="00582DA8">
      <w:pPr>
        <w:keepNext/>
        <w:spacing w:after="0" w:line="240" w:lineRule="auto"/>
        <w:ind w:left="567" w:hanging="567"/>
        <w:rPr>
          <w:lang w:val="hu-HU"/>
        </w:rPr>
      </w:pPr>
      <w:r>
        <w:rPr>
          <w:lang w:val="hu-HU"/>
        </w:rPr>
        <w:t>•</w:t>
      </w:r>
      <w:r>
        <w:rPr>
          <w:lang w:val="hu-HU"/>
        </w:rPr>
        <w:tab/>
      </w:r>
      <w:r w:rsidR="003761C4" w:rsidRPr="002B57E0">
        <w:rPr>
          <w:lang w:val="hu-HU"/>
        </w:rPr>
        <w:t>A 8 </w:t>
      </w:r>
      <w:r w:rsidR="00A358E2" w:rsidRPr="002B57E0">
        <w:rPr>
          <w:lang w:val="hu-HU"/>
        </w:rPr>
        <w:t>mg/ttkg trasztuzumab telítő dózis va</w:t>
      </w:r>
      <w:r w:rsidR="003761C4" w:rsidRPr="002B57E0">
        <w:rPr>
          <w:lang w:val="hu-HU"/>
        </w:rPr>
        <w:t>gy a további, 3</w:t>
      </w:r>
      <w:r w:rsidR="00582DA8">
        <w:rPr>
          <w:lang w:val="hu-HU"/>
        </w:rPr>
        <w:t> </w:t>
      </w:r>
      <w:r w:rsidR="003761C4" w:rsidRPr="002B57E0">
        <w:rPr>
          <w:lang w:val="hu-HU"/>
        </w:rPr>
        <w:t>hetente adott 6 </w:t>
      </w:r>
      <w:r w:rsidR="00A358E2" w:rsidRPr="002B57E0">
        <w:rPr>
          <w:lang w:val="hu-HU"/>
        </w:rPr>
        <w:t>mg/ttkg trasztuzumab dózis beadásához:</w:t>
      </w:r>
    </w:p>
    <w:p w14:paraId="0AD95E1B" w14:textId="77777777" w:rsidR="003761C4" w:rsidRPr="002B57E0" w:rsidRDefault="003761C4" w:rsidP="000E3C9E">
      <w:pPr>
        <w:keepNext/>
        <w:spacing w:after="0" w:line="240" w:lineRule="auto"/>
        <w:ind w:left="0" w:firstLine="0"/>
        <w:jc w:val="both"/>
        <w:rPr>
          <w:b/>
          <w:lang w:val="hu-HU"/>
        </w:rPr>
      </w:pPr>
    </w:p>
    <w:p w14:paraId="4FFBD639" w14:textId="599445E5" w:rsidR="003761C4" w:rsidRPr="004C0C89" w:rsidRDefault="003761C4" w:rsidP="001D1338">
      <w:pPr>
        <w:autoSpaceDE w:val="0"/>
        <w:autoSpaceDN w:val="0"/>
        <w:adjustRightInd w:val="0"/>
        <w:spacing w:after="0" w:line="240" w:lineRule="auto"/>
        <w:ind w:left="0" w:firstLine="0"/>
        <w:rPr>
          <w:rFonts w:eastAsia="Calibri"/>
          <w:u w:val="single"/>
          <w:lang w:val="hu-HU"/>
        </w:rPr>
      </w:pPr>
      <w:r w:rsidRPr="002B57E0">
        <w:rPr>
          <w:b/>
          <w:lang w:val="hu-HU"/>
        </w:rPr>
        <w:t>Térfogat</w:t>
      </w:r>
      <w:r w:rsidRPr="004C0C89">
        <w:rPr>
          <w:rFonts w:eastAsia="Calibri"/>
          <w:b/>
          <w:bCs/>
          <w:lang w:val="hu-HU"/>
        </w:rPr>
        <w:t xml:space="preserve"> </w:t>
      </w:r>
      <w:r w:rsidRPr="004C0C89">
        <w:rPr>
          <w:rFonts w:eastAsia="Calibri"/>
          <w:lang w:val="hu-HU"/>
        </w:rPr>
        <w:t>(ml)</w:t>
      </w:r>
      <w:r w:rsidR="00AE379F" w:rsidRPr="004C0C89">
        <w:rPr>
          <w:rFonts w:eastAsia="Calibri"/>
          <w:lang w:val="hu-HU"/>
        </w:rPr>
        <w:t> = </w:t>
      </w:r>
      <w:r w:rsidRPr="002B57E0">
        <w:rPr>
          <w:b/>
          <w:u w:val="single"/>
          <w:lang w:val="hu-HU"/>
        </w:rPr>
        <w:t>testtömeg</w:t>
      </w:r>
      <w:r w:rsidRPr="004C0C89">
        <w:rPr>
          <w:rFonts w:eastAsia="Calibri"/>
          <w:b/>
          <w:bCs/>
          <w:u w:val="single"/>
          <w:lang w:val="hu-HU"/>
        </w:rPr>
        <w:t xml:space="preserve"> </w:t>
      </w:r>
      <w:r w:rsidRPr="004C0C89">
        <w:rPr>
          <w:rFonts w:eastAsia="Calibri"/>
          <w:u w:val="single"/>
          <w:lang w:val="hu-HU"/>
        </w:rPr>
        <w:t xml:space="preserve">(kg) </w:t>
      </w:r>
      <w:r w:rsidR="0074049E" w:rsidRPr="00D92AAF">
        <w:rPr>
          <w:rFonts w:eastAsia="Calibri"/>
          <w:u w:val="single"/>
          <w:lang w:val="hu-HU"/>
        </w:rPr>
        <w:t>×</w:t>
      </w:r>
      <w:r w:rsidRPr="004C0C89">
        <w:rPr>
          <w:rFonts w:eastAsia="Calibri"/>
          <w:u w:val="single"/>
          <w:lang w:val="hu-HU"/>
        </w:rPr>
        <w:t xml:space="preserve"> </w:t>
      </w:r>
      <w:r w:rsidRPr="002B57E0">
        <w:rPr>
          <w:b/>
          <w:u w:val="single"/>
          <w:lang w:val="hu-HU"/>
        </w:rPr>
        <w:t>dózis</w:t>
      </w:r>
      <w:r w:rsidRPr="004C0C89">
        <w:rPr>
          <w:rFonts w:eastAsia="Calibri"/>
          <w:b/>
          <w:bCs/>
          <w:u w:val="single"/>
          <w:lang w:val="hu-HU"/>
        </w:rPr>
        <w:t xml:space="preserve"> </w:t>
      </w:r>
      <w:r w:rsidRPr="004C0C89">
        <w:rPr>
          <w:rFonts w:eastAsia="Calibri"/>
          <w:u w:val="single"/>
          <w:lang w:val="hu-HU"/>
        </w:rPr>
        <w:t>(</w:t>
      </w:r>
      <w:r w:rsidRPr="004C0C89">
        <w:rPr>
          <w:rFonts w:eastAsia="Calibri"/>
          <w:b/>
          <w:bCs/>
          <w:u w:val="single"/>
          <w:lang w:val="hu-HU"/>
        </w:rPr>
        <w:t>8 </w:t>
      </w:r>
      <w:r w:rsidRPr="004C0C89">
        <w:rPr>
          <w:rFonts w:eastAsia="Calibri"/>
          <w:u w:val="single"/>
          <w:lang w:val="hu-HU"/>
        </w:rPr>
        <w:t xml:space="preserve">mg/ttkg telítő vagy </w:t>
      </w:r>
      <w:r w:rsidRPr="004C0C89">
        <w:rPr>
          <w:rFonts w:eastAsia="Calibri"/>
          <w:b/>
          <w:u w:val="single"/>
          <w:lang w:val="hu-HU"/>
        </w:rPr>
        <w:t>6 </w:t>
      </w:r>
      <w:r w:rsidRPr="004C0C89">
        <w:rPr>
          <w:rFonts w:eastAsia="Calibri"/>
          <w:u w:val="single"/>
          <w:lang w:val="hu-HU"/>
        </w:rPr>
        <w:t>mg/ttkg</w:t>
      </w:r>
      <w:r w:rsidR="00A72C6A" w:rsidRPr="004C0C89">
        <w:rPr>
          <w:rFonts w:eastAsia="Calibri"/>
          <w:u w:val="single"/>
          <w:lang w:val="hu-HU"/>
        </w:rPr>
        <w:t xml:space="preserve"> </w:t>
      </w:r>
      <w:r w:rsidRPr="004C0C89">
        <w:rPr>
          <w:rFonts w:eastAsia="Calibri"/>
          <w:u w:val="single"/>
          <w:lang w:val="hu-HU"/>
        </w:rPr>
        <w:t>fenntartó)</w:t>
      </w:r>
    </w:p>
    <w:p w14:paraId="0B562D30" w14:textId="77777777" w:rsidR="003761C4" w:rsidRPr="004C0C89" w:rsidRDefault="003761C4" w:rsidP="003761C4">
      <w:pPr>
        <w:autoSpaceDE w:val="0"/>
        <w:autoSpaceDN w:val="0"/>
        <w:adjustRightInd w:val="0"/>
        <w:spacing w:line="240" w:lineRule="auto"/>
        <w:ind w:left="2269"/>
        <w:rPr>
          <w:rFonts w:eastAsia="Calibri"/>
          <w:lang w:val="hu-HU"/>
        </w:rPr>
      </w:pPr>
      <w:r w:rsidRPr="004C0C89">
        <w:rPr>
          <w:rFonts w:eastAsia="Calibri"/>
          <w:b/>
          <w:lang w:val="hu-HU"/>
        </w:rPr>
        <w:t>21 </w:t>
      </w:r>
      <w:r w:rsidRPr="004C0C89">
        <w:rPr>
          <w:rFonts w:eastAsia="Calibri"/>
          <w:lang w:val="hu-HU"/>
        </w:rPr>
        <w:t>(mg/ml,</w:t>
      </w:r>
      <w:r w:rsidR="00A6064D" w:rsidRPr="004C0C89">
        <w:rPr>
          <w:rFonts w:eastAsia="Calibri"/>
          <w:lang w:val="hu-HU"/>
        </w:rPr>
        <w:t xml:space="preserve"> </w:t>
      </w:r>
      <w:r w:rsidRPr="004C0C89">
        <w:rPr>
          <w:rFonts w:eastAsia="Calibri"/>
          <w:lang w:val="hu-HU"/>
        </w:rPr>
        <w:t>a koncentrátum</w:t>
      </w:r>
      <w:r w:rsidR="00A72C6A" w:rsidRPr="004C0C89">
        <w:rPr>
          <w:rFonts w:eastAsia="Calibri"/>
          <w:lang w:val="hu-HU"/>
        </w:rPr>
        <w:t xml:space="preserve"> </w:t>
      </w:r>
      <w:r w:rsidRPr="004C0C89">
        <w:rPr>
          <w:rFonts w:eastAsia="Calibri"/>
          <w:lang w:val="hu-HU"/>
        </w:rPr>
        <w:t>koncentrációja)</w:t>
      </w:r>
    </w:p>
    <w:p w14:paraId="0410542C" w14:textId="77777777" w:rsidR="003761C4" w:rsidRPr="002B57E0" w:rsidRDefault="003761C4" w:rsidP="000E3C9E">
      <w:pPr>
        <w:spacing w:after="0" w:line="240" w:lineRule="auto"/>
        <w:ind w:left="0" w:firstLine="0"/>
        <w:jc w:val="both"/>
        <w:rPr>
          <w:lang w:val="hu-HU"/>
        </w:rPr>
      </w:pPr>
    </w:p>
    <w:p w14:paraId="0179C546" w14:textId="77777777" w:rsidR="00F05EC4" w:rsidRPr="002B57E0" w:rsidRDefault="00A358E2" w:rsidP="001D1338">
      <w:pPr>
        <w:spacing w:after="0" w:line="240" w:lineRule="auto"/>
        <w:ind w:left="0" w:firstLine="0"/>
        <w:rPr>
          <w:lang w:val="hu-HU"/>
        </w:rPr>
      </w:pPr>
      <w:r w:rsidRPr="002B57E0">
        <w:rPr>
          <w:lang w:val="hu-HU"/>
        </w:rPr>
        <w:t xml:space="preserve">A megfelelő mennyiségű oldatot </w:t>
      </w:r>
      <w:r w:rsidR="00362304" w:rsidRPr="00DE0CF8">
        <w:rPr>
          <w:lang w:val="hu-HU"/>
        </w:rPr>
        <w:t>egy steril tű és fecskendő alkalmazásával</w:t>
      </w:r>
      <w:r w:rsidRPr="002B57E0">
        <w:rPr>
          <w:lang w:val="hu-HU"/>
        </w:rPr>
        <w:t xml:space="preserve"> </w:t>
      </w:r>
      <w:r w:rsidR="002C2B7F">
        <w:rPr>
          <w:lang w:val="hu-HU"/>
        </w:rPr>
        <w:t xml:space="preserve">fel kell szívni </w:t>
      </w:r>
      <w:r w:rsidRPr="002B57E0">
        <w:rPr>
          <w:lang w:val="hu-HU"/>
        </w:rPr>
        <w:t>az injekciós üvegből és hozzá kell ad</w:t>
      </w:r>
      <w:r w:rsidR="00A6064D" w:rsidRPr="002B57E0">
        <w:rPr>
          <w:lang w:val="hu-HU"/>
        </w:rPr>
        <w:t>ni az infúziós zsákban lévő 250 </w:t>
      </w:r>
      <w:r w:rsidRPr="002B57E0">
        <w:rPr>
          <w:lang w:val="hu-HU"/>
        </w:rPr>
        <w:t xml:space="preserve">ml </w:t>
      </w:r>
      <w:r w:rsidR="00582DA8">
        <w:rPr>
          <w:lang w:val="hu-HU"/>
        </w:rPr>
        <w:t>9 mg/ml (</w:t>
      </w:r>
      <w:r w:rsidRPr="002B57E0">
        <w:rPr>
          <w:lang w:val="hu-HU"/>
        </w:rPr>
        <w:t>0,9%-os</w:t>
      </w:r>
      <w:r w:rsidR="00582DA8">
        <w:rPr>
          <w:lang w:val="hu-HU"/>
        </w:rPr>
        <w:t>)</w:t>
      </w:r>
      <w:r w:rsidRPr="002B57E0">
        <w:rPr>
          <w:lang w:val="hu-HU"/>
        </w:rPr>
        <w:t xml:space="preserve"> nátrium-klorid oldat</w:t>
      </w:r>
      <w:r w:rsidR="00121171">
        <w:rPr>
          <w:lang w:val="hu-HU"/>
        </w:rPr>
        <w:t>os injekció</w:t>
      </w:r>
      <w:r w:rsidRPr="002B57E0">
        <w:rPr>
          <w:lang w:val="hu-HU"/>
        </w:rPr>
        <w:t xml:space="preserve">hoz. Glükóz-tartalmú </w:t>
      </w:r>
      <w:r w:rsidR="00093E6F">
        <w:rPr>
          <w:lang w:val="hu-HU"/>
        </w:rPr>
        <w:t>oldat nem használható (lásd 6.2 </w:t>
      </w:r>
      <w:r w:rsidRPr="002B57E0">
        <w:rPr>
          <w:lang w:val="hu-HU"/>
        </w:rPr>
        <w:t>pont). A zsákot óvatosan kell mozgatni, hogy az oldat elkeveredjen, de a habzást elkerüljük.</w:t>
      </w:r>
    </w:p>
    <w:p w14:paraId="3791C521" w14:textId="77777777" w:rsidR="001D1338" w:rsidRPr="002B57E0" w:rsidRDefault="001D1338" w:rsidP="001D1338">
      <w:pPr>
        <w:spacing w:after="0" w:line="240" w:lineRule="auto"/>
        <w:ind w:left="0" w:firstLine="0"/>
        <w:rPr>
          <w:lang w:val="hu-HU"/>
        </w:rPr>
      </w:pPr>
    </w:p>
    <w:p w14:paraId="6E444D64" w14:textId="77777777" w:rsidR="00F05EC4" w:rsidRPr="002B57E0" w:rsidRDefault="00A358E2" w:rsidP="001D1338">
      <w:pPr>
        <w:spacing w:after="0" w:line="240" w:lineRule="auto"/>
        <w:ind w:left="0" w:firstLine="0"/>
        <w:rPr>
          <w:lang w:val="hu-HU"/>
        </w:rPr>
      </w:pPr>
      <w:r w:rsidRPr="002B57E0">
        <w:rPr>
          <w:lang w:val="hu-HU"/>
        </w:rPr>
        <w:t>A parenterális gyógyszereket beadás előtt meg kell nézni, hogy vannak-e benne látható részecskék, vagy elszíneződött-e.</w:t>
      </w:r>
    </w:p>
    <w:p w14:paraId="4D59E8CB" w14:textId="77777777" w:rsidR="001D1338" w:rsidRPr="002B57E0" w:rsidRDefault="001D1338" w:rsidP="001D1338">
      <w:pPr>
        <w:spacing w:after="0" w:line="240" w:lineRule="auto"/>
        <w:ind w:left="0" w:firstLine="0"/>
        <w:rPr>
          <w:lang w:val="hu-HU"/>
        </w:rPr>
      </w:pPr>
    </w:p>
    <w:p w14:paraId="0D448A24" w14:textId="77777777" w:rsidR="00F05EC4" w:rsidRDefault="00A358E2" w:rsidP="001D1338">
      <w:pPr>
        <w:spacing w:after="0" w:line="240" w:lineRule="auto"/>
        <w:ind w:left="0" w:firstLine="0"/>
        <w:rPr>
          <w:lang w:val="hu-HU"/>
        </w:rPr>
      </w:pPr>
      <w:r w:rsidRPr="002B57E0">
        <w:rPr>
          <w:lang w:val="hu-HU"/>
        </w:rPr>
        <w:t xml:space="preserve">Nem tapasztaltak inkompatibilitást a </w:t>
      </w:r>
      <w:r w:rsidR="002C67B6">
        <w:rPr>
          <w:lang w:val="hu-HU"/>
        </w:rPr>
        <w:t>KANJINTI</w:t>
      </w:r>
      <w:r w:rsidRPr="002B57E0">
        <w:rPr>
          <w:lang w:val="hu-HU"/>
        </w:rPr>
        <w:t xml:space="preserve"> és a polivinil-klorid, polietilén vagy polipropilén zsákok között.</w:t>
      </w:r>
    </w:p>
    <w:p w14:paraId="19744B1E" w14:textId="77777777" w:rsidR="00671055" w:rsidRDefault="00671055" w:rsidP="001D1338">
      <w:pPr>
        <w:spacing w:after="0" w:line="240" w:lineRule="auto"/>
        <w:ind w:left="0" w:firstLine="0"/>
        <w:rPr>
          <w:lang w:val="hu-HU"/>
        </w:rPr>
      </w:pPr>
    </w:p>
    <w:p w14:paraId="1D726EAE" w14:textId="77777777" w:rsidR="00671055" w:rsidRPr="002B57E0" w:rsidRDefault="00671055" w:rsidP="001D1338">
      <w:pPr>
        <w:spacing w:after="0" w:line="240" w:lineRule="auto"/>
        <w:ind w:left="0" w:firstLine="0"/>
        <w:rPr>
          <w:lang w:val="hu-HU"/>
        </w:rPr>
      </w:pPr>
      <w:r w:rsidRPr="002B57E0">
        <w:rPr>
          <w:lang w:val="hu-HU"/>
        </w:rPr>
        <w:lastRenderedPageBreak/>
        <w:t xml:space="preserve">A </w:t>
      </w:r>
      <w:r>
        <w:rPr>
          <w:lang w:val="hu-HU"/>
        </w:rPr>
        <w:t>KANJINTI</w:t>
      </w:r>
      <w:r w:rsidRPr="002B57E0">
        <w:rPr>
          <w:lang w:val="hu-HU"/>
        </w:rPr>
        <w:t xml:space="preserve"> csak egyszeri alkalmazásra való, mivel a készítmény nem tartalmaz tartósítószereket. Bármilyen fel nem használt gyógyszer, illetve hulladékanyag megsemmisítését a gyógyszerekre vonatkozó előír</w:t>
      </w:r>
      <w:r>
        <w:rPr>
          <w:lang w:val="hu-HU"/>
        </w:rPr>
        <w:t>ások szerint kell végrehajtani.</w:t>
      </w:r>
    </w:p>
    <w:p w14:paraId="4A0CC634" w14:textId="77777777" w:rsidR="001D1338" w:rsidRPr="002B57E0" w:rsidRDefault="001D1338" w:rsidP="001D1338">
      <w:pPr>
        <w:spacing w:after="0" w:line="240" w:lineRule="auto"/>
        <w:ind w:left="0" w:firstLine="0"/>
        <w:rPr>
          <w:lang w:val="hu-HU"/>
        </w:rPr>
      </w:pPr>
    </w:p>
    <w:p w14:paraId="671C8D2F" w14:textId="77777777" w:rsidR="001D1338" w:rsidRPr="002B57E0" w:rsidRDefault="001D1338" w:rsidP="001D1338">
      <w:pPr>
        <w:spacing w:after="0" w:line="240" w:lineRule="auto"/>
        <w:ind w:left="0" w:firstLine="0"/>
        <w:rPr>
          <w:lang w:val="hu-HU"/>
        </w:rPr>
      </w:pPr>
    </w:p>
    <w:p w14:paraId="4D612B2D" w14:textId="77777777" w:rsidR="00F05EC4" w:rsidRPr="007E5DD1" w:rsidRDefault="007E5DD1" w:rsidP="007E5DD1">
      <w:pPr>
        <w:keepNext/>
        <w:spacing w:after="0" w:line="240" w:lineRule="auto"/>
        <w:ind w:left="567" w:hanging="567"/>
        <w:rPr>
          <w:b/>
          <w:lang w:val="hu-HU"/>
        </w:rPr>
      </w:pPr>
      <w:r>
        <w:rPr>
          <w:b/>
          <w:lang w:val="hu-HU"/>
        </w:rPr>
        <w:t>7.</w:t>
      </w:r>
      <w:r>
        <w:rPr>
          <w:b/>
          <w:lang w:val="hu-HU"/>
        </w:rPr>
        <w:tab/>
      </w:r>
      <w:r w:rsidR="00A358E2" w:rsidRPr="007E5DD1">
        <w:rPr>
          <w:b/>
          <w:lang w:val="hu-HU"/>
        </w:rPr>
        <w:t>A FORGALOMBA HOZATALI ENGEDÉLY JOGOSULTJA</w:t>
      </w:r>
    </w:p>
    <w:p w14:paraId="23C234CB" w14:textId="77777777" w:rsidR="00A6064D" w:rsidRPr="002B57E0" w:rsidRDefault="00A6064D" w:rsidP="005578B4">
      <w:pPr>
        <w:keepNext/>
        <w:spacing w:after="0" w:line="240" w:lineRule="auto"/>
        <w:ind w:left="0" w:firstLine="0"/>
        <w:rPr>
          <w:lang w:val="hu-HU"/>
        </w:rPr>
      </w:pPr>
    </w:p>
    <w:p w14:paraId="6C70023F" w14:textId="77777777" w:rsidR="00582DA8" w:rsidRPr="008656F5" w:rsidRDefault="00582DA8" w:rsidP="00582DA8">
      <w:pPr>
        <w:spacing w:line="240" w:lineRule="auto"/>
        <w:rPr>
          <w:lang w:val="hu-HU"/>
        </w:rPr>
      </w:pPr>
      <w:r w:rsidRPr="008656F5">
        <w:rPr>
          <w:lang w:val="hu-HU"/>
        </w:rPr>
        <w:t>Amgen Europe B.V.</w:t>
      </w:r>
    </w:p>
    <w:p w14:paraId="20131510" w14:textId="77777777" w:rsidR="00582DA8" w:rsidRPr="008656F5" w:rsidRDefault="00582DA8" w:rsidP="00582DA8">
      <w:pPr>
        <w:spacing w:line="240" w:lineRule="auto"/>
        <w:rPr>
          <w:lang w:val="hu-HU"/>
        </w:rPr>
      </w:pPr>
      <w:r w:rsidRPr="008656F5">
        <w:rPr>
          <w:lang w:val="hu-HU"/>
        </w:rPr>
        <w:t>Minervum 7061</w:t>
      </w:r>
    </w:p>
    <w:p w14:paraId="171BC920" w14:textId="77777777" w:rsidR="00582DA8" w:rsidRPr="008656F5" w:rsidRDefault="00582DA8" w:rsidP="00582DA8">
      <w:pPr>
        <w:spacing w:line="240" w:lineRule="auto"/>
        <w:rPr>
          <w:lang w:val="hu-HU"/>
        </w:rPr>
      </w:pPr>
      <w:r w:rsidRPr="008656F5">
        <w:rPr>
          <w:lang w:val="hu-HU"/>
        </w:rPr>
        <w:t>NL</w:t>
      </w:r>
      <w:r w:rsidRPr="008656F5">
        <w:rPr>
          <w:lang w:val="hu-HU"/>
        </w:rPr>
        <w:noBreakHyphen/>
        <w:t>4817 ZK Breda</w:t>
      </w:r>
    </w:p>
    <w:p w14:paraId="1FFFA0F3" w14:textId="77777777" w:rsidR="00582DA8" w:rsidRPr="00646F0A" w:rsidRDefault="00A20E0A" w:rsidP="00582DA8">
      <w:pPr>
        <w:spacing w:line="240" w:lineRule="auto"/>
        <w:rPr>
          <w:lang w:val="hu-HU"/>
        </w:rPr>
      </w:pPr>
      <w:r w:rsidRPr="00646F0A">
        <w:rPr>
          <w:lang w:val="hu-HU"/>
        </w:rPr>
        <w:t>Hollandia</w:t>
      </w:r>
    </w:p>
    <w:p w14:paraId="2CCE5954" w14:textId="77777777" w:rsidR="00A6064D" w:rsidRDefault="00A6064D" w:rsidP="00A6064D">
      <w:pPr>
        <w:spacing w:after="0" w:line="240" w:lineRule="auto"/>
        <w:ind w:left="0" w:firstLine="0"/>
        <w:rPr>
          <w:lang w:val="hu-HU"/>
        </w:rPr>
      </w:pPr>
    </w:p>
    <w:p w14:paraId="0345B732" w14:textId="77777777" w:rsidR="00BD1663" w:rsidRPr="002B57E0" w:rsidRDefault="00BD1663" w:rsidP="00A6064D">
      <w:pPr>
        <w:spacing w:after="0" w:line="240" w:lineRule="auto"/>
        <w:ind w:left="0" w:firstLine="0"/>
        <w:rPr>
          <w:lang w:val="hu-HU"/>
        </w:rPr>
      </w:pPr>
    </w:p>
    <w:p w14:paraId="2491BE2D" w14:textId="77777777" w:rsidR="00F05EC4" w:rsidRPr="002B57E0" w:rsidRDefault="00A358E2" w:rsidP="00BD1663">
      <w:pPr>
        <w:keepNext/>
        <w:spacing w:after="0" w:line="240" w:lineRule="auto"/>
        <w:ind w:left="567" w:hanging="567"/>
        <w:rPr>
          <w:b/>
          <w:lang w:val="hu-HU"/>
        </w:rPr>
      </w:pPr>
      <w:r w:rsidRPr="002B57E0">
        <w:rPr>
          <w:b/>
          <w:lang w:val="hu-HU"/>
        </w:rPr>
        <w:t>8.</w:t>
      </w:r>
      <w:r w:rsidRPr="002B57E0">
        <w:rPr>
          <w:b/>
          <w:lang w:val="hu-HU"/>
        </w:rPr>
        <w:tab/>
        <w:t>A FORGALOMBA HOZATALI ENGEDÉ</w:t>
      </w:r>
      <w:r w:rsidR="00A6064D" w:rsidRPr="002B57E0">
        <w:rPr>
          <w:b/>
          <w:lang w:val="hu-HU"/>
        </w:rPr>
        <w:t>LY SZÁMA</w:t>
      </w:r>
      <w:r w:rsidR="009201AD">
        <w:rPr>
          <w:b/>
          <w:lang w:val="hu-HU"/>
        </w:rPr>
        <w:t>(I)</w:t>
      </w:r>
    </w:p>
    <w:p w14:paraId="063982FE" w14:textId="77777777" w:rsidR="00A6064D" w:rsidRDefault="00A6064D" w:rsidP="005578B4">
      <w:pPr>
        <w:keepNext/>
        <w:tabs>
          <w:tab w:val="center" w:pos="3177"/>
        </w:tabs>
        <w:spacing w:after="0" w:line="240" w:lineRule="auto"/>
        <w:ind w:left="0" w:firstLine="0"/>
        <w:rPr>
          <w:lang w:val="hu-HU"/>
        </w:rPr>
      </w:pPr>
    </w:p>
    <w:p w14:paraId="67630F0E" w14:textId="77777777" w:rsidR="0064388E" w:rsidRDefault="0064388E" w:rsidP="005578B4">
      <w:pPr>
        <w:keepNext/>
        <w:tabs>
          <w:tab w:val="center" w:pos="3177"/>
        </w:tabs>
        <w:spacing w:after="0" w:line="240" w:lineRule="auto"/>
        <w:ind w:left="0" w:firstLine="0"/>
        <w:rPr>
          <w:lang w:val="hu-HU"/>
        </w:rPr>
      </w:pPr>
      <w:r>
        <w:rPr>
          <w:lang w:val="hu-HU"/>
        </w:rPr>
        <w:t>EU/1/18/1281/001</w:t>
      </w:r>
    </w:p>
    <w:p w14:paraId="5E45828C" w14:textId="77777777" w:rsidR="0064388E" w:rsidRPr="002B57E0" w:rsidRDefault="0064388E" w:rsidP="005578B4">
      <w:pPr>
        <w:keepNext/>
        <w:tabs>
          <w:tab w:val="center" w:pos="3177"/>
        </w:tabs>
        <w:spacing w:after="0" w:line="240" w:lineRule="auto"/>
        <w:ind w:left="0" w:firstLine="0"/>
        <w:rPr>
          <w:lang w:val="hu-HU"/>
        </w:rPr>
      </w:pPr>
      <w:r>
        <w:rPr>
          <w:lang w:val="hu-HU"/>
        </w:rPr>
        <w:t>EU/1/18/1281/002</w:t>
      </w:r>
    </w:p>
    <w:p w14:paraId="2BAE155E" w14:textId="77777777" w:rsidR="00A6064D" w:rsidRPr="002B57E0" w:rsidRDefault="00A6064D" w:rsidP="00A6064D">
      <w:pPr>
        <w:spacing w:after="0" w:line="240" w:lineRule="auto"/>
        <w:ind w:left="0" w:firstLine="0"/>
        <w:rPr>
          <w:lang w:val="hu-HU"/>
        </w:rPr>
      </w:pPr>
    </w:p>
    <w:p w14:paraId="50768F30" w14:textId="77777777" w:rsidR="00A6064D" w:rsidRPr="002B57E0" w:rsidRDefault="00A6064D" w:rsidP="00A6064D">
      <w:pPr>
        <w:spacing w:after="0" w:line="240" w:lineRule="auto"/>
        <w:ind w:left="0" w:firstLine="0"/>
        <w:rPr>
          <w:lang w:val="hu-HU"/>
        </w:rPr>
      </w:pPr>
    </w:p>
    <w:p w14:paraId="6F600EAF" w14:textId="77777777" w:rsidR="00F05EC4" w:rsidRPr="002B57E0" w:rsidRDefault="00A358E2" w:rsidP="00BD1663">
      <w:pPr>
        <w:keepNext/>
        <w:spacing w:after="0" w:line="240" w:lineRule="auto"/>
        <w:ind w:left="567" w:hanging="567"/>
        <w:rPr>
          <w:b/>
          <w:lang w:val="hu-HU"/>
        </w:rPr>
      </w:pPr>
      <w:r w:rsidRPr="002B57E0">
        <w:rPr>
          <w:b/>
          <w:lang w:val="hu-HU"/>
        </w:rPr>
        <w:t>9.</w:t>
      </w:r>
      <w:r w:rsidRPr="002B57E0">
        <w:rPr>
          <w:b/>
          <w:lang w:val="hu-HU"/>
        </w:rPr>
        <w:tab/>
        <w:t>A FORGALOMBA HOZATALI ENGEDÉLY ELSŐ KIADÁSÁNAK/ MEGÚJÍTÁSÁNAK DÁTUMA</w:t>
      </w:r>
    </w:p>
    <w:p w14:paraId="53203F24" w14:textId="77777777" w:rsidR="00A6064D" w:rsidRPr="002B57E0" w:rsidRDefault="00A6064D" w:rsidP="005578B4">
      <w:pPr>
        <w:keepNext/>
        <w:spacing w:after="0" w:line="240" w:lineRule="auto"/>
        <w:ind w:left="0" w:firstLine="0"/>
        <w:rPr>
          <w:lang w:val="hu-HU"/>
        </w:rPr>
      </w:pPr>
    </w:p>
    <w:p w14:paraId="172333C1" w14:textId="77777777" w:rsidR="00A6064D" w:rsidRDefault="00E51C46" w:rsidP="00A6064D">
      <w:pPr>
        <w:spacing w:after="0" w:line="240" w:lineRule="auto"/>
        <w:ind w:left="0" w:firstLine="0"/>
        <w:rPr>
          <w:lang w:val="hu-HU"/>
        </w:rPr>
      </w:pPr>
      <w:r w:rsidRPr="00130037">
        <w:rPr>
          <w:lang w:val="hu-HU"/>
        </w:rPr>
        <w:t>A forgalomba hozatali engedély első kiadásának dátuma:</w:t>
      </w:r>
      <w:r w:rsidRPr="00DC15C4">
        <w:rPr>
          <w:lang w:val="hu-HU"/>
        </w:rPr>
        <w:t xml:space="preserve"> </w:t>
      </w:r>
      <w:r w:rsidRPr="00E51C46">
        <w:rPr>
          <w:lang w:val="hu-HU"/>
        </w:rPr>
        <w:t>201</w:t>
      </w:r>
      <w:r>
        <w:rPr>
          <w:lang w:val="hu-HU"/>
        </w:rPr>
        <w:t>8</w:t>
      </w:r>
      <w:r w:rsidRPr="00E51C46">
        <w:rPr>
          <w:lang w:val="hu-HU"/>
        </w:rPr>
        <w:t>. május 1</w:t>
      </w:r>
      <w:r>
        <w:rPr>
          <w:lang w:val="hu-HU"/>
        </w:rPr>
        <w:t>6</w:t>
      </w:r>
      <w:r w:rsidRPr="00E51C46">
        <w:rPr>
          <w:lang w:val="hu-HU"/>
        </w:rPr>
        <w:t>.</w:t>
      </w:r>
    </w:p>
    <w:p w14:paraId="3C852744" w14:textId="77777777" w:rsidR="00E51C46" w:rsidRDefault="000B699B" w:rsidP="00A6064D">
      <w:pPr>
        <w:spacing w:after="0" w:line="240" w:lineRule="auto"/>
        <w:ind w:left="0" w:firstLine="0"/>
        <w:rPr>
          <w:lang w:val="hu-HU"/>
        </w:rPr>
      </w:pPr>
      <w:r w:rsidRPr="006A0EF4">
        <w:rPr>
          <w:lang w:val="hu-HU"/>
        </w:rPr>
        <w:t>A forgalomba hozatali engedély legutóbbi megújításának dátuma</w:t>
      </w:r>
      <w:r w:rsidR="00057E9E">
        <w:rPr>
          <w:lang w:val="hu-HU"/>
        </w:rPr>
        <w:t>:</w:t>
      </w:r>
    </w:p>
    <w:p w14:paraId="5B401F5D" w14:textId="77777777" w:rsidR="00E51C46" w:rsidRDefault="00E51C46" w:rsidP="00A6064D">
      <w:pPr>
        <w:spacing w:after="0" w:line="240" w:lineRule="auto"/>
        <w:ind w:left="0" w:firstLine="0"/>
        <w:rPr>
          <w:ins w:id="0" w:author="Author"/>
          <w:lang w:val="hu-HU"/>
        </w:rPr>
      </w:pPr>
    </w:p>
    <w:p w14:paraId="64BC7443" w14:textId="77777777" w:rsidR="00AA2CDC" w:rsidRPr="002B57E0" w:rsidRDefault="00AA2CDC" w:rsidP="00A6064D">
      <w:pPr>
        <w:spacing w:after="0" w:line="240" w:lineRule="auto"/>
        <w:ind w:left="0" w:firstLine="0"/>
        <w:rPr>
          <w:lang w:val="hu-HU"/>
        </w:rPr>
      </w:pPr>
    </w:p>
    <w:p w14:paraId="46000D73" w14:textId="77777777" w:rsidR="00F05EC4" w:rsidRPr="00BD1663" w:rsidRDefault="00A358E2" w:rsidP="00BD1663">
      <w:pPr>
        <w:keepNext/>
        <w:spacing w:after="0" w:line="240" w:lineRule="auto"/>
        <w:ind w:left="567" w:hanging="567"/>
        <w:rPr>
          <w:b/>
          <w:lang w:val="hu-HU"/>
        </w:rPr>
      </w:pPr>
      <w:r w:rsidRPr="00BD1663">
        <w:rPr>
          <w:b/>
          <w:lang w:val="hu-HU"/>
        </w:rPr>
        <w:t>10.</w:t>
      </w:r>
      <w:r w:rsidRPr="00BD1663">
        <w:rPr>
          <w:b/>
          <w:lang w:val="hu-HU"/>
        </w:rPr>
        <w:tab/>
        <w:t>A SZÖVEG ELLENŐRZÉSÉNEK DÁTUMA</w:t>
      </w:r>
    </w:p>
    <w:p w14:paraId="0B10C661" w14:textId="77777777" w:rsidR="00A6064D" w:rsidRPr="002B57E0" w:rsidRDefault="00A6064D" w:rsidP="00BD1663">
      <w:pPr>
        <w:keepNext/>
        <w:spacing w:after="0" w:line="240" w:lineRule="auto"/>
        <w:ind w:left="0" w:firstLine="0"/>
        <w:rPr>
          <w:lang w:val="hu-HU"/>
        </w:rPr>
      </w:pPr>
    </w:p>
    <w:p w14:paraId="1D97234C" w14:textId="77777777" w:rsidR="00F05EC4" w:rsidRPr="002B57E0" w:rsidRDefault="00A358E2" w:rsidP="00BD1663">
      <w:pPr>
        <w:spacing w:after="0" w:line="240" w:lineRule="auto"/>
        <w:ind w:left="0" w:firstLine="0"/>
        <w:rPr>
          <w:lang w:val="hu-HU"/>
        </w:rPr>
      </w:pPr>
      <w:r w:rsidRPr="002B57E0">
        <w:rPr>
          <w:lang w:val="hu-HU"/>
        </w:rPr>
        <w:t>A gyógyszerről részletes információ az Európai Gyógyszergynökség internetes honlapján (</w:t>
      </w:r>
      <w:r>
        <w:fldChar w:fldCharType="begin"/>
      </w:r>
      <w:r w:rsidRPr="004E1B6A">
        <w:rPr>
          <w:lang w:val="hu-HU"/>
        </w:rPr>
        <w:instrText>HYPERLINK "http://www.ema.europa.eu/" \h</w:instrText>
      </w:r>
      <w:r>
        <w:fldChar w:fldCharType="separate"/>
      </w:r>
      <w:r w:rsidRPr="002B57E0">
        <w:rPr>
          <w:color w:val="0000FF"/>
          <w:u w:val="single" w:color="0000FF"/>
          <w:lang w:val="hu-HU"/>
        </w:rPr>
        <w:t>http://www.ema.europa.eu/</w:t>
      </w:r>
      <w:r>
        <w:rPr>
          <w:color w:val="0000FF"/>
          <w:u w:val="single" w:color="0000FF"/>
          <w:lang w:val="hu-HU"/>
        </w:rPr>
        <w:fldChar w:fldCharType="end"/>
      </w:r>
      <w:r w:rsidRPr="002B57E0">
        <w:rPr>
          <w:lang w:val="hu-HU"/>
        </w:rPr>
        <w:t>) található.</w:t>
      </w:r>
    </w:p>
    <w:p w14:paraId="4A31ECF5" w14:textId="77777777" w:rsidR="002C4C03" w:rsidRPr="002B57E0" w:rsidRDefault="002C4C03" w:rsidP="00BD1663">
      <w:pPr>
        <w:spacing w:after="0" w:line="240" w:lineRule="auto"/>
        <w:ind w:left="0" w:firstLine="0"/>
        <w:rPr>
          <w:lang w:val="hu-HU"/>
        </w:rPr>
      </w:pPr>
    </w:p>
    <w:p w14:paraId="785C3E61" w14:textId="77777777" w:rsidR="000E0786" w:rsidRPr="002B57E0" w:rsidRDefault="000E0786" w:rsidP="00BD1663">
      <w:pPr>
        <w:spacing w:after="0" w:line="240" w:lineRule="auto"/>
        <w:ind w:left="0" w:firstLine="0"/>
        <w:rPr>
          <w:lang w:val="hu-HU"/>
        </w:rPr>
      </w:pPr>
    </w:p>
    <w:p w14:paraId="05D2051B" w14:textId="77777777" w:rsidR="00F05EC4" w:rsidRPr="002B57E0" w:rsidRDefault="00A358E2" w:rsidP="000E0786">
      <w:pPr>
        <w:ind w:left="0" w:right="25" w:firstLine="0"/>
        <w:rPr>
          <w:lang w:val="hu-HU"/>
        </w:rPr>
      </w:pPr>
      <w:r w:rsidRPr="002B57E0">
        <w:rPr>
          <w:lang w:val="hu-HU"/>
        </w:rPr>
        <w:br w:type="page"/>
      </w:r>
    </w:p>
    <w:p w14:paraId="651A85A5" w14:textId="77777777" w:rsidR="00CD091B" w:rsidRPr="00130037" w:rsidRDefault="00CD091B" w:rsidP="00CD091B">
      <w:pPr>
        <w:spacing w:line="240" w:lineRule="auto"/>
        <w:rPr>
          <w:lang w:val="hu-HU"/>
        </w:rPr>
      </w:pPr>
    </w:p>
    <w:p w14:paraId="4585E48E" w14:textId="77777777" w:rsidR="00CD091B" w:rsidRPr="00130037" w:rsidRDefault="00CD091B" w:rsidP="00CD091B">
      <w:pPr>
        <w:spacing w:line="240" w:lineRule="auto"/>
        <w:rPr>
          <w:lang w:val="hu-HU"/>
        </w:rPr>
      </w:pPr>
    </w:p>
    <w:p w14:paraId="3C9DFEB7" w14:textId="77777777" w:rsidR="00CD091B" w:rsidRPr="00130037" w:rsidRDefault="00CD091B" w:rsidP="00CD091B">
      <w:pPr>
        <w:spacing w:line="240" w:lineRule="auto"/>
        <w:rPr>
          <w:lang w:val="hu-HU"/>
        </w:rPr>
      </w:pPr>
    </w:p>
    <w:p w14:paraId="1441983C" w14:textId="77777777" w:rsidR="00CD091B" w:rsidRPr="00130037" w:rsidRDefault="00CD091B" w:rsidP="00CD091B">
      <w:pPr>
        <w:spacing w:line="240" w:lineRule="auto"/>
        <w:rPr>
          <w:lang w:val="hu-HU"/>
        </w:rPr>
      </w:pPr>
    </w:p>
    <w:p w14:paraId="337A02E6" w14:textId="77777777" w:rsidR="00CD091B" w:rsidRPr="00130037" w:rsidRDefault="00CD091B" w:rsidP="00CD091B">
      <w:pPr>
        <w:spacing w:line="240" w:lineRule="auto"/>
        <w:rPr>
          <w:lang w:val="hu-HU"/>
        </w:rPr>
      </w:pPr>
    </w:p>
    <w:p w14:paraId="6ACE07DF" w14:textId="77777777" w:rsidR="00CD091B" w:rsidRPr="00130037" w:rsidRDefault="00CD091B" w:rsidP="00CD091B">
      <w:pPr>
        <w:spacing w:line="240" w:lineRule="auto"/>
        <w:rPr>
          <w:lang w:val="hu-HU"/>
        </w:rPr>
      </w:pPr>
    </w:p>
    <w:p w14:paraId="7D10D970" w14:textId="77777777" w:rsidR="00CD091B" w:rsidRPr="00130037" w:rsidRDefault="00CD091B" w:rsidP="00CD091B">
      <w:pPr>
        <w:spacing w:line="240" w:lineRule="auto"/>
        <w:rPr>
          <w:lang w:val="hu-HU"/>
        </w:rPr>
      </w:pPr>
    </w:p>
    <w:p w14:paraId="0A729F64" w14:textId="77777777" w:rsidR="00CD091B" w:rsidRPr="00130037" w:rsidRDefault="00CD091B" w:rsidP="00CD091B">
      <w:pPr>
        <w:spacing w:line="240" w:lineRule="auto"/>
        <w:rPr>
          <w:lang w:val="hu-HU"/>
        </w:rPr>
      </w:pPr>
    </w:p>
    <w:p w14:paraId="6A5982FC" w14:textId="77777777" w:rsidR="00CD091B" w:rsidRPr="00130037" w:rsidRDefault="00CD091B" w:rsidP="00CD091B">
      <w:pPr>
        <w:spacing w:line="240" w:lineRule="auto"/>
        <w:rPr>
          <w:lang w:val="hu-HU"/>
        </w:rPr>
      </w:pPr>
    </w:p>
    <w:p w14:paraId="0702FE94" w14:textId="77777777" w:rsidR="00CD091B" w:rsidRPr="00130037" w:rsidRDefault="00CD091B" w:rsidP="00CD091B">
      <w:pPr>
        <w:spacing w:line="240" w:lineRule="auto"/>
        <w:rPr>
          <w:lang w:val="hu-HU"/>
        </w:rPr>
      </w:pPr>
    </w:p>
    <w:p w14:paraId="18ED1F01" w14:textId="77777777" w:rsidR="00CD091B" w:rsidRPr="00130037" w:rsidRDefault="00CD091B" w:rsidP="00CD091B">
      <w:pPr>
        <w:spacing w:line="240" w:lineRule="auto"/>
        <w:rPr>
          <w:lang w:val="hu-HU"/>
        </w:rPr>
      </w:pPr>
    </w:p>
    <w:p w14:paraId="5BCB156B" w14:textId="77777777" w:rsidR="00CD091B" w:rsidRPr="00130037" w:rsidRDefault="00CD091B" w:rsidP="00CD091B">
      <w:pPr>
        <w:spacing w:line="240" w:lineRule="auto"/>
        <w:rPr>
          <w:lang w:val="hu-HU"/>
        </w:rPr>
      </w:pPr>
    </w:p>
    <w:p w14:paraId="1901A295" w14:textId="77777777" w:rsidR="00CD091B" w:rsidRPr="00130037" w:rsidRDefault="00CD091B" w:rsidP="00CD091B">
      <w:pPr>
        <w:spacing w:line="240" w:lineRule="auto"/>
        <w:rPr>
          <w:lang w:val="hu-HU"/>
        </w:rPr>
      </w:pPr>
    </w:p>
    <w:p w14:paraId="6EC6F981" w14:textId="77777777" w:rsidR="00CD091B" w:rsidRPr="00130037" w:rsidRDefault="00CD091B" w:rsidP="00CD091B">
      <w:pPr>
        <w:spacing w:line="240" w:lineRule="auto"/>
        <w:rPr>
          <w:lang w:val="hu-HU"/>
        </w:rPr>
      </w:pPr>
    </w:p>
    <w:p w14:paraId="625EBFB9" w14:textId="77777777" w:rsidR="00CD091B" w:rsidRPr="00130037" w:rsidRDefault="00CD091B" w:rsidP="00CD091B">
      <w:pPr>
        <w:spacing w:line="240" w:lineRule="auto"/>
        <w:rPr>
          <w:lang w:val="hu-HU"/>
        </w:rPr>
      </w:pPr>
    </w:p>
    <w:p w14:paraId="67EE11C4" w14:textId="77777777" w:rsidR="00CD091B" w:rsidRPr="00130037" w:rsidRDefault="00CD091B" w:rsidP="00CD091B">
      <w:pPr>
        <w:spacing w:line="240" w:lineRule="auto"/>
        <w:rPr>
          <w:lang w:val="hu-HU"/>
        </w:rPr>
      </w:pPr>
    </w:p>
    <w:p w14:paraId="332C8C2F" w14:textId="77777777" w:rsidR="00CD091B" w:rsidRPr="00130037" w:rsidRDefault="00CD091B" w:rsidP="00CD091B">
      <w:pPr>
        <w:spacing w:line="240" w:lineRule="auto"/>
        <w:rPr>
          <w:lang w:val="hu-HU"/>
        </w:rPr>
      </w:pPr>
    </w:p>
    <w:p w14:paraId="4F0AA3D7" w14:textId="77777777" w:rsidR="00CD091B" w:rsidRPr="00130037" w:rsidRDefault="00CD091B" w:rsidP="00CD091B">
      <w:pPr>
        <w:spacing w:line="240" w:lineRule="auto"/>
        <w:rPr>
          <w:lang w:val="hu-HU"/>
        </w:rPr>
      </w:pPr>
    </w:p>
    <w:p w14:paraId="663C54DB" w14:textId="77777777" w:rsidR="00CD091B" w:rsidRPr="00130037" w:rsidRDefault="00CD091B" w:rsidP="00CD091B">
      <w:pPr>
        <w:spacing w:line="240" w:lineRule="auto"/>
        <w:rPr>
          <w:lang w:val="hu-HU"/>
        </w:rPr>
      </w:pPr>
    </w:p>
    <w:p w14:paraId="33904906" w14:textId="77777777" w:rsidR="00CD091B" w:rsidRPr="00130037" w:rsidRDefault="00CD091B" w:rsidP="00CD091B">
      <w:pPr>
        <w:spacing w:line="240" w:lineRule="auto"/>
        <w:rPr>
          <w:lang w:val="hu-HU"/>
        </w:rPr>
      </w:pPr>
    </w:p>
    <w:p w14:paraId="414E417F" w14:textId="77777777" w:rsidR="00CD091B" w:rsidRPr="00130037" w:rsidRDefault="00CD091B" w:rsidP="00CD091B">
      <w:pPr>
        <w:spacing w:line="240" w:lineRule="auto"/>
        <w:rPr>
          <w:lang w:val="hu-HU"/>
        </w:rPr>
      </w:pPr>
    </w:p>
    <w:p w14:paraId="72338890" w14:textId="77777777" w:rsidR="00CD091B" w:rsidRPr="00130037" w:rsidRDefault="00CD091B" w:rsidP="00CD091B">
      <w:pPr>
        <w:spacing w:line="240" w:lineRule="auto"/>
        <w:rPr>
          <w:lang w:val="hu-HU"/>
        </w:rPr>
      </w:pPr>
    </w:p>
    <w:p w14:paraId="3E0AFDF0" w14:textId="77777777" w:rsidR="00CD091B" w:rsidRPr="00130037" w:rsidRDefault="00CD091B" w:rsidP="00CD091B">
      <w:pPr>
        <w:spacing w:line="240" w:lineRule="auto"/>
        <w:jc w:val="center"/>
        <w:rPr>
          <w:b/>
          <w:bCs/>
          <w:lang w:val="hu-HU"/>
        </w:rPr>
      </w:pPr>
      <w:r w:rsidRPr="00130037">
        <w:rPr>
          <w:b/>
          <w:bCs/>
          <w:lang w:val="hu-HU"/>
        </w:rPr>
        <w:t>II. MELLÉKLET</w:t>
      </w:r>
    </w:p>
    <w:p w14:paraId="46BCC351" w14:textId="77777777" w:rsidR="00CD091B" w:rsidRPr="00130037" w:rsidRDefault="00CD091B" w:rsidP="00CD091B">
      <w:pPr>
        <w:spacing w:line="240" w:lineRule="auto"/>
        <w:ind w:right="1416"/>
        <w:rPr>
          <w:lang w:val="hu-HU"/>
        </w:rPr>
      </w:pPr>
    </w:p>
    <w:p w14:paraId="529DE02D" w14:textId="6CB8F5BD" w:rsidR="00CD091B" w:rsidRPr="00130037" w:rsidRDefault="00CD091B" w:rsidP="00CD091B">
      <w:pPr>
        <w:spacing w:line="240" w:lineRule="auto"/>
        <w:ind w:left="1701" w:right="1416" w:hanging="708"/>
        <w:rPr>
          <w:b/>
          <w:bCs/>
          <w:lang w:val="hu-HU"/>
        </w:rPr>
      </w:pPr>
      <w:r w:rsidRPr="00130037">
        <w:rPr>
          <w:b/>
          <w:bCs/>
          <w:lang w:val="hu-HU"/>
        </w:rPr>
        <w:t>A.</w:t>
      </w:r>
      <w:r w:rsidRPr="00BF5FA5">
        <w:rPr>
          <w:b/>
          <w:bCs/>
          <w:lang w:val="hu-HU"/>
        </w:rPr>
        <w:tab/>
      </w:r>
      <w:r w:rsidRPr="00130037">
        <w:rPr>
          <w:b/>
          <w:bCs/>
          <w:lang w:val="hu-HU"/>
        </w:rPr>
        <w:t>A BIOLÓGIAI EREDETŰ HATÓANYAG</w:t>
      </w:r>
      <w:del w:id="1" w:author="Author">
        <w:r w:rsidRPr="00130037" w:rsidDel="004E1B6A">
          <w:rPr>
            <w:b/>
            <w:bCs/>
            <w:lang w:val="hu-HU"/>
          </w:rPr>
          <w:delText>(OK)</w:delText>
        </w:r>
      </w:del>
      <w:r w:rsidRPr="00130037">
        <w:rPr>
          <w:b/>
          <w:bCs/>
          <w:lang w:val="hu-HU"/>
        </w:rPr>
        <w:t xml:space="preserve"> GYÁRTÓJA</w:t>
      </w:r>
      <w:del w:id="2" w:author="Author">
        <w:r w:rsidRPr="00130037" w:rsidDel="004E1B6A">
          <w:rPr>
            <w:b/>
            <w:bCs/>
            <w:lang w:val="hu-HU"/>
          </w:rPr>
          <w:delText>/GYÁRTÓI</w:delText>
        </w:r>
      </w:del>
      <w:r w:rsidRPr="00130037">
        <w:rPr>
          <w:b/>
          <w:bCs/>
          <w:lang w:val="hu-HU"/>
        </w:rPr>
        <w:t xml:space="preserve"> ÉS</w:t>
      </w:r>
      <w:r>
        <w:rPr>
          <w:b/>
          <w:bCs/>
          <w:lang w:val="hu-HU"/>
        </w:rPr>
        <w:t xml:space="preserve"> </w:t>
      </w:r>
      <w:r w:rsidRPr="00130037">
        <w:rPr>
          <w:b/>
          <w:bCs/>
          <w:lang w:val="hu-HU"/>
        </w:rPr>
        <w:t>A GYÁRTÁSI TÉTELEK VÉGFELSZABADÍTÁSÁÉRT FELELŐS GYÁRTÓ</w:t>
      </w:r>
      <w:del w:id="3" w:author="Author">
        <w:r w:rsidRPr="00130037" w:rsidDel="004E1B6A">
          <w:rPr>
            <w:b/>
            <w:bCs/>
            <w:lang w:val="hu-HU"/>
          </w:rPr>
          <w:delText>(</w:delText>
        </w:r>
      </w:del>
      <w:r w:rsidRPr="00130037">
        <w:rPr>
          <w:b/>
          <w:bCs/>
          <w:lang w:val="hu-HU"/>
        </w:rPr>
        <w:t>K</w:t>
      </w:r>
      <w:del w:id="4" w:author="Author">
        <w:r w:rsidRPr="00130037" w:rsidDel="004E1B6A">
          <w:rPr>
            <w:b/>
            <w:bCs/>
            <w:lang w:val="hu-HU"/>
          </w:rPr>
          <w:delText>)</w:delText>
        </w:r>
      </w:del>
    </w:p>
    <w:p w14:paraId="0DAE11D1" w14:textId="77777777" w:rsidR="00CD091B" w:rsidRPr="00130037" w:rsidRDefault="00CD091B" w:rsidP="00CD091B">
      <w:pPr>
        <w:spacing w:line="240" w:lineRule="auto"/>
        <w:ind w:right="1416"/>
        <w:rPr>
          <w:b/>
          <w:bCs/>
          <w:lang w:val="hu-HU"/>
        </w:rPr>
      </w:pPr>
    </w:p>
    <w:p w14:paraId="69EE2EE1" w14:textId="2BEAB3DC" w:rsidR="00CD091B" w:rsidRPr="00130037" w:rsidRDefault="00CD091B" w:rsidP="00CD091B">
      <w:pPr>
        <w:spacing w:line="240" w:lineRule="auto"/>
        <w:ind w:left="1701" w:right="1416" w:hanging="708"/>
        <w:rPr>
          <w:b/>
          <w:bCs/>
          <w:lang w:val="hu-HU"/>
        </w:rPr>
      </w:pPr>
      <w:r w:rsidRPr="00130037">
        <w:rPr>
          <w:b/>
          <w:bCs/>
          <w:lang w:val="hu-HU"/>
        </w:rPr>
        <w:t>B.</w:t>
      </w:r>
      <w:r w:rsidRPr="00BF5FA5">
        <w:rPr>
          <w:b/>
          <w:bCs/>
          <w:lang w:val="hu-HU"/>
        </w:rPr>
        <w:tab/>
      </w:r>
      <w:ins w:id="5" w:author="Author">
        <w:r w:rsidR="0098083E" w:rsidRPr="00071EBC">
          <w:rPr>
            <w:b/>
            <w:bCs/>
            <w:lang w:val="hu-HU"/>
          </w:rPr>
          <w:t>A KIADÁSRA ÉS A FELHASZNÁLÁSRA VONATKOZÓ FELTÉTELEK VAGY KORLÁTOZÁSOK</w:t>
        </w:r>
      </w:ins>
      <w:del w:id="6" w:author="Author">
        <w:r w:rsidRPr="00130037" w:rsidDel="0098083E">
          <w:rPr>
            <w:b/>
            <w:bCs/>
            <w:lang w:val="hu-HU"/>
          </w:rPr>
          <w:delText>FELTÉTELEK VAGY KORLÁTOZÁSOK AZ ELLÁTÁS ÉS HASZNÁLAT KAPCSÁN</w:delText>
        </w:r>
      </w:del>
    </w:p>
    <w:p w14:paraId="7189512A" w14:textId="77777777" w:rsidR="00CD091B" w:rsidRPr="00130037" w:rsidRDefault="00CD091B" w:rsidP="00CD091B">
      <w:pPr>
        <w:spacing w:line="240" w:lineRule="auto"/>
        <w:ind w:right="1416"/>
        <w:rPr>
          <w:b/>
          <w:bCs/>
          <w:lang w:val="hu-HU"/>
        </w:rPr>
      </w:pPr>
    </w:p>
    <w:p w14:paraId="3BFBB9E2" w14:textId="0A4C277F" w:rsidR="00CD091B" w:rsidRPr="00130037" w:rsidRDefault="00CD091B" w:rsidP="00CD091B">
      <w:pPr>
        <w:spacing w:line="240" w:lineRule="auto"/>
        <w:ind w:left="1701" w:right="1416" w:hanging="708"/>
        <w:rPr>
          <w:b/>
          <w:bCs/>
          <w:lang w:val="hu-HU"/>
        </w:rPr>
      </w:pPr>
      <w:r w:rsidRPr="00130037">
        <w:rPr>
          <w:b/>
          <w:bCs/>
          <w:lang w:val="hu-HU"/>
        </w:rPr>
        <w:t>C.</w:t>
      </w:r>
      <w:r w:rsidRPr="00BF5FA5">
        <w:rPr>
          <w:b/>
          <w:bCs/>
          <w:lang w:val="hu-HU"/>
        </w:rPr>
        <w:tab/>
      </w:r>
      <w:ins w:id="7" w:author="Author">
        <w:r w:rsidR="0098083E" w:rsidRPr="00071EBC">
          <w:rPr>
            <w:b/>
            <w:bCs/>
            <w:lang w:val="hu-HU"/>
          </w:rPr>
          <w:t>A FORGALOMBA HOZATALI ENGEDÉLYBEN FOGLALT EGYÉB FELTÉTELEK ÉS KÖVETELMÉNYEK</w:t>
        </w:r>
      </w:ins>
      <w:del w:id="8" w:author="Author">
        <w:r w:rsidRPr="00130037" w:rsidDel="0098083E">
          <w:rPr>
            <w:b/>
            <w:bCs/>
            <w:lang w:val="hu-HU"/>
          </w:rPr>
          <w:delText>A FORGALOMBA HOZATALI ENGEDÉLY EGYÉB FELTÉTELEI ÉS KÖVETELMÉNYEI</w:delText>
        </w:r>
      </w:del>
    </w:p>
    <w:p w14:paraId="4316F63B" w14:textId="77777777" w:rsidR="00CD091B" w:rsidRPr="00130037" w:rsidRDefault="00CD091B" w:rsidP="00CD091B">
      <w:pPr>
        <w:spacing w:line="240" w:lineRule="auto"/>
        <w:ind w:right="1416"/>
        <w:rPr>
          <w:b/>
          <w:bCs/>
          <w:lang w:val="hu-HU"/>
        </w:rPr>
      </w:pPr>
    </w:p>
    <w:p w14:paraId="62F11B2F" w14:textId="5A665E87" w:rsidR="00CD091B" w:rsidRPr="00130037" w:rsidRDefault="00CD091B" w:rsidP="00CD091B">
      <w:pPr>
        <w:spacing w:line="240" w:lineRule="auto"/>
        <w:ind w:left="1701" w:right="1416" w:hanging="708"/>
        <w:rPr>
          <w:b/>
          <w:bCs/>
          <w:lang w:val="hu-HU"/>
        </w:rPr>
      </w:pPr>
      <w:r w:rsidRPr="00130037">
        <w:rPr>
          <w:b/>
          <w:bCs/>
          <w:lang w:val="hu-HU"/>
        </w:rPr>
        <w:t>D.</w:t>
      </w:r>
      <w:r w:rsidRPr="00BF5FA5">
        <w:rPr>
          <w:b/>
          <w:bCs/>
          <w:lang w:val="hu-HU"/>
        </w:rPr>
        <w:tab/>
      </w:r>
      <w:ins w:id="9" w:author="Author">
        <w:r w:rsidR="0098083E" w:rsidRPr="00071EBC">
          <w:rPr>
            <w:b/>
            <w:bCs/>
            <w:lang w:val="hu-HU"/>
          </w:rPr>
          <w:t>A GYÓGYSZER BIZTONSÁGOS ÉS HATÉKONY ALKALMAZÁSÁRA VONATKOZÓ FELTÉTELEK VAGY KORLÁTOZÁSOK</w:t>
        </w:r>
      </w:ins>
      <w:del w:id="10" w:author="Author">
        <w:r w:rsidRPr="00130037" w:rsidDel="0098083E">
          <w:rPr>
            <w:b/>
            <w:bCs/>
            <w:lang w:val="hu-HU"/>
          </w:rPr>
          <w:delText>FELTÉTELEK VAGY KORLÁTOZÁSOK A GYÓGYSZER BIZTONSÁGOS ÉS HATÉKONY ALKALMAZÁSÁRA VONATKOZÓAN</w:delText>
        </w:r>
      </w:del>
    </w:p>
    <w:p w14:paraId="56ACCD8A" w14:textId="77777777" w:rsidR="00CD091B" w:rsidRPr="00130037" w:rsidRDefault="00CD091B" w:rsidP="00CD091B">
      <w:pPr>
        <w:spacing w:line="240" w:lineRule="auto"/>
        <w:ind w:right="1416"/>
        <w:rPr>
          <w:b/>
          <w:bCs/>
          <w:lang w:val="hu-HU"/>
        </w:rPr>
      </w:pPr>
    </w:p>
    <w:p w14:paraId="3E55FD73" w14:textId="6FBC0944" w:rsidR="00CD091B" w:rsidRPr="00130037" w:rsidRDefault="00CD091B" w:rsidP="00646F0A">
      <w:pPr>
        <w:pStyle w:val="TitleB"/>
      </w:pPr>
      <w:r w:rsidRPr="00BF5FA5">
        <w:br w:type="page"/>
      </w:r>
      <w:r w:rsidRPr="00130037">
        <w:lastRenderedPageBreak/>
        <w:t>A.</w:t>
      </w:r>
      <w:r w:rsidRPr="00BF5FA5">
        <w:tab/>
      </w:r>
      <w:r w:rsidRPr="00130037">
        <w:t>A BIOLÓGIAI EREDETŰ HATÓANYAG</w:t>
      </w:r>
      <w:del w:id="11" w:author="Author">
        <w:r w:rsidRPr="00130037" w:rsidDel="004E1B6A">
          <w:delText>(OK)</w:delText>
        </w:r>
      </w:del>
      <w:r w:rsidRPr="00130037">
        <w:t xml:space="preserve"> GYÁRTÓ</w:t>
      </w:r>
      <w:r w:rsidR="000C69DA">
        <w:t>JA</w:t>
      </w:r>
      <w:del w:id="12" w:author="Author">
        <w:r w:rsidR="000C69DA" w:rsidDel="004E1B6A">
          <w:delText>/GYÁRTÓI</w:delText>
        </w:r>
      </w:del>
      <w:r w:rsidR="000C69DA">
        <w:t xml:space="preserve"> ÉS </w:t>
      </w:r>
      <w:r w:rsidRPr="00130037">
        <w:t>A GYÁRTÁSI TÉTELEK VÉGFELSZABADÍTÁSÁÉRT FELELŐS GYÁRTÓ</w:t>
      </w:r>
      <w:del w:id="13" w:author="Author">
        <w:r w:rsidRPr="00130037" w:rsidDel="004E1B6A">
          <w:delText>(</w:delText>
        </w:r>
      </w:del>
      <w:r w:rsidRPr="00130037">
        <w:t>K</w:t>
      </w:r>
      <w:del w:id="14" w:author="Author">
        <w:r w:rsidRPr="00130037" w:rsidDel="004E1B6A">
          <w:delText>)</w:delText>
        </w:r>
      </w:del>
    </w:p>
    <w:p w14:paraId="03E90836" w14:textId="77777777" w:rsidR="00CD091B" w:rsidRPr="00130037" w:rsidRDefault="00CD091B" w:rsidP="002F0F7E">
      <w:pPr>
        <w:spacing w:after="0" w:line="240" w:lineRule="auto"/>
        <w:ind w:left="0" w:firstLine="0"/>
        <w:rPr>
          <w:lang w:val="hu-HU"/>
        </w:rPr>
      </w:pPr>
    </w:p>
    <w:p w14:paraId="1DECB485" w14:textId="0BCF1A27" w:rsidR="00CD091B" w:rsidRPr="00130037" w:rsidRDefault="00CD091B" w:rsidP="002F0F7E">
      <w:pPr>
        <w:spacing w:after="0" w:line="240" w:lineRule="auto"/>
        <w:ind w:left="0" w:firstLine="0"/>
        <w:rPr>
          <w:u w:val="single"/>
          <w:lang w:val="hu-HU"/>
        </w:rPr>
      </w:pPr>
      <w:r w:rsidRPr="00130037">
        <w:rPr>
          <w:u w:val="single"/>
          <w:lang w:val="hu-HU"/>
        </w:rPr>
        <w:t>A biológiai eredetű hatóanyag</w:t>
      </w:r>
      <w:del w:id="15" w:author="Author">
        <w:r w:rsidRPr="00130037" w:rsidDel="004E1B6A">
          <w:rPr>
            <w:u w:val="single"/>
            <w:lang w:val="hu-HU"/>
          </w:rPr>
          <w:delText>(ok)</w:delText>
        </w:r>
      </w:del>
      <w:r w:rsidRPr="00130037">
        <w:rPr>
          <w:u w:val="single"/>
          <w:lang w:val="hu-HU"/>
        </w:rPr>
        <w:t xml:space="preserve"> gyártójának</w:t>
      </w:r>
      <w:del w:id="16" w:author="Author">
        <w:r w:rsidRPr="00130037" w:rsidDel="004E1B6A">
          <w:rPr>
            <w:u w:val="single"/>
            <w:lang w:val="hu-HU"/>
          </w:rPr>
          <w:delText>/gyártóinak</w:delText>
        </w:r>
      </w:del>
      <w:r w:rsidRPr="00130037">
        <w:rPr>
          <w:u w:val="single"/>
          <w:lang w:val="hu-HU"/>
        </w:rPr>
        <w:t xml:space="preserve"> neve és címe</w:t>
      </w:r>
    </w:p>
    <w:p w14:paraId="1CD60EF0" w14:textId="659BC8C2" w:rsidR="00CD091B" w:rsidRPr="00130037" w:rsidDel="004E1B6A" w:rsidRDefault="00CD091B" w:rsidP="002F0F7E">
      <w:pPr>
        <w:spacing w:after="0" w:line="240" w:lineRule="auto"/>
        <w:ind w:left="0" w:firstLine="0"/>
        <w:rPr>
          <w:del w:id="17" w:author="Author"/>
          <w:lang w:val="hu-HU"/>
        </w:rPr>
      </w:pPr>
    </w:p>
    <w:p w14:paraId="5B07BEA4" w14:textId="2C5DA53D" w:rsidR="00CD091B" w:rsidRPr="00086A4D" w:rsidDel="004E1B6A" w:rsidRDefault="00FB768C" w:rsidP="002F0F7E">
      <w:pPr>
        <w:spacing w:after="0" w:line="240" w:lineRule="auto"/>
        <w:ind w:left="0" w:firstLine="0"/>
        <w:rPr>
          <w:del w:id="18" w:author="Author"/>
          <w:lang w:val="hu-HU"/>
        </w:rPr>
      </w:pPr>
      <w:del w:id="19" w:author="Author">
        <w:r w:rsidRPr="008656F5" w:rsidDel="004E1B6A">
          <w:rPr>
            <w:rFonts w:cs="Verdana"/>
            <w:lang w:val="hu-HU"/>
          </w:rPr>
          <w:delText>Patheon Biologics BV</w:delText>
        </w:r>
        <w:r w:rsidRPr="008656F5" w:rsidDel="004E1B6A">
          <w:rPr>
            <w:rFonts w:cs="Verdana"/>
            <w:lang w:val="hu-HU"/>
          </w:rPr>
          <w:br/>
          <w:delText>Zuiderweg 72/2</w:delText>
        </w:r>
        <w:r w:rsidRPr="008656F5" w:rsidDel="004E1B6A">
          <w:rPr>
            <w:rFonts w:cs="Verdana"/>
            <w:lang w:val="hu-HU"/>
          </w:rPr>
          <w:br/>
          <w:delText>9744 AP Groningen</w:delText>
        </w:r>
        <w:r w:rsidRPr="008656F5" w:rsidDel="004E1B6A">
          <w:rPr>
            <w:rFonts w:cs="Verdana"/>
            <w:highlight w:val="yellow"/>
            <w:lang w:val="hu-HU"/>
          </w:rPr>
          <w:br/>
        </w:r>
        <w:r w:rsidRPr="008656F5" w:rsidDel="004E1B6A">
          <w:rPr>
            <w:lang w:val="hu-HU"/>
          </w:rPr>
          <w:delText>Hollandia</w:delText>
        </w:r>
      </w:del>
    </w:p>
    <w:p w14:paraId="53296EEC" w14:textId="77777777" w:rsidR="00FE12C7" w:rsidRPr="001D0108" w:rsidRDefault="00FE12C7" w:rsidP="00FE12C7">
      <w:pPr>
        <w:widowControl w:val="0"/>
        <w:autoSpaceDE w:val="0"/>
        <w:autoSpaceDN w:val="0"/>
        <w:adjustRightInd w:val="0"/>
        <w:spacing w:line="240" w:lineRule="auto"/>
        <w:ind w:right="120"/>
        <w:rPr>
          <w:rFonts w:cs="Verdana"/>
          <w:lang w:val="hu-HU"/>
        </w:rPr>
      </w:pPr>
    </w:p>
    <w:p w14:paraId="7791294D" w14:textId="77777777" w:rsidR="00FE12C7" w:rsidRPr="001D0108" w:rsidRDefault="00FE12C7" w:rsidP="00FE12C7">
      <w:pPr>
        <w:rPr>
          <w:rFonts w:cs="Verdana"/>
          <w:lang w:val="hu-HU"/>
        </w:rPr>
      </w:pPr>
      <w:r w:rsidRPr="001D0108">
        <w:rPr>
          <w:rFonts w:cs="Verdana"/>
          <w:lang w:val="hu-HU"/>
        </w:rPr>
        <w:t>Immunex Rhode Island Corporation</w:t>
      </w:r>
    </w:p>
    <w:p w14:paraId="16EA5973" w14:textId="77777777" w:rsidR="00FE12C7" w:rsidRPr="001D0108" w:rsidRDefault="00FE12C7" w:rsidP="00FE12C7">
      <w:pPr>
        <w:rPr>
          <w:rFonts w:cs="Verdana"/>
          <w:lang w:val="hu-HU"/>
        </w:rPr>
      </w:pPr>
      <w:r w:rsidRPr="001D0108">
        <w:rPr>
          <w:rFonts w:cs="Verdana"/>
          <w:lang w:val="hu-HU"/>
        </w:rPr>
        <w:t>40 Technology Way</w:t>
      </w:r>
    </w:p>
    <w:p w14:paraId="3776489A" w14:textId="77777777" w:rsidR="00FE12C7" w:rsidRPr="001D0108" w:rsidRDefault="00FE12C7" w:rsidP="00FE12C7">
      <w:pPr>
        <w:rPr>
          <w:rFonts w:cs="Verdana"/>
          <w:lang w:val="hu-HU"/>
        </w:rPr>
      </w:pPr>
      <w:r w:rsidRPr="001D0108">
        <w:rPr>
          <w:rFonts w:cs="Verdana"/>
          <w:lang w:val="hu-HU"/>
        </w:rPr>
        <w:t>West Greenwich</w:t>
      </w:r>
    </w:p>
    <w:p w14:paraId="4FCBFBC9" w14:textId="77777777" w:rsidR="00FE12C7" w:rsidRPr="001D0108" w:rsidRDefault="00FE12C7" w:rsidP="00FE12C7">
      <w:pPr>
        <w:rPr>
          <w:rFonts w:cs="Verdana"/>
          <w:lang w:val="hu-HU"/>
        </w:rPr>
      </w:pPr>
      <w:r w:rsidRPr="001D0108">
        <w:rPr>
          <w:rFonts w:cs="Verdana"/>
          <w:lang w:val="hu-HU"/>
        </w:rPr>
        <w:t>Rhode Island, 02817</w:t>
      </w:r>
    </w:p>
    <w:p w14:paraId="5F871E91" w14:textId="77777777" w:rsidR="00FE12C7" w:rsidRPr="001D0108" w:rsidRDefault="00FE12C7" w:rsidP="00FE12C7">
      <w:pPr>
        <w:widowControl w:val="0"/>
        <w:autoSpaceDE w:val="0"/>
        <w:autoSpaceDN w:val="0"/>
        <w:adjustRightInd w:val="0"/>
        <w:spacing w:line="240" w:lineRule="auto"/>
        <w:rPr>
          <w:rFonts w:cs="Verdana"/>
          <w:lang w:val="hu-HU"/>
        </w:rPr>
      </w:pPr>
      <w:r w:rsidRPr="001D0108">
        <w:rPr>
          <w:rFonts w:cs="Verdana"/>
          <w:lang w:val="hu-HU"/>
        </w:rPr>
        <w:t>Amerikai Egyesült Államok</w:t>
      </w:r>
    </w:p>
    <w:p w14:paraId="5DAC84A1" w14:textId="77777777" w:rsidR="00CD091B" w:rsidRPr="00130037" w:rsidRDefault="00CD091B" w:rsidP="002F0F7E">
      <w:pPr>
        <w:spacing w:after="0" w:line="240" w:lineRule="auto"/>
        <w:ind w:left="0" w:firstLine="0"/>
        <w:rPr>
          <w:lang w:val="hu-HU"/>
        </w:rPr>
      </w:pPr>
    </w:p>
    <w:p w14:paraId="3E68FA2B" w14:textId="7BD93ACC" w:rsidR="00CD091B" w:rsidRPr="00130037" w:rsidRDefault="00CD091B" w:rsidP="002F0F7E">
      <w:pPr>
        <w:spacing w:after="0" w:line="240" w:lineRule="auto"/>
        <w:ind w:left="0" w:firstLine="0"/>
        <w:rPr>
          <w:u w:val="single"/>
          <w:lang w:val="hu-HU"/>
        </w:rPr>
      </w:pPr>
      <w:r w:rsidRPr="00130037">
        <w:rPr>
          <w:u w:val="single"/>
          <w:lang w:val="hu-HU"/>
        </w:rPr>
        <w:t>A gyártási tételek végfelszabadításáért felelős gyártó</w:t>
      </w:r>
      <w:del w:id="20" w:author="Author">
        <w:r w:rsidRPr="00130037" w:rsidDel="004E1B6A">
          <w:rPr>
            <w:u w:val="single"/>
            <w:lang w:val="hu-HU"/>
          </w:rPr>
          <w:delText>(</w:delText>
        </w:r>
      </w:del>
      <w:r w:rsidRPr="00130037">
        <w:rPr>
          <w:u w:val="single"/>
          <w:lang w:val="hu-HU"/>
        </w:rPr>
        <w:t>k</w:t>
      </w:r>
      <w:del w:id="21" w:author="Author">
        <w:r w:rsidRPr="00130037" w:rsidDel="004E1B6A">
          <w:rPr>
            <w:u w:val="single"/>
            <w:lang w:val="hu-HU"/>
          </w:rPr>
          <w:delText>)</w:delText>
        </w:r>
      </w:del>
      <w:r w:rsidRPr="00130037">
        <w:rPr>
          <w:u w:val="single"/>
          <w:lang w:val="hu-HU"/>
        </w:rPr>
        <w:t xml:space="preserve"> neve és címe</w:t>
      </w:r>
    </w:p>
    <w:p w14:paraId="5C5209C1" w14:textId="77777777" w:rsidR="00CD091B" w:rsidRPr="00130037" w:rsidRDefault="00CD091B" w:rsidP="002F0F7E">
      <w:pPr>
        <w:spacing w:after="0" w:line="240" w:lineRule="auto"/>
        <w:ind w:left="0" w:firstLine="0"/>
        <w:rPr>
          <w:lang w:val="hu-HU"/>
        </w:rPr>
      </w:pPr>
    </w:p>
    <w:p w14:paraId="524D0B8D" w14:textId="77777777" w:rsidR="00CD091B" w:rsidRPr="00086A4D" w:rsidRDefault="00D76464" w:rsidP="002F0F7E">
      <w:pPr>
        <w:spacing w:after="0" w:line="240" w:lineRule="auto"/>
        <w:ind w:left="0" w:firstLine="0"/>
        <w:rPr>
          <w:lang w:val="hu-HU"/>
        </w:rPr>
      </w:pPr>
      <w:r w:rsidRPr="008656F5">
        <w:rPr>
          <w:rFonts w:cs="Verdana"/>
          <w:lang w:val="hu-HU"/>
        </w:rPr>
        <w:t>Amgen Europe B.V.</w:t>
      </w:r>
      <w:r w:rsidRPr="008656F5">
        <w:rPr>
          <w:rFonts w:cs="Verdana"/>
          <w:lang w:val="hu-HU"/>
        </w:rPr>
        <w:br/>
        <w:t>Minervum 7061</w:t>
      </w:r>
      <w:r w:rsidRPr="008656F5">
        <w:rPr>
          <w:rFonts w:cs="Verdana"/>
          <w:lang w:val="hu-HU"/>
        </w:rPr>
        <w:br/>
        <w:t>NL-4817 ZK Breda</w:t>
      </w:r>
      <w:r w:rsidRPr="008656F5">
        <w:rPr>
          <w:rFonts w:cs="Verdana"/>
          <w:highlight w:val="yellow"/>
          <w:lang w:val="hu-HU"/>
        </w:rPr>
        <w:br/>
      </w:r>
      <w:r w:rsidRPr="008656F5">
        <w:rPr>
          <w:lang w:val="hu-HU"/>
        </w:rPr>
        <w:t>Hollandia</w:t>
      </w:r>
    </w:p>
    <w:p w14:paraId="70C10346" w14:textId="77777777" w:rsidR="00CD091B" w:rsidRDefault="00CD091B" w:rsidP="002F0F7E">
      <w:pPr>
        <w:spacing w:after="0" w:line="240" w:lineRule="auto"/>
        <w:ind w:left="0" w:firstLine="0"/>
        <w:rPr>
          <w:lang w:val="hu-HU"/>
        </w:rPr>
      </w:pPr>
    </w:p>
    <w:p w14:paraId="37A79994" w14:textId="77777777" w:rsidR="00654465" w:rsidRPr="002C18E9" w:rsidRDefault="00654465" w:rsidP="002F0F7E">
      <w:pPr>
        <w:widowControl w:val="0"/>
        <w:autoSpaceDE w:val="0"/>
        <w:autoSpaceDN w:val="0"/>
        <w:adjustRightInd w:val="0"/>
        <w:spacing w:after="0" w:line="240" w:lineRule="auto"/>
        <w:ind w:left="0" w:firstLine="0"/>
        <w:rPr>
          <w:lang w:val="hu-HU"/>
        </w:rPr>
      </w:pPr>
      <w:r w:rsidRPr="002C18E9">
        <w:rPr>
          <w:lang w:val="hu-HU"/>
        </w:rPr>
        <w:t xml:space="preserve">Amgen NV </w:t>
      </w:r>
    </w:p>
    <w:p w14:paraId="33BB9410" w14:textId="77777777" w:rsidR="00654465" w:rsidRPr="002C18E9" w:rsidRDefault="00654465" w:rsidP="002F0F7E">
      <w:pPr>
        <w:widowControl w:val="0"/>
        <w:autoSpaceDE w:val="0"/>
        <w:autoSpaceDN w:val="0"/>
        <w:adjustRightInd w:val="0"/>
        <w:spacing w:after="0" w:line="240" w:lineRule="auto"/>
        <w:ind w:left="0" w:firstLine="0"/>
        <w:rPr>
          <w:lang w:val="hu-HU"/>
        </w:rPr>
      </w:pPr>
      <w:r w:rsidRPr="002C18E9">
        <w:rPr>
          <w:lang w:val="hu-HU"/>
        </w:rPr>
        <w:t xml:space="preserve">Telecomlaan 5-7 </w:t>
      </w:r>
    </w:p>
    <w:p w14:paraId="3E2C06B9" w14:textId="77777777" w:rsidR="00654465" w:rsidRPr="002C18E9" w:rsidRDefault="00654465" w:rsidP="002F0F7E">
      <w:pPr>
        <w:spacing w:after="0" w:line="240" w:lineRule="auto"/>
        <w:ind w:left="0" w:firstLine="0"/>
        <w:rPr>
          <w:lang w:val="hu-HU"/>
        </w:rPr>
      </w:pPr>
      <w:r w:rsidRPr="002C18E9">
        <w:rPr>
          <w:lang w:val="hu-HU"/>
        </w:rPr>
        <w:t>1831 Diegem</w:t>
      </w:r>
    </w:p>
    <w:p w14:paraId="3A0ACA0A" w14:textId="77777777" w:rsidR="00654465" w:rsidRPr="002C18E9" w:rsidRDefault="00654465" w:rsidP="002F0F7E">
      <w:pPr>
        <w:spacing w:after="0" w:line="240" w:lineRule="auto"/>
        <w:ind w:left="0" w:firstLine="0"/>
        <w:rPr>
          <w:lang w:val="hu-HU" w:eastAsia="ja-JP"/>
        </w:rPr>
      </w:pPr>
      <w:r w:rsidRPr="002C18E9">
        <w:rPr>
          <w:lang w:val="hu-HU" w:eastAsia="ja-JP"/>
        </w:rPr>
        <w:t>Belgium</w:t>
      </w:r>
    </w:p>
    <w:p w14:paraId="4AF5AB83" w14:textId="77777777" w:rsidR="00654465" w:rsidRPr="00130037" w:rsidRDefault="00654465" w:rsidP="002F0F7E">
      <w:pPr>
        <w:spacing w:after="0" w:line="240" w:lineRule="auto"/>
        <w:ind w:left="0" w:firstLine="0"/>
        <w:rPr>
          <w:lang w:val="hu-HU"/>
        </w:rPr>
      </w:pPr>
    </w:p>
    <w:p w14:paraId="4DC19E2D" w14:textId="77777777" w:rsidR="00CD091B" w:rsidRPr="00130037" w:rsidRDefault="00CD091B" w:rsidP="002F0F7E">
      <w:pPr>
        <w:spacing w:after="0" w:line="240" w:lineRule="auto"/>
        <w:ind w:left="0" w:firstLine="0"/>
        <w:rPr>
          <w:lang w:val="hu-HU"/>
        </w:rPr>
      </w:pPr>
      <w:r w:rsidRPr="00130037">
        <w:rPr>
          <w:lang w:val="hu-HU"/>
        </w:rPr>
        <w:t>Az érintett gyártási tétel végfelszabadításáért felelős gyártó nevét és címét a gyógyszer betegtájé</w:t>
      </w:r>
      <w:r w:rsidR="00387A0A">
        <w:rPr>
          <w:lang w:val="hu-HU"/>
        </w:rPr>
        <w:t>koztatójának tartalmaznia kell.</w:t>
      </w:r>
    </w:p>
    <w:p w14:paraId="17DDF92B" w14:textId="77777777" w:rsidR="00CD091B" w:rsidRPr="00130037" w:rsidRDefault="00CD091B" w:rsidP="002F0F7E">
      <w:pPr>
        <w:spacing w:after="0" w:line="240" w:lineRule="auto"/>
        <w:ind w:left="0" w:firstLine="0"/>
        <w:rPr>
          <w:lang w:val="hu-HU"/>
        </w:rPr>
      </w:pPr>
    </w:p>
    <w:p w14:paraId="39ACB1C6" w14:textId="77777777" w:rsidR="00CD091B" w:rsidRPr="00130037" w:rsidRDefault="00CD091B" w:rsidP="002F0F7E">
      <w:pPr>
        <w:spacing w:after="0" w:line="240" w:lineRule="auto"/>
        <w:ind w:left="0" w:firstLine="0"/>
        <w:rPr>
          <w:lang w:val="hu-HU"/>
        </w:rPr>
      </w:pPr>
    </w:p>
    <w:p w14:paraId="312CD9E3" w14:textId="3F8186A7" w:rsidR="00CD091B" w:rsidRPr="00130037" w:rsidRDefault="00CD091B" w:rsidP="007E6EC1">
      <w:pPr>
        <w:pStyle w:val="TitleB"/>
      </w:pPr>
      <w:r w:rsidRPr="00130037">
        <w:t>B.</w:t>
      </w:r>
      <w:r w:rsidRPr="00BF5FA5">
        <w:tab/>
      </w:r>
      <w:ins w:id="22" w:author="Author">
        <w:r w:rsidR="004C57FE" w:rsidRPr="00071EBC">
          <w:t>A KIADÁSRA ÉS A FELHASZNÁLÁSRA VONATKOZÓ FELTÉTELEK VAGY KORLÁTOZÁSOK</w:t>
        </w:r>
      </w:ins>
      <w:del w:id="23" w:author="Author">
        <w:r w:rsidRPr="00130037" w:rsidDel="004C57FE">
          <w:delText xml:space="preserve">FELTÉTELEK VAGY KORLÁTOZÁSOK </w:delText>
        </w:r>
        <w:r w:rsidR="00387A0A" w:rsidDel="004C57FE">
          <w:delText>AZ ELLÁTÁS ÉS HASZNÁLAT KAPCSÁN</w:delText>
        </w:r>
      </w:del>
    </w:p>
    <w:p w14:paraId="20AFB4F4" w14:textId="77777777" w:rsidR="00CD091B" w:rsidRPr="00130037" w:rsidRDefault="00CD091B" w:rsidP="00CD091B">
      <w:pPr>
        <w:spacing w:line="240" w:lineRule="auto"/>
        <w:ind w:left="567" w:hanging="567"/>
        <w:rPr>
          <w:b/>
          <w:bCs/>
          <w:lang w:val="hu-HU"/>
        </w:rPr>
      </w:pPr>
    </w:p>
    <w:p w14:paraId="0FBDC62A" w14:textId="77777777" w:rsidR="00CD091B" w:rsidRPr="00130037" w:rsidRDefault="00CD091B" w:rsidP="00CD091B">
      <w:pPr>
        <w:numPr>
          <w:ilvl w:val="12"/>
          <w:numId w:val="0"/>
        </w:numPr>
        <w:spacing w:line="240" w:lineRule="auto"/>
        <w:rPr>
          <w:lang w:val="hu-HU"/>
        </w:rPr>
      </w:pPr>
      <w:r w:rsidRPr="00130037">
        <w:rPr>
          <w:lang w:val="hu-HU"/>
        </w:rPr>
        <w:t>Korlátozott érvényű orvosi rendelvényhez kötött gyógyszer (lásd I. Melléklet: Alkalmazási előírás, 4.2</w:t>
      </w:r>
      <w:r w:rsidRPr="00BF5FA5">
        <w:rPr>
          <w:lang w:val="hu-HU"/>
        </w:rPr>
        <w:t> </w:t>
      </w:r>
      <w:r w:rsidR="00387A0A">
        <w:rPr>
          <w:lang w:val="hu-HU"/>
        </w:rPr>
        <w:t>pont).</w:t>
      </w:r>
    </w:p>
    <w:p w14:paraId="7E6804B5" w14:textId="77777777" w:rsidR="00CD091B" w:rsidRPr="00130037" w:rsidRDefault="00CD091B" w:rsidP="00CD091B">
      <w:pPr>
        <w:numPr>
          <w:ilvl w:val="12"/>
          <w:numId w:val="0"/>
        </w:numPr>
        <w:spacing w:line="240" w:lineRule="auto"/>
        <w:rPr>
          <w:lang w:val="hu-HU"/>
        </w:rPr>
      </w:pPr>
    </w:p>
    <w:p w14:paraId="77899095" w14:textId="77777777" w:rsidR="00CD091B" w:rsidRPr="00130037" w:rsidRDefault="00CD091B" w:rsidP="00CD091B">
      <w:pPr>
        <w:numPr>
          <w:ilvl w:val="12"/>
          <w:numId w:val="0"/>
        </w:numPr>
        <w:spacing w:line="240" w:lineRule="auto"/>
        <w:rPr>
          <w:lang w:val="hu-HU"/>
        </w:rPr>
      </w:pPr>
    </w:p>
    <w:p w14:paraId="4C338644" w14:textId="610CC147" w:rsidR="004C57FE" w:rsidRPr="004C57FE" w:rsidRDefault="0058132B" w:rsidP="003A4476">
      <w:pPr>
        <w:numPr>
          <w:ilvl w:val="0"/>
          <w:numId w:val="12"/>
        </w:numPr>
        <w:tabs>
          <w:tab w:val="left" w:pos="0"/>
          <w:tab w:val="left" w:pos="567"/>
        </w:tabs>
        <w:snapToGrid w:val="0"/>
        <w:spacing w:after="0" w:line="240" w:lineRule="auto"/>
        <w:ind w:left="567" w:right="567" w:hanging="567"/>
        <w:rPr>
          <w:ins w:id="24" w:author="Author"/>
          <w:b/>
          <w:bCs/>
          <w:lang w:val="hu-HU"/>
        </w:rPr>
      </w:pPr>
      <w:del w:id="25" w:author="Author">
        <w:r w:rsidRPr="003A4476" w:rsidDel="004C57FE">
          <w:rPr>
            <w:lang w:val="hu-HU"/>
          </w:rPr>
          <w:delText>C.</w:delText>
        </w:r>
        <w:r w:rsidRPr="003A4476" w:rsidDel="004C57FE">
          <w:rPr>
            <w:lang w:val="hu-HU"/>
          </w:rPr>
          <w:tab/>
        </w:r>
      </w:del>
      <w:ins w:id="26" w:author="Author">
        <w:r w:rsidR="004C57FE" w:rsidRPr="004C57FE">
          <w:rPr>
            <w:b/>
            <w:bCs/>
            <w:lang w:val="hu-HU"/>
          </w:rPr>
          <w:t xml:space="preserve">A FORGALOMBA HOZATALI ENGEDÉLYBEN FOGLALT EGYÉB FELTÉTELEK ÉS KÖVETELMÉNYEK  </w:t>
        </w:r>
      </w:ins>
    </w:p>
    <w:p w14:paraId="737C95A4" w14:textId="04589131" w:rsidR="00CD091B" w:rsidRPr="00130037" w:rsidDel="00EB0FBC" w:rsidRDefault="00CD091B" w:rsidP="00EB0FBC">
      <w:pPr>
        <w:pStyle w:val="TitleB"/>
        <w:spacing w:after="0"/>
        <w:ind w:right="567"/>
        <w:rPr>
          <w:del w:id="27" w:author="Author"/>
        </w:rPr>
      </w:pPr>
      <w:del w:id="28" w:author="Author">
        <w:r w:rsidRPr="00130037" w:rsidDel="004C57FE">
          <w:delText>A FORGALOMBA HOZATALI ENGEDÉLY EGY</w:delText>
        </w:r>
        <w:r w:rsidR="00387A0A" w:rsidDel="004C57FE">
          <w:delText>ÉB FELTÉTELEI ÉS KÖVETELMÉNYEI</w:delText>
        </w:r>
      </w:del>
    </w:p>
    <w:p w14:paraId="0D85BBFA" w14:textId="77777777" w:rsidR="00CD091B" w:rsidRPr="00387A0A" w:rsidRDefault="00CD091B" w:rsidP="003A4476">
      <w:pPr>
        <w:pStyle w:val="TitleB"/>
        <w:spacing w:after="0"/>
        <w:ind w:right="567"/>
      </w:pPr>
    </w:p>
    <w:p w14:paraId="5E8921FC" w14:textId="77777777" w:rsidR="00CD091B" w:rsidRPr="00130037" w:rsidRDefault="00CD091B" w:rsidP="00E05961">
      <w:pPr>
        <w:numPr>
          <w:ilvl w:val="0"/>
          <w:numId w:val="14"/>
        </w:numPr>
        <w:tabs>
          <w:tab w:val="left" w:pos="567"/>
        </w:tabs>
        <w:spacing w:after="0" w:line="240" w:lineRule="auto"/>
        <w:ind w:left="540" w:hanging="540"/>
        <w:rPr>
          <w:b/>
          <w:bCs/>
          <w:lang w:val="hu-HU"/>
        </w:rPr>
      </w:pPr>
      <w:r w:rsidRPr="00130037">
        <w:rPr>
          <w:b/>
          <w:bCs/>
          <w:lang w:val="hu-HU"/>
        </w:rPr>
        <w:t xml:space="preserve">Időszakos gyógyszerbiztonsági jelentések </w:t>
      </w:r>
      <w:r w:rsidR="0056774B">
        <w:rPr>
          <w:b/>
          <w:bCs/>
          <w:lang w:val="hu-HU"/>
        </w:rPr>
        <w:t>(Periodic safety update report, PSUR)</w:t>
      </w:r>
    </w:p>
    <w:p w14:paraId="4DE9BB47" w14:textId="77777777" w:rsidR="00CD091B" w:rsidRPr="00387A0A" w:rsidRDefault="00CD091B" w:rsidP="00CD091B">
      <w:pPr>
        <w:spacing w:line="240" w:lineRule="auto"/>
        <w:rPr>
          <w:bCs/>
          <w:lang w:val="hu-HU"/>
        </w:rPr>
      </w:pPr>
    </w:p>
    <w:p w14:paraId="1AC280DD" w14:textId="77777777" w:rsidR="00CD091B" w:rsidRPr="008656F5" w:rsidRDefault="00CD091B" w:rsidP="00CD091B">
      <w:pPr>
        <w:tabs>
          <w:tab w:val="left" w:pos="0"/>
        </w:tabs>
        <w:spacing w:line="240" w:lineRule="auto"/>
        <w:ind w:right="567"/>
        <w:rPr>
          <w:iCs/>
          <w:lang w:val="hu-HU"/>
        </w:rPr>
      </w:pPr>
      <w:r w:rsidRPr="008656F5">
        <w:rPr>
          <w:iCs/>
          <w:lang w:val="hu-HU"/>
        </w:rPr>
        <w:t>Erre a készítményre a</w:t>
      </w:r>
      <w:r w:rsidR="0056774B">
        <w:rPr>
          <w:iCs/>
          <w:lang w:val="hu-HU"/>
        </w:rPr>
        <w:t xml:space="preserve"> PSUR-okat</w:t>
      </w:r>
      <w:r w:rsidRPr="008656F5">
        <w:rPr>
          <w:iCs/>
          <w:lang w:val="hu-HU"/>
        </w:rPr>
        <w:t xml:space="preserve"> a 2001/83/EK irányelv 107c.</w:t>
      </w:r>
      <w:r w:rsidR="00387A0A" w:rsidRPr="008656F5">
        <w:rPr>
          <w:iCs/>
          <w:lang w:val="hu-HU"/>
        </w:rPr>
        <w:t> </w:t>
      </w:r>
      <w:r w:rsidRPr="008656F5">
        <w:rPr>
          <w:iCs/>
          <w:lang w:val="hu-HU"/>
        </w:rPr>
        <w:t>cikkének (7)</w:t>
      </w:r>
      <w:r w:rsidR="00387A0A" w:rsidRPr="008656F5">
        <w:rPr>
          <w:iCs/>
          <w:lang w:val="hu-HU"/>
        </w:rPr>
        <w:t> </w:t>
      </w:r>
      <w:r w:rsidRPr="008656F5">
        <w:rPr>
          <w:iCs/>
          <w:lang w:val="hu-HU"/>
        </w:rPr>
        <w:t>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32D6719B" w14:textId="77777777" w:rsidR="00CD091B" w:rsidRPr="008656F5" w:rsidRDefault="00CD091B" w:rsidP="00CD091B">
      <w:pPr>
        <w:tabs>
          <w:tab w:val="left" w:pos="0"/>
        </w:tabs>
        <w:spacing w:line="240" w:lineRule="auto"/>
        <w:ind w:right="567"/>
        <w:rPr>
          <w:iCs/>
          <w:lang w:val="hu-HU"/>
        </w:rPr>
      </w:pPr>
    </w:p>
    <w:p w14:paraId="67D1208C" w14:textId="77777777" w:rsidR="00CD091B" w:rsidRPr="00130037" w:rsidRDefault="00CD091B" w:rsidP="00CD091B">
      <w:pPr>
        <w:spacing w:line="240" w:lineRule="auto"/>
        <w:rPr>
          <w:lang w:val="hu-HU"/>
        </w:rPr>
      </w:pPr>
    </w:p>
    <w:p w14:paraId="5CDA8182" w14:textId="02484535" w:rsidR="00CD091B" w:rsidDel="00FB10A4" w:rsidRDefault="00CD091B" w:rsidP="00FB10A4">
      <w:pPr>
        <w:pStyle w:val="TitleB"/>
        <w:keepNext/>
        <w:keepLines/>
        <w:rPr>
          <w:del w:id="29" w:author="Author"/>
        </w:rPr>
      </w:pPr>
      <w:r w:rsidRPr="00130037">
        <w:t>D.</w:t>
      </w:r>
      <w:r w:rsidRPr="00BF5FA5">
        <w:tab/>
      </w:r>
      <w:ins w:id="30" w:author="Author">
        <w:r w:rsidR="00FB10A4" w:rsidRPr="00071EBC">
          <w:t xml:space="preserve">A GYÓGYSZER BIZTONSÁGOS ÉS HATÉKONY ALKALMAZÁSÁRA VONATKOZÓ FELTÉTELEK VAGY KORLÁTOZÁSOK </w:t>
        </w:r>
      </w:ins>
      <w:del w:id="31" w:author="Author">
        <w:r w:rsidRPr="00130037" w:rsidDel="00FB10A4">
          <w:delText>FELTÉTELEK VAGY KORLÁTOZÁSOK A GYÓGYSZER BIZTONSÁGOS ÉS HATÉKONY ALKALMAZÁSÁRA VONATKOZÓAN</w:delText>
        </w:r>
      </w:del>
    </w:p>
    <w:p w14:paraId="343A160F" w14:textId="77777777" w:rsidR="00FB10A4" w:rsidRPr="00130037" w:rsidRDefault="00FB10A4" w:rsidP="00554AC4">
      <w:pPr>
        <w:pStyle w:val="TitleB"/>
        <w:keepNext/>
        <w:keepLines/>
        <w:rPr>
          <w:ins w:id="32" w:author="Author"/>
        </w:rPr>
      </w:pPr>
    </w:p>
    <w:p w14:paraId="45A75296" w14:textId="77777777" w:rsidR="00CD091B" w:rsidRPr="00130037" w:rsidRDefault="00CD091B" w:rsidP="00FB10A4">
      <w:pPr>
        <w:pStyle w:val="TitleB"/>
        <w:keepNext/>
        <w:keepLines/>
      </w:pPr>
    </w:p>
    <w:p w14:paraId="3F180FB8" w14:textId="77777777" w:rsidR="00CD091B" w:rsidRPr="00130037" w:rsidRDefault="00CD091B" w:rsidP="00554AC4">
      <w:pPr>
        <w:keepNext/>
        <w:keepLines/>
        <w:numPr>
          <w:ilvl w:val="0"/>
          <w:numId w:val="14"/>
        </w:numPr>
        <w:tabs>
          <w:tab w:val="left" w:pos="567"/>
        </w:tabs>
        <w:spacing w:after="0" w:line="240" w:lineRule="auto"/>
        <w:ind w:left="540" w:hanging="540"/>
        <w:rPr>
          <w:b/>
          <w:bCs/>
          <w:lang w:val="hu-HU"/>
        </w:rPr>
      </w:pPr>
      <w:r w:rsidRPr="00130037">
        <w:rPr>
          <w:b/>
          <w:bCs/>
          <w:lang w:val="hu-HU"/>
        </w:rPr>
        <w:t xml:space="preserve">Kockázatkezelési terv </w:t>
      </w:r>
    </w:p>
    <w:p w14:paraId="191FEDC6" w14:textId="77777777" w:rsidR="00CD091B" w:rsidRPr="00B56178" w:rsidRDefault="00CD091B" w:rsidP="00554AC4">
      <w:pPr>
        <w:keepNext/>
        <w:keepLines/>
        <w:spacing w:line="240" w:lineRule="auto"/>
        <w:rPr>
          <w:bCs/>
          <w:lang w:val="hu-HU"/>
        </w:rPr>
      </w:pPr>
    </w:p>
    <w:p w14:paraId="78F175EE" w14:textId="77777777" w:rsidR="00CD091B" w:rsidRPr="00130037" w:rsidRDefault="00CD091B" w:rsidP="00CD091B">
      <w:pPr>
        <w:numPr>
          <w:ilvl w:val="12"/>
          <w:numId w:val="0"/>
        </w:numPr>
        <w:spacing w:line="240" w:lineRule="auto"/>
        <w:rPr>
          <w:lang w:val="hu-HU"/>
        </w:rPr>
      </w:pPr>
      <w:r w:rsidRPr="00130037">
        <w:rPr>
          <w:lang w:val="hu-HU"/>
        </w:rPr>
        <w:t>A forgalomba hozatali engedély jogosultja</w:t>
      </w:r>
      <w:r w:rsidR="0056774B">
        <w:rPr>
          <w:lang w:val="hu-HU"/>
        </w:rPr>
        <w:t xml:space="preserve"> (MAH)</w:t>
      </w:r>
      <w:r w:rsidRPr="00130037">
        <w:rPr>
          <w:lang w:val="hu-HU"/>
        </w:rPr>
        <w:t xml:space="preserve"> kötelezi magát, hogy a forgalomba hozatali engedély 1.8.2</w:t>
      </w:r>
      <w:r w:rsidR="00E05961">
        <w:rPr>
          <w:lang w:val="hu-HU"/>
        </w:rPr>
        <w:t> </w:t>
      </w:r>
      <w:r w:rsidRPr="00130037">
        <w:rPr>
          <w:lang w:val="hu-HU"/>
        </w:rPr>
        <w:t>moduljában leírt, jóváhagyott kockázatkezelési tervben, illetve annak jóváhagyott frissített verzióiban részletezett, kötelező farmakovigilanciai tevékenységeket és beavatkozásokat elvégzi.</w:t>
      </w:r>
    </w:p>
    <w:p w14:paraId="624623B8" w14:textId="77777777" w:rsidR="00CD091B" w:rsidRPr="00130037" w:rsidRDefault="00CD091B" w:rsidP="00CD091B">
      <w:pPr>
        <w:numPr>
          <w:ilvl w:val="12"/>
          <w:numId w:val="0"/>
        </w:numPr>
        <w:spacing w:line="240" w:lineRule="auto"/>
        <w:rPr>
          <w:lang w:val="hu-HU"/>
        </w:rPr>
      </w:pPr>
    </w:p>
    <w:p w14:paraId="37D53837" w14:textId="77777777" w:rsidR="00CD091B" w:rsidRPr="00130037" w:rsidRDefault="00CD091B" w:rsidP="003A4476">
      <w:pPr>
        <w:keepNext/>
        <w:numPr>
          <w:ilvl w:val="12"/>
          <w:numId w:val="0"/>
        </w:numPr>
        <w:spacing w:line="240" w:lineRule="auto"/>
        <w:rPr>
          <w:lang w:val="hu-HU"/>
        </w:rPr>
      </w:pPr>
      <w:r w:rsidRPr="00130037">
        <w:rPr>
          <w:lang w:val="hu-HU"/>
        </w:rPr>
        <w:lastRenderedPageBreak/>
        <w:t>A frissített kockázatkezelési terv benyújtandó a következő esetekben:</w:t>
      </w:r>
    </w:p>
    <w:p w14:paraId="09DA5ED0" w14:textId="77777777" w:rsidR="00CD091B" w:rsidRPr="00130037" w:rsidRDefault="00CD091B" w:rsidP="00E05961">
      <w:pPr>
        <w:numPr>
          <w:ilvl w:val="0"/>
          <w:numId w:val="13"/>
        </w:numPr>
        <w:tabs>
          <w:tab w:val="clear" w:pos="720"/>
          <w:tab w:val="left" w:pos="540"/>
        </w:tabs>
        <w:snapToGrid w:val="0"/>
        <w:spacing w:after="0" w:line="240" w:lineRule="auto"/>
        <w:ind w:left="540" w:right="-1" w:hanging="540"/>
        <w:rPr>
          <w:lang w:val="hu-HU"/>
        </w:rPr>
      </w:pPr>
      <w:r w:rsidRPr="00130037">
        <w:rPr>
          <w:lang w:val="hu-HU"/>
        </w:rPr>
        <w:t>ha az Európai Gyógyszerügynökség ezt indítványozza;</w:t>
      </w:r>
    </w:p>
    <w:p w14:paraId="19741A52" w14:textId="77777777" w:rsidR="00CD091B" w:rsidRPr="00130037" w:rsidRDefault="00CD091B" w:rsidP="00E05961">
      <w:pPr>
        <w:numPr>
          <w:ilvl w:val="0"/>
          <w:numId w:val="13"/>
        </w:numPr>
        <w:tabs>
          <w:tab w:val="clear" w:pos="720"/>
          <w:tab w:val="left" w:pos="540"/>
        </w:tabs>
        <w:snapToGrid w:val="0"/>
        <w:spacing w:after="0" w:line="240" w:lineRule="auto"/>
        <w:ind w:left="540" w:right="-1" w:hanging="540"/>
        <w:rPr>
          <w:lang w:val="hu-HU"/>
        </w:rPr>
      </w:pPr>
      <w:r w:rsidRPr="00130037">
        <w:rPr>
          <w:lang w:val="hu-HU"/>
        </w:rPr>
        <w:t>ha a kockázatkezelési rendszerben változás történik, főként azt követően, hogy olyan új információ</w:t>
      </w:r>
      <w:r>
        <w:rPr>
          <w:lang w:val="hu-HU"/>
        </w:rPr>
        <w:t xml:space="preserve"> </w:t>
      </w:r>
      <w:r w:rsidRPr="00130037">
        <w:rPr>
          <w:lang w:val="hu-HU"/>
        </w:rPr>
        <w:t>érkezik, amely az előny/kockázat profil jelentős változásához vezethet, illetve (a biztonságos gyógyszeralkalmazásra vagy kockázat-minimalizálásra irányuló) újabb, meghatározó eredmények születnek.</w:t>
      </w:r>
    </w:p>
    <w:p w14:paraId="16227D94" w14:textId="77777777" w:rsidR="00375182" w:rsidRPr="002B57E0" w:rsidRDefault="00CD091B" w:rsidP="00D572B7">
      <w:pPr>
        <w:spacing w:after="0" w:line="240" w:lineRule="auto"/>
        <w:ind w:left="540" w:firstLine="0"/>
        <w:rPr>
          <w:lang w:val="hu-HU"/>
        </w:rPr>
      </w:pPr>
      <w:r w:rsidRPr="00BF5FA5">
        <w:rPr>
          <w:lang w:val="hu-HU"/>
        </w:rPr>
        <w:br w:type="page"/>
      </w:r>
    </w:p>
    <w:p w14:paraId="44385CAC" w14:textId="77777777" w:rsidR="00375182" w:rsidRPr="002B57E0" w:rsidRDefault="00375182" w:rsidP="00375182">
      <w:pPr>
        <w:spacing w:after="0" w:line="240" w:lineRule="auto"/>
        <w:ind w:left="0" w:firstLine="0"/>
        <w:jc w:val="center"/>
        <w:rPr>
          <w:lang w:val="hu-HU"/>
        </w:rPr>
      </w:pPr>
    </w:p>
    <w:p w14:paraId="41481E62" w14:textId="77777777" w:rsidR="00375182" w:rsidRPr="002B57E0" w:rsidRDefault="00375182" w:rsidP="00375182">
      <w:pPr>
        <w:spacing w:after="0" w:line="240" w:lineRule="auto"/>
        <w:ind w:left="0" w:firstLine="0"/>
        <w:jc w:val="center"/>
        <w:rPr>
          <w:lang w:val="hu-HU"/>
        </w:rPr>
      </w:pPr>
    </w:p>
    <w:p w14:paraId="06C25EA9" w14:textId="77777777" w:rsidR="00375182" w:rsidRPr="002B57E0" w:rsidRDefault="00375182" w:rsidP="00375182">
      <w:pPr>
        <w:spacing w:after="0" w:line="240" w:lineRule="auto"/>
        <w:ind w:left="0" w:firstLine="0"/>
        <w:jc w:val="center"/>
        <w:rPr>
          <w:lang w:val="hu-HU"/>
        </w:rPr>
      </w:pPr>
    </w:p>
    <w:p w14:paraId="69B630B0" w14:textId="77777777" w:rsidR="00375182" w:rsidRPr="002B57E0" w:rsidRDefault="00375182" w:rsidP="00375182">
      <w:pPr>
        <w:spacing w:after="0" w:line="240" w:lineRule="auto"/>
        <w:ind w:left="0" w:firstLine="0"/>
        <w:jc w:val="center"/>
        <w:rPr>
          <w:lang w:val="hu-HU"/>
        </w:rPr>
      </w:pPr>
    </w:p>
    <w:p w14:paraId="0D76D217" w14:textId="77777777" w:rsidR="00375182" w:rsidRPr="002B57E0" w:rsidRDefault="00375182" w:rsidP="00375182">
      <w:pPr>
        <w:spacing w:after="0" w:line="240" w:lineRule="auto"/>
        <w:ind w:left="0" w:firstLine="0"/>
        <w:jc w:val="center"/>
        <w:rPr>
          <w:lang w:val="hu-HU"/>
        </w:rPr>
      </w:pPr>
    </w:p>
    <w:p w14:paraId="22668364" w14:textId="77777777" w:rsidR="00375182" w:rsidRPr="002B57E0" w:rsidRDefault="00375182" w:rsidP="00375182">
      <w:pPr>
        <w:spacing w:after="0" w:line="240" w:lineRule="auto"/>
        <w:ind w:left="0" w:firstLine="0"/>
        <w:jc w:val="center"/>
        <w:rPr>
          <w:lang w:val="hu-HU"/>
        </w:rPr>
      </w:pPr>
    </w:p>
    <w:p w14:paraId="51CB4E4C" w14:textId="77777777" w:rsidR="00375182" w:rsidRPr="002B57E0" w:rsidRDefault="00375182" w:rsidP="00375182">
      <w:pPr>
        <w:spacing w:after="0" w:line="240" w:lineRule="auto"/>
        <w:ind w:left="0" w:firstLine="0"/>
        <w:jc w:val="center"/>
        <w:rPr>
          <w:lang w:val="hu-HU"/>
        </w:rPr>
      </w:pPr>
    </w:p>
    <w:p w14:paraId="7F879192" w14:textId="77777777" w:rsidR="00375182" w:rsidRPr="002B57E0" w:rsidRDefault="00375182" w:rsidP="00375182">
      <w:pPr>
        <w:spacing w:after="0" w:line="240" w:lineRule="auto"/>
        <w:ind w:left="0" w:firstLine="0"/>
        <w:jc w:val="center"/>
        <w:rPr>
          <w:lang w:val="hu-HU"/>
        </w:rPr>
      </w:pPr>
    </w:p>
    <w:p w14:paraId="0EE897B0" w14:textId="77777777" w:rsidR="00375182" w:rsidRPr="002B57E0" w:rsidRDefault="00375182" w:rsidP="00375182">
      <w:pPr>
        <w:spacing w:after="0" w:line="240" w:lineRule="auto"/>
        <w:ind w:left="0" w:firstLine="0"/>
        <w:jc w:val="center"/>
        <w:rPr>
          <w:lang w:val="hu-HU"/>
        </w:rPr>
      </w:pPr>
    </w:p>
    <w:p w14:paraId="0C0FE1FB" w14:textId="77777777" w:rsidR="00375182" w:rsidRPr="002B57E0" w:rsidRDefault="00375182" w:rsidP="00375182">
      <w:pPr>
        <w:spacing w:after="0" w:line="240" w:lineRule="auto"/>
        <w:ind w:left="0" w:firstLine="0"/>
        <w:jc w:val="center"/>
        <w:rPr>
          <w:lang w:val="hu-HU"/>
        </w:rPr>
      </w:pPr>
    </w:p>
    <w:p w14:paraId="585CFFA6" w14:textId="77777777" w:rsidR="00375182" w:rsidRPr="002B57E0" w:rsidRDefault="00375182" w:rsidP="00375182">
      <w:pPr>
        <w:spacing w:after="0" w:line="240" w:lineRule="auto"/>
        <w:ind w:left="0" w:firstLine="0"/>
        <w:jc w:val="center"/>
        <w:rPr>
          <w:lang w:val="hu-HU"/>
        </w:rPr>
      </w:pPr>
    </w:p>
    <w:p w14:paraId="02C85641" w14:textId="77777777" w:rsidR="00375182" w:rsidRPr="002B57E0" w:rsidRDefault="00375182" w:rsidP="00375182">
      <w:pPr>
        <w:spacing w:after="0" w:line="240" w:lineRule="auto"/>
        <w:ind w:left="0" w:firstLine="0"/>
        <w:jc w:val="center"/>
        <w:rPr>
          <w:lang w:val="hu-HU"/>
        </w:rPr>
      </w:pPr>
    </w:p>
    <w:p w14:paraId="5AA1B203" w14:textId="77777777" w:rsidR="00375182" w:rsidRPr="002B57E0" w:rsidRDefault="00375182" w:rsidP="00375182">
      <w:pPr>
        <w:spacing w:after="0" w:line="240" w:lineRule="auto"/>
        <w:ind w:left="0" w:firstLine="0"/>
        <w:jc w:val="center"/>
        <w:rPr>
          <w:lang w:val="hu-HU"/>
        </w:rPr>
      </w:pPr>
    </w:p>
    <w:p w14:paraId="0836F1FD" w14:textId="77777777" w:rsidR="00375182" w:rsidRPr="002B57E0" w:rsidRDefault="00375182" w:rsidP="00375182">
      <w:pPr>
        <w:spacing w:after="0" w:line="240" w:lineRule="auto"/>
        <w:ind w:left="0" w:firstLine="0"/>
        <w:jc w:val="center"/>
        <w:rPr>
          <w:lang w:val="hu-HU"/>
        </w:rPr>
      </w:pPr>
    </w:p>
    <w:p w14:paraId="3EEE39AC" w14:textId="77777777" w:rsidR="00375182" w:rsidRPr="002B57E0" w:rsidRDefault="00375182" w:rsidP="00375182">
      <w:pPr>
        <w:spacing w:after="0" w:line="240" w:lineRule="auto"/>
        <w:ind w:left="0" w:firstLine="0"/>
        <w:jc w:val="center"/>
        <w:rPr>
          <w:lang w:val="hu-HU"/>
        </w:rPr>
      </w:pPr>
    </w:p>
    <w:p w14:paraId="54274F41" w14:textId="77777777" w:rsidR="00375182" w:rsidRPr="002B57E0" w:rsidRDefault="00375182" w:rsidP="00375182">
      <w:pPr>
        <w:spacing w:after="0" w:line="240" w:lineRule="auto"/>
        <w:ind w:left="0" w:firstLine="0"/>
        <w:jc w:val="center"/>
        <w:rPr>
          <w:lang w:val="hu-HU"/>
        </w:rPr>
      </w:pPr>
    </w:p>
    <w:p w14:paraId="03184D4E" w14:textId="77777777" w:rsidR="00375182" w:rsidRPr="002B57E0" w:rsidRDefault="00375182" w:rsidP="00375182">
      <w:pPr>
        <w:spacing w:after="0" w:line="240" w:lineRule="auto"/>
        <w:ind w:left="0" w:firstLine="0"/>
        <w:jc w:val="center"/>
        <w:rPr>
          <w:lang w:val="hu-HU"/>
        </w:rPr>
      </w:pPr>
    </w:p>
    <w:p w14:paraId="565A50E6" w14:textId="77777777" w:rsidR="00375182" w:rsidRPr="002B57E0" w:rsidRDefault="00375182" w:rsidP="00375182">
      <w:pPr>
        <w:spacing w:after="0" w:line="240" w:lineRule="auto"/>
        <w:ind w:left="0" w:firstLine="0"/>
        <w:jc w:val="center"/>
        <w:rPr>
          <w:lang w:val="hu-HU"/>
        </w:rPr>
      </w:pPr>
    </w:p>
    <w:p w14:paraId="61DE5DCC" w14:textId="77777777" w:rsidR="00375182" w:rsidRPr="002B57E0" w:rsidRDefault="00375182" w:rsidP="00375182">
      <w:pPr>
        <w:spacing w:after="0" w:line="240" w:lineRule="auto"/>
        <w:ind w:left="0" w:firstLine="0"/>
        <w:jc w:val="center"/>
        <w:rPr>
          <w:lang w:val="hu-HU"/>
        </w:rPr>
      </w:pPr>
    </w:p>
    <w:p w14:paraId="2AC14E93" w14:textId="77777777" w:rsidR="00375182" w:rsidRDefault="00375182" w:rsidP="00375182">
      <w:pPr>
        <w:spacing w:after="0" w:line="240" w:lineRule="auto"/>
        <w:ind w:left="0" w:firstLine="0"/>
        <w:jc w:val="center"/>
        <w:rPr>
          <w:lang w:val="hu-HU"/>
        </w:rPr>
      </w:pPr>
    </w:p>
    <w:p w14:paraId="54F033B8" w14:textId="77777777" w:rsidR="008B00F6" w:rsidRPr="002B57E0" w:rsidRDefault="008B00F6" w:rsidP="00375182">
      <w:pPr>
        <w:spacing w:after="0" w:line="240" w:lineRule="auto"/>
        <w:ind w:left="0" w:firstLine="0"/>
        <w:jc w:val="center"/>
        <w:rPr>
          <w:lang w:val="hu-HU"/>
        </w:rPr>
      </w:pPr>
    </w:p>
    <w:p w14:paraId="1DFCFD47" w14:textId="77777777" w:rsidR="00B62BC9" w:rsidRDefault="00B62BC9" w:rsidP="00375182">
      <w:pPr>
        <w:spacing w:after="0" w:line="240" w:lineRule="auto"/>
        <w:ind w:left="0" w:firstLine="0"/>
        <w:jc w:val="center"/>
        <w:rPr>
          <w:b/>
          <w:lang w:val="hu-HU"/>
        </w:rPr>
      </w:pPr>
    </w:p>
    <w:p w14:paraId="0D8D41B2" w14:textId="77777777" w:rsidR="009B4681" w:rsidRPr="002B57E0" w:rsidRDefault="009B4681" w:rsidP="00375182">
      <w:pPr>
        <w:spacing w:after="0" w:line="240" w:lineRule="auto"/>
        <w:ind w:left="0" w:firstLine="0"/>
        <w:jc w:val="center"/>
        <w:rPr>
          <w:b/>
          <w:lang w:val="hu-HU"/>
        </w:rPr>
      </w:pPr>
      <w:r w:rsidRPr="002B57E0">
        <w:rPr>
          <w:b/>
          <w:lang w:val="hu-HU"/>
        </w:rPr>
        <w:t xml:space="preserve">III. </w:t>
      </w:r>
      <w:r w:rsidR="000E0786" w:rsidRPr="002B57E0">
        <w:rPr>
          <w:b/>
          <w:lang w:val="hu-HU"/>
        </w:rPr>
        <w:t>MELLÉKLET</w:t>
      </w:r>
    </w:p>
    <w:p w14:paraId="7F1E0647" w14:textId="77777777" w:rsidR="009B4681" w:rsidRPr="002B57E0" w:rsidRDefault="009B4681" w:rsidP="00375182">
      <w:pPr>
        <w:spacing w:after="0" w:line="240" w:lineRule="auto"/>
        <w:ind w:left="0" w:firstLine="0"/>
        <w:jc w:val="center"/>
        <w:rPr>
          <w:b/>
          <w:lang w:val="hu-HU"/>
        </w:rPr>
      </w:pPr>
    </w:p>
    <w:p w14:paraId="3DE3CFF9" w14:textId="77777777" w:rsidR="009B4681" w:rsidRPr="002B57E0" w:rsidRDefault="00A358E2" w:rsidP="00375182">
      <w:pPr>
        <w:spacing w:after="0" w:line="240" w:lineRule="auto"/>
        <w:ind w:left="0" w:firstLine="0"/>
        <w:jc w:val="center"/>
        <w:rPr>
          <w:b/>
          <w:lang w:val="hu-HU"/>
        </w:rPr>
      </w:pPr>
      <w:r w:rsidRPr="002B57E0">
        <w:rPr>
          <w:b/>
          <w:lang w:val="hu-HU"/>
        </w:rPr>
        <w:t>CÍMKESZÖVEG ÉS BETEGTÁJÉKOZTATÓ</w:t>
      </w:r>
    </w:p>
    <w:p w14:paraId="67AE58CC" w14:textId="77777777" w:rsidR="00F05EC4" w:rsidRPr="002B57E0" w:rsidRDefault="00A358E2" w:rsidP="00375182">
      <w:pPr>
        <w:spacing w:after="0" w:line="240" w:lineRule="auto"/>
        <w:ind w:left="0" w:firstLine="0"/>
        <w:jc w:val="center"/>
        <w:rPr>
          <w:lang w:val="hu-HU"/>
        </w:rPr>
      </w:pPr>
      <w:r w:rsidRPr="002B57E0">
        <w:rPr>
          <w:lang w:val="hu-HU"/>
        </w:rPr>
        <w:br w:type="page"/>
      </w:r>
    </w:p>
    <w:p w14:paraId="2691860B" w14:textId="77777777" w:rsidR="009B4681" w:rsidRPr="002B57E0" w:rsidRDefault="009B4681" w:rsidP="00B62BC9">
      <w:pPr>
        <w:spacing w:after="0" w:line="240" w:lineRule="auto"/>
        <w:ind w:left="0" w:firstLine="0"/>
        <w:jc w:val="center"/>
        <w:rPr>
          <w:lang w:val="hu-HU"/>
        </w:rPr>
      </w:pPr>
    </w:p>
    <w:p w14:paraId="37D0181B" w14:textId="77777777" w:rsidR="009B4681" w:rsidRPr="002B57E0" w:rsidRDefault="009B4681" w:rsidP="000E0786">
      <w:pPr>
        <w:spacing w:after="0" w:line="240" w:lineRule="auto"/>
        <w:ind w:left="0" w:firstLine="0"/>
        <w:jc w:val="center"/>
        <w:rPr>
          <w:lang w:val="hu-HU"/>
        </w:rPr>
      </w:pPr>
    </w:p>
    <w:p w14:paraId="4539A1EB" w14:textId="77777777" w:rsidR="009B4681" w:rsidRPr="002B57E0" w:rsidRDefault="009B4681" w:rsidP="000E0786">
      <w:pPr>
        <w:spacing w:after="0" w:line="240" w:lineRule="auto"/>
        <w:ind w:left="0" w:firstLine="0"/>
        <w:jc w:val="center"/>
        <w:rPr>
          <w:lang w:val="hu-HU"/>
        </w:rPr>
      </w:pPr>
    </w:p>
    <w:p w14:paraId="4F05939B" w14:textId="77777777" w:rsidR="009B4681" w:rsidRPr="002B57E0" w:rsidRDefault="009B4681" w:rsidP="000E0786">
      <w:pPr>
        <w:spacing w:after="0" w:line="240" w:lineRule="auto"/>
        <w:ind w:left="0" w:firstLine="0"/>
        <w:jc w:val="center"/>
        <w:rPr>
          <w:lang w:val="hu-HU"/>
        </w:rPr>
      </w:pPr>
    </w:p>
    <w:p w14:paraId="23FC75FB" w14:textId="77777777" w:rsidR="009B4681" w:rsidRPr="002B57E0" w:rsidRDefault="009B4681" w:rsidP="000E0786">
      <w:pPr>
        <w:spacing w:after="0" w:line="240" w:lineRule="auto"/>
        <w:ind w:left="0" w:firstLine="0"/>
        <w:jc w:val="center"/>
        <w:rPr>
          <w:lang w:val="hu-HU"/>
        </w:rPr>
      </w:pPr>
    </w:p>
    <w:p w14:paraId="2746DB67" w14:textId="77777777" w:rsidR="009B4681" w:rsidRPr="002B57E0" w:rsidRDefault="009B4681" w:rsidP="000E0786">
      <w:pPr>
        <w:spacing w:after="0" w:line="240" w:lineRule="auto"/>
        <w:ind w:left="0" w:firstLine="0"/>
        <w:jc w:val="center"/>
        <w:rPr>
          <w:lang w:val="hu-HU"/>
        </w:rPr>
      </w:pPr>
    </w:p>
    <w:p w14:paraId="645BC141" w14:textId="77777777" w:rsidR="009B4681" w:rsidRPr="002B57E0" w:rsidRDefault="009B4681" w:rsidP="000E0786">
      <w:pPr>
        <w:spacing w:after="0" w:line="240" w:lineRule="auto"/>
        <w:ind w:left="0" w:firstLine="0"/>
        <w:jc w:val="center"/>
        <w:rPr>
          <w:lang w:val="hu-HU"/>
        </w:rPr>
      </w:pPr>
    </w:p>
    <w:p w14:paraId="2F11B55A" w14:textId="77777777" w:rsidR="009B4681" w:rsidRPr="002B57E0" w:rsidRDefault="009B4681" w:rsidP="000E0786">
      <w:pPr>
        <w:spacing w:after="0" w:line="240" w:lineRule="auto"/>
        <w:ind w:left="0" w:firstLine="0"/>
        <w:jc w:val="center"/>
        <w:rPr>
          <w:lang w:val="hu-HU"/>
        </w:rPr>
      </w:pPr>
    </w:p>
    <w:p w14:paraId="55671642" w14:textId="77777777" w:rsidR="009B4681" w:rsidRPr="002B57E0" w:rsidRDefault="009B4681" w:rsidP="000E0786">
      <w:pPr>
        <w:spacing w:after="0" w:line="240" w:lineRule="auto"/>
        <w:ind w:left="0" w:firstLine="0"/>
        <w:jc w:val="center"/>
        <w:rPr>
          <w:lang w:val="hu-HU"/>
        </w:rPr>
      </w:pPr>
    </w:p>
    <w:p w14:paraId="6ECDD6A3" w14:textId="77777777" w:rsidR="009B4681" w:rsidRPr="002B57E0" w:rsidRDefault="009B4681" w:rsidP="000E0786">
      <w:pPr>
        <w:spacing w:after="0" w:line="240" w:lineRule="auto"/>
        <w:ind w:left="0" w:firstLine="0"/>
        <w:jc w:val="center"/>
        <w:rPr>
          <w:lang w:val="hu-HU"/>
        </w:rPr>
      </w:pPr>
    </w:p>
    <w:p w14:paraId="69B0244C" w14:textId="77777777" w:rsidR="009B4681" w:rsidRPr="002B57E0" w:rsidRDefault="009B4681" w:rsidP="000E0786">
      <w:pPr>
        <w:spacing w:after="0" w:line="240" w:lineRule="auto"/>
        <w:ind w:left="0" w:firstLine="0"/>
        <w:jc w:val="center"/>
        <w:rPr>
          <w:lang w:val="hu-HU"/>
        </w:rPr>
      </w:pPr>
    </w:p>
    <w:p w14:paraId="256D65D5" w14:textId="77777777" w:rsidR="009B4681" w:rsidRPr="002B57E0" w:rsidRDefault="009B4681" w:rsidP="000E0786">
      <w:pPr>
        <w:spacing w:after="0" w:line="240" w:lineRule="auto"/>
        <w:ind w:left="0" w:firstLine="0"/>
        <w:jc w:val="center"/>
        <w:rPr>
          <w:lang w:val="hu-HU"/>
        </w:rPr>
      </w:pPr>
    </w:p>
    <w:p w14:paraId="70E85745" w14:textId="77777777" w:rsidR="009B4681" w:rsidRPr="002B57E0" w:rsidRDefault="009B4681" w:rsidP="000E0786">
      <w:pPr>
        <w:spacing w:after="0" w:line="240" w:lineRule="auto"/>
        <w:ind w:left="0" w:firstLine="0"/>
        <w:jc w:val="center"/>
        <w:rPr>
          <w:lang w:val="hu-HU"/>
        </w:rPr>
      </w:pPr>
    </w:p>
    <w:p w14:paraId="1C68E96E" w14:textId="77777777" w:rsidR="009B4681" w:rsidRPr="002B57E0" w:rsidRDefault="009B4681" w:rsidP="000E0786">
      <w:pPr>
        <w:spacing w:after="0" w:line="240" w:lineRule="auto"/>
        <w:ind w:left="0" w:firstLine="0"/>
        <w:jc w:val="center"/>
        <w:rPr>
          <w:lang w:val="hu-HU"/>
        </w:rPr>
      </w:pPr>
    </w:p>
    <w:p w14:paraId="7FCFE212" w14:textId="77777777" w:rsidR="009B4681" w:rsidRPr="002B57E0" w:rsidRDefault="009B4681" w:rsidP="000E0786">
      <w:pPr>
        <w:spacing w:after="0" w:line="240" w:lineRule="auto"/>
        <w:ind w:left="0" w:firstLine="0"/>
        <w:jc w:val="center"/>
        <w:rPr>
          <w:lang w:val="hu-HU"/>
        </w:rPr>
      </w:pPr>
    </w:p>
    <w:p w14:paraId="6520C6D2" w14:textId="77777777" w:rsidR="009B4681" w:rsidRPr="002B57E0" w:rsidRDefault="009B4681" w:rsidP="000E0786">
      <w:pPr>
        <w:spacing w:after="0" w:line="240" w:lineRule="auto"/>
        <w:ind w:left="0" w:firstLine="0"/>
        <w:jc w:val="center"/>
        <w:rPr>
          <w:lang w:val="hu-HU"/>
        </w:rPr>
      </w:pPr>
    </w:p>
    <w:p w14:paraId="357850EA" w14:textId="77777777" w:rsidR="009B4681" w:rsidRPr="002B57E0" w:rsidRDefault="009B4681" w:rsidP="000E0786">
      <w:pPr>
        <w:spacing w:after="0" w:line="240" w:lineRule="auto"/>
        <w:ind w:left="0" w:firstLine="0"/>
        <w:jc w:val="center"/>
        <w:rPr>
          <w:lang w:val="hu-HU"/>
        </w:rPr>
      </w:pPr>
    </w:p>
    <w:p w14:paraId="63C4E6B0" w14:textId="77777777" w:rsidR="009B4681" w:rsidRPr="002B57E0" w:rsidRDefault="009B4681" w:rsidP="000E0786">
      <w:pPr>
        <w:spacing w:after="0" w:line="240" w:lineRule="auto"/>
        <w:ind w:left="0" w:firstLine="0"/>
        <w:jc w:val="center"/>
        <w:rPr>
          <w:lang w:val="hu-HU"/>
        </w:rPr>
      </w:pPr>
    </w:p>
    <w:p w14:paraId="13D2EB4C" w14:textId="77777777" w:rsidR="009B4681" w:rsidRPr="002B57E0" w:rsidRDefault="009B4681" w:rsidP="000E0786">
      <w:pPr>
        <w:spacing w:after="0" w:line="240" w:lineRule="auto"/>
        <w:ind w:left="0" w:firstLine="0"/>
        <w:jc w:val="center"/>
        <w:rPr>
          <w:lang w:val="hu-HU"/>
        </w:rPr>
      </w:pPr>
    </w:p>
    <w:p w14:paraId="1D9971AB" w14:textId="77777777" w:rsidR="009B4681" w:rsidRPr="002B57E0" w:rsidRDefault="009B4681" w:rsidP="000E0786">
      <w:pPr>
        <w:spacing w:after="0" w:line="240" w:lineRule="auto"/>
        <w:ind w:left="0" w:firstLine="0"/>
        <w:jc w:val="center"/>
        <w:rPr>
          <w:lang w:val="hu-HU"/>
        </w:rPr>
      </w:pPr>
    </w:p>
    <w:p w14:paraId="22AA634C" w14:textId="77777777" w:rsidR="009B4681" w:rsidRPr="002B57E0" w:rsidRDefault="009B4681" w:rsidP="000E0786">
      <w:pPr>
        <w:spacing w:after="0" w:line="240" w:lineRule="auto"/>
        <w:ind w:left="0" w:firstLine="0"/>
        <w:jc w:val="center"/>
        <w:rPr>
          <w:lang w:val="hu-HU"/>
        </w:rPr>
      </w:pPr>
    </w:p>
    <w:p w14:paraId="7DB01A98" w14:textId="77777777" w:rsidR="009B4681" w:rsidRPr="002B57E0" w:rsidRDefault="009B4681" w:rsidP="000E0786">
      <w:pPr>
        <w:spacing w:after="0" w:line="240" w:lineRule="auto"/>
        <w:ind w:left="0" w:firstLine="0"/>
        <w:jc w:val="center"/>
        <w:rPr>
          <w:lang w:val="hu-HU"/>
        </w:rPr>
      </w:pPr>
    </w:p>
    <w:p w14:paraId="67F93E11" w14:textId="77777777" w:rsidR="009B4681" w:rsidRPr="00B62BC9" w:rsidRDefault="00A358E2" w:rsidP="00B62BC9">
      <w:pPr>
        <w:pStyle w:val="TitleA"/>
        <w:rPr>
          <w:lang w:val="hu-HU"/>
        </w:rPr>
      </w:pPr>
      <w:r w:rsidRPr="00B62BC9">
        <w:rPr>
          <w:lang w:val="hu-HU"/>
        </w:rPr>
        <w:t>A. CÍMKESZÖVEG</w:t>
      </w:r>
    </w:p>
    <w:p w14:paraId="5FCEEDF6" w14:textId="77777777" w:rsidR="00F05EC4" w:rsidRPr="002B57E0" w:rsidRDefault="00A358E2" w:rsidP="006C046B">
      <w:pPr>
        <w:spacing w:after="0" w:line="240" w:lineRule="auto"/>
        <w:ind w:left="0" w:firstLine="0"/>
        <w:jc w:val="center"/>
        <w:rPr>
          <w:lang w:val="hu-HU"/>
        </w:rPr>
      </w:pPr>
      <w:r w:rsidRPr="002B57E0">
        <w:rPr>
          <w:lang w:val="hu-HU"/>
        </w:rPr>
        <w:br w:type="page"/>
      </w:r>
    </w:p>
    <w:p w14:paraId="208BE3C4" w14:textId="77777777" w:rsidR="00091974" w:rsidRDefault="00091974" w:rsidP="006C046B">
      <w:pPr>
        <w:spacing w:after="0" w:line="240" w:lineRule="auto"/>
        <w:ind w:left="0" w:firstLine="0"/>
        <w:rPr>
          <w:lang w:val="hu-HU"/>
        </w:rPr>
      </w:pPr>
    </w:p>
    <w:p w14:paraId="31AD912C" w14:textId="77777777" w:rsidR="00354F2E" w:rsidRPr="002B57E0" w:rsidRDefault="00354F2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r w:rsidRPr="002B57E0">
        <w:rPr>
          <w:b/>
          <w:lang w:val="hu-HU"/>
        </w:rPr>
        <w:t>A KÜLSŐ CSOMAGOLÁSON FELTÜNTETENDŐ ADATOK</w:t>
      </w:r>
    </w:p>
    <w:p w14:paraId="6AA71CF3" w14:textId="77777777" w:rsidR="00354F2E" w:rsidRPr="002B57E0" w:rsidRDefault="00354F2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p>
    <w:p w14:paraId="280E798F" w14:textId="77777777" w:rsidR="00354F2E" w:rsidRPr="002B57E0" w:rsidRDefault="00354F2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r w:rsidRPr="002B57E0">
        <w:rPr>
          <w:b/>
          <w:lang w:val="hu-HU"/>
        </w:rPr>
        <w:t>DOBOZ</w:t>
      </w:r>
    </w:p>
    <w:p w14:paraId="4E5A3046" w14:textId="77777777" w:rsidR="00354F2E" w:rsidRPr="002B57E0" w:rsidRDefault="00354F2E" w:rsidP="006C046B">
      <w:pPr>
        <w:keepNext/>
        <w:spacing w:after="0" w:line="240" w:lineRule="auto"/>
        <w:ind w:left="0" w:firstLine="0"/>
        <w:rPr>
          <w:lang w:val="hu-HU"/>
        </w:rPr>
      </w:pPr>
    </w:p>
    <w:p w14:paraId="74FAD8A6" w14:textId="77777777" w:rsidR="00091974" w:rsidRDefault="0009197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4923E9D5" w14:textId="77777777" w:rsidTr="004C0C89">
        <w:tc>
          <w:tcPr>
            <w:tcW w:w="9089" w:type="dxa"/>
            <w:shd w:val="clear" w:color="auto" w:fill="auto"/>
          </w:tcPr>
          <w:p w14:paraId="565655BC" w14:textId="77777777" w:rsidR="00BF0304" w:rsidRPr="004C0C89" w:rsidRDefault="00BF0304" w:rsidP="006C046B">
            <w:pPr>
              <w:keepNext/>
              <w:spacing w:after="0" w:line="240" w:lineRule="auto"/>
              <w:ind w:left="567" w:hanging="567"/>
              <w:rPr>
                <w:b/>
                <w:lang w:val="hu-HU"/>
              </w:rPr>
            </w:pPr>
            <w:r w:rsidRPr="004C0C89">
              <w:rPr>
                <w:b/>
                <w:lang w:val="hu-HU"/>
              </w:rPr>
              <w:t>1.</w:t>
            </w:r>
            <w:r w:rsidRPr="004C0C89">
              <w:rPr>
                <w:b/>
                <w:lang w:val="hu-HU"/>
              </w:rPr>
              <w:tab/>
              <w:t>A GYÓGYSZER NEVE</w:t>
            </w:r>
          </w:p>
        </w:tc>
      </w:tr>
    </w:tbl>
    <w:p w14:paraId="01CE76BC" w14:textId="77777777" w:rsidR="00091974" w:rsidRPr="002B57E0" w:rsidRDefault="00091974" w:rsidP="006C046B">
      <w:pPr>
        <w:keepNext/>
        <w:spacing w:after="0" w:line="240" w:lineRule="auto"/>
        <w:ind w:left="0" w:firstLine="0"/>
        <w:rPr>
          <w:lang w:val="hu-HU"/>
        </w:rPr>
      </w:pPr>
    </w:p>
    <w:p w14:paraId="68ADC26A" w14:textId="77777777" w:rsidR="00091974" w:rsidRPr="002B57E0" w:rsidRDefault="002C67B6" w:rsidP="006C046B">
      <w:pPr>
        <w:spacing w:after="0" w:line="240" w:lineRule="auto"/>
        <w:ind w:left="0" w:firstLine="0"/>
        <w:rPr>
          <w:lang w:val="hu-HU"/>
        </w:rPr>
      </w:pPr>
      <w:r>
        <w:rPr>
          <w:lang w:val="hu-HU"/>
        </w:rPr>
        <w:t>KANJINTI</w:t>
      </w:r>
      <w:r w:rsidR="00963C88" w:rsidRPr="002B57E0">
        <w:rPr>
          <w:lang w:val="hu-HU"/>
        </w:rPr>
        <w:t xml:space="preserve"> 150 mg por oldatos infúzióhoz való koncentrátumhoz</w:t>
      </w:r>
    </w:p>
    <w:p w14:paraId="6D085E95" w14:textId="77777777" w:rsidR="00963C88" w:rsidRDefault="00582DA8" w:rsidP="006C046B">
      <w:pPr>
        <w:spacing w:after="0" w:line="240" w:lineRule="auto"/>
        <w:ind w:left="0" w:firstLine="0"/>
        <w:rPr>
          <w:lang w:val="hu-HU"/>
        </w:rPr>
      </w:pPr>
      <w:r>
        <w:rPr>
          <w:lang w:val="hu-HU"/>
        </w:rPr>
        <w:t>t</w:t>
      </w:r>
      <w:r w:rsidR="00963C88" w:rsidRPr="002B57E0">
        <w:rPr>
          <w:lang w:val="hu-HU"/>
        </w:rPr>
        <w:t>rasztuzumab</w:t>
      </w:r>
    </w:p>
    <w:p w14:paraId="7521778E" w14:textId="77777777" w:rsidR="00BF0304" w:rsidRDefault="00BF0304" w:rsidP="006C046B">
      <w:pPr>
        <w:spacing w:after="0" w:line="240" w:lineRule="auto"/>
        <w:ind w:left="0" w:firstLine="0"/>
        <w:rPr>
          <w:lang w:val="hu-HU"/>
        </w:rPr>
      </w:pPr>
    </w:p>
    <w:p w14:paraId="1FF4857D"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79FE2368" w14:textId="77777777" w:rsidTr="004C0C89">
        <w:tc>
          <w:tcPr>
            <w:tcW w:w="9089" w:type="dxa"/>
            <w:shd w:val="clear" w:color="auto" w:fill="auto"/>
          </w:tcPr>
          <w:p w14:paraId="02B1CC7A" w14:textId="77777777" w:rsidR="00BF0304" w:rsidRPr="004C0C89" w:rsidRDefault="00BF0304" w:rsidP="006C046B">
            <w:pPr>
              <w:keepNext/>
              <w:spacing w:after="0" w:line="240" w:lineRule="auto"/>
              <w:ind w:left="567" w:hanging="567"/>
              <w:rPr>
                <w:lang w:val="hu-HU"/>
              </w:rPr>
            </w:pPr>
            <w:r w:rsidRPr="004C0C89">
              <w:rPr>
                <w:b/>
                <w:lang w:val="hu-HU"/>
              </w:rPr>
              <w:t>2.</w:t>
            </w:r>
            <w:r w:rsidRPr="004C0C89">
              <w:rPr>
                <w:b/>
                <w:lang w:val="hu-HU"/>
              </w:rPr>
              <w:tab/>
              <w:t>HATÓANYAG(OK) MEGNEVEZÉSE</w:t>
            </w:r>
          </w:p>
        </w:tc>
      </w:tr>
    </w:tbl>
    <w:p w14:paraId="25A14ABD" w14:textId="77777777" w:rsidR="00963C88" w:rsidRPr="002B57E0" w:rsidRDefault="00963C88" w:rsidP="006C046B">
      <w:pPr>
        <w:keepNext/>
        <w:spacing w:after="0" w:line="240" w:lineRule="auto"/>
        <w:ind w:left="0" w:firstLine="0"/>
        <w:rPr>
          <w:lang w:val="hu-HU"/>
        </w:rPr>
      </w:pPr>
    </w:p>
    <w:p w14:paraId="37BD0C1A" w14:textId="77777777" w:rsidR="00963C88" w:rsidRPr="002B57E0" w:rsidRDefault="00963C88" w:rsidP="006C046B">
      <w:pPr>
        <w:spacing w:after="0" w:line="240" w:lineRule="auto"/>
        <w:ind w:left="0" w:firstLine="0"/>
        <w:contextualSpacing/>
        <w:rPr>
          <w:lang w:val="hu-HU"/>
        </w:rPr>
      </w:pPr>
      <w:r w:rsidRPr="002B57E0">
        <w:rPr>
          <w:lang w:val="hu-HU"/>
        </w:rPr>
        <w:t xml:space="preserve">150 mg trasztuzumab injekciós üvegenként. </w:t>
      </w:r>
    </w:p>
    <w:p w14:paraId="6A861A4F" w14:textId="77777777" w:rsidR="00963C88" w:rsidRDefault="00963C88" w:rsidP="006C046B">
      <w:pPr>
        <w:spacing w:after="0" w:line="240" w:lineRule="auto"/>
        <w:ind w:left="0" w:firstLine="0"/>
        <w:contextualSpacing/>
        <w:rPr>
          <w:lang w:val="hu-HU"/>
        </w:rPr>
      </w:pPr>
      <w:r w:rsidRPr="002B57E0">
        <w:rPr>
          <w:lang w:val="hu-HU"/>
        </w:rPr>
        <w:t>Az elk</w:t>
      </w:r>
      <w:r w:rsidR="00910AA6" w:rsidRPr="002B57E0">
        <w:rPr>
          <w:lang w:val="hu-HU"/>
        </w:rPr>
        <w:t>észített koncentrátum 1 ml-e 21 </w:t>
      </w:r>
      <w:r w:rsidRPr="002B57E0">
        <w:rPr>
          <w:lang w:val="hu-HU"/>
        </w:rPr>
        <w:t>mg trasztuzumabot tartalmaz.</w:t>
      </w:r>
    </w:p>
    <w:p w14:paraId="35AC32E0" w14:textId="77777777" w:rsidR="00BF0304" w:rsidRDefault="00BF0304" w:rsidP="006C046B">
      <w:pPr>
        <w:spacing w:after="0" w:line="240" w:lineRule="auto"/>
        <w:ind w:left="0" w:firstLine="0"/>
        <w:contextualSpacing/>
        <w:rPr>
          <w:lang w:val="hu-HU"/>
        </w:rPr>
      </w:pPr>
    </w:p>
    <w:p w14:paraId="2A287D9D" w14:textId="77777777" w:rsidR="00BF0304" w:rsidRPr="002B57E0" w:rsidRDefault="00BF0304"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1C400480" w14:textId="77777777" w:rsidTr="004C0C89">
        <w:tc>
          <w:tcPr>
            <w:tcW w:w="9089" w:type="dxa"/>
            <w:shd w:val="clear" w:color="auto" w:fill="auto"/>
          </w:tcPr>
          <w:p w14:paraId="6E67B963" w14:textId="77777777" w:rsidR="00BF0304" w:rsidRPr="004C0C89" w:rsidRDefault="00BF0304" w:rsidP="006C046B">
            <w:pPr>
              <w:keepNext/>
              <w:spacing w:after="0" w:line="240" w:lineRule="auto"/>
              <w:ind w:left="567" w:hanging="567"/>
              <w:rPr>
                <w:b/>
                <w:lang w:val="hu-HU"/>
              </w:rPr>
            </w:pPr>
            <w:r w:rsidRPr="004C0C89">
              <w:rPr>
                <w:b/>
                <w:lang w:val="hu-HU"/>
              </w:rPr>
              <w:t>3.</w:t>
            </w:r>
            <w:r w:rsidRPr="004C0C89">
              <w:rPr>
                <w:b/>
                <w:lang w:val="hu-HU"/>
              </w:rPr>
              <w:tab/>
              <w:t>SEGÉDANYAGOK FELSOROLÁSA</w:t>
            </w:r>
          </w:p>
        </w:tc>
      </w:tr>
    </w:tbl>
    <w:p w14:paraId="5EF96DF4" w14:textId="77777777" w:rsidR="00963C88" w:rsidRPr="002B57E0" w:rsidRDefault="00963C88" w:rsidP="006C046B">
      <w:pPr>
        <w:keepNext/>
        <w:spacing w:after="0" w:line="240" w:lineRule="auto"/>
        <w:ind w:left="0" w:firstLine="0"/>
        <w:rPr>
          <w:lang w:val="hu-HU"/>
        </w:rPr>
      </w:pPr>
    </w:p>
    <w:p w14:paraId="21FC001C" w14:textId="77777777" w:rsidR="00963C88" w:rsidRPr="004C0C89" w:rsidRDefault="00582DA8" w:rsidP="006C046B">
      <w:pPr>
        <w:spacing w:after="0" w:line="240" w:lineRule="auto"/>
        <w:ind w:left="0" w:firstLine="0"/>
        <w:rPr>
          <w:rFonts w:eastAsia="Calibri"/>
          <w:lang w:val="hu-HU"/>
        </w:rPr>
      </w:pPr>
      <w:r w:rsidRPr="004C0C89">
        <w:rPr>
          <w:rFonts w:eastAsia="Calibri"/>
          <w:lang w:val="hu-HU"/>
        </w:rPr>
        <w:t xml:space="preserve">Segédanyagok: </w:t>
      </w:r>
      <w:r w:rsidR="00F939B6" w:rsidRPr="004C0C89">
        <w:rPr>
          <w:rFonts w:eastAsia="Calibri"/>
          <w:lang w:val="hu-HU"/>
        </w:rPr>
        <w:t>h</w:t>
      </w:r>
      <w:r w:rsidR="00961D09" w:rsidRPr="004C0C89">
        <w:rPr>
          <w:rFonts w:eastAsia="Calibri"/>
          <w:lang w:val="hu-HU"/>
        </w:rPr>
        <w:t>isztidin, hisztidin</w:t>
      </w:r>
      <w:r w:rsidR="00961D09" w:rsidRPr="004C0C89">
        <w:rPr>
          <w:rFonts w:eastAsia="Calibri"/>
          <w:lang w:val="hu-HU"/>
        </w:rPr>
        <w:noBreakHyphen/>
        <w:t>monohidroklorid, trehalóz</w:t>
      </w:r>
      <w:r w:rsidR="00961D09" w:rsidRPr="004C0C89">
        <w:rPr>
          <w:rFonts w:eastAsia="Calibri"/>
          <w:lang w:val="hu-HU"/>
        </w:rPr>
        <w:noBreakHyphen/>
        <w:t>dihidrát,</w:t>
      </w:r>
      <w:r w:rsidR="00963C88" w:rsidRPr="004C0C89">
        <w:rPr>
          <w:rFonts w:eastAsia="Calibri"/>
          <w:lang w:val="hu-HU"/>
        </w:rPr>
        <w:t xml:space="preserve"> poliszorbát</w:t>
      </w:r>
      <w:r w:rsidR="00F939B6" w:rsidRPr="004C0C89">
        <w:rPr>
          <w:rFonts w:eastAsia="Calibri"/>
          <w:lang w:val="hu-HU"/>
        </w:rPr>
        <w:t> </w:t>
      </w:r>
      <w:r w:rsidR="00963C88" w:rsidRPr="004C0C89">
        <w:rPr>
          <w:rFonts w:eastAsia="Calibri"/>
          <w:lang w:val="hu-HU"/>
        </w:rPr>
        <w:t>20.</w:t>
      </w:r>
    </w:p>
    <w:p w14:paraId="5B9CFD2C" w14:textId="77777777" w:rsidR="00BF0304" w:rsidRPr="004C0C89" w:rsidRDefault="00BF0304" w:rsidP="006C046B">
      <w:pPr>
        <w:spacing w:after="0" w:line="240" w:lineRule="auto"/>
        <w:ind w:left="0" w:firstLine="0"/>
        <w:rPr>
          <w:rFonts w:eastAsia="Calibri"/>
          <w:lang w:val="hu-HU"/>
        </w:rPr>
      </w:pPr>
    </w:p>
    <w:p w14:paraId="30A97A5F" w14:textId="77777777" w:rsidR="00BF0304" w:rsidRPr="004C0C89" w:rsidRDefault="00BF0304" w:rsidP="006C046B">
      <w:pPr>
        <w:spacing w:after="0" w:line="240" w:lineRule="auto"/>
        <w:ind w:left="0" w:firstLine="0"/>
        <w:rPr>
          <w:rFonts w:eastAsia="Calibri"/>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4F13C783" w14:textId="77777777" w:rsidTr="004C0C89">
        <w:tc>
          <w:tcPr>
            <w:tcW w:w="9089" w:type="dxa"/>
            <w:shd w:val="clear" w:color="auto" w:fill="auto"/>
          </w:tcPr>
          <w:p w14:paraId="70C84BE0" w14:textId="77777777" w:rsidR="00BF0304" w:rsidRPr="004C0C89" w:rsidRDefault="00BF0304" w:rsidP="006C046B">
            <w:pPr>
              <w:keepNext/>
              <w:spacing w:after="0" w:line="240" w:lineRule="auto"/>
              <w:ind w:left="567" w:hanging="567"/>
              <w:rPr>
                <w:lang w:val="hu-HU"/>
              </w:rPr>
            </w:pPr>
            <w:r w:rsidRPr="004C0C89">
              <w:rPr>
                <w:b/>
                <w:lang w:val="hu-HU"/>
              </w:rPr>
              <w:t>4.</w:t>
            </w:r>
            <w:r w:rsidRPr="004C0C89">
              <w:rPr>
                <w:b/>
                <w:lang w:val="hu-HU"/>
              </w:rPr>
              <w:tab/>
              <w:t>GYÓGYSZERFORMA ÉS TARTALOM</w:t>
            </w:r>
          </w:p>
        </w:tc>
      </w:tr>
    </w:tbl>
    <w:p w14:paraId="44D9BF3C" w14:textId="77777777" w:rsidR="00963C88" w:rsidRPr="002B57E0" w:rsidRDefault="00963C88" w:rsidP="006C046B">
      <w:pPr>
        <w:keepNext/>
        <w:spacing w:after="0" w:line="240" w:lineRule="auto"/>
        <w:ind w:left="0" w:firstLine="0"/>
        <w:rPr>
          <w:lang w:val="hu-HU"/>
        </w:rPr>
      </w:pPr>
    </w:p>
    <w:p w14:paraId="708A480C" w14:textId="77777777" w:rsidR="009E745F" w:rsidRPr="002B57E0" w:rsidRDefault="009E745F" w:rsidP="006C046B">
      <w:pPr>
        <w:spacing w:after="0" w:line="240" w:lineRule="auto"/>
        <w:ind w:left="0" w:firstLine="0"/>
        <w:contextualSpacing/>
        <w:rPr>
          <w:lang w:val="hu-HU"/>
        </w:rPr>
      </w:pPr>
      <w:r>
        <w:rPr>
          <w:highlight w:val="lightGray"/>
          <w:shd w:val="clear" w:color="auto" w:fill="D9D9D9"/>
          <w:lang w:val="hu-HU"/>
        </w:rPr>
        <w:t>Por oldatos infúzióhoz való koncentrátumhoz</w:t>
      </w:r>
    </w:p>
    <w:p w14:paraId="03FAD9BE" w14:textId="77777777" w:rsidR="009E745F" w:rsidRDefault="009E745F" w:rsidP="006C046B">
      <w:pPr>
        <w:spacing w:after="0" w:line="240" w:lineRule="auto"/>
        <w:ind w:left="0" w:firstLine="0"/>
        <w:contextualSpacing/>
        <w:rPr>
          <w:lang w:val="hu-HU"/>
        </w:rPr>
      </w:pPr>
      <w:r w:rsidRPr="002B57E0">
        <w:rPr>
          <w:lang w:val="hu-HU"/>
        </w:rPr>
        <w:t>1 injekciós üveg</w:t>
      </w:r>
    </w:p>
    <w:p w14:paraId="497FF85C" w14:textId="77777777" w:rsidR="00BF0304" w:rsidRDefault="00BF0304" w:rsidP="006C046B">
      <w:pPr>
        <w:spacing w:after="0" w:line="240" w:lineRule="auto"/>
        <w:ind w:left="0" w:firstLine="0"/>
        <w:contextualSpacing/>
        <w:rPr>
          <w:lang w:val="hu-HU"/>
        </w:rPr>
      </w:pPr>
    </w:p>
    <w:p w14:paraId="4D67ACF3" w14:textId="77777777" w:rsidR="00BF0304" w:rsidRPr="002B57E0" w:rsidRDefault="00BF0304"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70FB0A5C" w14:textId="77777777" w:rsidTr="004C0C89">
        <w:tc>
          <w:tcPr>
            <w:tcW w:w="9089" w:type="dxa"/>
            <w:shd w:val="clear" w:color="auto" w:fill="auto"/>
          </w:tcPr>
          <w:p w14:paraId="1D62C3B7" w14:textId="77777777" w:rsidR="00BF0304" w:rsidRPr="004C0C89" w:rsidRDefault="00BF0304" w:rsidP="006C046B">
            <w:pPr>
              <w:keepNext/>
              <w:spacing w:after="0" w:line="240" w:lineRule="auto"/>
              <w:ind w:left="567" w:hanging="567"/>
              <w:rPr>
                <w:lang w:val="hu-HU"/>
              </w:rPr>
            </w:pPr>
            <w:r w:rsidRPr="004C0C89">
              <w:rPr>
                <w:b/>
                <w:lang w:val="hu-HU"/>
              </w:rPr>
              <w:t>5.</w:t>
            </w:r>
            <w:r w:rsidRPr="004C0C89">
              <w:rPr>
                <w:b/>
                <w:lang w:val="hu-HU"/>
              </w:rPr>
              <w:tab/>
              <w:t>AZ ALKALMAZÁSSAL KAPCSOLATOS TUDNIVALÓK ÉS AZ ALKALMAZÁS MÓDJA(I)</w:t>
            </w:r>
          </w:p>
        </w:tc>
      </w:tr>
    </w:tbl>
    <w:p w14:paraId="69C9652E" w14:textId="77777777" w:rsidR="00963C88" w:rsidRPr="002B57E0" w:rsidRDefault="00963C88" w:rsidP="006C046B">
      <w:pPr>
        <w:keepNext/>
        <w:spacing w:after="0" w:line="240" w:lineRule="auto"/>
        <w:ind w:left="0" w:firstLine="0"/>
        <w:rPr>
          <w:lang w:val="hu-HU"/>
        </w:rPr>
      </w:pPr>
    </w:p>
    <w:p w14:paraId="6E3B75FE" w14:textId="77777777" w:rsidR="009E745F" w:rsidRPr="002B57E0" w:rsidRDefault="009E745F" w:rsidP="006C046B">
      <w:pPr>
        <w:spacing w:after="0" w:line="240" w:lineRule="auto"/>
        <w:ind w:left="0" w:firstLine="0"/>
        <w:rPr>
          <w:lang w:val="hu-HU"/>
        </w:rPr>
      </w:pPr>
      <w:r w:rsidRPr="002B57E0">
        <w:rPr>
          <w:lang w:val="hu-HU"/>
        </w:rPr>
        <w:t>Feloldás és hígítása után kizárólag intravénás alkalmazásra</w:t>
      </w:r>
      <w:r w:rsidR="00722E09">
        <w:rPr>
          <w:lang w:val="hu-HU"/>
        </w:rPr>
        <w:t>.</w:t>
      </w:r>
    </w:p>
    <w:p w14:paraId="7A2A7AC5" w14:textId="77777777" w:rsidR="009E745F" w:rsidRDefault="009E745F" w:rsidP="006C046B">
      <w:pPr>
        <w:spacing w:after="0" w:line="240" w:lineRule="auto"/>
        <w:ind w:left="0" w:firstLine="0"/>
        <w:rPr>
          <w:lang w:val="hu-HU"/>
        </w:rPr>
      </w:pPr>
      <w:r w:rsidRPr="002B57E0">
        <w:rPr>
          <w:lang w:val="hu-HU"/>
        </w:rPr>
        <w:t>Használat előtt olvassa el a mellékelt betegtájékoztatót</w:t>
      </w:r>
      <w:r w:rsidR="0028323F">
        <w:rPr>
          <w:lang w:val="hu-HU"/>
        </w:rPr>
        <w:t>.</w:t>
      </w:r>
    </w:p>
    <w:p w14:paraId="4AB4CE2D" w14:textId="77777777" w:rsidR="00BF0304" w:rsidRDefault="00BF0304" w:rsidP="006C046B">
      <w:pPr>
        <w:spacing w:after="0" w:line="240" w:lineRule="auto"/>
        <w:ind w:left="0" w:firstLine="0"/>
        <w:rPr>
          <w:lang w:val="hu-HU"/>
        </w:rPr>
      </w:pPr>
    </w:p>
    <w:p w14:paraId="155682DF"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6FC4AA62" w14:textId="77777777" w:rsidTr="004C0C89">
        <w:tc>
          <w:tcPr>
            <w:tcW w:w="9089" w:type="dxa"/>
            <w:shd w:val="clear" w:color="auto" w:fill="auto"/>
          </w:tcPr>
          <w:p w14:paraId="32E7556B" w14:textId="77777777" w:rsidR="00BF0304" w:rsidRPr="004C0C89" w:rsidRDefault="00BF0304" w:rsidP="006C046B">
            <w:pPr>
              <w:keepNext/>
              <w:spacing w:after="0" w:line="240" w:lineRule="auto"/>
              <w:ind w:left="567" w:hanging="567"/>
              <w:rPr>
                <w:lang w:val="hu-HU"/>
              </w:rPr>
            </w:pPr>
            <w:r w:rsidRPr="004C0C89">
              <w:rPr>
                <w:b/>
                <w:lang w:val="hu-HU"/>
              </w:rPr>
              <w:t>6.</w:t>
            </w:r>
            <w:r w:rsidRPr="004C0C89">
              <w:rPr>
                <w:b/>
                <w:lang w:val="hu-HU"/>
              </w:rPr>
              <w:tab/>
              <w:t>KÜLÖN FIGYELMEZTETÉS, MELY SZERINT A GYÓGYSZERT GYERMEKEKTŐL ELZÁRVA KELL TARTANI</w:t>
            </w:r>
          </w:p>
        </w:tc>
      </w:tr>
    </w:tbl>
    <w:p w14:paraId="66C95A80" w14:textId="77777777" w:rsidR="009E745F" w:rsidRPr="002B57E0" w:rsidRDefault="009E745F" w:rsidP="006C046B">
      <w:pPr>
        <w:keepNext/>
        <w:spacing w:after="0" w:line="240" w:lineRule="auto"/>
        <w:ind w:left="0" w:firstLine="0"/>
        <w:rPr>
          <w:lang w:val="hu-HU"/>
        </w:rPr>
      </w:pPr>
    </w:p>
    <w:p w14:paraId="55A1C5BA" w14:textId="77777777" w:rsidR="009E745F" w:rsidRDefault="009E745F" w:rsidP="006C046B">
      <w:pPr>
        <w:spacing w:after="0" w:line="240" w:lineRule="auto"/>
        <w:ind w:left="0" w:firstLine="0"/>
        <w:rPr>
          <w:lang w:val="hu-HU"/>
        </w:rPr>
      </w:pPr>
      <w:r w:rsidRPr="002B57E0">
        <w:rPr>
          <w:lang w:val="hu-HU"/>
        </w:rPr>
        <w:t>A gyógyszer gyermekektől elzárva tartandó</w:t>
      </w:r>
      <w:r w:rsidR="00D55A95" w:rsidRPr="002B57E0">
        <w:rPr>
          <w:lang w:val="hu-HU"/>
        </w:rPr>
        <w:t>.</w:t>
      </w:r>
    </w:p>
    <w:p w14:paraId="3A2B599F" w14:textId="77777777" w:rsidR="00BF0304" w:rsidRDefault="00BF0304" w:rsidP="006C046B">
      <w:pPr>
        <w:spacing w:after="0" w:line="240" w:lineRule="auto"/>
        <w:ind w:left="0" w:firstLine="0"/>
        <w:rPr>
          <w:lang w:val="hu-HU"/>
        </w:rPr>
      </w:pPr>
    </w:p>
    <w:p w14:paraId="2C19F591"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293650D0" w14:textId="77777777" w:rsidTr="004C0C89">
        <w:tc>
          <w:tcPr>
            <w:tcW w:w="9089" w:type="dxa"/>
            <w:shd w:val="clear" w:color="auto" w:fill="auto"/>
          </w:tcPr>
          <w:p w14:paraId="7AEE761E" w14:textId="77777777" w:rsidR="00BF0304" w:rsidRPr="004C0C89" w:rsidRDefault="00BF0304" w:rsidP="006C046B">
            <w:pPr>
              <w:keepNext/>
              <w:spacing w:after="0" w:line="240" w:lineRule="auto"/>
              <w:ind w:left="567" w:hanging="567"/>
              <w:rPr>
                <w:lang w:val="hu-HU"/>
              </w:rPr>
            </w:pPr>
            <w:r w:rsidRPr="004C0C89">
              <w:rPr>
                <w:b/>
                <w:lang w:val="hu-HU"/>
              </w:rPr>
              <w:t>7.</w:t>
            </w:r>
            <w:r w:rsidRPr="004C0C89">
              <w:rPr>
                <w:b/>
                <w:lang w:val="hu-HU"/>
              </w:rPr>
              <w:tab/>
              <w:t>TOVÁBBI FIGYELMEZTETÉS(EK), AMENNYIBEN SZÜKSÉGES</w:t>
            </w:r>
          </w:p>
        </w:tc>
      </w:tr>
    </w:tbl>
    <w:p w14:paraId="23C71567" w14:textId="77777777" w:rsidR="00A928BB" w:rsidRDefault="00A928BB" w:rsidP="006C046B">
      <w:pPr>
        <w:keepNext/>
        <w:tabs>
          <w:tab w:val="left" w:pos="749"/>
        </w:tabs>
        <w:spacing w:after="0" w:line="240" w:lineRule="auto"/>
        <w:ind w:left="0" w:firstLine="0"/>
        <w:rPr>
          <w:lang w:val="hu-HU"/>
        </w:rPr>
      </w:pPr>
      <w:bookmarkStart w:id="33" w:name="_Hlk495572691"/>
    </w:p>
    <w:p w14:paraId="278CE217"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09AE1E9E" w14:textId="77777777" w:rsidTr="004C0C89">
        <w:tc>
          <w:tcPr>
            <w:tcW w:w="9089" w:type="dxa"/>
            <w:shd w:val="clear" w:color="auto" w:fill="auto"/>
          </w:tcPr>
          <w:p w14:paraId="62CA65BE" w14:textId="77777777" w:rsidR="00BF0304" w:rsidRPr="004C0C89" w:rsidRDefault="00BF0304" w:rsidP="006C046B">
            <w:pPr>
              <w:keepNext/>
              <w:spacing w:after="0" w:line="240" w:lineRule="auto"/>
              <w:ind w:left="567" w:hanging="567"/>
              <w:rPr>
                <w:b/>
                <w:lang w:val="hu-HU"/>
              </w:rPr>
            </w:pPr>
            <w:r w:rsidRPr="004C0C89">
              <w:rPr>
                <w:b/>
                <w:lang w:val="hu-HU"/>
              </w:rPr>
              <w:t>8.</w:t>
            </w:r>
            <w:r w:rsidRPr="004C0C89">
              <w:rPr>
                <w:b/>
                <w:lang w:val="hu-HU"/>
              </w:rPr>
              <w:tab/>
              <w:t>LEJÁRATI IDŐ</w:t>
            </w:r>
          </w:p>
        </w:tc>
      </w:tr>
    </w:tbl>
    <w:p w14:paraId="77D938C9" w14:textId="77777777" w:rsidR="00A928BB" w:rsidRPr="002B57E0" w:rsidRDefault="00A928BB" w:rsidP="006C046B">
      <w:pPr>
        <w:keepNext/>
        <w:spacing w:after="0" w:line="240" w:lineRule="auto"/>
        <w:ind w:left="0" w:firstLine="0"/>
        <w:rPr>
          <w:lang w:val="hu-HU"/>
        </w:rPr>
      </w:pPr>
    </w:p>
    <w:p w14:paraId="6364695C" w14:textId="77777777" w:rsidR="00A928BB" w:rsidRDefault="00722E09" w:rsidP="006C046B">
      <w:pPr>
        <w:spacing w:after="0" w:line="240" w:lineRule="auto"/>
        <w:ind w:left="0" w:firstLine="0"/>
        <w:rPr>
          <w:lang w:val="hu-HU"/>
        </w:rPr>
      </w:pPr>
      <w:r>
        <w:rPr>
          <w:lang w:val="hu-HU"/>
        </w:rPr>
        <w:t>EXP</w:t>
      </w:r>
    </w:p>
    <w:p w14:paraId="1E2ACF75" w14:textId="77777777" w:rsidR="00BF0304" w:rsidRDefault="00BF0304" w:rsidP="006C046B">
      <w:pPr>
        <w:spacing w:after="0" w:line="240" w:lineRule="auto"/>
        <w:ind w:left="0" w:firstLine="0"/>
        <w:rPr>
          <w:lang w:val="hu-HU"/>
        </w:rPr>
      </w:pPr>
    </w:p>
    <w:p w14:paraId="6B657798"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494E9073" w14:textId="77777777" w:rsidTr="004C0C89">
        <w:tc>
          <w:tcPr>
            <w:tcW w:w="9089" w:type="dxa"/>
            <w:shd w:val="clear" w:color="auto" w:fill="auto"/>
          </w:tcPr>
          <w:p w14:paraId="2EA9F5FC" w14:textId="77777777" w:rsidR="00BF0304" w:rsidRPr="004C0C89" w:rsidRDefault="00BF0304" w:rsidP="006C046B">
            <w:pPr>
              <w:keepNext/>
              <w:spacing w:after="0" w:line="240" w:lineRule="auto"/>
              <w:ind w:left="567" w:hanging="567"/>
              <w:rPr>
                <w:b/>
                <w:lang w:val="hu-HU"/>
              </w:rPr>
            </w:pPr>
            <w:r w:rsidRPr="004C0C89">
              <w:rPr>
                <w:b/>
                <w:lang w:val="hu-HU"/>
              </w:rPr>
              <w:t>9.</w:t>
            </w:r>
            <w:r w:rsidRPr="004C0C89">
              <w:rPr>
                <w:b/>
                <w:lang w:val="hu-HU"/>
              </w:rPr>
              <w:tab/>
              <w:t>KÜLÖNLEGES TÁROLÁSI ELŐÍRÁSOK</w:t>
            </w:r>
          </w:p>
        </w:tc>
      </w:tr>
    </w:tbl>
    <w:p w14:paraId="660865B0" w14:textId="77777777" w:rsidR="00A928BB" w:rsidRPr="002B57E0" w:rsidRDefault="00A928BB" w:rsidP="006C046B">
      <w:pPr>
        <w:keepNext/>
        <w:spacing w:after="0" w:line="240" w:lineRule="auto"/>
        <w:ind w:left="0" w:firstLine="0"/>
        <w:rPr>
          <w:lang w:val="hu-HU"/>
        </w:rPr>
      </w:pPr>
    </w:p>
    <w:p w14:paraId="6B320FF0" w14:textId="77777777" w:rsidR="00961D09" w:rsidRDefault="00A928BB" w:rsidP="006C046B">
      <w:pPr>
        <w:spacing w:after="0" w:line="240" w:lineRule="auto"/>
        <w:ind w:left="0" w:firstLine="0"/>
        <w:rPr>
          <w:lang w:val="hu-HU"/>
        </w:rPr>
      </w:pPr>
      <w:r w:rsidRPr="002B57E0">
        <w:rPr>
          <w:lang w:val="hu-HU"/>
        </w:rPr>
        <w:t>Hűtőszekrényben tárolandó</w:t>
      </w:r>
      <w:r w:rsidR="00961D09">
        <w:rPr>
          <w:lang w:val="hu-HU"/>
        </w:rPr>
        <w:t xml:space="preserve">. A fénytől való védelem érdekében az eredeti </w:t>
      </w:r>
      <w:r w:rsidR="00F41054">
        <w:rPr>
          <w:lang w:val="hu-HU"/>
        </w:rPr>
        <w:t xml:space="preserve">csomagolásban </w:t>
      </w:r>
      <w:r w:rsidR="00961D09">
        <w:rPr>
          <w:lang w:val="hu-HU"/>
        </w:rPr>
        <w:t>tárolandó.</w:t>
      </w:r>
    </w:p>
    <w:p w14:paraId="7A9A65D1" w14:textId="77777777" w:rsidR="00A928BB" w:rsidRPr="002B57E0" w:rsidRDefault="00A928BB" w:rsidP="006C046B">
      <w:pPr>
        <w:spacing w:after="0" w:line="240" w:lineRule="auto"/>
        <w:ind w:left="0" w:firstLine="0"/>
        <w:rPr>
          <w:lang w:val="hu-HU"/>
        </w:rPr>
      </w:pPr>
    </w:p>
    <w:p w14:paraId="1040F80B" w14:textId="77777777" w:rsidR="001D176F" w:rsidRPr="002B57E0" w:rsidRDefault="001D176F"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521C06D6" w14:textId="77777777" w:rsidTr="004C0C89">
        <w:tc>
          <w:tcPr>
            <w:tcW w:w="9089" w:type="dxa"/>
            <w:shd w:val="clear" w:color="auto" w:fill="auto"/>
          </w:tcPr>
          <w:p w14:paraId="27786DE1" w14:textId="77777777" w:rsidR="00BF0304" w:rsidRPr="004C0C89" w:rsidRDefault="00BF0304" w:rsidP="006C046B">
            <w:pPr>
              <w:keepNext/>
              <w:spacing w:after="0" w:line="240" w:lineRule="auto"/>
              <w:ind w:left="567" w:hanging="567"/>
              <w:rPr>
                <w:lang w:val="hu-HU"/>
              </w:rPr>
            </w:pPr>
            <w:r w:rsidRPr="004C0C89">
              <w:rPr>
                <w:b/>
                <w:lang w:val="hu-HU"/>
              </w:rPr>
              <w:lastRenderedPageBreak/>
              <w:t>10.</w:t>
            </w:r>
            <w:r w:rsidRPr="004C0C89">
              <w:rPr>
                <w:b/>
                <w:lang w:val="hu-HU"/>
              </w:rPr>
              <w:tab/>
              <w:t>KÜLÖNLEGES ÓVINTÉZKEDÉSEK A FEL NEM HASZNÁLT GYÓGYSZEREK VAGY AZ ILYEN TERMÉKEKBŐL KELETKEZETT HULLADÉKANYAGOK ÁRTALMATLANNÁ TÉTELÉRE, HA ILYENEKRE SZÜKSÉG VAN</w:t>
            </w:r>
          </w:p>
        </w:tc>
      </w:tr>
    </w:tbl>
    <w:p w14:paraId="183F1F21" w14:textId="77777777" w:rsidR="001D176F" w:rsidRDefault="001D176F" w:rsidP="006C046B">
      <w:pPr>
        <w:keepNext/>
        <w:spacing w:after="0" w:line="240" w:lineRule="auto"/>
        <w:ind w:left="0" w:firstLine="0"/>
        <w:rPr>
          <w:lang w:val="hu-HU"/>
        </w:rPr>
      </w:pPr>
    </w:p>
    <w:p w14:paraId="4899F13B" w14:textId="77777777" w:rsidR="00BF0304"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21435284" w14:textId="77777777" w:rsidTr="004C0C89">
        <w:tc>
          <w:tcPr>
            <w:tcW w:w="9089" w:type="dxa"/>
            <w:shd w:val="clear" w:color="auto" w:fill="auto"/>
          </w:tcPr>
          <w:p w14:paraId="54C83FC5" w14:textId="77777777" w:rsidR="00BF0304" w:rsidRPr="004C0C89" w:rsidRDefault="00BF0304" w:rsidP="006C046B">
            <w:pPr>
              <w:keepNext/>
              <w:spacing w:after="0" w:line="240" w:lineRule="auto"/>
              <w:ind w:left="567" w:hanging="567"/>
              <w:rPr>
                <w:lang w:val="hu-HU"/>
              </w:rPr>
            </w:pPr>
            <w:r w:rsidRPr="004C0C89">
              <w:rPr>
                <w:b/>
                <w:lang w:val="hu-HU"/>
              </w:rPr>
              <w:t>11.</w:t>
            </w:r>
            <w:r w:rsidRPr="004C0C89">
              <w:rPr>
                <w:b/>
                <w:lang w:val="hu-HU"/>
              </w:rPr>
              <w:tab/>
              <w:t>A FORGALOMBA HOZATALI ENGEDÉLY JOGOSULTJÁNAK NEVE ÉS CÍME</w:t>
            </w:r>
          </w:p>
        </w:tc>
      </w:tr>
    </w:tbl>
    <w:p w14:paraId="2EC165A6" w14:textId="77777777" w:rsidR="001D176F" w:rsidRPr="002B57E0" w:rsidRDefault="001D176F" w:rsidP="006C046B">
      <w:pPr>
        <w:keepNext/>
        <w:spacing w:after="0" w:line="240" w:lineRule="auto"/>
        <w:ind w:left="0" w:firstLine="0"/>
        <w:rPr>
          <w:lang w:val="hu-HU"/>
        </w:rPr>
      </w:pPr>
    </w:p>
    <w:p w14:paraId="4C656706" w14:textId="77777777" w:rsidR="00582DA8" w:rsidRPr="008656F5" w:rsidRDefault="00582DA8" w:rsidP="006C046B">
      <w:pPr>
        <w:spacing w:after="0" w:line="240" w:lineRule="auto"/>
        <w:rPr>
          <w:lang w:val="hu-HU"/>
        </w:rPr>
      </w:pPr>
      <w:r w:rsidRPr="008656F5">
        <w:rPr>
          <w:lang w:val="hu-HU"/>
        </w:rPr>
        <w:t>Amgen Europe B.V.</w:t>
      </w:r>
    </w:p>
    <w:p w14:paraId="692E2339" w14:textId="77777777" w:rsidR="00582DA8" w:rsidRPr="008656F5" w:rsidRDefault="00582DA8" w:rsidP="006C046B">
      <w:pPr>
        <w:spacing w:after="0" w:line="240" w:lineRule="auto"/>
        <w:rPr>
          <w:lang w:val="hu-HU"/>
        </w:rPr>
      </w:pPr>
      <w:r w:rsidRPr="008656F5">
        <w:rPr>
          <w:lang w:val="hu-HU"/>
        </w:rPr>
        <w:t>Minervum 7061,</w:t>
      </w:r>
    </w:p>
    <w:p w14:paraId="2A0A3DF1" w14:textId="77777777" w:rsidR="00582DA8" w:rsidRPr="008656F5" w:rsidRDefault="00582DA8" w:rsidP="006C046B">
      <w:pPr>
        <w:spacing w:after="0" w:line="240" w:lineRule="auto"/>
        <w:rPr>
          <w:lang w:val="hu-HU"/>
        </w:rPr>
      </w:pPr>
      <w:r w:rsidRPr="008656F5">
        <w:rPr>
          <w:lang w:val="hu-HU"/>
        </w:rPr>
        <w:t>NL</w:t>
      </w:r>
      <w:r w:rsidRPr="008656F5">
        <w:rPr>
          <w:lang w:val="hu-HU"/>
        </w:rPr>
        <w:noBreakHyphen/>
        <w:t>4817 ZK Breda,</w:t>
      </w:r>
    </w:p>
    <w:p w14:paraId="65F7002B" w14:textId="77777777" w:rsidR="00582DA8" w:rsidRPr="008656F5" w:rsidRDefault="00722E09" w:rsidP="006C046B">
      <w:pPr>
        <w:spacing w:after="0" w:line="240" w:lineRule="auto"/>
        <w:rPr>
          <w:lang w:val="hu-HU"/>
        </w:rPr>
      </w:pPr>
      <w:r w:rsidRPr="008656F5">
        <w:rPr>
          <w:lang w:val="hu-HU"/>
        </w:rPr>
        <w:t>Hollandia</w:t>
      </w:r>
    </w:p>
    <w:p w14:paraId="4FCE659C" w14:textId="77777777" w:rsidR="00BF0304" w:rsidRDefault="00BF0304" w:rsidP="006C046B">
      <w:pPr>
        <w:spacing w:after="0" w:line="240" w:lineRule="auto"/>
        <w:ind w:left="0" w:firstLine="0"/>
        <w:rPr>
          <w:lang w:val="hu-HU"/>
        </w:rPr>
      </w:pPr>
    </w:p>
    <w:p w14:paraId="3C1CF268"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3A4476" w14:paraId="49743BAC" w14:textId="77777777" w:rsidTr="004C0C89">
        <w:tc>
          <w:tcPr>
            <w:tcW w:w="9089" w:type="dxa"/>
            <w:shd w:val="clear" w:color="auto" w:fill="auto"/>
          </w:tcPr>
          <w:p w14:paraId="3D8C465D" w14:textId="77777777" w:rsidR="00BF0304" w:rsidRPr="004C0C89" w:rsidRDefault="00BF0304" w:rsidP="006C046B">
            <w:pPr>
              <w:keepNext/>
              <w:spacing w:after="0" w:line="240" w:lineRule="auto"/>
              <w:ind w:left="567" w:hanging="567"/>
              <w:rPr>
                <w:lang w:val="hu-HU"/>
              </w:rPr>
            </w:pPr>
            <w:r w:rsidRPr="004C0C89">
              <w:rPr>
                <w:b/>
                <w:lang w:val="hu-HU"/>
              </w:rPr>
              <w:t>12.</w:t>
            </w:r>
            <w:r w:rsidRPr="004C0C89">
              <w:rPr>
                <w:b/>
                <w:lang w:val="hu-HU"/>
              </w:rPr>
              <w:tab/>
              <w:t>A FORGALOMBA HOZATALI ENGEDÉLY SZÁMA(I)</w:t>
            </w:r>
          </w:p>
        </w:tc>
      </w:tr>
    </w:tbl>
    <w:p w14:paraId="0B21FFD1" w14:textId="77777777" w:rsidR="001D176F" w:rsidRPr="002B57E0" w:rsidRDefault="001D176F" w:rsidP="006C046B">
      <w:pPr>
        <w:keepNext/>
        <w:spacing w:after="0" w:line="240" w:lineRule="auto"/>
        <w:ind w:left="0" w:firstLine="0"/>
        <w:rPr>
          <w:lang w:val="hu-HU"/>
        </w:rPr>
      </w:pPr>
    </w:p>
    <w:p w14:paraId="325FAF99" w14:textId="77777777" w:rsidR="00722E09" w:rsidRDefault="00722E09" w:rsidP="006C046B">
      <w:pPr>
        <w:spacing w:after="0" w:line="240" w:lineRule="auto"/>
        <w:ind w:left="0" w:firstLine="0"/>
        <w:rPr>
          <w:lang w:val="hu-HU"/>
        </w:rPr>
      </w:pPr>
      <w:r>
        <w:rPr>
          <w:lang w:val="hu-HU"/>
        </w:rPr>
        <w:t>EU/1/18/1281/001</w:t>
      </w:r>
    </w:p>
    <w:p w14:paraId="1BE03CAD" w14:textId="77777777" w:rsidR="00BF0304" w:rsidRDefault="00BF0304" w:rsidP="006C046B">
      <w:pPr>
        <w:spacing w:after="0" w:line="240" w:lineRule="auto"/>
        <w:ind w:left="0" w:firstLine="0"/>
        <w:rPr>
          <w:lang w:val="hu-HU"/>
        </w:rPr>
      </w:pPr>
    </w:p>
    <w:p w14:paraId="04848641"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21DEFF37" w14:textId="77777777" w:rsidTr="004C0C89">
        <w:tc>
          <w:tcPr>
            <w:tcW w:w="9089" w:type="dxa"/>
            <w:shd w:val="clear" w:color="auto" w:fill="auto"/>
          </w:tcPr>
          <w:p w14:paraId="6B1F1113" w14:textId="77777777" w:rsidR="00BF0304" w:rsidRPr="004C0C89" w:rsidRDefault="00BF0304" w:rsidP="006C046B">
            <w:pPr>
              <w:keepNext/>
              <w:spacing w:after="0" w:line="240" w:lineRule="auto"/>
              <w:ind w:left="567" w:hanging="567"/>
              <w:rPr>
                <w:lang w:val="hu-HU"/>
              </w:rPr>
            </w:pPr>
            <w:r w:rsidRPr="004C0C89">
              <w:rPr>
                <w:b/>
                <w:lang w:val="hu-HU"/>
              </w:rPr>
              <w:t>13.</w:t>
            </w:r>
            <w:r w:rsidRPr="004C0C89">
              <w:rPr>
                <w:b/>
                <w:lang w:val="hu-HU"/>
              </w:rPr>
              <w:tab/>
              <w:t>A GYÁRTÁSI TÉTEL SZÁMA</w:t>
            </w:r>
          </w:p>
        </w:tc>
      </w:tr>
    </w:tbl>
    <w:p w14:paraId="02F19775" w14:textId="77777777" w:rsidR="001D176F" w:rsidRPr="002B57E0" w:rsidRDefault="001D176F" w:rsidP="006C046B">
      <w:pPr>
        <w:keepNext/>
        <w:spacing w:after="0" w:line="240" w:lineRule="auto"/>
        <w:ind w:left="0" w:firstLine="0"/>
        <w:rPr>
          <w:lang w:val="hu-HU"/>
        </w:rPr>
      </w:pPr>
    </w:p>
    <w:p w14:paraId="094C1902" w14:textId="77777777" w:rsidR="007D20C7" w:rsidRDefault="00607189" w:rsidP="006C046B">
      <w:pPr>
        <w:spacing w:after="0" w:line="240" w:lineRule="auto"/>
        <w:ind w:left="0" w:firstLine="0"/>
        <w:rPr>
          <w:lang w:val="hu-HU"/>
        </w:rPr>
      </w:pPr>
      <w:r>
        <w:rPr>
          <w:lang w:val="hu-HU"/>
        </w:rPr>
        <w:t>Lot</w:t>
      </w:r>
    </w:p>
    <w:p w14:paraId="4768095E" w14:textId="77777777" w:rsidR="00BF0304" w:rsidRDefault="00BF0304" w:rsidP="006C046B">
      <w:pPr>
        <w:spacing w:after="0" w:line="240" w:lineRule="auto"/>
        <w:ind w:left="0" w:firstLine="0"/>
        <w:rPr>
          <w:lang w:val="hu-HU"/>
        </w:rPr>
      </w:pPr>
    </w:p>
    <w:p w14:paraId="7D3C28FC"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1D2FE0FA" w14:textId="77777777" w:rsidTr="004C0C89">
        <w:tc>
          <w:tcPr>
            <w:tcW w:w="9089" w:type="dxa"/>
            <w:shd w:val="clear" w:color="auto" w:fill="auto"/>
          </w:tcPr>
          <w:p w14:paraId="07FD5844" w14:textId="77777777" w:rsidR="00BF0304" w:rsidRPr="004C0C89" w:rsidRDefault="00BF0304" w:rsidP="006C046B">
            <w:pPr>
              <w:keepNext/>
              <w:spacing w:after="0" w:line="240" w:lineRule="auto"/>
              <w:ind w:left="567" w:hanging="567"/>
              <w:rPr>
                <w:lang w:val="hu-HU"/>
              </w:rPr>
            </w:pPr>
            <w:r w:rsidRPr="004C0C89">
              <w:rPr>
                <w:b/>
                <w:lang w:val="hu-HU"/>
              </w:rPr>
              <w:t>14.</w:t>
            </w:r>
            <w:r w:rsidRPr="004C0C89">
              <w:rPr>
                <w:b/>
                <w:lang w:val="hu-HU"/>
              </w:rPr>
              <w:tab/>
              <w:t>A GYÓGYSZER RENDELHETŐSÉGE</w:t>
            </w:r>
          </w:p>
        </w:tc>
      </w:tr>
    </w:tbl>
    <w:p w14:paraId="50D69A1B" w14:textId="77777777" w:rsidR="00BF0304" w:rsidRDefault="00BF0304" w:rsidP="006C046B">
      <w:pPr>
        <w:spacing w:after="0" w:line="240" w:lineRule="auto"/>
        <w:ind w:left="0" w:firstLine="0"/>
        <w:rPr>
          <w:lang w:val="hu-HU"/>
        </w:rPr>
      </w:pPr>
    </w:p>
    <w:p w14:paraId="53E2DBFE"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4AF369DE" w14:textId="77777777" w:rsidTr="004C0C89">
        <w:tc>
          <w:tcPr>
            <w:tcW w:w="9089" w:type="dxa"/>
            <w:shd w:val="clear" w:color="auto" w:fill="auto"/>
          </w:tcPr>
          <w:p w14:paraId="411E857A" w14:textId="77777777" w:rsidR="00BF0304" w:rsidRPr="004C0C89" w:rsidRDefault="00BF0304" w:rsidP="006C046B">
            <w:pPr>
              <w:keepNext/>
              <w:spacing w:after="0" w:line="240" w:lineRule="auto"/>
              <w:ind w:left="567" w:hanging="567"/>
              <w:rPr>
                <w:lang w:val="hu-HU"/>
              </w:rPr>
            </w:pPr>
            <w:r w:rsidRPr="004C0C89">
              <w:rPr>
                <w:b/>
                <w:lang w:val="hu-HU"/>
              </w:rPr>
              <w:t>15.</w:t>
            </w:r>
            <w:r w:rsidRPr="004C0C89">
              <w:rPr>
                <w:b/>
                <w:lang w:val="hu-HU"/>
              </w:rPr>
              <w:tab/>
              <w:t>AZ ALKALMAZÁSRA VONATKOZÓ UTASÍTÁSOK</w:t>
            </w:r>
          </w:p>
        </w:tc>
      </w:tr>
    </w:tbl>
    <w:p w14:paraId="77314D9A" w14:textId="77777777" w:rsidR="001D176F" w:rsidRDefault="001D176F" w:rsidP="006C046B">
      <w:pPr>
        <w:keepNext/>
        <w:spacing w:after="0" w:line="240" w:lineRule="auto"/>
        <w:ind w:left="0" w:firstLine="0"/>
        <w:rPr>
          <w:lang w:val="hu-HU"/>
        </w:rPr>
      </w:pPr>
    </w:p>
    <w:p w14:paraId="397AF2A0"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rsidRPr="00BF0304" w14:paraId="60256049" w14:textId="77777777" w:rsidTr="004C0C89">
        <w:tc>
          <w:tcPr>
            <w:tcW w:w="9089" w:type="dxa"/>
            <w:shd w:val="clear" w:color="auto" w:fill="auto"/>
          </w:tcPr>
          <w:p w14:paraId="3CBAAA55" w14:textId="77777777" w:rsidR="00BF0304" w:rsidRPr="004C0C89" w:rsidRDefault="00BF0304" w:rsidP="006C046B">
            <w:pPr>
              <w:keepNext/>
              <w:spacing w:after="0" w:line="240" w:lineRule="auto"/>
              <w:ind w:left="567" w:hanging="567"/>
              <w:rPr>
                <w:b/>
                <w:lang w:val="hu-HU"/>
              </w:rPr>
            </w:pPr>
            <w:r w:rsidRPr="004C0C89">
              <w:rPr>
                <w:b/>
                <w:lang w:val="hu-HU"/>
              </w:rPr>
              <w:t>16.</w:t>
            </w:r>
            <w:r w:rsidRPr="004C0C89">
              <w:rPr>
                <w:b/>
                <w:lang w:val="hu-HU"/>
              </w:rPr>
              <w:tab/>
              <w:t>BRAILLE ÍRÁSSAL FELTÜNTETETT INFORMÁCIÓK</w:t>
            </w:r>
          </w:p>
        </w:tc>
      </w:tr>
    </w:tbl>
    <w:p w14:paraId="14EBAF75" w14:textId="77777777" w:rsidR="001D176F" w:rsidRPr="002B57E0" w:rsidRDefault="001D176F" w:rsidP="006C046B">
      <w:pPr>
        <w:keepNext/>
        <w:spacing w:after="0" w:line="240" w:lineRule="auto"/>
        <w:ind w:left="0" w:firstLine="0"/>
        <w:rPr>
          <w:lang w:val="hu-HU"/>
        </w:rPr>
      </w:pPr>
    </w:p>
    <w:p w14:paraId="30B6D44D" w14:textId="77777777" w:rsidR="00CF381F" w:rsidRPr="002B57E0" w:rsidRDefault="00CF381F" w:rsidP="006C046B">
      <w:pPr>
        <w:spacing w:after="0" w:line="240" w:lineRule="auto"/>
        <w:ind w:left="0" w:firstLine="0"/>
        <w:rPr>
          <w:shd w:val="clear" w:color="auto" w:fill="CCCCCC"/>
          <w:lang w:val="hu-HU"/>
        </w:rPr>
      </w:pPr>
      <w:r>
        <w:rPr>
          <w:highlight w:val="lightGray"/>
          <w:shd w:val="clear" w:color="auto" w:fill="CCCCCC"/>
          <w:lang w:val="hu-HU"/>
        </w:rPr>
        <w:t>Braille-írás feltüntetése alól felmentve.</w:t>
      </w:r>
    </w:p>
    <w:p w14:paraId="70FB5BAC" w14:textId="77777777" w:rsidR="00BF0304" w:rsidRDefault="00BF0304" w:rsidP="006C046B">
      <w:pPr>
        <w:spacing w:after="0" w:line="240" w:lineRule="auto"/>
        <w:ind w:left="0" w:firstLine="0"/>
        <w:rPr>
          <w:shd w:val="clear" w:color="auto" w:fill="CCCCCC"/>
          <w:lang w:val="hu-HU"/>
        </w:rPr>
      </w:pPr>
    </w:p>
    <w:p w14:paraId="75F8BD2F" w14:textId="77777777" w:rsidR="00BF0304" w:rsidRPr="002B57E0" w:rsidRDefault="00BF0304" w:rsidP="006C046B">
      <w:pPr>
        <w:spacing w:after="0" w:line="240" w:lineRule="auto"/>
        <w:ind w:left="0" w:firstLine="0"/>
        <w:rPr>
          <w:shd w:val="clear" w:color="auto" w:fill="CCCCCC"/>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2E5601E4" w14:textId="77777777" w:rsidTr="004C0C89">
        <w:tc>
          <w:tcPr>
            <w:tcW w:w="9089" w:type="dxa"/>
            <w:shd w:val="clear" w:color="auto" w:fill="auto"/>
          </w:tcPr>
          <w:p w14:paraId="627E9CE6" w14:textId="77777777" w:rsidR="00BF0304" w:rsidRPr="004C0C89" w:rsidRDefault="00BF0304" w:rsidP="006C046B">
            <w:pPr>
              <w:keepNext/>
              <w:spacing w:after="0" w:line="240" w:lineRule="auto"/>
              <w:ind w:left="567" w:hanging="567"/>
              <w:rPr>
                <w:shd w:val="clear" w:color="auto" w:fill="CCCCCC"/>
                <w:lang w:val="hu-HU"/>
              </w:rPr>
            </w:pPr>
            <w:r w:rsidRPr="004C0C89">
              <w:rPr>
                <w:b/>
                <w:lang w:val="hu-HU"/>
              </w:rPr>
              <w:t>17.</w:t>
            </w:r>
            <w:r w:rsidRPr="004C0C89">
              <w:rPr>
                <w:b/>
                <w:lang w:val="hu-HU"/>
              </w:rPr>
              <w:tab/>
              <w:t>EGYEDI AZONOSÍTÓ – 2D VONALKÓD</w:t>
            </w:r>
          </w:p>
        </w:tc>
      </w:tr>
    </w:tbl>
    <w:p w14:paraId="3493559B" w14:textId="77777777" w:rsidR="001D176F" w:rsidRPr="002B57E0" w:rsidRDefault="001D176F" w:rsidP="006C046B">
      <w:pPr>
        <w:keepNext/>
        <w:spacing w:after="0" w:line="240" w:lineRule="auto"/>
        <w:ind w:left="0" w:firstLine="0"/>
        <w:rPr>
          <w:lang w:val="hu-HU"/>
        </w:rPr>
      </w:pPr>
    </w:p>
    <w:p w14:paraId="1347E39E" w14:textId="77777777" w:rsidR="00C02A21" w:rsidRDefault="00C02A21" w:rsidP="006C046B">
      <w:pPr>
        <w:spacing w:after="0" w:line="240" w:lineRule="auto"/>
        <w:ind w:left="0" w:firstLine="0"/>
        <w:rPr>
          <w:highlight w:val="lightGray"/>
          <w:lang w:val="hu-HU"/>
        </w:rPr>
      </w:pPr>
      <w:r>
        <w:rPr>
          <w:highlight w:val="lightGray"/>
          <w:lang w:val="hu-HU"/>
        </w:rPr>
        <w:t>Egyedi azon</w:t>
      </w:r>
      <w:r w:rsidR="00D53B57">
        <w:rPr>
          <w:highlight w:val="lightGray"/>
          <w:lang w:val="hu-HU"/>
        </w:rPr>
        <w:t>osítójú 2D vonalkóddal ellátva.</w:t>
      </w:r>
    </w:p>
    <w:p w14:paraId="47F3E2BD" w14:textId="77777777" w:rsidR="001D176F" w:rsidRDefault="001D176F" w:rsidP="006C046B">
      <w:pPr>
        <w:spacing w:after="0" w:line="240" w:lineRule="auto"/>
        <w:ind w:left="0" w:firstLine="0"/>
        <w:rPr>
          <w:lang w:val="hu-HU"/>
        </w:rPr>
      </w:pPr>
    </w:p>
    <w:p w14:paraId="724E4B4B" w14:textId="77777777" w:rsidR="00BF0304" w:rsidRPr="002B57E0" w:rsidRDefault="00BF0304"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BF0304" w14:paraId="0A70E088" w14:textId="77777777" w:rsidTr="004C0C89">
        <w:tc>
          <w:tcPr>
            <w:tcW w:w="9089" w:type="dxa"/>
            <w:shd w:val="clear" w:color="auto" w:fill="auto"/>
          </w:tcPr>
          <w:p w14:paraId="40AB65E5" w14:textId="77777777" w:rsidR="00BF0304" w:rsidRPr="004C0C89" w:rsidRDefault="00BF0304" w:rsidP="006C046B">
            <w:pPr>
              <w:keepNext/>
              <w:spacing w:after="0" w:line="240" w:lineRule="auto"/>
              <w:ind w:left="567" w:hanging="567"/>
              <w:rPr>
                <w:b/>
                <w:lang w:val="hu-HU"/>
              </w:rPr>
            </w:pPr>
            <w:r w:rsidRPr="004C0C89">
              <w:rPr>
                <w:b/>
                <w:lang w:val="hu-HU"/>
              </w:rPr>
              <w:t>18.</w:t>
            </w:r>
            <w:r w:rsidRPr="004C0C89">
              <w:rPr>
                <w:b/>
                <w:lang w:val="hu-HU"/>
              </w:rPr>
              <w:tab/>
              <w:t>EGYEDI AZONOSÍTÓ OLVASHATÓ FORMÁTUMA</w:t>
            </w:r>
          </w:p>
        </w:tc>
      </w:tr>
    </w:tbl>
    <w:p w14:paraId="276268D2" w14:textId="77777777" w:rsidR="001D176F" w:rsidRPr="002B57E0" w:rsidRDefault="001D176F" w:rsidP="006C046B">
      <w:pPr>
        <w:keepNext/>
        <w:spacing w:after="0" w:line="240" w:lineRule="auto"/>
        <w:ind w:left="0" w:firstLine="0"/>
        <w:rPr>
          <w:lang w:val="hu-HU"/>
        </w:rPr>
      </w:pPr>
    </w:p>
    <w:p w14:paraId="055C0899" w14:textId="77777777" w:rsidR="00C02A21" w:rsidRPr="002B57E0" w:rsidRDefault="00910AA6" w:rsidP="006C046B">
      <w:pPr>
        <w:spacing w:after="0" w:line="240" w:lineRule="auto"/>
        <w:ind w:left="0" w:firstLine="0"/>
        <w:rPr>
          <w:lang w:val="hu-HU"/>
        </w:rPr>
      </w:pPr>
      <w:r w:rsidRPr="002B57E0">
        <w:rPr>
          <w:lang w:val="hu-HU"/>
        </w:rPr>
        <w:t>PC</w:t>
      </w:r>
    </w:p>
    <w:p w14:paraId="36C293EC" w14:textId="77777777" w:rsidR="00C02A21" w:rsidRPr="002B57E0" w:rsidRDefault="00910AA6" w:rsidP="006C046B">
      <w:pPr>
        <w:spacing w:after="0" w:line="240" w:lineRule="auto"/>
        <w:ind w:left="0" w:firstLine="0"/>
        <w:rPr>
          <w:lang w:val="hu-HU"/>
        </w:rPr>
      </w:pPr>
      <w:r w:rsidRPr="002B57E0">
        <w:rPr>
          <w:lang w:val="hu-HU"/>
        </w:rPr>
        <w:t>SN</w:t>
      </w:r>
    </w:p>
    <w:p w14:paraId="61B1A35E" w14:textId="77777777" w:rsidR="00BF0304" w:rsidRDefault="00910AA6" w:rsidP="006C046B">
      <w:pPr>
        <w:spacing w:after="0" w:line="240" w:lineRule="auto"/>
        <w:ind w:left="0" w:firstLine="0"/>
        <w:rPr>
          <w:lang w:val="hu-HU"/>
        </w:rPr>
      </w:pPr>
      <w:r w:rsidRPr="00BF56E0">
        <w:rPr>
          <w:lang w:val="hu-HU"/>
        </w:rPr>
        <w:t>NN</w:t>
      </w:r>
      <w:bookmarkEnd w:id="33"/>
    </w:p>
    <w:p w14:paraId="76D536CB" w14:textId="77777777" w:rsidR="00A96CDD" w:rsidRDefault="00A96CDD" w:rsidP="006C046B">
      <w:pPr>
        <w:spacing w:after="0" w:line="240" w:lineRule="auto"/>
        <w:ind w:left="0" w:firstLine="0"/>
        <w:rPr>
          <w:lang w:val="hu-HU"/>
        </w:rPr>
      </w:pPr>
    </w:p>
    <w:p w14:paraId="6CA40E4B" w14:textId="77777777" w:rsidR="00A96CDD" w:rsidRDefault="00A96CDD" w:rsidP="006C046B">
      <w:pPr>
        <w:spacing w:after="0" w:line="240" w:lineRule="auto"/>
        <w:ind w:left="0" w:firstLine="0"/>
        <w:rPr>
          <w:lang w:val="hu-HU"/>
        </w:rPr>
      </w:pPr>
    </w:p>
    <w:p w14:paraId="6CC53985" w14:textId="77777777" w:rsidR="00BF0304" w:rsidRDefault="00BF0304" w:rsidP="006C046B">
      <w:pPr>
        <w:spacing w:after="0" w:line="240" w:lineRule="auto"/>
        <w:ind w:left="0" w:firstLine="0"/>
        <w:rPr>
          <w:lang w:val="hu-HU"/>
        </w:rPr>
      </w:pPr>
      <w:r>
        <w:rPr>
          <w:lang w:val="hu-HU"/>
        </w:rPr>
        <w:br w:type="page"/>
      </w:r>
    </w:p>
    <w:p w14:paraId="653CA145" w14:textId="77777777" w:rsidR="00582DA8" w:rsidRPr="00BF0304" w:rsidRDefault="00582DA8" w:rsidP="006C046B">
      <w:pPr>
        <w:keepNext/>
        <w:spacing w:after="0" w:line="240" w:lineRule="auto"/>
        <w:ind w:left="0" w:firstLine="0"/>
        <w:rPr>
          <w:b/>
          <w:lang w:val="hu-HU"/>
        </w:rPr>
      </w:pPr>
    </w:p>
    <w:p w14:paraId="6203BAF1" w14:textId="77777777" w:rsidR="00582DA8" w:rsidRDefault="00582DA8"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r w:rsidRPr="00BF0304">
        <w:rPr>
          <w:b/>
          <w:lang w:val="hu-HU"/>
        </w:rPr>
        <w:t>A KIS KÖZVETLEN CSOMAGOLÁSI EGYSÉGEKEN MINIMÁLISAN FELTÜNTETENDŐ ADATOK</w:t>
      </w:r>
    </w:p>
    <w:p w14:paraId="44279873" w14:textId="77777777" w:rsidR="00582DA8" w:rsidRDefault="00582DA8"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p>
    <w:p w14:paraId="3E105902" w14:textId="77777777" w:rsidR="00582DA8" w:rsidRPr="002B57E0" w:rsidRDefault="00582DA8"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r w:rsidRPr="00BF0304">
        <w:rPr>
          <w:b/>
          <w:lang w:val="hu-HU"/>
        </w:rPr>
        <w:t>INJEKCIÓS ÜVEG</w:t>
      </w:r>
      <w:r w:rsidR="003D04C5">
        <w:rPr>
          <w:b/>
          <w:lang w:val="hu-HU"/>
        </w:rPr>
        <w:t xml:space="preserve"> CÍMKE</w:t>
      </w:r>
    </w:p>
    <w:p w14:paraId="1433646A" w14:textId="77777777" w:rsidR="00582DA8" w:rsidRPr="002B57E0" w:rsidRDefault="00582DA8" w:rsidP="006C046B">
      <w:pPr>
        <w:keepNext/>
        <w:spacing w:after="0" w:line="240" w:lineRule="auto"/>
        <w:ind w:left="0" w:firstLine="0"/>
        <w:rPr>
          <w:lang w:val="hu-HU"/>
        </w:rPr>
      </w:pPr>
    </w:p>
    <w:p w14:paraId="12A00350" w14:textId="77777777" w:rsidR="00582DA8"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1D1E1EC8" w14:textId="77777777" w:rsidTr="004C0C89">
        <w:tc>
          <w:tcPr>
            <w:tcW w:w="9089" w:type="dxa"/>
            <w:shd w:val="clear" w:color="auto" w:fill="auto"/>
          </w:tcPr>
          <w:p w14:paraId="1FABCE82" w14:textId="77777777" w:rsidR="00582DA8" w:rsidRPr="004C0C89" w:rsidRDefault="00582DA8" w:rsidP="006C046B">
            <w:pPr>
              <w:keepNext/>
              <w:spacing w:after="0" w:line="240" w:lineRule="auto"/>
              <w:ind w:left="567" w:hanging="567"/>
              <w:rPr>
                <w:b/>
                <w:lang w:val="hu-HU"/>
              </w:rPr>
            </w:pPr>
            <w:r w:rsidRPr="004C0C89">
              <w:rPr>
                <w:b/>
                <w:lang w:val="hu-HU"/>
              </w:rPr>
              <w:t>1.</w:t>
            </w:r>
            <w:r w:rsidRPr="004C0C89">
              <w:rPr>
                <w:b/>
                <w:lang w:val="hu-HU"/>
              </w:rPr>
              <w:tab/>
              <w:t>A GYÓGYSZER NEVE</w:t>
            </w:r>
          </w:p>
        </w:tc>
      </w:tr>
    </w:tbl>
    <w:p w14:paraId="278F920F" w14:textId="77777777" w:rsidR="00582DA8" w:rsidRPr="002B57E0" w:rsidRDefault="00582DA8" w:rsidP="006C046B">
      <w:pPr>
        <w:keepNext/>
        <w:spacing w:after="0" w:line="240" w:lineRule="auto"/>
        <w:ind w:left="0" w:firstLine="0"/>
        <w:rPr>
          <w:lang w:val="hu-HU"/>
        </w:rPr>
      </w:pPr>
    </w:p>
    <w:p w14:paraId="49E31427" w14:textId="77777777" w:rsidR="00582DA8" w:rsidRPr="002B57E0" w:rsidRDefault="00582DA8" w:rsidP="006C046B">
      <w:pPr>
        <w:spacing w:after="0" w:line="240" w:lineRule="auto"/>
        <w:ind w:left="0" w:firstLine="0"/>
        <w:rPr>
          <w:lang w:val="hu-HU"/>
        </w:rPr>
      </w:pPr>
      <w:r>
        <w:rPr>
          <w:lang w:val="hu-HU"/>
        </w:rPr>
        <w:t>KANJINTI</w:t>
      </w:r>
      <w:r w:rsidRPr="002B57E0">
        <w:rPr>
          <w:lang w:val="hu-HU"/>
        </w:rPr>
        <w:t xml:space="preserve"> 150 mg por oldatos infúzióhoz való koncentrátumhoz</w:t>
      </w:r>
    </w:p>
    <w:p w14:paraId="2788F9AE" w14:textId="77777777" w:rsidR="00582DA8" w:rsidRDefault="00582DA8" w:rsidP="006C046B">
      <w:pPr>
        <w:spacing w:after="0" w:line="240" w:lineRule="auto"/>
        <w:ind w:left="0" w:firstLine="0"/>
        <w:rPr>
          <w:lang w:val="hu-HU"/>
        </w:rPr>
      </w:pPr>
      <w:r>
        <w:rPr>
          <w:lang w:val="hu-HU"/>
        </w:rPr>
        <w:t>t</w:t>
      </w:r>
      <w:r w:rsidRPr="002B57E0">
        <w:rPr>
          <w:lang w:val="hu-HU"/>
        </w:rPr>
        <w:t>rasztuzumab</w:t>
      </w:r>
    </w:p>
    <w:p w14:paraId="4CDF5610" w14:textId="77777777" w:rsidR="00582DA8" w:rsidRDefault="00582DA8" w:rsidP="006C046B">
      <w:pPr>
        <w:spacing w:after="0" w:line="240" w:lineRule="auto"/>
        <w:ind w:left="0" w:firstLine="0"/>
        <w:rPr>
          <w:lang w:val="hu-HU"/>
        </w:rPr>
      </w:pPr>
    </w:p>
    <w:p w14:paraId="2EF57317"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38292D6A" w14:textId="77777777" w:rsidTr="004C0C89">
        <w:tc>
          <w:tcPr>
            <w:tcW w:w="9089" w:type="dxa"/>
            <w:shd w:val="clear" w:color="auto" w:fill="auto"/>
          </w:tcPr>
          <w:p w14:paraId="194CF394" w14:textId="77777777" w:rsidR="00582DA8" w:rsidRPr="004C0C89" w:rsidRDefault="00582DA8" w:rsidP="006C046B">
            <w:pPr>
              <w:keepNext/>
              <w:spacing w:after="0" w:line="240" w:lineRule="auto"/>
              <w:ind w:left="567" w:hanging="567"/>
              <w:rPr>
                <w:lang w:val="hu-HU"/>
              </w:rPr>
            </w:pPr>
            <w:r w:rsidRPr="004C0C89">
              <w:rPr>
                <w:b/>
                <w:lang w:val="hu-HU"/>
              </w:rPr>
              <w:t>2.</w:t>
            </w:r>
            <w:r w:rsidRPr="004C0C89">
              <w:rPr>
                <w:b/>
                <w:lang w:val="hu-HU"/>
              </w:rPr>
              <w:tab/>
              <w:t>HATÓANYAG(OK) MEGNEVEZÉSE</w:t>
            </w:r>
          </w:p>
        </w:tc>
      </w:tr>
    </w:tbl>
    <w:p w14:paraId="1EBFFB46" w14:textId="77777777" w:rsidR="00582DA8" w:rsidRPr="002B57E0" w:rsidRDefault="00582DA8" w:rsidP="006C046B">
      <w:pPr>
        <w:keepNext/>
        <w:spacing w:after="0" w:line="240" w:lineRule="auto"/>
        <w:ind w:left="0" w:firstLine="0"/>
        <w:rPr>
          <w:lang w:val="hu-HU"/>
        </w:rPr>
      </w:pPr>
    </w:p>
    <w:p w14:paraId="46177602" w14:textId="77777777" w:rsidR="00582DA8" w:rsidRPr="002B57E0" w:rsidRDefault="00582DA8" w:rsidP="006C046B">
      <w:pPr>
        <w:spacing w:after="0" w:line="240" w:lineRule="auto"/>
        <w:ind w:left="0" w:firstLine="0"/>
        <w:contextualSpacing/>
        <w:rPr>
          <w:lang w:val="hu-HU"/>
        </w:rPr>
      </w:pPr>
      <w:r w:rsidRPr="002B57E0">
        <w:rPr>
          <w:lang w:val="hu-HU"/>
        </w:rPr>
        <w:t xml:space="preserve">150 mg trasztuzumab injekciós üvegenként. </w:t>
      </w:r>
    </w:p>
    <w:p w14:paraId="0D1712CE" w14:textId="77777777" w:rsidR="00582DA8" w:rsidRDefault="00582DA8" w:rsidP="006C046B">
      <w:pPr>
        <w:spacing w:after="0" w:line="240" w:lineRule="auto"/>
        <w:ind w:left="0" w:firstLine="0"/>
        <w:contextualSpacing/>
        <w:rPr>
          <w:lang w:val="hu-HU"/>
        </w:rPr>
      </w:pPr>
      <w:r w:rsidRPr="002B57E0">
        <w:rPr>
          <w:lang w:val="hu-HU"/>
        </w:rPr>
        <w:t>Az elkészített koncentrátum 1 ml-e 21 mg trasztuzumabot tartalmaz.</w:t>
      </w:r>
    </w:p>
    <w:p w14:paraId="493927C7" w14:textId="77777777" w:rsidR="00582DA8" w:rsidRDefault="00582DA8" w:rsidP="006C046B">
      <w:pPr>
        <w:spacing w:after="0" w:line="240" w:lineRule="auto"/>
        <w:ind w:left="0" w:firstLine="0"/>
        <w:contextualSpacing/>
        <w:rPr>
          <w:lang w:val="hu-HU"/>
        </w:rPr>
      </w:pPr>
    </w:p>
    <w:p w14:paraId="30B7C6F3" w14:textId="77777777" w:rsidR="00582DA8" w:rsidRPr="002B57E0" w:rsidRDefault="00582DA8"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70F5382F" w14:textId="77777777" w:rsidTr="004C0C89">
        <w:tc>
          <w:tcPr>
            <w:tcW w:w="9089" w:type="dxa"/>
            <w:shd w:val="clear" w:color="auto" w:fill="auto"/>
          </w:tcPr>
          <w:p w14:paraId="155820F6" w14:textId="77777777" w:rsidR="00582DA8" w:rsidRPr="004C0C89" w:rsidRDefault="00582DA8" w:rsidP="006C046B">
            <w:pPr>
              <w:keepNext/>
              <w:spacing w:after="0" w:line="240" w:lineRule="auto"/>
              <w:ind w:left="567" w:hanging="567"/>
              <w:rPr>
                <w:b/>
                <w:lang w:val="hu-HU"/>
              </w:rPr>
            </w:pPr>
            <w:r w:rsidRPr="004C0C89">
              <w:rPr>
                <w:b/>
                <w:lang w:val="hu-HU"/>
              </w:rPr>
              <w:t>3.</w:t>
            </w:r>
            <w:r w:rsidRPr="004C0C89">
              <w:rPr>
                <w:b/>
                <w:lang w:val="hu-HU"/>
              </w:rPr>
              <w:tab/>
              <w:t>SEGÉDANYAGOK FELSOROLÁSA</w:t>
            </w:r>
          </w:p>
        </w:tc>
      </w:tr>
    </w:tbl>
    <w:p w14:paraId="0A795378" w14:textId="77777777" w:rsidR="00582DA8" w:rsidRPr="002B57E0" w:rsidRDefault="00582DA8" w:rsidP="006C046B">
      <w:pPr>
        <w:keepNext/>
        <w:spacing w:after="0" w:line="240" w:lineRule="auto"/>
        <w:ind w:left="0" w:firstLine="0"/>
        <w:rPr>
          <w:lang w:val="hu-HU"/>
        </w:rPr>
      </w:pPr>
    </w:p>
    <w:p w14:paraId="6B83E7C0" w14:textId="77777777" w:rsidR="00961D09" w:rsidRPr="004C0C89" w:rsidRDefault="00961D09" w:rsidP="006C046B">
      <w:pPr>
        <w:spacing w:after="0" w:line="240" w:lineRule="auto"/>
        <w:ind w:left="0" w:firstLine="0"/>
        <w:rPr>
          <w:rFonts w:eastAsia="Calibri"/>
          <w:lang w:val="hu-HU"/>
        </w:rPr>
      </w:pPr>
      <w:r w:rsidRPr="004C0C89">
        <w:rPr>
          <w:rFonts w:eastAsia="Calibri"/>
          <w:lang w:val="hu-HU"/>
        </w:rPr>
        <w:t>Hisztidin, hisztidin</w:t>
      </w:r>
      <w:r w:rsidRPr="004C0C89">
        <w:rPr>
          <w:rFonts w:eastAsia="Calibri"/>
          <w:lang w:val="hu-HU"/>
        </w:rPr>
        <w:noBreakHyphen/>
        <w:t>monohidroklorid, trehalóz</w:t>
      </w:r>
      <w:r w:rsidRPr="004C0C89">
        <w:rPr>
          <w:rFonts w:eastAsia="Calibri"/>
          <w:lang w:val="hu-HU"/>
        </w:rPr>
        <w:noBreakHyphen/>
        <w:t>dihidrát, poliszorbát</w:t>
      </w:r>
      <w:r w:rsidR="000E2E5C" w:rsidRPr="004C0C89">
        <w:rPr>
          <w:rFonts w:eastAsia="Calibri"/>
          <w:lang w:val="hu-HU"/>
        </w:rPr>
        <w:t> </w:t>
      </w:r>
      <w:r w:rsidRPr="004C0C89">
        <w:rPr>
          <w:rFonts w:eastAsia="Calibri"/>
          <w:lang w:val="hu-HU"/>
        </w:rPr>
        <w:t>20.</w:t>
      </w:r>
    </w:p>
    <w:p w14:paraId="3E5EA3B1" w14:textId="77777777" w:rsidR="00582DA8" w:rsidRPr="004C0C89" w:rsidRDefault="00582DA8" w:rsidP="006C046B">
      <w:pPr>
        <w:spacing w:after="0" w:line="240" w:lineRule="auto"/>
        <w:ind w:left="0" w:firstLine="0"/>
        <w:rPr>
          <w:rFonts w:eastAsia="Calibri"/>
          <w:lang w:val="hu-HU"/>
        </w:rPr>
      </w:pPr>
    </w:p>
    <w:p w14:paraId="4FBA895A" w14:textId="77777777" w:rsidR="00582DA8" w:rsidRPr="004C0C89" w:rsidRDefault="00582DA8" w:rsidP="006C046B">
      <w:pPr>
        <w:spacing w:after="0" w:line="240" w:lineRule="auto"/>
        <w:ind w:left="0" w:firstLine="0"/>
        <w:rPr>
          <w:rFonts w:eastAsia="Calibri"/>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662AB041" w14:textId="77777777" w:rsidTr="004C0C89">
        <w:tc>
          <w:tcPr>
            <w:tcW w:w="9089" w:type="dxa"/>
            <w:shd w:val="clear" w:color="auto" w:fill="auto"/>
          </w:tcPr>
          <w:p w14:paraId="4234298C" w14:textId="77777777" w:rsidR="00582DA8" w:rsidRPr="004C0C89" w:rsidRDefault="00582DA8" w:rsidP="006C046B">
            <w:pPr>
              <w:keepNext/>
              <w:spacing w:after="0" w:line="240" w:lineRule="auto"/>
              <w:ind w:left="567" w:hanging="567"/>
              <w:rPr>
                <w:lang w:val="hu-HU"/>
              </w:rPr>
            </w:pPr>
            <w:r w:rsidRPr="004C0C89">
              <w:rPr>
                <w:b/>
                <w:lang w:val="hu-HU"/>
              </w:rPr>
              <w:t>4.</w:t>
            </w:r>
            <w:r w:rsidRPr="004C0C89">
              <w:rPr>
                <w:b/>
                <w:lang w:val="hu-HU"/>
              </w:rPr>
              <w:tab/>
              <w:t>GYÓGYSZERFORMA ÉS TARTALOM</w:t>
            </w:r>
          </w:p>
        </w:tc>
      </w:tr>
    </w:tbl>
    <w:p w14:paraId="0EB8A9FF" w14:textId="77777777" w:rsidR="00582DA8" w:rsidRPr="002B57E0" w:rsidRDefault="00582DA8" w:rsidP="006C046B">
      <w:pPr>
        <w:keepNext/>
        <w:spacing w:after="0" w:line="240" w:lineRule="auto"/>
        <w:ind w:left="0" w:firstLine="0"/>
        <w:rPr>
          <w:lang w:val="hu-HU"/>
        </w:rPr>
      </w:pPr>
    </w:p>
    <w:p w14:paraId="5D5E6331" w14:textId="77777777" w:rsidR="00582DA8" w:rsidRPr="002B57E0" w:rsidRDefault="00582DA8" w:rsidP="006C046B">
      <w:pPr>
        <w:spacing w:after="0" w:line="240" w:lineRule="auto"/>
        <w:ind w:left="0" w:firstLine="0"/>
        <w:contextualSpacing/>
        <w:rPr>
          <w:lang w:val="hu-HU"/>
        </w:rPr>
      </w:pPr>
      <w:r>
        <w:rPr>
          <w:highlight w:val="lightGray"/>
          <w:shd w:val="clear" w:color="auto" w:fill="D9D9D9"/>
          <w:lang w:val="hu-HU"/>
        </w:rPr>
        <w:t>Por oldatos infúzióhoz való koncentrátumhoz</w:t>
      </w:r>
    </w:p>
    <w:p w14:paraId="09103A8D" w14:textId="77777777" w:rsidR="00582DA8" w:rsidRDefault="00582DA8" w:rsidP="006C046B">
      <w:pPr>
        <w:spacing w:after="0" w:line="240" w:lineRule="auto"/>
        <w:ind w:left="0" w:firstLine="0"/>
        <w:contextualSpacing/>
        <w:rPr>
          <w:lang w:val="hu-HU"/>
        </w:rPr>
      </w:pPr>
    </w:p>
    <w:p w14:paraId="4EA2EE57" w14:textId="77777777" w:rsidR="00582DA8" w:rsidRPr="002B57E0" w:rsidRDefault="00582DA8"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66A90743" w14:textId="77777777" w:rsidTr="004C0C89">
        <w:tc>
          <w:tcPr>
            <w:tcW w:w="9089" w:type="dxa"/>
            <w:shd w:val="clear" w:color="auto" w:fill="auto"/>
          </w:tcPr>
          <w:p w14:paraId="5B9E6582" w14:textId="77777777" w:rsidR="00582DA8" w:rsidRPr="004C0C89" w:rsidRDefault="00582DA8" w:rsidP="006C046B">
            <w:pPr>
              <w:keepNext/>
              <w:spacing w:after="0" w:line="240" w:lineRule="auto"/>
              <w:ind w:left="567" w:hanging="567"/>
              <w:rPr>
                <w:lang w:val="hu-HU"/>
              </w:rPr>
            </w:pPr>
            <w:r w:rsidRPr="004C0C89">
              <w:rPr>
                <w:b/>
                <w:lang w:val="hu-HU"/>
              </w:rPr>
              <w:t>5.</w:t>
            </w:r>
            <w:r w:rsidRPr="004C0C89">
              <w:rPr>
                <w:b/>
                <w:lang w:val="hu-HU"/>
              </w:rPr>
              <w:tab/>
              <w:t>AZ ALKALMAZÁSSAL KAPCSOLATOS TUDNIVALÓK ÉS AZ ALKALMAZÁS MÓDJA(I)</w:t>
            </w:r>
          </w:p>
        </w:tc>
      </w:tr>
    </w:tbl>
    <w:p w14:paraId="7D8889C6" w14:textId="77777777" w:rsidR="00582DA8" w:rsidRPr="002B57E0" w:rsidRDefault="00582DA8" w:rsidP="006C046B">
      <w:pPr>
        <w:keepNext/>
        <w:spacing w:after="0" w:line="240" w:lineRule="auto"/>
        <w:ind w:left="0" w:firstLine="0"/>
        <w:rPr>
          <w:lang w:val="hu-HU"/>
        </w:rPr>
      </w:pPr>
    </w:p>
    <w:p w14:paraId="7A1A7B78" w14:textId="77777777" w:rsidR="0053307E" w:rsidRDefault="0053307E" w:rsidP="006C046B">
      <w:pPr>
        <w:spacing w:after="0" w:line="240" w:lineRule="auto"/>
        <w:ind w:left="0" w:firstLine="0"/>
        <w:rPr>
          <w:lang w:val="hu-HU"/>
        </w:rPr>
      </w:pPr>
      <w:r>
        <w:rPr>
          <w:lang w:val="hu-HU"/>
        </w:rPr>
        <w:t>iv.</w:t>
      </w:r>
    </w:p>
    <w:p w14:paraId="64FFA540" w14:textId="77777777" w:rsidR="001D695B" w:rsidRDefault="001D695B" w:rsidP="006C046B">
      <w:pPr>
        <w:spacing w:after="0" w:line="240" w:lineRule="auto"/>
        <w:ind w:left="0" w:firstLine="0"/>
        <w:rPr>
          <w:lang w:val="hu-HU"/>
        </w:rPr>
      </w:pPr>
      <w:r>
        <w:rPr>
          <w:highlight w:val="lightGray"/>
          <w:lang w:val="hu-HU"/>
        </w:rPr>
        <w:t>Kizárólag intravénás alkalmazásra.</w:t>
      </w:r>
    </w:p>
    <w:p w14:paraId="3E736F6D" w14:textId="77777777" w:rsidR="00582DA8" w:rsidRDefault="00582DA8" w:rsidP="006C046B">
      <w:pPr>
        <w:spacing w:after="0" w:line="240" w:lineRule="auto"/>
        <w:ind w:left="0" w:firstLine="0"/>
        <w:rPr>
          <w:lang w:val="hu-HU"/>
        </w:rPr>
      </w:pPr>
      <w:r w:rsidRPr="002B57E0">
        <w:rPr>
          <w:lang w:val="hu-HU"/>
        </w:rPr>
        <w:t>Használat előtt olvassa el a mellékelt betegtájékoztatót</w:t>
      </w:r>
      <w:r w:rsidR="0053307E">
        <w:rPr>
          <w:lang w:val="hu-HU"/>
        </w:rPr>
        <w:t>.</w:t>
      </w:r>
    </w:p>
    <w:p w14:paraId="6D868701" w14:textId="77777777" w:rsidR="00582DA8" w:rsidRDefault="00582DA8" w:rsidP="006C046B">
      <w:pPr>
        <w:spacing w:after="0" w:line="240" w:lineRule="auto"/>
        <w:ind w:left="0" w:firstLine="0"/>
        <w:rPr>
          <w:lang w:val="hu-HU"/>
        </w:rPr>
      </w:pPr>
    </w:p>
    <w:p w14:paraId="5CF62C78"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1B374408" w14:textId="77777777" w:rsidTr="004C0C89">
        <w:tc>
          <w:tcPr>
            <w:tcW w:w="9089" w:type="dxa"/>
            <w:shd w:val="clear" w:color="auto" w:fill="auto"/>
          </w:tcPr>
          <w:p w14:paraId="6B14E237" w14:textId="77777777" w:rsidR="00582DA8" w:rsidRPr="004C0C89" w:rsidRDefault="00582DA8" w:rsidP="006C046B">
            <w:pPr>
              <w:keepNext/>
              <w:spacing w:after="0" w:line="240" w:lineRule="auto"/>
              <w:ind w:left="567" w:hanging="567"/>
              <w:rPr>
                <w:lang w:val="hu-HU"/>
              </w:rPr>
            </w:pPr>
            <w:r w:rsidRPr="004C0C89">
              <w:rPr>
                <w:b/>
                <w:lang w:val="hu-HU"/>
              </w:rPr>
              <w:t>6.</w:t>
            </w:r>
            <w:r w:rsidRPr="004C0C89">
              <w:rPr>
                <w:b/>
                <w:lang w:val="hu-HU"/>
              </w:rPr>
              <w:tab/>
              <w:t>KÜLÖN FIGYELMEZTETÉS, MELY SZERINT A GYÓGYSZERT GYERMEKEKTŐL ELZÁRVA KELL TARTANI</w:t>
            </w:r>
          </w:p>
        </w:tc>
      </w:tr>
    </w:tbl>
    <w:p w14:paraId="323997B0" w14:textId="77777777" w:rsidR="00582DA8" w:rsidRPr="002B57E0" w:rsidRDefault="00582DA8" w:rsidP="006C046B">
      <w:pPr>
        <w:keepNext/>
        <w:spacing w:after="0" w:line="240" w:lineRule="auto"/>
        <w:ind w:left="0" w:firstLine="0"/>
        <w:rPr>
          <w:lang w:val="hu-HU"/>
        </w:rPr>
      </w:pPr>
    </w:p>
    <w:p w14:paraId="667CF7ED" w14:textId="77777777" w:rsidR="00582DA8" w:rsidRDefault="00582DA8" w:rsidP="006C046B">
      <w:pPr>
        <w:spacing w:after="0" w:line="240" w:lineRule="auto"/>
        <w:ind w:left="0" w:firstLine="0"/>
        <w:rPr>
          <w:lang w:val="hu-HU"/>
        </w:rPr>
      </w:pPr>
      <w:r w:rsidRPr="002B57E0">
        <w:rPr>
          <w:lang w:val="hu-HU"/>
        </w:rPr>
        <w:t>A gyógyszer gyermekektől elzárva tartandó.</w:t>
      </w:r>
    </w:p>
    <w:p w14:paraId="634039C1" w14:textId="77777777" w:rsidR="00582DA8" w:rsidRDefault="00582DA8" w:rsidP="006C046B">
      <w:pPr>
        <w:spacing w:after="0" w:line="240" w:lineRule="auto"/>
        <w:ind w:left="0" w:firstLine="0"/>
        <w:rPr>
          <w:lang w:val="hu-HU"/>
        </w:rPr>
      </w:pPr>
    </w:p>
    <w:p w14:paraId="31F48837"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4C4A7119" w14:textId="77777777" w:rsidTr="004C0C89">
        <w:tc>
          <w:tcPr>
            <w:tcW w:w="9089" w:type="dxa"/>
            <w:shd w:val="clear" w:color="auto" w:fill="auto"/>
          </w:tcPr>
          <w:p w14:paraId="0D1A7D6D" w14:textId="77777777" w:rsidR="00582DA8" w:rsidRPr="004C0C89" w:rsidRDefault="00582DA8" w:rsidP="006C046B">
            <w:pPr>
              <w:keepNext/>
              <w:spacing w:after="0" w:line="240" w:lineRule="auto"/>
              <w:ind w:left="567" w:hanging="567"/>
              <w:rPr>
                <w:lang w:val="hu-HU"/>
              </w:rPr>
            </w:pPr>
            <w:r w:rsidRPr="004C0C89">
              <w:rPr>
                <w:b/>
                <w:lang w:val="hu-HU"/>
              </w:rPr>
              <w:t>7.</w:t>
            </w:r>
            <w:r w:rsidRPr="004C0C89">
              <w:rPr>
                <w:b/>
                <w:lang w:val="hu-HU"/>
              </w:rPr>
              <w:tab/>
              <w:t>TOVÁBBI FIGYELMEZTETÉS(EK), AMENNYIBEN SZÜKSÉGES</w:t>
            </w:r>
          </w:p>
        </w:tc>
      </w:tr>
    </w:tbl>
    <w:p w14:paraId="5EE1B641" w14:textId="77777777" w:rsidR="00582DA8" w:rsidRDefault="00582DA8" w:rsidP="006C046B">
      <w:pPr>
        <w:keepNext/>
        <w:tabs>
          <w:tab w:val="left" w:pos="749"/>
        </w:tabs>
        <w:spacing w:after="0" w:line="240" w:lineRule="auto"/>
        <w:ind w:left="0" w:firstLine="0"/>
        <w:rPr>
          <w:lang w:val="hu-HU"/>
        </w:rPr>
      </w:pPr>
    </w:p>
    <w:p w14:paraId="1419C437"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1AB6256A" w14:textId="77777777" w:rsidTr="004C0C89">
        <w:tc>
          <w:tcPr>
            <w:tcW w:w="9089" w:type="dxa"/>
            <w:shd w:val="clear" w:color="auto" w:fill="auto"/>
          </w:tcPr>
          <w:p w14:paraId="3B893B56" w14:textId="77777777" w:rsidR="00582DA8" w:rsidRPr="004C0C89" w:rsidRDefault="00582DA8" w:rsidP="006C046B">
            <w:pPr>
              <w:keepNext/>
              <w:spacing w:after="0" w:line="240" w:lineRule="auto"/>
              <w:ind w:left="567" w:hanging="567"/>
              <w:rPr>
                <w:b/>
                <w:lang w:val="hu-HU"/>
              </w:rPr>
            </w:pPr>
            <w:r w:rsidRPr="004C0C89">
              <w:rPr>
                <w:b/>
                <w:lang w:val="hu-HU"/>
              </w:rPr>
              <w:t>8.</w:t>
            </w:r>
            <w:r w:rsidRPr="004C0C89">
              <w:rPr>
                <w:b/>
                <w:lang w:val="hu-HU"/>
              </w:rPr>
              <w:tab/>
              <w:t>LEJÁRATI IDŐ</w:t>
            </w:r>
          </w:p>
        </w:tc>
      </w:tr>
    </w:tbl>
    <w:p w14:paraId="58C61ECF" w14:textId="77777777" w:rsidR="00582DA8" w:rsidRPr="002B57E0" w:rsidRDefault="00582DA8" w:rsidP="006C046B">
      <w:pPr>
        <w:keepNext/>
        <w:spacing w:after="0" w:line="240" w:lineRule="auto"/>
        <w:ind w:left="0" w:firstLine="0"/>
        <w:rPr>
          <w:lang w:val="hu-HU"/>
        </w:rPr>
      </w:pPr>
    </w:p>
    <w:p w14:paraId="4398DA18" w14:textId="77777777" w:rsidR="00582DA8" w:rsidRDefault="00E313CB" w:rsidP="006C046B">
      <w:pPr>
        <w:spacing w:after="0" w:line="240" w:lineRule="auto"/>
        <w:ind w:left="0" w:firstLine="0"/>
        <w:rPr>
          <w:lang w:val="hu-HU"/>
        </w:rPr>
      </w:pPr>
      <w:r>
        <w:rPr>
          <w:lang w:val="hu-HU"/>
        </w:rPr>
        <w:t>EXP</w:t>
      </w:r>
    </w:p>
    <w:p w14:paraId="59F39DF6" w14:textId="77777777" w:rsidR="00582DA8" w:rsidRDefault="00582DA8" w:rsidP="006C046B">
      <w:pPr>
        <w:spacing w:after="0" w:line="240" w:lineRule="auto"/>
        <w:ind w:left="0" w:firstLine="0"/>
        <w:rPr>
          <w:lang w:val="hu-HU"/>
        </w:rPr>
      </w:pPr>
    </w:p>
    <w:p w14:paraId="71FFDF00"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242098A0" w14:textId="77777777" w:rsidTr="004C0C89">
        <w:tc>
          <w:tcPr>
            <w:tcW w:w="9089" w:type="dxa"/>
            <w:shd w:val="clear" w:color="auto" w:fill="auto"/>
          </w:tcPr>
          <w:p w14:paraId="001AEDC7" w14:textId="77777777" w:rsidR="00582DA8" w:rsidRPr="004C0C89" w:rsidRDefault="00582DA8" w:rsidP="006C046B">
            <w:pPr>
              <w:keepNext/>
              <w:keepLines/>
              <w:spacing w:after="0" w:line="240" w:lineRule="auto"/>
              <w:ind w:left="567" w:hanging="567"/>
              <w:rPr>
                <w:b/>
                <w:lang w:val="hu-HU"/>
              </w:rPr>
            </w:pPr>
            <w:r w:rsidRPr="004C0C89">
              <w:rPr>
                <w:b/>
                <w:lang w:val="hu-HU"/>
              </w:rPr>
              <w:lastRenderedPageBreak/>
              <w:t>9.</w:t>
            </w:r>
            <w:r w:rsidRPr="004C0C89">
              <w:rPr>
                <w:b/>
                <w:lang w:val="hu-HU"/>
              </w:rPr>
              <w:tab/>
              <w:t>KÜLÖNLEGES TÁROLÁSI ELŐÍRÁSOK</w:t>
            </w:r>
          </w:p>
        </w:tc>
      </w:tr>
    </w:tbl>
    <w:p w14:paraId="118C07D9" w14:textId="77777777" w:rsidR="00582DA8" w:rsidRPr="002B57E0" w:rsidRDefault="00582DA8" w:rsidP="006C046B">
      <w:pPr>
        <w:keepNext/>
        <w:keepLines/>
        <w:spacing w:after="0" w:line="240" w:lineRule="auto"/>
        <w:ind w:left="0" w:firstLine="0"/>
        <w:rPr>
          <w:lang w:val="hu-HU"/>
        </w:rPr>
      </w:pPr>
    </w:p>
    <w:p w14:paraId="4415C9E7" w14:textId="77777777" w:rsidR="00582DA8" w:rsidRPr="002B57E0" w:rsidRDefault="00582DA8" w:rsidP="006C046B">
      <w:pPr>
        <w:keepNext/>
        <w:keepLines/>
        <w:spacing w:after="0" w:line="240" w:lineRule="auto"/>
        <w:ind w:left="0" w:firstLine="0"/>
        <w:rPr>
          <w:lang w:val="hu-HU"/>
        </w:rPr>
      </w:pPr>
      <w:r w:rsidRPr="002B57E0">
        <w:rPr>
          <w:lang w:val="hu-HU"/>
        </w:rPr>
        <w:t>Hűtőszekrényben tárolandó</w:t>
      </w:r>
      <w:r w:rsidR="0053307E">
        <w:rPr>
          <w:lang w:val="hu-HU"/>
        </w:rPr>
        <w:t xml:space="preserve">. </w:t>
      </w:r>
      <w:r w:rsidR="0057481D">
        <w:rPr>
          <w:lang w:val="hu-HU"/>
        </w:rPr>
        <w:t xml:space="preserve">A fénytől való védelem érdekében az eredeti </w:t>
      </w:r>
      <w:r w:rsidR="00F41054">
        <w:rPr>
          <w:lang w:val="hu-HU"/>
        </w:rPr>
        <w:t xml:space="preserve">csomagolásban </w:t>
      </w:r>
      <w:r w:rsidR="0057481D">
        <w:rPr>
          <w:lang w:val="hu-HU"/>
        </w:rPr>
        <w:t>tárolandó.</w:t>
      </w:r>
    </w:p>
    <w:p w14:paraId="12EF73FE" w14:textId="77777777" w:rsidR="00582DA8" w:rsidRPr="002B57E0" w:rsidRDefault="00582DA8" w:rsidP="003A4476">
      <w:pPr>
        <w:keepNext/>
        <w:spacing w:after="0" w:line="240" w:lineRule="auto"/>
        <w:ind w:left="0" w:firstLine="0"/>
        <w:rPr>
          <w:lang w:val="hu-HU"/>
        </w:rPr>
      </w:pPr>
    </w:p>
    <w:p w14:paraId="07419F49"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385793AB" w14:textId="77777777" w:rsidTr="004C0C89">
        <w:tc>
          <w:tcPr>
            <w:tcW w:w="9089" w:type="dxa"/>
            <w:shd w:val="clear" w:color="auto" w:fill="auto"/>
          </w:tcPr>
          <w:p w14:paraId="7B8855FC" w14:textId="77777777" w:rsidR="00582DA8" w:rsidRPr="004C0C89" w:rsidRDefault="00582DA8" w:rsidP="006C046B">
            <w:pPr>
              <w:keepNext/>
              <w:spacing w:after="0" w:line="240" w:lineRule="auto"/>
              <w:ind w:left="567" w:hanging="567"/>
              <w:rPr>
                <w:lang w:val="hu-HU"/>
              </w:rPr>
            </w:pPr>
            <w:r w:rsidRPr="004C0C89">
              <w:rPr>
                <w:b/>
                <w:lang w:val="hu-HU"/>
              </w:rPr>
              <w:t>10.</w:t>
            </w:r>
            <w:r w:rsidRPr="004C0C89">
              <w:rPr>
                <w:b/>
                <w:lang w:val="hu-HU"/>
              </w:rPr>
              <w:tab/>
              <w:t>KÜLÖNLEGES ÓVINTÉZKEDÉSEK A FEL NEM HASZNÁLT GYÓGYSZEREK VAGY AZ ILYEN TERMÉKEKBŐL KELETKEZETT HULLADÉKANYAGOK ÁRTALMATLANNÁ TÉTELÉRE, HA ILYENEKRE SZÜKSÉG VAN</w:t>
            </w:r>
          </w:p>
        </w:tc>
      </w:tr>
    </w:tbl>
    <w:p w14:paraId="12C8C8FC" w14:textId="77777777" w:rsidR="00582DA8" w:rsidRDefault="00582DA8" w:rsidP="006C046B">
      <w:pPr>
        <w:keepNext/>
        <w:spacing w:after="0" w:line="240" w:lineRule="auto"/>
        <w:ind w:left="0" w:firstLine="0"/>
        <w:rPr>
          <w:lang w:val="hu-HU"/>
        </w:rPr>
      </w:pPr>
    </w:p>
    <w:p w14:paraId="3BD3386D" w14:textId="77777777" w:rsidR="00582DA8"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77378F84" w14:textId="77777777" w:rsidTr="004C0C89">
        <w:tc>
          <w:tcPr>
            <w:tcW w:w="9089" w:type="dxa"/>
            <w:shd w:val="clear" w:color="auto" w:fill="auto"/>
          </w:tcPr>
          <w:p w14:paraId="31286F03" w14:textId="77777777" w:rsidR="00582DA8" w:rsidRPr="004C0C89" w:rsidRDefault="00582DA8" w:rsidP="006C046B">
            <w:pPr>
              <w:keepNext/>
              <w:spacing w:after="0" w:line="240" w:lineRule="auto"/>
              <w:ind w:left="567" w:hanging="567"/>
              <w:rPr>
                <w:lang w:val="hu-HU"/>
              </w:rPr>
            </w:pPr>
            <w:r w:rsidRPr="004C0C89">
              <w:rPr>
                <w:b/>
                <w:lang w:val="hu-HU"/>
              </w:rPr>
              <w:t>11.</w:t>
            </w:r>
            <w:r w:rsidRPr="004C0C89">
              <w:rPr>
                <w:b/>
                <w:lang w:val="hu-HU"/>
              </w:rPr>
              <w:tab/>
              <w:t>A FORGALOMBA HOZATALI ENGEDÉLY JOGOSULTJÁNAK NEVE ÉS CÍME</w:t>
            </w:r>
          </w:p>
        </w:tc>
      </w:tr>
    </w:tbl>
    <w:p w14:paraId="2989BB75" w14:textId="77777777" w:rsidR="00582DA8" w:rsidRPr="002B57E0" w:rsidRDefault="00582DA8" w:rsidP="006C046B">
      <w:pPr>
        <w:keepNext/>
        <w:spacing w:after="0" w:line="240" w:lineRule="auto"/>
        <w:ind w:left="0" w:firstLine="0"/>
        <w:rPr>
          <w:lang w:val="hu-HU"/>
        </w:rPr>
      </w:pPr>
    </w:p>
    <w:p w14:paraId="23E93EC3" w14:textId="77777777" w:rsidR="00582DA8" w:rsidRPr="008656F5" w:rsidRDefault="00582DA8" w:rsidP="006C046B">
      <w:pPr>
        <w:spacing w:after="0" w:line="240" w:lineRule="auto"/>
        <w:rPr>
          <w:lang w:val="hu-HU"/>
        </w:rPr>
      </w:pPr>
      <w:r w:rsidRPr="008656F5">
        <w:rPr>
          <w:lang w:val="hu-HU"/>
        </w:rPr>
        <w:t>Amgen Europe B.V.</w:t>
      </w:r>
    </w:p>
    <w:p w14:paraId="46198EB7" w14:textId="77777777" w:rsidR="00582DA8" w:rsidRPr="008656F5" w:rsidRDefault="00582DA8" w:rsidP="006C046B">
      <w:pPr>
        <w:spacing w:after="0" w:line="240" w:lineRule="auto"/>
        <w:rPr>
          <w:lang w:val="hu-HU"/>
        </w:rPr>
      </w:pPr>
      <w:r w:rsidRPr="008656F5">
        <w:rPr>
          <w:lang w:val="hu-HU"/>
        </w:rPr>
        <w:t>Minervum 7061,</w:t>
      </w:r>
    </w:p>
    <w:p w14:paraId="5D84CE15" w14:textId="77777777" w:rsidR="00582DA8" w:rsidRPr="008656F5" w:rsidRDefault="00582DA8" w:rsidP="006C046B">
      <w:pPr>
        <w:spacing w:after="0" w:line="240" w:lineRule="auto"/>
        <w:rPr>
          <w:lang w:val="hu-HU"/>
        </w:rPr>
      </w:pPr>
      <w:r w:rsidRPr="008656F5">
        <w:rPr>
          <w:lang w:val="hu-HU"/>
        </w:rPr>
        <w:t>NL</w:t>
      </w:r>
      <w:r w:rsidRPr="008656F5">
        <w:rPr>
          <w:lang w:val="hu-HU"/>
        </w:rPr>
        <w:noBreakHyphen/>
        <w:t>4817 ZK Breda,</w:t>
      </w:r>
    </w:p>
    <w:p w14:paraId="4AE2E008" w14:textId="77777777" w:rsidR="00582DA8" w:rsidRPr="008656F5" w:rsidRDefault="00E313CB" w:rsidP="006C046B">
      <w:pPr>
        <w:spacing w:after="0" w:line="240" w:lineRule="auto"/>
        <w:rPr>
          <w:lang w:val="hu-HU"/>
        </w:rPr>
      </w:pPr>
      <w:r w:rsidRPr="008656F5">
        <w:rPr>
          <w:lang w:val="hu-HU"/>
        </w:rPr>
        <w:t>Hollandia</w:t>
      </w:r>
    </w:p>
    <w:p w14:paraId="7CB97C07" w14:textId="77777777" w:rsidR="00582DA8" w:rsidRDefault="00582DA8" w:rsidP="006C046B">
      <w:pPr>
        <w:spacing w:after="0" w:line="240" w:lineRule="auto"/>
        <w:ind w:left="0" w:firstLine="0"/>
        <w:rPr>
          <w:lang w:val="hu-HU"/>
        </w:rPr>
      </w:pPr>
    </w:p>
    <w:p w14:paraId="72D812AC"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3A4476" w14:paraId="59043C83" w14:textId="77777777" w:rsidTr="004C0C89">
        <w:tc>
          <w:tcPr>
            <w:tcW w:w="9089" w:type="dxa"/>
            <w:shd w:val="clear" w:color="auto" w:fill="auto"/>
          </w:tcPr>
          <w:p w14:paraId="665153AF" w14:textId="77777777" w:rsidR="00582DA8" w:rsidRPr="004C0C89" w:rsidRDefault="00582DA8" w:rsidP="006C046B">
            <w:pPr>
              <w:keepNext/>
              <w:spacing w:after="0" w:line="240" w:lineRule="auto"/>
              <w:ind w:left="567" w:hanging="567"/>
              <w:rPr>
                <w:lang w:val="hu-HU"/>
              </w:rPr>
            </w:pPr>
            <w:r w:rsidRPr="004C0C89">
              <w:rPr>
                <w:b/>
                <w:lang w:val="hu-HU"/>
              </w:rPr>
              <w:t>12.</w:t>
            </w:r>
            <w:r w:rsidRPr="004C0C89">
              <w:rPr>
                <w:b/>
                <w:lang w:val="hu-HU"/>
              </w:rPr>
              <w:tab/>
              <w:t>A FORGALOMBA HOZATALI ENGEDÉLY SZÁMA(I)</w:t>
            </w:r>
          </w:p>
        </w:tc>
      </w:tr>
    </w:tbl>
    <w:p w14:paraId="12924290" w14:textId="77777777" w:rsidR="00582DA8" w:rsidRPr="002B57E0" w:rsidRDefault="00582DA8" w:rsidP="006C046B">
      <w:pPr>
        <w:keepNext/>
        <w:spacing w:after="0" w:line="240" w:lineRule="auto"/>
        <w:ind w:left="0" w:firstLine="0"/>
        <w:rPr>
          <w:lang w:val="hu-HU"/>
        </w:rPr>
      </w:pPr>
    </w:p>
    <w:p w14:paraId="1010410B" w14:textId="77777777" w:rsidR="00582DA8" w:rsidRDefault="00CD54AF" w:rsidP="006C046B">
      <w:pPr>
        <w:spacing w:after="0" w:line="240" w:lineRule="auto"/>
        <w:ind w:left="0" w:firstLine="0"/>
        <w:rPr>
          <w:lang w:val="hu-HU"/>
        </w:rPr>
      </w:pPr>
      <w:r>
        <w:rPr>
          <w:lang w:val="hu-HU"/>
        </w:rPr>
        <w:t>EU/1/18/1281/001</w:t>
      </w:r>
    </w:p>
    <w:p w14:paraId="5A9BF559" w14:textId="77777777" w:rsidR="00CD54AF" w:rsidRDefault="00CD54AF" w:rsidP="006C046B">
      <w:pPr>
        <w:spacing w:after="0" w:line="240" w:lineRule="auto"/>
        <w:ind w:left="0" w:firstLine="0"/>
        <w:rPr>
          <w:lang w:val="hu-HU"/>
        </w:rPr>
      </w:pPr>
    </w:p>
    <w:p w14:paraId="2C203392"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1409E0ED" w14:textId="77777777" w:rsidTr="004C0C89">
        <w:tc>
          <w:tcPr>
            <w:tcW w:w="9089" w:type="dxa"/>
            <w:shd w:val="clear" w:color="auto" w:fill="auto"/>
          </w:tcPr>
          <w:p w14:paraId="6A673284" w14:textId="77777777" w:rsidR="00582DA8" w:rsidRPr="004C0C89" w:rsidRDefault="00582DA8" w:rsidP="006C046B">
            <w:pPr>
              <w:keepNext/>
              <w:spacing w:after="0" w:line="240" w:lineRule="auto"/>
              <w:ind w:left="567" w:hanging="567"/>
              <w:rPr>
                <w:lang w:val="hu-HU"/>
              </w:rPr>
            </w:pPr>
            <w:r w:rsidRPr="004C0C89">
              <w:rPr>
                <w:b/>
                <w:lang w:val="hu-HU"/>
              </w:rPr>
              <w:t>13.</w:t>
            </w:r>
            <w:r w:rsidRPr="004C0C89">
              <w:rPr>
                <w:b/>
                <w:lang w:val="hu-HU"/>
              </w:rPr>
              <w:tab/>
              <w:t>A GYÁRTÁSI TÉTEL SZÁMA</w:t>
            </w:r>
          </w:p>
        </w:tc>
      </w:tr>
    </w:tbl>
    <w:p w14:paraId="5A0697F2" w14:textId="77777777" w:rsidR="00582DA8" w:rsidRPr="002B57E0" w:rsidRDefault="00582DA8" w:rsidP="006C046B">
      <w:pPr>
        <w:keepNext/>
        <w:spacing w:after="0" w:line="240" w:lineRule="auto"/>
        <w:ind w:left="0" w:firstLine="0"/>
        <w:rPr>
          <w:lang w:val="hu-HU"/>
        </w:rPr>
      </w:pPr>
    </w:p>
    <w:p w14:paraId="4A00136D" w14:textId="77777777" w:rsidR="00582DA8" w:rsidRDefault="00CD54AF" w:rsidP="006C046B">
      <w:pPr>
        <w:spacing w:after="0" w:line="240" w:lineRule="auto"/>
        <w:ind w:left="0" w:firstLine="0"/>
        <w:rPr>
          <w:lang w:val="hu-HU"/>
        </w:rPr>
      </w:pPr>
      <w:r>
        <w:rPr>
          <w:lang w:val="hu-HU"/>
        </w:rPr>
        <w:t>Lot</w:t>
      </w:r>
    </w:p>
    <w:p w14:paraId="7FF627BE" w14:textId="77777777" w:rsidR="00582DA8" w:rsidRDefault="00582DA8" w:rsidP="006C046B">
      <w:pPr>
        <w:spacing w:after="0" w:line="240" w:lineRule="auto"/>
        <w:ind w:left="0" w:firstLine="0"/>
        <w:rPr>
          <w:lang w:val="hu-HU"/>
        </w:rPr>
      </w:pPr>
    </w:p>
    <w:p w14:paraId="215F9A7D"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4FB26A7F" w14:textId="77777777" w:rsidTr="004C0C89">
        <w:tc>
          <w:tcPr>
            <w:tcW w:w="9089" w:type="dxa"/>
            <w:shd w:val="clear" w:color="auto" w:fill="auto"/>
          </w:tcPr>
          <w:p w14:paraId="6BB667A1" w14:textId="77777777" w:rsidR="00582DA8" w:rsidRPr="004C0C89" w:rsidRDefault="00582DA8" w:rsidP="006C046B">
            <w:pPr>
              <w:keepNext/>
              <w:spacing w:after="0" w:line="240" w:lineRule="auto"/>
              <w:ind w:left="567" w:hanging="567"/>
              <w:rPr>
                <w:lang w:val="hu-HU"/>
              </w:rPr>
            </w:pPr>
            <w:r w:rsidRPr="004C0C89">
              <w:rPr>
                <w:b/>
                <w:lang w:val="hu-HU"/>
              </w:rPr>
              <w:t>14.</w:t>
            </w:r>
            <w:r w:rsidRPr="004C0C89">
              <w:rPr>
                <w:b/>
                <w:lang w:val="hu-HU"/>
              </w:rPr>
              <w:tab/>
              <w:t>A GYÓGYSZER RENDELHETŐSÉGE</w:t>
            </w:r>
          </w:p>
        </w:tc>
      </w:tr>
    </w:tbl>
    <w:p w14:paraId="0AAC7044" w14:textId="77777777" w:rsidR="00582DA8" w:rsidRPr="002B57E0" w:rsidRDefault="00582DA8" w:rsidP="006C046B">
      <w:pPr>
        <w:keepNext/>
        <w:spacing w:after="0" w:line="240" w:lineRule="auto"/>
        <w:ind w:left="0" w:firstLine="0"/>
        <w:rPr>
          <w:lang w:val="hu-HU"/>
        </w:rPr>
      </w:pPr>
    </w:p>
    <w:p w14:paraId="145BAA49"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7597E0BC" w14:textId="77777777" w:rsidTr="004C0C89">
        <w:tc>
          <w:tcPr>
            <w:tcW w:w="9089" w:type="dxa"/>
            <w:shd w:val="clear" w:color="auto" w:fill="auto"/>
          </w:tcPr>
          <w:p w14:paraId="1BA0743C" w14:textId="77777777" w:rsidR="00582DA8" w:rsidRPr="004C0C89" w:rsidRDefault="00582DA8" w:rsidP="006C046B">
            <w:pPr>
              <w:keepNext/>
              <w:spacing w:after="0" w:line="240" w:lineRule="auto"/>
              <w:ind w:left="567" w:hanging="567"/>
              <w:rPr>
                <w:lang w:val="hu-HU"/>
              </w:rPr>
            </w:pPr>
            <w:r w:rsidRPr="004C0C89">
              <w:rPr>
                <w:b/>
                <w:lang w:val="hu-HU"/>
              </w:rPr>
              <w:t>15.</w:t>
            </w:r>
            <w:r w:rsidRPr="004C0C89">
              <w:rPr>
                <w:b/>
                <w:lang w:val="hu-HU"/>
              </w:rPr>
              <w:tab/>
              <w:t>AZ ALKALMAZÁSRA VONATKOZÓ UTASÍTÁSOK</w:t>
            </w:r>
          </w:p>
        </w:tc>
      </w:tr>
    </w:tbl>
    <w:p w14:paraId="5E957C50" w14:textId="77777777" w:rsidR="00582DA8" w:rsidRDefault="00582DA8" w:rsidP="006C046B">
      <w:pPr>
        <w:keepNext/>
        <w:spacing w:after="0" w:line="240" w:lineRule="auto"/>
        <w:ind w:left="0" w:firstLine="0"/>
        <w:rPr>
          <w:lang w:val="hu-HU"/>
        </w:rPr>
      </w:pPr>
    </w:p>
    <w:p w14:paraId="27CEF82F"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rsidRPr="00BF0304" w14:paraId="783FB831" w14:textId="77777777" w:rsidTr="004C0C89">
        <w:tc>
          <w:tcPr>
            <w:tcW w:w="9089" w:type="dxa"/>
            <w:shd w:val="clear" w:color="auto" w:fill="auto"/>
          </w:tcPr>
          <w:p w14:paraId="4A13E4DC" w14:textId="77777777" w:rsidR="00582DA8" w:rsidRPr="004C0C89" w:rsidRDefault="00582DA8" w:rsidP="006C046B">
            <w:pPr>
              <w:keepNext/>
              <w:spacing w:after="0" w:line="240" w:lineRule="auto"/>
              <w:ind w:left="567" w:hanging="567"/>
              <w:rPr>
                <w:b/>
                <w:lang w:val="hu-HU"/>
              </w:rPr>
            </w:pPr>
            <w:r w:rsidRPr="004C0C89">
              <w:rPr>
                <w:b/>
                <w:lang w:val="hu-HU"/>
              </w:rPr>
              <w:t>16.</w:t>
            </w:r>
            <w:r w:rsidRPr="004C0C89">
              <w:rPr>
                <w:b/>
                <w:lang w:val="hu-HU"/>
              </w:rPr>
              <w:tab/>
              <w:t>BRAILLE ÍRÁSSAL FELTÜNTETETT INFORMÁCIÓK</w:t>
            </w:r>
          </w:p>
        </w:tc>
      </w:tr>
    </w:tbl>
    <w:p w14:paraId="3F8A1BB3" w14:textId="77777777" w:rsidR="00582DA8" w:rsidRPr="002B57E0" w:rsidRDefault="00582DA8" w:rsidP="006C046B">
      <w:pPr>
        <w:keepNext/>
        <w:spacing w:after="0" w:line="240" w:lineRule="auto"/>
        <w:ind w:left="0" w:firstLine="0"/>
        <w:rPr>
          <w:lang w:val="hu-HU"/>
        </w:rPr>
      </w:pPr>
    </w:p>
    <w:p w14:paraId="30556B15" w14:textId="77777777" w:rsidR="00582DA8" w:rsidRPr="002B57E0" w:rsidRDefault="00582DA8" w:rsidP="006C046B">
      <w:pPr>
        <w:spacing w:after="0" w:line="240" w:lineRule="auto"/>
        <w:ind w:left="0" w:firstLine="0"/>
        <w:rPr>
          <w:shd w:val="clear" w:color="auto" w:fill="CCCCCC"/>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286B0CAC" w14:textId="77777777" w:rsidTr="004C0C89">
        <w:tc>
          <w:tcPr>
            <w:tcW w:w="9089" w:type="dxa"/>
            <w:shd w:val="clear" w:color="auto" w:fill="auto"/>
          </w:tcPr>
          <w:p w14:paraId="57F9E24A" w14:textId="77777777" w:rsidR="00582DA8" w:rsidRPr="004C0C89" w:rsidRDefault="00582DA8" w:rsidP="006C046B">
            <w:pPr>
              <w:keepNext/>
              <w:spacing w:after="0" w:line="240" w:lineRule="auto"/>
              <w:ind w:left="567" w:hanging="567"/>
              <w:rPr>
                <w:shd w:val="clear" w:color="auto" w:fill="CCCCCC"/>
                <w:lang w:val="hu-HU"/>
              </w:rPr>
            </w:pPr>
            <w:r w:rsidRPr="004C0C89">
              <w:rPr>
                <w:b/>
                <w:lang w:val="hu-HU"/>
              </w:rPr>
              <w:t>17.</w:t>
            </w:r>
            <w:r w:rsidRPr="004C0C89">
              <w:rPr>
                <w:b/>
                <w:lang w:val="hu-HU"/>
              </w:rPr>
              <w:tab/>
              <w:t>EGYEDI AZONOSÍTÓ – 2D VONALKÓD</w:t>
            </w:r>
          </w:p>
        </w:tc>
      </w:tr>
    </w:tbl>
    <w:p w14:paraId="2DD1E985" w14:textId="77777777" w:rsidR="00582DA8" w:rsidRDefault="00582DA8" w:rsidP="006C046B">
      <w:pPr>
        <w:spacing w:after="0" w:line="240" w:lineRule="auto"/>
        <w:ind w:left="0" w:firstLine="0"/>
        <w:rPr>
          <w:lang w:val="hu-HU"/>
        </w:rPr>
      </w:pPr>
    </w:p>
    <w:p w14:paraId="68F84E48" w14:textId="77777777" w:rsidR="00582DA8" w:rsidRPr="002B57E0" w:rsidRDefault="00582DA8"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82DA8" w14:paraId="68FE5E53" w14:textId="77777777" w:rsidTr="004C0C89">
        <w:tc>
          <w:tcPr>
            <w:tcW w:w="9089" w:type="dxa"/>
            <w:shd w:val="clear" w:color="auto" w:fill="auto"/>
          </w:tcPr>
          <w:p w14:paraId="18E01E7D" w14:textId="77777777" w:rsidR="00582DA8" w:rsidRPr="004C0C89" w:rsidRDefault="00582DA8" w:rsidP="006C046B">
            <w:pPr>
              <w:keepNext/>
              <w:spacing w:after="0" w:line="240" w:lineRule="auto"/>
              <w:ind w:left="567" w:hanging="567"/>
              <w:rPr>
                <w:b/>
                <w:lang w:val="hu-HU"/>
              </w:rPr>
            </w:pPr>
            <w:r w:rsidRPr="004C0C89">
              <w:rPr>
                <w:b/>
                <w:lang w:val="hu-HU"/>
              </w:rPr>
              <w:t>18.</w:t>
            </w:r>
            <w:r w:rsidRPr="004C0C89">
              <w:rPr>
                <w:b/>
                <w:lang w:val="hu-HU"/>
              </w:rPr>
              <w:tab/>
              <w:t>EGYEDI AZONOSÍTÓ OLVASHATÓ FORMÁTUMA</w:t>
            </w:r>
          </w:p>
        </w:tc>
      </w:tr>
    </w:tbl>
    <w:p w14:paraId="017589D9" w14:textId="77777777" w:rsidR="00582DA8" w:rsidRDefault="00582DA8" w:rsidP="006C046B">
      <w:pPr>
        <w:keepNext/>
        <w:spacing w:after="0" w:line="240" w:lineRule="auto"/>
        <w:ind w:left="0" w:firstLine="0"/>
        <w:rPr>
          <w:lang w:val="hu-HU"/>
        </w:rPr>
      </w:pPr>
    </w:p>
    <w:p w14:paraId="1535E855" w14:textId="77777777" w:rsidR="00CD54AF" w:rsidRPr="002B57E0" w:rsidRDefault="00CD54AF" w:rsidP="006C046B">
      <w:pPr>
        <w:keepNext/>
        <w:spacing w:after="0" w:line="240" w:lineRule="auto"/>
        <w:ind w:left="0" w:firstLine="0"/>
        <w:rPr>
          <w:lang w:val="hu-HU"/>
        </w:rPr>
      </w:pPr>
    </w:p>
    <w:p w14:paraId="501EB595" w14:textId="77777777" w:rsidR="00582DA8" w:rsidRDefault="00582DA8" w:rsidP="006C046B">
      <w:pPr>
        <w:spacing w:after="0" w:line="240" w:lineRule="auto"/>
        <w:ind w:left="0" w:firstLine="0"/>
        <w:rPr>
          <w:lang w:val="hu-HU"/>
        </w:rPr>
      </w:pPr>
      <w:r>
        <w:rPr>
          <w:lang w:val="hu-HU"/>
        </w:rPr>
        <w:br w:type="page"/>
      </w:r>
    </w:p>
    <w:p w14:paraId="4528FD04" w14:textId="77777777" w:rsidR="0053307E" w:rsidRPr="002B57E0"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r w:rsidRPr="002B57E0">
        <w:rPr>
          <w:b/>
          <w:lang w:val="hu-HU"/>
        </w:rPr>
        <w:t>A KÜLSŐ CSOMAGOLÁSON FELTÜNTETENDŐ ADATOK</w:t>
      </w:r>
    </w:p>
    <w:p w14:paraId="507F698E" w14:textId="77777777" w:rsidR="0053307E" w:rsidRPr="002B57E0"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p>
    <w:p w14:paraId="43014407" w14:textId="77777777" w:rsidR="0053307E" w:rsidRPr="002B57E0"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r w:rsidRPr="002B57E0">
        <w:rPr>
          <w:b/>
          <w:lang w:val="hu-HU"/>
        </w:rPr>
        <w:t>DOBOZ</w:t>
      </w:r>
    </w:p>
    <w:p w14:paraId="229B9969" w14:textId="77777777" w:rsidR="0053307E" w:rsidRPr="002B57E0" w:rsidRDefault="0053307E" w:rsidP="006C046B">
      <w:pPr>
        <w:keepNext/>
        <w:spacing w:after="0" w:line="240" w:lineRule="auto"/>
        <w:ind w:left="0" w:firstLine="0"/>
        <w:rPr>
          <w:lang w:val="hu-HU"/>
        </w:rPr>
      </w:pPr>
    </w:p>
    <w:p w14:paraId="465914F4" w14:textId="77777777" w:rsidR="0053307E"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3FB9BCE1" w14:textId="77777777" w:rsidTr="004C0C89">
        <w:tc>
          <w:tcPr>
            <w:tcW w:w="9089" w:type="dxa"/>
            <w:shd w:val="clear" w:color="auto" w:fill="auto"/>
          </w:tcPr>
          <w:p w14:paraId="6285BD3D" w14:textId="77777777" w:rsidR="0053307E" w:rsidRPr="004C0C89" w:rsidRDefault="0053307E" w:rsidP="006C046B">
            <w:pPr>
              <w:keepNext/>
              <w:spacing w:after="0" w:line="240" w:lineRule="auto"/>
              <w:ind w:left="567" w:hanging="567"/>
              <w:rPr>
                <w:b/>
                <w:lang w:val="hu-HU"/>
              </w:rPr>
            </w:pPr>
            <w:r w:rsidRPr="004C0C89">
              <w:rPr>
                <w:b/>
                <w:lang w:val="hu-HU"/>
              </w:rPr>
              <w:t>1.</w:t>
            </w:r>
            <w:r w:rsidRPr="004C0C89">
              <w:rPr>
                <w:b/>
                <w:lang w:val="hu-HU"/>
              </w:rPr>
              <w:tab/>
              <w:t>A GYÓGYSZER NEVE</w:t>
            </w:r>
          </w:p>
        </w:tc>
      </w:tr>
    </w:tbl>
    <w:p w14:paraId="538FD6E8" w14:textId="77777777" w:rsidR="0053307E" w:rsidRPr="002B57E0" w:rsidRDefault="0053307E" w:rsidP="006C046B">
      <w:pPr>
        <w:keepNext/>
        <w:spacing w:after="0" w:line="240" w:lineRule="auto"/>
        <w:ind w:left="0" w:firstLine="0"/>
        <w:rPr>
          <w:lang w:val="hu-HU"/>
        </w:rPr>
      </w:pPr>
    </w:p>
    <w:p w14:paraId="503473F2" w14:textId="77777777" w:rsidR="0053307E" w:rsidRPr="002B57E0" w:rsidRDefault="0053307E" w:rsidP="006C046B">
      <w:pPr>
        <w:spacing w:after="0" w:line="240" w:lineRule="auto"/>
        <w:ind w:left="0" w:firstLine="0"/>
        <w:rPr>
          <w:lang w:val="hu-HU"/>
        </w:rPr>
      </w:pPr>
      <w:r>
        <w:rPr>
          <w:lang w:val="hu-HU"/>
        </w:rPr>
        <w:t>KANJINTI</w:t>
      </w:r>
      <w:r w:rsidRPr="002B57E0">
        <w:rPr>
          <w:lang w:val="hu-HU"/>
        </w:rPr>
        <w:t xml:space="preserve"> </w:t>
      </w:r>
      <w:r>
        <w:rPr>
          <w:lang w:val="hu-HU"/>
        </w:rPr>
        <w:t>42</w:t>
      </w:r>
      <w:r w:rsidRPr="002B57E0">
        <w:rPr>
          <w:lang w:val="hu-HU"/>
        </w:rPr>
        <w:t>0 mg por oldatos infúzióhoz való koncentrátumhoz</w:t>
      </w:r>
    </w:p>
    <w:p w14:paraId="0750F9D0" w14:textId="77777777" w:rsidR="0053307E" w:rsidRDefault="0053307E" w:rsidP="006C046B">
      <w:pPr>
        <w:spacing w:after="0" w:line="240" w:lineRule="auto"/>
        <w:ind w:left="0" w:firstLine="0"/>
        <w:rPr>
          <w:lang w:val="hu-HU"/>
        </w:rPr>
      </w:pPr>
      <w:r>
        <w:rPr>
          <w:lang w:val="hu-HU"/>
        </w:rPr>
        <w:t>t</w:t>
      </w:r>
      <w:r w:rsidRPr="002B57E0">
        <w:rPr>
          <w:lang w:val="hu-HU"/>
        </w:rPr>
        <w:t>rasztuzumab</w:t>
      </w:r>
    </w:p>
    <w:p w14:paraId="488C4D72" w14:textId="77777777" w:rsidR="0053307E" w:rsidRDefault="0053307E" w:rsidP="006C046B">
      <w:pPr>
        <w:spacing w:after="0" w:line="240" w:lineRule="auto"/>
        <w:ind w:left="0" w:firstLine="0"/>
        <w:rPr>
          <w:lang w:val="hu-HU"/>
        </w:rPr>
      </w:pPr>
    </w:p>
    <w:p w14:paraId="4983E0AF"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7C951DF3" w14:textId="77777777" w:rsidTr="004C0C89">
        <w:tc>
          <w:tcPr>
            <w:tcW w:w="9089" w:type="dxa"/>
            <w:shd w:val="clear" w:color="auto" w:fill="auto"/>
          </w:tcPr>
          <w:p w14:paraId="634F8458" w14:textId="77777777" w:rsidR="0053307E" w:rsidRPr="004C0C89" w:rsidRDefault="0053307E" w:rsidP="006C046B">
            <w:pPr>
              <w:keepNext/>
              <w:spacing w:after="0" w:line="240" w:lineRule="auto"/>
              <w:ind w:left="567" w:hanging="567"/>
              <w:rPr>
                <w:lang w:val="hu-HU"/>
              </w:rPr>
            </w:pPr>
            <w:r w:rsidRPr="004C0C89">
              <w:rPr>
                <w:b/>
                <w:lang w:val="hu-HU"/>
              </w:rPr>
              <w:t>2.</w:t>
            </w:r>
            <w:r w:rsidRPr="004C0C89">
              <w:rPr>
                <w:b/>
                <w:lang w:val="hu-HU"/>
              </w:rPr>
              <w:tab/>
              <w:t>HATÓANYAG(OK) MEGNEVEZÉSE</w:t>
            </w:r>
          </w:p>
        </w:tc>
      </w:tr>
    </w:tbl>
    <w:p w14:paraId="7FAAE863" w14:textId="77777777" w:rsidR="0053307E" w:rsidRPr="002B57E0" w:rsidRDefault="0053307E" w:rsidP="006C046B">
      <w:pPr>
        <w:keepNext/>
        <w:spacing w:after="0" w:line="240" w:lineRule="auto"/>
        <w:ind w:left="0" w:firstLine="0"/>
        <w:rPr>
          <w:lang w:val="hu-HU"/>
        </w:rPr>
      </w:pPr>
    </w:p>
    <w:p w14:paraId="5AA21A92" w14:textId="77777777" w:rsidR="0053307E" w:rsidRPr="002B57E0" w:rsidRDefault="0053307E" w:rsidP="006C046B">
      <w:pPr>
        <w:spacing w:after="0" w:line="240" w:lineRule="auto"/>
        <w:ind w:left="0" w:firstLine="0"/>
        <w:contextualSpacing/>
        <w:rPr>
          <w:lang w:val="hu-HU"/>
        </w:rPr>
      </w:pPr>
      <w:r>
        <w:rPr>
          <w:lang w:val="hu-HU"/>
        </w:rPr>
        <w:t>42</w:t>
      </w:r>
      <w:r w:rsidRPr="002B57E0">
        <w:rPr>
          <w:lang w:val="hu-HU"/>
        </w:rPr>
        <w:t>0 mg trasztuzumab injekciós üvegenként.</w:t>
      </w:r>
    </w:p>
    <w:p w14:paraId="17E22F94" w14:textId="77777777" w:rsidR="0053307E" w:rsidRDefault="0053307E" w:rsidP="006C046B">
      <w:pPr>
        <w:spacing w:after="0" w:line="240" w:lineRule="auto"/>
        <w:ind w:left="0" w:firstLine="0"/>
        <w:contextualSpacing/>
        <w:rPr>
          <w:lang w:val="hu-HU"/>
        </w:rPr>
      </w:pPr>
      <w:r w:rsidRPr="002B57E0">
        <w:rPr>
          <w:lang w:val="hu-HU"/>
        </w:rPr>
        <w:t>Az elkészített koncentrátum 1 ml-e 21 mg trasztuzumabot tartalmaz.</w:t>
      </w:r>
    </w:p>
    <w:p w14:paraId="5B4800C1" w14:textId="77777777" w:rsidR="0053307E" w:rsidRDefault="0053307E" w:rsidP="006C046B">
      <w:pPr>
        <w:spacing w:after="0" w:line="240" w:lineRule="auto"/>
        <w:ind w:left="0" w:firstLine="0"/>
        <w:contextualSpacing/>
        <w:rPr>
          <w:lang w:val="hu-HU"/>
        </w:rPr>
      </w:pPr>
    </w:p>
    <w:p w14:paraId="7451CA98" w14:textId="77777777" w:rsidR="0053307E" w:rsidRPr="002B57E0" w:rsidRDefault="0053307E"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3347C2AD" w14:textId="77777777" w:rsidTr="004C0C89">
        <w:tc>
          <w:tcPr>
            <w:tcW w:w="9089" w:type="dxa"/>
            <w:shd w:val="clear" w:color="auto" w:fill="auto"/>
          </w:tcPr>
          <w:p w14:paraId="00D62B4C" w14:textId="77777777" w:rsidR="0053307E" w:rsidRPr="004C0C89" w:rsidRDefault="0053307E" w:rsidP="006C046B">
            <w:pPr>
              <w:keepNext/>
              <w:spacing w:after="0" w:line="240" w:lineRule="auto"/>
              <w:ind w:left="567" w:hanging="567"/>
              <w:rPr>
                <w:b/>
                <w:lang w:val="hu-HU"/>
              </w:rPr>
            </w:pPr>
            <w:r w:rsidRPr="004C0C89">
              <w:rPr>
                <w:b/>
                <w:lang w:val="hu-HU"/>
              </w:rPr>
              <w:t>3.</w:t>
            </w:r>
            <w:r w:rsidRPr="004C0C89">
              <w:rPr>
                <w:b/>
                <w:lang w:val="hu-HU"/>
              </w:rPr>
              <w:tab/>
              <w:t>SEGÉDANYAGOK FELSOROLÁSA</w:t>
            </w:r>
          </w:p>
        </w:tc>
      </w:tr>
    </w:tbl>
    <w:p w14:paraId="630425F0" w14:textId="77777777" w:rsidR="0053307E" w:rsidRPr="002B57E0" w:rsidRDefault="0053307E" w:rsidP="006C046B">
      <w:pPr>
        <w:keepNext/>
        <w:spacing w:after="0" w:line="240" w:lineRule="auto"/>
        <w:ind w:left="0" w:firstLine="0"/>
        <w:rPr>
          <w:lang w:val="hu-HU"/>
        </w:rPr>
      </w:pPr>
    </w:p>
    <w:p w14:paraId="31304B48" w14:textId="77777777" w:rsidR="0057481D" w:rsidRPr="004C0C89" w:rsidRDefault="0057481D" w:rsidP="006C046B">
      <w:pPr>
        <w:spacing w:after="0" w:line="240" w:lineRule="auto"/>
        <w:ind w:left="0" w:firstLine="0"/>
        <w:rPr>
          <w:rFonts w:eastAsia="Calibri"/>
          <w:lang w:val="hu-HU"/>
        </w:rPr>
      </w:pPr>
      <w:r w:rsidRPr="004C0C89">
        <w:rPr>
          <w:rFonts w:eastAsia="Calibri"/>
          <w:lang w:val="hu-HU"/>
        </w:rPr>
        <w:t xml:space="preserve">Segédanyagok: </w:t>
      </w:r>
      <w:r w:rsidR="0076080E" w:rsidRPr="004C0C89">
        <w:rPr>
          <w:rFonts w:eastAsia="Calibri"/>
          <w:lang w:val="hu-HU"/>
        </w:rPr>
        <w:t>h</w:t>
      </w:r>
      <w:r w:rsidRPr="004C0C89">
        <w:rPr>
          <w:rFonts w:eastAsia="Calibri"/>
          <w:lang w:val="hu-HU"/>
        </w:rPr>
        <w:t>isztidin, hisztidin</w:t>
      </w:r>
      <w:r w:rsidRPr="004C0C89">
        <w:rPr>
          <w:rFonts w:eastAsia="Calibri"/>
          <w:lang w:val="hu-HU"/>
        </w:rPr>
        <w:noBreakHyphen/>
        <w:t>monohidroklorid, trehalóz</w:t>
      </w:r>
      <w:r w:rsidRPr="004C0C89">
        <w:rPr>
          <w:rFonts w:eastAsia="Calibri"/>
          <w:lang w:val="hu-HU"/>
        </w:rPr>
        <w:noBreakHyphen/>
        <w:t>dihidrát, poliszorbát</w:t>
      </w:r>
      <w:r w:rsidR="0076080E" w:rsidRPr="004C0C89">
        <w:rPr>
          <w:rFonts w:eastAsia="Calibri"/>
          <w:lang w:val="hu-HU"/>
        </w:rPr>
        <w:t> </w:t>
      </w:r>
      <w:r w:rsidRPr="004C0C89">
        <w:rPr>
          <w:rFonts w:eastAsia="Calibri"/>
          <w:lang w:val="hu-HU"/>
        </w:rPr>
        <w:t>20.</w:t>
      </w:r>
    </w:p>
    <w:p w14:paraId="24C4D848" w14:textId="77777777" w:rsidR="0053307E" w:rsidRPr="004C0C89" w:rsidRDefault="0053307E" w:rsidP="006C046B">
      <w:pPr>
        <w:spacing w:after="0" w:line="240" w:lineRule="auto"/>
        <w:ind w:left="0" w:firstLine="0"/>
        <w:rPr>
          <w:rFonts w:eastAsia="Calibri"/>
          <w:lang w:val="hu-HU"/>
        </w:rPr>
      </w:pPr>
    </w:p>
    <w:p w14:paraId="2EAA14CE" w14:textId="77777777" w:rsidR="0053307E" w:rsidRPr="004C0C89" w:rsidRDefault="0053307E" w:rsidP="006C046B">
      <w:pPr>
        <w:spacing w:after="0" w:line="240" w:lineRule="auto"/>
        <w:ind w:left="0" w:firstLine="0"/>
        <w:rPr>
          <w:rFonts w:eastAsia="Calibri"/>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13E91597" w14:textId="77777777" w:rsidTr="004C0C89">
        <w:tc>
          <w:tcPr>
            <w:tcW w:w="9089" w:type="dxa"/>
            <w:shd w:val="clear" w:color="auto" w:fill="auto"/>
          </w:tcPr>
          <w:p w14:paraId="4DECE3B9" w14:textId="77777777" w:rsidR="0053307E" w:rsidRPr="004C0C89" w:rsidRDefault="0053307E" w:rsidP="006C046B">
            <w:pPr>
              <w:keepNext/>
              <w:spacing w:after="0" w:line="240" w:lineRule="auto"/>
              <w:ind w:left="567" w:hanging="567"/>
              <w:rPr>
                <w:lang w:val="hu-HU"/>
              </w:rPr>
            </w:pPr>
            <w:r w:rsidRPr="004C0C89">
              <w:rPr>
                <w:b/>
                <w:lang w:val="hu-HU"/>
              </w:rPr>
              <w:t>4.</w:t>
            </w:r>
            <w:r w:rsidRPr="004C0C89">
              <w:rPr>
                <w:b/>
                <w:lang w:val="hu-HU"/>
              </w:rPr>
              <w:tab/>
              <w:t>GYÓGYSZERFORMA ÉS TARTALOM</w:t>
            </w:r>
          </w:p>
        </w:tc>
      </w:tr>
    </w:tbl>
    <w:p w14:paraId="6FEDEC1D" w14:textId="77777777" w:rsidR="0053307E" w:rsidRPr="002B57E0" w:rsidRDefault="0053307E" w:rsidP="006C046B">
      <w:pPr>
        <w:keepNext/>
        <w:spacing w:after="0" w:line="240" w:lineRule="auto"/>
        <w:ind w:left="0" w:firstLine="0"/>
        <w:rPr>
          <w:lang w:val="hu-HU"/>
        </w:rPr>
      </w:pPr>
    </w:p>
    <w:p w14:paraId="1587FF76" w14:textId="77777777" w:rsidR="0053307E" w:rsidRPr="002B57E0" w:rsidRDefault="0053307E" w:rsidP="006C046B">
      <w:pPr>
        <w:spacing w:after="0" w:line="240" w:lineRule="auto"/>
        <w:ind w:left="0" w:firstLine="0"/>
        <w:contextualSpacing/>
        <w:rPr>
          <w:lang w:val="hu-HU"/>
        </w:rPr>
      </w:pPr>
      <w:r>
        <w:rPr>
          <w:highlight w:val="lightGray"/>
          <w:shd w:val="clear" w:color="auto" w:fill="D9D9D9"/>
          <w:lang w:val="hu-HU"/>
        </w:rPr>
        <w:t>Por oldatos infúzióhoz való koncentrátumhoz</w:t>
      </w:r>
    </w:p>
    <w:p w14:paraId="1D600D23" w14:textId="77777777" w:rsidR="0053307E" w:rsidRDefault="0053307E" w:rsidP="006C046B">
      <w:pPr>
        <w:spacing w:after="0" w:line="240" w:lineRule="auto"/>
        <w:ind w:left="0" w:firstLine="0"/>
        <w:contextualSpacing/>
        <w:rPr>
          <w:lang w:val="hu-HU"/>
        </w:rPr>
      </w:pPr>
      <w:r w:rsidRPr="002B57E0">
        <w:rPr>
          <w:lang w:val="hu-HU"/>
        </w:rPr>
        <w:t>1 injekciós üveg</w:t>
      </w:r>
    </w:p>
    <w:p w14:paraId="08E4C532" w14:textId="77777777" w:rsidR="0053307E" w:rsidRDefault="0053307E" w:rsidP="006C046B">
      <w:pPr>
        <w:spacing w:after="0" w:line="240" w:lineRule="auto"/>
        <w:ind w:left="0" w:firstLine="0"/>
        <w:contextualSpacing/>
        <w:rPr>
          <w:lang w:val="hu-HU"/>
        </w:rPr>
      </w:pPr>
    </w:p>
    <w:p w14:paraId="4B6DBB99" w14:textId="77777777" w:rsidR="0053307E" w:rsidRPr="002B57E0" w:rsidRDefault="0053307E"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063691EC" w14:textId="77777777" w:rsidTr="004C0C89">
        <w:tc>
          <w:tcPr>
            <w:tcW w:w="9089" w:type="dxa"/>
            <w:shd w:val="clear" w:color="auto" w:fill="auto"/>
          </w:tcPr>
          <w:p w14:paraId="4BC2AB68" w14:textId="77777777" w:rsidR="0053307E" w:rsidRPr="004C0C89" w:rsidRDefault="0053307E" w:rsidP="006C046B">
            <w:pPr>
              <w:keepNext/>
              <w:spacing w:after="0" w:line="240" w:lineRule="auto"/>
              <w:ind w:left="567" w:hanging="567"/>
              <w:rPr>
                <w:lang w:val="hu-HU"/>
              </w:rPr>
            </w:pPr>
            <w:r w:rsidRPr="004C0C89">
              <w:rPr>
                <w:b/>
                <w:lang w:val="hu-HU"/>
              </w:rPr>
              <w:t>5.</w:t>
            </w:r>
            <w:r w:rsidRPr="004C0C89">
              <w:rPr>
                <w:b/>
                <w:lang w:val="hu-HU"/>
              </w:rPr>
              <w:tab/>
              <w:t>AZ ALKALMAZÁSSAL KAPCSOLATOS TUDNIVALÓK ÉS AZ ALKALMAZÁS MÓDJA(I)</w:t>
            </w:r>
          </w:p>
        </w:tc>
      </w:tr>
    </w:tbl>
    <w:p w14:paraId="7688B5BD" w14:textId="77777777" w:rsidR="0053307E" w:rsidRPr="002B57E0" w:rsidRDefault="0053307E" w:rsidP="006C046B">
      <w:pPr>
        <w:keepNext/>
        <w:spacing w:after="0" w:line="240" w:lineRule="auto"/>
        <w:ind w:left="0" w:firstLine="0"/>
        <w:rPr>
          <w:lang w:val="hu-HU"/>
        </w:rPr>
      </w:pPr>
    </w:p>
    <w:p w14:paraId="75B11DE6" w14:textId="77777777" w:rsidR="0053307E" w:rsidRPr="002B57E0" w:rsidRDefault="0053307E" w:rsidP="006C046B">
      <w:pPr>
        <w:spacing w:after="0" w:line="240" w:lineRule="auto"/>
        <w:ind w:left="0" w:firstLine="0"/>
        <w:rPr>
          <w:lang w:val="hu-HU"/>
        </w:rPr>
      </w:pPr>
      <w:r w:rsidRPr="002B57E0">
        <w:rPr>
          <w:lang w:val="hu-HU"/>
        </w:rPr>
        <w:t>Feloldás és hígítása után kizárólag intravénás alkalmazásra</w:t>
      </w:r>
      <w:r>
        <w:rPr>
          <w:lang w:val="hu-HU"/>
        </w:rPr>
        <w:t>.</w:t>
      </w:r>
    </w:p>
    <w:p w14:paraId="26D505B4" w14:textId="77777777" w:rsidR="0053307E" w:rsidRDefault="0053307E" w:rsidP="006C046B">
      <w:pPr>
        <w:spacing w:after="0" w:line="240" w:lineRule="auto"/>
        <w:ind w:left="0" w:firstLine="0"/>
        <w:rPr>
          <w:lang w:val="hu-HU"/>
        </w:rPr>
      </w:pPr>
      <w:r w:rsidRPr="002B57E0">
        <w:rPr>
          <w:lang w:val="hu-HU"/>
        </w:rPr>
        <w:t>Használat előtt olvassa el a mellékelt betegtájékoztatót</w:t>
      </w:r>
      <w:r>
        <w:rPr>
          <w:lang w:val="hu-HU"/>
        </w:rPr>
        <w:t>.</w:t>
      </w:r>
    </w:p>
    <w:p w14:paraId="55489BB0" w14:textId="77777777" w:rsidR="0053307E" w:rsidRDefault="0053307E" w:rsidP="006C046B">
      <w:pPr>
        <w:spacing w:after="0" w:line="240" w:lineRule="auto"/>
        <w:ind w:left="0" w:firstLine="0"/>
        <w:rPr>
          <w:lang w:val="hu-HU"/>
        </w:rPr>
      </w:pPr>
    </w:p>
    <w:p w14:paraId="5D898BD9"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698BD1A3" w14:textId="77777777" w:rsidTr="004C0C89">
        <w:tc>
          <w:tcPr>
            <w:tcW w:w="9089" w:type="dxa"/>
            <w:shd w:val="clear" w:color="auto" w:fill="auto"/>
          </w:tcPr>
          <w:p w14:paraId="00C6E6AB" w14:textId="77777777" w:rsidR="0053307E" w:rsidRPr="004C0C89" w:rsidRDefault="0053307E" w:rsidP="006C046B">
            <w:pPr>
              <w:keepNext/>
              <w:spacing w:after="0" w:line="240" w:lineRule="auto"/>
              <w:ind w:left="567" w:hanging="567"/>
              <w:rPr>
                <w:lang w:val="hu-HU"/>
              </w:rPr>
            </w:pPr>
            <w:r w:rsidRPr="004C0C89">
              <w:rPr>
                <w:b/>
                <w:lang w:val="hu-HU"/>
              </w:rPr>
              <w:t>6.</w:t>
            </w:r>
            <w:r w:rsidRPr="004C0C89">
              <w:rPr>
                <w:b/>
                <w:lang w:val="hu-HU"/>
              </w:rPr>
              <w:tab/>
              <w:t>KÜLÖN FIGYELMEZTETÉS, MELY SZERINT A GYÓGYSZERT GYERMEKEKTŐL ELZÁRVA KELL TARTANI</w:t>
            </w:r>
          </w:p>
        </w:tc>
      </w:tr>
    </w:tbl>
    <w:p w14:paraId="33F637CD" w14:textId="77777777" w:rsidR="0053307E" w:rsidRPr="002B57E0" w:rsidRDefault="0053307E" w:rsidP="006C046B">
      <w:pPr>
        <w:keepNext/>
        <w:spacing w:after="0" w:line="240" w:lineRule="auto"/>
        <w:ind w:left="0" w:firstLine="0"/>
        <w:rPr>
          <w:lang w:val="hu-HU"/>
        </w:rPr>
      </w:pPr>
    </w:p>
    <w:p w14:paraId="07C793C2" w14:textId="77777777" w:rsidR="0053307E" w:rsidRDefault="0053307E" w:rsidP="006C046B">
      <w:pPr>
        <w:spacing w:after="0" w:line="240" w:lineRule="auto"/>
        <w:ind w:left="0" w:firstLine="0"/>
        <w:rPr>
          <w:lang w:val="hu-HU"/>
        </w:rPr>
      </w:pPr>
      <w:r w:rsidRPr="002B57E0">
        <w:rPr>
          <w:lang w:val="hu-HU"/>
        </w:rPr>
        <w:t>A gyógyszer gyermekektől elzárva tartandó.</w:t>
      </w:r>
    </w:p>
    <w:p w14:paraId="0E7C3C9E" w14:textId="77777777" w:rsidR="0053307E" w:rsidRDefault="0053307E" w:rsidP="006C046B">
      <w:pPr>
        <w:spacing w:after="0" w:line="240" w:lineRule="auto"/>
        <w:ind w:left="0" w:firstLine="0"/>
        <w:rPr>
          <w:lang w:val="hu-HU"/>
        </w:rPr>
      </w:pPr>
    </w:p>
    <w:p w14:paraId="4F2E2348"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502236BE" w14:textId="77777777" w:rsidTr="004C0C89">
        <w:tc>
          <w:tcPr>
            <w:tcW w:w="9089" w:type="dxa"/>
            <w:shd w:val="clear" w:color="auto" w:fill="auto"/>
          </w:tcPr>
          <w:p w14:paraId="380C6F9A" w14:textId="77777777" w:rsidR="0053307E" w:rsidRPr="004C0C89" w:rsidRDefault="0053307E" w:rsidP="006C046B">
            <w:pPr>
              <w:keepNext/>
              <w:spacing w:after="0" w:line="240" w:lineRule="auto"/>
              <w:ind w:left="567" w:hanging="567"/>
              <w:rPr>
                <w:lang w:val="hu-HU"/>
              </w:rPr>
            </w:pPr>
            <w:r w:rsidRPr="004C0C89">
              <w:rPr>
                <w:b/>
                <w:lang w:val="hu-HU"/>
              </w:rPr>
              <w:t>7.</w:t>
            </w:r>
            <w:r w:rsidRPr="004C0C89">
              <w:rPr>
                <w:b/>
                <w:lang w:val="hu-HU"/>
              </w:rPr>
              <w:tab/>
              <w:t>TOVÁBBI FIGYELMEZTETÉS(EK), AMENNYIBEN SZÜKSÉGES</w:t>
            </w:r>
          </w:p>
        </w:tc>
      </w:tr>
    </w:tbl>
    <w:p w14:paraId="4B9B0205" w14:textId="77777777" w:rsidR="0053307E" w:rsidRDefault="0053307E" w:rsidP="006C046B">
      <w:pPr>
        <w:keepNext/>
        <w:tabs>
          <w:tab w:val="left" w:pos="749"/>
        </w:tabs>
        <w:spacing w:after="0" w:line="240" w:lineRule="auto"/>
        <w:ind w:left="0" w:firstLine="0"/>
        <w:rPr>
          <w:lang w:val="hu-HU"/>
        </w:rPr>
      </w:pPr>
    </w:p>
    <w:p w14:paraId="14A96258"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31CB565A" w14:textId="77777777" w:rsidTr="004C0C89">
        <w:tc>
          <w:tcPr>
            <w:tcW w:w="9089" w:type="dxa"/>
            <w:shd w:val="clear" w:color="auto" w:fill="auto"/>
          </w:tcPr>
          <w:p w14:paraId="412E8C5B" w14:textId="77777777" w:rsidR="0053307E" w:rsidRPr="004C0C89" w:rsidRDefault="0053307E" w:rsidP="006C046B">
            <w:pPr>
              <w:keepNext/>
              <w:spacing w:after="0" w:line="240" w:lineRule="auto"/>
              <w:ind w:left="567" w:hanging="567"/>
              <w:rPr>
                <w:b/>
                <w:lang w:val="hu-HU"/>
              </w:rPr>
            </w:pPr>
            <w:r w:rsidRPr="004C0C89">
              <w:rPr>
                <w:b/>
                <w:lang w:val="hu-HU"/>
              </w:rPr>
              <w:t>8.</w:t>
            </w:r>
            <w:r w:rsidRPr="004C0C89">
              <w:rPr>
                <w:b/>
                <w:lang w:val="hu-HU"/>
              </w:rPr>
              <w:tab/>
              <w:t>LEJÁRATI IDŐ</w:t>
            </w:r>
          </w:p>
        </w:tc>
      </w:tr>
    </w:tbl>
    <w:p w14:paraId="60BC859F" w14:textId="77777777" w:rsidR="0053307E" w:rsidRPr="002B57E0" w:rsidRDefault="0053307E" w:rsidP="006C046B">
      <w:pPr>
        <w:keepNext/>
        <w:spacing w:after="0" w:line="240" w:lineRule="auto"/>
        <w:ind w:left="0" w:firstLine="0"/>
        <w:rPr>
          <w:lang w:val="hu-HU"/>
        </w:rPr>
      </w:pPr>
    </w:p>
    <w:p w14:paraId="3B5F172E" w14:textId="77777777" w:rsidR="0053307E" w:rsidRDefault="00B524D1" w:rsidP="006C046B">
      <w:pPr>
        <w:spacing w:after="0" w:line="240" w:lineRule="auto"/>
        <w:ind w:left="0" w:firstLine="0"/>
        <w:rPr>
          <w:lang w:val="hu-HU"/>
        </w:rPr>
      </w:pPr>
      <w:r>
        <w:rPr>
          <w:lang w:val="hu-HU"/>
        </w:rPr>
        <w:t>EXP</w:t>
      </w:r>
    </w:p>
    <w:p w14:paraId="4A090133" w14:textId="77777777" w:rsidR="0053307E" w:rsidRDefault="0053307E" w:rsidP="006C046B">
      <w:pPr>
        <w:spacing w:after="0" w:line="240" w:lineRule="auto"/>
        <w:ind w:left="0" w:firstLine="0"/>
        <w:rPr>
          <w:lang w:val="hu-HU"/>
        </w:rPr>
      </w:pPr>
    </w:p>
    <w:p w14:paraId="567FD1ED"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5FA61174" w14:textId="77777777" w:rsidTr="004C0C89">
        <w:tc>
          <w:tcPr>
            <w:tcW w:w="9089" w:type="dxa"/>
            <w:shd w:val="clear" w:color="auto" w:fill="auto"/>
          </w:tcPr>
          <w:p w14:paraId="00A5471F" w14:textId="77777777" w:rsidR="0053307E" w:rsidRPr="004C0C89" w:rsidRDefault="0053307E" w:rsidP="006C046B">
            <w:pPr>
              <w:keepNext/>
              <w:spacing w:after="0" w:line="240" w:lineRule="auto"/>
              <w:ind w:left="567" w:hanging="567"/>
              <w:rPr>
                <w:b/>
                <w:lang w:val="hu-HU"/>
              </w:rPr>
            </w:pPr>
            <w:r w:rsidRPr="004C0C89">
              <w:rPr>
                <w:b/>
                <w:lang w:val="hu-HU"/>
              </w:rPr>
              <w:t>9.</w:t>
            </w:r>
            <w:r w:rsidRPr="004C0C89">
              <w:rPr>
                <w:b/>
                <w:lang w:val="hu-HU"/>
              </w:rPr>
              <w:tab/>
              <w:t>KÜLÖNLEGES TÁROLÁSI ELŐÍRÁSOK</w:t>
            </w:r>
          </w:p>
        </w:tc>
      </w:tr>
    </w:tbl>
    <w:p w14:paraId="00F87AE5" w14:textId="77777777" w:rsidR="0053307E" w:rsidRPr="002B57E0" w:rsidRDefault="0053307E" w:rsidP="006C046B">
      <w:pPr>
        <w:keepNext/>
        <w:spacing w:after="0" w:line="240" w:lineRule="auto"/>
        <w:ind w:left="0" w:firstLine="0"/>
        <w:rPr>
          <w:lang w:val="hu-HU"/>
        </w:rPr>
      </w:pPr>
    </w:p>
    <w:p w14:paraId="578F4369" w14:textId="77777777" w:rsidR="0057481D" w:rsidRDefault="0053307E" w:rsidP="006C046B">
      <w:pPr>
        <w:spacing w:after="0" w:line="240" w:lineRule="auto"/>
        <w:ind w:left="0" w:firstLine="0"/>
        <w:rPr>
          <w:lang w:val="hu-HU"/>
        </w:rPr>
      </w:pPr>
      <w:r w:rsidRPr="002B57E0">
        <w:rPr>
          <w:lang w:val="hu-HU"/>
        </w:rPr>
        <w:t>Hűtőszekrényben tárolandó</w:t>
      </w:r>
      <w:r>
        <w:rPr>
          <w:lang w:val="hu-HU"/>
        </w:rPr>
        <w:t xml:space="preserve">. </w:t>
      </w:r>
      <w:r w:rsidR="0057481D">
        <w:rPr>
          <w:lang w:val="hu-HU"/>
        </w:rPr>
        <w:t xml:space="preserve">A fénytől való védelem érdekében az eredeti </w:t>
      </w:r>
      <w:r w:rsidR="00F41054">
        <w:rPr>
          <w:lang w:val="hu-HU"/>
        </w:rPr>
        <w:t xml:space="preserve">csomagolásban </w:t>
      </w:r>
      <w:r w:rsidR="0057481D">
        <w:rPr>
          <w:lang w:val="hu-HU"/>
        </w:rPr>
        <w:t>tárolandó.</w:t>
      </w:r>
    </w:p>
    <w:p w14:paraId="2E19F108" w14:textId="77777777" w:rsidR="0053307E" w:rsidRPr="002B57E0" w:rsidRDefault="0053307E" w:rsidP="006C046B">
      <w:pPr>
        <w:spacing w:after="0" w:line="240" w:lineRule="auto"/>
        <w:ind w:left="0" w:firstLine="0"/>
        <w:rPr>
          <w:lang w:val="hu-HU"/>
        </w:rPr>
      </w:pPr>
    </w:p>
    <w:p w14:paraId="344095B3"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3BB5F0BE" w14:textId="77777777" w:rsidTr="004C0C89">
        <w:tc>
          <w:tcPr>
            <w:tcW w:w="9089" w:type="dxa"/>
            <w:shd w:val="clear" w:color="auto" w:fill="auto"/>
          </w:tcPr>
          <w:p w14:paraId="2CBBCD0B" w14:textId="77777777" w:rsidR="0053307E" w:rsidRPr="004C0C89" w:rsidRDefault="0053307E" w:rsidP="006C046B">
            <w:pPr>
              <w:keepNext/>
              <w:spacing w:after="0" w:line="240" w:lineRule="auto"/>
              <w:ind w:left="567" w:hanging="567"/>
              <w:rPr>
                <w:lang w:val="hu-HU"/>
              </w:rPr>
            </w:pPr>
            <w:r w:rsidRPr="004C0C89">
              <w:rPr>
                <w:b/>
                <w:lang w:val="hu-HU"/>
              </w:rPr>
              <w:lastRenderedPageBreak/>
              <w:t>10.</w:t>
            </w:r>
            <w:r w:rsidRPr="004C0C89">
              <w:rPr>
                <w:b/>
                <w:lang w:val="hu-HU"/>
              </w:rPr>
              <w:tab/>
              <w:t>KÜLÖNLEGES ÓVINTÉZKEDÉSEK A FEL NEM HASZNÁLT GYÓGYSZEREK VAGY AZ ILYEN TERMÉKEKBŐL KELETKEZETT HULLADÉKANYAGOK ÁRTALMATLANNÁ TÉTELÉRE, HA ILYENEKRE SZÜKSÉG VAN</w:t>
            </w:r>
          </w:p>
        </w:tc>
      </w:tr>
    </w:tbl>
    <w:p w14:paraId="4DE18961" w14:textId="77777777" w:rsidR="0053307E" w:rsidRDefault="0053307E" w:rsidP="006C046B">
      <w:pPr>
        <w:keepNext/>
        <w:spacing w:after="0" w:line="240" w:lineRule="auto"/>
        <w:ind w:left="0" w:firstLine="0"/>
        <w:rPr>
          <w:lang w:val="hu-HU"/>
        </w:rPr>
      </w:pPr>
    </w:p>
    <w:p w14:paraId="60603EB4" w14:textId="77777777" w:rsidR="0053307E"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60E7B38E" w14:textId="77777777" w:rsidTr="004C0C89">
        <w:tc>
          <w:tcPr>
            <w:tcW w:w="9089" w:type="dxa"/>
            <w:shd w:val="clear" w:color="auto" w:fill="auto"/>
          </w:tcPr>
          <w:p w14:paraId="675271E1" w14:textId="77777777" w:rsidR="0053307E" w:rsidRPr="004C0C89" w:rsidRDefault="0053307E" w:rsidP="006C046B">
            <w:pPr>
              <w:keepNext/>
              <w:spacing w:after="0" w:line="240" w:lineRule="auto"/>
              <w:ind w:left="567" w:hanging="567"/>
              <w:rPr>
                <w:lang w:val="hu-HU"/>
              </w:rPr>
            </w:pPr>
            <w:r w:rsidRPr="004C0C89">
              <w:rPr>
                <w:b/>
                <w:lang w:val="hu-HU"/>
              </w:rPr>
              <w:t>11.</w:t>
            </w:r>
            <w:r w:rsidRPr="004C0C89">
              <w:rPr>
                <w:b/>
                <w:lang w:val="hu-HU"/>
              </w:rPr>
              <w:tab/>
              <w:t>A FORGALOMBA HOZATALI ENGEDÉLY JOGOSULTJÁNAK NEVE ÉS CÍME</w:t>
            </w:r>
          </w:p>
        </w:tc>
      </w:tr>
    </w:tbl>
    <w:p w14:paraId="33E0413A" w14:textId="77777777" w:rsidR="0053307E" w:rsidRPr="002B57E0" w:rsidRDefault="0053307E" w:rsidP="006C046B">
      <w:pPr>
        <w:keepNext/>
        <w:spacing w:after="0" w:line="240" w:lineRule="auto"/>
        <w:ind w:left="0" w:firstLine="0"/>
        <w:rPr>
          <w:lang w:val="hu-HU"/>
        </w:rPr>
      </w:pPr>
    </w:p>
    <w:p w14:paraId="3D332477" w14:textId="77777777" w:rsidR="0053307E" w:rsidRPr="008656F5" w:rsidRDefault="0053307E" w:rsidP="006C046B">
      <w:pPr>
        <w:spacing w:after="0" w:line="240" w:lineRule="auto"/>
        <w:rPr>
          <w:lang w:val="hu-HU"/>
        </w:rPr>
      </w:pPr>
      <w:r w:rsidRPr="008656F5">
        <w:rPr>
          <w:lang w:val="hu-HU"/>
        </w:rPr>
        <w:t>Amgen Europe B.V.</w:t>
      </w:r>
    </w:p>
    <w:p w14:paraId="6E0AAD43" w14:textId="77777777" w:rsidR="0053307E" w:rsidRPr="008656F5" w:rsidRDefault="0053307E" w:rsidP="006C046B">
      <w:pPr>
        <w:spacing w:after="0" w:line="240" w:lineRule="auto"/>
        <w:rPr>
          <w:lang w:val="hu-HU"/>
        </w:rPr>
      </w:pPr>
      <w:r w:rsidRPr="008656F5">
        <w:rPr>
          <w:lang w:val="hu-HU"/>
        </w:rPr>
        <w:t>Minervum 7061,</w:t>
      </w:r>
    </w:p>
    <w:p w14:paraId="2AA5E0D9" w14:textId="77777777" w:rsidR="0053307E" w:rsidRPr="008656F5" w:rsidRDefault="0053307E" w:rsidP="006C046B">
      <w:pPr>
        <w:spacing w:after="0" w:line="240" w:lineRule="auto"/>
        <w:rPr>
          <w:lang w:val="hu-HU"/>
        </w:rPr>
      </w:pPr>
      <w:r w:rsidRPr="008656F5">
        <w:rPr>
          <w:lang w:val="hu-HU"/>
        </w:rPr>
        <w:t>NL</w:t>
      </w:r>
      <w:r w:rsidRPr="008656F5">
        <w:rPr>
          <w:lang w:val="hu-HU"/>
        </w:rPr>
        <w:noBreakHyphen/>
        <w:t>4817 ZK Breda,</w:t>
      </w:r>
    </w:p>
    <w:p w14:paraId="38AFA1E6" w14:textId="77777777" w:rsidR="0053307E" w:rsidRPr="008656F5" w:rsidRDefault="00B524D1" w:rsidP="006C046B">
      <w:pPr>
        <w:spacing w:after="0" w:line="240" w:lineRule="auto"/>
        <w:rPr>
          <w:lang w:val="hu-HU"/>
        </w:rPr>
      </w:pPr>
      <w:r w:rsidRPr="008656F5">
        <w:rPr>
          <w:lang w:val="hu-HU"/>
        </w:rPr>
        <w:t>Hollandia</w:t>
      </w:r>
    </w:p>
    <w:p w14:paraId="44E2CFD1" w14:textId="77777777" w:rsidR="0053307E" w:rsidRDefault="0053307E" w:rsidP="006C046B">
      <w:pPr>
        <w:spacing w:after="0" w:line="240" w:lineRule="auto"/>
        <w:ind w:left="0" w:firstLine="0"/>
        <w:rPr>
          <w:lang w:val="hu-HU"/>
        </w:rPr>
      </w:pPr>
    </w:p>
    <w:p w14:paraId="4C4B67E8"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77C31F6C" w14:textId="77777777" w:rsidTr="004C0C89">
        <w:tc>
          <w:tcPr>
            <w:tcW w:w="9089" w:type="dxa"/>
            <w:shd w:val="clear" w:color="auto" w:fill="auto"/>
          </w:tcPr>
          <w:p w14:paraId="03DE071A" w14:textId="77777777" w:rsidR="0053307E" w:rsidRPr="004C0C89" w:rsidRDefault="0053307E" w:rsidP="006C046B">
            <w:pPr>
              <w:keepNext/>
              <w:spacing w:after="0" w:line="240" w:lineRule="auto"/>
              <w:ind w:left="567" w:hanging="567"/>
              <w:rPr>
                <w:lang w:val="hu-HU"/>
              </w:rPr>
            </w:pPr>
            <w:r w:rsidRPr="004C0C89">
              <w:rPr>
                <w:b/>
                <w:lang w:val="hu-HU"/>
              </w:rPr>
              <w:t>12.</w:t>
            </w:r>
            <w:r w:rsidRPr="004C0C89">
              <w:rPr>
                <w:b/>
                <w:lang w:val="hu-HU"/>
              </w:rPr>
              <w:tab/>
              <w:t>A FORGALOMBA HOZATALI ENGEDÉLY SZÁMA(I)</w:t>
            </w:r>
          </w:p>
        </w:tc>
      </w:tr>
    </w:tbl>
    <w:p w14:paraId="13996E2B" w14:textId="77777777" w:rsidR="0053307E" w:rsidRPr="002B57E0" w:rsidRDefault="0053307E" w:rsidP="006C046B">
      <w:pPr>
        <w:keepNext/>
        <w:spacing w:after="0" w:line="240" w:lineRule="auto"/>
        <w:ind w:left="0" w:firstLine="0"/>
        <w:rPr>
          <w:lang w:val="hu-HU"/>
        </w:rPr>
      </w:pPr>
    </w:p>
    <w:p w14:paraId="00242BE3" w14:textId="77777777" w:rsidR="0053307E" w:rsidRDefault="00CB24C5" w:rsidP="006C046B">
      <w:pPr>
        <w:spacing w:after="0" w:line="240" w:lineRule="auto"/>
        <w:ind w:left="0" w:firstLine="0"/>
        <w:rPr>
          <w:lang w:val="hu-HU"/>
        </w:rPr>
      </w:pPr>
      <w:r>
        <w:rPr>
          <w:lang w:val="hu-HU"/>
        </w:rPr>
        <w:t>EU/1/18/1281/002</w:t>
      </w:r>
    </w:p>
    <w:p w14:paraId="06B442CA" w14:textId="77777777" w:rsidR="00CB24C5" w:rsidRDefault="00CB24C5" w:rsidP="006C046B">
      <w:pPr>
        <w:spacing w:after="0" w:line="240" w:lineRule="auto"/>
        <w:ind w:left="0" w:firstLine="0"/>
        <w:rPr>
          <w:lang w:val="hu-HU"/>
        </w:rPr>
      </w:pPr>
    </w:p>
    <w:p w14:paraId="4C72F003"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5B397AEB" w14:textId="77777777" w:rsidTr="004C0C89">
        <w:tc>
          <w:tcPr>
            <w:tcW w:w="9089" w:type="dxa"/>
            <w:shd w:val="clear" w:color="auto" w:fill="auto"/>
          </w:tcPr>
          <w:p w14:paraId="706E86E2" w14:textId="77777777" w:rsidR="0053307E" w:rsidRPr="004C0C89" w:rsidRDefault="0053307E" w:rsidP="006C046B">
            <w:pPr>
              <w:keepNext/>
              <w:spacing w:after="0" w:line="240" w:lineRule="auto"/>
              <w:ind w:left="567" w:hanging="567"/>
              <w:rPr>
                <w:lang w:val="hu-HU"/>
              </w:rPr>
            </w:pPr>
            <w:r w:rsidRPr="004C0C89">
              <w:rPr>
                <w:b/>
                <w:lang w:val="hu-HU"/>
              </w:rPr>
              <w:t>13.</w:t>
            </w:r>
            <w:r w:rsidRPr="004C0C89">
              <w:rPr>
                <w:b/>
                <w:lang w:val="hu-HU"/>
              </w:rPr>
              <w:tab/>
              <w:t>A GYÁRTÁSI TÉTEL SZÁMA</w:t>
            </w:r>
          </w:p>
        </w:tc>
      </w:tr>
    </w:tbl>
    <w:p w14:paraId="472D7C16" w14:textId="77777777" w:rsidR="0053307E" w:rsidRPr="002B57E0" w:rsidRDefault="0053307E" w:rsidP="006C046B">
      <w:pPr>
        <w:keepNext/>
        <w:spacing w:after="0" w:line="240" w:lineRule="auto"/>
        <w:ind w:left="0" w:firstLine="0"/>
        <w:rPr>
          <w:lang w:val="hu-HU"/>
        </w:rPr>
      </w:pPr>
    </w:p>
    <w:p w14:paraId="36FE355B" w14:textId="77777777" w:rsidR="0053307E" w:rsidRDefault="00EC14D0" w:rsidP="006C046B">
      <w:pPr>
        <w:spacing w:after="0" w:line="240" w:lineRule="auto"/>
        <w:ind w:left="0" w:firstLine="0"/>
        <w:rPr>
          <w:lang w:val="hu-HU"/>
        </w:rPr>
      </w:pPr>
      <w:r>
        <w:rPr>
          <w:lang w:val="hu-HU"/>
        </w:rPr>
        <w:t>Lot</w:t>
      </w:r>
    </w:p>
    <w:p w14:paraId="5151A3F9" w14:textId="77777777" w:rsidR="0053307E" w:rsidRDefault="0053307E" w:rsidP="006C046B">
      <w:pPr>
        <w:spacing w:after="0" w:line="240" w:lineRule="auto"/>
        <w:ind w:left="0" w:firstLine="0"/>
        <w:rPr>
          <w:lang w:val="hu-HU"/>
        </w:rPr>
      </w:pPr>
    </w:p>
    <w:p w14:paraId="440C5EF9"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208F3AF0" w14:textId="77777777" w:rsidTr="004C0C89">
        <w:tc>
          <w:tcPr>
            <w:tcW w:w="9089" w:type="dxa"/>
            <w:shd w:val="clear" w:color="auto" w:fill="auto"/>
          </w:tcPr>
          <w:p w14:paraId="29A4564B" w14:textId="77777777" w:rsidR="0053307E" w:rsidRPr="004C0C89" w:rsidRDefault="0053307E" w:rsidP="006C046B">
            <w:pPr>
              <w:keepNext/>
              <w:spacing w:after="0" w:line="240" w:lineRule="auto"/>
              <w:ind w:left="567" w:hanging="567"/>
              <w:rPr>
                <w:lang w:val="hu-HU"/>
              </w:rPr>
            </w:pPr>
            <w:r w:rsidRPr="004C0C89">
              <w:rPr>
                <w:b/>
                <w:lang w:val="hu-HU"/>
              </w:rPr>
              <w:t>14.</w:t>
            </w:r>
            <w:r w:rsidRPr="004C0C89">
              <w:rPr>
                <w:b/>
                <w:lang w:val="hu-HU"/>
              </w:rPr>
              <w:tab/>
              <w:t>A GYÓGYSZER RENDELHETŐSÉGE</w:t>
            </w:r>
          </w:p>
        </w:tc>
      </w:tr>
    </w:tbl>
    <w:p w14:paraId="31D4CBCD" w14:textId="77777777" w:rsidR="0053307E" w:rsidRDefault="0053307E" w:rsidP="006C046B">
      <w:pPr>
        <w:spacing w:after="0" w:line="240" w:lineRule="auto"/>
        <w:ind w:left="0" w:firstLine="0"/>
        <w:rPr>
          <w:lang w:val="hu-HU"/>
        </w:rPr>
      </w:pPr>
    </w:p>
    <w:p w14:paraId="4B9B3D4E"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150F03E2" w14:textId="77777777" w:rsidTr="004C0C89">
        <w:tc>
          <w:tcPr>
            <w:tcW w:w="9089" w:type="dxa"/>
            <w:shd w:val="clear" w:color="auto" w:fill="auto"/>
          </w:tcPr>
          <w:p w14:paraId="1D8BBE44" w14:textId="77777777" w:rsidR="0053307E" w:rsidRPr="004C0C89" w:rsidRDefault="0053307E" w:rsidP="006C046B">
            <w:pPr>
              <w:keepNext/>
              <w:spacing w:after="0" w:line="240" w:lineRule="auto"/>
              <w:ind w:left="567" w:hanging="567"/>
              <w:rPr>
                <w:lang w:val="hu-HU"/>
              </w:rPr>
            </w:pPr>
            <w:r w:rsidRPr="004C0C89">
              <w:rPr>
                <w:b/>
                <w:lang w:val="hu-HU"/>
              </w:rPr>
              <w:t>15.</w:t>
            </w:r>
            <w:r w:rsidRPr="004C0C89">
              <w:rPr>
                <w:b/>
                <w:lang w:val="hu-HU"/>
              </w:rPr>
              <w:tab/>
              <w:t>AZ ALKALMAZÁSRA VONATKOZÓ UTASÍTÁSOK</w:t>
            </w:r>
          </w:p>
        </w:tc>
      </w:tr>
    </w:tbl>
    <w:p w14:paraId="7C14AC05" w14:textId="77777777" w:rsidR="0053307E" w:rsidRDefault="0053307E" w:rsidP="006C046B">
      <w:pPr>
        <w:keepNext/>
        <w:spacing w:after="0" w:line="240" w:lineRule="auto"/>
        <w:ind w:left="0" w:firstLine="0"/>
        <w:rPr>
          <w:lang w:val="hu-HU"/>
        </w:rPr>
      </w:pPr>
    </w:p>
    <w:p w14:paraId="4018417D"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BF0304" w14:paraId="5FFA8FD1" w14:textId="77777777" w:rsidTr="004C0C89">
        <w:tc>
          <w:tcPr>
            <w:tcW w:w="9089" w:type="dxa"/>
            <w:shd w:val="clear" w:color="auto" w:fill="auto"/>
          </w:tcPr>
          <w:p w14:paraId="7D95340B" w14:textId="77777777" w:rsidR="0053307E" w:rsidRPr="004C0C89" w:rsidRDefault="0053307E" w:rsidP="006C046B">
            <w:pPr>
              <w:keepNext/>
              <w:spacing w:after="0" w:line="240" w:lineRule="auto"/>
              <w:ind w:left="567" w:hanging="567"/>
              <w:rPr>
                <w:b/>
                <w:lang w:val="hu-HU"/>
              </w:rPr>
            </w:pPr>
            <w:r w:rsidRPr="004C0C89">
              <w:rPr>
                <w:b/>
                <w:lang w:val="hu-HU"/>
              </w:rPr>
              <w:t>16.</w:t>
            </w:r>
            <w:r w:rsidRPr="004C0C89">
              <w:rPr>
                <w:b/>
                <w:lang w:val="hu-HU"/>
              </w:rPr>
              <w:tab/>
              <w:t>BRAILLE ÍRÁSSAL FELTÜNTETETT INFORMÁCIÓK</w:t>
            </w:r>
          </w:p>
        </w:tc>
      </w:tr>
    </w:tbl>
    <w:p w14:paraId="2A6C2EA7" w14:textId="77777777" w:rsidR="0053307E" w:rsidRPr="002B57E0" w:rsidRDefault="0053307E" w:rsidP="006C046B">
      <w:pPr>
        <w:keepNext/>
        <w:spacing w:after="0" w:line="240" w:lineRule="auto"/>
        <w:ind w:left="0" w:firstLine="0"/>
        <w:rPr>
          <w:lang w:val="hu-HU"/>
        </w:rPr>
      </w:pPr>
    </w:p>
    <w:p w14:paraId="13467B76" w14:textId="77777777" w:rsidR="0053307E" w:rsidRPr="002B57E0" w:rsidRDefault="0053307E" w:rsidP="006C046B">
      <w:pPr>
        <w:spacing w:after="0" w:line="240" w:lineRule="auto"/>
        <w:ind w:left="0" w:firstLine="0"/>
        <w:rPr>
          <w:shd w:val="clear" w:color="auto" w:fill="CCCCCC"/>
          <w:lang w:val="hu-HU"/>
        </w:rPr>
      </w:pPr>
      <w:r>
        <w:rPr>
          <w:highlight w:val="lightGray"/>
          <w:shd w:val="clear" w:color="auto" w:fill="CCCCCC"/>
          <w:lang w:val="hu-HU"/>
        </w:rPr>
        <w:t>Braille-írás feltüntetése alól felmentve.</w:t>
      </w:r>
    </w:p>
    <w:p w14:paraId="11FB1997" w14:textId="77777777" w:rsidR="0053307E" w:rsidRDefault="0053307E" w:rsidP="006C046B">
      <w:pPr>
        <w:spacing w:after="0" w:line="240" w:lineRule="auto"/>
        <w:ind w:left="0" w:firstLine="0"/>
        <w:rPr>
          <w:shd w:val="clear" w:color="auto" w:fill="CCCCCC"/>
          <w:lang w:val="hu-HU"/>
        </w:rPr>
      </w:pPr>
    </w:p>
    <w:p w14:paraId="6911606A" w14:textId="77777777" w:rsidR="0053307E" w:rsidRPr="002B57E0" w:rsidRDefault="0053307E" w:rsidP="006C046B">
      <w:pPr>
        <w:spacing w:after="0" w:line="240" w:lineRule="auto"/>
        <w:ind w:left="0" w:firstLine="0"/>
        <w:rPr>
          <w:shd w:val="clear" w:color="auto" w:fill="CCCCCC"/>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2BF3C8A0" w14:textId="77777777" w:rsidTr="004C0C89">
        <w:tc>
          <w:tcPr>
            <w:tcW w:w="9089" w:type="dxa"/>
            <w:shd w:val="clear" w:color="auto" w:fill="auto"/>
          </w:tcPr>
          <w:p w14:paraId="5AACA2F0" w14:textId="77777777" w:rsidR="0053307E" w:rsidRPr="004C0C89" w:rsidRDefault="0053307E" w:rsidP="006C046B">
            <w:pPr>
              <w:keepNext/>
              <w:spacing w:after="0" w:line="240" w:lineRule="auto"/>
              <w:ind w:left="567" w:hanging="567"/>
              <w:rPr>
                <w:shd w:val="clear" w:color="auto" w:fill="CCCCCC"/>
                <w:lang w:val="hu-HU"/>
              </w:rPr>
            </w:pPr>
            <w:r w:rsidRPr="004C0C89">
              <w:rPr>
                <w:b/>
                <w:lang w:val="hu-HU"/>
              </w:rPr>
              <w:t>17.</w:t>
            </w:r>
            <w:r w:rsidRPr="004C0C89">
              <w:rPr>
                <w:b/>
                <w:lang w:val="hu-HU"/>
              </w:rPr>
              <w:tab/>
              <w:t>EGYEDI AZONOSÍTÓ – 2D VONALKÓD</w:t>
            </w:r>
          </w:p>
        </w:tc>
      </w:tr>
    </w:tbl>
    <w:p w14:paraId="42646A22" w14:textId="77777777" w:rsidR="0053307E" w:rsidRPr="002B57E0" w:rsidRDefault="0053307E" w:rsidP="006C046B">
      <w:pPr>
        <w:keepNext/>
        <w:spacing w:after="0" w:line="240" w:lineRule="auto"/>
        <w:ind w:left="0" w:firstLine="0"/>
        <w:rPr>
          <w:lang w:val="hu-HU"/>
        </w:rPr>
      </w:pPr>
    </w:p>
    <w:p w14:paraId="2148632F" w14:textId="77777777" w:rsidR="0053307E" w:rsidRDefault="0053307E" w:rsidP="006C046B">
      <w:pPr>
        <w:spacing w:after="0" w:line="240" w:lineRule="auto"/>
        <w:ind w:left="0" w:firstLine="0"/>
        <w:rPr>
          <w:highlight w:val="lightGray"/>
          <w:lang w:val="hu-HU"/>
        </w:rPr>
      </w:pPr>
      <w:r>
        <w:rPr>
          <w:highlight w:val="lightGray"/>
          <w:lang w:val="hu-HU"/>
        </w:rPr>
        <w:t>Egyedi azonosítójú 2D vonalkóddal ellátva.</w:t>
      </w:r>
    </w:p>
    <w:p w14:paraId="7111CAD4" w14:textId="77777777" w:rsidR="0053307E" w:rsidRDefault="0053307E" w:rsidP="006C046B">
      <w:pPr>
        <w:spacing w:after="0" w:line="240" w:lineRule="auto"/>
        <w:ind w:left="0" w:firstLine="0"/>
        <w:rPr>
          <w:lang w:val="hu-HU"/>
        </w:rPr>
      </w:pPr>
    </w:p>
    <w:p w14:paraId="529F0F2A"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4941A8AE" w14:textId="77777777" w:rsidTr="004C0C89">
        <w:tc>
          <w:tcPr>
            <w:tcW w:w="9089" w:type="dxa"/>
            <w:shd w:val="clear" w:color="auto" w:fill="auto"/>
          </w:tcPr>
          <w:p w14:paraId="3B15AAAE" w14:textId="77777777" w:rsidR="0053307E" w:rsidRPr="004C0C89" w:rsidRDefault="0053307E" w:rsidP="006C046B">
            <w:pPr>
              <w:keepNext/>
              <w:spacing w:after="0" w:line="240" w:lineRule="auto"/>
              <w:ind w:left="567" w:hanging="567"/>
              <w:rPr>
                <w:b/>
                <w:lang w:val="hu-HU"/>
              </w:rPr>
            </w:pPr>
            <w:r w:rsidRPr="004C0C89">
              <w:rPr>
                <w:b/>
                <w:lang w:val="hu-HU"/>
              </w:rPr>
              <w:t>18.</w:t>
            </w:r>
            <w:r w:rsidRPr="004C0C89">
              <w:rPr>
                <w:b/>
                <w:lang w:val="hu-HU"/>
              </w:rPr>
              <w:tab/>
              <w:t>EGYEDI AZONOSÍTÓ OLVASHATÓ FORMÁTUMA</w:t>
            </w:r>
          </w:p>
        </w:tc>
      </w:tr>
    </w:tbl>
    <w:p w14:paraId="76F10262" w14:textId="77777777" w:rsidR="0053307E" w:rsidRPr="002B57E0" w:rsidRDefault="0053307E" w:rsidP="006C046B">
      <w:pPr>
        <w:keepNext/>
        <w:spacing w:after="0" w:line="240" w:lineRule="auto"/>
        <w:ind w:left="0" w:firstLine="0"/>
        <w:rPr>
          <w:lang w:val="hu-HU"/>
        </w:rPr>
      </w:pPr>
    </w:p>
    <w:p w14:paraId="16F56E61" w14:textId="77777777" w:rsidR="0053307E" w:rsidRPr="002B57E0" w:rsidRDefault="0053307E" w:rsidP="006C046B">
      <w:pPr>
        <w:spacing w:after="0" w:line="240" w:lineRule="auto"/>
        <w:ind w:left="0" w:firstLine="0"/>
        <w:rPr>
          <w:lang w:val="hu-HU"/>
        </w:rPr>
      </w:pPr>
      <w:r w:rsidRPr="002B57E0">
        <w:rPr>
          <w:lang w:val="hu-HU"/>
        </w:rPr>
        <w:t>PC</w:t>
      </w:r>
    </w:p>
    <w:p w14:paraId="60982D9E" w14:textId="77777777" w:rsidR="0053307E" w:rsidRPr="002B57E0" w:rsidRDefault="0053307E" w:rsidP="006C046B">
      <w:pPr>
        <w:spacing w:after="0" w:line="240" w:lineRule="auto"/>
        <w:ind w:left="0" w:firstLine="0"/>
        <w:rPr>
          <w:lang w:val="hu-HU"/>
        </w:rPr>
      </w:pPr>
      <w:r w:rsidRPr="002B57E0">
        <w:rPr>
          <w:lang w:val="hu-HU"/>
        </w:rPr>
        <w:t>SN</w:t>
      </w:r>
    </w:p>
    <w:p w14:paraId="491AF0F2" w14:textId="77777777" w:rsidR="0053307E" w:rsidRDefault="0053307E" w:rsidP="006C046B">
      <w:pPr>
        <w:spacing w:after="0" w:line="240" w:lineRule="auto"/>
        <w:ind w:left="0" w:firstLine="0"/>
        <w:rPr>
          <w:lang w:val="hu-HU"/>
        </w:rPr>
      </w:pPr>
      <w:r w:rsidRPr="006C046B">
        <w:rPr>
          <w:lang w:val="hu-HU"/>
        </w:rPr>
        <w:t>NN</w:t>
      </w:r>
    </w:p>
    <w:p w14:paraId="299A58FE" w14:textId="77777777" w:rsidR="004A23E3" w:rsidRDefault="004A23E3" w:rsidP="006C046B">
      <w:pPr>
        <w:spacing w:after="0" w:line="240" w:lineRule="auto"/>
        <w:ind w:left="0" w:firstLine="0"/>
        <w:rPr>
          <w:lang w:val="hu-HU"/>
        </w:rPr>
      </w:pPr>
    </w:p>
    <w:p w14:paraId="2154E363" w14:textId="77777777" w:rsidR="004A23E3" w:rsidRDefault="004A23E3" w:rsidP="006C046B">
      <w:pPr>
        <w:spacing w:after="0" w:line="240" w:lineRule="auto"/>
        <w:ind w:left="0" w:firstLine="0"/>
        <w:rPr>
          <w:lang w:val="hu-HU"/>
        </w:rPr>
      </w:pPr>
    </w:p>
    <w:p w14:paraId="50A42202" w14:textId="77777777" w:rsidR="0053307E" w:rsidRDefault="0053307E" w:rsidP="006C046B">
      <w:pPr>
        <w:spacing w:after="0" w:line="240" w:lineRule="auto"/>
        <w:ind w:left="0" w:firstLine="0"/>
        <w:rPr>
          <w:lang w:val="hu-HU"/>
        </w:rPr>
      </w:pPr>
      <w:r>
        <w:rPr>
          <w:lang w:val="hu-HU"/>
        </w:rPr>
        <w:br w:type="page"/>
      </w:r>
    </w:p>
    <w:p w14:paraId="43B986C9" w14:textId="77777777" w:rsidR="0053307E" w:rsidRPr="00BF0304" w:rsidRDefault="0053307E" w:rsidP="006C046B">
      <w:pPr>
        <w:keepNext/>
        <w:spacing w:after="0" w:line="240" w:lineRule="auto"/>
        <w:ind w:left="0" w:firstLine="0"/>
        <w:rPr>
          <w:b/>
          <w:lang w:val="hu-HU"/>
        </w:rPr>
      </w:pPr>
    </w:p>
    <w:p w14:paraId="3F74A19D" w14:textId="77777777" w:rsidR="0053307E"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r w:rsidRPr="00BF0304">
        <w:rPr>
          <w:b/>
          <w:lang w:val="hu-HU"/>
        </w:rPr>
        <w:t xml:space="preserve">A KIS KÖZVETLEN CSOMAGOLÁSI EGYSÉGEKEN MINIMÁLISAN FELTÜNTETENDŐ ADATOK </w:t>
      </w:r>
    </w:p>
    <w:p w14:paraId="7868E0A5" w14:textId="77777777" w:rsidR="0053307E"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
          <w:lang w:val="hu-HU"/>
        </w:rPr>
      </w:pPr>
    </w:p>
    <w:p w14:paraId="6A7F0742" w14:textId="77777777" w:rsidR="0053307E" w:rsidRPr="002B57E0" w:rsidRDefault="0053307E" w:rsidP="006C046B">
      <w:pPr>
        <w:keepNext/>
        <w:pBdr>
          <w:top w:val="single" w:sz="4" w:space="1" w:color="auto"/>
          <w:left w:val="single" w:sz="4" w:space="4" w:color="auto"/>
          <w:bottom w:val="single" w:sz="4" w:space="1" w:color="auto"/>
          <w:right w:val="single" w:sz="4" w:space="4" w:color="auto"/>
        </w:pBdr>
        <w:spacing w:after="0" w:line="240" w:lineRule="auto"/>
        <w:ind w:left="0" w:firstLine="0"/>
        <w:rPr>
          <w:bCs/>
          <w:lang w:val="hu-HU"/>
        </w:rPr>
      </w:pPr>
      <w:r w:rsidRPr="00BF0304">
        <w:rPr>
          <w:b/>
          <w:lang w:val="hu-HU"/>
        </w:rPr>
        <w:t>INJEKCIÓS ÜVEG</w:t>
      </w:r>
      <w:r w:rsidR="00761D81">
        <w:rPr>
          <w:b/>
          <w:lang w:val="hu-HU"/>
        </w:rPr>
        <w:t xml:space="preserve"> CÍMKE</w:t>
      </w:r>
    </w:p>
    <w:p w14:paraId="26466FC8" w14:textId="77777777" w:rsidR="0053307E" w:rsidRPr="002B57E0" w:rsidRDefault="0053307E" w:rsidP="006C046B">
      <w:pPr>
        <w:keepNext/>
        <w:spacing w:after="0" w:line="240" w:lineRule="auto"/>
        <w:ind w:left="0" w:firstLine="0"/>
        <w:rPr>
          <w:lang w:val="hu-HU"/>
        </w:rPr>
      </w:pPr>
    </w:p>
    <w:p w14:paraId="773B0858" w14:textId="77777777" w:rsidR="0053307E"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01B5D933" w14:textId="77777777" w:rsidTr="004C0C89">
        <w:tc>
          <w:tcPr>
            <w:tcW w:w="9089" w:type="dxa"/>
            <w:shd w:val="clear" w:color="auto" w:fill="auto"/>
          </w:tcPr>
          <w:p w14:paraId="2EBC1D1E" w14:textId="77777777" w:rsidR="0053307E" w:rsidRPr="004C0C89" w:rsidRDefault="0053307E" w:rsidP="006C046B">
            <w:pPr>
              <w:keepNext/>
              <w:spacing w:after="0" w:line="240" w:lineRule="auto"/>
              <w:ind w:left="567" w:hanging="567"/>
              <w:rPr>
                <w:b/>
                <w:lang w:val="hu-HU"/>
              </w:rPr>
            </w:pPr>
            <w:r w:rsidRPr="004C0C89">
              <w:rPr>
                <w:b/>
                <w:lang w:val="hu-HU"/>
              </w:rPr>
              <w:t>1.</w:t>
            </w:r>
            <w:r w:rsidRPr="004C0C89">
              <w:rPr>
                <w:b/>
                <w:lang w:val="hu-HU"/>
              </w:rPr>
              <w:tab/>
              <w:t>A GYÓGYSZER NEVE</w:t>
            </w:r>
          </w:p>
        </w:tc>
      </w:tr>
    </w:tbl>
    <w:p w14:paraId="385A3013" w14:textId="77777777" w:rsidR="0053307E" w:rsidRPr="002B57E0" w:rsidRDefault="0053307E" w:rsidP="006C046B">
      <w:pPr>
        <w:keepNext/>
        <w:spacing w:after="0" w:line="240" w:lineRule="auto"/>
        <w:ind w:left="0" w:firstLine="0"/>
        <w:rPr>
          <w:lang w:val="hu-HU"/>
        </w:rPr>
      </w:pPr>
    </w:p>
    <w:p w14:paraId="76F32BBB" w14:textId="77777777" w:rsidR="0053307E" w:rsidRPr="002B57E0" w:rsidRDefault="0053307E" w:rsidP="006C046B">
      <w:pPr>
        <w:spacing w:after="0" w:line="240" w:lineRule="auto"/>
        <w:ind w:left="0" w:firstLine="0"/>
        <w:rPr>
          <w:lang w:val="hu-HU"/>
        </w:rPr>
      </w:pPr>
      <w:r>
        <w:rPr>
          <w:lang w:val="hu-HU"/>
        </w:rPr>
        <w:t>KANJINTI</w:t>
      </w:r>
      <w:r w:rsidRPr="002B57E0">
        <w:rPr>
          <w:lang w:val="hu-HU"/>
        </w:rPr>
        <w:t xml:space="preserve"> </w:t>
      </w:r>
      <w:r>
        <w:rPr>
          <w:lang w:val="hu-HU"/>
        </w:rPr>
        <w:t>42</w:t>
      </w:r>
      <w:r w:rsidRPr="002B57E0">
        <w:rPr>
          <w:lang w:val="hu-HU"/>
        </w:rPr>
        <w:t>0 mg por oldatos infúzióhoz való koncentrátumhoz</w:t>
      </w:r>
    </w:p>
    <w:p w14:paraId="69E1AC2D" w14:textId="77777777" w:rsidR="0053307E" w:rsidRDefault="0053307E" w:rsidP="006C046B">
      <w:pPr>
        <w:spacing w:after="0" w:line="240" w:lineRule="auto"/>
        <w:ind w:left="0" w:firstLine="0"/>
        <w:rPr>
          <w:lang w:val="hu-HU"/>
        </w:rPr>
      </w:pPr>
      <w:r>
        <w:rPr>
          <w:lang w:val="hu-HU"/>
        </w:rPr>
        <w:t>t</w:t>
      </w:r>
      <w:r w:rsidRPr="002B57E0">
        <w:rPr>
          <w:lang w:val="hu-HU"/>
        </w:rPr>
        <w:t>rasztuzumab</w:t>
      </w:r>
    </w:p>
    <w:p w14:paraId="1197354F" w14:textId="77777777" w:rsidR="0053307E" w:rsidRDefault="0053307E" w:rsidP="006C046B">
      <w:pPr>
        <w:spacing w:after="0" w:line="240" w:lineRule="auto"/>
        <w:ind w:left="0" w:firstLine="0"/>
        <w:rPr>
          <w:lang w:val="hu-HU"/>
        </w:rPr>
      </w:pPr>
    </w:p>
    <w:p w14:paraId="70E4CDF2"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4B389A3C" w14:textId="77777777" w:rsidTr="004C0C89">
        <w:tc>
          <w:tcPr>
            <w:tcW w:w="9089" w:type="dxa"/>
            <w:shd w:val="clear" w:color="auto" w:fill="auto"/>
          </w:tcPr>
          <w:p w14:paraId="14BDAA3D" w14:textId="77777777" w:rsidR="0053307E" w:rsidRPr="004C0C89" w:rsidRDefault="0053307E" w:rsidP="006C046B">
            <w:pPr>
              <w:keepNext/>
              <w:spacing w:after="0" w:line="240" w:lineRule="auto"/>
              <w:ind w:left="567" w:hanging="567"/>
              <w:rPr>
                <w:lang w:val="hu-HU"/>
              </w:rPr>
            </w:pPr>
            <w:r w:rsidRPr="004C0C89">
              <w:rPr>
                <w:b/>
                <w:lang w:val="hu-HU"/>
              </w:rPr>
              <w:t>2.</w:t>
            </w:r>
            <w:r w:rsidRPr="004C0C89">
              <w:rPr>
                <w:b/>
                <w:lang w:val="hu-HU"/>
              </w:rPr>
              <w:tab/>
              <w:t>HATÓANYAG(OK) MEGNEVEZÉSE</w:t>
            </w:r>
          </w:p>
        </w:tc>
      </w:tr>
    </w:tbl>
    <w:p w14:paraId="5581D2DA" w14:textId="77777777" w:rsidR="0053307E" w:rsidRPr="002B57E0" w:rsidRDefault="0053307E" w:rsidP="006C046B">
      <w:pPr>
        <w:keepNext/>
        <w:spacing w:after="0" w:line="240" w:lineRule="auto"/>
        <w:ind w:left="0" w:firstLine="0"/>
        <w:rPr>
          <w:lang w:val="hu-HU"/>
        </w:rPr>
      </w:pPr>
    </w:p>
    <w:p w14:paraId="7082D3FA" w14:textId="77777777" w:rsidR="0053307E" w:rsidRPr="002B57E0" w:rsidRDefault="0053307E" w:rsidP="006C046B">
      <w:pPr>
        <w:spacing w:after="0" w:line="240" w:lineRule="auto"/>
        <w:ind w:left="0" w:firstLine="0"/>
        <w:contextualSpacing/>
        <w:rPr>
          <w:lang w:val="hu-HU"/>
        </w:rPr>
      </w:pPr>
      <w:r>
        <w:rPr>
          <w:lang w:val="hu-HU"/>
        </w:rPr>
        <w:t>42</w:t>
      </w:r>
      <w:r w:rsidRPr="002B57E0">
        <w:rPr>
          <w:lang w:val="hu-HU"/>
        </w:rPr>
        <w:t>0 mg trasztuzumab injekciós üvegenként.</w:t>
      </w:r>
    </w:p>
    <w:p w14:paraId="660B1567" w14:textId="77777777" w:rsidR="0053307E" w:rsidRDefault="0053307E" w:rsidP="006C046B">
      <w:pPr>
        <w:spacing w:after="0" w:line="240" w:lineRule="auto"/>
        <w:ind w:left="0" w:firstLine="0"/>
        <w:contextualSpacing/>
        <w:rPr>
          <w:lang w:val="hu-HU"/>
        </w:rPr>
      </w:pPr>
      <w:r w:rsidRPr="002B57E0">
        <w:rPr>
          <w:lang w:val="hu-HU"/>
        </w:rPr>
        <w:t>Az elkészített koncentrátum 1 ml-e 21 mg trasztuzumabot tartalmaz.</w:t>
      </w:r>
    </w:p>
    <w:p w14:paraId="52410CB9" w14:textId="77777777" w:rsidR="0053307E" w:rsidRDefault="0053307E" w:rsidP="006C046B">
      <w:pPr>
        <w:spacing w:after="0" w:line="240" w:lineRule="auto"/>
        <w:ind w:left="0" w:firstLine="0"/>
        <w:contextualSpacing/>
        <w:rPr>
          <w:lang w:val="hu-HU"/>
        </w:rPr>
      </w:pPr>
    </w:p>
    <w:p w14:paraId="2491FC29" w14:textId="77777777" w:rsidR="0053307E" w:rsidRPr="002B57E0" w:rsidRDefault="0053307E"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41FB7C29" w14:textId="77777777" w:rsidTr="004C0C89">
        <w:tc>
          <w:tcPr>
            <w:tcW w:w="9089" w:type="dxa"/>
            <w:shd w:val="clear" w:color="auto" w:fill="auto"/>
          </w:tcPr>
          <w:p w14:paraId="0F837A67" w14:textId="77777777" w:rsidR="0053307E" w:rsidRPr="004C0C89" w:rsidRDefault="0053307E" w:rsidP="006C046B">
            <w:pPr>
              <w:keepNext/>
              <w:spacing w:after="0" w:line="240" w:lineRule="auto"/>
              <w:ind w:left="567" w:hanging="567"/>
              <w:rPr>
                <w:b/>
                <w:lang w:val="hu-HU"/>
              </w:rPr>
            </w:pPr>
            <w:r w:rsidRPr="004C0C89">
              <w:rPr>
                <w:b/>
                <w:lang w:val="hu-HU"/>
              </w:rPr>
              <w:t>3.</w:t>
            </w:r>
            <w:r w:rsidRPr="004C0C89">
              <w:rPr>
                <w:b/>
                <w:lang w:val="hu-HU"/>
              </w:rPr>
              <w:tab/>
              <w:t>SEGÉDANYAGOK FELSOROLÁSA</w:t>
            </w:r>
          </w:p>
        </w:tc>
      </w:tr>
    </w:tbl>
    <w:p w14:paraId="67D71A51" w14:textId="77777777" w:rsidR="0053307E" w:rsidRPr="002B57E0" w:rsidRDefault="0053307E" w:rsidP="006C046B">
      <w:pPr>
        <w:keepNext/>
        <w:spacing w:after="0" w:line="240" w:lineRule="auto"/>
        <w:ind w:left="0" w:firstLine="0"/>
        <w:rPr>
          <w:lang w:val="hu-HU"/>
        </w:rPr>
      </w:pPr>
    </w:p>
    <w:p w14:paraId="42198512" w14:textId="77777777" w:rsidR="0057481D" w:rsidRPr="004C0C89" w:rsidRDefault="006C5028" w:rsidP="006C046B">
      <w:pPr>
        <w:spacing w:after="0" w:line="240" w:lineRule="auto"/>
        <w:ind w:left="0" w:firstLine="0"/>
        <w:rPr>
          <w:rFonts w:eastAsia="Calibri"/>
          <w:lang w:val="hu-HU"/>
        </w:rPr>
      </w:pPr>
      <w:r w:rsidRPr="004C0C89">
        <w:rPr>
          <w:rFonts w:eastAsia="Calibri"/>
          <w:lang w:val="hu-HU"/>
        </w:rPr>
        <w:t>H</w:t>
      </w:r>
      <w:r w:rsidR="0057481D" w:rsidRPr="004C0C89">
        <w:rPr>
          <w:rFonts w:eastAsia="Calibri"/>
          <w:lang w:val="hu-HU"/>
        </w:rPr>
        <w:t>isztidin, hisztidin</w:t>
      </w:r>
      <w:r w:rsidR="0057481D" w:rsidRPr="004C0C89">
        <w:rPr>
          <w:rFonts w:eastAsia="Calibri"/>
          <w:lang w:val="hu-HU"/>
        </w:rPr>
        <w:noBreakHyphen/>
        <w:t>monohidroklorid, trehalóz</w:t>
      </w:r>
      <w:r w:rsidR="0057481D" w:rsidRPr="004C0C89">
        <w:rPr>
          <w:rFonts w:eastAsia="Calibri"/>
          <w:lang w:val="hu-HU"/>
        </w:rPr>
        <w:noBreakHyphen/>
        <w:t>dihidrát, poliszorbát</w:t>
      </w:r>
      <w:r w:rsidR="00AC1E7F" w:rsidRPr="004C0C89">
        <w:rPr>
          <w:rFonts w:eastAsia="Calibri"/>
          <w:lang w:val="hu-HU"/>
        </w:rPr>
        <w:t> </w:t>
      </w:r>
      <w:r w:rsidR="0057481D" w:rsidRPr="004C0C89">
        <w:rPr>
          <w:rFonts w:eastAsia="Calibri"/>
          <w:lang w:val="hu-HU"/>
        </w:rPr>
        <w:t>20.</w:t>
      </w:r>
    </w:p>
    <w:p w14:paraId="6812CFBD" w14:textId="77777777" w:rsidR="0053307E" w:rsidRPr="004C0C89" w:rsidRDefault="0053307E" w:rsidP="006C046B">
      <w:pPr>
        <w:spacing w:after="0" w:line="240" w:lineRule="auto"/>
        <w:ind w:left="0" w:firstLine="0"/>
        <w:rPr>
          <w:rFonts w:eastAsia="Calibri"/>
          <w:lang w:val="hu-HU"/>
        </w:rPr>
      </w:pPr>
    </w:p>
    <w:p w14:paraId="34B87B73" w14:textId="77777777" w:rsidR="0053307E" w:rsidRPr="004C0C89" w:rsidRDefault="0053307E" w:rsidP="006C046B">
      <w:pPr>
        <w:spacing w:after="0" w:line="240" w:lineRule="auto"/>
        <w:ind w:left="0" w:firstLine="0"/>
        <w:rPr>
          <w:rFonts w:eastAsia="Calibri"/>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46315197" w14:textId="77777777" w:rsidTr="004C0C89">
        <w:tc>
          <w:tcPr>
            <w:tcW w:w="9089" w:type="dxa"/>
            <w:shd w:val="clear" w:color="auto" w:fill="auto"/>
          </w:tcPr>
          <w:p w14:paraId="2464B2EF" w14:textId="77777777" w:rsidR="0053307E" w:rsidRPr="004C0C89" w:rsidRDefault="0053307E" w:rsidP="006C046B">
            <w:pPr>
              <w:keepNext/>
              <w:spacing w:after="0" w:line="240" w:lineRule="auto"/>
              <w:ind w:left="567" w:hanging="567"/>
              <w:rPr>
                <w:lang w:val="hu-HU"/>
              </w:rPr>
            </w:pPr>
            <w:r w:rsidRPr="004C0C89">
              <w:rPr>
                <w:b/>
                <w:lang w:val="hu-HU"/>
              </w:rPr>
              <w:t>4.</w:t>
            </w:r>
            <w:r w:rsidRPr="004C0C89">
              <w:rPr>
                <w:b/>
                <w:lang w:val="hu-HU"/>
              </w:rPr>
              <w:tab/>
              <w:t>GYÓGYSZERFORMA ÉS TARTALOM</w:t>
            </w:r>
          </w:p>
        </w:tc>
      </w:tr>
    </w:tbl>
    <w:p w14:paraId="6D13F4BB" w14:textId="77777777" w:rsidR="0053307E" w:rsidRPr="002B57E0" w:rsidRDefault="0053307E" w:rsidP="006C046B">
      <w:pPr>
        <w:keepNext/>
        <w:spacing w:after="0" w:line="240" w:lineRule="auto"/>
        <w:ind w:left="0" w:firstLine="0"/>
        <w:rPr>
          <w:lang w:val="hu-HU"/>
        </w:rPr>
      </w:pPr>
    </w:p>
    <w:p w14:paraId="31A092D6" w14:textId="77777777" w:rsidR="0053307E" w:rsidRPr="002B57E0" w:rsidRDefault="0053307E" w:rsidP="006C046B">
      <w:pPr>
        <w:spacing w:after="0" w:line="240" w:lineRule="auto"/>
        <w:ind w:left="0" w:firstLine="0"/>
        <w:contextualSpacing/>
        <w:rPr>
          <w:lang w:val="hu-HU"/>
        </w:rPr>
      </w:pPr>
      <w:r>
        <w:rPr>
          <w:highlight w:val="lightGray"/>
          <w:shd w:val="clear" w:color="auto" w:fill="D9D9D9"/>
          <w:lang w:val="hu-HU"/>
        </w:rPr>
        <w:t>Por oldatos infúzióhoz való koncentrátumhoz</w:t>
      </w:r>
    </w:p>
    <w:p w14:paraId="782DDA9B" w14:textId="77777777" w:rsidR="0053307E" w:rsidRDefault="0053307E" w:rsidP="006C046B">
      <w:pPr>
        <w:spacing w:after="0" w:line="240" w:lineRule="auto"/>
        <w:ind w:left="0" w:firstLine="0"/>
        <w:contextualSpacing/>
        <w:rPr>
          <w:lang w:val="hu-HU"/>
        </w:rPr>
      </w:pPr>
    </w:p>
    <w:p w14:paraId="1228555C" w14:textId="77777777" w:rsidR="0053307E" w:rsidRPr="002B57E0" w:rsidRDefault="0053307E" w:rsidP="006C046B">
      <w:pPr>
        <w:spacing w:after="0" w:line="240" w:lineRule="auto"/>
        <w:ind w:left="0" w:firstLine="0"/>
        <w:contextualSpacing/>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59736641" w14:textId="77777777" w:rsidTr="004C0C89">
        <w:tc>
          <w:tcPr>
            <w:tcW w:w="9089" w:type="dxa"/>
            <w:shd w:val="clear" w:color="auto" w:fill="auto"/>
          </w:tcPr>
          <w:p w14:paraId="305F7760" w14:textId="77777777" w:rsidR="0053307E" w:rsidRPr="004C0C89" w:rsidRDefault="0053307E" w:rsidP="006C046B">
            <w:pPr>
              <w:keepNext/>
              <w:spacing w:after="0" w:line="240" w:lineRule="auto"/>
              <w:ind w:left="567" w:hanging="567"/>
              <w:rPr>
                <w:lang w:val="hu-HU"/>
              </w:rPr>
            </w:pPr>
            <w:r w:rsidRPr="004C0C89">
              <w:rPr>
                <w:b/>
                <w:lang w:val="hu-HU"/>
              </w:rPr>
              <w:t>5.</w:t>
            </w:r>
            <w:r w:rsidRPr="004C0C89">
              <w:rPr>
                <w:b/>
                <w:lang w:val="hu-HU"/>
              </w:rPr>
              <w:tab/>
              <w:t>AZ ALKALMAZÁSSAL KAPCSOLATOS TUDNIVALÓK ÉS AZ ALKALMAZÁS MÓDJA(I)</w:t>
            </w:r>
          </w:p>
        </w:tc>
      </w:tr>
    </w:tbl>
    <w:p w14:paraId="3B26B749" w14:textId="77777777" w:rsidR="0053307E" w:rsidRPr="002B57E0" w:rsidRDefault="0053307E" w:rsidP="006C046B">
      <w:pPr>
        <w:keepNext/>
        <w:spacing w:after="0" w:line="240" w:lineRule="auto"/>
        <w:ind w:left="0" w:firstLine="0"/>
        <w:rPr>
          <w:lang w:val="hu-HU"/>
        </w:rPr>
      </w:pPr>
    </w:p>
    <w:p w14:paraId="57524608" w14:textId="77777777" w:rsidR="0053307E" w:rsidRDefault="0053307E" w:rsidP="006C046B">
      <w:pPr>
        <w:spacing w:after="0" w:line="240" w:lineRule="auto"/>
        <w:ind w:left="0" w:firstLine="0"/>
        <w:rPr>
          <w:lang w:val="hu-HU"/>
        </w:rPr>
      </w:pPr>
      <w:r>
        <w:rPr>
          <w:lang w:val="hu-HU"/>
        </w:rPr>
        <w:t>Kizárólag intravénás alkalmazásra.</w:t>
      </w:r>
    </w:p>
    <w:p w14:paraId="0A558AEF" w14:textId="77777777" w:rsidR="0053307E" w:rsidRDefault="0053307E" w:rsidP="006C046B">
      <w:pPr>
        <w:spacing w:after="0" w:line="240" w:lineRule="auto"/>
        <w:ind w:left="0" w:firstLine="0"/>
        <w:rPr>
          <w:lang w:val="hu-HU"/>
        </w:rPr>
      </w:pPr>
      <w:r w:rsidRPr="002B57E0">
        <w:rPr>
          <w:lang w:val="hu-HU"/>
        </w:rPr>
        <w:t>Használat előtt olvassa el a mellékelt betegtájékoztatót</w:t>
      </w:r>
      <w:r>
        <w:rPr>
          <w:lang w:val="hu-HU"/>
        </w:rPr>
        <w:t>.</w:t>
      </w:r>
    </w:p>
    <w:p w14:paraId="0EBFA721" w14:textId="77777777" w:rsidR="0053307E" w:rsidRDefault="0053307E" w:rsidP="006C046B">
      <w:pPr>
        <w:spacing w:after="0" w:line="240" w:lineRule="auto"/>
        <w:ind w:left="0" w:firstLine="0"/>
        <w:rPr>
          <w:lang w:val="hu-HU"/>
        </w:rPr>
      </w:pPr>
    </w:p>
    <w:p w14:paraId="697B4838"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2B961556" w14:textId="77777777" w:rsidTr="004C0C89">
        <w:tc>
          <w:tcPr>
            <w:tcW w:w="9089" w:type="dxa"/>
            <w:shd w:val="clear" w:color="auto" w:fill="auto"/>
          </w:tcPr>
          <w:p w14:paraId="398E8521" w14:textId="77777777" w:rsidR="0053307E" w:rsidRPr="004C0C89" w:rsidRDefault="0053307E" w:rsidP="006C046B">
            <w:pPr>
              <w:keepNext/>
              <w:spacing w:after="0" w:line="240" w:lineRule="auto"/>
              <w:ind w:left="567" w:hanging="567"/>
              <w:rPr>
                <w:lang w:val="hu-HU"/>
              </w:rPr>
            </w:pPr>
            <w:r w:rsidRPr="004C0C89">
              <w:rPr>
                <w:b/>
                <w:lang w:val="hu-HU"/>
              </w:rPr>
              <w:t>6.</w:t>
            </w:r>
            <w:r w:rsidRPr="004C0C89">
              <w:rPr>
                <w:b/>
                <w:lang w:val="hu-HU"/>
              </w:rPr>
              <w:tab/>
              <w:t>KÜLÖN FIGYELMEZTETÉS, MELY SZERINT A GYÓGYSZERT GYERMEKEKTŐL ELZÁRVA KELL TARTANI</w:t>
            </w:r>
          </w:p>
        </w:tc>
      </w:tr>
    </w:tbl>
    <w:p w14:paraId="37BD4F9F" w14:textId="77777777" w:rsidR="0053307E" w:rsidRPr="002B57E0" w:rsidRDefault="0053307E" w:rsidP="006C046B">
      <w:pPr>
        <w:keepNext/>
        <w:spacing w:after="0" w:line="240" w:lineRule="auto"/>
        <w:ind w:left="0" w:firstLine="0"/>
        <w:rPr>
          <w:lang w:val="hu-HU"/>
        </w:rPr>
      </w:pPr>
    </w:p>
    <w:p w14:paraId="74A45642" w14:textId="77777777" w:rsidR="0053307E" w:rsidRDefault="0053307E" w:rsidP="006C046B">
      <w:pPr>
        <w:spacing w:after="0" w:line="240" w:lineRule="auto"/>
        <w:ind w:left="0" w:firstLine="0"/>
        <w:rPr>
          <w:lang w:val="hu-HU"/>
        </w:rPr>
      </w:pPr>
      <w:r w:rsidRPr="002B57E0">
        <w:rPr>
          <w:lang w:val="hu-HU"/>
        </w:rPr>
        <w:t>A gyógyszer gyermekektől elzárva tartandó.</w:t>
      </w:r>
    </w:p>
    <w:p w14:paraId="5F8E1776" w14:textId="77777777" w:rsidR="0053307E" w:rsidRDefault="0053307E" w:rsidP="006C046B">
      <w:pPr>
        <w:spacing w:after="0" w:line="240" w:lineRule="auto"/>
        <w:ind w:left="0" w:firstLine="0"/>
        <w:rPr>
          <w:lang w:val="hu-HU"/>
        </w:rPr>
      </w:pPr>
    </w:p>
    <w:p w14:paraId="692702E0"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3AF10981" w14:textId="77777777" w:rsidTr="004C0C89">
        <w:tc>
          <w:tcPr>
            <w:tcW w:w="9089" w:type="dxa"/>
            <w:shd w:val="clear" w:color="auto" w:fill="auto"/>
          </w:tcPr>
          <w:p w14:paraId="18A632A1" w14:textId="77777777" w:rsidR="0053307E" w:rsidRPr="004C0C89" w:rsidRDefault="0053307E" w:rsidP="006C046B">
            <w:pPr>
              <w:keepNext/>
              <w:spacing w:after="0" w:line="240" w:lineRule="auto"/>
              <w:ind w:left="567" w:hanging="567"/>
              <w:rPr>
                <w:lang w:val="hu-HU"/>
              </w:rPr>
            </w:pPr>
            <w:r w:rsidRPr="004C0C89">
              <w:rPr>
                <w:b/>
                <w:lang w:val="hu-HU"/>
              </w:rPr>
              <w:t>7.</w:t>
            </w:r>
            <w:r w:rsidRPr="004C0C89">
              <w:rPr>
                <w:b/>
                <w:lang w:val="hu-HU"/>
              </w:rPr>
              <w:tab/>
              <w:t>TOVÁBBI FIGYELMEZTETÉS(EK), AMENNYIBEN SZÜKSÉGES</w:t>
            </w:r>
          </w:p>
        </w:tc>
      </w:tr>
    </w:tbl>
    <w:p w14:paraId="4C066A7C" w14:textId="77777777" w:rsidR="0053307E" w:rsidRDefault="0053307E" w:rsidP="006C046B">
      <w:pPr>
        <w:keepNext/>
        <w:tabs>
          <w:tab w:val="left" w:pos="749"/>
        </w:tabs>
        <w:spacing w:after="0" w:line="240" w:lineRule="auto"/>
        <w:ind w:left="0" w:firstLine="0"/>
        <w:rPr>
          <w:lang w:val="hu-HU"/>
        </w:rPr>
      </w:pPr>
    </w:p>
    <w:p w14:paraId="2D3001F9"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1463952E" w14:textId="77777777" w:rsidTr="004C0C89">
        <w:tc>
          <w:tcPr>
            <w:tcW w:w="9089" w:type="dxa"/>
            <w:shd w:val="clear" w:color="auto" w:fill="auto"/>
          </w:tcPr>
          <w:p w14:paraId="25C868A7" w14:textId="77777777" w:rsidR="0053307E" w:rsidRPr="004C0C89" w:rsidRDefault="0053307E" w:rsidP="006C046B">
            <w:pPr>
              <w:keepNext/>
              <w:spacing w:after="0" w:line="240" w:lineRule="auto"/>
              <w:ind w:left="567" w:hanging="567"/>
              <w:rPr>
                <w:b/>
                <w:lang w:val="hu-HU"/>
              </w:rPr>
            </w:pPr>
            <w:r w:rsidRPr="004C0C89">
              <w:rPr>
                <w:b/>
                <w:lang w:val="hu-HU"/>
              </w:rPr>
              <w:t>8.</w:t>
            </w:r>
            <w:r w:rsidRPr="004C0C89">
              <w:rPr>
                <w:b/>
                <w:lang w:val="hu-HU"/>
              </w:rPr>
              <w:tab/>
              <w:t>LEJÁRATI IDŐ</w:t>
            </w:r>
          </w:p>
        </w:tc>
      </w:tr>
    </w:tbl>
    <w:p w14:paraId="4B5EB644" w14:textId="77777777" w:rsidR="0053307E" w:rsidRPr="002B57E0" w:rsidRDefault="0053307E" w:rsidP="006C046B">
      <w:pPr>
        <w:keepNext/>
        <w:spacing w:after="0" w:line="240" w:lineRule="auto"/>
        <w:ind w:left="0" w:firstLine="0"/>
        <w:rPr>
          <w:lang w:val="hu-HU"/>
        </w:rPr>
      </w:pPr>
    </w:p>
    <w:p w14:paraId="0B831D28" w14:textId="77777777" w:rsidR="0053307E" w:rsidRDefault="006A65AD" w:rsidP="006C046B">
      <w:pPr>
        <w:spacing w:after="0" w:line="240" w:lineRule="auto"/>
        <w:ind w:left="0" w:firstLine="0"/>
        <w:rPr>
          <w:lang w:val="hu-HU"/>
        </w:rPr>
      </w:pPr>
      <w:r>
        <w:rPr>
          <w:lang w:val="hu-HU"/>
        </w:rPr>
        <w:t>EXP</w:t>
      </w:r>
    </w:p>
    <w:p w14:paraId="400241D3" w14:textId="77777777" w:rsidR="0053307E" w:rsidRDefault="0053307E" w:rsidP="006C046B">
      <w:pPr>
        <w:spacing w:after="0" w:line="240" w:lineRule="auto"/>
        <w:ind w:left="0" w:firstLine="0"/>
        <w:rPr>
          <w:lang w:val="hu-HU"/>
        </w:rPr>
      </w:pPr>
    </w:p>
    <w:p w14:paraId="31A421A2"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3B187517" w14:textId="77777777" w:rsidTr="004C0C89">
        <w:tc>
          <w:tcPr>
            <w:tcW w:w="9089" w:type="dxa"/>
            <w:shd w:val="clear" w:color="auto" w:fill="auto"/>
          </w:tcPr>
          <w:p w14:paraId="00AAFF80" w14:textId="77777777" w:rsidR="0053307E" w:rsidRPr="004C0C89" w:rsidRDefault="0053307E" w:rsidP="006C046B">
            <w:pPr>
              <w:keepNext/>
              <w:spacing w:after="0" w:line="240" w:lineRule="auto"/>
              <w:ind w:left="567" w:hanging="567"/>
              <w:rPr>
                <w:b/>
                <w:lang w:val="hu-HU"/>
              </w:rPr>
            </w:pPr>
            <w:r w:rsidRPr="004C0C89">
              <w:rPr>
                <w:b/>
                <w:lang w:val="hu-HU"/>
              </w:rPr>
              <w:t>9.</w:t>
            </w:r>
            <w:r w:rsidRPr="004C0C89">
              <w:rPr>
                <w:b/>
                <w:lang w:val="hu-HU"/>
              </w:rPr>
              <w:tab/>
              <w:t>KÜLÖNLEGES TÁROLÁSI ELŐÍRÁSOK</w:t>
            </w:r>
          </w:p>
        </w:tc>
      </w:tr>
    </w:tbl>
    <w:p w14:paraId="3450D7E9" w14:textId="77777777" w:rsidR="0053307E" w:rsidRPr="002B57E0" w:rsidRDefault="0053307E" w:rsidP="006C046B">
      <w:pPr>
        <w:keepNext/>
        <w:spacing w:after="0" w:line="240" w:lineRule="auto"/>
        <w:ind w:left="0" w:firstLine="0"/>
        <w:rPr>
          <w:lang w:val="hu-HU"/>
        </w:rPr>
      </w:pPr>
    </w:p>
    <w:p w14:paraId="1C77E1CF" w14:textId="77777777" w:rsidR="0057481D" w:rsidRDefault="0053307E" w:rsidP="006C046B">
      <w:pPr>
        <w:spacing w:after="0" w:line="240" w:lineRule="auto"/>
        <w:ind w:left="0" w:firstLine="0"/>
        <w:rPr>
          <w:lang w:val="hu-HU"/>
        </w:rPr>
      </w:pPr>
      <w:r w:rsidRPr="002B57E0">
        <w:rPr>
          <w:lang w:val="hu-HU"/>
        </w:rPr>
        <w:t>Hűtőszekrényben tárolandó</w:t>
      </w:r>
      <w:r>
        <w:rPr>
          <w:lang w:val="hu-HU"/>
        </w:rPr>
        <w:t xml:space="preserve">. </w:t>
      </w:r>
      <w:r w:rsidR="0057481D">
        <w:rPr>
          <w:lang w:val="hu-HU"/>
        </w:rPr>
        <w:t xml:space="preserve">A fénytől való védelem érdekében az eredeti </w:t>
      </w:r>
      <w:r w:rsidR="00F41054">
        <w:rPr>
          <w:lang w:val="hu-HU"/>
        </w:rPr>
        <w:t xml:space="preserve">csomagolásban </w:t>
      </w:r>
      <w:r w:rsidR="0057481D">
        <w:rPr>
          <w:lang w:val="hu-HU"/>
        </w:rPr>
        <w:t>tárolandó.</w:t>
      </w:r>
    </w:p>
    <w:p w14:paraId="3E1E85B6" w14:textId="77777777" w:rsidR="0053307E" w:rsidRPr="002B57E0" w:rsidRDefault="0053307E" w:rsidP="006C046B">
      <w:pPr>
        <w:spacing w:after="0" w:line="240" w:lineRule="auto"/>
        <w:ind w:left="0" w:firstLine="0"/>
        <w:rPr>
          <w:lang w:val="hu-HU"/>
        </w:rPr>
      </w:pPr>
    </w:p>
    <w:p w14:paraId="33FC63D8"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3416BB5F" w14:textId="77777777" w:rsidTr="004C0C89">
        <w:tc>
          <w:tcPr>
            <w:tcW w:w="9089" w:type="dxa"/>
            <w:shd w:val="clear" w:color="auto" w:fill="auto"/>
          </w:tcPr>
          <w:p w14:paraId="748F2F4E" w14:textId="77777777" w:rsidR="0053307E" w:rsidRPr="004C0C89" w:rsidRDefault="0053307E" w:rsidP="006C046B">
            <w:pPr>
              <w:keepNext/>
              <w:spacing w:after="0" w:line="240" w:lineRule="auto"/>
              <w:ind w:left="567" w:hanging="567"/>
              <w:rPr>
                <w:lang w:val="hu-HU"/>
              </w:rPr>
            </w:pPr>
            <w:r w:rsidRPr="004C0C89">
              <w:rPr>
                <w:b/>
                <w:lang w:val="hu-HU"/>
              </w:rPr>
              <w:lastRenderedPageBreak/>
              <w:t>10.</w:t>
            </w:r>
            <w:r w:rsidRPr="004C0C89">
              <w:rPr>
                <w:b/>
                <w:lang w:val="hu-HU"/>
              </w:rPr>
              <w:tab/>
              <w:t>KÜLÖNLEGES ÓVINTÉZKEDÉSEK A FEL NEM HASZNÁLT GYÓGYSZEREK VAGY AZ ILYEN TERMÉKEKBŐL KELETKEZETT HULLADÉKANYAGOK ÁRTALMATLANNÁ TÉTELÉRE, HA ILYENEKRE SZÜKSÉG VAN</w:t>
            </w:r>
          </w:p>
        </w:tc>
      </w:tr>
    </w:tbl>
    <w:p w14:paraId="671F050D" w14:textId="77777777" w:rsidR="0053307E" w:rsidRDefault="0053307E" w:rsidP="006C046B">
      <w:pPr>
        <w:keepNext/>
        <w:spacing w:after="0" w:line="240" w:lineRule="auto"/>
        <w:ind w:left="0" w:firstLine="0"/>
        <w:rPr>
          <w:lang w:val="hu-HU"/>
        </w:rPr>
      </w:pPr>
    </w:p>
    <w:p w14:paraId="2C119FE3" w14:textId="77777777" w:rsidR="0053307E"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29F3658C" w14:textId="77777777" w:rsidTr="004C0C89">
        <w:tc>
          <w:tcPr>
            <w:tcW w:w="9089" w:type="dxa"/>
            <w:shd w:val="clear" w:color="auto" w:fill="auto"/>
          </w:tcPr>
          <w:p w14:paraId="3B2F8AFA" w14:textId="77777777" w:rsidR="0053307E" w:rsidRPr="004C0C89" w:rsidRDefault="0053307E" w:rsidP="006C046B">
            <w:pPr>
              <w:keepNext/>
              <w:spacing w:after="0" w:line="240" w:lineRule="auto"/>
              <w:ind w:left="567" w:hanging="567"/>
              <w:rPr>
                <w:lang w:val="hu-HU"/>
              </w:rPr>
            </w:pPr>
            <w:r w:rsidRPr="004C0C89">
              <w:rPr>
                <w:b/>
                <w:lang w:val="hu-HU"/>
              </w:rPr>
              <w:t>11.</w:t>
            </w:r>
            <w:r w:rsidRPr="004C0C89">
              <w:rPr>
                <w:b/>
                <w:lang w:val="hu-HU"/>
              </w:rPr>
              <w:tab/>
              <w:t>A FORGALOMBA HOZATALI ENGEDÉLY JOGOSULTJÁNAK NEVE ÉS CÍME</w:t>
            </w:r>
          </w:p>
        </w:tc>
      </w:tr>
    </w:tbl>
    <w:p w14:paraId="798B85B2" w14:textId="77777777" w:rsidR="0053307E" w:rsidRPr="002B57E0" w:rsidRDefault="0053307E" w:rsidP="006C046B">
      <w:pPr>
        <w:keepNext/>
        <w:spacing w:after="0" w:line="240" w:lineRule="auto"/>
        <w:ind w:left="0" w:firstLine="0"/>
        <w:rPr>
          <w:lang w:val="hu-HU"/>
        </w:rPr>
      </w:pPr>
    </w:p>
    <w:p w14:paraId="7894F5B2" w14:textId="77777777" w:rsidR="0053307E" w:rsidRPr="008656F5" w:rsidRDefault="0053307E" w:rsidP="006C046B">
      <w:pPr>
        <w:spacing w:after="0" w:line="240" w:lineRule="auto"/>
        <w:rPr>
          <w:lang w:val="hu-HU"/>
        </w:rPr>
      </w:pPr>
      <w:r w:rsidRPr="008656F5">
        <w:rPr>
          <w:lang w:val="hu-HU"/>
        </w:rPr>
        <w:t>Amgen Europe B.V.</w:t>
      </w:r>
    </w:p>
    <w:p w14:paraId="05A2AD92" w14:textId="77777777" w:rsidR="0053307E" w:rsidRPr="008656F5" w:rsidRDefault="0053307E" w:rsidP="006C046B">
      <w:pPr>
        <w:spacing w:after="0" w:line="240" w:lineRule="auto"/>
        <w:rPr>
          <w:lang w:val="hu-HU"/>
        </w:rPr>
      </w:pPr>
      <w:r w:rsidRPr="008656F5">
        <w:rPr>
          <w:lang w:val="hu-HU"/>
        </w:rPr>
        <w:t>Minervum 7061,</w:t>
      </w:r>
    </w:p>
    <w:p w14:paraId="4CE96FE9" w14:textId="77777777" w:rsidR="0053307E" w:rsidRPr="008656F5" w:rsidRDefault="0053307E" w:rsidP="006C046B">
      <w:pPr>
        <w:spacing w:after="0" w:line="240" w:lineRule="auto"/>
        <w:rPr>
          <w:lang w:val="hu-HU"/>
        </w:rPr>
      </w:pPr>
      <w:r w:rsidRPr="008656F5">
        <w:rPr>
          <w:lang w:val="hu-HU"/>
        </w:rPr>
        <w:t>NL</w:t>
      </w:r>
      <w:r w:rsidRPr="008656F5">
        <w:rPr>
          <w:lang w:val="hu-HU"/>
        </w:rPr>
        <w:noBreakHyphen/>
        <w:t>4817 ZK Breda,</w:t>
      </w:r>
    </w:p>
    <w:p w14:paraId="32772E7D" w14:textId="77777777" w:rsidR="0053307E" w:rsidRPr="008656F5" w:rsidRDefault="00033CB8" w:rsidP="006C046B">
      <w:pPr>
        <w:spacing w:after="0" w:line="240" w:lineRule="auto"/>
        <w:rPr>
          <w:lang w:val="hu-HU"/>
        </w:rPr>
      </w:pPr>
      <w:r w:rsidRPr="008656F5">
        <w:rPr>
          <w:lang w:val="hu-HU"/>
        </w:rPr>
        <w:t>Hollandia</w:t>
      </w:r>
    </w:p>
    <w:p w14:paraId="213F3A05" w14:textId="77777777" w:rsidR="0053307E" w:rsidRDefault="0053307E" w:rsidP="006C046B">
      <w:pPr>
        <w:spacing w:after="0" w:line="240" w:lineRule="auto"/>
        <w:ind w:left="0" w:firstLine="0"/>
        <w:rPr>
          <w:lang w:val="hu-HU"/>
        </w:rPr>
      </w:pPr>
    </w:p>
    <w:p w14:paraId="11A185AC"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3A4476" w14:paraId="7E63A536" w14:textId="77777777" w:rsidTr="004C0C89">
        <w:tc>
          <w:tcPr>
            <w:tcW w:w="9089" w:type="dxa"/>
            <w:shd w:val="clear" w:color="auto" w:fill="auto"/>
          </w:tcPr>
          <w:p w14:paraId="7C91BF45" w14:textId="77777777" w:rsidR="0053307E" w:rsidRPr="004C0C89" w:rsidRDefault="0053307E" w:rsidP="006C046B">
            <w:pPr>
              <w:keepNext/>
              <w:spacing w:after="0" w:line="240" w:lineRule="auto"/>
              <w:ind w:left="567" w:hanging="567"/>
              <w:rPr>
                <w:lang w:val="hu-HU"/>
              </w:rPr>
            </w:pPr>
            <w:r w:rsidRPr="004C0C89">
              <w:rPr>
                <w:b/>
                <w:lang w:val="hu-HU"/>
              </w:rPr>
              <w:t>12.</w:t>
            </w:r>
            <w:r w:rsidRPr="004C0C89">
              <w:rPr>
                <w:b/>
                <w:lang w:val="hu-HU"/>
              </w:rPr>
              <w:tab/>
              <w:t>A FORGALOMBA HOZATALI ENGEDÉLY SZÁMA(I)</w:t>
            </w:r>
          </w:p>
        </w:tc>
      </w:tr>
    </w:tbl>
    <w:p w14:paraId="4FC5FF3A" w14:textId="77777777" w:rsidR="0053307E" w:rsidRPr="002B57E0" w:rsidRDefault="0053307E" w:rsidP="006C046B">
      <w:pPr>
        <w:keepNext/>
        <w:spacing w:after="0" w:line="240" w:lineRule="auto"/>
        <w:ind w:left="0" w:firstLine="0"/>
        <w:rPr>
          <w:lang w:val="hu-HU"/>
        </w:rPr>
      </w:pPr>
    </w:p>
    <w:p w14:paraId="79DD4296" w14:textId="77777777" w:rsidR="0053307E" w:rsidRDefault="00040C96" w:rsidP="006C046B">
      <w:pPr>
        <w:spacing w:after="0" w:line="240" w:lineRule="auto"/>
        <w:ind w:left="0" w:firstLine="0"/>
        <w:rPr>
          <w:lang w:val="hu-HU"/>
        </w:rPr>
      </w:pPr>
      <w:r>
        <w:rPr>
          <w:lang w:val="hu-HU"/>
        </w:rPr>
        <w:t>EU/1/18/1281/002</w:t>
      </w:r>
    </w:p>
    <w:p w14:paraId="385071A0" w14:textId="77777777" w:rsidR="00040C96" w:rsidRDefault="00040C96" w:rsidP="006C046B">
      <w:pPr>
        <w:spacing w:after="0" w:line="240" w:lineRule="auto"/>
        <w:ind w:left="0" w:firstLine="0"/>
        <w:rPr>
          <w:lang w:val="hu-HU"/>
        </w:rPr>
      </w:pPr>
    </w:p>
    <w:p w14:paraId="0123C7CB"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26F48E8C" w14:textId="77777777" w:rsidTr="004C0C89">
        <w:tc>
          <w:tcPr>
            <w:tcW w:w="9089" w:type="dxa"/>
            <w:shd w:val="clear" w:color="auto" w:fill="auto"/>
          </w:tcPr>
          <w:p w14:paraId="54B460DB" w14:textId="77777777" w:rsidR="0053307E" w:rsidRPr="004C0C89" w:rsidRDefault="0053307E" w:rsidP="006C046B">
            <w:pPr>
              <w:keepNext/>
              <w:spacing w:after="0" w:line="240" w:lineRule="auto"/>
              <w:ind w:left="567" w:hanging="567"/>
              <w:rPr>
                <w:lang w:val="hu-HU"/>
              </w:rPr>
            </w:pPr>
            <w:r w:rsidRPr="004C0C89">
              <w:rPr>
                <w:b/>
                <w:lang w:val="hu-HU"/>
              </w:rPr>
              <w:t>13.</w:t>
            </w:r>
            <w:r w:rsidRPr="004C0C89">
              <w:rPr>
                <w:b/>
                <w:lang w:val="hu-HU"/>
              </w:rPr>
              <w:tab/>
              <w:t>A GYÁRTÁSI TÉTEL SZÁMA</w:t>
            </w:r>
          </w:p>
        </w:tc>
      </w:tr>
    </w:tbl>
    <w:p w14:paraId="0F0D5FC3" w14:textId="77777777" w:rsidR="0053307E" w:rsidRPr="002B57E0" w:rsidRDefault="0053307E" w:rsidP="006C046B">
      <w:pPr>
        <w:keepNext/>
        <w:spacing w:after="0" w:line="240" w:lineRule="auto"/>
        <w:ind w:left="0" w:firstLine="0"/>
        <w:rPr>
          <w:lang w:val="hu-HU"/>
        </w:rPr>
      </w:pPr>
    </w:p>
    <w:p w14:paraId="0F1F7996" w14:textId="77777777" w:rsidR="0053307E" w:rsidRDefault="00040C96" w:rsidP="006C046B">
      <w:pPr>
        <w:spacing w:after="0" w:line="240" w:lineRule="auto"/>
        <w:ind w:left="0" w:firstLine="0"/>
        <w:rPr>
          <w:lang w:val="hu-HU"/>
        </w:rPr>
      </w:pPr>
      <w:r>
        <w:rPr>
          <w:lang w:val="hu-HU"/>
        </w:rPr>
        <w:t>Lot</w:t>
      </w:r>
    </w:p>
    <w:p w14:paraId="45881661" w14:textId="77777777" w:rsidR="0053307E" w:rsidRDefault="0053307E" w:rsidP="006C046B">
      <w:pPr>
        <w:spacing w:after="0" w:line="240" w:lineRule="auto"/>
        <w:ind w:left="0" w:firstLine="0"/>
        <w:rPr>
          <w:lang w:val="hu-HU"/>
        </w:rPr>
      </w:pPr>
    </w:p>
    <w:p w14:paraId="10CF6B7F"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557B0861" w14:textId="77777777" w:rsidTr="004C0C89">
        <w:tc>
          <w:tcPr>
            <w:tcW w:w="9089" w:type="dxa"/>
            <w:shd w:val="clear" w:color="auto" w:fill="auto"/>
          </w:tcPr>
          <w:p w14:paraId="005B9BF7" w14:textId="77777777" w:rsidR="0053307E" w:rsidRPr="004C0C89" w:rsidRDefault="0053307E" w:rsidP="006C046B">
            <w:pPr>
              <w:keepNext/>
              <w:spacing w:after="0" w:line="240" w:lineRule="auto"/>
              <w:ind w:left="567" w:hanging="567"/>
              <w:rPr>
                <w:lang w:val="hu-HU"/>
              </w:rPr>
            </w:pPr>
            <w:r w:rsidRPr="004C0C89">
              <w:rPr>
                <w:b/>
                <w:lang w:val="hu-HU"/>
              </w:rPr>
              <w:t>14.</w:t>
            </w:r>
            <w:r w:rsidRPr="004C0C89">
              <w:rPr>
                <w:b/>
                <w:lang w:val="hu-HU"/>
              </w:rPr>
              <w:tab/>
              <w:t>A GYÓGYSZER RENDELHETŐSÉGE</w:t>
            </w:r>
          </w:p>
        </w:tc>
      </w:tr>
    </w:tbl>
    <w:p w14:paraId="6BFD4D2D" w14:textId="77777777" w:rsidR="0053307E" w:rsidRPr="002B57E0" w:rsidRDefault="0053307E" w:rsidP="006C046B">
      <w:pPr>
        <w:keepNext/>
        <w:spacing w:after="0" w:line="240" w:lineRule="auto"/>
        <w:ind w:left="0" w:firstLine="0"/>
        <w:rPr>
          <w:lang w:val="hu-HU"/>
        </w:rPr>
      </w:pPr>
    </w:p>
    <w:p w14:paraId="6F869AB3"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3771437E" w14:textId="77777777" w:rsidTr="004C0C89">
        <w:tc>
          <w:tcPr>
            <w:tcW w:w="9089" w:type="dxa"/>
            <w:shd w:val="clear" w:color="auto" w:fill="auto"/>
          </w:tcPr>
          <w:p w14:paraId="19E9BFD6" w14:textId="77777777" w:rsidR="0053307E" w:rsidRPr="004C0C89" w:rsidRDefault="0053307E" w:rsidP="006C046B">
            <w:pPr>
              <w:keepNext/>
              <w:spacing w:after="0" w:line="240" w:lineRule="auto"/>
              <w:ind w:left="567" w:hanging="567"/>
              <w:rPr>
                <w:lang w:val="hu-HU"/>
              </w:rPr>
            </w:pPr>
            <w:r w:rsidRPr="004C0C89">
              <w:rPr>
                <w:b/>
                <w:lang w:val="hu-HU"/>
              </w:rPr>
              <w:t>15.</w:t>
            </w:r>
            <w:r w:rsidRPr="004C0C89">
              <w:rPr>
                <w:b/>
                <w:lang w:val="hu-HU"/>
              </w:rPr>
              <w:tab/>
              <w:t>AZ ALKALMAZÁSRA VONATKOZÓ UTASÍTÁSOK</w:t>
            </w:r>
          </w:p>
        </w:tc>
      </w:tr>
    </w:tbl>
    <w:p w14:paraId="0F370EF2" w14:textId="77777777" w:rsidR="0053307E" w:rsidRDefault="0053307E" w:rsidP="006C046B">
      <w:pPr>
        <w:keepNext/>
        <w:spacing w:after="0" w:line="240" w:lineRule="auto"/>
        <w:ind w:left="0" w:firstLine="0"/>
        <w:rPr>
          <w:lang w:val="hu-HU"/>
        </w:rPr>
      </w:pPr>
    </w:p>
    <w:p w14:paraId="4E45090B"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rsidRPr="00BF0304" w14:paraId="3A96E6BB" w14:textId="77777777" w:rsidTr="004C0C89">
        <w:tc>
          <w:tcPr>
            <w:tcW w:w="9089" w:type="dxa"/>
            <w:shd w:val="clear" w:color="auto" w:fill="auto"/>
          </w:tcPr>
          <w:p w14:paraId="4978CE80" w14:textId="77777777" w:rsidR="0053307E" w:rsidRPr="004C0C89" w:rsidRDefault="0053307E" w:rsidP="006C046B">
            <w:pPr>
              <w:keepNext/>
              <w:spacing w:after="0" w:line="240" w:lineRule="auto"/>
              <w:ind w:left="567" w:hanging="567"/>
              <w:rPr>
                <w:b/>
                <w:lang w:val="hu-HU"/>
              </w:rPr>
            </w:pPr>
            <w:r w:rsidRPr="004C0C89">
              <w:rPr>
                <w:b/>
                <w:lang w:val="hu-HU"/>
              </w:rPr>
              <w:t>16.</w:t>
            </w:r>
            <w:r w:rsidRPr="004C0C89">
              <w:rPr>
                <w:b/>
                <w:lang w:val="hu-HU"/>
              </w:rPr>
              <w:tab/>
              <w:t>BRAILLE ÍRÁSSAL FELTÜNTETETT INFORMÁCIÓK</w:t>
            </w:r>
          </w:p>
        </w:tc>
      </w:tr>
    </w:tbl>
    <w:p w14:paraId="4A1E72CB" w14:textId="77777777" w:rsidR="0053307E" w:rsidRDefault="0053307E" w:rsidP="006C046B">
      <w:pPr>
        <w:spacing w:after="0" w:line="240" w:lineRule="auto"/>
        <w:ind w:left="0" w:firstLine="0"/>
        <w:rPr>
          <w:shd w:val="clear" w:color="auto" w:fill="CCCCCC"/>
          <w:lang w:val="hu-HU"/>
        </w:rPr>
      </w:pPr>
    </w:p>
    <w:p w14:paraId="0D26ADF1" w14:textId="77777777" w:rsidR="0053307E" w:rsidRPr="002B57E0" w:rsidRDefault="0053307E" w:rsidP="006C046B">
      <w:pPr>
        <w:spacing w:after="0" w:line="240" w:lineRule="auto"/>
        <w:ind w:left="0" w:firstLine="0"/>
        <w:rPr>
          <w:shd w:val="clear" w:color="auto" w:fill="CCCCCC"/>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2DB30E0E" w14:textId="77777777" w:rsidTr="004C0C89">
        <w:tc>
          <w:tcPr>
            <w:tcW w:w="9089" w:type="dxa"/>
            <w:shd w:val="clear" w:color="auto" w:fill="auto"/>
          </w:tcPr>
          <w:p w14:paraId="1FEBA203" w14:textId="77777777" w:rsidR="0053307E" w:rsidRPr="004C0C89" w:rsidRDefault="0053307E" w:rsidP="006C046B">
            <w:pPr>
              <w:keepNext/>
              <w:spacing w:after="0" w:line="240" w:lineRule="auto"/>
              <w:ind w:left="567" w:hanging="567"/>
              <w:rPr>
                <w:shd w:val="clear" w:color="auto" w:fill="CCCCCC"/>
                <w:lang w:val="hu-HU"/>
              </w:rPr>
            </w:pPr>
            <w:r w:rsidRPr="004C0C89">
              <w:rPr>
                <w:b/>
                <w:lang w:val="hu-HU"/>
              </w:rPr>
              <w:t>17.</w:t>
            </w:r>
            <w:r w:rsidRPr="004C0C89">
              <w:rPr>
                <w:b/>
                <w:lang w:val="hu-HU"/>
              </w:rPr>
              <w:tab/>
              <w:t>EGYEDI AZONOSÍTÓ – 2D VONALKÓD</w:t>
            </w:r>
          </w:p>
        </w:tc>
      </w:tr>
    </w:tbl>
    <w:p w14:paraId="492EF512" w14:textId="77777777" w:rsidR="0053307E" w:rsidRDefault="0053307E" w:rsidP="006C046B">
      <w:pPr>
        <w:spacing w:after="0" w:line="240" w:lineRule="auto"/>
        <w:ind w:left="0" w:firstLine="0"/>
        <w:rPr>
          <w:lang w:val="hu-HU"/>
        </w:rPr>
      </w:pPr>
    </w:p>
    <w:p w14:paraId="297C800B" w14:textId="77777777" w:rsidR="0053307E" w:rsidRPr="002B57E0" w:rsidRDefault="0053307E" w:rsidP="006C046B">
      <w:pPr>
        <w:spacing w:after="0" w:line="240" w:lineRule="auto"/>
        <w:ind w:left="0" w:firstLine="0"/>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3307E" w14:paraId="10698A80" w14:textId="77777777" w:rsidTr="004C0C89">
        <w:tc>
          <w:tcPr>
            <w:tcW w:w="9089" w:type="dxa"/>
            <w:shd w:val="clear" w:color="auto" w:fill="auto"/>
          </w:tcPr>
          <w:p w14:paraId="2848EAEF" w14:textId="77777777" w:rsidR="0053307E" w:rsidRPr="004C0C89" w:rsidRDefault="0053307E" w:rsidP="006C046B">
            <w:pPr>
              <w:keepNext/>
              <w:spacing w:after="0" w:line="240" w:lineRule="auto"/>
              <w:ind w:left="567" w:hanging="567"/>
              <w:rPr>
                <w:b/>
                <w:lang w:val="hu-HU"/>
              </w:rPr>
            </w:pPr>
            <w:r w:rsidRPr="004C0C89">
              <w:rPr>
                <w:b/>
                <w:lang w:val="hu-HU"/>
              </w:rPr>
              <w:t>18.</w:t>
            </w:r>
            <w:r w:rsidRPr="004C0C89">
              <w:rPr>
                <w:b/>
                <w:lang w:val="hu-HU"/>
              </w:rPr>
              <w:tab/>
              <w:t>EGYEDI AZONOSÍTÓ OLVASHATÓ FORMÁTUMA</w:t>
            </w:r>
          </w:p>
        </w:tc>
      </w:tr>
    </w:tbl>
    <w:p w14:paraId="3BF30267" w14:textId="77777777" w:rsidR="0053307E" w:rsidRDefault="0053307E" w:rsidP="006C046B">
      <w:pPr>
        <w:spacing w:after="0" w:line="240" w:lineRule="auto"/>
        <w:ind w:left="0" w:firstLine="0"/>
        <w:rPr>
          <w:lang w:val="hu-HU"/>
        </w:rPr>
      </w:pPr>
    </w:p>
    <w:p w14:paraId="74B00235" w14:textId="77777777" w:rsidR="00E63679" w:rsidRDefault="00E63679" w:rsidP="006C046B">
      <w:pPr>
        <w:spacing w:after="0" w:line="240" w:lineRule="auto"/>
        <w:ind w:left="0" w:firstLine="0"/>
        <w:rPr>
          <w:lang w:val="hu-HU"/>
        </w:rPr>
      </w:pPr>
    </w:p>
    <w:p w14:paraId="1F518E76" w14:textId="77777777" w:rsidR="00741C5A" w:rsidRDefault="00741C5A" w:rsidP="006C046B">
      <w:pPr>
        <w:spacing w:after="0" w:line="240" w:lineRule="auto"/>
        <w:ind w:left="0" w:firstLine="0"/>
        <w:rPr>
          <w:lang w:val="hu-HU"/>
        </w:rPr>
      </w:pPr>
      <w:r>
        <w:rPr>
          <w:lang w:val="hu-HU"/>
        </w:rPr>
        <w:br w:type="page"/>
      </w:r>
    </w:p>
    <w:p w14:paraId="16D30B3A" w14:textId="77777777" w:rsidR="007565B7" w:rsidRPr="006200F7" w:rsidRDefault="007565B7" w:rsidP="00577FD8">
      <w:pPr>
        <w:spacing w:after="0" w:line="240" w:lineRule="auto"/>
        <w:ind w:left="0" w:firstLine="0"/>
        <w:jc w:val="center"/>
        <w:rPr>
          <w:lang w:val="hu-HU"/>
        </w:rPr>
      </w:pPr>
    </w:p>
    <w:p w14:paraId="3962790D" w14:textId="77777777" w:rsidR="007565B7" w:rsidRPr="006200F7" w:rsidRDefault="007565B7" w:rsidP="006200F7">
      <w:pPr>
        <w:spacing w:after="0" w:line="240" w:lineRule="auto"/>
        <w:ind w:left="0" w:firstLine="0"/>
        <w:jc w:val="center"/>
        <w:rPr>
          <w:lang w:val="hu-HU"/>
        </w:rPr>
      </w:pPr>
    </w:p>
    <w:p w14:paraId="11CABE6B" w14:textId="77777777" w:rsidR="007565B7" w:rsidRPr="006200F7" w:rsidRDefault="007565B7" w:rsidP="006200F7">
      <w:pPr>
        <w:spacing w:after="0" w:line="240" w:lineRule="auto"/>
        <w:ind w:left="0" w:firstLine="0"/>
        <w:jc w:val="center"/>
        <w:rPr>
          <w:lang w:val="hu-HU"/>
        </w:rPr>
      </w:pPr>
    </w:p>
    <w:p w14:paraId="29F7C86B" w14:textId="77777777" w:rsidR="007565B7" w:rsidRPr="006200F7" w:rsidRDefault="007565B7" w:rsidP="006200F7">
      <w:pPr>
        <w:spacing w:after="0" w:line="240" w:lineRule="auto"/>
        <w:ind w:left="0" w:firstLine="0"/>
        <w:jc w:val="center"/>
        <w:rPr>
          <w:lang w:val="hu-HU"/>
        </w:rPr>
      </w:pPr>
    </w:p>
    <w:p w14:paraId="21D07788" w14:textId="77777777" w:rsidR="007565B7" w:rsidRPr="006200F7" w:rsidRDefault="007565B7" w:rsidP="00577FD8">
      <w:pPr>
        <w:spacing w:after="0" w:line="240" w:lineRule="auto"/>
        <w:ind w:left="0" w:firstLine="0"/>
        <w:jc w:val="center"/>
        <w:rPr>
          <w:lang w:val="hu-HU"/>
        </w:rPr>
      </w:pPr>
    </w:p>
    <w:p w14:paraId="55865AE5" w14:textId="77777777" w:rsidR="007565B7" w:rsidRPr="006200F7" w:rsidRDefault="007565B7" w:rsidP="00577FD8">
      <w:pPr>
        <w:spacing w:after="0" w:line="240" w:lineRule="auto"/>
        <w:ind w:left="0" w:firstLine="0"/>
        <w:jc w:val="center"/>
        <w:rPr>
          <w:lang w:val="hu-HU"/>
        </w:rPr>
      </w:pPr>
    </w:p>
    <w:p w14:paraId="1E59EFC4" w14:textId="77777777" w:rsidR="007565B7" w:rsidRPr="006200F7" w:rsidRDefault="007565B7" w:rsidP="00577FD8">
      <w:pPr>
        <w:spacing w:after="0" w:line="240" w:lineRule="auto"/>
        <w:ind w:left="0" w:firstLine="0"/>
        <w:jc w:val="center"/>
        <w:rPr>
          <w:lang w:val="hu-HU"/>
        </w:rPr>
      </w:pPr>
    </w:p>
    <w:p w14:paraId="7B4FED3E" w14:textId="77777777" w:rsidR="007565B7" w:rsidRPr="006200F7" w:rsidRDefault="007565B7" w:rsidP="00577FD8">
      <w:pPr>
        <w:spacing w:after="0" w:line="240" w:lineRule="auto"/>
        <w:ind w:left="0" w:firstLine="0"/>
        <w:jc w:val="center"/>
        <w:rPr>
          <w:lang w:val="hu-HU"/>
        </w:rPr>
      </w:pPr>
    </w:p>
    <w:p w14:paraId="444D68D2" w14:textId="77777777" w:rsidR="007565B7" w:rsidRPr="006200F7" w:rsidRDefault="007565B7" w:rsidP="00577FD8">
      <w:pPr>
        <w:spacing w:after="0" w:line="240" w:lineRule="auto"/>
        <w:ind w:left="0" w:firstLine="0"/>
        <w:jc w:val="center"/>
        <w:rPr>
          <w:lang w:val="hu-HU"/>
        </w:rPr>
      </w:pPr>
    </w:p>
    <w:p w14:paraId="68BB1F85" w14:textId="77777777" w:rsidR="007565B7" w:rsidRPr="006200F7" w:rsidRDefault="007565B7" w:rsidP="00577FD8">
      <w:pPr>
        <w:spacing w:after="0" w:line="240" w:lineRule="auto"/>
        <w:ind w:left="0" w:firstLine="0"/>
        <w:jc w:val="center"/>
        <w:rPr>
          <w:lang w:val="hu-HU"/>
        </w:rPr>
      </w:pPr>
    </w:p>
    <w:p w14:paraId="6DB52C59" w14:textId="77777777" w:rsidR="007565B7" w:rsidRPr="006200F7" w:rsidRDefault="007565B7" w:rsidP="00577FD8">
      <w:pPr>
        <w:spacing w:after="0" w:line="240" w:lineRule="auto"/>
        <w:ind w:left="0" w:firstLine="0"/>
        <w:jc w:val="center"/>
        <w:rPr>
          <w:lang w:val="hu-HU"/>
        </w:rPr>
      </w:pPr>
    </w:p>
    <w:p w14:paraId="5A7335E9" w14:textId="77777777" w:rsidR="007565B7" w:rsidRPr="006200F7" w:rsidRDefault="007565B7" w:rsidP="00577FD8">
      <w:pPr>
        <w:spacing w:after="0" w:line="240" w:lineRule="auto"/>
        <w:ind w:left="0" w:firstLine="0"/>
        <w:jc w:val="center"/>
        <w:rPr>
          <w:lang w:val="hu-HU"/>
        </w:rPr>
      </w:pPr>
    </w:p>
    <w:p w14:paraId="10E814EC" w14:textId="77777777" w:rsidR="007565B7" w:rsidRPr="006200F7" w:rsidRDefault="007565B7" w:rsidP="00577FD8">
      <w:pPr>
        <w:spacing w:after="0" w:line="240" w:lineRule="auto"/>
        <w:ind w:left="0" w:firstLine="0"/>
        <w:jc w:val="center"/>
        <w:rPr>
          <w:lang w:val="hu-HU"/>
        </w:rPr>
      </w:pPr>
    </w:p>
    <w:p w14:paraId="32775D14" w14:textId="77777777" w:rsidR="007565B7" w:rsidRPr="006200F7" w:rsidRDefault="007565B7" w:rsidP="00577FD8">
      <w:pPr>
        <w:spacing w:after="0" w:line="240" w:lineRule="auto"/>
        <w:ind w:left="0" w:firstLine="0"/>
        <w:jc w:val="center"/>
        <w:rPr>
          <w:lang w:val="hu-HU"/>
        </w:rPr>
      </w:pPr>
    </w:p>
    <w:p w14:paraId="283A9CB6" w14:textId="77777777" w:rsidR="007565B7" w:rsidRPr="006200F7" w:rsidRDefault="007565B7" w:rsidP="00577FD8">
      <w:pPr>
        <w:spacing w:after="0" w:line="240" w:lineRule="auto"/>
        <w:ind w:left="0" w:firstLine="0"/>
        <w:jc w:val="center"/>
        <w:rPr>
          <w:lang w:val="hu-HU"/>
        </w:rPr>
      </w:pPr>
    </w:p>
    <w:p w14:paraId="6B9AC0CA" w14:textId="77777777" w:rsidR="007565B7" w:rsidRPr="006200F7" w:rsidRDefault="007565B7" w:rsidP="00577FD8">
      <w:pPr>
        <w:spacing w:after="0" w:line="240" w:lineRule="auto"/>
        <w:ind w:left="0" w:firstLine="0"/>
        <w:jc w:val="center"/>
        <w:rPr>
          <w:lang w:val="hu-HU"/>
        </w:rPr>
      </w:pPr>
    </w:p>
    <w:p w14:paraId="2AE2FAF2" w14:textId="77777777" w:rsidR="007565B7" w:rsidRPr="006200F7" w:rsidRDefault="007565B7" w:rsidP="00577FD8">
      <w:pPr>
        <w:spacing w:after="0" w:line="240" w:lineRule="auto"/>
        <w:ind w:left="0" w:firstLine="0"/>
        <w:jc w:val="center"/>
        <w:rPr>
          <w:lang w:val="hu-HU"/>
        </w:rPr>
      </w:pPr>
    </w:p>
    <w:p w14:paraId="60C1EF9A" w14:textId="77777777" w:rsidR="007565B7" w:rsidRPr="006200F7" w:rsidRDefault="007565B7" w:rsidP="00577FD8">
      <w:pPr>
        <w:spacing w:after="0" w:line="240" w:lineRule="auto"/>
        <w:ind w:left="0" w:firstLine="0"/>
        <w:jc w:val="center"/>
        <w:rPr>
          <w:lang w:val="hu-HU"/>
        </w:rPr>
      </w:pPr>
    </w:p>
    <w:p w14:paraId="0B11D10C" w14:textId="77777777" w:rsidR="007565B7" w:rsidRPr="006200F7" w:rsidRDefault="007565B7" w:rsidP="00577FD8">
      <w:pPr>
        <w:spacing w:after="0" w:line="240" w:lineRule="auto"/>
        <w:ind w:left="0" w:firstLine="0"/>
        <w:jc w:val="center"/>
        <w:rPr>
          <w:lang w:val="hu-HU"/>
        </w:rPr>
      </w:pPr>
    </w:p>
    <w:p w14:paraId="458D74A1" w14:textId="77777777" w:rsidR="007565B7" w:rsidRPr="006200F7" w:rsidRDefault="007565B7" w:rsidP="00577FD8">
      <w:pPr>
        <w:spacing w:after="0" w:line="240" w:lineRule="auto"/>
        <w:ind w:left="0" w:firstLine="0"/>
        <w:jc w:val="center"/>
        <w:rPr>
          <w:lang w:val="hu-HU"/>
        </w:rPr>
      </w:pPr>
    </w:p>
    <w:p w14:paraId="5EC011F6" w14:textId="77777777" w:rsidR="007565B7" w:rsidRPr="006200F7" w:rsidRDefault="007565B7" w:rsidP="00577FD8">
      <w:pPr>
        <w:spacing w:after="0" w:line="240" w:lineRule="auto"/>
        <w:ind w:left="0" w:firstLine="0"/>
        <w:jc w:val="center"/>
        <w:rPr>
          <w:lang w:val="hu-HU"/>
        </w:rPr>
      </w:pPr>
    </w:p>
    <w:p w14:paraId="097E0388" w14:textId="77777777" w:rsidR="007565B7" w:rsidRPr="006200F7" w:rsidRDefault="007565B7" w:rsidP="00577FD8">
      <w:pPr>
        <w:spacing w:after="0" w:line="240" w:lineRule="auto"/>
        <w:ind w:left="0" w:firstLine="0"/>
        <w:jc w:val="center"/>
        <w:rPr>
          <w:lang w:val="hu-HU"/>
        </w:rPr>
      </w:pPr>
    </w:p>
    <w:p w14:paraId="425A20DE" w14:textId="77777777" w:rsidR="007565B7" w:rsidRPr="00577FD8" w:rsidRDefault="00A358E2" w:rsidP="00577FD8">
      <w:pPr>
        <w:pStyle w:val="TitleA"/>
        <w:rPr>
          <w:lang w:val="hu-HU"/>
        </w:rPr>
      </w:pPr>
      <w:r w:rsidRPr="00577FD8">
        <w:rPr>
          <w:lang w:val="hu-HU"/>
        </w:rPr>
        <w:t>B. BETEGTÁJÉKOZTATÓ</w:t>
      </w:r>
    </w:p>
    <w:p w14:paraId="16ABC1CA" w14:textId="77777777" w:rsidR="00F05EC4" w:rsidRPr="006200F7" w:rsidRDefault="00A358E2" w:rsidP="006200F7">
      <w:pPr>
        <w:spacing w:after="0" w:line="240" w:lineRule="auto"/>
        <w:ind w:left="0" w:firstLine="0"/>
        <w:jc w:val="center"/>
        <w:rPr>
          <w:lang w:val="hu-HU"/>
        </w:rPr>
      </w:pPr>
      <w:r w:rsidRPr="006200F7">
        <w:rPr>
          <w:lang w:val="hu-HU"/>
        </w:rPr>
        <w:br w:type="page"/>
      </w:r>
    </w:p>
    <w:p w14:paraId="56360D64" w14:textId="77777777" w:rsidR="00F05EC4" w:rsidRPr="002B57E0" w:rsidRDefault="00A358E2" w:rsidP="001D32A8">
      <w:pPr>
        <w:spacing w:after="0" w:line="240" w:lineRule="auto"/>
        <w:ind w:left="0" w:firstLine="0"/>
        <w:jc w:val="center"/>
        <w:rPr>
          <w:b/>
          <w:lang w:val="hu-HU"/>
        </w:rPr>
      </w:pPr>
      <w:r w:rsidRPr="002B57E0">
        <w:rPr>
          <w:b/>
          <w:lang w:val="hu-HU"/>
        </w:rPr>
        <w:t>Betegtájékoztató: Információk a felhasználó számára</w:t>
      </w:r>
    </w:p>
    <w:p w14:paraId="72AC9934" w14:textId="77777777" w:rsidR="001D6821" w:rsidRPr="002B57E0" w:rsidRDefault="001D6821" w:rsidP="001D32A8">
      <w:pPr>
        <w:spacing w:after="0" w:line="240" w:lineRule="auto"/>
        <w:ind w:left="0" w:firstLine="0"/>
        <w:jc w:val="center"/>
        <w:rPr>
          <w:lang w:val="hu-HU"/>
        </w:rPr>
      </w:pPr>
    </w:p>
    <w:p w14:paraId="627E64F6" w14:textId="77777777" w:rsidR="001D32A8" w:rsidRDefault="002C67B6" w:rsidP="001D32A8">
      <w:pPr>
        <w:spacing w:after="0" w:line="240" w:lineRule="auto"/>
        <w:ind w:left="0" w:firstLine="0"/>
        <w:jc w:val="center"/>
        <w:rPr>
          <w:b/>
          <w:lang w:val="hu-HU"/>
        </w:rPr>
      </w:pPr>
      <w:r>
        <w:rPr>
          <w:b/>
          <w:lang w:val="hu-HU"/>
        </w:rPr>
        <w:t>KANJINTI</w:t>
      </w:r>
      <w:r w:rsidR="001D32A8" w:rsidRPr="002B57E0">
        <w:rPr>
          <w:b/>
          <w:lang w:val="hu-HU"/>
        </w:rPr>
        <w:t xml:space="preserve"> 150 </w:t>
      </w:r>
      <w:r w:rsidR="00A358E2" w:rsidRPr="002B57E0">
        <w:rPr>
          <w:b/>
          <w:lang w:val="hu-HU"/>
        </w:rPr>
        <w:t xml:space="preserve">mg por oldatos </w:t>
      </w:r>
      <w:r w:rsidR="001D32A8" w:rsidRPr="002B57E0">
        <w:rPr>
          <w:b/>
          <w:lang w:val="hu-HU"/>
        </w:rPr>
        <w:t>infúzióhoz való koncentrátumhoz</w:t>
      </w:r>
    </w:p>
    <w:p w14:paraId="25F421FC" w14:textId="77777777" w:rsidR="0053307E" w:rsidRPr="002B57E0" w:rsidRDefault="0053307E" w:rsidP="0053307E">
      <w:pPr>
        <w:spacing w:after="0" w:line="240" w:lineRule="auto"/>
        <w:ind w:left="0" w:firstLine="0"/>
        <w:jc w:val="center"/>
        <w:rPr>
          <w:b/>
          <w:lang w:val="hu-HU"/>
        </w:rPr>
      </w:pPr>
      <w:r>
        <w:rPr>
          <w:b/>
          <w:lang w:val="hu-HU"/>
        </w:rPr>
        <w:t>KANJINTI 42</w:t>
      </w:r>
      <w:r w:rsidRPr="002B57E0">
        <w:rPr>
          <w:b/>
          <w:lang w:val="hu-HU"/>
        </w:rPr>
        <w:t>0 mg por oldatos infúzióhoz való koncentrátumhoz</w:t>
      </w:r>
    </w:p>
    <w:p w14:paraId="21C89A9D" w14:textId="77777777" w:rsidR="00F05EC4" w:rsidRDefault="0053307E" w:rsidP="00C77905">
      <w:pPr>
        <w:spacing w:after="0" w:line="240" w:lineRule="auto"/>
        <w:ind w:left="0" w:firstLine="0"/>
        <w:jc w:val="center"/>
        <w:rPr>
          <w:lang w:val="hu-HU"/>
        </w:rPr>
      </w:pPr>
      <w:r>
        <w:rPr>
          <w:lang w:val="hu-HU"/>
        </w:rPr>
        <w:t>t</w:t>
      </w:r>
      <w:r w:rsidR="00A358E2" w:rsidRPr="002B57E0">
        <w:rPr>
          <w:lang w:val="hu-HU"/>
        </w:rPr>
        <w:t>rasztuzumab</w:t>
      </w:r>
    </w:p>
    <w:p w14:paraId="27E03940" w14:textId="77777777" w:rsidR="0053307E" w:rsidRPr="002B57E0" w:rsidRDefault="0053307E" w:rsidP="00C77905">
      <w:pPr>
        <w:spacing w:after="0" w:line="240" w:lineRule="auto"/>
        <w:ind w:left="0" w:firstLine="0"/>
        <w:jc w:val="center"/>
        <w:rPr>
          <w:lang w:val="hu-HU"/>
        </w:rPr>
      </w:pPr>
    </w:p>
    <w:p w14:paraId="44FAB4A1" w14:textId="77777777" w:rsidR="00F05EC4" w:rsidRPr="002B57E0" w:rsidRDefault="00A358E2" w:rsidP="00C77905">
      <w:pPr>
        <w:keepNext/>
        <w:spacing w:after="0" w:line="240" w:lineRule="auto"/>
        <w:ind w:left="0" w:firstLine="0"/>
        <w:rPr>
          <w:lang w:val="hu-HU"/>
        </w:rPr>
      </w:pPr>
      <w:r w:rsidRPr="002B57E0">
        <w:rPr>
          <w:b/>
          <w:lang w:val="hu-HU"/>
        </w:rPr>
        <w:t>Mielőtt elkezdi alkalmazni ezt a gyógyszert, olvassa el figyelmesen az alábbi betegtájékoztatót, mert az Ön számára fontos információkat tartalmaz.</w:t>
      </w:r>
    </w:p>
    <w:p w14:paraId="60F05F60" w14:textId="77777777" w:rsidR="00F05EC4" w:rsidRPr="003526A8" w:rsidRDefault="00A358E2" w:rsidP="00D572B7">
      <w:pPr>
        <w:pStyle w:val="ListParagraph"/>
        <w:keepNext/>
        <w:numPr>
          <w:ilvl w:val="0"/>
          <w:numId w:val="15"/>
        </w:numPr>
        <w:spacing w:after="0" w:line="240" w:lineRule="auto"/>
        <w:ind w:left="540" w:hanging="540"/>
        <w:rPr>
          <w:lang w:val="hu-HU"/>
        </w:rPr>
      </w:pPr>
      <w:r w:rsidRPr="003526A8">
        <w:rPr>
          <w:lang w:val="hu-HU"/>
        </w:rPr>
        <w:t>Tartsa meg a betegtájékoztatót, mert a benne szereplő információkra a későbbiekben is szüksége lehet.</w:t>
      </w:r>
    </w:p>
    <w:p w14:paraId="0087CC62" w14:textId="77777777" w:rsidR="00F05EC4" w:rsidRPr="003526A8" w:rsidRDefault="00A358E2" w:rsidP="00D572B7">
      <w:pPr>
        <w:pStyle w:val="ListParagraph"/>
        <w:keepNext/>
        <w:numPr>
          <w:ilvl w:val="0"/>
          <w:numId w:val="15"/>
        </w:numPr>
        <w:spacing w:after="0" w:line="240" w:lineRule="auto"/>
        <w:ind w:left="540" w:hanging="540"/>
        <w:rPr>
          <w:lang w:val="hu-HU"/>
        </w:rPr>
      </w:pPr>
      <w:r w:rsidRPr="003526A8">
        <w:rPr>
          <w:lang w:val="hu-HU"/>
        </w:rPr>
        <w:t>További kérdéseivel forduljon kezelőorvosához vagy gyógyszerészéhez.</w:t>
      </w:r>
    </w:p>
    <w:p w14:paraId="74B86B4B" w14:textId="77777777" w:rsidR="00F05EC4" w:rsidRPr="005E7B4F" w:rsidRDefault="00A358E2" w:rsidP="00D572B7">
      <w:pPr>
        <w:pStyle w:val="ListParagraph"/>
        <w:numPr>
          <w:ilvl w:val="0"/>
          <w:numId w:val="15"/>
        </w:numPr>
        <w:spacing w:after="0" w:line="240" w:lineRule="auto"/>
        <w:ind w:left="540" w:hanging="540"/>
        <w:rPr>
          <w:lang w:val="hu-HU"/>
        </w:rPr>
      </w:pPr>
      <w:r w:rsidRPr="003526A8">
        <w:rPr>
          <w:lang w:val="hu-HU"/>
        </w:rPr>
        <w:t>Ha Önnél bármilyen mellékhatás jelentkezik, tájékoztassa erről kezelőorvosát, gyógyszerészét vagy a gondozását végző egészségügyi szakembert. Ez a betegtájékoztatóban fel nem sorolt bármilyen</w:t>
      </w:r>
      <w:r w:rsidRPr="005E7B4F">
        <w:rPr>
          <w:lang w:val="hu-HU"/>
        </w:rPr>
        <w:t xml:space="preserve"> lehetséges mellékhatásra is vonatkozik. Lásd 4.</w:t>
      </w:r>
      <w:r w:rsidR="0053307E" w:rsidRPr="005E7B4F">
        <w:rPr>
          <w:lang w:val="hu-HU"/>
        </w:rPr>
        <w:t> </w:t>
      </w:r>
      <w:r w:rsidRPr="005E7B4F">
        <w:rPr>
          <w:lang w:val="hu-HU"/>
        </w:rPr>
        <w:t>pont.</w:t>
      </w:r>
    </w:p>
    <w:p w14:paraId="61F91614" w14:textId="77777777" w:rsidR="002D66EC" w:rsidRPr="00D572B7" w:rsidRDefault="002D66EC" w:rsidP="00352EBF">
      <w:pPr>
        <w:spacing w:after="0" w:line="240" w:lineRule="auto"/>
        <w:ind w:left="0" w:firstLine="0"/>
        <w:rPr>
          <w:lang w:val="hu-HU"/>
        </w:rPr>
      </w:pPr>
    </w:p>
    <w:p w14:paraId="2BD0EFFB" w14:textId="77777777" w:rsidR="00F05EC4" w:rsidRPr="002B57E0" w:rsidRDefault="00A358E2" w:rsidP="00352EBF">
      <w:pPr>
        <w:keepNext/>
        <w:spacing w:after="0" w:line="240" w:lineRule="auto"/>
        <w:ind w:left="0" w:firstLine="0"/>
        <w:rPr>
          <w:b/>
          <w:lang w:val="hu-HU"/>
        </w:rPr>
      </w:pPr>
      <w:r w:rsidRPr="002B57E0">
        <w:rPr>
          <w:b/>
          <w:lang w:val="hu-HU"/>
        </w:rPr>
        <w:t>A betegtájékoztató tartalma:</w:t>
      </w:r>
    </w:p>
    <w:p w14:paraId="09934D8C" w14:textId="77777777" w:rsidR="002D66EC" w:rsidRPr="002B57E0" w:rsidRDefault="002D66EC" w:rsidP="00352EBF">
      <w:pPr>
        <w:keepNext/>
        <w:spacing w:after="0" w:line="240" w:lineRule="auto"/>
        <w:ind w:left="0" w:firstLine="0"/>
        <w:rPr>
          <w:lang w:val="hu-HU"/>
        </w:rPr>
      </w:pPr>
    </w:p>
    <w:p w14:paraId="7312B3C5" w14:textId="77777777" w:rsidR="002D66EC" w:rsidRPr="002B57E0" w:rsidRDefault="00A358E2" w:rsidP="006121B5">
      <w:pPr>
        <w:spacing w:after="0" w:line="240" w:lineRule="auto"/>
        <w:ind w:left="567" w:hanging="567"/>
        <w:rPr>
          <w:lang w:val="hu-HU"/>
        </w:rPr>
      </w:pPr>
      <w:r w:rsidRPr="002B57E0">
        <w:rPr>
          <w:lang w:val="hu-HU"/>
        </w:rPr>
        <w:t>1.</w:t>
      </w:r>
      <w:r w:rsidRPr="002B57E0">
        <w:rPr>
          <w:lang w:val="hu-HU"/>
        </w:rPr>
        <w:tab/>
        <w:t xml:space="preserve">Milyen típusú gyógyszer a </w:t>
      </w:r>
      <w:r w:rsidR="002C67B6">
        <w:rPr>
          <w:lang w:val="hu-HU"/>
        </w:rPr>
        <w:t>KANJINTI</w:t>
      </w:r>
      <w:r w:rsidRPr="002B57E0">
        <w:rPr>
          <w:lang w:val="hu-HU"/>
        </w:rPr>
        <w:t xml:space="preserve"> és milyen betegsége</w:t>
      </w:r>
      <w:r w:rsidR="002D66EC" w:rsidRPr="002B57E0">
        <w:rPr>
          <w:lang w:val="hu-HU"/>
        </w:rPr>
        <w:t>k esetén alkalmazható?</w:t>
      </w:r>
    </w:p>
    <w:p w14:paraId="2F878A72" w14:textId="77777777" w:rsidR="00F05EC4" w:rsidRPr="002B57E0" w:rsidRDefault="00A358E2" w:rsidP="006121B5">
      <w:pPr>
        <w:spacing w:after="0" w:line="240" w:lineRule="auto"/>
        <w:ind w:left="567" w:hanging="567"/>
        <w:rPr>
          <w:lang w:val="hu-HU"/>
        </w:rPr>
      </w:pPr>
      <w:r w:rsidRPr="002B57E0">
        <w:rPr>
          <w:lang w:val="hu-HU"/>
        </w:rPr>
        <w:t>2.</w:t>
      </w:r>
      <w:r w:rsidRPr="002B57E0">
        <w:rPr>
          <w:lang w:val="hu-HU"/>
        </w:rPr>
        <w:tab/>
        <w:t xml:space="preserve">Tudnivalók a </w:t>
      </w:r>
      <w:r w:rsidR="002C67B6">
        <w:rPr>
          <w:lang w:val="hu-HU"/>
        </w:rPr>
        <w:t>KANJINTI</w:t>
      </w:r>
      <w:r w:rsidRPr="002B57E0">
        <w:rPr>
          <w:lang w:val="hu-HU"/>
        </w:rPr>
        <w:t xml:space="preserve"> alkalmazása előtt</w:t>
      </w:r>
    </w:p>
    <w:p w14:paraId="7DD7173E" w14:textId="77777777" w:rsidR="00F05EC4" w:rsidRPr="002B57E0" w:rsidRDefault="006121B5" w:rsidP="006121B5">
      <w:pPr>
        <w:spacing w:after="0" w:line="240" w:lineRule="auto"/>
        <w:ind w:left="567" w:hanging="567"/>
        <w:rPr>
          <w:lang w:val="hu-HU"/>
        </w:rPr>
      </w:pPr>
      <w:r>
        <w:rPr>
          <w:lang w:val="hu-HU"/>
        </w:rPr>
        <w:t>3.</w:t>
      </w:r>
      <w:r>
        <w:rPr>
          <w:lang w:val="hu-HU"/>
        </w:rPr>
        <w:tab/>
      </w:r>
      <w:r w:rsidR="00A358E2" w:rsidRPr="002B57E0">
        <w:rPr>
          <w:lang w:val="hu-HU"/>
        </w:rPr>
        <w:t xml:space="preserve">Hogyan kapja a </w:t>
      </w:r>
      <w:r w:rsidR="002C67B6">
        <w:rPr>
          <w:lang w:val="hu-HU"/>
        </w:rPr>
        <w:t>KANJINTI</w:t>
      </w:r>
      <w:r w:rsidR="002D0F4D">
        <w:rPr>
          <w:lang w:val="hu-HU"/>
        </w:rPr>
        <w:noBreakHyphen/>
      </w:r>
      <w:r w:rsidR="00A358E2" w:rsidRPr="002B57E0">
        <w:rPr>
          <w:lang w:val="hu-HU"/>
        </w:rPr>
        <w:t>t?</w:t>
      </w:r>
    </w:p>
    <w:p w14:paraId="3FA3B1F0" w14:textId="77777777" w:rsidR="00F05EC4" w:rsidRPr="002B57E0" w:rsidRDefault="006121B5" w:rsidP="006121B5">
      <w:pPr>
        <w:spacing w:after="0" w:line="240" w:lineRule="auto"/>
        <w:ind w:left="567" w:hanging="567"/>
        <w:rPr>
          <w:lang w:val="hu-HU"/>
        </w:rPr>
      </w:pPr>
      <w:r>
        <w:rPr>
          <w:lang w:val="hu-HU"/>
        </w:rPr>
        <w:t>4.</w:t>
      </w:r>
      <w:r>
        <w:rPr>
          <w:lang w:val="hu-HU"/>
        </w:rPr>
        <w:tab/>
      </w:r>
      <w:r w:rsidR="00A358E2" w:rsidRPr="002B57E0">
        <w:rPr>
          <w:lang w:val="hu-HU"/>
        </w:rPr>
        <w:t>Lehetséges mellékhatások</w:t>
      </w:r>
    </w:p>
    <w:p w14:paraId="05EE2D51" w14:textId="77777777" w:rsidR="00F05EC4" w:rsidRPr="002B57E0" w:rsidRDefault="006121B5" w:rsidP="006121B5">
      <w:pPr>
        <w:spacing w:after="0" w:line="240" w:lineRule="auto"/>
        <w:ind w:left="567" w:hanging="567"/>
        <w:rPr>
          <w:lang w:val="hu-HU"/>
        </w:rPr>
      </w:pPr>
      <w:r>
        <w:rPr>
          <w:lang w:val="hu-HU"/>
        </w:rPr>
        <w:t>5.</w:t>
      </w:r>
      <w:r>
        <w:rPr>
          <w:lang w:val="hu-HU"/>
        </w:rPr>
        <w:tab/>
      </w:r>
      <w:r w:rsidR="00A358E2" w:rsidRPr="002B57E0">
        <w:rPr>
          <w:lang w:val="hu-HU"/>
        </w:rPr>
        <w:t xml:space="preserve">Hogyan kell a </w:t>
      </w:r>
      <w:r w:rsidR="002C67B6">
        <w:rPr>
          <w:lang w:val="hu-HU"/>
        </w:rPr>
        <w:t>KANJINTI</w:t>
      </w:r>
      <w:r w:rsidR="002D0F4D">
        <w:rPr>
          <w:lang w:val="hu-HU"/>
        </w:rPr>
        <w:noBreakHyphen/>
      </w:r>
      <w:r w:rsidR="00A358E2" w:rsidRPr="002B57E0">
        <w:rPr>
          <w:lang w:val="hu-HU"/>
        </w:rPr>
        <w:t>t tárolni?</w:t>
      </w:r>
    </w:p>
    <w:p w14:paraId="1D4D29D6" w14:textId="77777777" w:rsidR="00F05EC4" w:rsidRPr="002B57E0" w:rsidRDefault="006121B5" w:rsidP="006121B5">
      <w:pPr>
        <w:spacing w:after="0" w:line="240" w:lineRule="auto"/>
        <w:ind w:left="567" w:hanging="567"/>
        <w:rPr>
          <w:lang w:val="hu-HU"/>
        </w:rPr>
      </w:pPr>
      <w:r>
        <w:rPr>
          <w:lang w:val="hu-HU"/>
        </w:rPr>
        <w:t>6.</w:t>
      </w:r>
      <w:r>
        <w:rPr>
          <w:lang w:val="hu-HU"/>
        </w:rPr>
        <w:tab/>
      </w:r>
      <w:r w:rsidR="00A358E2" w:rsidRPr="002B57E0">
        <w:rPr>
          <w:lang w:val="hu-HU"/>
        </w:rPr>
        <w:t>A csomagolás tartalma és egyéb információk</w:t>
      </w:r>
    </w:p>
    <w:p w14:paraId="344AAD11" w14:textId="77777777" w:rsidR="002D66EC" w:rsidRPr="002B57E0" w:rsidRDefault="002D66EC" w:rsidP="003C5F3C">
      <w:pPr>
        <w:spacing w:after="0" w:line="240" w:lineRule="auto"/>
        <w:ind w:left="0" w:firstLine="0"/>
        <w:rPr>
          <w:lang w:val="hu-HU"/>
        </w:rPr>
      </w:pPr>
    </w:p>
    <w:p w14:paraId="2FDE331A" w14:textId="77777777" w:rsidR="002D66EC" w:rsidRPr="002B57E0" w:rsidRDefault="002D66EC" w:rsidP="003C5F3C">
      <w:pPr>
        <w:spacing w:after="0" w:line="240" w:lineRule="auto"/>
        <w:ind w:left="0" w:firstLine="0"/>
        <w:rPr>
          <w:lang w:val="hu-HU"/>
        </w:rPr>
      </w:pPr>
    </w:p>
    <w:p w14:paraId="7A5B42AF" w14:textId="77777777" w:rsidR="00F05EC4" w:rsidRPr="002B57E0" w:rsidRDefault="00A358E2" w:rsidP="00110CFA">
      <w:pPr>
        <w:keepNext/>
        <w:tabs>
          <w:tab w:val="center" w:pos="4322"/>
        </w:tabs>
        <w:spacing w:after="0" w:line="240" w:lineRule="auto"/>
        <w:ind w:left="567" w:hanging="567"/>
        <w:rPr>
          <w:lang w:val="hu-HU"/>
        </w:rPr>
      </w:pPr>
      <w:r w:rsidRPr="002B57E0">
        <w:rPr>
          <w:b/>
          <w:lang w:val="hu-HU"/>
        </w:rPr>
        <w:t>1.</w:t>
      </w:r>
      <w:r w:rsidRPr="002B57E0">
        <w:rPr>
          <w:b/>
          <w:lang w:val="hu-HU"/>
        </w:rPr>
        <w:tab/>
        <w:t xml:space="preserve">Milyen típusú gyógyszer a </w:t>
      </w:r>
      <w:r w:rsidR="002C67B6">
        <w:rPr>
          <w:b/>
          <w:lang w:val="hu-HU"/>
        </w:rPr>
        <w:t>KANJINTI</w:t>
      </w:r>
      <w:r w:rsidRPr="002B57E0">
        <w:rPr>
          <w:b/>
          <w:lang w:val="hu-HU"/>
        </w:rPr>
        <w:t xml:space="preserve"> és milyen betegségek esetén alkalmazható?</w:t>
      </w:r>
    </w:p>
    <w:p w14:paraId="1A1A3667" w14:textId="77777777" w:rsidR="002D66EC" w:rsidRPr="002B57E0" w:rsidRDefault="002D66EC" w:rsidP="00110CFA">
      <w:pPr>
        <w:keepNext/>
        <w:spacing w:after="0" w:line="240" w:lineRule="auto"/>
        <w:ind w:left="0" w:firstLine="0"/>
        <w:rPr>
          <w:lang w:val="hu-HU"/>
        </w:rPr>
      </w:pPr>
    </w:p>
    <w:p w14:paraId="7AA5C696" w14:textId="77777777" w:rsidR="00F05EC4" w:rsidRPr="002B57E0" w:rsidRDefault="00A358E2" w:rsidP="002D66EC">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hatóanyaga a trasztuzumab, ami egy monoklonális antitest. A monoklonális antitestek speciális fehérjékhez vagy antigénekhez kötődnek. A trasztuzumabot úgy fejlesztették ki, hogy szelektíven kötődik a 2-es típusú humán epidermális növekedési faktor receptornak (HER2) nevezett antigénhez. A HER2 nagy mennyiségben található bizonyos daganatos sejtek felszínén, ahol serkenti a daganatos sejtek növekedését. Ha a </w:t>
      </w:r>
      <w:r w:rsidR="0053307E">
        <w:rPr>
          <w:lang w:val="hu-HU"/>
        </w:rPr>
        <w:t>trasztuzumab</w:t>
      </w:r>
      <w:r w:rsidRPr="002B57E0">
        <w:rPr>
          <w:lang w:val="hu-HU"/>
        </w:rPr>
        <w:t xml:space="preserve"> a HER2-höz kötődik, megállítja az ilyen sejtek növekedés</w:t>
      </w:r>
      <w:r w:rsidR="002D66EC" w:rsidRPr="002B57E0">
        <w:rPr>
          <w:lang w:val="hu-HU"/>
        </w:rPr>
        <w:t>ét és pusztulásukat okozza.</w:t>
      </w:r>
    </w:p>
    <w:p w14:paraId="44C05909" w14:textId="77777777" w:rsidR="002D66EC" w:rsidRPr="0003105D" w:rsidRDefault="002D66EC" w:rsidP="002D66EC">
      <w:pPr>
        <w:spacing w:after="0" w:line="240" w:lineRule="auto"/>
        <w:ind w:left="0" w:firstLine="0"/>
        <w:rPr>
          <w:lang w:val="hu-HU"/>
        </w:rPr>
      </w:pPr>
    </w:p>
    <w:p w14:paraId="22248184" w14:textId="77777777" w:rsidR="00F05EC4" w:rsidRPr="0003105D" w:rsidRDefault="00A358E2" w:rsidP="003C5F3C">
      <w:pPr>
        <w:keepNext/>
        <w:spacing w:after="0" w:line="240" w:lineRule="auto"/>
        <w:ind w:left="0" w:firstLine="0"/>
        <w:rPr>
          <w:lang w:val="hu-HU"/>
        </w:rPr>
      </w:pPr>
      <w:r w:rsidRPr="0003105D">
        <w:rPr>
          <w:lang w:val="hu-HU"/>
        </w:rPr>
        <w:t xml:space="preserve">A kezelőorvosa a </w:t>
      </w:r>
      <w:r w:rsidR="002C67B6">
        <w:rPr>
          <w:lang w:val="hu-HU"/>
        </w:rPr>
        <w:t>KANJINTI</w:t>
      </w:r>
      <w:r w:rsidR="002D0F4D">
        <w:rPr>
          <w:lang w:val="hu-HU"/>
        </w:rPr>
        <w:noBreakHyphen/>
      </w:r>
      <w:r w:rsidRPr="0003105D">
        <w:rPr>
          <w:lang w:val="hu-HU"/>
        </w:rPr>
        <w:t>t emlődaganat és gyomordaganat kezelésére írhatja fel, ha:</w:t>
      </w:r>
    </w:p>
    <w:p w14:paraId="6D897739" w14:textId="77777777" w:rsidR="00F05EC4" w:rsidRPr="0003105D" w:rsidRDefault="003C5F3C" w:rsidP="003C5F3C">
      <w:pPr>
        <w:keepNext/>
        <w:spacing w:after="0" w:line="240" w:lineRule="auto"/>
        <w:ind w:left="567" w:hanging="567"/>
        <w:rPr>
          <w:lang w:val="hu-HU"/>
        </w:rPr>
      </w:pPr>
      <w:r w:rsidRPr="0003105D">
        <w:rPr>
          <w:rFonts w:eastAsia="Arial"/>
          <w:u w:color="000000"/>
          <w:lang w:val="hu-HU"/>
        </w:rPr>
        <w:t>•</w:t>
      </w:r>
      <w:r w:rsidRPr="0003105D">
        <w:rPr>
          <w:rFonts w:eastAsia="Arial"/>
          <w:u w:color="000000"/>
          <w:lang w:val="hu-HU"/>
        </w:rPr>
        <w:tab/>
      </w:r>
      <w:r w:rsidR="00A358E2" w:rsidRPr="0003105D">
        <w:rPr>
          <w:lang w:val="hu-HU"/>
        </w:rPr>
        <w:t>Ön olyan korai emlődaganatban szenved, amely az ún. HER2 fehérje magas szintjével jár.</w:t>
      </w:r>
    </w:p>
    <w:p w14:paraId="4DAFB07B" w14:textId="77777777" w:rsidR="00F05EC4" w:rsidRPr="0003105D" w:rsidRDefault="003C5F3C" w:rsidP="003C5F3C">
      <w:pPr>
        <w:keepNext/>
        <w:spacing w:after="0" w:line="240" w:lineRule="auto"/>
        <w:ind w:left="567" w:hanging="567"/>
        <w:rPr>
          <w:lang w:val="hu-HU"/>
        </w:rPr>
      </w:pPr>
      <w:r w:rsidRPr="0003105D">
        <w:rPr>
          <w:lang w:val="hu-HU"/>
        </w:rPr>
        <w:t>•</w:t>
      </w:r>
      <w:r w:rsidRPr="0003105D">
        <w:rPr>
          <w:lang w:val="hu-HU"/>
        </w:rPr>
        <w:tab/>
      </w:r>
      <w:r w:rsidR="00A358E2" w:rsidRPr="0003105D">
        <w:rPr>
          <w:lang w:val="hu-HU"/>
        </w:rPr>
        <w:t xml:space="preserve">Ön magas HER2-szinttel járó, áttétes emlődaganatban szenved (olyan emlődaganat, amely az eredeti daganathoz képest tovább terjedt). A </w:t>
      </w:r>
      <w:r w:rsidR="002C67B6">
        <w:rPr>
          <w:lang w:val="hu-HU"/>
        </w:rPr>
        <w:t>KANJINTI</w:t>
      </w:r>
      <w:r w:rsidR="002D0F4D">
        <w:rPr>
          <w:lang w:val="hu-HU"/>
        </w:rPr>
        <w:noBreakHyphen/>
      </w:r>
      <w:r w:rsidR="00A358E2" w:rsidRPr="0003105D">
        <w:rPr>
          <w:lang w:val="hu-HU"/>
        </w:rPr>
        <w:t>t felírhatják kemoterápiás gyógyszerekkel, paklitaxellel vagy docetaxellel kombinációban, az áttétes emlődaganat első kezeléseként, vagy önmagában is adhatják, ha más kezelések sikertelennek bizonyultak. Az aromatáz-gátlónak nevezett gyógyszerekkel kombinálva is alkalmazhatják, olyan betegeknél, akiknél magas a HER2-szint és hormonreceptor</w:t>
      </w:r>
      <w:r w:rsidR="004F413F">
        <w:rPr>
          <w:lang w:val="hu-HU"/>
        </w:rPr>
        <w:noBreakHyphen/>
      </w:r>
      <w:r w:rsidR="00A358E2" w:rsidRPr="0003105D">
        <w:rPr>
          <w:lang w:val="hu-HU"/>
        </w:rPr>
        <w:t>pozitív (a női nemi hormonok jelenlétére érzékeny daganat), áttétes emlődaganat</w:t>
      </w:r>
      <w:r w:rsidR="002D66EC" w:rsidRPr="0003105D">
        <w:rPr>
          <w:lang w:val="hu-HU"/>
        </w:rPr>
        <w:t>ban szenvednek.</w:t>
      </w:r>
    </w:p>
    <w:p w14:paraId="68123260" w14:textId="77777777" w:rsidR="00F05EC4" w:rsidRPr="0003105D" w:rsidRDefault="003C5F3C" w:rsidP="0003105D">
      <w:pPr>
        <w:spacing w:after="0" w:line="240" w:lineRule="auto"/>
        <w:ind w:left="567" w:hanging="567"/>
        <w:rPr>
          <w:lang w:val="hu-HU"/>
        </w:rPr>
      </w:pPr>
      <w:r w:rsidRPr="0003105D">
        <w:rPr>
          <w:lang w:val="hu-HU"/>
        </w:rPr>
        <w:t>•</w:t>
      </w:r>
      <w:r w:rsidRPr="0003105D">
        <w:rPr>
          <w:lang w:val="hu-HU"/>
        </w:rPr>
        <w:tab/>
      </w:r>
      <w:r w:rsidR="00A358E2" w:rsidRPr="0003105D">
        <w:rPr>
          <w:lang w:val="hu-HU"/>
        </w:rPr>
        <w:t xml:space="preserve">Ön magas HER2-szinttel járó, áttétes gyomordaganatban szenved, a </w:t>
      </w:r>
      <w:r w:rsidR="002C67B6">
        <w:rPr>
          <w:lang w:val="hu-HU"/>
        </w:rPr>
        <w:t>KANJINTI</w:t>
      </w:r>
      <w:r w:rsidR="002D0F4D">
        <w:rPr>
          <w:lang w:val="hu-HU"/>
        </w:rPr>
        <w:noBreakHyphen/>
      </w:r>
      <w:r w:rsidR="00A358E2" w:rsidRPr="0003105D">
        <w:rPr>
          <w:lang w:val="hu-HU"/>
        </w:rPr>
        <w:t>t más daganatellenes gyógyszerekkel, kapecitabinnal vagy 5-fluorouracillal és ciszplatin</w:t>
      </w:r>
      <w:r w:rsidR="002D66EC" w:rsidRPr="0003105D">
        <w:rPr>
          <w:lang w:val="hu-HU"/>
        </w:rPr>
        <w:t>nal kombinálva írják fel Önnek.</w:t>
      </w:r>
    </w:p>
    <w:p w14:paraId="1D2388F5" w14:textId="77777777" w:rsidR="002D66EC" w:rsidRPr="002B57E0" w:rsidRDefault="002D66EC" w:rsidP="00D867B0">
      <w:pPr>
        <w:spacing w:after="0" w:line="240" w:lineRule="auto"/>
        <w:ind w:left="0" w:firstLine="0"/>
        <w:rPr>
          <w:lang w:val="hu-HU"/>
        </w:rPr>
      </w:pPr>
    </w:p>
    <w:p w14:paraId="7749F10C" w14:textId="77777777" w:rsidR="002D66EC" w:rsidRPr="002B57E0" w:rsidRDefault="002D66EC" w:rsidP="00D867B0">
      <w:pPr>
        <w:spacing w:after="0" w:line="240" w:lineRule="auto"/>
        <w:ind w:left="0" w:firstLine="0"/>
        <w:rPr>
          <w:lang w:val="hu-HU"/>
        </w:rPr>
      </w:pPr>
    </w:p>
    <w:p w14:paraId="6AB15597" w14:textId="77777777" w:rsidR="00F05EC4" w:rsidRPr="00D867B0" w:rsidRDefault="00A358E2" w:rsidP="00D867B0">
      <w:pPr>
        <w:keepNext/>
        <w:tabs>
          <w:tab w:val="center" w:pos="4322"/>
        </w:tabs>
        <w:spacing w:after="0" w:line="240" w:lineRule="auto"/>
        <w:ind w:left="567" w:hanging="567"/>
        <w:rPr>
          <w:b/>
          <w:lang w:val="hu-HU"/>
        </w:rPr>
      </w:pPr>
      <w:r w:rsidRPr="00D867B0">
        <w:rPr>
          <w:b/>
          <w:lang w:val="hu-HU"/>
        </w:rPr>
        <w:t>2.</w:t>
      </w:r>
      <w:r w:rsidRPr="00D867B0">
        <w:rPr>
          <w:b/>
          <w:lang w:val="hu-HU"/>
        </w:rPr>
        <w:tab/>
        <w:t xml:space="preserve">Tudnivalók a </w:t>
      </w:r>
      <w:r w:rsidR="002C67B6">
        <w:rPr>
          <w:b/>
          <w:lang w:val="hu-HU"/>
        </w:rPr>
        <w:t>KANJINTI</w:t>
      </w:r>
      <w:r w:rsidRPr="00D867B0">
        <w:rPr>
          <w:b/>
          <w:lang w:val="hu-HU"/>
        </w:rPr>
        <w:t xml:space="preserve"> alkalmazása előtt</w:t>
      </w:r>
    </w:p>
    <w:p w14:paraId="302D61FD" w14:textId="77777777" w:rsidR="0046604F" w:rsidRPr="002B57E0" w:rsidRDefault="0046604F" w:rsidP="00110CFA">
      <w:pPr>
        <w:keepNext/>
        <w:spacing w:after="0" w:line="240" w:lineRule="auto"/>
        <w:ind w:left="0" w:firstLine="0"/>
        <w:rPr>
          <w:lang w:val="hu-HU"/>
        </w:rPr>
      </w:pPr>
    </w:p>
    <w:p w14:paraId="58150279" w14:textId="77777777" w:rsidR="00F05EC4" w:rsidRPr="002B57E0" w:rsidRDefault="00A358E2" w:rsidP="00110CFA">
      <w:pPr>
        <w:keepNext/>
        <w:spacing w:after="0" w:line="240" w:lineRule="auto"/>
        <w:ind w:left="0" w:firstLine="0"/>
        <w:rPr>
          <w:lang w:val="hu-HU"/>
        </w:rPr>
      </w:pPr>
      <w:r w:rsidRPr="002B57E0">
        <w:rPr>
          <w:b/>
          <w:lang w:val="hu-HU"/>
        </w:rPr>
        <w:t xml:space="preserve">Ne alkalmazza a </w:t>
      </w:r>
      <w:r w:rsidR="002C67B6">
        <w:rPr>
          <w:b/>
          <w:lang w:val="hu-HU"/>
        </w:rPr>
        <w:t>KANJINTI</w:t>
      </w:r>
      <w:r w:rsidR="002D0F4D">
        <w:rPr>
          <w:b/>
          <w:lang w:val="hu-HU"/>
        </w:rPr>
        <w:noBreakHyphen/>
      </w:r>
      <w:r w:rsidRPr="002B57E0">
        <w:rPr>
          <w:b/>
          <w:lang w:val="hu-HU"/>
        </w:rPr>
        <w:t>t, ha:</w:t>
      </w:r>
    </w:p>
    <w:p w14:paraId="390CB473" w14:textId="77777777" w:rsidR="00F05EC4" w:rsidRPr="002B57E0" w:rsidRDefault="00D867B0" w:rsidP="00D867B0">
      <w:pPr>
        <w:keepNext/>
        <w:spacing w:after="0" w:line="240" w:lineRule="auto"/>
        <w:ind w:left="567" w:hanging="567"/>
        <w:rPr>
          <w:lang w:val="hu-HU"/>
        </w:rPr>
      </w:pPr>
      <w:r>
        <w:rPr>
          <w:lang w:val="hu-HU"/>
        </w:rPr>
        <w:t>•</w:t>
      </w:r>
      <w:r>
        <w:rPr>
          <w:lang w:val="hu-HU"/>
        </w:rPr>
        <w:tab/>
      </w:r>
      <w:r w:rsidR="00A358E2" w:rsidRPr="002B57E0">
        <w:rPr>
          <w:lang w:val="hu-HU"/>
        </w:rPr>
        <w:t>allergiás a trasztuzumabra, az egérfehérjékre, vagy a gyógyszer (6.</w:t>
      </w:r>
      <w:r w:rsidR="0046604F">
        <w:rPr>
          <w:lang w:val="hu-HU"/>
        </w:rPr>
        <w:t> </w:t>
      </w:r>
      <w:r w:rsidR="00A358E2" w:rsidRPr="002B57E0">
        <w:rPr>
          <w:lang w:val="hu-HU"/>
        </w:rPr>
        <w:t>pontban felsorolt) egyéb összetevőjére.</w:t>
      </w:r>
    </w:p>
    <w:p w14:paraId="3773671C" w14:textId="77777777" w:rsidR="00F05EC4" w:rsidRPr="002B57E0" w:rsidRDefault="00D867B0" w:rsidP="00C874A2">
      <w:pPr>
        <w:spacing w:after="0" w:line="240" w:lineRule="auto"/>
        <w:ind w:left="567" w:hanging="567"/>
        <w:rPr>
          <w:lang w:val="hu-HU"/>
        </w:rPr>
      </w:pPr>
      <w:r>
        <w:rPr>
          <w:lang w:val="hu-HU"/>
        </w:rPr>
        <w:t>•</w:t>
      </w:r>
      <w:r>
        <w:rPr>
          <w:lang w:val="hu-HU"/>
        </w:rPr>
        <w:tab/>
      </w:r>
      <w:r w:rsidR="00A358E2" w:rsidRPr="002B57E0">
        <w:rPr>
          <w:lang w:val="hu-HU"/>
        </w:rPr>
        <w:t>nyugalmi állapotban is súlyos légzési problémái vannak daganatos betegsége miatt, vagy ha oxigén kezelésre szorul.</w:t>
      </w:r>
    </w:p>
    <w:p w14:paraId="61477403" w14:textId="77777777" w:rsidR="00B50B5D" w:rsidRPr="002B57E0" w:rsidRDefault="00B50B5D" w:rsidP="00B50B5D">
      <w:pPr>
        <w:spacing w:after="0" w:line="240" w:lineRule="auto"/>
        <w:ind w:left="0" w:firstLine="0"/>
        <w:rPr>
          <w:lang w:val="hu-HU"/>
        </w:rPr>
      </w:pPr>
    </w:p>
    <w:p w14:paraId="0D3A84F0" w14:textId="77777777" w:rsidR="00F05EC4" w:rsidRPr="00C874A2" w:rsidRDefault="00A358E2" w:rsidP="00A90398">
      <w:pPr>
        <w:keepNext/>
        <w:spacing w:after="0" w:line="240" w:lineRule="auto"/>
        <w:ind w:left="0" w:firstLine="0"/>
        <w:rPr>
          <w:b/>
          <w:lang w:val="hu-HU"/>
        </w:rPr>
      </w:pPr>
      <w:r w:rsidRPr="00C874A2">
        <w:rPr>
          <w:b/>
          <w:lang w:val="hu-HU"/>
        </w:rPr>
        <w:lastRenderedPageBreak/>
        <w:t>Figyelmeztetések és óvintézkedések</w:t>
      </w:r>
    </w:p>
    <w:p w14:paraId="190AA99B" w14:textId="77777777" w:rsidR="00F05EC4" w:rsidRPr="002B57E0" w:rsidRDefault="00A358E2" w:rsidP="00A90398">
      <w:pPr>
        <w:spacing w:after="0" w:line="240" w:lineRule="auto"/>
        <w:ind w:left="0" w:firstLine="0"/>
        <w:rPr>
          <w:lang w:val="hu-HU"/>
        </w:rPr>
      </w:pPr>
      <w:r w:rsidRPr="002B57E0">
        <w:rPr>
          <w:lang w:val="hu-HU"/>
        </w:rPr>
        <w:t>Kezelőorvosa szorosan ell</w:t>
      </w:r>
      <w:r w:rsidR="00A90398" w:rsidRPr="002B57E0">
        <w:rPr>
          <w:lang w:val="hu-HU"/>
        </w:rPr>
        <w:t>enőrizni fogja az Ön kezelését.</w:t>
      </w:r>
    </w:p>
    <w:p w14:paraId="49195E8C" w14:textId="77777777" w:rsidR="00A90398" w:rsidRPr="002B57E0" w:rsidRDefault="00A90398" w:rsidP="00A90398">
      <w:pPr>
        <w:spacing w:after="0" w:line="240" w:lineRule="auto"/>
        <w:ind w:left="0" w:firstLine="0"/>
        <w:rPr>
          <w:lang w:val="hu-HU"/>
        </w:rPr>
      </w:pPr>
    </w:p>
    <w:p w14:paraId="6D4D0663" w14:textId="77777777" w:rsidR="00F05EC4" w:rsidRPr="00C874A2" w:rsidRDefault="004F413F" w:rsidP="00C874A2">
      <w:pPr>
        <w:keepNext/>
        <w:spacing w:after="0" w:line="240" w:lineRule="auto"/>
        <w:ind w:left="0" w:firstLine="0"/>
        <w:rPr>
          <w:b/>
          <w:lang w:val="hu-HU"/>
        </w:rPr>
      </w:pPr>
      <w:r>
        <w:rPr>
          <w:b/>
          <w:lang w:val="hu-HU"/>
        </w:rPr>
        <w:t>A s</w:t>
      </w:r>
      <w:r w:rsidR="00A358E2" w:rsidRPr="00C874A2">
        <w:rPr>
          <w:b/>
          <w:lang w:val="hu-HU"/>
        </w:rPr>
        <w:t>zívműködés ellenőrzése</w:t>
      </w:r>
    </w:p>
    <w:p w14:paraId="3EFAE286" w14:textId="77777777" w:rsidR="00F05EC4" w:rsidRPr="002B57E0" w:rsidRDefault="00A358E2" w:rsidP="00A90398">
      <w:pPr>
        <w:spacing w:after="0" w:line="240" w:lineRule="auto"/>
        <w:ind w:left="0" w:firstLine="0"/>
        <w:rPr>
          <w:lang w:val="hu-HU"/>
        </w:rPr>
      </w:pPr>
      <w:r w:rsidRPr="002B57E0">
        <w:rPr>
          <w:lang w:val="hu-HU"/>
        </w:rPr>
        <w:t xml:space="preserve">A </w:t>
      </w:r>
      <w:r w:rsidR="002C67B6">
        <w:rPr>
          <w:lang w:val="hu-HU"/>
        </w:rPr>
        <w:t>KANJINTI</w:t>
      </w:r>
      <w:r w:rsidR="002D0F4D">
        <w:rPr>
          <w:lang w:val="hu-HU"/>
        </w:rPr>
        <w:noBreakHyphen/>
      </w:r>
      <w:r w:rsidRPr="002B57E0">
        <w:rPr>
          <w:lang w:val="hu-HU"/>
        </w:rPr>
        <w:t xml:space="preserve">kezelés önmagában vagy taxánnal együtt befolyásolhatja a szívműködést, különösen, ha Ön valaha antraciklint kapott (a taxánok és az antraciklinek két másik, daganatos betegségekben alkalmazott gyógyszercsoport). A hatások közepesen súlyosak vagy súlyosak és halálos kimenetelűek is lehetnek. Szívműködését ezért ellenőrizni fogják a </w:t>
      </w:r>
      <w:r w:rsidR="002C67B6">
        <w:rPr>
          <w:lang w:val="hu-HU"/>
        </w:rPr>
        <w:t>KANJINTI</w:t>
      </w:r>
      <w:r w:rsidRPr="002B57E0">
        <w:rPr>
          <w:lang w:val="hu-HU"/>
        </w:rPr>
        <w:t xml:space="preserve">-kezelés megkezdése előtt, a kezelés ideje alatt </w:t>
      </w:r>
      <w:r w:rsidR="0079687F">
        <w:rPr>
          <w:lang w:val="hu-HU"/>
        </w:rPr>
        <w:t>(</w:t>
      </w:r>
      <w:r w:rsidRPr="002B57E0">
        <w:rPr>
          <w:lang w:val="hu-HU"/>
        </w:rPr>
        <w:t>3</w:t>
      </w:r>
      <w:r w:rsidR="0046604F">
        <w:rPr>
          <w:lang w:val="hu-HU"/>
        </w:rPr>
        <w:t> </w:t>
      </w:r>
      <w:r w:rsidRPr="002B57E0">
        <w:rPr>
          <w:lang w:val="hu-HU"/>
        </w:rPr>
        <w:t>havonta</w:t>
      </w:r>
      <w:r w:rsidR="0079687F">
        <w:rPr>
          <w:lang w:val="hu-HU"/>
        </w:rPr>
        <w:t>)</w:t>
      </w:r>
      <w:r w:rsidRPr="002B57E0">
        <w:rPr>
          <w:lang w:val="hu-HU"/>
        </w:rPr>
        <w:t xml:space="preserve"> és a kezelést követően </w:t>
      </w:r>
      <w:r w:rsidR="0079687F">
        <w:rPr>
          <w:lang w:val="hu-HU"/>
        </w:rPr>
        <w:t>(</w:t>
      </w:r>
      <w:r w:rsidRPr="002B57E0">
        <w:rPr>
          <w:lang w:val="hu-HU"/>
        </w:rPr>
        <w:t>legfeljebb 2-5</w:t>
      </w:r>
      <w:r w:rsidR="0046604F">
        <w:rPr>
          <w:lang w:val="hu-HU"/>
        </w:rPr>
        <w:t> </w:t>
      </w:r>
      <w:r w:rsidRPr="002B57E0">
        <w:rPr>
          <w:lang w:val="hu-HU"/>
        </w:rPr>
        <w:t>évig</w:t>
      </w:r>
      <w:r w:rsidR="0079687F">
        <w:rPr>
          <w:lang w:val="hu-HU"/>
        </w:rPr>
        <w:t>)</w:t>
      </w:r>
      <w:r w:rsidRPr="002B57E0">
        <w:rPr>
          <w:lang w:val="hu-HU"/>
        </w:rPr>
        <w:t>. Ha szívelégtelenségre utaló tünetek jelentkeznek (vagyis a szív nem megfelelően pumpálja a vért), gyakrabban ellenőrizhetik szívműködését (6-8</w:t>
      </w:r>
      <w:r w:rsidR="0046604F">
        <w:rPr>
          <w:lang w:val="hu-HU"/>
        </w:rPr>
        <w:t> </w:t>
      </w:r>
      <w:r w:rsidRPr="002B57E0">
        <w:rPr>
          <w:lang w:val="hu-HU"/>
        </w:rPr>
        <w:t xml:space="preserve">hetente), kezelést kaphat szívelégtelenségre, vagy előfordulhat, hogy abba kell hagynia a </w:t>
      </w:r>
      <w:r w:rsidR="002C67B6">
        <w:rPr>
          <w:lang w:val="hu-HU"/>
        </w:rPr>
        <w:t>KANJINTI</w:t>
      </w:r>
      <w:r w:rsidRPr="002B57E0">
        <w:rPr>
          <w:lang w:val="hu-HU"/>
        </w:rPr>
        <w:t>-kezelést.</w:t>
      </w:r>
    </w:p>
    <w:p w14:paraId="39D11183" w14:textId="77777777" w:rsidR="00A90398" w:rsidRPr="002B57E0" w:rsidRDefault="00A90398" w:rsidP="00A90398">
      <w:pPr>
        <w:spacing w:after="0" w:line="240" w:lineRule="auto"/>
        <w:ind w:left="0" w:firstLine="0"/>
        <w:rPr>
          <w:lang w:val="hu-HU"/>
        </w:rPr>
      </w:pPr>
    </w:p>
    <w:p w14:paraId="24999879" w14:textId="77777777" w:rsidR="00F05EC4" w:rsidRPr="00C874A2" w:rsidRDefault="00A358E2" w:rsidP="00110CFA">
      <w:pPr>
        <w:keepNext/>
        <w:spacing w:after="0" w:line="240" w:lineRule="auto"/>
        <w:ind w:left="0" w:firstLine="0"/>
        <w:rPr>
          <w:lang w:val="hu-HU"/>
        </w:rPr>
      </w:pPr>
      <w:r w:rsidRPr="00C874A2">
        <w:rPr>
          <w:lang w:val="hu-HU"/>
        </w:rPr>
        <w:t xml:space="preserve">A </w:t>
      </w:r>
      <w:r w:rsidR="002C67B6">
        <w:rPr>
          <w:lang w:val="hu-HU"/>
        </w:rPr>
        <w:t>KANJINTI</w:t>
      </w:r>
      <w:r w:rsidRPr="00C874A2">
        <w:rPr>
          <w:lang w:val="hu-HU"/>
        </w:rPr>
        <w:t xml:space="preserve"> alkalmazása előtt el kell mondania kezelőorvosának, gyógyszerészének vagy a gondozását végző egészségügyi szakembernek, ha:</w:t>
      </w:r>
    </w:p>
    <w:p w14:paraId="337B112E" w14:textId="77777777" w:rsidR="00A90398" w:rsidRPr="002B57E0" w:rsidRDefault="00A90398" w:rsidP="00110CFA">
      <w:pPr>
        <w:keepNext/>
        <w:spacing w:after="0" w:line="240" w:lineRule="auto"/>
        <w:ind w:left="0" w:firstLine="0"/>
        <w:rPr>
          <w:lang w:val="hu-HU"/>
        </w:rPr>
      </w:pPr>
    </w:p>
    <w:p w14:paraId="134EE688" w14:textId="77777777" w:rsidR="00F05EC4" w:rsidRPr="002B57E0" w:rsidRDefault="00C874A2" w:rsidP="00E434A5">
      <w:pPr>
        <w:spacing w:after="0" w:line="240" w:lineRule="auto"/>
        <w:ind w:left="567" w:hanging="567"/>
        <w:rPr>
          <w:lang w:val="hu-HU"/>
        </w:rPr>
      </w:pPr>
      <w:r>
        <w:rPr>
          <w:lang w:val="hu-HU"/>
        </w:rPr>
        <w:t>•</w:t>
      </w:r>
      <w:r>
        <w:rPr>
          <w:lang w:val="hu-HU"/>
        </w:rPr>
        <w:tab/>
      </w:r>
      <w:r w:rsidR="00A358E2" w:rsidRPr="002B57E0">
        <w:rPr>
          <w:lang w:val="hu-HU"/>
        </w:rPr>
        <w:t>valaha szívelégtelensége, szívkoszorúér</w:t>
      </w:r>
      <w:r w:rsidR="004F413F">
        <w:rPr>
          <w:lang w:val="hu-HU"/>
        </w:rPr>
        <w:noBreakHyphen/>
      </w:r>
      <w:r w:rsidR="00A358E2" w:rsidRPr="002B57E0">
        <w:rPr>
          <w:lang w:val="hu-HU"/>
        </w:rPr>
        <w:t>betegsége, szívbillentyű</w:t>
      </w:r>
      <w:r w:rsidR="00902506">
        <w:rPr>
          <w:lang w:val="hu-HU"/>
        </w:rPr>
        <w:t>-</w:t>
      </w:r>
      <w:r w:rsidR="00A358E2" w:rsidRPr="002B57E0">
        <w:rPr>
          <w:lang w:val="hu-HU"/>
        </w:rPr>
        <w:t>betegsége (szívzörej), magas vérnyomása volt, korábban gyógyszert szedett magas vérnyomásra vagy jelenleg szed magas vérnyomás elleni gyógyszert.</w:t>
      </w:r>
    </w:p>
    <w:p w14:paraId="54EEBA8F" w14:textId="77777777" w:rsidR="00F05EC4" w:rsidRPr="002B57E0" w:rsidRDefault="00C874A2" w:rsidP="00E434A5">
      <w:pPr>
        <w:spacing w:after="0" w:line="240" w:lineRule="auto"/>
        <w:ind w:left="567" w:hanging="567"/>
        <w:rPr>
          <w:lang w:val="hu-HU"/>
        </w:rPr>
      </w:pPr>
      <w:r>
        <w:rPr>
          <w:lang w:val="hu-HU"/>
        </w:rPr>
        <w:t>•</w:t>
      </w:r>
      <w:r>
        <w:rPr>
          <w:lang w:val="hu-HU"/>
        </w:rPr>
        <w:tab/>
      </w:r>
      <w:r w:rsidR="00A358E2" w:rsidRPr="002B57E0">
        <w:rPr>
          <w:lang w:val="hu-HU"/>
        </w:rPr>
        <w:t xml:space="preserve">jelenleg doxorubicin vagy epirubicin nevű gyógyszert (daganatos betegségek kezelésére alkalmazott gyógyszerek) kap vagy valaha kapott. Ezek a gyógyszerek (vagy bármilyen más antraciklin) károsíthatják a szívizmot, és fokozhatják a </w:t>
      </w:r>
      <w:r w:rsidR="002C67B6">
        <w:rPr>
          <w:lang w:val="hu-HU"/>
        </w:rPr>
        <w:t>KANJINTI</w:t>
      </w:r>
      <w:r w:rsidR="00A358E2" w:rsidRPr="002B57E0">
        <w:rPr>
          <w:lang w:val="hu-HU"/>
        </w:rPr>
        <w:t xml:space="preserve"> által kiváltott szívproblémák fellépésének veszélyét.</w:t>
      </w:r>
    </w:p>
    <w:p w14:paraId="6577E0E8" w14:textId="77777777" w:rsidR="00F05EC4" w:rsidRPr="002B57E0" w:rsidRDefault="00C874A2" w:rsidP="00C874A2">
      <w:pPr>
        <w:spacing w:after="0" w:line="240" w:lineRule="auto"/>
        <w:ind w:left="567" w:hanging="567"/>
        <w:rPr>
          <w:lang w:val="hu-HU"/>
        </w:rPr>
      </w:pPr>
      <w:r>
        <w:rPr>
          <w:lang w:val="hu-HU"/>
        </w:rPr>
        <w:t>•</w:t>
      </w:r>
      <w:r>
        <w:rPr>
          <w:lang w:val="hu-HU"/>
        </w:rPr>
        <w:tab/>
      </w:r>
      <w:r w:rsidR="00A358E2" w:rsidRPr="002B57E0">
        <w:rPr>
          <w:lang w:val="hu-HU"/>
        </w:rPr>
        <w:t xml:space="preserve">légszomja van, különösen ha jelenleg taxánt kap. A </w:t>
      </w:r>
      <w:r w:rsidR="002C67B6">
        <w:rPr>
          <w:lang w:val="hu-HU"/>
        </w:rPr>
        <w:t>KANJINTI</w:t>
      </w:r>
      <w:r w:rsidR="00A358E2" w:rsidRPr="002B57E0">
        <w:rPr>
          <w:lang w:val="hu-HU"/>
        </w:rPr>
        <w:t xml:space="preserve"> légzési nehézséget okozhat, különösen az első adagolás során. Ez súlyosabb lehet, ha már eleve volt légszomja. Azoknál a betegeknél, akik már a kezelés előtt súlyos légzési nehézségekkel küzdöttek, nagyon ritkán halál is előfordult a </w:t>
      </w:r>
      <w:r w:rsidR="002C67B6">
        <w:rPr>
          <w:lang w:val="hu-HU"/>
        </w:rPr>
        <w:t>KANJINTI</w:t>
      </w:r>
      <w:r w:rsidR="00A358E2" w:rsidRPr="002B57E0">
        <w:rPr>
          <w:lang w:val="hu-HU"/>
        </w:rPr>
        <w:t xml:space="preserve"> adásakor.</w:t>
      </w:r>
    </w:p>
    <w:p w14:paraId="42FBFFC5" w14:textId="77777777" w:rsidR="00F05EC4" w:rsidRPr="002B57E0" w:rsidRDefault="00C874A2" w:rsidP="00C874A2">
      <w:pPr>
        <w:spacing w:after="0" w:line="240" w:lineRule="auto"/>
        <w:ind w:left="567" w:hanging="567"/>
        <w:rPr>
          <w:lang w:val="hu-HU"/>
        </w:rPr>
      </w:pPr>
      <w:r>
        <w:rPr>
          <w:lang w:val="hu-HU"/>
        </w:rPr>
        <w:t>•</w:t>
      </w:r>
      <w:r>
        <w:rPr>
          <w:lang w:val="hu-HU"/>
        </w:rPr>
        <w:tab/>
      </w:r>
      <w:r w:rsidR="00A358E2" w:rsidRPr="002B57E0">
        <w:rPr>
          <w:lang w:val="hu-HU"/>
        </w:rPr>
        <w:t>bármikor kapott már más kezelést daganatos betegség miatt.</w:t>
      </w:r>
    </w:p>
    <w:p w14:paraId="588FFA16" w14:textId="77777777" w:rsidR="00A90398" w:rsidRPr="002B57E0" w:rsidRDefault="00A90398" w:rsidP="00041F3A">
      <w:pPr>
        <w:spacing w:after="0" w:line="240" w:lineRule="auto"/>
        <w:ind w:left="0" w:firstLine="0"/>
        <w:rPr>
          <w:lang w:val="hu-HU"/>
        </w:rPr>
      </w:pPr>
    </w:p>
    <w:p w14:paraId="267A0FCF" w14:textId="77777777" w:rsidR="00F05EC4" w:rsidRPr="002B57E0" w:rsidRDefault="00A358E2" w:rsidP="00041F3A">
      <w:pPr>
        <w:spacing w:after="0" w:line="240" w:lineRule="auto"/>
        <w:ind w:left="0" w:firstLine="0"/>
        <w:rPr>
          <w:lang w:val="hu-HU"/>
        </w:rPr>
      </w:pPr>
      <w:r w:rsidRPr="002B57E0">
        <w:rPr>
          <w:lang w:val="hu-HU"/>
        </w:rPr>
        <w:t xml:space="preserve">Ha a </w:t>
      </w:r>
      <w:r w:rsidR="002C67B6">
        <w:rPr>
          <w:lang w:val="hu-HU"/>
        </w:rPr>
        <w:t>KANJINTI</w:t>
      </w:r>
      <w:r w:rsidR="002D0F4D">
        <w:rPr>
          <w:lang w:val="hu-HU"/>
        </w:rPr>
        <w:noBreakHyphen/>
      </w:r>
      <w:r w:rsidRPr="002B57E0">
        <w:rPr>
          <w:lang w:val="hu-HU"/>
        </w:rPr>
        <w:t>t bármilyen más, a daganatos betegség kezelésére szolgáló gyógyszerrel, pl. paklitaxellel, docetaxellel, egy aromatáz gátlóval, kapecitabinnel, 5</w:t>
      </w:r>
      <w:r w:rsidR="0046604F">
        <w:rPr>
          <w:lang w:val="hu-HU"/>
        </w:rPr>
        <w:noBreakHyphen/>
      </w:r>
      <w:r w:rsidRPr="002B57E0">
        <w:rPr>
          <w:lang w:val="hu-HU"/>
        </w:rPr>
        <w:t>fluorouracillal vagy ciszplatinnal együtt kapja, olvassa el ezeknek a gyógyszer</w:t>
      </w:r>
      <w:r w:rsidR="00A90398" w:rsidRPr="002B57E0">
        <w:rPr>
          <w:lang w:val="hu-HU"/>
        </w:rPr>
        <w:t>eknek a betegtájékoztatóját is.</w:t>
      </w:r>
    </w:p>
    <w:p w14:paraId="33BD4EAB" w14:textId="77777777" w:rsidR="00A90398" w:rsidRPr="002B57E0" w:rsidRDefault="00A90398" w:rsidP="00041F3A">
      <w:pPr>
        <w:spacing w:after="0" w:line="240" w:lineRule="auto"/>
        <w:ind w:left="0" w:firstLine="0"/>
        <w:rPr>
          <w:lang w:val="hu-HU"/>
        </w:rPr>
      </w:pPr>
    </w:p>
    <w:p w14:paraId="007FC121" w14:textId="77777777" w:rsidR="00F05EC4" w:rsidRPr="002B57E0" w:rsidRDefault="00A358E2" w:rsidP="00041F3A">
      <w:pPr>
        <w:keepNext/>
        <w:spacing w:after="0" w:line="240" w:lineRule="auto"/>
        <w:ind w:left="0" w:firstLine="0"/>
        <w:rPr>
          <w:lang w:val="hu-HU"/>
        </w:rPr>
      </w:pPr>
      <w:r w:rsidRPr="002B57E0">
        <w:rPr>
          <w:b/>
          <w:lang w:val="hu-HU"/>
        </w:rPr>
        <w:t>Gyermekek és serdülők</w:t>
      </w:r>
    </w:p>
    <w:p w14:paraId="4020BBA5" w14:textId="77777777" w:rsidR="00F05EC4" w:rsidRPr="002B57E0" w:rsidRDefault="00A358E2" w:rsidP="00041F3A">
      <w:pPr>
        <w:tabs>
          <w:tab w:val="left" w:pos="5050"/>
        </w:tabs>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18</w:t>
      </w:r>
      <w:r w:rsidR="0046604F">
        <w:rPr>
          <w:lang w:val="hu-HU"/>
        </w:rPr>
        <w:t> </w:t>
      </w:r>
      <w:r w:rsidRPr="002B57E0">
        <w:rPr>
          <w:lang w:val="hu-HU"/>
        </w:rPr>
        <w:t>éves kor alatt senkinek sem javasolt.</w:t>
      </w:r>
    </w:p>
    <w:p w14:paraId="42CB8CAC" w14:textId="77777777" w:rsidR="00A90398" w:rsidRPr="002B57E0" w:rsidRDefault="00A90398" w:rsidP="00041F3A">
      <w:pPr>
        <w:tabs>
          <w:tab w:val="left" w:pos="5050"/>
        </w:tabs>
        <w:spacing w:after="0" w:line="240" w:lineRule="auto"/>
        <w:ind w:left="0" w:firstLine="0"/>
        <w:rPr>
          <w:lang w:val="hu-HU"/>
        </w:rPr>
      </w:pPr>
    </w:p>
    <w:p w14:paraId="15E07EB9" w14:textId="77777777" w:rsidR="00F05EC4" w:rsidRPr="00041F3A" w:rsidRDefault="00A358E2" w:rsidP="00041F3A">
      <w:pPr>
        <w:keepNext/>
        <w:spacing w:after="0" w:line="240" w:lineRule="auto"/>
        <w:ind w:left="0" w:firstLine="0"/>
        <w:rPr>
          <w:b/>
          <w:lang w:val="hu-HU"/>
        </w:rPr>
      </w:pPr>
      <w:r w:rsidRPr="00041F3A">
        <w:rPr>
          <w:b/>
          <w:lang w:val="hu-HU"/>
        </w:rPr>
        <w:t xml:space="preserve">Egyéb gyógyszerek és a </w:t>
      </w:r>
      <w:r w:rsidR="002C67B6">
        <w:rPr>
          <w:b/>
          <w:lang w:val="hu-HU"/>
        </w:rPr>
        <w:t>KANJINTI</w:t>
      </w:r>
    </w:p>
    <w:p w14:paraId="606A49AF" w14:textId="77777777" w:rsidR="00F05EC4" w:rsidRPr="002B57E0" w:rsidRDefault="00A358E2" w:rsidP="00041F3A">
      <w:pPr>
        <w:spacing w:after="0" w:line="240" w:lineRule="auto"/>
        <w:ind w:left="0" w:firstLine="0"/>
        <w:rPr>
          <w:lang w:val="hu-HU"/>
        </w:rPr>
      </w:pPr>
      <w:r w:rsidRPr="002B57E0">
        <w:rPr>
          <w:lang w:val="hu-HU"/>
        </w:rPr>
        <w:t>Feltétlenül tájékoztassa kezelőorvosát, gyógyszerészét vagy a gondozását végző egészségügyi szakembert a jelenleg vagy nemrégiben szedett, valamint szedni tervezett egyéb gyógyszereiről.</w:t>
      </w:r>
    </w:p>
    <w:p w14:paraId="6899AD8A" w14:textId="77777777" w:rsidR="00A90398" w:rsidRPr="002B57E0" w:rsidRDefault="00A90398" w:rsidP="00041F3A">
      <w:pPr>
        <w:spacing w:after="0" w:line="240" w:lineRule="auto"/>
        <w:ind w:left="0" w:firstLine="0"/>
        <w:rPr>
          <w:lang w:val="hu-HU"/>
        </w:rPr>
      </w:pPr>
    </w:p>
    <w:p w14:paraId="6AA387B5" w14:textId="77777777" w:rsidR="00F05EC4" w:rsidRPr="002B57E0" w:rsidRDefault="00A358E2" w:rsidP="00041F3A">
      <w:pPr>
        <w:spacing w:after="0" w:line="240" w:lineRule="auto"/>
        <w:ind w:left="0" w:firstLine="0"/>
        <w:rPr>
          <w:lang w:val="hu-HU"/>
        </w:rPr>
      </w:pPr>
      <w:r w:rsidRPr="002B57E0">
        <w:rPr>
          <w:lang w:val="hu-HU"/>
        </w:rPr>
        <w:t>7</w:t>
      </w:r>
      <w:r w:rsidR="0046604F">
        <w:rPr>
          <w:lang w:val="hu-HU"/>
        </w:rPr>
        <w:t> </w:t>
      </w:r>
      <w:r w:rsidRPr="002B57E0">
        <w:rPr>
          <w:lang w:val="hu-HU"/>
        </w:rPr>
        <w:t xml:space="preserve">hónapba is beletelhet, mire szervezetéből a </w:t>
      </w:r>
      <w:r w:rsidR="002C67B6">
        <w:rPr>
          <w:lang w:val="hu-HU"/>
        </w:rPr>
        <w:t>KANJINTI</w:t>
      </w:r>
      <w:r w:rsidRPr="002B57E0">
        <w:rPr>
          <w:lang w:val="hu-HU"/>
        </w:rPr>
        <w:t xml:space="preserve"> kiürül. Ezért kezelőorvosát, gyógyszerészét vagy a gondozását végző egészségügyi szakembert figyelmeztetnie kell, ha a </w:t>
      </w:r>
      <w:r w:rsidR="002C67B6">
        <w:rPr>
          <w:lang w:val="hu-HU"/>
        </w:rPr>
        <w:t>KANJINTI</w:t>
      </w:r>
      <w:r w:rsidR="002D0F4D">
        <w:rPr>
          <w:lang w:val="hu-HU"/>
        </w:rPr>
        <w:noBreakHyphen/>
      </w:r>
      <w:r w:rsidRPr="002B57E0">
        <w:rPr>
          <w:lang w:val="hu-HU"/>
        </w:rPr>
        <w:t>kezelés abbahagyása után 7</w:t>
      </w:r>
      <w:r w:rsidR="0046604F">
        <w:rPr>
          <w:lang w:val="hu-HU"/>
        </w:rPr>
        <w:t> </w:t>
      </w:r>
      <w:r w:rsidRPr="002B57E0">
        <w:rPr>
          <w:lang w:val="hu-HU"/>
        </w:rPr>
        <w:t>hónapon belül bármilye</w:t>
      </w:r>
      <w:r w:rsidR="00A90398" w:rsidRPr="002B57E0">
        <w:rPr>
          <w:lang w:val="hu-HU"/>
        </w:rPr>
        <w:t>n új gyógyszeres kezelést kezd.</w:t>
      </w:r>
    </w:p>
    <w:p w14:paraId="1E9A1F45" w14:textId="77777777" w:rsidR="00A90398" w:rsidRPr="002B57E0" w:rsidRDefault="00A90398" w:rsidP="00041F3A">
      <w:pPr>
        <w:spacing w:after="0" w:line="240" w:lineRule="auto"/>
        <w:ind w:left="0" w:firstLine="0"/>
        <w:rPr>
          <w:lang w:val="hu-HU"/>
        </w:rPr>
      </w:pPr>
    </w:p>
    <w:p w14:paraId="19AE5EDA" w14:textId="77777777" w:rsidR="00F05EC4" w:rsidRPr="00041F3A" w:rsidRDefault="00A90398" w:rsidP="00041F3A">
      <w:pPr>
        <w:keepNext/>
        <w:spacing w:after="0" w:line="240" w:lineRule="auto"/>
        <w:ind w:left="0" w:firstLine="0"/>
        <w:rPr>
          <w:b/>
          <w:lang w:val="hu-HU"/>
        </w:rPr>
      </w:pPr>
      <w:r w:rsidRPr="00041F3A">
        <w:rPr>
          <w:b/>
          <w:lang w:val="hu-HU"/>
        </w:rPr>
        <w:t>Terhesség</w:t>
      </w:r>
    </w:p>
    <w:p w14:paraId="5179A14B" w14:textId="77777777" w:rsidR="00F05EC4" w:rsidRPr="002B57E0" w:rsidRDefault="001A142A" w:rsidP="001A142A">
      <w:pPr>
        <w:keepNext/>
        <w:spacing w:after="0" w:line="240" w:lineRule="auto"/>
        <w:ind w:left="567" w:hanging="567"/>
        <w:rPr>
          <w:lang w:val="hu-HU"/>
        </w:rPr>
      </w:pPr>
      <w:r>
        <w:rPr>
          <w:lang w:val="hu-HU"/>
        </w:rPr>
        <w:t>•</w:t>
      </w:r>
      <w:r>
        <w:rPr>
          <w:lang w:val="hu-HU"/>
        </w:rPr>
        <w:tab/>
      </w:r>
      <w:r w:rsidR="00A358E2" w:rsidRPr="002B57E0">
        <w:rPr>
          <w:lang w:val="hu-HU"/>
        </w:rPr>
        <w:t>Ha Ön terhes, illetve ha fennáll Önnél a terhesség lehetősége vagy gyermeket szeretne, a gyógyszer alkalmazása előtt beszéljen kezelőorvosával, gyógyszerészével vagy a gondozását végző egészségügyi szakemberrel.</w:t>
      </w:r>
    </w:p>
    <w:p w14:paraId="422D9AC1" w14:textId="77777777" w:rsidR="00F05EC4" w:rsidRPr="002B57E0" w:rsidRDefault="001A142A" w:rsidP="001A142A">
      <w:pPr>
        <w:keepNext/>
        <w:spacing w:after="0" w:line="240" w:lineRule="auto"/>
        <w:ind w:left="567" w:hanging="567"/>
        <w:rPr>
          <w:lang w:val="hu-HU"/>
        </w:rPr>
      </w:pPr>
      <w:r>
        <w:rPr>
          <w:lang w:val="hu-HU"/>
        </w:rPr>
        <w:t>•</w:t>
      </w:r>
      <w:r>
        <w:rPr>
          <w:lang w:val="hu-HU"/>
        </w:rPr>
        <w:tab/>
      </w:r>
      <w:r w:rsidR="00A358E2" w:rsidRPr="002B57E0">
        <w:rPr>
          <w:lang w:val="hu-HU"/>
        </w:rPr>
        <w:t xml:space="preserve">A </w:t>
      </w:r>
      <w:r w:rsidR="002C67B6">
        <w:rPr>
          <w:lang w:val="hu-HU"/>
        </w:rPr>
        <w:t>KANJINTI</w:t>
      </w:r>
      <w:r w:rsidR="002D0F4D">
        <w:rPr>
          <w:lang w:val="hu-HU"/>
        </w:rPr>
        <w:noBreakHyphen/>
      </w:r>
      <w:r w:rsidR="00A358E2" w:rsidRPr="002B57E0">
        <w:rPr>
          <w:lang w:val="hu-HU"/>
        </w:rPr>
        <w:t>kezelés ideje alatt és a kezelés befejezését követően még legalább 7</w:t>
      </w:r>
      <w:r w:rsidR="0046604F">
        <w:rPr>
          <w:lang w:val="hu-HU"/>
        </w:rPr>
        <w:t> </w:t>
      </w:r>
      <w:r w:rsidR="00A358E2" w:rsidRPr="002B57E0">
        <w:rPr>
          <w:lang w:val="hu-HU"/>
        </w:rPr>
        <w:t>hónapig hatékony fo</w:t>
      </w:r>
      <w:r w:rsidR="00A90398" w:rsidRPr="002B57E0">
        <w:rPr>
          <w:lang w:val="hu-HU"/>
        </w:rPr>
        <w:t>gamzásgátlást kell alkalmaznia.</w:t>
      </w:r>
    </w:p>
    <w:p w14:paraId="6A96B627" w14:textId="77777777" w:rsidR="00F05EC4" w:rsidRPr="002B57E0" w:rsidRDefault="001A142A" w:rsidP="001A142A">
      <w:pPr>
        <w:spacing w:after="0" w:line="240" w:lineRule="auto"/>
        <w:ind w:left="567" w:hanging="567"/>
        <w:rPr>
          <w:lang w:val="hu-HU"/>
        </w:rPr>
      </w:pPr>
      <w:r>
        <w:rPr>
          <w:lang w:val="hu-HU"/>
        </w:rPr>
        <w:t>•</w:t>
      </w:r>
      <w:r>
        <w:rPr>
          <w:lang w:val="hu-HU"/>
        </w:rPr>
        <w:tab/>
      </w:r>
      <w:r w:rsidR="00A358E2" w:rsidRPr="002B57E0">
        <w:rPr>
          <w:lang w:val="hu-HU"/>
        </w:rPr>
        <w:t xml:space="preserve">Kezelőorvosa tájékoztatni fogja Önt a terhesség alatt alkalmazott </w:t>
      </w:r>
      <w:r w:rsidR="002C67B6">
        <w:rPr>
          <w:lang w:val="hu-HU"/>
        </w:rPr>
        <w:t>KANJINTI</w:t>
      </w:r>
      <w:r w:rsidR="002D0F4D">
        <w:rPr>
          <w:lang w:val="hu-HU"/>
        </w:rPr>
        <w:noBreakHyphen/>
      </w:r>
      <w:r w:rsidR="00A358E2" w:rsidRPr="002B57E0">
        <w:rPr>
          <w:lang w:val="hu-HU"/>
        </w:rPr>
        <w:t xml:space="preserve">kezelés előnyeiről és kockázatairól. Ritka esetekben előfordult, hogy </w:t>
      </w:r>
      <w:r w:rsidR="0046604F">
        <w:rPr>
          <w:lang w:val="hu-HU"/>
        </w:rPr>
        <w:t>trasztuzumabbal</w:t>
      </w:r>
      <w:r w:rsidR="00A358E2" w:rsidRPr="002B57E0">
        <w:rPr>
          <w:lang w:val="hu-HU"/>
        </w:rPr>
        <w:t xml:space="preserve"> kezelt terhes nőknél a fejlődő gyermeket méhen belül körülvevő folyadék (magzatvíz) mennyisége csökkent. Ez az állapot káros lehet a méhen belül fejlődő gyermekére nézve és azzal társulhat, hogy a tüdő nem fejlődik ki teljesen, a</w:t>
      </w:r>
      <w:r w:rsidR="00A90398" w:rsidRPr="002B57E0">
        <w:rPr>
          <w:lang w:val="hu-HU"/>
        </w:rPr>
        <w:t>mi a magzat halálához vezethet.</w:t>
      </w:r>
    </w:p>
    <w:p w14:paraId="32D6E06B" w14:textId="77777777" w:rsidR="00A90398" w:rsidRPr="002B57E0" w:rsidRDefault="00A90398" w:rsidP="00A90398">
      <w:pPr>
        <w:spacing w:after="0" w:line="240" w:lineRule="auto"/>
        <w:ind w:left="0" w:firstLine="0"/>
        <w:rPr>
          <w:lang w:val="hu-HU"/>
        </w:rPr>
      </w:pPr>
    </w:p>
    <w:p w14:paraId="786C3213" w14:textId="77777777" w:rsidR="00F05EC4" w:rsidRPr="001A142A" w:rsidRDefault="00A358E2" w:rsidP="001A142A">
      <w:pPr>
        <w:keepNext/>
        <w:spacing w:after="0" w:line="240" w:lineRule="auto"/>
        <w:ind w:left="0" w:firstLine="0"/>
        <w:rPr>
          <w:b/>
          <w:lang w:val="hu-HU"/>
        </w:rPr>
      </w:pPr>
      <w:r w:rsidRPr="001A142A">
        <w:rPr>
          <w:b/>
          <w:lang w:val="hu-HU"/>
        </w:rPr>
        <w:lastRenderedPageBreak/>
        <w:t>Szoptatás</w:t>
      </w:r>
    </w:p>
    <w:p w14:paraId="69C9EE7F" w14:textId="77777777" w:rsidR="00F05EC4" w:rsidRPr="002B57E0" w:rsidRDefault="00A358E2" w:rsidP="00A90398">
      <w:pPr>
        <w:spacing w:after="0" w:line="240" w:lineRule="auto"/>
        <w:ind w:left="0" w:firstLine="0"/>
        <w:rPr>
          <w:lang w:val="hu-HU"/>
        </w:rPr>
      </w:pPr>
      <w:r w:rsidRPr="002B57E0">
        <w:rPr>
          <w:lang w:val="hu-HU"/>
        </w:rPr>
        <w:t xml:space="preserve">Nem szabad szoptatnia gyermekét a </w:t>
      </w:r>
      <w:r w:rsidR="002C67B6">
        <w:rPr>
          <w:lang w:val="hu-HU"/>
        </w:rPr>
        <w:t>KANJINTI</w:t>
      </w:r>
      <w:r w:rsidR="002D0F4D">
        <w:rPr>
          <w:lang w:val="hu-HU"/>
        </w:rPr>
        <w:noBreakHyphen/>
      </w:r>
      <w:r w:rsidRPr="002B57E0">
        <w:rPr>
          <w:lang w:val="hu-HU"/>
        </w:rPr>
        <w:t>kezelés ideje alatt és a</w:t>
      </w:r>
      <w:r w:rsidR="00671055">
        <w:rPr>
          <w:lang w:val="hu-HU"/>
        </w:rPr>
        <w:t>z</w:t>
      </w:r>
      <w:r w:rsidRPr="002B57E0">
        <w:rPr>
          <w:lang w:val="hu-HU"/>
        </w:rPr>
        <w:t xml:space="preserve"> utolsó adagjának beadása után 7</w:t>
      </w:r>
      <w:r w:rsidR="0046604F">
        <w:rPr>
          <w:lang w:val="hu-HU"/>
        </w:rPr>
        <w:t> </w:t>
      </w:r>
      <w:r w:rsidRPr="002B57E0">
        <w:rPr>
          <w:lang w:val="hu-HU"/>
        </w:rPr>
        <w:t xml:space="preserve">hónapig, mert a </w:t>
      </w:r>
      <w:r w:rsidR="002C67B6">
        <w:rPr>
          <w:lang w:val="hu-HU"/>
        </w:rPr>
        <w:t>KANJINTI</w:t>
      </w:r>
      <w:r w:rsidRPr="002B57E0">
        <w:rPr>
          <w:lang w:val="hu-HU"/>
        </w:rPr>
        <w:t xml:space="preserve"> az anyatejen keresztül bejuthat gyermeke szervezetébe.</w:t>
      </w:r>
    </w:p>
    <w:p w14:paraId="02CF780D" w14:textId="77777777" w:rsidR="00A90398" w:rsidRPr="002B57E0" w:rsidRDefault="00A90398" w:rsidP="00A90398">
      <w:pPr>
        <w:spacing w:after="0" w:line="240" w:lineRule="auto"/>
        <w:ind w:left="0" w:firstLine="0"/>
        <w:rPr>
          <w:lang w:val="hu-HU"/>
        </w:rPr>
      </w:pPr>
    </w:p>
    <w:p w14:paraId="6C3D2C23" w14:textId="77777777" w:rsidR="00F05EC4" w:rsidRPr="002B57E0" w:rsidRDefault="00A358E2" w:rsidP="00A90398">
      <w:pPr>
        <w:tabs>
          <w:tab w:val="right" w:pos="9074"/>
        </w:tabs>
        <w:spacing w:after="0" w:line="240" w:lineRule="auto"/>
        <w:ind w:left="0" w:firstLine="0"/>
        <w:rPr>
          <w:lang w:val="hu-HU"/>
        </w:rPr>
      </w:pPr>
      <w:r w:rsidRPr="002B57E0">
        <w:rPr>
          <w:lang w:val="hu-HU"/>
        </w:rPr>
        <w:t>Beszéljen kezelőorvosával vagy gyógyszerészével mielőtt bármilyen gyógyszert elkezdene szedni.</w:t>
      </w:r>
    </w:p>
    <w:p w14:paraId="01D33B60" w14:textId="77777777" w:rsidR="00A90398" w:rsidRPr="002B57E0" w:rsidRDefault="00A90398" w:rsidP="00A90398">
      <w:pPr>
        <w:tabs>
          <w:tab w:val="right" w:pos="9074"/>
        </w:tabs>
        <w:spacing w:after="0" w:line="240" w:lineRule="auto"/>
        <w:ind w:left="0" w:firstLine="0"/>
        <w:rPr>
          <w:lang w:val="hu-HU"/>
        </w:rPr>
      </w:pPr>
    </w:p>
    <w:p w14:paraId="1F997146" w14:textId="77777777" w:rsidR="00A90398" w:rsidRPr="002B57E0" w:rsidRDefault="00A358E2" w:rsidP="00110CFA">
      <w:pPr>
        <w:keepNext/>
        <w:spacing w:after="0" w:line="240" w:lineRule="auto"/>
        <w:ind w:left="0" w:firstLine="0"/>
        <w:rPr>
          <w:b/>
          <w:lang w:val="hu-HU"/>
        </w:rPr>
      </w:pPr>
      <w:r w:rsidRPr="002B57E0">
        <w:rPr>
          <w:b/>
          <w:lang w:val="hu-HU"/>
        </w:rPr>
        <w:t>A készítmény hatásai a gépjárművezetéshez és a gépek kezeléséhez szükséges képessége</w:t>
      </w:r>
      <w:r w:rsidR="00A90398" w:rsidRPr="002B57E0">
        <w:rPr>
          <w:b/>
          <w:lang w:val="hu-HU"/>
        </w:rPr>
        <w:t>kre</w:t>
      </w:r>
    </w:p>
    <w:p w14:paraId="5C9B4207" w14:textId="77777777" w:rsidR="00F05EC4" w:rsidRPr="002B57E0" w:rsidRDefault="00FD14C5" w:rsidP="00A90398">
      <w:pPr>
        <w:spacing w:after="0" w:line="240" w:lineRule="auto"/>
        <w:ind w:left="0" w:firstLine="0"/>
        <w:rPr>
          <w:lang w:val="hu-HU"/>
        </w:rPr>
      </w:pPr>
      <w:r>
        <w:rPr>
          <w:lang w:val="hu-HU"/>
        </w:rPr>
        <w:t>A</w:t>
      </w:r>
      <w:r w:rsidR="00A358E2" w:rsidRPr="002B57E0">
        <w:rPr>
          <w:lang w:val="hu-HU"/>
        </w:rPr>
        <w:t xml:space="preserve"> </w:t>
      </w:r>
      <w:r w:rsidR="002C67B6">
        <w:rPr>
          <w:lang w:val="hu-HU"/>
        </w:rPr>
        <w:t>KANJINTI</w:t>
      </w:r>
      <w:r w:rsidR="00A358E2" w:rsidRPr="002B57E0">
        <w:rPr>
          <w:lang w:val="hu-HU"/>
        </w:rPr>
        <w:t xml:space="preserve"> befolyásol</w:t>
      </w:r>
      <w:r>
        <w:rPr>
          <w:lang w:val="hu-HU"/>
        </w:rPr>
        <w:t>hat</w:t>
      </w:r>
      <w:r w:rsidR="00A358E2" w:rsidRPr="002B57E0">
        <w:rPr>
          <w:lang w:val="hu-HU"/>
        </w:rPr>
        <w:t xml:space="preserve">ja a gépjárművezetéshez vagy a gépek kezeléséhez szükséges képességeket. Ha a kezelés alatt olyan tüneteket észlel, mint pl. </w:t>
      </w:r>
      <w:r w:rsidR="002A50A5">
        <w:rPr>
          <w:lang w:val="hu-HU"/>
        </w:rPr>
        <w:t xml:space="preserve">szédülés, aluszékonyság, </w:t>
      </w:r>
      <w:r w:rsidR="00A358E2" w:rsidRPr="002B57E0">
        <w:rPr>
          <w:lang w:val="hu-HU"/>
        </w:rPr>
        <w:t xml:space="preserve">hidegrázás vagy láz, nem vezethet gépjárművet és nem </w:t>
      </w:r>
      <w:r w:rsidR="002A50A5">
        <w:rPr>
          <w:lang w:val="hu-HU"/>
        </w:rPr>
        <w:t>kezelhet</w:t>
      </w:r>
      <w:r w:rsidR="002A50A5" w:rsidRPr="002B57E0">
        <w:rPr>
          <w:lang w:val="hu-HU"/>
        </w:rPr>
        <w:t xml:space="preserve"> gépeke</w:t>
      </w:r>
      <w:r w:rsidR="002A50A5">
        <w:rPr>
          <w:lang w:val="hu-HU"/>
        </w:rPr>
        <w:t>t</w:t>
      </w:r>
      <w:r w:rsidR="00A358E2" w:rsidRPr="002B57E0">
        <w:rPr>
          <w:lang w:val="hu-HU"/>
        </w:rPr>
        <w:t>, amíg ezek a tünetek meg nem szűnnek.</w:t>
      </w:r>
    </w:p>
    <w:p w14:paraId="4B40EED8" w14:textId="77777777" w:rsidR="00A90398" w:rsidRDefault="00A90398" w:rsidP="00A90398">
      <w:pPr>
        <w:spacing w:after="0" w:line="240" w:lineRule="auto"/>
        <w:ind w:left="0" w:firstLine="0"/>
        <w:rPr>
          <w:lang w:val="hu-HU"/>
        </w:rPr>
      </w:pPr>
    </w:p>
    <w:p w14:paraId="1517A851" w14:textId="77777777" w:rsidR="002A50A5" w:rsidRPr="00E802BB" w:rsidRDefault="008B7ED3" w:rsidP="002A50A5">
      <w:pPr>
        <w:ind w:right="-2"/>
        <w:rPr>
          <w:b/>
          <w:lang w:val="hu-HU"/>
        </w:rPr>
      </w:pPr>
      <w:r>
        <w:rPr>
          <w:b/>
          <w:lang w:val="hu-HU"/>
        </w:rPr>
        <w:t>N</w:t>
      </w:r>
      <w:r w:rsidR="0056774B">
        <w:rPr>
          <w:b/>
          <w:lang w:val="hu-HU"/>
        </w:rPr>
        <w:t>átrium</w:t>
      </w:r>
    </w:p>
    <w:p w14:paraId="47A0E8B8" w14:textId="5A688B8E" w:rsidR="002A50A5" w:rsidRPr="00C57291" w:rsidRDefault="002A50A5" w:rsidP="002A50A5">
      <w:pPr>
        <w:spacing w:line="260" w:lineRule="atLeast"/>
        <w:ind w:right="-2"/>
        <w:rPr>
          <w:lang w:val="hu-HU"/>
        </w:rPr>
      </w:pPr>
      <w:r w:rsidRPr="00C57291">
        <w:rPr>
          <w:lang w:val="hu-HU"/>
        </w:rPr>
        <w:t xml:space="preserve">A </w:t>
      </w:r>
      <w:r w:rsidR="00D76EF9">
        <w:rPr>
          <w:lang w:val="hu-HU"/>
        </w:rPr>
        <w:t>készítmény</w:t>
      </w:r>
      <w:r w:rsidRPr="00C57291">
        <w:rPr>
          <w:lang w:val="hu-HU"/>
        </w:rPr>
        <w:t xml:space="preserve"> kevesebb</w:t>
      </w:r>
      <w:r w:rsidR="00271247">
        <w:rPr>
          <w:lang w:val="hu-HU"/>
        </w:rPr>
        <w:t>,</w:t>
      </w:r>
      <w:r w:rsidRPr="00C57291">
        <w:rPr>
          <w:lang w:val="hu-HU"/>
        </w:rPr>
        <w:t xml:space="preserve"> mint 1</w:t>
      </w:r>
      <w:r w:rsidR="006A0EF4">
        <w:rPr>
          <w:lang w:val="hu-HU"/>
        </w:rPr>
        <w:t> </w:t>
      </w:r>
      <w:r w:rsidRPr="00C57291">
        <w:rPr>
          <w:lang w:val="hu-HU"/>
        </w:rPr>
        <w:t>mm</w:t>
      </w:r>
      <w:r>
        <w:rPr>
          <w:lang w:val="hu-HU"/>
        </w:rPr>
        <w:t>o</w:t>
      </w:r>
      <w:r w:rsidRPr="00C57291">
        <w:rPr>
          <w:lang w:val="hu-HU"/>
        </w:rPr>
        <w:t>l</w:t>
      </w:r>
      <w:r w:rsidR="00964135">
        <w:rPr>
          <w:lang w:val="hu-HU"/>
        </w:rPr>
        <w:t xml:space="preserve"> </w:t>
      </w:r>
      <w:r w:rsidR="00964135" w:rsidRPr="006A0EF4">
        <w:rPr>
          <w:lang w:val="hu-HU"/>
        </w:rPr>
        <w:t>(23</w:t>
      </w:r>
      <w:r w:rsidR="006A0EF4">
        <w:rPr>
          <w:lang w:val="hu-HU"/>
        </w:rPr>
        <w:t> </w:t>
      </w:r>
      <w:r w:rsidR="00964135" w:rsidRPr="006A0EF4">
        <w:rPr>
          <w:lang w:val="hu-HU"/>
        </w:rPr>
        <w:t xml:space="preserve">mg) </w:t>
      </w:r>
      <w:r w:rsidRPr="00C57291">
        <w:rPr>
          <w:lang w:val="hu-HU"/>
        </w:rPr>
        <w:t xml:space="preserve">nátriumot tartalmaz </w:t>
      </w:r>
      <w:r>
        <w:rPr>
          <w:lang w:val="hu-HU"/>
        </w:rPr>
        <w:t>adagonként</w:t>
      </w:r>
      <w:r w:rsidRPr="00C57291">
        <w:rPr>
          <w:lang w:val="hu-HU"/>
        </w:rPr>
        <w:t xml:space="preserve">, azaz gyakorlatilag </w:t>
      </w:r>
      <w:r>
        <w:rPr>
          <w:lang w:val="hu-HU"/>
        </w:rPr>
        <w:t>„</w:t>
      </w:r>
      <w:r w:rsidRPr="00C57291">
        <w:rPr>
          <w:lang w:val="hu-HU"/>
        </w:rPr>
        <w:t>nátriummentes</w:t>
      </w:r>
      <w:r>
        <w:rPr>
          <w:lang w:val="hu-HU"/>
        </w:rPr>
        <w:t>”</w:t>
      </w:r>
      <w:r w:rsidRPr="00C57291">
        <w:rPr>
          <w:lang w:val="hu-HU"/>
        </w:rPr>
        <w:t>.</w:t>
      </w:r>
    </w:p>
    <w:p w14:paraId="030CA4A7" w14:textId="77777777" w:rsidR="002A50A5" w:rsidRPr="002B57E0" w:rsidRDefault="002A50A5" w:rsidP="00A90398">
      <w:pPr>
        <w:spacing w:after="0" w:line="240" w:lineRule="auto"/>
        <w:ind w:left="0" w:firstLine="0"/>
        <w:rPr>
          <w:lang w:val="hu-HU"/>
        </w:rPr>
      </w:pPr>
    </w:p>
    <w:p w14:paraId="17154AED" w14:textId="77777777" w:rsidR="00A90398" w:rsidRPr="002B57E0" w:rsidRDefault="00A90398" w:rsidP="00A90398">
      <w:pPr>
        <w:spacing w:after="0" w:line="240" w:lineRule="auto"/>
        <w:ind w:left="0" w:firstLine="0"/>
        <w:rPr>
          <w:lang w:val="hu-HU"/>
        </w:rPr>
      </w:pPr>
    </w:p>
    <w:p w14:paraId="26E818AE" w14:textId="77777777" w:rsidR="00F05EC4" w:rsidRPr="002B57E0" w:rsidRDefault="00A358E2" w:rsidP="00110CFA">
      <w:pPr>
        <w:keepNext/>
        <w:tabs>
          <w:tab w:val="center" w:pos="1939"/>
        </w:tabs>
        <w:spacing w:after="0" w:line="240" w:lineRule="auto"/>
        <w:ind w:left="567" w:hanging="567"/>
        <w:rPr>
          <w:b/>
          <w:lang w:val="hu-HU"/>
        </w:rPr>
      </w:pPr>
      <w:r w:rsidRPr="002B57E0">
        <w:rPr>
          <w:b/>
          <w:lang w:val="hu-HU"/>
        </w:rPr>
        <w:t>3.</w:t>
      </w:r>
      <w:r w:rsidRPr="002B57E0">
        <w:rPr>
          <w:b/>
          <w:lang w:val="hu-HU"/>
        </w:rPr>
        <w:tab/>
        <w:t xml:space="preserve">Hogyan kapja a </w:t>
      </w:r>
      <w:r w:rsidR="002C67B6">
        <w:rPr>
          <w:b/>
          <w:lang w:val="hu-HU"/>
        </w:rPr>
        <w:t>KANJINTI</w:t>
      </w:r>
      <w:r w:rsidRPr="002B57E0">
        <w:rPr>
          <w:b/>
          <w:lang w:val="hu-HU"/>
        </w:rPr>
        <w:t>-t?</w:t>
      </w:r>
    </w:p>
    <w:p w14:paraId="310786A1" w14:textId="77777777" w:rsidR="0005298E" w:rsidRPr="002B57E0" w:rsidRDefault="0005298E" w:rsidP="00110CFA">
      <w:pPr>
        <w:keepNext/>
        <w:tabs>
          <w:tab w:val="center" w:pos="1939"/>
        </w:tabs>
        <w:spacing w:after="0" w:line="240" w:lineRule="auto"/>
        <w:ind w:left="0" w:firstLine="0"/>
        <w:rPr>
          <w:lang w:val="hu-HU"/>
        </w:rPr>
      </w:pPr>
    </w:p>
    <w:p w14:paraId="08C4A9E8" w14:textId="77777777" w:rsidR="00F05EC4" w:rsidRPr="002B57E0" w:rsidRDefault="00A358E2" w:rsidP="006F1E9E">
      <w:pPr>
        <w:spacing w:after="0" w:line="240" w:lineRule="auto"/>
        <w:ind w:left="0" w:firstLine="0"/>
        <w:rPr>
          <w:lang w:val="hu-HU"/>
        </w:rPr>
      </w:pPr>
      <w:r w:rsidRPr="002B57E0">
        <w:rPr>
          <w:lang w:val="hu-HU"/>
        </w:rPr>
        <w:t xml:space="preserve">A kezelés megkezdése előtt a kezelőorvosa meg fogja határozni daganatának HER2-szintjét. Csak azok a betegek kapnak </w:t>
      </w:r>
      <w:r w:rsidR="002C67B6">
        <w:rPr>
          <w:lang w:val="hu-HU"/>
        </w:rPr>
        <w:t>KANJINTI</w:t>
      </w:r>
      <w:r w:rsidR="002D0F4D">
        <w:rPr>
          <w:lang w:val="hu-HU"/>
        </w:rPr>
        <w:noBreakHyphen/>
      </w:r>
      <w:r w:rsidRPr="002B57E0">
        <w:rPr>
          <w:lang w:val="hu-HU"/>
        </w:rPr>
        <w:t xml:space="preserve">kezelést, akiknek magas a HER2-szintje. A </w:t>
      </w:r>
      <w:r w:rsidR="002C67B6">
        <w:rPr>
          <w:lang w:val="hu-HU"/>
        </w:rPr>
        <w:t>KANJINTI</w:t>
      </w:r>
      <w:r w:rsidRPr="002B57E0">
        <w:rPr>
          <w:lang w:val="hu-HU"/>
        </w:rPr>
        <w:t xml:space="preserve">-t csak orvos vagy gondozást végző egészségügyi szakember adhatja be. A kezelőorvos az </w:t>
      </w:r>
      <w:r w:rsidRPr="00D572B7">
        <w:rPr>
          <w:lang w:val="hu-HU"/>
        </w:rPr>
        <w:t>Ön</w:t>
      </w:r>
      <w:r w:rsidRPr="002B57E0">
        <w:rPr>
          <w:b/>
          <w:i/>
          <w:lang w:val="hu-HU"/>
        </w:rPr>
        <w:t xml:space="preserve"> </w:t>
      </w:r>
      <w:r w:rsidRPr="002B57E0">
        <w:rPr>
          <w:lang w:val="hu-HU"/>
        </w:rPr>
        <w:t xml:space="preserve">számára írja elő, hogy milyen adagot és milyen gyakran kell alkalmazni. A </w:t>
      </w:r>
      <w:r w:rsidR="002C67B6">
        <w:rPr>
          <w:lang w:val="hu-HU"/>
        </w:rPr>
        <w:t>KANJINTI</w:t>
      </w:r>
      <w:r w:rsidRPr="002B57E0">
        <w:rPr>
          <w:lang w:val="hu-HU"/>
        </w:rPr>
        <w:t xml:space="preserve"> adagja az Ön testtömegétől függ.</w:t>
      </w:r>
    </w:p>
    <w:p w14:paraId="7BB6CD78" w14:textId="77777777" w:rsidR="006F1E9E" w:rsidRPr="002B57E0" w:rsidRDefault="006F1E9E" w:rsidP="006F1E9E">
      <w:pPr>
        <w:spacing w:after="0" w:line="240" w:lineRule="auto"/>
        <w:ind w:left="0" w:firstLine="0"/>
        <w:contextualSpacing/>
        <w:rPr>
          <w:lang w:val="hu-HU"/>
        </w:rPr>
      </w:pPr>
    </w:p>
    <w:p w14:paraId="2EF56A88" w14:textId="77777777" w:rsidR="00F05EC4" w:rsidRPr="002B57E0" w:rsidRDefault="00A358E2" w:rsidP="006F1E9E">
      <w:pPr>
        <w:spacing w:after="0" w:line="240" w:lineRule="auto"/>
        <w:ind w:left="0" w:firstLine="0"/>
        <w:contextualSpacing/>
        <w:rPr>
          <w:lang w:val="hu-HU"/>
        </w:rPr>
      </w:pPr>
      <w:r w:rsidRPr="002B57E0">
        <w:rPr>
          <w:lang w:val="hu-HU"/>
        </w:rPr>
        <w:t xml:space="preserve">Fontos ellenőrizni a készítmény címkéjét, hogy biztosan az Önnek felírt gyógyszerformát kapja meg. Az intravénás </w:t>
      </w:r>
      <w:r w:rsidR="002C67B6">
        <w:rPr>
          <w:lang w:val="hu-HU"/>
        </w:rPr>
        <w:t>KANJINTI</w:t>
      </w:r>
      <w:r w:rsidRPr="002B57E0">
        <w:rPr>
          <w:lang w:val="hu-HU"/>
        </w:rPr>
        <w:t xml:space="preserve">-t nem szabad bőr alá adni, kizárólag intravénás </w:t>
      </w:r>
      <w:r w:rsidR="002A0A2F">
        <w:rPr>
          <w:lang w:val="hu-HU"/>
        </w:rPr>
        <w:t>infúzió</w:t>
      </w:r>
      <w:r w:rsidR="002A0A2F" w:rsidRPr="002B57E0">
        <w:rPr>
          <w:lang w:val="hu-HU"/>
        </w:rPr>
        <w:t xml:space="preserve"> </w:t>
      </w:r>
      <w:r w:rsidRPr="002B57E0">
        <w:rPr>
          <w:lang w:val="hu-HU"/>
        </w:rPr>
        <w:t>formájában alkalmazható.</w:t>
      </w:r>
    </w:p>
    <w:p w14:paraId="1804B9A7" w14:textId="77777777" w:rsidR="006F1E9E" w:rsidRPr="002B57E0" w:rsidRDefault="006F1E9E" w:rsidP="006F1E9E">
      <w:pPr>
        <w:spacing w:after="0" w:line="240" w:lineRule="auto"/>
        <w:ind w:left="0" w:firstLine="0"/>
        <w:contextualSpacing/>
        <w:rPr>
          <w:lang w:val="hu-HU"/>
        </w:rPr>
      </w:pPr>
    </w:p>
    <w:p w14:paraId="0852F1C5" w14:textId="77777777" w:rsidR="00F05EC4" w:rsidRPr="002B57E0" w:rsidRDefault="00A358E2" w:rsidP="006F1E9E">
      <w:pPr>
        <w:spacing w:after="0" w:line="240" w:lineRule="auto"/>
        <w:ind w:left="0" w:firstLine="0"/>
        <w:contextualSpacing/>
        <w:rPr>
          <w:lang w:val="hu-HU"/>
        </w:rPr>
      </w:pPr>
      <w:r w:rsidRPr="002B57E0">
        <w:rPr>
          <w:lang w:val="hu-HU"/>
        </w:rPr>
        <w:t xml:space="preserve">A </w:t>
      </w:r>
      <w:r w:rsidR="002C67B6">
        <w:rPr>
          <w:lang w:val="hu-HU"/>
        </w:rPr>
        <w:t>KANJINTI</w:t>
      </w:r>
      <w:r w:rsidRPr="002B57E0">
        <w:rPr>
          <w:lang w:val="hu-HU"/>
        </w:rPr>
        <w:t xml:space="preserve"> intravénás gyógyszerformáját intravénás („csepp”) infúzióban adják be, közvetlenül az Ön vénájába. Az első adagot 90</w:t>
      </w:r>
      <w:r w:rsidR="008631F8">
        <w:rPr>
          <w:lang w:val="hu-HU"/>
        </w:rPr>
        <w:t> </w:t>
      </w:r>
      <w:r w:rsidRPr="002B57E0">
        <w:rPr>
          <w:lang w:val="hu-HU"/>
        </w:rPr>
        <w:t>perc alatt adják be és ezalatt egy egészségügyi szakember megfigyelés alatt tartja Önt azért, hogy jelentkeznek-e Önnél mellékhatások. Amennyiben az első adagot jól tűri, a következő adagokat 30</w:t>
      </w:r>
      <w:r w:rsidR="008631F8">
        <w:rPr>
          <w:lang w:val="hu-HU"/>
        </w:rPr>
        <w:t> </w:t>
      </w:r>
      <w:r w:rsidRPr="002B57E0">
        <w:rPr>
          <w:lang w:val="hu-HU"/>
        </w:rPr>
        <w:t>perc alatt is be lehet adni (lásd 2.</w:t>
      </w:r>
      <w:r w:rsidR="008631F8">
        <w:rPr>
          <w:lang w:val="hu-HU"/>
        </w:rPr>
        <w:t> </w:t>
      </w:r>
      <w:r w:rsidRPr="002B57E0">
        <w:rPr>
          <w:lang w:val="hu-HU"/>
        </w:rPr>
        <w:t>pont „Figyelmeztetések és óvintézkedések”). Az adandó infúziók száma attól függ, hogy Ön hogyan reagál a kezelésre. A kezelőorvos ezt meg fogja beszélni Önnel.</w:t>
      </w:r>
    </w:p>
    <w:p w14:paraId="7111CB96" w14:textId="77777777" w:rsidR="006F1E9E" w:rsidRPr="002B57E0" w:rsidRDefault="006F1E9E" w:rsidP="006F1E9E">
      <w:pPr>
        <w:spacing w:after="0" w:line="240" w:lineRule="auto"/>
        <w:ind w:left="0" w:firstLine="0"/>
        <w:contextualSpacing/>
        <w:rPr>
          <w:lang w:val="hu-HU"/>
        </w:rPr>
      </w:pPr>
    </w:p>
    <w:p w14:paraId="52BC1C19" w14:textId="77777777" w:rsidR="00F05EC4" w:rsidRPr="002B57E0" w:rsidRDefault="00A358E2" w:rsidP="006F1E9E">
      <w:pPr>
        <w:spacing w:after="0" w:line="240" w:lineRule="auto"/>
        <w:ind w:left="0" w:firstLine="0"/>
        <w:contextualSpacing/>
        <w:rPr>
          <w:lang w:val="hu-HU"/>
        </w:rPr>
      </w:pPr>
      <w:r w:rsidRPr="002B57E0">
        <w:rPr>
          <w:lang w:val="hu-HU"/>
        </w:rPr>
        <w:t xml:space="preserve">A gyógyszerelési hibák megelőzése érdekében fontos ellenőrizni az injekciós üveg címkéjét, hogy megbizonyosodjon arról, hogy az elkészítésre és beadásra kerülő gyógyszer a </w:t>
      </w:r>
      <w:r w:rsidR="002C67B6">
        <w:rPr>
          <w:lang w:val="hu-HU"/>
        </w:rPr>
        <w:t>KANJINTI</w:t>
      </w:r>
      <w:r w:rsidRPr="002B57E0">
        <w:rPr>
          <w:lang w:val="hu-HU"/>
        </w:rPr>
        <w:t xml:space="preserve"> (trasztuzumab), nem pedig </w:t>
      </w:r>
      <w:r w:rsidR="00F52BEC">
        <w:rPr>
          <w:lang w:val="hu-HU"/>
        </w:rPr>
        <w:t>egyéb, trasztuzumab-tartalmú készítmény (</w:t>
      </w:r>
      <w:r w:rsidR="00CC0D30">
        <w:rPr>
          <w:lang w:val="hu-HU"/>
        </w:rPr>
        <w:t>például</w:t>
      </w:r>
      <w:r w:rsidRPr="002B57E0">
        <w:rPr>
          <w:lang w:val="hu-HU"/>
        </w:rPr>
        <w:t xml:space="preserve"> trasztuzumab</w:t>
      </w:r>
      <w:r w:rsidR="005C12C7">
        <w:rPr>
          <w:lang w:val="hu-HU"/>
        </w:rPr>
        <w:t>-</w:t>
      </w:r>
      <w:r w:rsidRPr="002B57E0">
        <w:rPr>
          <w:lang w:val="hu-HU"/>
        </w:rPr>
        <w:t>emtanzin</w:t>
      </w:r>
      <w:r w:rsidR="005C12C7">
        <w:rPr>
          <w:lang w:val="hu-HU"/>
        </w:rPr>
        <w:t xml:space="preserve"> vagy trasztuzumab-deruxtekán)</w:t>
      </w:r>
      <w:r w:rsidRPr="002B57E0">
        <w:rPr>
          <w:lang w:val="hu-HU"/>
        </w:rPr>
        <w:t>.</w:t>
      </w:r>
    </w:p>
    <w:p w14:paraId="158EC66C" w14:textId="77777777" w:rsidR="006F1E9E" w:rsidRPr="002B57E0" w:rsidRDefault="006F1E9E" w:rsidP="006F1E9E">
      <w:pPr>
        <w:spacing w:after="0" w:line="240" w:lineRule="auto"/>
        <w:ind w:left="0" w:firstLine="0"/>
        <w:contextualSpacing/>
        <w:rPr>
          <w:lang w:val="hu-HU"/>
        </w:rPr>
      </w:pPr>
    </w:p>
    <w:p w14:paraId="215EE0D2" w14:textId="77777777" w:rsidR="00F05EC4" w:rsidRDefault="00A358E2" w:rsidP="006F1E9E">
      <w:pPr>
        <w:spacing w:after="0" w:line="240" w:lineRule="auto"/>
        <w:ind w:left="0" w:firstLine="0"/>
        <w:contextualSpacing/>
        <w:rPr>
          <w:lang w:val="hu-HU"/>
        </w:rPr>
      </w:pPr>
      <w:r w:rsidRPr="002B57E0">
        <w:rPr>
          <w:lang w:val="hu-HU"/>
        </w:rPr>
        <w:t xml:space="preserve">Korai emlődaganatban, áttétes emlődaganatban és áttétes gyomordaganatban a </w:t>
      </w:r>
      <w:r w:rsidR="002C67B6">
        <w:rPr>
          <w:lang w:val="hu-HU"/>
        </w:rPr>
        <w:t>KANJINTI</w:t>
      </w:r>
      <w:r w:rsidR="002D0F4D">
        <w:rPr>
          <w:lang w:val="hu-HU"/>
        </w:rPr>
        <w:noBreakHyphen/>
      </w:r>
      <w:r w:rsidRPr="002B57E0">
        <w:rPr>
          <w:lang w:val="hu-HU"/>
        </w:rPr>
        <w:t>t 3</w:t>
      </w:r>
      <w:r w:rsidR="008631F8">
        <w:rPr>
          <w:lang w:val="hu-HU"/>
        </w:rPr>
        <w:t> </w:t>
      </w:r>
      <w:r w:rsidRPr="002B57E0">
        <w:rPr>
          <w:lang w:val="hu-HU"/>
        </w:rPr>
        <w:t xml:space="preserve">hetente adják. Áttétes emlődaganat esetén a </w:t>
      </w:r>
      <w:r w:rsidR="002C67B6">
        <w:rPr>
          <w:lang w:val="hu-HU"/>
        </w:rPr>
        <w:t>KANJINTI</w:t>
      </w:r>
      <w:r w:rsidRPr="002B57E0">
        <w:rPr>
          <w:lang w:val="hu-HU"/>
        </w:rPr>
        <w:t xml:space="preserve"> hetente egyszer is adható.</w:t>
      </w:r>
    </w:p>
    <w:p w14:paraId="4FE3ABFC" w14:textId="77777777" w:rsidR="008631F8" w:rsidRDefault="008631F8" w:rsidP="006F1E9E">
      <w:pPr>
        <w:spacing w:after="0" w:line="240" w:lineRule="auto"/>
        <w:ind w:left="0" w:firstLine="0"/>
        <w:contextualSpacing/>
        <w:rPr>
          <w:lang w:val="hu-HU"/>
        </w:rPr>
      </w:pPr>
    </w:p>
    <w:p w14:paraId="6C49B843" w14:textId="77777777" w:rsidR="00F05EC4" w:rsidRPr="004C7C65" w:rsidRDefault="00A358E2" w:rsidP="004C7C65">
      <w:pPr>
        <w:keepNext/>
        <w:spacing w:after="0" w:line="240" w:lineRule="auto"/>
        <w:ind w:left="0" w:firstLine="0"/>
        <w:rPr>
          <w:b/>
          <w:lang w:val="hu-HU"/>
        </w:rPr>
      </w:pPr>
      <w:r w:rsidRPr="004C7C65">
        <w:rPr>
          <w:b/>
          <w:lang w:val="hu-HU"/>
        </w:rPr>
        <w:t xml:space="preserve">Ha idő előtt abbahagyja a </w:t>
      </w:r>
      <w:r w:rsidR="002C67B6">
        <w:rPr>
          <w:b/>
          <w:lang w:val="hu-HU"/>
        </w:rPr>
        <w:t>KANJINTI</w:t>
      </w:r>
      <w:r w:rsidRPr="004C7C65">
        <w:rPr>
          <w:b/>
          <w:lang w:val="hu-HU"/>
        </w:rPr>
        <w:t xml:space="preserve"> alkalmazását</w:t>
      </w:r>
    </w:p>
    <w:p w14:paraId="632EDABF" w14:textId="77777777" w:rsidR="00F05EC4" w:rsidRPr="002B57E0" w:rsidRDefault="00A358E2" w:rsidP="0008211C">
      <w:pPr>
        <w:spacing w:after="0" w:line="240" w:lineRule="auto"/>
        <w:ind w:left="0" w:firstLine="0"/>
        <w:contextualSpacing/>
        <w:rPr>
          <w:lang w:val="hu-HU"/>
        </w:rPr>
      </w:pPr>
      <w:r w:rsidRPr="002B57E0">
        <w:rPr>
          <w:lang w:val="hu-HU"/>
        </w:rPr>
        <w:t>Ne hagyja abba a gyógyszer alkalmazását anélkül, hogy először beszélne kezelőorvosával. Valamennyi adagot a megfelelő időben hetente vagy háromhetente kell beadni (az Ön kezelési tervétől függően). Ezzel elősegíti, hogy gyógyszere a lehető legjobb hatást fejtse ki.</w:t>
      </w:r>
    </w:p>
    <w:p w14:paraId="178ACDB2" w14:textId="77777777" w:rsidR="0008211C" w:rsidRPr="002B57E0" w:rsidRDefault="0008211C" w:rsidP="0008211C">
      <w:pPr>
        <w:spacing w:after="0" w:line="240" w:lineRule="auto"/>
        <w:ind w:left="0" w:firstLine="0"/>
        <w:rPr>
          <w:lang w:val="hu-HU"/>
        </w:rPr>
      </w:pPr>
    </w:p>
    <w:p w14:paraId="4301E641" w14:textId="77777777" w:rsidR="00F05EC4" w:rsidRPr="002B57E0" w:rsidRDefault="00A358E2" w:rsidP="0008211C">
      <w:pPr>
        <w:spacing w:after="0" w:line="240" w:lineRule="auto"/>
        <w:ind w:left="0" w:firstLine="0"/>
        <w:rPr>
          <w:lang w:val="hu-HU"/>
        </w:rPr>
      </w:pPr>
      <w:r w:rsidRPr="002B57E0">
        <w:rPr>
          <w:lang w:val="hu-HU"/>
        </w:rPr>
        <w:t>7</w:t>
      </w:r>
      <w:r w:rsidR="008631F8">
        <w:rPr>
          <w:lang w:val="hu-HU"/>
        </w:rPr>
        <w:t> </w:t>
      </w:r>
      <w:r w:rsidRPr="002B57E0">
        <w:rPr>
          <w:lang w:val="hu-HU"/>
        </w:rPr>
        <w:t xml:space="preserve">hónapba is beletelhet, mire szervezetéből a </w:t>
      </w:r>
      <w:r w:rsidR="002C67B6">
        <w:rPr>
          <w:lang w:val="hu-HU"/>
        </w:rPr>
        <w:t>KANJINTI</w:t>
      </w:r>
      <w:r w:rsidRPr="002B57E0">
        <w:rPr>
          <w:lang w:val="hu-HU"/>
        </w:rPr>
        <w:t xml:space="preserve"> kiürül. Kezelőorvosa ezért dönthet úgy, hogy folytatják a szívműködés ellenőrzését, még akár a kezelés befejezését követően is.</w:t>
      </w:r>
    </w:p>
    <w:p w14:paraId="3AEB151E" w14:textId="77777777" w:rsidR="0008211C" w:rsidRPr="002B57E0" w:rsidRDefault="0008211C" w:rsidP="0008211C">
      <w:pPr>
        <w:spacing w:after="0" w:line="240" w:lineRule="auto"/>
        <w:ind w:left="0" w:firstLine="0"/>
        <w:rPr>
          <w:lang w:val="hu-HU"/>
        </w:rPr>
      </w:pPr>
    </w:p>
    <w:p w14:paraId="67960101" w14:textId="77777777" w:rsidR="00F05EC4" w:rsidRPr="002B57E0" w:rsidRDefault="00A358E2" w:rsidP="0008211C">
      <w:pPr>
        <w:spacing w:after="0" w:line="240" w:lineRule="auto"/>
        <w:ind w:left="0" w:firstLine="0"/>
        <w:rPr>
          <w:lang w:val="hu-HU"/>
        </w:rPr>
      </w:pPr>
      <w:r w:rsidRPr="002B57E0">
        <w:rPr>
          <w:lang w:val="hu-HU"/>
        </w:rPr>
        <w:t>Ha bármilyen további kérdése van a gyógyszer alkalmazásával kapcsolatban, kérdezze meg kezelőorvosát, gyógyszerészét vagy a gondozását végző egészségügyi szakembert.</w:t>
      </w:r>
    </w:p>
    <w:p w14:paraId="00B16CCB" w14:textId="77777777" w:rsidR="0008211C" w:rsidRPr="002B57E0" w:rsidRDefault="0008211C" w:rsidP="0008211C">
      <w:pPr>
        <w:spacing w:after="0" w:line="240" w:lineRule="auto"/>
        <w:ind w:left="0" w:firstLine="0"/>
        <w:rPr>
          <w:lang w:val="hu-HU"/>
        </w:rPr>
      </w:pPr>
    </w:p>
    <w:p w14:paraId="31A74AAA" w14:textId="77777777" w:rsidR="0008211C" w:rsidRPr="002B57E0" w:rsidRDefault="0008211C" w:rsidP="0008211C">
      <w:pPr>
        <w:spacing w:after="0" w:line="240" w:lineRule="auto"/>
        <w:ind w:left="0" w:firstLine="0"/>
        <w:rPr>
          <w:lang w:val="hu-HU"/>
        </w:rPr>
      </w:pPr>
    </w:p>
    <w:p w14:paraId="79E827F5" w14:textId="77777777" w:rsidR="00F05EC4" w:rsidRPr="004C7C65" w:rsidRDefault="00A358E2" w:rsidP="004C7C65">
      <w:pPr>
        <w:keepNext/>
        <w:spacing w:after="0" w:line="240" w:lineRule="auto"/>
        <w:ind w:left="567" w:hanging="567"/>
        <w:rPr>
          <w:b/>
          <w:lang w:val="hu-HU"/>
        </w:rPr>
      </w:pPr>
      <w:r w:rsidRPr="004C7C65">
        <w:rPr>
          <w:b/>
          <w:lang w:val="hu-HU"/>
        </w:rPr>
        <w:lastRenderedPageBreak/>
        <w:t>4.</w:t>
      </w:r>
      <w:r w:rsidRPr="004C7C65">
        <w:rPr>
          <w:b/>
          <w:lang w:val="hu-HU"/>
        </w:rPr>
        <w:tab/>
        <w:t>Lehetséges mellékhatások</w:t>
      </w:r>
    </w:p>
    <w:p w14:paraId="5A51E34B" w14:textId="77777777" w:rsidR="0008211C" w:rsidRPr="002B57E0" w:rsidRDefault="0008211C" w:rsidP="00110CFA">
      <w:pPr>
        <w:keepNext/>
        <w:spacing w:after="0" w:line="240" w:lineRule="auto"/>
        <w:ind w:left="0" w:firstLine="0"/>
        <w:rPr>
          <w:lang w:val="hu-HU"/>
        </w:rPr>
      </w:pPr>
    </w:p>
    <w:p w14:paraId="12898B17" w14:textId="77777777" w:rsidR="00F05EC4" w:rsidRPr="002B57E0" w:rsidRDefault="00A358E2" w:rsidP="0008211C">
      <w:pPr>
        <w:spacing w:after="0" w:line="240" w:lineRule="auto"/>
        <w:ind w:left="0" w:firstLine="0"/>
        <w:rPr>
          <w:lang w:val="hu-HU"/>
        </w:rPr>
      </w:pPr>
      <w:r w:rsidRPr="002B57E0">
        <w:rPr>
          <w:lang w:val="hu-HU"/>
        </w:rPr>
        <w:t xml:space="preserve">Mint minden gyógyszer, így ez a gyógyszer is okozhat mellékhatásokat, amelyek azonban nem mindenkinél jelentkeznek. Néhány mellékhatás veszélyes lehet, </w:t>
      </w:r>
      <w:r w:rsidR="0008211C" w:rsidRPr="002B57E0">
        <w:rPr>
          <w:lang w:val="hu-HU"/>
        </w:rPr>
        <w:t>és kórházi kezelést igényelhet.</w:t>
      </w:r>
    </w:p>
    <w:p w14:paraId="41A9B8D6" w14:textId="77777777" w:rsidR="0008211C" w:rsidRPr="002B57E0" w:rsidRDefault="0008211C" w:rsidP="0008211C">
      <w:pPr>
        <w:spacing w:after="0" w:line="240" w:lineRule="auto"/>
        <w:ind w:left="0" w:firstLine="0"/>
        <w:rPr>
          <w:lang w:val="hu-HU"/>
        </w:rPr>
      </w:pPr>
    </w:p>
    <w:p w14:paraId="2724CE86" w14:textId="77777777" w:rsidR="00F05EC4" w:rsidRPr="002B57E0" w:rsidRDefault="00A358E2" w:rsidP="0008211C">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infúzió során hidegrázás, láz és más, influenzaszerű tünetek léphetnek fel. Ezek a tünetek nagyon gyakoriak (10</w:t>
      </w:r>
      <w:r w:rsidR="008631F8">
        <w:rPr>
          <w:lang w:val="hu-HU"/>
        </w:rPr>
        <w:t> </w:t>
      </w:r>
      <w:r w:rsidRPr="002B57E0">
        <w:rPr>
          <w:lang w:val="hu-HU"/>
        </w:rPr>
        <w:t>beteg</w:t>
      </w:r>
      <w:r w:rsidR="002A50A5">
        <w:rPr>
          <w:lang w:val="hu-HU"/>
        </w:rPr>
        <w:t>ből</w:t>
      </w:r>
      <w:r w:rsidRPr="002B57E0">
        <w:rPr>
          <w:lang w:val="hu-HU"/>
        </w:rPr>
        <w:t xml:space="preserve"> több mint 1</w:t>
      </w:r>
      <w:r w:rsidR="008631F8">
        <w:rPr>
          <w:lang w:val="hu-HU"/>
        </w:rPr>
        <w:t> </w:t>
      </w:r>
      <w:r w:rsidR="002A50A5" w:rsidRPr="002B57E0">
        <w:rPr>
          <w:lang w:val="hu-HU"/>
        </w:rPr>
        <w:t>beteg</w:t>
      </w:r>
      <w:r w:rsidR="002A50A5">
        <w:rPr>
          <w:lang w:val="hu-HU"/>
        </w:rPr>
        <w:t>et</w:t>
      </w:r>
      <w:r w:rsidR="002A50A5" w:rsidRPr="002B57E0">
        <w:rPr>
          <w:lang w:val="hu-HU"/>
        </w:rPr>
        <w:t xml:space="preserve"> </w:t>
      </w:r>
      <w:r w:rsidR="002A50A5">
        <w:rPr>
          <w:lang w:val="hu-HU"/>
        </w:rPr>
        <w:t>érinthet</w:t>
      </w:r>
      <w:r w:rsidRPr="002B57E0">
        <w:rPr>
          <w:lang w:val="hu-HU"/>
        </w:rPr>
        <w:t>). További, infúzióval kapcsolatos mellékhatások: émelygés, hányás, fájdalom, fokozott izomtónus és reszketés, fejfájás, szédülés, légzési nehézség, magas vagy alacsony vérnyomás, szívritmus zavarok (szívdobogásérzés, szapora vagy rendszertelen szívverés), az arc és az ajkak duzzadása, kiütés és fáradtságérzés. A tünetek közül néhány súlyos lehet, és néhány beteg meg is halt (lásd 2.</w:t>
      </w:r>
      <w:r w:rsidR="00B5426D">
        <w:rPr>
          <w:lang w:val="hu-HU"/>
        </w:rPr>
        <w:t> </w:t>
      </w:r>
      <w:r w:rsidRPr="002B57E0">
        <w:rPr>
          <w:lang w:val="hu-HU"/>
        </w:rPr>
        <w:t>pont „Figyel</w:t>
      </w:r>
      <w:r w:rsidR="0090519F" w:rsidRPr="002B57E0">
        <w:rPr>
          <w:lang w:val="hu-HU"/>
        </w:rPr>
        <w:t>meztetések és óvintézkedések”).</w:t>
      </w:r>
    </w:p>
    <w:p w14:paraId="4A13A9EB" w14:textId="77777777" w:rsidR="0008211C" w:rsidRPr="002B57E0" w:rsidRDefault="0008211C" w:rsidP="0008211C">
      <w:pPr>
        <w:spacing w:after="0" w:line="240" w:lineRule="auto"/>
        <w:ind w:left="0" w:firstLine="0"/>
        <w:rPr>
          <w:lang w:val="hu-HU"/>
        </w:rPr>
      </w:pPr>
    </w:p>
    <w:p w14:paraId="6F6A81E5" w14:textId="77777777" w:rsidR="00F05EC4" w:rsidRPr="002B57E0" w:rsidRDefault="00A358E2" w:rsidP="0008211C">
      <w:pPr>
        <w:spacing w:after="0" w:line="240" w:lineRule="auto"/>
        <w:ind w:left="0" w:firstLine="0"/>
        <w:rPr>
          <w:lang w:val="hu-HU"/>
        </w:rPr>
      </w:pPr>
      <w:r w:rsidRPr="002B57E0">
        <w:rPr>
          <w:lang w:val="hu-HU"/>
        </w:rPr>
        <w:t>Ezek a hatások főleg az első intravénás infúzió („csepp” infúzió a vénába) alkalmával és az infúzió megkezdése után az első néhány óra alatt jelentkeznek. Ezek a hatások általában átmenetiek. Az infúzió alatt és az első infúzió kezdetét követően legalább hat</w:t>
      </w:r>
      <w:r w:rsidR="00B5426D">
        <w:rPr>
          <w:lang w:val="hu-HU"/>
        </w:rPr>
        <w:t> </w:t>
      </w:r>
      <w:r w:rsidRPr="002B57E0">
        <w:rPr>
          <w:lang w:val="hu-HU"/>
        </w:rPr>
        <w:t>órán át, ill. a többi infúzió kezdete után két</w:t>
      </w:r>
      <w:r w:rsidR="00B5426D">
        <w:rPr>
          <w:lang w:val="hu-HU"/>
        </w:rPr>
        <w:t> </w:t>
      </w:r>
      <w:r w:rsidRPr="002B57E0">
        <w:rPr>
          <w:lang w:val="hu-HU"/>
        </w:rPr>
        <w:t>órán át egy egészségügyi dolgozó meg fogja figyelni Önt. Ha valamilyen reakció lép fel, lassítani fogják vagy megszakítják az infúziót és megfelelő kezelést adnak a mellékhatások elmulasztására. A tünetek javulása után az infúziót újraindíthatják.</w:t>
      </w:r>
    </w:p>
    <w:p w14:paraId="6406331D" w14:textId="77777777" w:rsidR="0008211C" w:rsidRPr="002B57E0" w:rsidRDefault="0008211C" w:rsidP="0008211C">
      <w:pPr>
        <w:spacing w:after="0" w:line="240" w:lineRule="auto"/>
        <w:ind w:left="0" w:firstLine="0"/>
        <w:rPr>
          <w:lang w:val="hu-HU"/>
        </w:rPr>
      </w:pPr>
    </w:p>
    <w:p w14:paraId="5CE3C25D" w14:textId="77777777" w:rsidR="00F05EC4" w:rsidRPr="002B57E0" w:rsidRDefault="00A358E2" w:rsidP="0008211C">
      <w:pPr>
        <w:spacing w:after="0" w:line="240" w:lineRule="auto"/>
        <w:ind w:left="0" w:firstLine="0"/>
        <w:rPr>
          <w:lang w:val="hu-HU"/>
        </w:rPr>
      </w:pPr>
      <w:r w:rsidRPr="002B57E0">
        <w:rPr>
          <w:lang w:val="hu-HU"/>
        </w:rPr>
        <w:t>Esetenként a tünetek az infúzió kezdete után több mint hat</w:t>
      </w:r>
      <w:r w:rsidR="00B5426D">
        <w:rPr>
          <w:lang w:val="hu-HU"/>
        </w:rPr>
        <w:t> </w:t>
      </w:r>
      <w:r w:rsidRPr="002B57E0">
        <w:rPr>
          <w:lang w:val="hu-HU"/>
        </w:rPr>
        <w:t>órával jelentkeznek. Ez esetben azonnal értesítse kezelőorvosát. Néha a tünetek javulnak, majd később romlanak.</w:t>
      </w:r>
    </w:p>
    <w:p w14:paraId="28A45A08" w14:textId="77777777" w:rsidR="0008211C" w:rsidRPr="002B57E0" w:rsidRDefault="0008211C" w:rsidP="0008211C">
      <w:pPr>
        <w:spacing w:after="0" w:line="240" w:lineRule="auto"/>
        <w:ind w:left="0" w:firstLine="0"/>
        <w:rPr>
          <w:lang w:val="hu-HU"/>
        </w:rPr>
      </w:pPr>
    </w:p>
    <w:p w14:paraId="441E9C21" w14:textId="77777777" w:rsidR="004F413F" w:rsidRPr="00F801C1" w:rsidRDefault="004F413F" w:rsidP="00F27766">
      <w:pPr>
        <w:keepNext/>
        <w:spacing w:after="0" w:line="240" w:lineRule="auto"/>
        <w:ind w:left="0" w:firstLine="0"/>
        <w:rPr>
          <w:b/>
          <w:lang w:val="hu-HU"/>
        </w:rPr>
      </w:pPr>
      <w:r w:rsidRPr="00F801C1">
        <w:rPr>
          <w:b/>
          <w:lang w:val="hu-HU"/>
        </w:rPr>
        <w:t>Súlyos mellékhatások</w:t>
      </w:r>
    </w:p>
    <w:p w14:paraId="655872CE" w14:textId="77777777" w:rsidR="004F413F" w:rsidRDefault="00A358E2" w:rsidP="00F27766">
      <w:pPr>
        <w:keepNext/>
        <w:spacing w:after="0" w:line="240" w:lineRule="auto"/>
        <w:ind w:left="0" w:firstLine="0"/>
        <w:rPr>
          <w:lang w:val="hu-HU"/>
        </w:rPr>
      </w:pPr>
      <w:r w:rsidRPr="002B57E0">
        <w:rPr>
          <w:lang w:val="hu-HU"/>
        </w:rPr>
        <w:t xml:space="preserve">Egyéb mellékhatások bármikor megjelenhetnek a </w:t>
      </w:r>
      <w:r w:rsidR="008763C1">
        <w:rPr>
          <w:lang w:val="hu-HU"/>
        </w:rPr>
        <w:t>trasztuzumab</w:t>
      </w:r>
      <w:r w:rsidR="002D0F4D">
        <w:rPr>
          <w:lang w:val="hu-HU"/>
        </w:rPr>
        <w:noBreakHyphen/>
      </w:r>
      <w:r w:rsidRPr="002B57E0">
        <w:rPr>
          <w:lang w:val="hu-HU"/>
        </w:rPr>
        <w:t xml:space="preserve">kezelés alatt, nem csak az infúzióval összefüggésben. </w:t>
      </w:r>
      <w:r w:rsidR="004F413F" w:rsidRPr="00F801C1">
        <w:rPr>
          <w:b/>
          <w:lang w:val="hu-HU"/>
        </w:rPr>
        <w:t>Azonnal jelezze kezelőorvosának vagy a gondozását végző egészségügyi szakembernek, ha az alábbiak közül bármelyik mellékhatást észleli:</w:t>
      </w:r>
    </w:p>
    <w:p w14:paraId="0D393A5B" w14:textId="77777777" w:rsidR="004F413F" w:rsidRDefault="004F413F" w:rsidP="00F27766">
      <w:pPr>
        <w:keepNext/>
        <w:spacing w:after="0" w:line="240" w:lineRule="auto"/>
        <w:ind w:left="0" w:firstLine="0"/>
        <w:rPr>
          <w:lang w:val="hu-HU"/>
        </w:rPr>
      </w:pPr>
    </w:p>
    <w:p w14:paraId="67806FA7" w14:textId="77777777" w:rsidR="00F05EC4" w:rsidRPr="00902506" w:rsidRDefault="00A358E2" w:rsidP="00F27766">
      <w:pPr>
        <w:pStyle w:val="ListParagraph"/>
        <w:keepNext/>
        <w:numPr>
          <w:ilvl w:val="0"/>
          <w:numId w:val="20"/>
        </w:numPr>
        <w:spacing w:after="0" w:line="240" w:lineRule="auto"/>
        <w:ind w:left="567" w:right="-29" w:hanging="567"/>
        <w:contextualSpacing w:val="0"/>
        <w:rPr>
          <w:lang w:val="hu-HU"/>
        </w:rPr>
      </w:pPr>
      <w:r w:rsidRPr="00902506">
        <w:rPr>
          <w:lang w:val="hu-HU"/>
        </w:rPr>
        <w:t>A kezelés alatt és esetenként a kezelés befejezése után néha szívproblémák jelentkezhetnek, melyek súlyosak is lehetnek. Előfordulhat a szívizom gyengülése, ami szívelégtelenséghez, a szívburok gyulladásához és szívritmuszavarokhoz vezethet. Mindez olyan tüneteket okozhat, mint pl.:</w:t>
      </w:r>
      <w:r w:rsidR="004F413F" w:rsidRPr="00902506">
        <w:rPr>
          <w:lang w:val="hu-HU"/>
        </w:rPr>
        <w:t xml:space="preserve"> légszomj (az éjszakai légszomjat is beleértve), köhögés, folyadékgyülem (vizenyő) a lábszárban vagy a karban, szívdobogásérzés (szapora szívdobogás vagy rendszertelen szívverés) (lásd A szívműködés ellenőrzése című részt a 2. pontban).</w:t>
      </w:r>
    </w:p>
    <w:p w14:paraId="45483528" w14:textId="77777777" w:rsidR="0090519F" w:rsidRPr="002B57E0" w:rsidRDefault="0090519F" w:rsidP="00110CFA">
      <w:pPr>
        <w:spacing w:after="0" w:line="240" w:lineRule="auto"/>
        <w:ind w:left="0" w:firstLine="0"/>
        <w:rPr>
          <w:lang w:val="hu-HU"/>
        </w:rPr>
      </w:pPr>
    </w:p>
    <w:p w14:paraId="7E2C110D" w14:textId="77777777" w:rsidR="00F05EC4" w:rsidRDefault="00A358E2" w:rsidP="0090519F">
      <w:pPr>
        <w:spacing w:after="0" w:line="240" w:lineRule="auto"/>
        <w:ind w:left="0" w:firstLine="0"/>
        <w:rPr>
          <w:lang w:val="hu-HU"/>
        </w:rPr>
      </w:pPr>
      <w:r w:rsidRPr="002B57E0">
        <w:rPr>
          <w:lang w:val="hu-HU"/>
        </w:rPr>
        <w:t>A kezelőorvos a kezelés során és a kezelés befejezése után rendszeresen ellenőrzi szívműködését, de azonnal jeleznie kell kezelőorvosának, ha a fenti tünetek közül bármelyiket észleli.</w:t>
      </w:r>
    </w:p>
    <w:p w14:paraId="7B971189" w14:textId="77777777" w:rsidR="008763C1" w:rsidRDefault="008763C1" w:rsidP="0090519F">
      <w:pPr>
        <w:spacing w:after="0" w:line="240" w:lineRule="auto"/>
        <w:ind w:left="0" w:firstLine="0"/>
        <w:rPr>
          <w:lang w:val="hu-HU"/>
        </w:rPr>
      </w:pPr>
    </w:p>
    <w:p w14:paraId="6D88B1AC" w14:textId="77777777" w:rsidR="004F413F" w:rsidRPr="004F413F" w:rsidRDefault="004F413F" w:rsidP="00F801C1">
      <w:pPr>
        <w:pStyle w:val="ListParagraph"/>
        <w:numPr>
          <w:ilvl w:val="0"/>
          <w:numId w:val="19"/>
        </w:numPr>
        <w:spacing w:after="0" w:line="240" w:lineRule="auto"/>
        <w:ind w:left="567" w:hanging="567"/>
        <w:rPr>
          <w:lang w:val="hu-HU"/>
        </w:rPr>
      </w:pPr>
      <w:r>
        <w:rPr>
          <w:lang w:val="hu-HU"/>
        </w:rPr>
        <w:t>Tumorlízis</w:t>
      </w:r>
      <w:r>
        <w:rPr>
          <w:lang w:val="hu-HU"/>
        </w:rPr>
        <w:noBreakHyphen/>
        <w:t>szindróma: (a daganat kezelése után fellépő, anyagcserét érintő szövődmények összessége, amelyet a vér magas kálium</w:t>
      </w:r>
      <w:r>
        <w:rPr>
          <w:lang w:val="hu-HU"/>
        </w:rPr>
        <w:noBreakHyphen/>
        <w:t xml:space="preserve"> és foszfátszintje, valami</w:t>
      </w:r>
      <w:r w:rsidR="00AE49B3">
        <w:rPr>
          <w:lang w:val="hu-HU"/>
        </w:rPr>
        <w:t>n</w:t>
      </w:r>
      <w:r>
        <w:rPr>
          <w:lang w:val="hu-HU"/>
        </w:rPr>
        <w:t xml:space="preserve">t a vér alacsony kálciumszintje jellemez). A tünetek közt lehetnek veseproblémák (gyengeség, nehézlégzés, fáradtság és zavartság), szívproblémák (szapora szívdobogás vagy felgyorsult vagy lelassult szívverés), </w:t>
      </w:r>
      <w:r w:rsidR="008964C8">
        <w:rPr>
          <w:lang w:val="hu-HU"/>
        </w:rPr>
        <w:t>görcsök, hányás vagy hasmenés és bizsergés a szájban, a kézen vagy a lábon.</w:t>
      </w:r>
    </w:p>
    <w:p w14:paraId="30150BE5" w14:textId="77777777" w:rsidR="0090519F" w:rsidRPr="002B57E0" w:rsidRDefault="0090519F" w:rsidP="0090519F">
      <w:pPr>
        <w:spacing w:after="0" w:line="240" w:lineRule="auto"/>
        <w:ind w:left="0" w:firstLine="0"/>
        <w:rPr>
          <w:lang w:val="hu-HU"/>
        </w:rPr>
      </w:pPr>
    </w:p>
    <w:p w14:paraId="32762623" w14:textId="77777777" w:rsidR="00F05EC4" w:rsidRDefault="00A358E2" w:rsidP="0090519F">
      <w:pPr>
        <w:spacing w:after="0" w:line="240" w:lineRule="auto"/>
        <w:ind w:left="0" w:firstLine="0"/>
        <w:rPr>
          <w:lang w:val="hu-HU"/>
        </w:rPr>
      </w:pPr>
      <w:r w:rsidRPr="002B57E0">
        <w:rPr>
          <w:lang w:val="hu-HU"/>
        </w:rPr>
        <w:t xml:space="preserve">Ha a fenti tünetek bármelyikét észleli a </w:t>
      </w:r>
      <w:r w:rsidR="002C67B6">
        <w:rPr>
          <w:lang w:val="hu-HU"/>
        </w:rPr>
        <w:t>KANJINTI</w:t>
      </w:r>
      <w:r w:rsidR="002D0F4D">
        <w:rPr>
          <w:lang w:val="hu-HU"/>
        </w:rPr>
        <w:noBreakHyphen/>
      </w:r>
      <w:r w:rsidRPr="002B57E0">
        <w:rPr>
          <w:lang w:val="hu-HU"/>
        </w:rPr>
        <w:t>kezelés befejezése után, keresse fel kezelőorvosát és tájékoztassa arról, hogy korá</w:t>
      </w:r>
      <w:r w:rsidR="0090519F" w:rsidRPr="002B57E0">
        <w:rPr>
          <w:lang w:val="hu-HU"/>
        </w:rPr>
        <w:t xml:space="preserve">bban </w:t>
      </w:r>
      <w:r w:rsidR="002C67B6">
        <w:rPr>
          <w:lang w:val="hu-HU"/>
        </w:rPr>
        <w:t>KANJINTI</w:t>
      </w:r>
      <w:r w:rsidR="002D0F4D">
        <w:rPr>
          <w:lang w:val="hu-HU"/>
        </w:rPr>
        <w:noBreakHyphen/>
      </w:r>
      <w:r w:rsidR="0090519F" w:rsidRPr="002B57E0">
        <w:rPr>
          <w:lang w:val="hu-HU"/>
        </w:rPr>
        <w:t>kezelést kapott.</w:t>
      </w:r>
    </w:p>
    <w:p w14:paraId="79A1CD4D" w14:textId="77777777" w:rsidR="00D92AAF" w:rsidRDefault="00D92AAF" w:rsidP="0090519F">
      <w:pPr>
        <w:spacing w:after="0" w:line="240" w:lineRule="auto"/>
        <w:ind w:left="0" w:firstLine="0"/>
        <w:rPr>
          <w:lang w:val="hu-HU"/>
        </w:rPr>
      </w:pPr>
    </w:p>
    <w:p w14:paraId="4F4DF2D7" w14:textId="77777777" w:rsidR="0019492D" w:rsidRPr="004E1B6A" w:rsidRDefault="0019492D" w:rsidP="0090519F">
      <w:pPr>
        <w:spacing w:after="0" w:line="240" w:lineRule="auto"/>
        <w:ind w:left="0" w:firstLine="0"/>
        <w:rPr>
          <w:b/>
          <w:bCs/>
          <w:lang w:val="hu-HU"/>
        </w:rPr>
      </w:pPr>
      <w:r w:rsidRPr="004E1B6A">
        <w:rPr>
          <w:b/>
          <w:bCs/>
          <w:lang w:val="hu-HU"/>
        </w:rPr>
        <w:t>Egyéb mellékhatások</w:t>
      </w:r>
    </w:p>
    <w:p w14:paraId="7C6A0349" w14:textId="77777777" w:rsidR="0090519F" w:rsidRPr="002B57E0" w:rsidRDefault="0090519F" w:rsidP="0090519F">
      <w:pPr>
        <w:spacing w:after="0" w:line="240" w:lineRule="auto"/>
        <w:ind w:left="0" w:firstLine="0"/>
        <w:rPr>
          <w:lang w:val="hu-HU"/>
        </w:rPr>
      </w:pPr>
    </w:p>
    <w:p w14:paraId="0A0CF7EA" w14:textId="77777777" w:rsidR="00F05EC4" w:rsidRPr="002B57E0" w:rsidRDefault="00B5426D" w:rsidP="00110CFA">
      <w:pPr>
        <w:keepNext/>
        <w:spacing w:after="0" w:line="240" w:lineRule="auto"/>
        <w:ind w:left="0" w:firstLine="0"/>
        <w:rPr>
          <w:lang w:val="hu-HU"/>
        </w:rPr>
      </w:pPr>
      <w:r>
        <w:rPr>
          <w:b/>
          <w:lang w:val="hu-HU"/>
        </w:rPr>
        <w:t>N</w:t>
      </w:r>
      <w:r w:rsidR="00A358E2" w:rsidRPr="002B57E0">
        <w:rPr>
          <w:b/>
          <w:lang w:val="hu-HU"/>
        </w:rPr>
        <w:t>agyon gyakori mellékhatás</w:t>
      </w:r>
      <w:r>
        <w:rPr>
          <w:b/>
          <w:lang w:val="hu-HU"/>
        </w:rPr>
        <w:t>ok</w:t>
      </w:r>
      <w:r w:rsidR="00A358E2" w:rsidRPr="002B57E0">
        <w:rPr>
          <w:lang w:val="hu-HU"/>
        </w:rPr>
        <w:t xml:space="preserve"> </w:t>
      </w:r>
      <w:r>
        <w:rPr>
          <w:lang w:val="hu-HU"/>
        </w:rPr>
        <w:t>(</w:t>
      </w:r>
      <w:r w:rsidR="00A358E2" w:rsidRPr="002B57E0">
        <w:rPr>
          <w:lang w:val="hu-HU"/>
        </w:rPr>
        <w:t>10</w:t>
      </w:r>
      <w:r>
        <w:rPr>
          <w:lang w:val="hu-HU"/>
        </w:rPr>
        <w:t> </w:t>
      </w:r>
      <w:r w:rsidR="00A358E2" w:rsidRPr="002B57E0">
        <w:rPr>
          <w:lang w:val="hu-HU"/>
        </w:rPr>
        <w:t>beteg</w:t>
      </w:r>
      <w:r w:rsidR="002A50A5">
        <w:rPr>
          <w:lang w:val="hu-HU"/>
        </w:rPr>
        <w:t>ből</w:t>
      </w:r>
      <w:r w:rsidR="00A358E2" w:rsidRPr="002B57E0">
        <w:rPr>
          <w:lang w:val="hu-HU"/>
        </w:rPr>
        <w:t xml:space="preserve"> több mint 1</w:t>
      </w:r>
      <w:r>
        <w:rPr>
          <w:lang w:val="hu-HU"/>
        </w:rPr>
        <w:t> </w:t>
      </w:r>
      <w:r w:rsidR="00A358E2" w:rsidRPr="002B57E0">
        <w:rPr>
          <w:lang w:val="hu-HU"/>
        </w:rPr>
        <w:t>beteg</w:t>
      </w:r>
      <w:r w:rsidR="002A50A5">
        <w:rPr>
          <w:lang w:val="hu-HU"/>
        </w:rPr>
        <w:t>et érinthet</w:t>
      </w:r>
      <w:r>
        <w:rPr>
          <w:lang w:val="hu-HU"/>
        </w:rPr>
        <w:t>)</w:t>
      </w:r>
      <w:r w:rsidR="00C95E7A">
        <w:rPr>
          <w:lang w:val="hu-HU"/>
        </w:rPr>
        <w:t>:</w:t>
      </w:r>
    </w:p>
    <w:p w14:paraId="2E8F912B" w14:textId="77777777" w:rsidR="0090519F" w:rsidRPr="002B57E0" w:rsidRDefault="009E3D4B" w:rsidP="00B3217E">
      <w:pPr>
        <w:spacing w:after="0" w:line="240" w:lineRule="auto"/>
        <w:ind w:left="567" w:hanging="567"/>
        <w:rPr>
          <w:lang w:val="hu-HU"/>
        </w:rPr>
      </w:pPr>
      <w:r>
        <w:rPr>
          <w:lang w:val="hu-HU"/>
        </w:rPr>
        <w:t>•</w:t>
      </w:r>
      <w:r>
        <w:rPr>
          <w:lang w:val="hu-HU"/>
        </w:rPr>
        <w:tab/>
      </w:r>
      <w:r w:rsidR="007203D2" w:rsidRPr="002B57E0">
        <w:rPr>
          <w:lang w:val="hu-HU"/>
        </w:rPr>
        <w:t>fertőzések</w:t>
      </w:r>
    </w:p>
    <w:p w14:paraId="54C0EB32" w14:textId="77777777" w:rsidR="00F05EC4" w:rsidRPr="002B57E0" w:rsidRDefault="009E3D4B" w:rsidP="00B3217E">
      <w:pPr>
        <w:spacing w:after="0" w:line="240" w:lineRule="auto"/>
        <w:ind w:left="567" w:hanging="567"/>
        <w:rPr>
          <w:lang w:val="hu-HU"/>
        </w:rPr>
      </w:pPr>
      <w:r>
        <w:rPr>
          <w:lang w:val="hu-HU"/>
        </w:rPr>
        <w:t>•</w:t>
      </w:r>
      <w:r>
        <w:rPr>
          <w:lang w:val="hu-HU"/>
        </w:rPr>
        <w:tab/>
      </w:r>
      <w:r w:rsidR="007203D2" w:rsidRPr="002B57E0">
        <w:rPr>
          <w:lang w:val="hu-HU"/>
        </w:rPr>
        <w:t>hasmenés</w:t>
      </w:r>
    </w:p>
    <w:p w14:paraId="080BCF6F"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székrekedés</w:t>
      </w:r>
    </w:p>
    <w:p w14:paraId="482188E0" w14:textId="77777777" w:rsidR="008964C8" w:rsidRDefault="009E3D4B" w:rsidP="008964C8">
      <w:pPr>
        <w:spacing w:after="0" w:line="240" w:lineRule="auto"/>
        <w:ind w:left="567" w:hanging="567"/>
        <w:rPr>
          <w:lang w:val="hu-HU"/>
        </w:rPr>
      </w:pPr>
      <w:r>
        <w:rPr>
          <w:lang w:val="hu-HU"/>
        </w:rPr>
        <w:t>•</w:t>
      </w:r>
      <w:r>
        <w:rPr>
          <w:lang w:val="hu-HU"/>
        </w:rPr>
        <w:tab/>
      </w:r>
      <w:r w:rsidR="00A358E2" w:rsidRPr="002B57E0">
        <w:rPr>
          <w:lang w:val="hu-HU"/>
        </w:rPr>
        <w:t>gyomorégés (diszpepszia)</w:t>
      </w:r>
    </w:p>
    <w:p w14:paraId="498CD204" w14:textId="77777777" w:rsidR="008964C8" w:rsidRPr="002B57E0" w:rsidRDefault="008964C8" w:rsidP="008964C8">
      <w:pPr>
        <w:spacing w:after="0" w:line="240" w:lineRule="auto"/>
        <w:ind w:left="567" w:hanging="567"/>
        <w:rPr>
          <w:lang w:val="hu-HU"/>
        </w:rPr>
      </w:pPr>
      <w:r>
        <w:rPr>
          <w:lang w:val="hu-HU"/>
        </w:rPr>
        <w:t>•</w:t>
      </w:r>
      <w:r>
        <w:rPr>
          <w:lang w:val="hu-HU"/>
        </w:rPr>
        <w:tab/>
        <w:t>fáradtság</w:t>
      </w:r>
    </w:p>
    <w:p w14:paraId="3A61B8B9"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bőrkiütések</w:t>
      </w:r>
    </w:p>
    <w:p w14:paraId="51F85FCE" w14:textId="77777777" w:rsidR="00F05EC4" w:rsidRPr="002B57E0" w:rsidRDefault="009E3D4B" w:rsidP="00B3217E">
      <w:pPr>
        <w:spacing w:after="0" w:line="240" w:lineRule="auto"/>
        <w:ind w:left="567" w:hanging="567"/>
        <w:rPr>
          <w:lang w:val="hu-HU"/>
        </w:rPr>
      </w:pPr>
      <w:r>
        <w:rPr>
          <w:lang w:val="hu-HU"/>
        </w:rPr>
        <w:t>•</w:t>
      </w:r>
      <w:r>
        <w:rPr>
          <w:lang w:val="hu-HU"/>
        </w:rPr>
        <w:tab/>
      </w:r>
      <w:r w:rsidR="00F82B4C" w:rsidRPr="002B57E0">
        <w:rPr>
          <w:lang w:val="hu-HU"/>
        </w:rPr>
        <w:t>mellkasi fájdalom</w:t>
      </w:r>
    </w:p>
    <w:p w14:paraId="4080506E" w14:textId="77777777" w:rsidR="00F05EC4" w:rsidRPr="002B57E0" w:rsidRDefault="009E3D4B" w:rsidP="00B3217E">
      <w:pPr>
        <w:spacing w:after="0" w:line="240" w:lineRule="auto"/>
        <w:ind w:left="567" w:hanging="567"/>
        <w:rPr>
          <w:lang w:val="hu-HU"/>
        </w:rPr>
      </w:pPr>
      <w:r>
        <w:rPr>
          <w:lang w:val="hu-HU"/>
        </w:rPr>
        <w:t>•</w:t>
      </w:r>
      <w:r>
        <w:rPr>
          <w:lang w:val="hu-HU"/>
        </w:rPr>
        <w:tab/>
      </w:r>
      <w:r w:rsidR="00F82B4C" w:rsidRPr="002B57E0">
        <w:rPr>
          <w:lang w:val="hu-HU"/>
        </w:rPr>
        <w:t>hasi fájdalom</w:t>
      </w:r>
    </w:p>
    <w:p w14:paraId="159A69B3" w14:textId="77777777" w:rsidR="00F05EC4" w:rsidRPr="002B57E0" w:rsidRDefault="009E3D4B" w:rsidP="00B3217E">
      <w:pPr>
        <w:spacing w:after="0" w:line="240" w:lineRule="auto"/>
        <w:ind w:left="567" w:hanging="567"/>
        <w:rPr>
          <w:lang w:val="hu-HU"/>
        </w:rPr>
      </w:pPr>
      <w:r>
        <w:rPr>
          <w:lang w:val="hu-HU"/>
        </w:rPr>
        <w:lastRenderedPageBreak/>
        <w:t>•</w:t>
      </w:r>
      <w:r>
        <w:rPr>
          <w:lang w:val="hu-HU"/>
        </w:rPr>
        <w:tab/>
      </w:r>
      <w:r w:rsidR="00A358E2" w:rsidRPr="002B57E0">
        <w:rPr>
          <w:lang w:val="hu-HU"/>
        </w:rPr>
        <w:t>ízületi fájdalom</w:t>
      </w:r>
    </w:p>
    <w:p w14:paraId="5FD5B46B"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a vörösvértestek és a fehérvérsejtek (melyek a fertőzések leküzdésében segítenek) alacsony száma, néha lázzal</w:t>
      </w:r>
    </w:p>
    <w:p w14:paraId="24775626"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izomfájdalom</w:t>
      </w:r>
    </w:p>
    <w:p w14:paraId="1130AB27"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kötőhártyagyulladás</w:t>
      </w:r>
    </w:p>
    <w:p w14:paraId="1322A540"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könnyezés</w:t>
      </w:r>
    </w:p>
    <w:p w14:paraId="332A56ED"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orrvérzés</w:t>
      </w:r>
    </w:p>
    <w:p w14:paraId="7A55914B" w14:textId="77777777" w:rsidR="0090519F"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 xml:space="preserve">orrfolyás </w:t>
      </w:r>
    </w:p>
    <w:p w14:paraId="3FB3EA39"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hajhullás</w:t>
      </w:r>
    </w:p>
    <w:p w14:paraId="742D6FD6"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remegés</w:t>
      </w:r>
    </w:p>
    <w:p w14:paraId="0E284A80"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kipirulás</w:t>
      </w:r>
    </w:p>
    <w:p w14:paraId="3ABEB763"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szédülés</w:t>
      </w:r>
    </w:p>
    <w:p w14:paraId="418E3538"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körömelváltozások</w:t>
      </w:r>
    </w:p>
    <w:p w14:paraId="079C8089"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testsúlycsökkenés</w:t>
      </w:r>
    </w:p>
    <w:p w14:paraId="19FBBD6C"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étvágytalanság</w:t>
      </w:r>
    </w:p>
    <w:p w14:paraId="699E8DCE"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álmatlanság</w:t>
      </w:r>
    </w:p>
    <w:p w14:paraId="02B3132C"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megváltozott ízérzés</w:t>
      </w:r>
    </w:p>
    <w:p w14:paraId="2AF331B6"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alacsony vérlemezkeszám</w:t>
      </w:r>
    </w:p>
    <w:p w14:paraId="4EC6EBD6" w14:textId="77777777" w:rsidR="00F05EC4" w:rsidRPr="002B57E0" w:rsidRDefault="009E3D4B" w:rsidP="00B3217E">
      <w:pPr>
        <w:spacing w:after="0" w:line="240" w:lineRule="auto"/>
        <w:ind w:left="567" w:hanging="567"/>
        <w:rPr>
          <w:lang w:val="hu-HU"/>
        </w:rPr>
      </w:pPr>
      <w:r>
        <w:rPr>
          <w:lang w:val="hu-HU"/>
        </w:rPr>
        <w:t>•</w:t>
      </w:r>
      <w:r>
        <w:rPr>
          <w:lang w:val="hu-HU"/>
        </w:rPr>
        <w:tab/>
      </w:r>
      <w:r w:rsidR="00A358E2" w:rsidRPr="002B57E0">
        <w:rPr>
          <w:lang w:val="hu-HU"/>
        </w:rPr>
        <w:t>véraláfutás</w:t>
      </w:r>
    </w:p>
    <w:p w14:paraId="40523D9E"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a kéz- és lábujjak zsibbadása vagy bizsergése</w:t>
      </w:r>
      <w:r w:rsidR="00995748">
        <w:rPr>
          <w:lang w:val="hu-HU"/>
        </w:rPr>
        <w:t xml:space="preserve">, </w:t>
      </w:r>
      <w:r w:rsidR="009D1394">
        <w:rPr>
          <w:lang w:val="hu-HU"/>
        </w:rPr>
        <w:t>amely esetenként az egész végtagra kiterjedhet</w:t>
      </w:r>
    </w:p>
    <w:p w14:paraId="2E12BE2D"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vörösség, duzzanat vagy sebek a szájban és/vagy torokban</w:t>
      </w:r>
    </w:p>
    <w:p w14:paraId="20168DC8"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a kéz- és/vagy lábfej fájdalma, feldagadása, kipirosodása vagy bizsergése</w:t>
      </w:r>
    </w:p>
    <w:p w14:paraId="1C49E56F"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légszomj</w:t>
      </w:r>
    </w:p>
    <w:p w14:paraId="59F39A81"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fejfájás</w:t>
      </w:r>
    </w:p>
    <w:p w14:paraId="717B3621"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köhögés</w:t>
      </w:r>
    </w:p>
    <w:p w14:paraId="1ED88614"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hányás</w:t>
      </w:r>
    </w:p>
    <w:p w14:paraId="739C6AEE" w14:textId="77777777" w:rsidR="00F05EC4" w:rsidRPr="002B57E0" w:rsidRDefault="00B3217E" w:rsidP="00B3217E">
      <w:pPr>
        <w:spacing w:after="0" w:line="240" w:lineRule="auto"/>
        <w:ind w:left="567" w:hanging="567"/>
        <w:rPr>
          <w:lang w:val="hu-HU"/>
        </w:rPr>
      </w:pPr>
      <w:r>
        <w:rPr>
          <w:lang w:val="hu-HU"/>
        </w:rPr>
        <w:t>•</w:t>
      </w:r>
      <w:r>
        <w:rPr>
          <w:lang w:val="hu-HU"/>
        </w:rPr>
        <w:tab/>
      </w:r>
      <w:r w:rsidR="00A358E2" w:rsidRPr="002B57E0">
        <w:rPr>
          <w:lang w:val="hu-HU"/>
        </w:rPr>
        <w:t>émelygés</w:t>
      </w:r>
    </w:p>
    <w:p w14:paraId="52BF191B" w14:textId="77777777" w:rsidR="00F82B4C" w:rsidRPr="00B3217E" w:rsidRDefault="00F82B4C" w:rsidP="00F82B4C">
      <w:pPr>
        <w:spacing w:after="0" w:line="240" w:lineRule="auto"/>
        <w:ind w:left="0" w:firstLine="0"/>
        <w:rPr>
          <w:lang w:val="hu-HU"/>
        </w:rPr>
      </w:pPr>
    </w:p>
    <w:p w14:paraId="08330956" w14:textId="77777777" w:rsidR="006239C5" w:rsidRDefault="00B5426D" w:rsidP="00646F0A">
      <w:pPr>
        <w:keepNext/>
        <w:spacing w:after="0" w:line="240" w:lineRule="auto"/>
        <w:ind w:left="0" w:firstLine="0"/>
        <w:rPr>
          <w:lang w:val="hu-HU"/>
        </w:rPr>
        <w:sectPr w:rsidR="006239C5" w:rsidSect="00023F43">
          <w:footerReference w:type="even" r:id="rId14"/>
          <w:footerReference w:type="default" r:id="rId15"/>
          <w:footerReference w:type="first" r:id="rId16"/>
          <w:type w:val="continuous"/>
          <w:pgSz w:w="11905" w:h="16838"/>
          <w:pgMar w:top="1134" w:right="1418" w:bottom="1134" w:left="1418" w:header="720" w:footer="720" w:gutter="0"/>
          <w:cols w:space="720"/>
        </w:sectPr>
      </w:pPr>
      <w:r>
        <w:rPr>
          <w:b/>
          <w:lang w:val="hu-HU"/>
        </w:rPr>
        <w:t>G</w:t>
      </w:r>
      <w:r w:rsidR="00A358E2" w:rsidRPr="00B3217E">
        <w:rPr>
          <w:b/>
          <w:lang w:val="hu-HU"/>
        </w:rPr>
        <w:t>yakori mellékhatás</w:t>
      </w:r>
      <w:r>
        <w:rPr>
          <w:b/>
          <w:lang w:val="hu-HU"/>
        </w:rPr>
        <w:t>ok</w:t>
      </w:r>
      <w:r w:rsidR="00A358E2" w:rsidRPr="00D572B7">
        <w:rPr>
          <w:lang w:val="hu-HU"/>
        </w:rPr>
        <w:t xml:space="preserve"> </w:t>
      </w:r>
      <w:r w:rsidRPr="00D572B7">
        <w:rPr>
          <w:lang w:val="hu-HU"/>
        </w:rPr>
        <w:t>(</w:t>
      </w:r>
      <w:r w:rsidR="00A358E2" w:rsidRPr="00D572B7">
        <w:rPr>
          <w:lang w:val="hu-HU"/>
        </w:rPr>
        <w:t>10</w:t>
      </w:r>
      <w:r w:rsidRPr="00D572B7">
        <w:rPr>
          <w:lang w:val="hu-HU"/>
        </w:rPr>
        <w:t> </w:t>
      </w:r>
      <w:r w:rsidR="00A358E2" w:rsidRPr="00D572B7">
        <w:rPr>
          <w:lang w:val="hu-HU"/>
        </w:rPr>
        <w:t>beteg</w:t>
      </w:r>
      <w:r w:rsidR="002A50A5">
        <w:rPr>
          <w:lang w:val="hu-HU"/>
        </w:rPr>
        <w:t>ből</w:t>
      </w:r>
      <w:r w:rsidR="00A358E2" w:rsidRPr="00D572B7">
        <w:rPr>
          <w:lang w:val="hu-HU"/>
        </w:rPr>
        <w:t xml:space="preserve"> legfeljebb 1</w:t>
      </w:r>
      <w:r w:rsidRPr="00D572B7">
        <w:rPr>
          <w:lang w:val="hu-HU"/>
        </w:rPr>
        <w:t> </w:t>
      </w:r>
      <w:r w:rsidR="002A50A5" w:rsidRPr="00D572B7">
        <w:rPr>
          <w:lang w:val="hu-HU"/>
        </w:rPr>
        <w:t>beteg</w:t>
      </w:r>
      <w:r w:rsidR="002A50A5">
        <w:rPr>
          <w:lang w:val="hu-HU"/>
        </w:rPr>
        <w:t>et</w:t>
      </w:r>
      <w:r w:rsidR="002A50A5" w:rsidRPr="00D572B7">
        <w:rPr>
          <w:lang w:val="hu-HU"/>
        </w:rPr>
        <w:t xml:space="preserve"> </w:t>
      </w:r>
      <w:r w:rsidR="002A50A5">
        <w:rPr>
          <w:lang w:val="hu-HU"/>
        </w:rPr>
        <w:t>érinthet</w:t>
      </w:r>
      <w:r w:rsidRPr="00D572B7">
        <w:rPr>
          <w:lang w:val="hu-HU"/>
        </w:rPr>
        <w:t>)</w:t>
      </w:r>
      <w:r w:rsidR="00A07421" w:rsidRPr="00D572B7">
        <w:rPr>
          <w:lang w:val="hu-HU"/>
        </w:rPr>
        <w:t>:</w:t>
      </w:r>
    </w:p>
    <w:p w14:paraId="28F9EAA1"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allergiás reakciók</w:t>
      </w:r>
    </w:p>
    <w:p w14:paraId="16AAF9C8"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torokfertőzések</w:t>
      </w:r>
    </w:p>
    <w:p w14:paraId="383D3896"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húgyhólyag</w:t>
      </w:r>
      <w:r>
        <w:rPr>
          <w:lang w:val="hu-HU"/>
        </w:rPr>
        <w:t>fertőzés, valamint</w:t>
      </w:r>
      <w:r w:rsidRPr="00504169">
        <w:rPr>
          <w:lang w:val="hu-HU"/>
        </w:rPr>
        <w:t xml:space="preserve"> a bőr fertőzései</w:t>
      </w:r>
    </w:p>
    <w:p w14:paraId="1FB09E8C"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emlőgyulladás</w:t>
      </w:r>
    </w:p>
    <w:p w14:paraId="55BF2259"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májgyulladás</w:t>
      </w:r>
    </w:p>
    <w:p w14:paraId="209580BB"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vesebetegségek</w:t>
      </w:r>
    </w:p>
    <w:p w14:paraId="22785BF4" w14:textId="77777777" w:rsidR="006239C5" w:rsidRDefault="006239C5" w:rsidP="006239C5">
      <w:pPr>
        <w:spacing w:after="0" w:line="240" w:lineRule="auto"/>
        <w:ind w:left="567" w:hanging="567"/>
        <w:rPr>
          <w:lang w:val="hu-HU"/>
        </w:rPr>
      </w:pPr>
      <w:r w:rsidRPr="00504169">
        <w:rPr>
          <w:lang w:val="hu-HU"/>
        </w:rPr>
        <w:t>•</w:t>
      </w:r>
      <w:r w:rsidRPr="00504169">
        <w:rPr>
          <w:lang w:val="hu-HU"/>
        </w:rPr>
        <w:tab/>
        <w:t>fokozott izomtónus vagy izomfeszülés</w:t>
      </w:r>
    </w:p>
    <w:p w14:paraId="7E6C6732" w14:textId="77777777" w:rsidR="00845777" w:rsidRPr="00504169" w:rsidRDefault="00845777" w:rsidP="00845777">
      <w:pPr>
        <w:spacing w:after="0" w:line="240" w:lineRule="auto"/>
        <w:ind w:left="567" w:hanging="567"/>
        <w:rPr>
          <w:lang w:val="hu-HU"/>
        </w:rPr>
      </w:pPr>
      <w:r w:rsidRPr="00504169">
        <w:rPr>
          <w:lang w:val="hu-HU"/>
        </w:rPr>
        <w:t>•</w:t>
      </w:r>
      <w:r w:rsidRPr="00504169">
        <w:rPr>
          <w:lang w:val="hu-HU"/>
        </w:rPr>
        <w:tab/>
        <w:t>kar- és/vagy lábfájdalom</w:t>
      </w:r>
    </w:p>
    <w:p w14:paraId="1FBFD4EA"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viszkető bőrkiütés</w:t>
      </w:r>
    </w:p>
    <w:p w14:paraId="1D57D047"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álmosság</w:t>
      </w:r>
    </w:p>
    <w:p w14:paraId="4CDE0145"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aranyeres csomók</w:t>
      </w:r>
    </w:p>
    <w:p w14:paraId="7BE386DC" w14:textId="77777777" w:rsidR="006239C5" w:rsidRDefault="006239C5" w:rsidP="006239C5">
      <w:pPr>
        <w:spacing w:after="0" w:line="240" w:lineRule="auto"/>
        <w:ind w:left="567" w:hanging="567"/>
        <w:rPr>
          <w:lang w:val="hu-HU"/>
        </w:rPr>
      </w:pPr>
      <w:r w:rsidRPr="00504169">
        <w:rPr>
          <w:lang w:val="hu-HU"/>
        </w:rPr>
        <w:t>•</w:t>
      </w:r>
      <w:r w:rsidRPr="00504169">
        <w:rPr>
          <w:lang w:val="hu-HU"/>
        </w:rPr>
        <w:tab/>
        <w:t>viszketés</w:t>
      </w:r>
    </w:p>
    <w:p w14:paraId="62B99B1C" w14:textId="77777777" w:rsidR="006239C5" w:rsidRPr="00504169" w:rsidRDefault="006239C5" w:rsidP="006239C5">
      <w:pPr>
        <w:keepNext/>
        <w:spacing w:after="0" w:line="240" w:lineRule="auto"/>
        <w:ind w:left="567" w:hanging="567"/>
        <w:rPr>
          <w:lang w:val="hu-HU"/>
        </w:rPr>
      </w:pPr>
      <w:r>
        <w:rPr>
          <w:lang w:val="hu-HU"/>
        </w:rPr>
        <w:br w:type="column"/>
      </w:r>
      <w:r w:rsidRPr="00504169">
        <w:rPr>
          <w:lang w:val="hu-HU"/>
        </w:rPr>
        <w:t>•</w:t>
      </w:r>
      <w:r w:rsidRPr="00504169">
        <w:rPr>
          <w:lang w:val="hu-HU"/>
        </w:rPr>
        <w:tab/>
        <w:t>szájszárazság, bőrszárazság</w:t>
      </w:r>
    </w:p>
    <w:p w14:paraId="05805E50"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szemszárazság</w:t>
      </w:r>
    </w:p>
    <w:p w14:paraId="28AECE13"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izzadás</w:t>
      </w:r>
    </w:p>
    <w:p w14:paraId="55246C6B"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gyengeségérzés és rossz közérzet</w:t>
      </w:r>
    </w:p>
    <w:p w14:paraId="71602394" w14:textId="77777777" w:rsidR="006239C5" w:rsidRPr="00504169" w:rsidRDefault="006239C5" w:rsidP="006239C5">
      <w:pPr>
        <w:keepNext/>
        <w:spacing w:after="0" w:line="240" w:lineRule="auto"/>
        <w:ind w:left="567" w:hanging="567"/>
        <w:rPr>
          <w:lang w:val="hu-HU"/>
        </w:rPr>
      </w:pPr>
      <w:r w:rsidRPr="00504169">
        <w:rPr>
          <w:lang w:val="hu-HU"/>
        </w:rPr>
        <w:t>•</w:t>
      </w:r>
      <w:r w:rsidRPr="00504169">
        <w:rPr>
          <w:lang w:val="hu-HU"/>
        </w:rPr>
        <w:tab/>
        <w:t>szorongás</w:t>
      </w:r>
    </w:p>
    <w:p w14:paraId="1041D563"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depresszió</w:t>
      </w:r>
    </w:p>
    <w:p w14:paraId="48A3EABD"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asztma</w:t>
      </w:r>
    </w:p>
    <w:p w14:paraId="53714234"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a tüdő fertőzése</w:t>
      </w:r>
    </w:p>
    <w:p w14:paraId="3B05B429"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tüdőbetegségek</w:t>
      </w:r>
    </w:p>
    <w:p w14:paraId="64DD589E"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hátfájás</w:t>
      </w:r>
    </w:p>
    <w:p w14:paraId="1A9D896E"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nyakfájás</w:t>
      </w:r>
    </w:p>
    <w:p w14:paraId="28AE073F"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csontfájdalom</w:t>
      </w:r>
    </w:p>
    <w:p w14:paraId="3758BDE6" w14:textId="77777777" w:rsidR="006239C5" w:rsidRPr="00504169" w:rsidRDefault="006239C5" w:rsidP="006239C5">
      <w:pPr>
        <w:spacing w:after="0" w:line="240" w:lineRule="auto"/>
        <w:ind w:left="567" w:hanging="567"/>
        <w:rPr>
          <w:lang w:val="hu-HU"/>
        </w:rPr>
      </w:pPr>
      <w:r w:rsidRPr="00504169">
        <w:rPr>
          <w:lang w:val="hu-HU"/>
        </w:rPr>
        <w:t>•</w:t>
      </w:r>
      <w:r w:rsidRPr="00504169">
        <w:rPr>
          <w:lang w:val="hu-HU"/>
        </w:rPr>
        <w:tab/>
        <w:t>faggyúmirigy-gyulladás</w:t>
      </w:r>
      <w:r>
        <w:rPr>
          <w:lang w:val="hu-HU"/>
        </w:rPr>
        <w:t xml:space="preserve"> (akne)</w:t>
      </w:r>
    </w:p>
    <w:p w14:paraId="6279FB5E" w14:textId="77777777" w:rsidR="006239C5" w:rsidRDefault="006239C5" w:rsidP="006239C5">
      <w:pPr>
        <w:spacing w:after="0" w:line="240" w:lineRule="auto"/>
        <w:ind w:left="567" w:hanging="567"/>
        <w:rPr>
          <w:b/>
          <w:lang w:val="hu-HU"/>
        </w:rPr>
      </w:pPr>
      <w:r w:rsidRPr="00504169">
        <w:rPr>
          <w:lang w:val="hu-HU"/>
        </w:rPr>
        <w:t>•</w:t>
      </w:r>
      <w:r w:rsidRPr="00504169">
        <w:rPr>
          <w:lang w:val="hu-HU"/>
        </w:rPr>
        <w:tab/>
        <w:t>lábszárgörcsök</w:t>
      </w:r>
    </w:p>
    <w:p w14:paraId="7CAD24AE" w14:textId="77777777" w:rsidR="006239C5" w:rsidRDefault="006239C5" w:rsidP="00D57175">
      <w:pPr>
        <w:spacing w:after="0" w:line="240" w:lineRule="auto"/>
        <w:ind w:left="0" w:firstLine="0"/>
        <w:rPr>
          <w:lang w:val="hu-HU"/>
        </w:rPr>
        <w:sectPr w:rsidR="006239C5" w:rsidSect="006239C5">
          <w:type w:val="continuous"/>
          <w:pgSz w:w="11905" w:h="16838"/>
          <w:pgMar w:top="1189" w:right="1388" w:bottom="1193" w:left="1418" w:header="720" w:footer="720" w:gutter="0"/>
          <w:cols w:num="2" w:space="720"/>
        </w:sectPr>
      </w:pPr>
    </w:p>
    <w:p w14:paraId="196517C2" w14:textId="77777777" w:rsidR="00D57175" w:rsidRDefault="00D57175" w:rsidP="00D57175">
      <w:pPr>
        <w:spacing w:after="0" w:line="240" w:lineRule="auto"/>
        <w:ind w:left="0" w:firstLine="0"/>
        <w:rPr>
          <w:lang w:val="hu-HU"/>
        </w:rPr>
      </w:pPr>
    </w:p>
    <w:p w14:paraId="564D1A5C" w14:textId="77777777" w:rsidR="00F05EC4" w:rsidRPr="002B57E0" w:rsidRDefault="00B5426D" w:rsidP="00110CFA">
      <w:pPr>
        <w:keepNext/>
        <w:spacing w:after="0" w:line="240" w:lineRule="auto"/>
        <w:ind w:left="0" w:firstLine="0"/>
        <w:rPr>
          <w:lang w:val="hu-HU"/>
        </w:rPr>
      </w:pPr>
      <w:r>
        <w:rPr>
          <w:b/>
          <w:lang w:val="hu-HU"/>
        </w:rPr>
        <w:t>N</w:t>
      </w:r>
      <w:r w:rsidR="00A358E2" w:rsidRPr="002B57E0">
        <w:rPr>
          <w:b/>
          <w:lang w:val="hu-HU"/>
        </w:rPr>
        <w:t>em gyakori mellékhatás</w:t>
      </w:r>
      <w:r>
        <w:rPr>
          <w:b/>
          <w:lang w:val="hu-HU"/>
        </w:rPr>
        <w:t>ok</w:t>
      </w:r>
      <w:r w:rsidR="00A358E2" w:rsidRPr="002B57E0">
        <w:rPr>
          <w:b/>
          <w:lang w:val="hu-HU"/>
        </w:rPr>
        <w:t xml:space="preserve"> </w:t>
      </w:r>
      <w:r>
        <w:rPr>
          <w:b/>
          <w:lang w:val="hu-HU"/>
        </w:rPr>
        <w:t>(</w:t>
      </w:r>
      <w:r w:rsidR="00A358E2" w:rsidRPr="002B57E0">
        <w:rPr>
          <w:lang w:val="hu-HU"/>
        </w:rPr>
        <w:t>100</w:t>
      </w:r>
      <w:r>
        <w:rPr>
          <w:lang w:val="hu-HU"/>
        </w:rPr>
        <w:t> </w:t>
      </w:r>
      <w:r w:rsidR="00A358E2" w:rsidRPr="002B57E0">
        <w:rPr>
          <w:lang w:val="hu-HU"/>
        </w:rPr>
        <w:t>beteg</w:t>
      </w:r>
      <w:r w:rsidR="00083F31">
        <w:rPr>
          <w:lang w:val="hu-HU"/>
        </w:rPr>
        <w:t>ből</w:t>
      </w:r>
      <w:r w:rsidR="00A358E2" w:rsidRPr="002B57E0">
        <w:rPr>
          <w:lang w:val="hu-HU"/>
        </w:rPr>
        <w:t xml:space="preserve"> legfeljebb 1</w:t>
      </w:r>
      <w:r>
        <w:rPr>
          <w:lang w:val="hu-HU"/>
        </w:rPr>
        <w:t> </w:t>
      </w:r>
      <w:r w:rsidR="00083F31" w:rsidRPr="002B57E0">
        <w:rPr>
          <w:lang w:val="hu-HU"/>
        </w:rPr>
        <w:t>beteg</w:t>
      </w:r>
      <w:r w:rsidR="00083F31">
        <w:rPr>
          <w:lang w:val="hu-HU"/>
        </w:rPr>
        <w:t>et érinthet</w:t>
      </w:r>
      <w:r>
        <w:rPr>
          <w:lang w:val="hu-HU"/>
        </w:rPr>
        <w:t>)</w:t>
      </w:r>
      <w:r w:rsidR="00A24641">
        <w:rPr>
          <w:lang w:val="hu-HU"/>
        </w:rPr>
        <w:t>:</w:t>
      </w:r>
    </w:p>
    <w:p w14:paraId="66F90DB1" w14:textId="77777777" w:rsidR="00F05EC4" w:rsidRPr="002B57E0" w:rsidRDefault="00065459" w:rsidP="00065459">
      <w:pPr>
        <w:keepNext/>
        <w:spacing w:after="0" w:line="240" w:lineRule="auto"/>
        <w:ind w:left="567" w:hanging="567"/>
        <w:rPr>
          <w:lang w:val="hu-HU"/>
        </w:rPr>
      </w:pPr>
      <w:r>
        <w:rPr>
          <w:lang w:val="hu-HU"/>
        </w:rPr>
        <w:t>•</w:t>
      </w:r>
      <w:r>
        <w:rPr>
          <w:lang w:val="hu-HU"/>
        </w:rPr>
        <w:tab/>
      </w:r>
      <w:r w:rsidR="00A358E2" w:rsidRPr="002B57E0">
        <w:rPr>
          <w:lang w:val="hu-HU"/>
        </w:rPr>
        <w:t>süketség</w:t>
      </w:r>
    </w:p>
    <w:p w14:paraId="7B8F2A12" w14:textId="77777777" w:rsidR="00083F31" w:rsidRDefault="00065459" w:rsidP="00065459">
      <w:pPr>
        <w:keepNext/>
        <w:spacing w:after="0" w:line="240" w:lineRule="auto"/>
        <w:ind w:left="567" w:hanging="567"/>
        <w:rPr>
          <w:lang w:val="hu-HU"/>
        </w:rPr>
      </w:pPr>
      <w:r>
        <w:rPr>
          <w:lang w:val="hu-HU"/>
        </w:rPr>
        <w:t>•</w:t>
      </w:r>
      <w:r>
        <w:rPr>
          <w:lang w:val="hu-HU"/>
        </w:rPr>
        <w:tab/>
      </w:r>
      <w:r w:rsidR="00A358E2" w:rsidRPr="002B57E0">
        <w:rPr>
          <w:lang w:val="hu-HU"/>
        </w:rPr>
        <w:t>kidudorodó bőrkiütés</w:t>
      </w:r>
    </w:p>
    <w:p w14:paraId="3E4DEE86" w14:textId="77777777" w:rsidR="00F05EC4" w:rsidRDefault="00083F31" w:rsidP="00065459">
      <w:pPr>
        <w:keepNext/>
        <w:spacing w:after="0" w:line="240" w:lineRule="auto"/>
        <w:ind w:left="567" w:hanging="567"/>
        <w:rPr>
          <w:lang w:val="hu-HU"/>
        </w:rPr>
      </w:pPr>
      <w:r>
        <w:rPr>
          <w:lang w:val="hu-HU"/>
        </w:rPr>
        <w:t>•</w:t>
      </w:r>
      <w:r>
        <w:rPr>
          <w:lang w:val="hu-HU"/>
        </w:rPr>
        <w:tab/>
        <w:t>ziháló légzés</w:t>
      </w:r>
    </w:p>
    <w:p w14:paraId="4EC4596E" w14:textId="77777777" w:rsidR="00083F31" w:rsidRDefault="00083F31" w:rsidP="00083F31">
      <w:pPr>
        <w:keepNext/>
        <w:spacing w:after="0" w:line="240" w:lineRule="auto"/>
        <w:ind w:left="567" w:hanging="567"/>
        <w:rPr>
          <w:lang w:val="hu-HU"/>
        </w:rPr>
      </w:pPr>
      <w:r>
        <w:rPr>
          <w:lang w:val="hu-HU"/>
        </w:rPr>
        <w:t>•</w:t>
      </w:r>
      <w:r>
        <w:rPr>
          <w:lang w:val="hu-HU"/>
        </w:rPr>
        <w:tab/>
      </w:r>
      <w:bookmarkStart w:id="34" w:name="_Hlk55821575"/>
      <w:r>
        <w:rPr>
          <w:lang w:val="hu-HU"/>
        </w:rPr>
        <w:t>a tüdők gyulladása vagy hegesedése</w:t>
      </w:r>
      <w:bookmarkEnd w:id="34"/>
    </w:p>
    <w:p w14:paraId="5DA7A721" w14:textId="77777777" w:rsidR="00376B67" w:rsidRPr="002B57E0" w:rsidRDefault="00376B67" w:rsidP="00376B67">
      <w:pPr>
        <w:spacing w:after="0" w:line="240" w:lineRule="auto"/>
        <w:ind w:left="0" w:firstLine="0"/>
        <w:rPr>
          <w:lang w:val="hu-HU"/>
        </w:rPr>
      </w:pPr>
    </w:p>
    <w:p w14:paraId="03C3727C" w14:textId="77777777" w:rsidR="00F05EC4" w:rsidRPr="002B57E0" w:rsidRDefault="00B5426D" w:rsidP="00110CFA">
      <w:pPr>
        <w:keepNext/>
        <w:spacing w:after="0" w:line="240" w:lineRule="auto"/>
        <w:ind w:left="0" w:firstLine="0"/>
        <w:rPr>
          <w:lang w:val="hu-HU"/>
        </w:rPr>
      </w:pPr>
      <w:r>
        <w:rPr>
          <w:b/>
          <w:lang w:val="hu-HU"/>
        </w:rPr>
        <w:t>R</w:t>
      </w:r>
      <w:r w:rsidR="00A358E2" w:rsidRPr="002B57E0">
        <w:rPr>
          <w:b/>
          <w:lang w:val="hu-HU"/>
        </w:rPr>
        <w:t>itka mellékhatás</w:t>
      </w:r>
      <w:r>
        <w:rPr>
          <w:b/>
          <w:lang w:val="hu-HU"/>
        </w:rPr>
        <w:t>ok</w:t>
      </w:r>
      <w:r w:rsidR="00A358E2" w:rsidRPr="002B57E0">
        <w:rPr>
          <w:lang w:val="hu-HU"/>
        </w:rPr>
        <w:t xml:space="preserve"> </w:t>
      </w:r>
      <w:r>
        <w:rPr>
          <w:lang w:val="hu-HU"/>
        </w:rPr>
        <w:t>(</w:t>
      </w:r>
      <w:r w:rsidR="00A358E2" w:rsidRPr="002B57E0">
        <w:rPr>
          <w:lang w:val="hu-HU"/>
        </w:rPr>
        <w:t>1000</w:t>
      </w:r>
      <w:r>
        <w:rPr>
          <w:lang w:val="hu-HU"/>
        </w:rPr>
        <w:t> </w:t>
      </w:r>
      <w:r w:rsidR="00A358E2" w:rsidRPr="002B57E0">
        <w:rPr>
          <w:lang w:val="hu-HU"/>
        </w:rPr>
        <w:t>beteg</w:t>
      </w:r>
      <w:r w:rsidR="00A14AF4">
        <w:rPr>
          <w:lang w:val="hu-HU"/>
        </w:rPr>
        <w:t>ből</w:t>
      </w:r>
      <w:r w:rsidR="00A358E2" w:rsidRPr="002B57E0">
        <w:rPr>
          <w:lang w:val="hu-HU"/>
        </w:rPr>
        <w:t xml:space="preserve"> legfeljebb 1</w:t>
      </w:r>
      <w:r>
        <w:rPr>
          <w:lang w:val="hu-HU"/>
        </w:rPr>
        <w:t> </w:t>
      </w:r>
      <w:r w:rsidR="00A14AF4" w:rsidRPr="002B57E0">
        <w:rPr>
          <w:lang w:val="hu-HU"/>
        </w:rPr>
        <w:t>beteg</w:t>
      </w:r>
      <w:r w:rsidR="00A14AF4">
        <w:rPr>
          <w:lang w:val="hu-HU"/>
        </w:rPr>
        <w:t>et</w:t>
      </w:r>
      <w:r w:rsidR="00A14AF4" w:rsidRPr="002B57E0">
        <w:rPr>
          <w:lang w:val="hu-HU"/>
        </w:rPr>
        <w:t xml:space="preserve"> </w:t>
      </w:r>
      <w:r w:rsidR="00A14AF4">
        <w:rPr>
          <w:lang w:val="hu-HU"/>
        </w:rPr>
        <w:t>érinthet</w:t>
      </w:r>
      <w:r>
        <w:rPr>
          <w:lang w:val="hu-HU"/>
        </w:rPr>
        <w:t>)</w:t>
      </w:r>
      <w:r w:rsidR="00A24641">
        <w:rPr>
          <w:lang w:val="hu-HU"/>
        </w:rPr>
        <w:t>:</w:t>
      </w:r>
    </w:p>
    <w:p w14:paraId="7C0BBC2F" w14:textId="77777777" w:rsidR="00F05EC4" w:rsidRPr="002B57E0" w:rsidRDefault="00065459" w:rsidP="00065459">
      <w:pPr>
        <w:keepNext/>
        <w:spacing w:after="0" w:line="240" w:lineRule="auto"/>
        <w:ind w:left="567" w:hanging="567"/>
        <w:rPr>
          <w:lang w:val="hu-HU"/>
        </w:rPr>
      </w:pPr>
      <w:r>
        <w:rPr>
          <w:lang w:val="hu-HU"/>
        </w:rPr>
        <w:t>•</w:t>
      </w:r>
      <w:r>
        <w:rPr>
          <w:lang w:val="hu-HU"/>
        </w:rPr>
        <w:tab/>
      </w:r>
      <w:r w:rsidR="00A358E2" w:rsidRPr="002B57E0">
        <w:rPr>
          <w:lang w:val="hu-HU"/>
        </w:rPr>
        <w:t>sárgaság</w:t>
      </w:r>
    </w:p>
    <w:p w14:paraId="693F5FAB" w14:textId="77777777" w:rsidR="00A14AF4" w:rsidRPr="002B57E0" w:rsidRDefault="00A14AF4" w:rsidP="007021F1">
      <w:pPr>
        <w:keepNext/>
        <w:keepLines/>
        <w:ind w:left="567" w:right="-29" w:hanging="567"/>
        <w:rPr>
          <w:lang w:val="hu-HU"/>
        </w:rPr>
      </w:pPr>
      <w:r>
        <w:rPr>
          <w:lang w:val="hu-HU"/>
        </w:rPr>
        <w:t>•</w:t>
      </w:r>
      <w:r w:rsidR="004E75DA">
        <w:rPr>
          <w:lang w:val="hu-HU"/>
        </w:rPr>
        <w:tab/>
      </w:r>
      <w:r>
        <w:rPr>
          <w:lang w:val="hu-HU"/>
        </w:rPr>
        <w:t>anafilaxiás reakciók</w:t>
      </w:r>
    </w:p>
    <w:p w14:paraId="3F46020E" w14:textId="77777777" w:rsidR="00376B67" w:rsidRPr="002B57E0" w:rsidRDefault="00376B67" w:rsidP="00376B67">
      <w:pPr>
        <w:spacing w:after="0" w:line="240" w:lineRule="auto"/>
        <w:ind w:left="0" w:firstLine="0"/>
        <w:rPr>
          <w:lang w:val="hu-HU"/>
        </w:rPr>
      </w:pPr>
    </w:p>
    <w:p w14:paraId="7BC9B23E" w14:textId="045F73F4" w:rsidR="00F05EC4" w:rsidRPr="002B57E0" w:rsidRDefault="000532C5" w:rsidP="00065459">
      <w:pPr>
        <w:keepNext/>
        <w:spacing w:after="0" w:line="240" w:lineRule="auto"/>
        <w:ind w:left="0" w:firstLine="0"/>
        <w:rPr>
          <w:lang w:val="hu-HU"/>
        </w:rPr>
      </w:pPr>
      <w:r>
        <w:rPr>
          <w:b/>
          <w:lang w:val="hu-HU"/>
        </w:rPr>
        <w:t>Nem ismert</w:t>
      </w:r>
      <w:r w:rsidR="000B6359">
        <w:rPr>
          <w:b/>
          <w:lang w:val="hu-HU"/>
        </w:rPr>
        <w:t xml:space="preserve"> gyakoriságú</w:t>
      </w:r>
      <w:r w:rsidR="00A358E2" w:rsidRPr="002B57E0">
        <w:rPr>
          <w:b/>
          <w:lang w:val="hu-HU"/>
        </w:rPr>
        <w:t xml:space="preserve"> mellékhatások</w:t>
      </w:r>
      <w:r w:rsidR="00A358E2" w:rsidRPr="002B57E0">
        <w:rPr>
          <w:lang w:val="hu-HU"/>
        </w:rPr>
        <w:t xml:space="preserve"> </w:t>
      </w:r>
      <w:r w:rsidR="00B5426D">
        <w:rPr>
          <w:lang w:val="hu-HU"/>
        </w:rPr>
        <w:t>(</w:t>
      </w:r>
      <w:r w:rsidR="00A358E2" w:rsidRPr="002B57E0">
        <w:rPr>
          <w:lang w:val="hu-HU"/>
        </w:rPr>
        <w:t>a gyakoriság a rendelkezésre álló adatokból nem állapítható meg</w:t>
      </w:r>
      <w:r w:rsidR="00B5426D">
        <w:rPr>
          <w:lang w:val="hu-HU"/>
        </w:rPr>
        <w:t>)</w:t>
      </w:r>
      <w:r w:rsidR="00630414">
        <w:rPr>
          <w:lang w:val="hu-HU"/>
        </w:rPr>
        <w:t>:</w:t>
      </w:r>
    </w:p>
    <w:p w14:paraId="03C7E897"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kóros vagy károsodott véralvadás</w:t>
      </w:r>
    </w:p>
    <w:p w14:paraId="2732AA45" w14:textId="77777777" w:rsidR="00F05EC4" w:rsidRPr="002B57E0" w:rsidRDefault="00065459" w:rsidP="00065459">
      <w:pPr>
        <w:spacing w:after="0" w:line="240" w:lineRule="auto"/>
        <w:ind w:left="567" w:hanging="567"/>
        <w:rPr>
          <w:lang w:val="hu-HU"/>
        </w:rPr>
      </w:pPr>
      <w:r>
        <w:rPr>
          <w:lang w:val="hu-HU"/>
        </w:rPr>
        <w:lastRenderedPageBreak/>
        <w:t>•</w:t>
      </w:r>
      <w:r>
        <w:rPr>
          <w:lang w:val="hu-HU"/>
        </w:rPr>
        <w:tab/>
      </w:r>
      <w:r w:rsidR="00A358E2" w:rsidRPr="002B57E0">
        <w:rPr>
          <w:lang w:val="hu-HU"/>
        </w:rPr>
        <w:t>magas káliumszint</w:t>
      </w:r>
    </w:p>
    <w:p w14:paraId="5DBAE27F"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 xml:space="preserve">vizenyő vagy vérzés a szemfenéken </w:t>
      </w:r>
    </w:p>
    <w:p w14:paraId="658FFC46"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sokk</w:t>
      </w:r>
    </w:p>
    <w:p w14:paraId="5FCDF6F9"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szívritmuszavar</w:t>
      </w:r>
    </w:p>
    <w:p w14:paraId="7B889DB9"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nehézlégzés</w:t>
      </w:r>
    </w:p>
    <w:p w14:paraId="4317B84B"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légzési elégtelenség</w:t>
      </w:r>
    </w:p>
    <w:p w14:paraId="0005F948"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heveny folyadékgyülem a tüdőben</w:t>
      </w:r>
    </w:p>
    <w:p w14:paraId="0038DF14"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a légutak heveny beszűkülése</w:t>
      </w:r>
    </w:p>
    <w:p w14:paraId="20D2C448"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kórosan alacsony oxigénszint a vérben</w:t>
      </w:r>
    </w:p>
    <w:p w14:paraId="50C0C043"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vízszintesen fekvő helyzetben jelentkező nehézlégzés</w:t>
      </w:r>
    </w:p>
    <w:p w14:paraId="0D9CA169"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májkárosodás</w:t>
      </w:r>
    </w:p>
    <w:p w14:paraId="4CE8EF2B"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az arc, ajkak és torok feldagadása</w:t>
      </w:r>
    </w:p>
    <w:p w14:paraId="1F2C1D0A"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veseelégtelenség</w:t>
      </w:r>
    </w:p>
    <w:p w14:paraId="7A62C8FE"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kórosan kevés folyadék a magzat körül a méhben</w:t>
      </w:r>
    </w:p>
    <w:p w14:paraId="3AC5B99A"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a</w:t>
      </w:r>
      <w:r w:rsidR="00FD14C5">
        <w:rPr>
          <w:lang w:val="hu-HU"/>
        </w:rPr>
        <w:t xml:space="preserve"> magzat</w:t>
      </w:r>
      <w:r w:rsidR="00A358E2" w:rsidRPr="002B57E0">
        <w:rPr>
          <w:lang w:val="hu-HU"/>
        </w:rPr>
        <w:t xml:space="preserve"> tüd</w:t>
      </w:r>
      <w:r w:rsidR="00FD14C5">
        <w:rPr>
          <w:lang w:val="hu-HU"/>
        </w:rPr>
        <w:t>ejének</w:t>
      </w:r>
      <w:r w:rsidR="00A358E2" w:rsidRPr="002B57E0">
        <w:rPr>
          <w:lang w:val="hu-HU"/>
        </w:rPr>
        <w:t xml:space="preserve"> elégtelen fejlődése a méhben</w:t>
      </w:r>
    </w:p>
    <w:p w14:paraId="4E6E1034" w14:textId="77777777" w:rsidR="00F05EC4" w:rsidRPr="002B57E0" w:rsidRDefault="00065459" w:rsidP="00065459">
      <w:pPr>
        <w:spacing w:after="0" w:line="240" w:lineRule="auto"/>
        <w:ind w:left="567" w:hanging="567"/>
        <w:rPr>
          <w:lang w:val="hu-HU"/>
        </w:rPr>
      </w:pPr>
      <w:r>
        <w:rPr>
          <w:lang w:val="hu-HU"/>
        </w:rPr>
        <w:t>•</w:t>
      </w:r>
      <w:r>
        <w:rPr>
          <w:lang w:val="hu-HU"/>
        </w:rPr>
        <w:tab/>
      </w:r>
      <w:r w:rsidR="00A358E2" w:rsidRPr="002B57E0">
        <w:rPr>
          <w:lang w:val="hu-HU"/>
        </w:rPr>
        <w:t>a</w:t>
      </w:r>
      <w:r w:rsidR="00FD14C5">
        <w:rPr>
          <w:lang w:val="hu-HU"/>
        </w:rPr>
        <w:t xml:space="preserve"> magzat</w:t>
      </w:r>
      <w:r w:rsidR="00A358E2" w:rsidRPr="002B57E0">
        <w:rPr>
          <w:lang w:val="hu-HU"/>
        </w:rPr>
        <w:t xml:space="preserve"> ves</w:t>
      </w:r>
      <w:r w:rsidR="00FD14C5">
        <w:rPr>
          <w:lang w:val="hu-HU"/>
        </w:rPr>
        <w:t>éjének</w:t>
      </w:r>
      <w:r w:rsidR="00A358E2" w:rsidRPr="002B57E0">
        <w:rPr>
          <w:lang w:val="hu-HU"/>
        </w:rPr>
        <w:t xml:space="preserve"> kóros fejlődése a méhben</w:t>
      </w:r>
    </w:p>
    <w:p w14:paraId="6F706AC3" w14:textId="77777777" w:rsidR="00364651" w:rsidRPr="002B57E0" w:rsidRDefault="00364651" w:rsidP="00364651">
      <w:pPr>
        <w:spacing w:after="0" w:line="240" w:lineRule="auto"/>
        <w:ind w:left="0" w:firstLine="0"/>
        <w:rPr>
          <w:lang w:val="hu-HU"/>
        </w:rPr>
      </w:pPr>
    </w:p>
    <w:p w14:paraId="46BCACCE" w14:textId="77777777" w:rsidR="00F05EC4" w:rsidRPr="002B57E0" w:rsidRDefault="00A358E2" w:rsidP="00364651">
      <w:pPr>
        <w:spacing w:after="0" w:line="240" w:lineRule="auto"/>
        <w:ind w:left="0" w:firstLine="0"/>
        <w:rPr>
          <w:lang w:val="hu-HU"/>
        </w:rPr>
      </w:pPr>
      <w:r w:rsidRPr="002B57E0">
        <w:rPr>
          <w:lang w:val="hu-HU"/>
        </w:rPr>
        <w:t xml:space="preserve">Az Ön által tapasztalt mellékhatást némely esetben alapbetegsége, a daganat okozhatja. Ha a </w:t>
      </w:r>
      <w:r w:rsidR="002C67B6">
        <w:rPr>
          <w:lang w:val="hu-HU"/>
        </w:rPr>
        <w:t>KANJINTI</w:t>
      </w:r>
      <w:r w:rsidR="002D0F4D">
        <w:rPr>
          <w:lang w:val="hu-HU"/>
        </w:rPr>
        <w:noBreakHyphen/>
      </w:r>
      <w:r w:rsidRPr="002B57E0">
        <w:rPr>
          <w:lang w:val="hu-HU"/>
        </w:rPr>
        <w:t xml:space="preserve">t kemoterápiával kombinálva kapja, a mellékhatások részben a kemoterápia </w:t>
      </w:r>
      <w:r w:rsidR="00364651" w:rsidRPr="002B57E0">
        <w:rPr>
          <w:lang w:val="hu-HU"/>
        </w:rPr>
        <w:t>következményei is lehetnek.</w:t>
      </w:r>
    </w:p>
    <w:p w14:paraId="4F3E3F50" w14:textId="77777777" w:rsidR="00364651" w:rsidRPr="002B57E0" w:rsidRDefault="00364651" w:rsidP="00364651">
      <w:pPr>
        <w:spacing w:after="0" w:line="240" w:lineRule="auto"/>
        <w:ind w:left="0" w:firstLine="0"/>
        <w:rPr>
          <w:lang w:val="hu-HU"/>
        </w:rPr>
      </w:pPr>
    </w:p>
    <w:p w14:paraId="220FD028" w14:textId="77777777" w:rsidR="00F05EC4" w:rsidRPr="002B57E0" w:rsidRDefault="00A358E2" w:rsidP="00364651">
      <w:pPr>
        <w:spacing w:after="0" w:line="240" w:lineRule="auto"/>
        <w:ind w:left="0" w:firstLine="0"/>
        <w:rPr>
          <w:lang w:val="hu-HU"/>
        </w:rPr>
      </w:pPr>
      <w:r w:rsidRPr="002B57E0">
        <w:rPr>
          <w:lang w:val="hu-HU"/>
        </w:rPr>
        <w:t>Ha Önnél bármilyen mellékhatás jelentkezik, tájékoztassa kezelőorvosát, gyógyszerészét vagy a gondozását</w:t>
      </w:r>
      <w:r w:rsidR="00364651" w:rsidRPr="002B57E0">
        <w:rPr>
          <w:lang w:val="hu-HU"/>
        </w:rPr>
        <w:t xml:space="preserve"> végző egészségügyi szakembert.</w:t>
      </w:r>
    </w:p>
    <w:p w14:paraId="53B15E2E" w14:textId="77777777" w:rsidR="00364651" w:rsidRPr="002B57E0" w:rsidRDefault="00364651" w:rsidP="00364651">
      <w:pPr>
        <w:spacing w:after="0" w:line="240" w:lineRule="auto"/>
        <w:ind w:left="0" w:firstLine="0"/>
        <w:rPr>
          <w:lang w:val="hu-HU"/>
        </w:rPr>
      </w:pPr>
    </w:p>
    <w:p w14:paraId="5676E7C5" w14:textId="77777777" w:rsidR="00F05EC4" w:rsidRPr="00EB3179" w:rsidRDefault="00A358E2" w:rsidP="00EB3179">
      <w:pPr>
        <w:spacing w:after="0" w:line="240" w:lineRule="auto"/>
        <w:ind w:left="0" w:firstLine="0"/>
        <w:rPr>
          <w:b/>
          <w:lang w:val="hu-HU"/>
        </w:rPr>
      </w:pPr>
      <w:r w:rsidRPr="00EB3179">
        <w:rPr>
          <w:b/>
          <w:lang w:val="hu-HU"/>
        </w:rPr>
        <w:t>Mellékhatások bejelentése</w:t>
      </w:r>
    </w:p>
    <w:p w14:paraId="2AA66156" w14:textId="77777777" w:rsidR="00F861C2" w:rsidRDefault="00A358E2" w:rsidP="00364651">
      <w:pPr>
        <w:spacing w:after="0" w:line="240" w:lineRule="auto"/>
        <w:ind w:left="0" w:firstLine="0"/>
        <w:rPr>
          <w:lang w:val="hu-HU"/>
        </w:rPr>
      </w:pPr>
      <w:r w:rsidRPr="002B57E0">
        <w:rPr>
          <w:lang w:val="hu-HU"/>
        </w:rPr>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az </w:t>
      </w:r>
      <w:hyperlink r:id="rId17" w:history="1">
        <w:r w:rsidR="0026543A">
          <w:rPr>
            <w:rStyle w:val="Hyperlink"/>
            <w:color w:val="0000FF"/>
            <w:highlight w:val="lightGray"/>
            <w:u w:val="single"/>
            <w:lang w:val="hu-HU" w:eastAsia="en-US"/>
          </w:rPr>
          <w:t>V. függelékben</w:t>
        </w:r>
      </w:hyperlink>
      <w:r w:rsidR="0024096B">
        <w:rPr>
          <w:rStyle w:val="Hyperlink"/>
          <w:highlight w:val="lightGray"/>
          <w:u w:val="single"/>
          <w:lang w:val="hu-HU" w:eastAsia="en-US"/>
        </w:rPr>
        <w:t xml:space="preserve"> </w:t>
      </w:r>
      <w:r>
        <w:rPr>
          <w:color w:val="auto"/>
          <w:highlight w:val="lightGray"/>
          <w:lang w:val="hu-HU"/>
        </w:rPr>
        <w:t>található elérhetőségeken keresztül</w:t>
      </w:r>
      <w:r w:rsidRPr="002B57E0">
        <w:rPr>
          <w:lang w:val="hu-HU"/>
        </w:rPr>
        <w:t>.</w:t>
      </w:r>
    </w:p>
    <w:p w14:paraId="4BF0E1E1" w14:textId="77777777" w:rsidR="00F05EC4" w:rsidRPr="002B57E0" w:rsidRDefault="00A358E2" w:rsidP="00364651">
      <w:pPr>
        <w:spacing w:after="0" w:line="240" w:lineRule="auto"/>
        <w:ind w:left="0" w:firstLine="0"/>
        <w:rPr>
          <w:lang w:val="hu-HU"/>
        </w:rPr>
      </w:pPr>
      <w:r w:rsidRPr="002B57E0">
        <w:rPr>
          <w:lang w:val="hu-HU"/>
        </w:rPr>
        <w:t>A mellékhatások bejelentésével Ön is hozzájárulhat ahhoz, hogy minél több információ álljon rendelkezésre a gyógyszer biztonságos alkalmazásával kapcsolatban.</w:t>
      </w:r>
    </w:p>
    <w:p w14:paraId="73165312" w14:textId="77777777" w:rsidR="00364651" w:rsidRPr="002B57E0" w:rsidRDefault="00364651" w:rsidP="00364651">
      <w:pPr>
        <w:spacing w:after="0" w:line="240" w:lineRule="auto"/>
        <w:ind w:left="0" w:firstLine="0"/>
        <w:rPr>
          <w:lang w:val="hu-HU"/>
        </w:rPr>
      </w:pPr>
    </w:p>
    <w:p w14:paraId="3A7DCDAE" w14:textId="77777777" w:rsidR="00364651" w:rsidRPr="002B57E0" w:rsidRDefault="00364651" w:rsidP="00364651">
      <w:pPr>
        <w:spacing w:after="0" w:line="240" w:lineRule="auto"/>
        <w:ind w:left="0" w:firstLine="0"/>
        <w:rPr>
          <w:lang w:val="hu-HU"/>
        </w:rPr>
      </w:pPr>
    </w:p>
    <w:p w14:paraId="074854AC" w14:textId="77777777" w:rsidR="00F05EC4" w:rsidRPr="002B57E0" w:rsidRDefault="00A358E2" w:rsidP="006B16E3">
      <w:pPr>
        <w:keepNext/>
        <w:tabs>
          <w:tab w:val="center" w:pos="2341"/>
        </w:tabs>
        <w:spacing w:after="0" w:line="240" w:lineRule="auto"/>
        <w:ind w:left="567" w:hanging="567"/>
        <w:rPr>
          <w:lang w:val="hu-HU"/>
        </w:rPr>
      </w:pPr>
      <w:r w:rsidRPr="002B57E0">
        <w:rPr>
          <w:b/>
          <w:lang w:val="hu-HU"/>
        </w:rPr>
        <w:t>5.</w:t>
      </w:r>
      <w:r w:rsidRPr="002B57E0">
        <w:rPr>
          <w:b/>
          <w:lang w:val="hu-HU"/>
        </w:rPr>
        <w:tab/>
        <w:t xml:space="preserve">Hogyan kell a </w:t>
      </w:r>
      <w:r w:rsidR="002C67B6">
        <w:rPr>
          <w:b/>
          <w:lang w:val="hu-HU"/>
        </w:rPr>
        <w:t>KANJINTI</w:t>
      </w:r>
      <w:r w:rsidR="002D0F4D">
        <w:rPr>
          <w:b/>
          <w:lang w:val="hu-HU"/>
        </w:rPr>
        <w:noBreakHyphen/>
      </w:r>
      <w:r w:rsidRPr="002B57E0">
        <w:rPr>
          <w:b/>
          <w:lang w:val="hu-HU"/>
        </w:rPr>
        <w:t>t tárolni?</w:t>
      </w:r>
    </w:p>
    <w:p w14:paraId="7CE4F065" w14:textId="77777777" w:rsidR="00364651" w:rsidRPr="002B57E0" w:rsidRDefault="00364651" w:rsidP="006B16E3">
      <w:pPr>
        <w:keepNext/>
        <w:spacing w:after="0" w:line="240" w:lineRule="auto"/>
        <w:ind w:left="0" w:firstLine="0"/>
        <w:rPr>
          <w:lang w:val="hu-HU"/>
        </w:rPr>
      </w:pPr>
    </w:p>
    <w:p w14:paraId="75E74F72" w14:textId="77777777" w:rsidR="008B7ED3" w:rsidRDefault="008B7ED3" w:rsidP="008B7ED3">
      <w:pPr>
        <w:ind w:right="-2"/>
        <w:outlineLvl w:val="0"/>
        <w:rPr>
          <w:lang w:val="hu-HU"/>
        </w:rPr>
      </w:pPr>
      <w:r>
        <w:rPr>
          <w:lang w:val="hu-HU"/>
        </w:rPr>
        <w:t>A KANJINTI</w:t>
      </w:r>
      <w:r>
        <w:rPr>
          <w:lang w:val="hu-HU"/>
        </w:rPr>
        <w:noBreakHyphen/>
      </w:r>
      <w:r w:rsidRPr="002B57E0">
        <w:rPr>
          <w:lang w:val="hu-HU"/>
        </w:rPr>
        <w:t xml:space="preserve">t </w:t>
      </w:r>
      <w:r>
        <w:rPr>
          <w:lang w:val="hu-HU"/>
        </w:rPr>
        <w:t>az egészségügyi szakemberek fogják tárolni a kórházban vagy az egészségügyi intézményben.</w:t>
      </w:r>
    </w:p>
    <w:p w14:paraId="45DFB2E3" w14:textId="77777777" w:rsidR="008B7ED3" w:rsidRDefault="008B7ED3" w:rsidP="008B7ED3">
      <w:pPr>
        <w:ind w:right="-2"/>
        <w:outlineLvl w:val="0"/>
        <w:rPr>
          <w:color w:val="auto"/>
          <w:szCs w:val="20"/>
          <w:lang w:val="hu-HU" w:eastAsia="ja-JP"/>
        </w:rPr>
      </w:pPr>
    </w:p>
    <w:p w14:paraId="31DE8CA7" w14:textId="77777777" w:rsidR="00F05EC4" w:rsidRPr="002B57E0" w:rsidRDefault="00A358E2" w:rsidP="00364651">
      <w:pPr>
        <w:spacing w:after="0" w:line="240" w:lineRule="auto"/>
        <w:ind w:left="0" w:firstLine="0"/>
        <w:rPr>
          <w:lang w:val="hu-HU"/>
        </w:rPr>
      </w:pPr>
      <w:r w:rsidRPr="002B57E0">
        <w:rPr>
          <w:lang w:val="hu-HU"/>
        </w:rPr>
        <w:t>A gyógyszer gyermekektől elzárva tartandó!</w:t>
      </w:r>
    </w:p>
    <w:p w14:paraId="41C6A282" w14:textId="77777777" w:rsidR="00364651" w:rsidRPr="002B57E0" w:rsidRDefault="00364651" w:rsidP="00364651">
      <w:pPr>
        <w:spacing w:after="0" w:line="240" w:lineRule="auto"/>
        <w:ind w:left="0" w:firstLine="0"/>
        <w:rPr>
          <w:lang w:val="hu-HU"/>
        </w:rPr>
      </w:pPr>
    </w:p>
    <w:p w14:paraId="7C5525C5" w14:textId="77777777" w:rsidR="00F05EC4" w:rsidRPr="002B57E0" w:rsidRDefault="00A358E2" w:rsidP="00364651">
      <w:pPr>
        <w:spacing w:after="0" w:line="240" w:lineRule="auto"/>
        <w:ind w:left="0" w:firstLine="0"/>
        <w:rPr>
          <w:lang w:val="hu-HU"/>
        </w:rPr>
      </w:pPr>
      <w:r w:rsidRPr="002B57E0">
        <w:rPr>
          <w:lang w:val="hu-HU"/>
        </w:rPr>
        <w:t>A dobozon és a</w:t>
      </w:r>
      <w:r w:rsidR="00630414">
        <w:rPr>
          <w:lang w:val="hu-HU"/>
        </w:rPr>
        <w:t>z injekciós üveg</w:t>
      </w:r>
      <w:r w:rsidRPr="002B57E0">
        <w:rPr>
          <w:lang w:val="hu-HU"/>
        </w:rPr>
        <w:t xml:space="preserve"> címké</w:t>
      </w:r>
      <w:r w:rsidR="00630414">
        <w:rPr>
          <w:lang w:val="hu-HU"/>
        </w:rPr>
        <w:t>jé</w:t>
      </w:r>
      <w:r w:rsidRPr="002B57E0">
        <w:rPr>
          <w:lang w:val="hu-HU"/>
        </w:rPr>
        <w:t>n feltüntetett lejárati idő (EXP) után ne alkalmazza ezt a gyógyszert. A lejárati idő az adott hónap utolsó napjára vonatkozik.</w:t>
      </w:r>
    </w:p>
    <w:p w14:paraId="699700E2" w14:textId="77777777" w:rsidR="00364651" w:rsidRPr="002B57E0" w:rsidRDefault="00364651" w:rsidP="00364651">
      <w:pPr>
        <w:spacing w:after="0" w:line="240" w:lineRule="auto"/>
        <w:ind w:left="0" w:firstLine="0"/>
        <w:rPr>
          <w:lang w:val="hu-HU"/>
        </w:rPr>
      </w:pPr>
    </w:p>
    <w:p w14:paraId="6109C3ED" w14:textId="77777777" w:rsidR="00F05EC4" w:rsidRPr="002B57E0" w:rsidRDefault="00A358E2" w:rsidP="00364651">
      <w:pPr>
        <w:spacing w:after="0" w:line="240" w:lineRule="auto"/>
        <w:ind w:left="0" w:firstLine="0"/>
        <w:rPr>
          <w:lang w:val="hu-HU"/>
        </w:rPr>
      </w:pPr>
      <w:r w:rsidRPr="002B57E0">
        <w:rPr>
          <w:lang w:val="hu-HU"/>
        </w:rPr>
        <w:t>Hűtőszekrényben (2</w:t>
      </w:r>
      <w:r w:rsidR="00F861C2">
        <w:rPr>
          <w:lang w:val="hu-HU"/>
        </w:rPr>
        <w:t> </w:t>
      </w:r>
      <w:r w:rsidRPr="002B57E0">
        <w:rPr>
          <w:lang w:val="hu-HU"/>
        </w:rPr>
        <w:t>°C</w:t>
      </w:r>
      <w:r w:rsidR="00B5426D">
        <w:rPr>
          <w:lang w:val="hu-HU"/>
        </w:rPr>
        <w:t> </w:t>
      </w:r>
      <w:r w:rsidR="00841CD5">
        <w:rPr>
          <w:lang w:val="hu-HU"/>
        </w:rPr>
        <w:t>–</w:t>
      </w:r>
      <w:r w:rsidR="00B5426D">
        <w:rPr>
          <w:lang w:val="hu-HU"/>
        </w:rPr>
        <w:t> </w:t>
      </w:r>
      <w:r w:rsidRPr="002B57E0">
        <w:rPr>
          <w:lang w:val="hu-HU"/>
        </w:rPr>
        <w:t>8</w:t>
      </w:r>
      <w:r w:rsidR="00F861C2">
        <w:rPr>
          <w:lang w:val="hu-HU"/>
        </w:rPr>
        <w:t> </w:t>
      </w:r>
      <w:r w:rsidR="006B16E3" w:rsidRPr="002B57E0">
        <w:rPr>
          <w:lang w:val="hu-HU"/>
        </w:rPr>
        <w:t>°</w:t>
      </w:r>
      <w:r w:rsidRPr="002B57E0">
        <w:rPr>
          <w:lang w:val="hu-HU"/>
        </w:rPr>
        <w:t>C) tárolandó.</w:t>
      </w:r>
      <w:r w:rsidR="0057481D">
        <w:rPr>
          <w:lang w:val="hu-HU"/>
        </w:rPr>
        <w:t xml:space="preserve"> </w:t>
      </w:r>
      <w:r w:rsidR="00F42BCB">
        <w:rPr>
          <w:lang w:val="hu-HU"/>
        </w:rPr>
        <w:t>Az elkészített oldat n</w:t>
      </w:r>
      <w:r w:rsidR="0057481D">
        <w:rPr>
          <w:lang w:val="hu-HU"/>
        </w:rPr>
        <w:t xml:space="preserve">em fagyasztható! A fénytől való védelem érdekében az eredeti </w:t>
      </w:r>
      <w:r w:rsidR="00A20E0A">
        <w:rPr>
          <w:lang w:val="hu-HU"/>
        </w:rPr>
        <w:t xml:space="preserve">csomagolásban </w:t>
      </w:r>
      <w:r w:rsidR="0057481D">
        <w:rPr>
          <w:lang w:val="hu-HU"/>
        </w:rPr>
        <w:t>tárolandó.</w:t>
      </w:r>
    </w:p>
    <w:p w14:paraId="4EAE5588" w14:textId="77777777" w:rsidR="00364651" w:rsidRPr="002B57E0" w:rsidRDefault="00364651" w:rsidP="00364651">
      <w:pPr>
        <w:spacing w:after="0" w:line="240" w:lineRule="auto"/>
        <w:ind w:left="0" w:firstLine="0"/>
        <w:rPr>
          <w:lang w:val="hu-HU"/>
        </w:rPr>
      </w:pPr>
    </w:p>
    <w:p w14:paraId="1114149B" w14:textId="77777777" w:rsidR="00F05EC4" w:rsidRPr="002B57E0" w:rsidRDefault="00A358E2" w:rsidP="00364651">
      <w:pPr>
        <w:spacing w:after="0" w:line="240" w:lineRule="auto"/>
        <w:ind w:left="0" w:firstLine="0"/>
        <w:rPr>
          <w:lang w:val="hu-HU"/>
        </w:rPr>
      </w:pPr>
      <w:r w:rsidRPr="002B57E0">
        <w:rPr>
          <w:lang w:val="hu-HU"/>
        </w:rPr>
        <w:t xml:space="preserve">Az infúziós oldatot a hígítás után azonnal fel kell használni. </w:t>
      </w:r>
      <w:r w:rsidR="00F42BCB" w:rsidRPr="00F42BCB">
        <w:rPr>
          <w:lang w:val="hu-HU"/>
        </w:rPr>
        <w:t>Ha nem használják fel azonnal, a felhasználás előtti tárolásért és az alkalmazott tárolási körülményekért a felhasználót terheli a felelősség és 2</w:t>
      </w:r>
      <w:r w:rsidR="00F861C2">
        <w:rPr>
          <w:lang w:val="hu-HU"/>
        </w:rPr>
        <w:t> </w:t>
      </w:r>
      <w:r w:rsidR="00F42BCB" w:rsidRPr="00F42BCB">
        <w:rPr>
          <w:lang w:val="hu-HU"/>
        </w:rPr>
        <w:t>°C</w:t>
      </w:r>
      <w:r w:rsidR="002926B1">
        <w:rPr>
          <w:lang w:val="hu-HU"/>
        </w:rPr>
        <w:t> </w:t>
      </w:r>
      <w:r w:rsidR="00F861C2">
        <w:rPr>
          <w:lang w:val="hu-HU"/>
        </w:rPr>
        <w:t>–</w:t>
      </w:r>
      <w:r w:rsidR="002926B1">
        <w:rPr>
          <w:lang w:val="hu-HU"/>
        </w:rPr>
        <w:t> </w:t>
      </w:r>
      <w:r w:rsidR="00F42BCB" w:rsidRPr="00F42BCB">
        <w:rPr>
          <w:lang w:val="hu-HU"/>
        </w:rPr>
        <w:t>8</w:t>
      </w:r>
      <w:r w:rsidR="00F861C2">
        <w:rPr>
          <w:lang w:val="hu-HU"/>
        </w:rPr>
        <w:t> </w:t>
      </w:r>
      <w:r w:rsidR="00E744B9">
        <w:rPr>
          <w:lang w:val="hu-HU"/>
        </w:rPr>
        <w:t>°</w:t>
      </w:r>
      <w:r w:rsidR="00F42BCB" w:rsidRPr="00F42BCB">
        <w:rPr>
          <w:lang w:val="hu-HU"/>
        </w:rPr>
        <w:t>C közötti hőmérsékleten tárolva ez általában nem lehet hosszabb, mint 24</w:t>
      </w:r>
      <w:r w:rsidR="002926B1">
        <w:rPr>
          <w:lang w:val="hu-HU"/>
        </w:rPr>
        <w:t> </w:t>
      </w:r>
      <w:r w:rsidR="00F42BCB" w:rsidRPr="00F42BCB">
        <w:rPr>
          <w:lang w:val="hu-HU"/>
        </w:rPr>
        <w:t>óra.</w:t>
      </w:r>
      <w:r w:rsidR="00F42BCB">
        <w:rPr>
          <w:lang w:val="hu-HU"/>
        </w:rPr>
        <w:t xml:space="preserve"> </w:t>
      </w:r>
      <w:r w:rsidRPr="002B57E0">
        <w:rPr>
          <w:lang w:val="hu-HU"/>
        </w:rPr>
        <w:t>Ne alkalmazza ezt a gyógyszert, ha abban beadás előtt bármilyen szilárd részecskét, illetve elszíneződést észlel.</w:t>
      </w:r>
    </w:p>
    <w:p w14:paraId="4A673BC0" w14:textId="77777777" w:rsidR="00364651" w:rsidRPr="002B57E0" w:rsidRDefault="00364651" w:rsidP="00364651">
      <w:pPr>
        <w:spacing w:after="0" w:line="240" w:lineRule="auto"/>
        <w:ind w:left="0" w:firstLine="0"/>
        <w:rPr>
          <w:lang w:val="hu-HU"/>
        </w:rPr>
      </w:pPr>
    </w:p>
    <w:p w14:paraId="756C0C7D" w14:textId="77777777" w:rsidR="00F05EC4" w:rsidRPr="002B57E0" w:rsidRDefault="00A358E2" w:rsidP="00364651">
      <w:pPr>
        <w:spacing w:after="0" w:line="240" w:lineRule="auto"/>
        <w:ind w:left="0" w:firstLine="0"/>
        <w:rPr>
          <w:lang w:val="hu-HU"/>
        </w:rPr>
      </w:pPr>
      <w:r w:rsidRPr="002B57E0">
        <w:rPr>
          <w:lang w:val="hu-HU"/>
        </w:rPr>
        <w:t>Semmilyen gyógyszert ne dobjon a szennyvízbe vagy a háztartási hulladékba. Kérdezze meg gyógyszerészét, hogy mit tegyen a már nem használt gyógyszereivel. Ezek az intézkedések elősegítik a környezet védelmét.</w:t>
      </w:r>
    </w:p>
    <w:p w14:paraId="4D280C26" w14:textId="77777777" w:rsidR="00364651" w:rsidRPr="002B57E0" w:rsidRDefault="00364651" w:rsidP="00364651">
      <w:pPr>
        <w:spacing w:after="0" w:line="240" w:lineRule="auto"/>
        <w:ind w:left="0" w:firstLine="0"/>
        <w:rPr>
          <w:lang w:val="hu-HU"/>
        </w:rPr>
      </w:pPr>
    </w:p>
    <w:p w14:paraId="1466E7A6" w14:textId="77777777" w:rsidR="00364651" w:rsidRPr="002B57E0" w:rsidRDefault="00364651" w:rsidP="00364651">
      <w:pPr>
        <w:spacing w:after="0" w:line="240" w:lineRule="auto"/>
        <w:ind w:left="0" w:firstLine="0"/>
        <w:rPr>
          <w:lang w:val="hu-HU"/>
        </w:rPr>
      </w:pPr>
    </w:p>
    <w:p w14:paraId="4AD1769D" w14:textId="77777777" w:rsidR="00F05EC4" w:rsidRPr="00EB3179" w:rsidRDefault="00A358E2" w:rsidP="00EB3179">
      <w:pPr>
        <w:keepNext/>
        <w:spacing w:after="0" w:line="240" w:lineRule="auto"/>
        <w:ind w:left="567" w:hanging="567"/>
        <w:rPr>
          <w:b/>
          <w:lang w:val="hu-HU"/>
        </w:rPr>
      </w:pPr>
      <w:r w:rsidRPr="00EB3179">
        <w:rPr>
          <w:b/>
          <w:lang w:val="hu-HU"/>
        </w:rPr>
        <w:t>6.</w:t>
      </w:r>
      <w:r w:rsidRPr="00EB3179">
        <w:rPr>
          <w:b/>
          <w:lang w:val="hu-HU"/>
        </w:rPr>
        <w:tab/>
        <w:t>A csomagolás tartalma és egyéb információk</w:t>
      </w:r>
    </w:p>
    <w:p w14:paraId="60C03E6C" w14:textId="77777777" w:rsidR="00C07DAE" w:rsidRPr="002B57E0" w:rsidRDefault="00C07DAE" w:rsidP="00EB3179">
      <w:pPr>
        <w:keepNext/>
        <w:spacing w:after="0" w:line="240" w:lineRule="auto"/>
        <w:ind w:left="0" w:firstLine="0"/>
        <w:rPr>
          <w:lang w:val="hu-HU"/>
        </w:rPr>
      </w:pPr>
    </w:p>
    <w:p w14:paraId="4A27A9D3" w14:textId="77777777" w:rsidR="00F05EC4" w:rsidRPr="00EB3179" w:rsidRDefault="00A358E2" w:rsidP="00EB3179">
      <w:pPr>
        <w:keepNext/>
        <w:spacing w:after="0" w:line="240" w:lineRule="auto"/>
        <w:ind w:left="0" w:firstLine="0"/>
        <w:rPr>
          <w:b/>
          <w:lang w:val="hu-HU"/>
        </w:rPr>
      </w:pPr>
      <w:r w:rsidRPr="00EB3179">
        <w:rPr>
          <w:b/>
          <w:lang w:val="hu-HU"/>
        </w:rPr>
        <w:t xml:space="preserve">Mit tartalmaz a </w:t>
      </w:r>
      <w:r w:rsidR="002C67B6">
        <w:rPr>
          <w:b/>
          <w:lang w:val="hu-HU"/>
        </w:rPr>
        <w:t>KANJINTI</w:t>
      </w:r>
      <w:r w:rsidR="00414A58">
        <w:rPr>
          <w:b/>
          <w:lang w:val="hu-HU"/>
        </w:rPr>
        <w:t>?</w:t>
      </w:r>
    </w:p>
    <w:p w14:paraId="6EAACF67" w14:textId="77777777" w:rsidR="00414A58" w:rsidRDefault="00EB3179" w:rsidP="00EB3179">
      <w:pPr>
        <w:keepNext/>
        <w:spacing w:after="0" w:line="240" w:lineRule="auto"/>
        <w:ind w:left="567" w:hanging="567"/>
        <w:rPr>
          <w:lang w:val="hu-HU"/>
        </w:rPr>
      </w:pPr>
      <w:r>
        <w:rPr>
          <w:lang w:val="hu-HU"/>
        </w:rPr>
        <w:t>•</w:t>
      </w:r>
      <w:r>
        <w:rPr>
          <w:lang w:val="hu-HU"/>
        </w:rPr>
        <w:tab/>
      </w:r>
      <w:r w:rsidR="00A358E2" w:rsidRPr="002B57E0">
        <w:rPr>
          <w:lang w:val="hu-HU"/>
        </w:rPr>
        <w:t>A készítmény hatóanyaga a trasz</w:t>
      </w:r>
      <w:r w:rsidR="00C07DAE" w:rsidRPr="002B57E0">
        <w:rPr>
          <w:lang w:val="hu-HU"/>
        </w:rPr>
        <w:t xml:space="preserve">tuzumab. </w:t>
      </w:r>
      <w:r w:rsidR="00414A58">
        <w:rPr>
          <w:lang w:val="hu-HU"/>
        </w:rPr>
        <w:t>Egy injekciós üveg</w:t>
      </w:r>
    </w:p>
    <w:p w14:paraId="29E394C3" w14:textId="77777777" w:rsidR="00414A58" w:rsidRDefault="00C07DAE" w:rsidP="00D572B7">
      <w:pPr>
        <w:pStyle w:val="ListParagraph"/>
        <w:keepNext/>
        <w:numPr>
          <w:ilvl w:val="0"/>
          <w:numId w:val="9"/>
        </w:numPr>
        <w:spacing w:after="0" w:line="240" w:lineRule="auto"/>
        <w:ind w:left="1134" w:hanging="567"/>
        <w:rPr>
          <w:lang w:val="hu-HU"/>
        </w:rPr>
      </w:pPr>
      <w:r w:rsidRPr="00414A58">
        <w:rPr>
          <w:lang w:val="hu-HU"/>
        </w:rPr>
        <w:t>150 </w:t>
      </w:r>
      <w:r w:rsidR="00A358E2" w:rsidRPr="00414A58">
        <w:rPr>
          <w:lang w:val="hu-HU"/>
        </w:rPr>
        <w:t>mg trasztuzumabot tartalmaz, amelyet 7,2</w:t>
      </w:r>
      <w:r w:rsidRPr="00414A58">
        <w:rPr>
          <w:lang w:val="hu-HU"/>
        </w:rPr>
        <w:t> </w:t>
      </w:r>
      <w:r w:rsidR="00A358E2" w:rsidRPr="00414A58">
        <w:rPr>
          <w:lang w:val="hu-HU"/>
        </w:rPr>
        <w:t>ml injekció</w:t>
      </w:r>
      <w:r w:rsidRPr="00414A58">
        <w:rPr>
          <w:lang w:val="hu-HU"/>
        </w:rPr>
        <w:t>hoz való vízben kell feloldani</w:t>
      </w:r>
      <w:r w:rsidR="0064487C">
        <w:rPr>
          <w:lang w:val="hu-HU"/>
        </w:rPr>
        <w:t>,</w:t>
      </w:r>
      <w:r w:rsidR="00414A58">
        <w:rPr>
          <w:lang w:val="hu-HU"/>
        </w:rPr>
        <w:t xml:space="preserve"> vagy</w:t>
      </w:r>
    </w:p>
    <w:p w14:paraId="1ACEB783" w14:textId="77777777" w:rsidR="00C07DAE" w:rsidRPr="00414A58" w:rsidRDefault="00414A58" w:rsidP="00D572B7">
      <w:pPr>
        <w:pStyle w:val="ListParagraph"/>
        <w:keepNext/>
        <w:numPr>
          <w:ilvl w:val="0"/>
          <w:numId w:val="9"/>
        </w:numPr>
        <w:spacing w:after="0" w:line="240" w:lineRule="auto"/>
        <w:ind w:left="1134" w:hanging="567"/>
        <w:rPr>
          <w:lang w:val="hu-HU"/>
        </w:rPr>
      </w:pPr>
      <w:r>
        <w:rPr>
          <w:lang w:val="hu-HU"/>
        </w:rPr>
        <w:t>420 mg trasztuzumabot tartalmaz, amelyet 20 ml injekcióhoz való vízben kell feloldani.</w:t>
      </w:r>
    </w:p>
    <w:p w14:paraId="0762D8B0" w14:textId="77777777" w:rsidR="00F05EC4" w:rsidRPr="002B57E0" w:rsidRDefault="00EB3179" w:rsidP="00EB3179">
      <w:pPr>
        <w:keepNext/>
        <w:spacing w:after="0" w:line="240" w:lineRule="auto"/>
        <w:ind w:left="567" w:hanging="567"/>
        <w:rPr>
          <w:lang w:val="hu-HU"/>
        </w:rPr>
      </w:pPr>
      <w:r>
        <w:rPr>
          <w:lang w:val="hu-HU"/>
        </w:rPr>
        <w:t>•</w:t>
      </w:r>
      <w:r>
        <w:rPr>
          <w:lang w:val="hu-HU"/>
        </w:rPr>
        <w:tab/>
      </w:r>
      <w:r w:rsidR="00C07DAE" w:rsidRPr="002B57E0">
        <w:rPr>
          <w:lang w:val="hu-HU"/>
        </w:rPr>
        <w:t>Az így elkészített oldat kb. 21 </w:t>
      </w:r>
      <w:r w:rsidR="00A358E2" w:rsidRPr="002B57E0">
        <w:rPr>
          <w:lang w:val="hu-HU"/>
        </w:rPr>
        <w:t>mg/ml trasztuzumabot tartalmaz.</w:t>
      </w:r>
    </w:p>
    <w:p w14:paraId="761F7EF9" w14:textId="77777777" w:rsidR="00F05EC4" w:rsidRPr="002B57E0" w:rsidRDefault="00EB3179" w:rsidP="0057481D">
      <w:pPr>
        <w:spacing w:after="0" w:line="240" w:lineRule="auto"/>
        <w:ind w:left="567" w:hanging="567"/>
        <w:rPr>
          <w:lang w:val="hu-HU"/>
        </w:rPr>
      </w:pPr>
      <w:r>
        <w:rPr>
          <w:lang w:val="hu-HU"/>
        </w:rPr>
        <w:t>•</w:t>
      </w:r>
      <w:r>
        <w:rPr>
          <w:lang w:val="hu-HU"/>
        </w:rPr>
        <w:tab/>
      </w:r>
      <w:r w:rsidR="00A358E2" w:rsidRPr="002B57E0">
        <w:rPr>
          <w:lang w:val="hu-HU"/>
        </w:rPr>
        <w:t>Egyéb összetevők</w:t>
      </w:r>
      <w:r w:rsidR="007632AB">
        <w:rPr>
          <w:lang w:val="hu-HU"/>
        </w:rPr>
        <w:t xml:space="preserve"> a</w:t>
      </w:r>
      <w:r w:rsidR="00A358E2" w:rsidRPr="002B57E0">
        <w:rPr>
          <w:lang w:val="hu-HU"/>
        </w:rPr>
        <w:t xml:space="preserve"> </w:t>
      </w:r>
      <w:r w:rsidR="007632AB">
        <w:rPr>
          <w:lang w:val="hu-HU"/>
        </w:rPr>
        <w:t>h</w:t>
      </w:r>
      <w:r w:rsidR="0057481D" w:rsidRPr="0057481D">
        <w:rPr>
          <w:lang w:val="hu-HU"/>
        </w:rPr>
        <w:t>isztidin, hisz</w:t>
      </w:r>
      <w:r w:rsidR="0057481D">
        <w:rPr>
          <w:lang w:val="hu-HU"/>
        </w:rPr>
        <w:t>tidin monohidroklorid, trehalóz</w:t>
      </w:r>
      <w:r w:rsidR="0057481D">
        <w:rPr>
          <w:lang w:val="hu-HU"/>
        </w:rPr>
        <w:noBreakHyphen/>
      </w:r>
      <w:r w:rsidR="0057481D" w:rsidRPr="0057481D">
        <w:rPr>
          <w:lang w:val="hu-HU"/>
        </w:rPr>
        <w:t>dihidrát, poliszorbát 20.</w:t>
      </w:r>
    </w:p>
    <w:p w14:paraId="315708A6" w14:textId="77777777" w:rsidR="00C07DAE" w:rsidRPr="002B57E0" w:rsidRDefault="00C07DAE" w:rsidP="002C18E9">
      <w:pPr>
        <w:spacing w:after="0" w:line="240" w:lineRule="auto"/>
        <w:ind w:left="0" w:firstLine="0"/>
        <w:rPr>
          <w:lang w:val="hu-HU"/>
        </w:rPr>
      </w:pPr>
    </w:p>
    <w:p w14:paraId="72F39B3F" w14:textId="77777777" w:rsidR="00F05EC4" w:rsidRPr="005D7EF4" w:rsidRDefault="00A358E2" w:rsidP="002C18E9">
      <w:pPr>
        <w:keepNext/>
        <w:spacing w:after="0" w:line="240" w:lineRule="auto"/>
        <w:ind w:left="0" w:firstLine="0"/>
        <w:rPr>
          <w:b/>
          <w:lang w:val="hu-HU"/>
        </w:rPr>
      </w:pPr>
      <w:r w:rsidRPr="005D7EF4">
        <w:rPr>
          <w:b/>
          <w:lang w:val="hu-HU"/>
        </w:rPr>
        <w:t xml:space="preserve">Milyen a </w:t>
      </w:r>
      <w:r w:rsidR="002C67B6">
        <w:rPr>
          <w:b/>
          <w:lang w:val="hu-HU"/>
        </w:rPr>
        <w:t>KANJINTI</w:t>
      </w:r>
      <w:r w:rsidRPr="005D7EF4">
        <w:rPr>
          <w:b/>
          <w:lang w:val="hu-HU"/>
        </w:rPr>
        <w:t xml:space="preserve"> külleme és mit tartalmaz a csomagolás</w:t>
      </w:r>
      <w:r w:rsidR="00414A58">
        <w:rPr>
          <w:b/>
          <w:lang w:val="hu-HU"/>
        </w:rPr>
        <w:t>?</w:t>
      </w:r>
    </w:p>
    <w:p w14:paraId="0697C304" w14:textId="5CF0001A" w:rsidR="00F05EC4" w:rsidRPr="002B57E0" w:rsidRDefault="00A358E2" w:rsidP="002F0F7E">
      <w:pPr>
        <w:spacing w:after="0" w:line="240" w:lineRule="auto"/>
        <w:ind w:left="0" w:firstLine="0"/>
        <w:rPr>
          <w:lang w:val="hu-HU"/>
        </w:rPr>
      </w:pPr>
      <w:r w:rsidRPr="002B57E0">
        <w:rPr>
          <w:lang w:val="hu-HU"/>
        </w:rPr>
        <w:t xml:space="preserve">A </w:t>
      </w:r>
      <w:r w:rsidR="002C67B6">
        <w:rPr>
          <w:lang w:val="hu-HU"/>
        </w:rPr>
        <w:t>KANJINTI</w:t>
      </w:r>
      <w:r w:rsidRPr="002B57E0">
        <w:rPr>
          <w:lang w:val="hu-HU"/>
        </w:rPr>
        <w:t xml:space="preserve"> egy por oldatos koncentrátumhoz, ami egy gumidugóval ellátott, üvegből készült injekc</w:t>
      </w:r>
      <w:r w:rsidR="00C23603" w:rsidRPr="002B57E0">
        <w:rPr>
          <w:lang w:val="hu-HU"/>
        </w:rPr>
        <w:t>iós üvegben van, amely 150 </w:t>
      </w:r>
      <w:r w:rsidRPr="002B57E0">
        <w:rPr>
          <w:lang w:val="hu-HU"/>
        </w:rPr>
        <w:t>mg</w:t>
      </w:r>
      <w:r w:rsidR="00414A58">
        <w:rPr>
          <w:lang w:val="hu-HU"/>
        </w:rPr>
        <w:t xml:space="preserve"> vagy 420 mg</w:t>
      </w:r>
      <w:r w:rsidRPr="002B57E0">
        <w:rPr>
          <w:lang w:val="hu-HU"/>
        </w:rPr>
        <w:t xml:space="preserve"> trasztuzumabot tartalmaz. A por fehér-halványsárga granulátum. Egy doboz e</w:t>
      </w:r>
      <w:r w:rsidR="00C23603" w:rsidRPr="002B57E0">
        <w:rPr>
          <w:lang w:val="hu-HU"/>
        </w:rPr>
        <w:t>gy injekciós üveget tartalmaz.</w:t>
      </w:r>
    </w:p>
    <w:p w14:paraId="07211F23" w14:textId="77777777" w:rsidR="00C23603" w:rsidRPr="002B57E0" w:rsidRDefault="00C23603" w:rsidP="002F0F7E">
      <w:pPr>
        <w:spacing w:after="0" w:line="240" w:lineRule="auto"/>
        <w:ind w:left="0" w:firstLine="0"/>
        <w:rPr>
          <w:lang w:val="hu-HU"/>
        </w:rPr>
      </w:pPr>
    </w:p>
    <w:p w14:paraId="1CB43B6A" w14:textId="77777777" w:rsidR="00F05EC4" w:rsidRPr="005D7EF4" w:rsidRDefault="00A358E2" w:rsidP="002C18E9">
      <w:pPr>
        <w:keepNext/>
        <w:spacing w:after="0" w:line="240" w:lineRule="auto"/>
        <w:ind w:left="0" w:firstLine="0"/>
        <w:rPr>
          <w:b/>
          <w:lang w:val="hu-HU"/>
        </w:rPr>
      </w:pPr>
      <w:r w:rsidRPr="005D7EF4">
        <w:rPr>
          <w:b/>
          <w:lang w:val="hu-HU"/>
        </w:rPr>
        <w:t>A forgalomba hozatali engedély jogosultja</w:t>
      </w:r>
      <w:r w:rsidR="00414A58">
        <w:rPr>
          <w:b/>
          <w:lang w:val="hu-HU"/>
        </w:rPr>
        <w:t xml:space="preserve"> és </w:t>
      </w:r>
      <w:r w:rsidR="00E935F9">
        <w:rPr>
          <w:b/>
          <w:lang w:val="hu-HU"/>
        </w:rPr>
        <w:t xml:space="preserve">a </w:t>
      </w:r>
      <w:r w:rsidR="00414A58">
        <w:rPr>
          <w:b/>
          <w:lang w:val="hu-HU"/>
        </w:rPr>
        <w:t>gyártó</w:t>
      </w:r>
    </w:p>
    <w:p w14:paraId="4957FFBD" w14:textId="77777777" w:rsidR="00414A58" w:rsidRPr="00D572B7" w:rsidRDefault="00414A58" w:rsidP="002C18E9">
      <w:pPr>
        <w:keepNext/>
        <w:spacing w:after="0" w:line="240" w:lineRule="auto"/>
        <w:ind w:left="0" w:firstLine="0"/>
        <w:rPr>
          <w:lang w:val="hu-HU"/>
        </w:rPr>
      </w:pPr>
      <w:r w:rsidRPr="00D572B7">
        <w:rPr>
          <w:lang w:val="hu-HU"/>
        </w:rPr>
        <w:t>Amgen Europe B.V.</w:t>
      </w:r>
    </w:p>
    <w:p w14:paraId="4FFAD245" w14:textId="7E40C294" w:rsidR="00414A58" w:rsidRPr="008656F5" w:rsidRDefault="00414A58" w:rsidP="002C18E9">
      <w:pPr>
        <w:keepNext/>
        <w:spacing w:after="0" w:line="240" w:lineRule="auto"/>
        <w:ind w:left="0" w:firstLine="0"/>
        <w:rPr>
          <w:lang w:val="hu-HU"/>
        </w:rPr>
      </w:pPr>
      <w:r w:rsidRPr="008656F5">
        <w:rPr>
          <w:lang w:val="hu-HU"/>
        </w:rPr>
        <w:t xml:space="preserve">Minervum 7061 </w:t>
      </w:r>
    </w:p>
    <w:p w14:paraId="64618E63" w14:textId="15759F81" w:rsidR="00414A58" w:rsidRPr="008656F5" w:rsidRDefault="00414A58" w:rsidP="002C18E9">
      <w:pPr>
        <w:keepNext/>
        <w:spacing w:after="0" w:line="240" w:lineRule="auto"/>
        <w:ind w:left="0" w:firstLine="0"/>
        <w:rPr>
          <w:lang w:val="hu-HU"/>
        </w:rPr>
      </w:pPr>
      <w:r w:rsidRPr="008656F5">
        <w:rPr>
          <w:lang w:val="hu-HU"/>
        </w:rPr>
        <w:t>NL</w:t>
      </w:r>
      <w:r w:rsidRPr="008656F5">
        <w:rPr>
          <w:lang w:val="hu-HU"/>
        </w:rPr>
        <w:noBreakHyphen/>
        <w:t>4817 ZK Breda</w:t>
      </w:r>
    </w:p>
    <w:p w14:paraId="0DA04655" w14:textId="77777777" w:rsidR="00414A58" w:rsidRPr="008656F5" w:rsidRDefault="00E935F9" w:rsidP="002C18E9">
      <w:pPr>
        <w:pStyle w:val="CM2"/>
        <w:widowControl/>
        <w:spacing w:line="240" w:lineRule="auto"/>
        <w:rPr>
          <w:sz w:val="22"/>
          <w:szCs w:val="22"/>
          <w:lang w:val="hu-HU" w:eastAsia="en-US"/>
        </w:rPr>
      </w:pPr>
      <w:r w:rsidRPr="008656F5">
        <w:rPr>
          <w:sz w:val="22"/>
          <w:szCs w:val="22"/>
          <w:lang w:val="hu-HU" w:eastAsia="en-US"/>
        </w:rPr>
        <w:t>Hollandia</w:t>
      </w:r>
    </w:p>
    <w:p w14:paraId="58B6E09A" w14:textId="77777777" w:rsidR="00C23603" w:rsidRDefault="00C23603" w:rsidP="002C18E9">
      <w:pPr>
        <w:spacing w:after="0" w:line="240" w:lineRule="auto"/>
        <w:ind w:left="0" w:firstLine="0"/>
        <w:rPr>
          <w:lang w:val="hu-HU"/>
        </w:rPr>
      </w:pPr>
    </w:p>
    <w:p w14:paraId="7AD356D9" w14:textId="77777777" w:rsidR="00654465" w:rsidRDefault="00654465" w:rsidP="002C18E9">
      <w:pPr>
        <w:keepNext/>
        <w:spacing w:after="0" w:line="240" w:lineRule="auto"/>
        <w:ind w:left="0" w:firstLine="0"/>
        <w:rPr>
          <w:b/>
          <w:highlight w:val="lightGray"/>
          <w:lang w:val="hu-HU"/>
        </w:rPr>
      </w:pPr>
      <w:r>
        <w:rPr>
          <w:b/>
          <w:highlight w:val="lightGray"/>
          <w:lang w:val="hu-HU"/>
        </w:rPr>
        <w:t xml:space="preserve">A forgalomba hozatali engedély jogosultja </w:t>
      </w:r>
    </w:p>
    <w:p w14:paraId="18B7BA0C" w14:textId="77777777" w:rsidR="00654465" w:rsidRDefault="00654465" w:rsidP="002C18E9">
      <w:pPr>
        <w:keepNext/>
        <w:spacing w:after="0" w:line="240" w:lineRule="auto"/>
        <w:ind w:left="0" w:firstLine="0"/>
        <w:rPr>
          <w:highlight w:val="lightGray"/>
          <w:lang w:val="hu-HU"/>
        </w:rPr>
      </w:pPr>
      <w:r>
        <w:rPr>
          <w:highlight w:val="lightGray"/>
          <w:lang w:val="hu-HU"/>
        </w:rPr>
        <w:t>Amgen Europe B.V.</w:t>
      </w:r>
    </w:p>
    <w:p w14:paraId="5B691189" w14:textId="093088B1" w:rsidR="00654465" w:rsidRDefault="00654465" w:rsidP="002C18E9">
      <w:pPr>
        <w:keepNext/>
        <w:spacing w:after="0" w:line="240" w:lineRule="auto"/>
        <w:ind w:left="0" w:firstLine="0"/>
        <w:rPr>
          <w:highlight w:val="lightGray"/>
          <w:lang w:val="hu-HU"/>
        </w:rPr>
      </w:pPr>
      <w:r>
        <w:rPr>
          <w:highlight w:val="lightGray"/>
          <w:lang w:val="hu-HU"/>
        </w:rPr>
        <w:t>Minervum 7061</w:t>
      </w:r>
    </w:p>
    <w:p w14:paraId="68D290EE" w14:textId="25F8B051" w:rsidR="00654465" w:rsidRDefault="00654465" w:rsidP="00C97AFF">
      <w:pPr>
        <w:keepNext/>
        <w:spacing w:after="0" w:line="240" w:lineRule="auto"/>
        <w:ind w:left="0" w:firstLine="0"/>
        <w:rPr>
          <w:highlight w:val="lightGray"/>
          <w:lang w:val="hu-HU"/>
        </w:rPr>
      </w:pPr>
      <w:r>
        <w:rPr>
          <w:highlight w:val="lightGray"/>
          <w:lang w:val="hu-HU"/>
        </w:rPr>
        <w:t>NL</w:t>
      </w:r>
      <w:r>
        <w:rPr>
          <w:highlight w:val="lightGray"/>
          <w:lang w:val="hu-HU"/>
        </w:rPr>
        <w:noBreakHyphen/>
        <w:t>4817 ZK Breda</w:t>
      </w:r>
    </w:p>
    <w:p w14:paraId="710EE455" w14:textId="77777777" w:rsidR="00654465" w:rsidRPr="008656F5" w:rsidRDefault="00654465" w:rsidP="00C97AFF">
      <w:pPr>
        <w:pStyle w:val="CM2"/>
        <w:widowControl/>
        <w:spacing w:line="240" w:lineRule="auto"/>
        <w:rPr>
          <w:sz w:val="22"/>
          <w:szCs w:val="22"/>
          <w:lang w:val="hu-HU" w:eastAsia="en-US"/>
        </w:rPr>
      </w:pPr>
      <w:r>
        <w:rPr>
          <w:sz w:val="22"/>
          <w:szCs w:val="22"/>
          <w:highlight w:val="lightGray"/>
          <w:lang w:val="hu-HU" w:eastAsia="en-US"/>
        </w:rPr>
        <w:t>Hollandia</w:t>
      </w:r>
    </w:p>
    <w:p w14:paraId="635A83F8" w14:textId="77777777" w:rsidR="00654465" w:rsidRDefault="00654465" w:rsidP="002C18E9">
      <w:pPr>
        <w:spacing w:after="0" w:line="240" w:lineRule="auto"/>
        <w:ind w:left="0" w:firstLine="0"/>
        <w:rPr>
          <w:lang w:val="hu-HU"/>
        </w:rPr>
      </w:pPr>
    </w:p>
    <w:p w14:paraId="22859AEF" w14:textId="77777777" w:rsidR="00654465" w:rsidRPr="002C18E9" w:rsidRDefault="00654465" w:rsidP="002C18E9">
      <w:pPr>
        <w:keepNext/>
        <w:autoSpaceDE w:val="0"/>
        <w:autoSpaceDN w:val="0"/>
        <w:adjustRightInd w:val="0"/>
        <w:spacing w:after="0" w:line="240" w:lineRule="auto"/>
        <w:ind w:left="0" w:firstLine="0"/>
        <w:rPr>
          <w:lang w:val="hu-HU"/>
        </w:rPr>
      </w:pPr>
      <w:r>
        <w:rPr>
          <w:b/>
          <w:highlight w:val="lightGray"/>
          <w:lang w:val="hu-HU"/>
        </w:rPr>
        <w:t>Gyártó</w:t>
      </w:r>
      <w:r w:rsidRPr="002C18E9">
        <w:rPr>
          <w:lang w:val="hu-HU"/>
        </w:rPr>
        <w:t xml:space="preserve"> </w:t>
      </w:r>
    </w:p>
    <w:p w14:paraId="7A95947E" w14:textId="5090C7E0" w:rsidR="00654465" w:rsidRDefault="00654465" w:rsidP="004E04E6">
      <w:pPr>
        <w:keepNext/>
        <w:widowControl w:val="0"/>
        <w:autoSpaceDE w:val="0"/>
        <w:autoSpaceDN w:val="0"/>
        <w:adjustRightInd w:val="0"/>
        <w:spacing w:after="0" w:line="240" w:lineRule="auto"/>
        <w:ind w:left="0" w:firstLine="0"/>
        <w:rPr>
          <w:highlight w:val="lightGray"/>
          <w:lang w:val="hu-HU"/>
        </w:rPr>
      </w:pPr>
      <w:r>
        <w:rPr>
          <w:highlight w:val="lightGray"/>
          <w:lang w:val="hu-HU"/>
        </w:rPr>
        <w:t>Amgen NV</w:t>
      </w:r>
    </w:p>
    <w:p w14:paraId="576EA586" w14:textId="5D50BBE8" w:rsidR="00654465" w:rsidRDefault="00654465" w:rsidP="004E04E6">
      <w:pPr>
        <w:keepNext/>
        <w:widowControl w:val="0"/>
        <w:autoSpaceDE w:val="0"/>
        <w:autoSpaceDN w:val="0"/>
        <w:adjustRightInd w:val="0"/>
        <w:spacing w:after="0" w:line="240" w:lineRule="auto"/>
        <w:ind w:left="0" w:firstLine="0"/>
        <w:rPr>
          <w:highlight w:val="lightGray"/>
          <w:lang w:val="hu-HU"/>
        </w:rPr>
      </w:pPr>
      <w:r>
        <w:rPr>
          <w:highlight w:val="lightGray"/>
          <w:lang w:val="hu-HU"/>
        </w:rPr>
        <w:t>Telecomlaan 5-7</w:t>
      </w:r>
    </w:p>
    <w:p w14:paraId="4AD0FA58" w14:textId="77777777" w:rsidR="00654465" w:rsidRDefault="00654465" w:rsidP="004E04E6">
      <w:pPr>
        <w:keepNext/>
        <w:spacing w:after="0" w:line="240" w:lineRule="auto"/>
        <w:ind w:left="0" w:firstLine="0"/>
        <w:rPr>
          <w:highlight w:val="lightGray"/>
          <w:lang w:val="hu-HU"/>
        </w:rPr>
      </w:pPr>
      <w:r>
        <w:rPr>
          <w:highlight w:val="lightGray"/>
          <w:lang w:val="hu-HU"/>
        </w:rPr>
        <w:t>1831 Diegem</w:t>
      </w:r>
    </w:p>
    <w:p w14:paraId="4E20D4B0" w14:textId="77777777" w:rsidR="00654465" w:rsidRPr="002C18E9" w:rsidRDefault="00654465" w:rsidP="00C97AFF">
      <w:pPr>
        <w:spacing w:after="0" w:line="240" w:lineRule="auto"/>
        <w:ind w:left="0" w:firstLine="0"/>
        <w:rPr>
          <w:lang w:val="hu-HU" w:eastAsia="ja-JP"/>
        </w:rPr>
      </w:pPr>
      <w:r>
        <w:rPr>
          <w:highlight w:val="lightGray"/>
          <w:lang w:val="hu-HU" w:eastAsia="ja-JP"/>
        </w:rPr>
        <w:t>Belgium</w:t>
      </w:r>
    </w:p>
    <w:p w14:paraId="5C8C5228" w14:textId="77777777" w:rsidR="00654465" w:rsidRPr="002B57E0" w:rsidRDefault="00654465" w:rsidP="002C18E9">
      <w:pPr>
        <w:spacing w:after="0" w:line="240" w:lineRule="auto"/>
        <w:ind w:left="0" w:firstLine="0"/>
        <w:rPr>
          <w:lang w:val="hu-HU"/>
        </w:rPr>
      </w:pPr>
    </w:p>
    <w:p w14:paraId="0E38A9CB" w14:textId="77777777" w:rsidR="00F05EC4" w:rsidRPr="002B57E0" w:rsidRDefault="00A358E2" w:rsidP="002C18E9">
      <w:pPr>
        <w:keepNext/>
        <w:spacing w:after="0" w:line="240" w:lineRule="auto"/>
        <w:ind w:left="0" w:firstLine="0"/>
        <w:rPr>
          <w:lang w:val="hu-HU"/>
        </w:rPr>
      </w:pPr>
      <w:r w:rsidRPr="002B57E0">
        <w:rPr>
          <w:lang w:val="hu-HU"/>
        </w:rPr>
        <w:t>A készítményhez kapcsolódó további kérdéseivel forduljon a forgalomba hozatali engedély jogosultjának helyi képviseletéhez:</w:t>
      </w:r>
    </w:p>
    <w:p w14:paraId="2ED67B62" w14:textId="77777777" w:rsidR="003330B3" w:rsidRDefault="003330B3" w:rsidP="002C18E9">
      <w:pPr>
        <w:keepNext/>
        <w:spacing w:after="0" w:line="240" w:lineRule="auto"/>
        <w:ind w:left="0" w:firstLine="0"/>
        <w:rPr>
          <w:lang w:val="hu-HU"/>
        </w:rPr>
      </w:pPr>
    </w:p>
    <w:tbl>
      <w:tblPr>
        <w:tblW w:w="9328" w:type="dxa"/>
        <w:tblInd w:w="108" w:type="dxa"/>
        <w:tblLook w:val="04A0" w:firstRow="1" w:lastRow="0" w:firstColumn="1" w:lastColumn="0" w:noHBand="0" w:noVBand="1"/>
      </w:tblPr>
      <w:tblGrid>
        <w:gridCol w:w="4649"/>
        <w:gridCol w:w="4679"/>
      </w:tblGrid>
      <w:tr w:rsidR="00414A58" w:rsidRPr="005E7B4F" w14:paraId="385D56D7" w14:textId="77777777" w:rsidTr="00B25D69">
        <w:trPr>
          <w:cantSplit/>
        </w:trPr>
        <w:tc>
          <w:tcPr>
            <w:tcW w:w="4649" w:type="dxa"/>
            <w:shd w:val="clear" w:color="auto" w:fill="auto"/>
          </w:tcPr>
          <w:p w14:paraId="75481FA3" w14:textId="77777777" w:rsidR="00414A58" w:rsidRPr="005E7B4F" w:rsidRDefault="00414A58" w:rsidP="00646F0A">
            <w:pPr>
              <w:pStyle w:val="lbltxt"/>
              <w:keepNext/>
              <w:rPr>
                <w:noProof w:val="0"/>
                <w:szCs w:val="22"/>
                <w:lang w:val="hu-HU"/>
              </w:rPr>
            </w:pPr>
            <w:r w:rsidRPr="005E7B4F">
              <w:rPr>
                <w:b/>
                <w:noProof w:val="0"/>
                <w:szCs w:val="22"/>
                <w:lang w:val="hu-HU"/>
              </w:rPr>
              <w:t>België/Belgique/Belgien</w:t>
            </w:r>
          </w:p>
          <w:p w14:paraId="6AF2A387" w14:textId="77777777" w:rsidR="00414A58" w:rsidRPr="005E7B4F" w:rsidRDefault="00414A58" w:rsidP="00646F0A">
            <w:pPr>
              <w:pStyle w:val="lbltxt"/>
              <w:keepNext/>
              <w:rPr>
                <w:noProof w:val="0"/>
                <w:szCs w:val="22"/>
                <w:lang w:val="hu-HU"/>
              </w:rPr>
            </w:pPr>
            <w:r w:rsidRPr="005E7B4F">
              <w:rPr>
                <w:noProof w:val="0"/>
                <w:szCs w:val="22"/>
                <w:lang w:val="hu-HU"/>
              </w:rPr>
              <w:t>s.a. Amgen n.v.</w:t>
            </w:r>
          </w:p>
          <w:p w14:paraId="797860DC" w14:textId="77777777" w:rsidR="00414A58" w:rsidRPr="005E7B4F" w:rsidRDefault="00414A58" w:rsidP="00646F0A">
            <w:pPr>
              <w:keepNext/>
              <w:rPr>
                <w:lang w:val="hu-HU"/>
              </w:rPr>
            </w:pPr>
            <w:r w:rsidRPr="005E7B4F">
              <w:rPr>
                <w:lang w:val="hu-HU"/>
              </w:rPr>
              <w:t>Tel/Tél: +32 (0)2 7752711</w:t>
            </w:r>
          </w:p>
          <w:p w14:paraId="1A28CAA4" w14:textId="77777777" w:rsidR="00414A58" w:rsidRPr="005E7B4F" w:rsidRDefault="00414A58" w:rsidP="00646F0A">
            <w:pPr>
              <w:keepNext/>
              <w:rPr>
                <w:lang w:val="hu-HU"/>
              </w:rPr>
            </w:pPr>
          </w:p>
        </w:tc>
        <w:tc>
          <w:tcPr>
            <w:tcW w:w="4679" w:type="dxa"/>
            <w:shd w:val="clear" w:color="auto" w:fill="auto"/>
          </w:tcPr>
          <w:p w14:paraId="29F2ACA7" w14:textId="77777777" w:rsidR="00414A58" w:rsidRPr="005E7B4F" w:rsidRDefault="00414A58" w:rsidP="00646F0A">
            <w:pPr>
              <w:pStyle w:val="lbltxt"/>
              <w:keepNext/>
              <w:rPr>
                <w:b/>
                <w:noProof w:val="0"/>
                <w:szCs w:val="22"/>
                <w:lang w:val="hu-HU"/>
              </w:rPr>
            </w:pPr>
            <w:r w:rsidRPr="005E7B4F">
              <w:rPr>
                <w:b/>
                <w:noProof w:val="0"/>
                <w:szCs w:val="22"/>
                <w:lang w:val="hu-HU"/>
              </w:rPr>
              <w:t>Lietuva</w:t>
            </w:r>
          </w:p>
          <w:p w14:paraId="5DD6498C" w14:textId="77777777" w:rsidR="00414A58" w:rsidRPr="005E7B4F" w:rsidRDefault="00414A58" w:rsidP="00646F0A">
            <w:pPr>
              <w:pStyle w:val="lbltxt"/>
              <w:keepNext/>
              <w:rPr>
                <w:bCs/>
                <w:noProof w:val="0"/>
                <w:szCs w:val="22"/>
                <w:lang w:val="hu-HU"/>
              </w:rPr>
            </w:pPr>
            <w:r w:rsidRPr="005E7B4F">
              <w:rPr>
                <w:noProof w:val="0"/>
                <w:szCs w:val="22"/>
                <w:lang w:val="hu-HU"/>
              </w:rPr>
              <w:t>Amgen Switzerland AG Vilniaus filialas</w:t>
            </w:r>
          </w:p>
          <w:p w14:paraId="00D0799F" w14:textId="77777777" w:rsidR="00414A58" w:rsidRPr="005E7B4F" w:rsidRDefault="00414A58" w:rsidP="00646F0A">
            <w:pPr>
              <w:pStyle w:val="lbltxt"/>
              <w:keepNext/>
              <w:rPr>
                <w:bCs/>
                <w:noProof w:val="0"/>
                <w:szCs w:val="22"/>
                <w:lang w:val="hu-HU"/>
              </w:rPr>
            </w:pPr>
            <w:r w:rsidRPr="005E7B4F">
              <w:rPr>
                <w:bCs/>
                <w:noProof w:val="0"/>
                <w:szCs w:val="22"/>
                <w:lang w:val="hu-HU"/>
              </w:rPr>
              <w:t>Tel: +370 5 219 7474</w:t>
            </w:r>
          </w:p>
          <w:p w14:paraId="58D6829B" w14:textId="77777777" w:rsidR="00414A58" w:rsidRPr="005E7B4F" w:rsidRDefault="00414A58" w:rsidP="00646F0A">
            <w:pPr>
              <w:keepNext/>
              <w:rPr>
                <w:lang w:val="hu-HU"/>
              </w:rPr>
            </w:pPr>
          </w:p>
        </w:tc>
      </w:tr>
      <w:tr w:rsidR="00414A58" w:rsidRPr="007E6EC1" w14:paraId="2E80B0EE" w14:textId="77777777" w:rsidTr="00B25D69">
        <w:trPr>
          <w:cantSplit/>
        </w:trPr>
        <w:tc>
          <w:tcPr>
            <w:tcW w:w="4649" w:type="dxa"/>
            <w:shd w:val="clear" w:color="auto" w:fill="auto"/>
          </w:tcPr>
          <w:p w14:paraId="6FD955F0" w14:textId="77777777" w:rsidR="00414A58" w:rsidRPr="005E7B4F" w:rsidRDefault="00414A58" w:rsidP="00CC5A34">
            <w:pPr>
              <w:autoSpaceDE w:val="0"/>
              <w:autoSpaceDN w:val="0"/>
              <w:adjustRightInd w:val="0"/>
              <w:rPr>
                <w:rFonts w:eastAsia="Arial Unicode MS"/>
                <w:b/>
                <w:bCs/>
                <w:lang w:val="hu-HU"/>
              </w:rPr>
            </w:pPr>
            <w:r w:rsidRPr="005E7B4F">
              <w:rPr>
                <w:rFonts w:eastAsia="Arial Unicode MS"/>
                <w:b/>
                <w:bCs/>
                <w:lang w:val="hu-HU"/>
              </w:rPr>
              <w:t>България</w:t>
            </w:r>
          </w:p>
          <w:p w14:paraId="7FC2BE3C" w14:textId="77777777" w:rsidR="00414A58" w:rsidRPr="005E7B4F" w:rsidRDefault="00414A58" w:rsidP="00CC5A34">
            <w:pPr>
              <w:pStyle w:val="lbltxt"/>
              <w:rPr>
                <w:rFonts w:eastAsia="Arial Unicode MS"/>
                <w:noProof w:val="0"/>
                <w:szCs w:val="22"/>
                <w:lang w:val="hu-HU" w:eastAsia="en-GB"/>
              </w:rPr>
            </w:pPr>
            <w:r w:rsidRPr="005E7B4F">
              <w:rPr>
                <w:rFonts w:eastAsia="Arial Unicode MS"/>
                <w:noProof w:val="0"/>
                <w:szCs w:val="22"/>
                <w:lang w:val="hu-HU" w:eastAsia="en-GB"/>
              </w:rPr>
              <w:t>Амджен България ЕООД</w:t>
            </w:r>
          </w:p>
          <w:p w14:paraId="6D091348" w14:textId="77777777" w:rsidR="00414A58" w:rsidRPr="005E7B4F" w:rsidRDefault="00414A58" w:rsidP="00CC5A34">
            <w:pPr>
              <w:pStyle w:val="lbltxt"/>
              <w:rPr>
                <w:rFonts w:eastAsia="Arial Unicode MS"/>
                <w:bCs/>
                <w:noProof w:val="0"/>
                <w:szCs w:val="22"/>
                <w:lang w:val="hu-HU"/>
              </w:rPr>
            </w:pPr>
            <w:r w:rsidRPr="005E7B4F">
              <w:rPr>
                <w:rFonts w:eastAsia="Arial Unicode MS"/>
                <w:noProof w:val="0"/>
                <w:szCs w:val="22"/>
                <w:lang w:val="hu-HU" w:eastAsia="en-GB"/>
              </w:rPr>
              <w:t xml:space="preserve">Тел.: +359 </w:t>
            </w:r>
            <w:r w:rsidRPr="005E7B4F">
              <w:rPr>
                <w:rFonts w:eastAsia="Arial Unicode MS"/>
                <w:bCs/>
                <w:noProof w:val="0"/>
                <w:szCs w:val="22"/>
                <w:lang w:val="hu-HU"/>
              </w:rPr>
              <w:t>(0)2 424 7440</w:t>
            </w:r>
          </w:p>
          <w:p w14:paraId="1035AB5E" w14:textId="77777777" w:rsidR="00414A58" w:rsidRPr="005E7B4F" w:rsidRDefault="00414A58" w:rsidP="00CC5A34">
            <w:pPr>
              <w:rPr>
                <w:lang w:val="hu-HU"/>
              </w:rPr>
            </w:pPr>
          </w:p>
        </w:tc>
        <w:tc>
          <w:tcPr>
            <w:tcW w:w="4679" w:type="dxa"/>
            <w:shd w:val="clear" w:color="auto" w:fill="auto"/>
          </w:tcPr>
          <w:p w14:paraId="75FBF283" w14:textId="77777777" w:rsidR="00414A58" w:rsidRPr="005E7B4F" w:rsidRDefault="00414A58" w:rsidP="00CC5A34">
            <w:pPr>
              <w:pStyle w:val="lbltxt"/>
              <w:rPr>
                <w:noProof w:val="0"/>
                <w:szCs w:val="22"/>
                <w:lang w:val="hu-HU"/>
              </w:rPr>
            </w:pPr>
            <w:r w:rsidRPr="005E7B4F">
              <w:rPr>
                <w:b/>
                <w:noProof w:val="0"/>
                <w:szCs w:val="22"/>
                <w:lang w:val="hu-HU"/>
              </w:rPr>
              <w:t>Luxembourg/Luxemburg</w:t>
            </w:r>
          </w:p>
          <w:p w14:paraId="5D9382B9" w14:textId="77777777" w:rsidR="00414A58" w:rsidRPr="005E7B4F" w:rsidRDefault="00414A58" w:rsidP="00CC5A34">
            <w:pPr>
              <w:pStyle w:val="lbltxt"/>
              <w:rPr>
                <w:noProof w:val="0"/>
                <w:szCs w:val="22"/>
                <w:lang w:val="hu-HU"/>
              </w:rPr>
            </w:pPr>
            <w:r w:rsidRPr="005E7B4F">
              <w:rPr>
                <w:noProof w:val="0"/>
                <w:szCs w:val="22"/>
                <w:lang w:val="hu-HU"/>
              </w:rPr>
              <w:t xml:space="preserve">s.a. Amgen </w:t>
            </w:r>
          </w:p>
          <w:p w14:paraId="7F0AEC36" w14:textId="77777777" w:rsidR="00414A58" w:rsidRPr="005E7B4F" w:rsidRDefault="00414A58" w:rsidP="00CC5A34">
            <w:pPr>
              <w:pStyle w:val="lbltxt"/>
              <w:rPr>
                <w:noProof w:val="0"/>
                <w:szCs w:val="22"/>
                <w:lang w:val="hu-HU"/>
              </w:rPr>
            </w:pPr>
            <w:r w:rsidRPr="005E7B4F">
              <w:rPr>
                <w:noProof w:val="0"/>
                <w:szCs w:val="22"/>
                <w:lang w:val="hu-HU"/>
              </w:rPr>
              <w:t>Belgique/Belgien</w:t>
            </w:r>
          </w:p>
          <w:p w14:paraId="6114E13B" w14:textId="77777777" w:rsidR="00414A58" w:rsidRPr="005E7B4F" w:rsidRDefault="00414A58" w:rsidP="00CC5A34">
            <w:pPr>
              <w:pStyle w:val="lbltxt"/>
              <w:rPr>
                <w:noProof w:val="0"/>
                <w:szCs w:val="22"/>
                <w:lang w:val="hu-HU"/>
              </w:rPr>
            </w:pPr>
            <w:r w:rsidRPr="005E7B4F">
              <w:rPr>
                <w:noProof w:val="0"/>
                <w:szCs w:val="22"/>
                <w:lang w:val="hu-HU"/>
              </w:rPr>
              <w:t>Tel/Tél: +32 (0)2 7752711</w:t>
            </w:r>
          </w:p>
          <w:p w14:paraId="791179F5" w14:textId="77777777" w:rsidR="00414A58" w:rsidRPr="005E7B4F" w:rsidRDefault="00414A58" w:rsidP="00CC5A34">
            <w:pPr>
              <w:rPr>
                <w:lang w:val="hu-HU"/>
              </w:rPr>
            </w:pPr>
          </w:p>
        </w:tc>
      </w:tr>
      <w:tr w:rsidR="00414A58" w:rsidRPr="005E7B4F" w14:paraId="70704301" w14:textId="77777777" w:rsidTr="00B25D69">
        <w:trPr>
          <w:cantSplit/>
        </w:trPr>
        <w:tc>
          <w:tcPr>
            <w:tcW w:w="4649" w:type="dxa"/>
            <w:shd w:val="clear" w:color="auto" w:fill="auto"/>
          </w:tcPr>
          <w:p w14:paraId="1A1056EE" w14:textId="77777777" w:rsidR="00414A58" w:rsidRPr="005E7B4F" w:rsidRDefault="00414A58" w:rsidP="00CC5A34">
            <w:pPr>
              <w:pStyle w:val="lbltxt"/>
              <w:rPr>
                <w:b/>
                <w:noProof w:val="0"/>
                <w:szCs w:val="22"/>
                <w:lang w:val="hu-HU"/>
              </w:rPr>
            </w:pPr>
            <w:r w:rsidRPr="005E7B4F">
              <w:rPr>
                <w:b/>
                <w:noProof w:val="0"/>
                <w:szCs w:val="22"/>
                <w:lang w:val="hu-HU"/>
              </w:rPr>
              <w:t>Česká republika</w:t>
            </w:r>
          </w:p>
          <w:p w14:paraId="7FE3B256" w14:textId="77777777" w:rsidR="00414A58" w:rsidRPr="005E7B4F" w:rsidRDefault="00414A58" w:rsidP="00CC5A34">
            <w:pPr>
              <w:pStyle w:val="lbltxt"/>
              <w:rPr>
                <w:bCs/>
                <w:noProof w:val="0"/>
                <w:szCs w:val="22"/>
                <w:lang w:val="hu-HU"/>
              </w:rPr>
            </w:pPr>
            <w:r w:rsidRPr="005E7B4F">
              <w:rPr>
                <w:bCs/>
                <w:noProof w:val="0"/>
                <w:szCs w:val="22"/>
                <w:lang w:val="hu-HU"/>
              </w:rPr>
              <w:t>Amgen s.r.o.</w:t>
            </w:r>
          </w:p>
          <w:p w14:paraId="5D3D9131" w14:textId="77777777" w:rsidR="00414A58" w:rsidRPr="005E7B4F" w:rsidRDefault="00414A58" w:rsidP="00CC5A34">
            <w:pPr>
              <w:pStyle w:val="lbltxt"/>
              <w:rPr>
                <w:bCs/>
                <w:noProof w:val="0"/>
                <w:szCs w:val="22"/>
                <w:lang w:val="hu-HU"/>
              </w:rPr>
            </w:pPr>
            <w:r w:rsidRPr="005E7B4F">
              <w:rPr>
                <w:bCs/>
                <w:noProof w:val="0"/>
                <w:szCs w:val="22"/>
                <w:lang w:val="hu-HU"/>
              </w:rPr>
              <w:t>Tel: +420 221 773 500</w:t>
            </w:r>
          </w:p>
          <w:p w14:paraId="1DF7D9B2" w14:textId="77777777" w:rsidR="00414A58" w:rsidRPr="005E7B4F" w:rsidRDefault="00414A58" w:rsidP="00CC5A34">
            <w:pPr>
              <w:rPr>
                <w:lang w:val="hu-HU"/>
              </w:rPr>
            </w:pPr>
          </w:p>
        </w:tc>
        <w:tc>
          <w:tcPr>
            <w:tcW w:w="4679" w:type="dxa"/>
            <w:shd w:val="clear" w:color="auto" w:fill="auto"/>
          </w:tcPr>
          <w:p w14:paraId="486753C9" w14:textId="77777777" w:rsidR="00414A58" w:rsidRPr="005E7B4F" w:rsidRDefault="00414A58" w:rsidP="00CC5A34">
            <w:pPr>
              <w:pStyle w:val="lbltxt"/>
              <w:rPr>
                <w:b/>
                <w:noProof w:val="0"/>
                <w:szCs w:val="22"/>
                <w:lang w:val="hu-HU"/>
              </w:rPr>
            </w:pPr>
            <w:r w:rsidRPr="005E7B4F">
              <w:rPr>
                <w:b/>
                <w:noProof w:val="0"/>
                <w:szCs w:val="22"/>
                <w:lang w:val="hu-HU"/>
              </w:rPr>
              <w:t>Magyarország</w:t>
            </w:r>
          </w:p>
          <w:p w14:paraId="3F0622DB" w14:textId="77777777" w:rsidR="00414A58" w:rsidRPr="005E7B4F" w:rsidRDefault="00414A58" w:rsidP="00CC5A34">
            <w:pPr>
              <w:pStyle w:val="lbltxt"/>
              <w:rPr>
                <w:bCs/>
                <w:noProof w:val="0"/>
                <w:szCs w:val="22"/>
                <w:lang w:val="hu-HU"/>
              </w:rPr>
            </w:pPr>
            <w:r w:rsidRPr="005E7B4F">
              <w:rPr>
                <w:bCs/>
                <w:noProof w:val="0"/>
                <w:szCs w:val="22"/>
                <w:lang w:val="hu-HU"/>
              </w:rPr>
              <w:t>Amgen Kft.</w:t>
            </w:r>
          </w:p>
          <w:p w14:paraId="6974076B" w14:textId="77777777" w:rsidR="00414A58" w:rsidRPr="005E7B4F" w:rsidRDefault="00414A58" w:rsidP="00CC5A34">
            <w:pPr>
              <w:pStyle w:val="lbltxt"/>
              <w:rPr>
                <w:bCs/>
                <w:noProof w:val="0"/>
                <w:szCs w:val="22"/>
                <w:lang w:val="hu-HU"/>
              </w:rPr>
            </w:pPr>
            <w:r w:rsidRPr="005E7B4F">
              <w:rPr>
                <w:bCs/>
                <w:noProof w:val="0"/>
                <w:szCs w:val="22"/>
                <w:lang w:val="hu-HU"/>
              </w:rPr>
              <w:t>Tel.: +36 1 35 44 700</w:t>
            </w:r>
          </w:p>
          <w:p w14:paraId="234D883D" w14:textId="77777777" w:rsidR="00414A58" w:rsidRPr="005E7B4F" w:rsidRDefault="00414A58" w:rsidP="00CC5A34">
            <w:pPr>
              <w:rPr>
                <w:lang w:val="hu-HU"/>
              </w:rPr>
            </w:pPr>
          </w:p>
        </w:tc>
      </w:tr>
      <w:tr w:rsidR="00414A58" w:rsidRPr="005E7B4F" w14:paraId="14AF8D54" w14:textId="77777777" w:rsidTr="00B25D69">
        <w:trPr>
          <w:cantSplit/>
        </w:trPr>
        <w:tc>
          <w:tcPr>
            <w:tcW w:w="4649" w:type="dxa"/>
            <w:shd w:val="clear" w:color="auto" w:fill="auto"/>
          </w:tcPr>
          <w:p w14:paraId="1DC77C12" w14:textId="77777777" w:rsidR="00414A58" w:rsidRPr="005E7B4F" w:rsidRDefault="00414A58" w:rsidP="00CC5A34">
            <w:pPr>
              <w:pStyle w:val="lbltxt"/>
              <w:rPr>
                <w:noProof w:val="0"/>
                <w:szCs w:val="22"/>
                <w:lang w:val="hu-HU"/>
              </w:rPr>
            </w:pPr>
            <w:r w:rsidRPr="005E7B4F">
              <w:rPr>
                <w:b/>
                <w:noProof w:val="0"/>
                <w:szCs w:val="22"/>
                <w:lang w:val="hu-HU"/>
              </w:rPr>
              <w:t>Danmark</w:t>
            </w:r>
          </w:p>
          <w:p w14:paraId="08EF7803" w14:textId="77777777" w:rsidR="00414A58" w:rsidRPr="005E7B4F" w:rsidRDefault="00414A58" w:rsidP="00CC5A34">
            <w:pPr>
              <w:pStyle w:val="lbltxt"/>
              <w:rPr>
                <w:noProof w:val="0"/>
                <w:szCs w:val="22"/>
                <w:lang w:val="hu-HU"/>
              </w:rPr>
            </w:pPr>
            <w:r w:rsidRPr="005E7B4F">
              <w:rPr>
                <w:noProof w:val="0"/>
                <w:szCs w:val="22"/>
                <w:lang w:val="hu-HU"/>
              </w:rPr>
              <w:t>Amgen, filial af Amgen AB, Sverige</w:t>
            </w:r>
          </w:p>
          <w:p w14:paraId="65DBCAC7" w14:textId="77777777" w:rsidR="00414A58" w:rsidRPr="005E7B4F" w:rsidRDefault="00414A58" w:rsidP="00CC5A34">
            <w:pPr>
              <w:pStyle w:val="lbltxt"/>
              <w:rPr>
                <w:noProof w:val="0"/>
                <w:szCs w:val="22"/>
                <w:lang w:val="hu-HU"/>
              </w:rPr>
            </w:pPr>
            <w:r w:rsidRPr="005E7B4F">
              <w:rPr>
                <w:noProof w:val="0"/>
                <w:szCs w:val="22"/>
                <w:lang w:val="hu-HU"/>
              </w:rPr>
              <w:t>Tlf: +45 39617500</w:t>
            </w:r>
          </w:p>
          <w:p w14:paraId="3BFF1D45" w14:textId="77777777" w:rsidR="00414A58" w:rsidRPr="005E7B4F" w:rsidRDefault="00414A58" w:rsidP="00CC5A34">
            <w:pPr>
              <w:rPr>
                <w:lang w:val="hu-HU"/>
              </w:rPr>
            </w:pPr>
          </w:p>
        </w:tc>
        <w:tc>
          <w:tcPr>
            <w:tcW w:w="4679" w:type="dxa"/>
            <w:shd w:val="clear" w:color="auto" w:fill="auto"/>
          </w:tcPr>
          <w:p w14:paraId="4512A5E6" w14:textId="77777777" w:rsidR="00414A58" w:rsidRPr="005E7B4F" w:rsidRDefault="00414A58" w:rsidP="00CC5A34">
            <w:pPr>
              <w:pStyle w:val="lbltxt"/>
              <w:rPr>
                <w:b/>
                <w:noProof w:val="0"/>
                <w:szCs w:val="22"/>
                <w:lang w:val="hu-HU"/>
              </w:rPr>
            </w:pPr>
            <w:r w:rsidRPr="005E7B4F">
              <w:rPr>
                <w:b/>
                <w:noProof w:val="0"/>
                <w:szCs w:val="22"/>
                <w:lang w:val="hu-HU"/>
              </w:rPr>
              <w:t>Malta</w:t>
            </w:r>
          </w:p>
          <w:p w14:paraId="77734D7B" w14:textId="77777777" w:rsidR="000B384D" w:rsidRDefault="000B384D" w:rsidP="00CC5A34">
            <w:pPr>
              <w:pStyle w:val="lbltxt"/>
              <w:rPr>
                <w:bCs/>
                <w:noProof w:val="0"/>
                <w:szCs w:val="22"/>
                <w:lang w:val="hu-HU"/>
              </w:rPr>
            </w:pPr>
            <w:r>
              <w:rPr>
                <w:bCs/>
                <w:noProof w:val="0"/>
                <w:szCs w:val="22"/>
                <w:lang w:val="hu-HU"/>
              </w:rPr>
              <w:t>Amgen S.r.l.</w:t>
            </w:r>
          </w:p>
          <w:p w14:paraId="1D705B3A" w14:textId="77777777" w:rsidR="00414A58" w:rsidRPr="005E7B4F" w:rsidRDefault="000B384D" w:rsidP="00CC5A34">
            <w:pPr>
              <w:pStyle w:val="lbltxt"/>
              <w:rPr>
                <w:bCs/>
                <w:noProof w:val="0"/>
                <w:szCs w:val="22"/>
                <w:lang w:val="hu-HU"/>
              </w:rPr>
            </w:pPr>
            <w:r>
              <w:rPr>
                <w:bCs/>
                <w:noProof w:val="0"/>
                <w:szCs w:val="22"/>
                <w:lang w:val="hu-HU"/>
              </w:rPr>
              <w:t>Tel: +39</w:t>
            </w:r>
            <w:r w:rsidR="005E74B0">
              <w:rPr>
                <w:bCs/>
                <w:noProof w:val="0"/>
                <w:szCs w:val="22"/>
                <w:lang w:val="hu-HU"/>
              </w:rPr>
              <w:t xml:space="preserve"> 02 6241121</w:t>
            </w:r>
          </w:p>
          <w:p w14:paraId="7A687724" w14:textId="77777777" w:rsidR="00414A58" w:rsidRPr="005E7B4F" w:rsidRDefault="00414A58" w:rsidP="00023F43">
            <w:pPr>
              <w:pStyle w:val="lbltxt"/>
              <w:rPr>
                <w:lang w:val="hu-HU"/>
              </w:rPr>
            </w:pPr>
          </w:p>
        </w:tc>
      </w:tr>
      <w:tr w:rsidR="00414A58" w:rsidRPr="00A50D6E" w14:paraId="70A5EF04" w14:textId="77777777" w:rsidTr="00B25D69">
        <w:trPr>
          <w:cantSplit/>
        </w:trPr>
        <w:tc>
          <w:tcPr>
            <w:tcW w:w="4649" w:type="dxa"/>
            <w:shd w:val="clear" w:color="auto" w:fill="auto"/>
          </w:tcPr>
          <w:p w14:paraId="2DCD7CB3" w14:textId="77777777" w:rsidR="00414A58" w:rsidRPr="005E7B4F" w:rsidRDefault="00414A58" w:rsidP="00CC5A34">
            <w:pPr>
              <w:pStyle w:val="lbltxt"/>
              <w:rPr>
                <w:noProof w:val="0"/>
                <w:szCs w:val="22"/>
                <w:lang w:val="hu-HU"/>
              </w:rPr>
            </w:pPr>
            <w:r w:rsidRPr="005E7B4F">
              <w:rPr>
                <w:b/>
                <w:noProof w:val="0"/>
                <w:szCs w:val="22"/>
                <w:lang w:val="hu-HU"/>
              </w:rPr>
              <w:lastRenderedPageBreak/>
              <w:t>Deutschland</w:t>
            </w:r>
          </w:p>
          <w:p w14:paraId="3F35A6CF" w14:textId="77777777" w:rsidR="00414A58" w:rsidRPr="005E7B4F" w:rsidRDefault="00414A58" w:rsidP="00CC5A34">
            <w:pPr>
              <w:pStyle w:val="lbltxt"/>
              <w:rPr>
                <w:noProof w:val="0"/>
                <w:szCs w:val="22"/>
                <w:lang w:val="hu-HU"/>
              </w:rPr>
            </w:pPr>
            <w:r w:rsidRPr="005E7B4F">
              <w:rPr>
                <w:noProof w:val="0"/>
                <w:szCs w:val="22"/>
                <w:lang w:val="hu-HU"/>
              </w:rPr>
              <w:t>A</w:t>
            </w:r>
            <w:r w:rsidR="005E74B0">
              <w:rPr>
                <w:noProof w:val="0"/>
                <w:szCs w:val="22"/>
                <w:lang w:val="hu-HU"/>
              </w:rPr>
              <w:t>mgen</w:t>
            </w:r>
            <w:r w:rsidRPr="005E7B4F">
              <w:rPr>
                <w:noProof w:val="0"/>
                <w:szCs w:val="22"/>
                <w:lang w:val="hu-HU"/>
              </w:rPr>
              <w:t xml:space="preserve"> GmbH</w:t>
            </w:r>
          </w:p>
          <w:p w14:paraId="084D2D7E" w14:textId="77777777" w:rsidR="00414A58" w:rsidRPr="005E7B4F" w:rsidRDefault="00414A58" w:rsidP="00CC5A34">
            <w:pPr>
              <w:pStyle w:val="lbltxt"/>
              <w:rPr>
                <w:noProof w:val="0"/>
                <w:szCs w:val="22"/>
                <w:lang w:val="hu-HU"/>
              </w:rPr>
            </w:pPr>
            <w:r w:rsidRPr="005E7B4F">
              <w:rPr>
                <w:noProof w:val="0"/>
                <w:szCs w:val="22"/>
                <w:lang w:val="hu-HU"/>
              </w:rPr>
              <w:t>Tel.: +49 89 1490960</w:t>
            </w:r>
          </w:p>
          <w:p w14:paraId="13D6E988" w14:textId="77777777" w:rsidR="00414A58" w:rsidRPr="005E7B4F" w:rsidRDefault="00414A58" w:rsidP="00CC5A34">
            <w:pPr>
              <w:rPr>
                <w:lang w:val="hu-HU"/>
              </w:rPr>
            </w:pPr>
          </w:p>
        </w:tc>
        <w:tc>
          <w:tcPr>
            <w:tcW w:w="4679" w:type="dxa"/>
            <w:shd w:val="clear" w:color="auto" w:fill="auto"/>
          </w:tcPr>
          <w:p w14:paraId="36C9C712" w14:textId="77777777" w:rsidR="00414A58" w:rsidRPr="005E7B4F" w:rsidRDefault="00414A58" w:rsidP="00CC5A34">
            <w:pPr>
              <w:pStyle w:val="lbltxt"/>
              <w:rPr>
                <w:noProof w:val="0"/>
                <w:szCs w:val="22"/>
                <w:lang w:val="hu-HU"/>
              </w:rPr>
            </w:pPr>
            <w:r w:rsidRPr="005E7B4F">
              <w:rPr>
                <w:b/>
                <w:noProof w:val="0"/>
                <w:szCs w:val="22"/>
                <w:lang w:val="hu-HU"/>
              </w:rPr>
              <w:t>Nederland</w:t>
            </w:r>
          </w:p>
          <w:p w14:paraId="75E6CE02" w14:textId="77777777" w:rsidR="00414A58" w:rsidRPr="005E7B4F" w:rsidRDefault="00414A58" w:rsidP="00CC5A34">
            <w:pPr>
              <w:pStyle w:val="lbltxt"/>
              <w:rPr>
                <w:noProof w:val="0"/>
                <w:szCs w:val="22"/>
                <w:lang w:val="hu-HU"/>
              </w:rPr>
            </w:pPr>
            <w:r w:rsidRPr="005E7B4F">
              <w:rPr>
                <w:noProof w:val="0"/>
                <w:szCs w:val="22"/>
                <w:lang w:val="hu-HU"/>
              </w:rPr>
              <w:t>Amgen B.V.</w:t>
            </w:r>
          </w:p>
          <w:p w14:paraId="327A2614" w14:textId="77777777" w:rsidR="00414A58" w:rsidRPr="005E7B4F" w:rsidRDefault="00414A58" w:rsidP="00CC5A34">
            <w:pPr>
              <w:pStyle w:val="lbltxt"/>
              <w:rPr>
                <w:bCs/>
                <w:noProof w:val="0"/>
                <w:szCs w:val="22"/>
                <w:lang w:val="hu-HU"/>
              </w:rPr>
            </w:pPr>
            <w:r w:rsidRPr="005E7B4F">
              <w:rPr>
                <w:noProof w:val="0"/>
                <w:szCs w:val="22"/>
                <w:lang w:val="hu-HU"/>
              </w:rPr>
              <w:t>Tel: +31 (0)76 5732500</w:t>
            </w:r>
          </w:p>
          <w:p w14:paraId="131390C7" w14:textId="77777777" w:rsidR="00414A58" w:rsidRPr="005E7B4F" w:rsidRDefault="00414A58" w:rsidP="00CC5A34">
            <w:pPr>
              <w:rPr>
                <w:lang w:val="hu-HU"/>
              </w:rPr>
            </w:pPr>
          </w:p>
        </w:tc>
      </w:tr>
      <w:tr w:rsidR="00414A58" w:rsidRPr="005E7B4F" w14:paraId="05A39E03" w14:textId="77777777" w:rsidTr="00B25D69">
        <w:trPr>
          <w:cantSplit/>
        </w:trPr>
        <w:tc>
          <w:tcPr>
            <w:tcW w:w="4649" w:type="dxa"/>
            <w:shd w:val="clear" w:color="auto" w:fill="auto"/>
          </w:tcPr>
          <w:p w14:paraId="28CF6CA8" w14:textId="77777777" w:rsidR="00414A58" w:rsidRPr="005E7B4F" w:rsidRDefault="00414A58" w:rsidP="00CC5A34">
            <w:pPr>
              <w:pStyle w:val="lbltxt"/>
              <w:rPr>
                <w:b/>
                <w:noProof w:val="0"/>
                <w:szCs w:val="22"/>
                <w:lang w:val="hu-HU"/>
              </w:rPr>
            </w:pPr>
            <w:r w:rsidRPr="005E7B4F">
              <w:rPr>
                <w:b/>
                <w:noProof w:val="0"/>
                <w:szCs w:val="22"/>
                <w:lang w:val="hu-HU"/>
              </w:rPr>
              <w:t>Eesti</w:t>
            </w:r>
          </w:p>
          <w:p w14:paraId="38883AC7" w14:textId="77777777" w:rsidR="00414A58" w:rsidRPr="005E7B4F" w:rsidRDefault="00414A58" w:rsidP="00CC5A34">
            <w:pPr>
              <w:pStyle w:val="lbltxt"/>
              <w:rPr>
                <w:bCs/>
                <w:noProof w:val="0"/>
                <w:szCs w:val="22"/>
                <w:lang w:val="hu-HU"/>
              </w:rPr>
            </w:pPr>
            <w:r w:rsidRPr="005E7B4F">
              <w:rPr>
                <w:bCs/>
                <w:noProof w:val="0"/>
                <w:szCs w:val="22"/>
                <w:lang w:val="hu-HU"/>
              </w:rPr>
              <w:t xml:space="preserve">Amgen Switzerland AG </w:t>
            </w:r>
            <w:r w:rsidRPr="005E7B4F">
              <w:rPr>
                <w:noProof w:val="0"/>
                <w:szCs w:val="22"/>
                <w:lang w:val="hu-HU"/>
              </w:rPr>
              <w:t>Vilniaus filialas</w:t>
            </w:r>
          </w:p>
          <w:p w14:paraId="5D43C4A6" w14:textId="77777777" w:rsidR="00414A58" w:rsidRPr="005E7B4F" w:rsidRDefault="00414A58" w:rsidP="00CC5A34">
            <w:pPr>
              <w:pStyle w:val="lbltxt"/>
              <w:rPr>
                <w:noProof w:val="0"/>
                <w:szCs w:val="22"/>
                <w:lang w:val="hu-HU"/>
              </w:rPr>
            </w:pPr>
            <w:r w:rsidRPr="005E7B4F">
              <w:rPr>
                <w:bCs/>
                <w:noProof w:val="0"/>
                <w:szCs w:val="22"/>
                <w:lang w:val="hu-HU"/>
              </w:rPr>
              <w:t>Tel: +</w:t>
            </w:r>
            <w:r w:rsidRPr="005E7B4F">
              <w:rPr>
                <w:noProof w:val="0"/>
                <w:szCs w:val="22"/>
                <w:lang w:val="hu-HU"/>
              </w:rPr>
              <w:t>372 586 09553</w:t>
            </w:r>
          </w:p>
          <w:p w14:paraId="0BDC04C7" w14:textId="77777777" w:rsidR="00414A58" w:rsidRPr="005E7B4F" w:rsidRDefault="00414A58" w:rsidP="00CC5A34">
            <w:pPr>
              <w:rPr>
                <w:lang w:val="hu-HU"/>
              </w:rPr>
            </w:pPr>
          </w:p>
        </w:tc>
        <w:tc>
          <w:tcPr>
            <w:tcW w:w="4679" w:type="dxa"/>
            <w:shd w:val="clear" w:color="auto" w:fill="auto"/>
          </w:tcPr>
          <w:p w14:paraId="12AFEC0F" w14:textId="77777777" w:rsidR="00414A58" w:rsidRPr="005E7B4F" w:rsidRDefault="00414A58" w:rsidP="00CC5A34">
            <w:pPr>
              <w:pStyle w:val="lbltxt"/>
              <w:rPr>
                <w:b/>
                <w:bCs/>
                <w:noProof w:val="0"/>
                <w:szCs w:val="22"/>
                <w:lang w:val="hu-HU"/>
              </w:rPr>
            </w:pPr>
            <w:r w:rsidRPr="005E7B4F">
              <w:rPr>
                <w:b/>
                <w:bCs/>
                <w:noProof w:val="0"/>
                <w:szCs w:val="22"/>
                <w:lang w:val="hu-HU"/>
              </w:rPr>
              <w:t>Norge</w:t>
            </w:r>
          </w:p>
          <w:p w14:paraId="01FFC3E9" w14:textId="77777777" w:rsidR="00414A58" w:rsidRPr="005E7B4F" w:rsidRDefault="00414A58" w:rsidP="00CC5A34">
            <w:pPr>
              <w:pStyle w:val="lbltxt"/>
              <w:rPr>
                <w:rStyle w:val="CommentReference"/>
                <w:noProof w:val="0"/>
                <w:sz w:val="22"/>
                <w:szCs w:val="22"/>
                <w:lang w:val="hu-HU"/>
              </w:rPr>
            </w:pPr>
            <w:r w:rsidRPr="005E7B4F">
              <w:rPr>
                <w:rStyle w:val="CommentReference"/>
                <w:noProof w:val="0"/>
                <w:sz w:val="22"/>
                <w:szCs w:val="22"/>
                <w:lang w:val="hu-HU"/>
              </w:rPr>
              <w:t>Amgen AB</w:t>
            </w:r>
          </w:p>
          <w:p w14:paraId="4C0B678F" w14:textId="77777777" w:rsidR="00414A58" w:rsidRPr="005E7B4F" w:rsidRDefault="00414A58" w:rsidP="00CC5A34">
            <w:pPr>
              <w:pStyle w:val="lbltxt"/>
              <w:rPr>
                <w:noProof w:val="0"/>
                <w:szCs w:val="22"/>
                <w:lang w:val="hu-HU"/>
              </w:rPr>
            </w:pPr>
            <w:r w:rsidRPr="005E7B4F">
              <w:rPr>
                <w:rStyle w:val="CommentReference"/>
                <w:noProof w:val="0"/>
                <w:sz w:val="22"/>
                <w:szCs w:val="22"/>
                <w:lang w:val="hu-HU"/>
              </w:rPr>
              <w:t>Tel: +47 23308000</w:t>
            </w:r>
          </w:p>
          <w:p w14:paraId="6C90AF57" w14:textId="77777777" w:rsidR="00414A58" w:rsidRPr="005E7B4F" w:rsidRDefault="00414A58" w:rsidP="00CC5A34">
            <w:pPr>
              <w:rPr>
                <w:lang w:val="hu-HU"/>
              </w:rPr>
            </w:pPr>
          </w:p>
        </w:tc>
      </w:tr>
      <w:tr w:rsidR="00414A58" w:rsidRPr="005E7B4F" w14:paraId="17EB5560" w14:textId="77777777" w:rsidTr="00B25D69">
        <w:trPr>
          <w:cantSplit/>
        </w:trPr>
        <w:tc>
          <w:tcPr>
            <w:tcW w:w="4649" w:type="dxa"/>
            <w:shd w:val="clear" w:color="auto" w:fill="auto"/>
          </w:tcPr>
          <w:p w14:paraId="70F180E0" w14:textId="77777777" w:rsidR="00414A58" w:rsidRPr="005E7B4F" w:rsidRDefault="00414A58" w:rsidP="00CC5A34">
            <w:pPr>
              <w:pStyle w:val="lbltxt"/>
              <w:rPr>
                <w:b/>
                <w:bCs/>
                <w:noProof w:val="0"/>
                <w:szCs w:val="22"/>
                <w:lang w:val="hu-HU"/>
              </w:rPr>
            </w:pPr>
            <w:r w:rsidRPr="005E7B4F">
              <w:rPr>
                <w:b/>
                <w:bCs/>
                <w:noProof w:val="0"/>
                <w:szCs w:val="22"/>
                <w:lang w:val="hu-HU"/>
              </w:rPr>
              <w:t>Ελλάδα</w:t>
            </w:r>
          </w:p>
          <w:p w14:paraId="7BE9FC85" w14:textId="77777777" w:rsidR="00414A58" w:rsidRPr="005E7B4F" w:rsidRDefault="00414A58" w:rsidP="00CC5A34">
            <w:pPr>
              <w:pStyle w:val="lbltxt"/>
              <w:rPr>
                <w:noProof w:val="0"/>
                <w:szCs w:val="22"/>
                <w:lang w:val="hu-HU"/>
              </w:rPr>
            </w:pPr>
            <w:r w:rsidRPr="005E7B4F">
              <w:rPr>
                <w:noProof w:val="0"/>
                <w:szCs w:val="22"/>
                <w:lang w:val="hu-HU"/>
              </w:rPr>
              <w:t xml:space="preserve">Amgen Ελλάς Φαρμακευτικά Ε.Π.Ε. </w:t>
            </w:r>
          </w:p>
          <w:p w14:paraId="5A8970ED" w14:textId="77777777" w:rsidR="00414A58" w:rsidRPr="005E7B4F" w:rsidRDefault="00414A58" w:rsidP="00CC5A34">
            <w:pPr>
              <w:pStyle w:val="lbltxt"/>
              <w:rPr>
                <w:noProof w:val="0"/>
                <w:szCs w:val="22"/>
                <w:lang w:val="hu-HU"/>
              </w:rPr>
            </w:pPr>
            <w:r w:rsidRPr="005E7B4F">
              <w:rPr>
                <w:noProof w:val="0"/>
                <w:szCs w:val="22"/>
                <w:lang w:val="hu-HU"/>
              </w:rPr>
              <w:t>Τηλ.: +30 210 3447000</w:t>
            </w:r>
          </w:p>
          <w:p w14:paraId="65BE229D" w14:textId="77777777" w:rsidR="00414A58" w:rsidRPr="005E7B4F" w:rsidRDefault="00414A58" w:rsidP="00CC5A34">
            <w:pPr>
              <w:rPr>
                <w:lang w:val="hu-HU"/>
              </w:rPr>
            </w:pPr>
          </w:p>
        </w:tc>
        <w:tc>
          <w:tcPr>
            <w:tcW w:w="4679" w:type="dxa"/>
            <w:shd w:val="clear" w:color="auto" w:fill="auto"/>
          </w:tcPr>
          <w:p w14:paraId="4A42DE2A" w14:textId="77777777" w:rsidR="00414A58" w:rsidRPr="005E7B4F" w:rsidRDefault="00414A58" w:rsidP="00CC5A34">
            <w:pPr>
              <w:pStyle w:val="lbltxt"/>
              <w:rPr>
                <w:noProof w:val="0"/>
                <w:szCs w:val="22"/>
                <w:lang w:val="hu-HU"/>
              </w:rPr>
            </w:pPr>
            <w:r w:rsidRPr="005E7B4F">
              <w:rPr>
                <w:b/>
                <w:noProof w:val="0"/>
                <w:szCs w:val="22"/>
                <w:lang w:val="hu-HU"/>
              </w:rPr>
              <w:t>Österreich</w:t>
            </w:r>
          </w:p>
          <w:p w14:paraId="0251D823" w14:textId="77777777" w:rsidR="00414A58" w:rsidRPr="005E7B4F" w:rsidRDefault="00414A58" w:rsidP="00CC5A34">
            <w:pPr>
              <w:pStyle w:val="lbltxt"/>
              <w:rPr>
                <w:noProof w:val="0"/>
                <w:szCs w:val="22"/>
                <w:lang w:val="hu-HU"/>
              </w:rPr>
            </w:pPr>
            <w:r w:rsidRPr="005E7B4F">
              <w:rPr>
                <w:noProof w:val="0"/>
                <w:szCs w:val="22"/>
                <w:lang w:val="hu-HU"/>
              </w:rPr>
              <w:t xml:space="preserve">Amgen GmbH </w:t>
            </w:r>
          </w:p>
          <w:p w14:paraId="18DD7941" w14:textId="77777777" w:rsidR="00414A58" w:rsidRPr="005E7B4F" w:rsidRDefault="00414A58" w:rsidP="00CC5A34">
            <w:pPr>
              <w:pStyle w:val="lbltxt"/>
              <w:rPr>
                <w:noProof w:val="0"/>
                <w:szCs w:val="22"/>
                <w:lang w:val="hu-HU"/>
              </w:rPr>
            </w:pPr>
            <w:r w:rsidRPr="005E7B4F">
              <w:rPr>
                <w:noProof w:val="0"/>
                <w:szCs w:val="22"/>
                <w:lang w:val="hu-HU"/>
              </w:rPr>
              <w:t>Tel: +43 (0)1 50 217</w:t>
            </w:r>
          </w:p>
          <w:p w14:paraId="0381717C" w14:textId="77777777" w:rsidR="00414A58" w:rsidRPr="005E7B4F" w:rsidRDefault="00414A58" w:rsidP="00CC5A34">
            <w:pPr>
              <w:rPr>
                <w:lang w:val="hu-HU"/>
              </w:rPr>
            </w:pPr>
          </w:p>
        </w:tc>
      </w:tr>
      <w:tr w:rsidR="00414A58" w:rsidRPr="007E6EC1" w14:paraId="756BFDDB" w14:textId="77777777" w:rsidTr="00B25D69">
        <w:trPr>
          <w:cantSplit/>
        </w:trPr>
        <w:tc>
          <w:tcPr>
            <w:tcW w:w="4649" w:type="dxa"/>
            <w:shd w:val="clear" w:color="auto" w:fill="auto"/>
          </w:tcPr>
          <w:p w14:paraId="3A37079C" w14:textId="77777777" w:rsidR="00414A58" w:rsidRPr="005E7B4F" w:rsidRDefault="00414A58" w:rsidP="00CC5A34">
            <w:pPr>
              <w:pStyle w:val="lbltxt"/>
              <w:rPr>
                <w:noProof w:val="0"/>
                <w:szCs w:val="22"/>
                <w:lang w:val="hu-HU"/>
              </w:rPr>
            </w:pPr>
            <w:r w:rsidRPr="005E7B4F">
              <w:rPr>
                <w:b/>
                <w:noProof w:val="0"/>
                <w:szCs w:val="22"/>
                <w:lang w:val="hu-HU"/>
              </w:rPr>
              <w:t>España</w:t>
            </w:r>
          </w:p>
          <w:p w14:paraId="6C2BCD4D" w14:textId="77777777" w:rsidR="00414A58" w:rsidRPr="005E7B4F" w:rsidRDefault="00414A58" w:rsidP="00CC5A34">
            <w:pPr>
              <w:pStyle w:val="lbltxt"/>
              <w:rPr>
                <w:noProof w:val="0"/>
                <w:spacing w:val="-2"/>
                <w:szCs w:val="22"/>
                <w:lang w:val="hu-HU"/>
              </w:rPr>
            </w:pPr>
            <w:r w:rsidRPr="005E7B4F">
              <w:rPr>
                <w:noProof w:val="0"/>
                <w:spacing w:val="-2"/>
                <w:szCs w:val="22"/>
                <w:lang w:val="hu-HU"/>
              </w:rPr>
              <w:t>Amgen S.A.</w:t>
            </w:r>
          </w:p>
          <w:p w14:paraId="676FF6CF" w14:textId="77777777" w:rsidR="00414A58" w:rsidRPr="005E7B4F" w:rsidRDefault="00414A58" w:rsidP="00CC5A34">
            <w:pPr>
              <w:pStyle w:val="lbltxt"/>
              <w:rPr>
                <w:rStyle w:val="Initial"/>
                <w:szCs w:val="22"/>
                <w:lang w:val="hu-HU"/>
              </w:rPr>
            </w:pPr>
            <w:r w:rsidRPr="005E7B4F">
              <w:rPr>
                <w:noProof w:val="0"/>
                <w:szCs w:val="22"/>
                <w:lang w:val="hu-HU"/>
              </w:rPr>
              <w:t xml:space="preserve">Tel: +34 93 600 18 60 </w:t>
            </w:r>
          </w:p>
          <w:p w14:paraId="4D5C5C82" w14:textId="77777777" w:rsidR="00414A58" w:rsidRPr="005E7B4F" w:rsidRDefault="00414A58" w:rsidP="00CC5A34">
            <w:pPr>
              <w:rPr>
                <w:lang w:val="hu-HU"/>
              </w:rPr>
            </w:pPr>
          </w:p>
        </w:tc>
        <w:tc>
          <w:tcPr>
            <w:tcW w:w="4679" w:type="dxa"/>
            <w:shd w:val="clear" w:color="auto" w:fill="auto"/>
          </w:tcPr>
          <w:p w14:paraId="6B55C3FC" w14:textId="77777777" w:rsidR="00414A58" w:rsidRPr="005E7B4F" w:rsidRDefault="00414A58" w:rsidP="00CC5A34">
            <w:pPr>
              <w:pStyle w:val="lbltxt"/>
              <w:rPr>
                <w:b/>
                <w:noProof w:val="0"/>
                <w:szCs w:val="22"/>
                <w:lang w:val="hu-HU"/>
              </w:rPr>
            </w:pPr>
            <w:r w:rsidRPr="005E7B4F">
              <w:rPr>
                <w:b/>
                <w:noProof w:val="0"/>
                <w:szCs w:val="22"/>
                <w:lang w:val="hu-HU"/>
              </w:rPr>
              <w:t>Polska</w:t>
            </w:r>
          </w:p>
          <w:p w14:paraId="544C95CE" w14:textId="77777777" w:rsidR="00414A58" w:rsidRPr="005E7B4F" w:rsidRDefault="00414A58" w:rsidP="00CC5A34">
            <w:pPr>
              <w:pStyle w:val="lbltxt"/>
              <w:rPr>
                <w:noProof w:val="0"/>
                <w:szCs w:val="22"/>
                <w:lang w:val="hu-HU"/>
              </w:rPr>
            </w:pPr>
            <w:r w:rsidRPr="005E7B4F">
              <w:rPr>
                <w:noProof w:val="0"/>
                <w:szCs w:val="22"/>
                <w:lang w:val="hu-HU"/>
              </w:rPr>
              <w:t xml:space="preserve">Amgen </w:t>
            </w:r>
            <w:r w:rsidRPr="005E7B4F">
              <w:rPr>
                <w:noProof w:val="0"/>
                <w:color w:val="000000"/>
                <w:szCs w:val="22"/>
                <w:lang w:val="hu-HU" w:eastAsia="en-GB"/>
              </w:rPr>
              <w:t>Biotechnologia</w:t>
            </w:r>
            <w:r w:rsidRPr="005E7B4F">
              <w:rPr>
                <w:noProof w:val="0"/>
                <w:szCs w:val="22"/>
                <w:lang w:val="hu-HU"/>
              </w:rPr>
              <w:t xml:space="preserve"> Sp. z o.o.</w:t>
            </w:r>
          </w:p>
          <w:p w14:paraId="191BD209" w14:textId="77777777" w:rsidR="00414A58" w:rsidRPr="005E7B4F" w:rsidRDefault="00414A58" w:rsidP="00CC5A34">
            <w:pPr>
              <w:pStyle w:val="lbltxt"/>
              <w:rPr>
                <w:bCs/>
                <w:noProof w:val="0"/>
                <w:szCs w:val="22"/>
                <w:lang w:val="hu-HU"/>
              </w:rPr>
            </w:pPr>
            <w:r w:rsidRPr="005E7B4F">
              <w:rPr>
                <w:bCs/>
                <w:noProof w:val="0"/>
                <w:szCs w:val="22"/>
                <w:lang w:val="hu-HU"/>
              </w:rPr>
              <w:t>Tel.: +48 22 581 3000</w:t>
            </w:r>
          </w:p>
          <w:p w14:paraId="5B5560B6" w14:textId="77777777" w:rsidR="00414A58" w:rsidRPr="005E7B4F" w:rsidRDefault="00414A58" w:rsidP="00CC5A34">
            <w:pPr>
              <w:rPr>
                <w:lang w:val="hu-HU"/>
              </w:rPr>
            </w:pPr>
          </w:p>
        </w:tc>
      </w:tr>
      <w:tr w:rsidR="00414A58" w:rsidRPr="007F38D1" w14:paraId="62FC49A7" w14:textId="77777777" w:rsidTr="00B25D69">
        <w:trPr>
          <w:cantSplit/>
        </w:trPr>
        <w:tc>
          <w:tcPr>
            <w:tcW w:w="4649" w:type="dxa"/>
            <w:shd w:val="clear" w:color="auto" w:fill="auto"/>
          </w:tcPr>
          <w:p w14:paraId="4AF6AF4C" w14:textId="77777777" w:rsidR="00414A58" w:rsidRPr="005E7B4F" w:rsidRDefault="00414A58" w:rsidP="00CC5A34">
            <w:pPr>
              <w:pStyle w:val="lbltxt"/>
              <w:rPr>
                <w:noProof w:val="0"/>
                <w:szCs w:val="22"/>
                <w:lang w:val="hu-HU"/>
              </w:rPr>
            </w:pPr>
            <w:r w:rsidRPr="005E7B4F">
              <w:rPr>
                <w:b/>
                <w:noProof w:val="0"/>
                <w:szCs w:val="22"/>
                <w:lang w:val="hu-HU"/>
              </w:rPr>
              <w:t>France</w:t>
            </w:r>
          </w:p>
          <w:p w14:paraId="74AFD072" w14:textId="77777777" w:rsidR="00414A58" w:rsidRPr="005E7B4F" w:rsidRDefault="00414A58" w:rsidP="00CC5A34">
            <w:pPr>
              <w:pStyle w:val="lbltxt"/>
              <w:rPr>
                <w:noProof w:val="0"/>
                <w:szCs w:val="22"/>
                <w:lang w:val="hu-HU"/>
              </w:rPr>
            </w:pPr>
            <w:r w:rsidRPr="005E7B4F">
              <w:rPr>
                <w:noProof w:val="0"/>
                <w:szCs w:val="22"/>
                <w:lang w:val="hu-HU"/>
              </w:rPr>
              <w:t>Amgen S.A.S.</w:t>
            </w:r>
          </w:p>
          <w:p w14:paraId="17DC9D74" w14:textId="77777777" w:rsidR="00414A58" w:rsidRPr="005E7B4F" w:rsidRDefault="00414A58" w:rsidP="00CC5A34">
            <w:pPr>
              <w:rPr>
                <w:lang w:val="hu-HU"/>
              </w:rPr>
            </w:pPr>
            <w:r w:rsidRPr="005E7B4F">
              <w:rPr>
                <w:lang w:val="hu-HU"/>
              </w:rPr>
              <w:t>Tél: +33 (0)9 69 363 363</w:t>
            </w:r>
          </w:p>
          <w:p w14:paraId="05911E52" w14:textId="77777777" w:rsidR="00414A58" w:rsidRPr="005E7B4F" w:rsidRDefault="00414A58" w:rsidP="00CC5A34">
            <w:pPr>
              <w:rPr>
                <w:lang w:val="hu-HU"/>
              </w:rPr>
            </w:pPr>
          </w:p>
        </w:tc>
        <w:tc>
          <w:tcPr>
            <w:tcW w:w="4679" w:type="dxa"/>
            <w:shd w:val="clear" w:color="auto" w:fill="auto"/>
          </w:tcPr>
          <w:p w14:paraId="2B44E597" w14:textId="77777777" w:rsidR="00414A58" w:rsidRPr="005E7B4F" w:rsidRDefault="00414A58" w:rsidP="00CC5A34">
            <w:pPr>
              <w:pStyle w:val="lbltxt"/>
              <w:rPr>
                <w:noProof w:val="0"/>
                <w:szCs w:val="22"/>
                <w:lang w:val="hu-HU"/>
              </w:rPr>
            </w:pPr>
            <w:r w:rsidRPr="005E7B4F">
              <w:rPr>
                <w:b/>
                <w:noProof w:val="0"/>
                <w:szCs w:val="22"/>
                <w:lang w:val="hu-HU"/>
              </w:rPr>
              <w:t>Portugal</w:t>
            </w:r>
          </w:p>
          <w:p w14:paraId="0D28955F" w14:textId="77777777" w:rsidR="00414A58" w:rsidRPr="005E7B4F" w:rsidRDefault="00414A58" w:rsidP="00CC5A34">
            <w:pPr>
              <w:pStyle w:val="lbltxt"/>
              <w:rPr>
                <w:noProof w:val="0"/>
                <w:szCs w:val="22"/>
                <w:lang w:val="hu-HU"/>
              </w:rPr>
            </w:pPr>
            <w:r w:rsidRPr="005E7B4F">
              <w:rPr>
                <w:noProof w:val="0"/>
                <w:szCs w:val="22"/>
                <w:lang w:val="hu-HU"/>
              </w:rPr>
              <w:t>Amgen Biofarmacêutica, Lda.</w:t>
            </w:r>
          </w:p>
          <w:p w14:paraId="68F703DF" w14:textId="77777777" w:rsidR="00414A58" w:rsidRPr="005E7B4F" w:rsidRDefault="00414A58" w:rsidP="00CC5A34">
            <w:pPr>
              <w:pStyle w:val="lbltxt"/>
              <w:rPr>
                <w:noProof w:val="0"/>
                <w:szCs w:val="22"/>
                <w:lang w:val="hu-HU"/>
              </w:rPr>
            </w:pPr>
            <w:r w:rsidRPr="005E7B4F">
              <w:rPr>
                <w:noProof w:val="0"/>
                <w:szCs w:val="22"/>
                <w:lang w:val="hu-HU"/>
              </w:rPr>
              <w:t>Tel: +351 21 4220</w:t>
            </w:r>
            <w:r w:rsidR="00931EAB">
              <w:rPr>
                <w:noProof w:val="0"/>
                <w:szCs w:val="22"/>
                <w:lang w:val="hu-HU"/>
              </w:rPr>
              <w:t>606</w:t>
            </w:r>
          </w:p>
          <w:p w14:paraId="675C8236" w14:textId="77777777" w:rsidR="00414A58" w:rsidRPr="005E7B4F" w:rsidRDefault="00414A58" w:rsidP="00CC5A34">
            <w:pPr>
              <w:rPr>
                <w:lang w:val="hu-HU"/>
              </w:rPr>
            </w:pPr>
          </w:p>
        </w:tc>
      </w:tr>
      <w:tr w:rsidR="00414A58" w:rsidRPr="003A4476" w14:paraId="362338AC" w14:textId="77777777" w:rsidTr="00B25D69">
        <w:trPr>
          <w:cantSplit/>
        </w:trPr>
        <w:tc>
          <w:tcPr>
            <w:tcW w:w="4649" w:type="dxa"/>
            <w:shd w:val="clear" w:color="auto" w:fill="auto"/>
          </w:tcPr>
          <w:p w14:paraId="03A26510" w14:textId="77777777" w:rsidR="00414A58" w:rsidRPr="005E7B4F" w:rsidRDefault="00414A58" w:rsidP="00CC5A34">
            <w:pPr>
              <w:rPr>
                <w:lang w:val="hu-HU"/>
              </w:rPr>
            </w:pPr>
            <w:r w:rsidRPr="005E7B4F">
              <w:rPr>
                <w:b/>
                <w:lang w:val="hu-HU"/>
              </w:rPr>
              <w:t>Hrvatska</w:t>
            </w:r>
          </w:p>
          <w:p w14:paraId="080BBEAE" w14:textId="77777777" w:rsidR="00414A58" w:rsidRPr="005E7B4F" w:rsidRDefault="00414A58" w:rsidP="00CC5A34">
            <w:pPr>
              <w:rPr>
                <w:lang w:val="hu-HU"/>
              </w:rPr>
            </w:pPr>
            <w:r w:rsidRPr="005E7B4F">
              <w:rPr>
                <w:lang w:val="hu-HU"/>
              </w:rPr>
              <w:t>Amgen d.o.o.</w:t>
            </w:r>
          </w:p>
          <w:p w14:paraId="459EBE9A" w14:textId="77777777" w:rsidR="00414A58" w:rsidRPr="005E7B4F" w:rsidRDefault="00414A58" w:rsidP="00CC5A34">
            <w:pPr>
              <w:rPr>
                <w:lang w:val="hu-HU"/>
              </w:rPr>
            </w:pPr>
            <w:r w:rsidRPr="005E7B4F">
              <w:rPr>
                <w:lang w:val="hu-HU"/>
              </w:rPr>
              <w:t>Tel: +385 (0)1 562 57 20</w:t>
            </w:r>
          </w:p>
          <w:p w14:paraId="7602E5EB" w14:textId="77777777" w:rsidR="00414A58" w:rsidRPr="005E7B4F" w:rsidRDefault="00414A58" w:rsidP="00CC5A34">
            <w:pPr>
              <w:rPr>
                <w:lang w:val="hu-HU"/>
              </w:rPr>
            </w:pPr>
          </w:p>
        </w:tc>
        <w:tc>
          <w:tcPr>
            <w:tcW w:w="4679" w:type="dxa"/>
            <w:shd w:val="clear" w:color="auto" w:fill="auto"/>
          </w:tcPr>
          <w:p w14:paraId="683B6F9D" w14:textId="77777777" w:rsidR="00414A58" w:rsidRPr="005E7B4F" w:rsidRDefault="00414A58" w:rsidP="00CC5A34">
            <w:pPr>
              <w:suppressAutoHyphens/>
              <w:rPr>
                <w:b/>
                <w:lang w:val="hu-HU"/>
              </w:rPr>
            </w:pPr>
            <w:r w:rsidRPr="005E7B4F">
              <w:rPr>
                <w:b/>
                <w:lang w:val="hu-HU"/>
              </w:rPr>
              <w:t>România</w:t>
            </w:r>
          </w:p>
          <w:p w14:paraId="4B35D4FE" w14:textId="77777777" w:rsidR="00414A58" w:rsidRPr="005E7B4F" w:rsidRDefault="00414A58" w:rsidP="00CC5A34">
            <w:pPr>
              <w:rPr>
                <w:lang w:val="hu-HU"/>
              </w:rPr>
            </w:pPr>
            <w:r w:rsidRPr="005E7B4F">
              <w:rPr>
                <w:lang w:val="hu-HU"/>
              </w:rPr>
              <w:t>Amgen România SRL</w:t>
            </w:r>
          </w:p>
          <w:p w14:paraId="6B38F0E2" w14:textId="77777777" w:rsidR="00414A58" w:rsidRPr="005E7B4F" w:rsidRDefault="00414A58" w:rsidP="00CC5A34">
            <w:pPr>
              <w:pStyle w:val="lbltxt"/>
              <w:rPr>
                <w:noProof w:val="0"/>
                <w:szCs w:val="22"/>
                <w:lang w:val="hu-HU"/>
              </w:rPr>
            </w:pPr>
            <w:r w:rsidRPr="005E7B4F">
              <w:rPr>
                <w:noProof w:val="0"/>
                <w:szCs w:val="22"/>
                <w:lang w:val="hu-HU"/>
              </w:rPr>
              <w:t>Tel: +4021 527 3000</w:t>
            </w:r>
          </w:p>
          <w:p w14:paraId="027DFB6D" w14:textId="77777777" w:rsidR="00414A58" w:rsidRPr="005E7B4F" w:rsidRDefault="00414A58" w:rsidP="00CC5A34">
            <w:pPr>
              <w:rPr>
                <w:lang w:val="hu-HU"/>
              </w:rPr>
            </w:pPr>
          </w:p>
        </w:tc>
      </w:tr>
      <w:tr w:rsidR="00414A58" w:rsidRPr="00646F0A" w14:paraId="73E2AA63" w14:textId="77777777" w:rsidTr="00B25D69">
        <w:trPr>
          <w:cantSplit/>
        </w:trPr>
        <w:tc>
          <w:tcPr>
            <w:tcW w:w="4649" w:type="dxa"/>
            <w:shd w:val="clear" w:color="auto" w:fill="auto"/>
          </w:tcPr>
          <w:p w14:paraId="0042018C" w14:textId="77777777" w:rsidR="00414A58" w:rsidRPr="005E7B4F" w:rsidRDefault="00414A58" w:rsidP="00CC5A34">
            <w:pPr>
              <w:pStyle w:val="lbltxt"/>
              <w:rPr>
                <w:rFonts w:eastAsia="Arial Unicode MS"/>
                <w:b/>
                <w:noProof w:val="0"/>
                <w:szCs w:val="22"/>
                <w:lang w:val="hu-HU"/>
              </w:rPr>
            </w:pPr>
            <w:r w:rsidRPr="005E7B4F">
              <w:rPr>
                <w:rFonts w:eastAsia="Arial Unicode MS"/>
                <w:b/>
                <w:noProof w:val="0"/>
                <w:szCs w:val="22"/>
                <w:lang w:val="hu-HU"/>
              </w:rPr>
              <w:t>Ireland</w:t>
            </w:r>
          </w:p>
          <w:p w14:paraId="7F4200EB" w14:textId="77777777" w:rsidR="00414A58" w:rsidRPr="005E7B4F" w:rsidRDefault="00414A58" w:rsidP="00CC5A34">
            <w:pPr>
              <w:pStyle w:val="lbltxt"/>
              <w:rPr>
                <w:rFonts w:eastAsia="Arial Unicode MS"/>
                <w:bCs/>
                <w:noProof w:val="0"/>
                <w:szCs w:val="22"/>
                <w:lang w:val="hu-HU"/>
              </w:rPr>
            </w:pPr>
            <w:r w:rsidRPr="005E7B4F">
              <w:rPr>
                <w:rFonts w:eastAsia="Arial Unicode MS"/>
                <w:bCs/>
                <w:noProof w:val="0"/>
                <w:szCs w:val="22"/>
                <w:lang w:val="hu-HU"/>
              </w:rPr>
              <w:t>Amgen</w:t>
            </w:r>
            <w:r w:rsidR="0051628F">
              <w:rPr>
                <w:rFonts w:eastAsia="Arial Unicode MS"/>
                <w:bCs/>
                <w:szCs w:val="22"/>
                <w:lang w:val="hr-HR"/>
              </w:rPr>
              <w:t xml:space="preserve"> Ireland</w:t>
            </w:r>
            <w:r w:rsidRPr="005E7B4F">
              <w:rPr>
                <w:rFonts w:eastAsia="Arial Unicode MS"/>
                <w:bCs/>
                <w:noProof w:val="0"/>
                <w:szCs w:val="22"/>
                <w:lang w:val="hu-HU"/>
              </w:rPr>
              <w:t xml:space="preserve"> Limited</w:t>
            </w:r>
          </w:p>
          <w:p w14:paraId="222A25E5" w14:textId="77777777" w:rsidR="00414A58" w:rsidRPr="005E7B4F" w:rsidRDefault="00414A58" w:rsidP="00CC5A34">
            <w:pPr>
              <w:pStyle w:val="lbltxt"/>
              <w:rPr>
                <w:rStyle w:val="Initial"/>
                <w:rFonts w:eastAsia="Arial Unicode MS"/>
                <w:bCs/>
                <w:szCs w:val="22"/>
                <w:lang w:val="hu-HU"/>
              </w:rPr>
            </w:pPr>
            <w:r w:rsidRPr="005E7B4F">
              <w:rPr>
                <w:rFonts w:eastAsia="Arial Unicode MS"/>
                <w:bCs/>
                <w:noProof w:val="0"/>
                <w:szCs w:val="22"/>
                <w:lang w:val="hu-HU"/>
              </w:rPr>
              <w:t>Tel: +</w:t>
            </w:r>
            <w:r w:rsidR="0051628F" w:rsidRPr="00E61FEC">
              <w:rPr>
                <w:noProof w:val="0"/>
                <w:lang w:val="en-US"/>
              </w:rPr>
              <w:t>353 1 8527400</w:t>
            </w:r>
          </w:p>
          <w:p w14:paraId="45FC810E" w14:textId="77777777" w:rsidR="00414A58" w:rsidRPr="005E7B4F" w:rsidRDefault="00414A58" w:rsidP="00CC5A34">
            <w:pPr>
              <w:pStyle w:val="lbltxt"/>
              <w:rPr>
                <w:noProof w:val="0"/>
                <w:szCs w:val="22"/>
                <w:lang w:val="hu-HU"/>
              </w:rPr>
            </w:pPr>
          </w:p>
        </w:tc>
        <w:tc>
          <w:tcPr>
            <w:tcW w:w="4679" w:type="dxa"/>
            <w:shd w:val="clear" w:color="auto" w:fill="auto"/>
          </w:tcPr>
          <w:p w14:paraId="02EFDF24" w14:textId="77777777" w:rsidR="00414A58" w:rsidRPr="005E7B4F" w:rsidRDefault="00414A58" w:rsidP="00CC5A34">
            <w:pPr>
              <w:pStyle w:val="lbltxt"/>
              <w:rPr>
                <w:b/>
                <w:noProof w:val="0"/>
                <w:szCs w:val="22"/>
                <w:lang w:val="hu-HU"/>
              </w:rPr>
            </w:pPr>
            <w:r w:rsidRPr="005E7B4F">
              <w:rPr>
                <w:b/>
                <w:noProof w:val="0"/>
                <w:szCs w:val="22"/>
                <w:lang w:val="hu-HU"/>
              </w:rPr>
              <w:t>Slovenija</w:t>
            </w:r>
          </w:p>
          <w:p w14:paraId="47500E84" w14:textId="77777777" w:rsidR="00414A58" w:rsidRPr="005E7B4F" w:rsidRDefault="00414A58" w:rsidP="00CC5A34">
            <w:pPr>
              <w:pStyle w:val="lbltxt"/>
              <w:rPr>
                <w:bCs/>
                <w:noProof w:val="0"/>
                <w:szCs w:val="22"/>
                <w:lang w:val="hu-HU"/>
              </w:rPr>
            </w:pPr>
            <w:r w:rsidRPr="005E7B4F">
              <w:rPr>
                <w:noProof w:val="0"/>
                <w:szCs w:val="22"/>
                <w:lang w:val="hu-HU"/>
              </w:rPr>
              <w:t>AMGEN zdravila d.o.o.</w:t>
            </w:r>
          </w:p>
          <w:p w14:paraId="6549BEC3" w14:textId="77777777" w:rsidR="00414A58" w:rsidRPr="005E7B4F" w:rsidRDefault="00414A58" w:rsidP="00CC5A34">
            <w:pPr>
              <w:pStyle w:val="lbltxt"/>
              <w:rPr>
                <w:bCs/>
                <w:noProof w:val="0"/>
                <w:szCs w:val="22"/>
                <w:lang w:val="hu-HU"/>
              </w:rPr>
            </w:pPr>
            <w:r w:rsidRPr="005E7B4F">
              <w:rPr>
                <w:bCs/>
                <w:noProof w:val="0"/>
                <w:szCs w:val="22"/>
                <w:lang w:val="hu-HU"/>
              </w:rPr>
              <w:t>Tel: +386 (0)1 585 1767</w:t>
            </w:r>
          </w:p>
          <w:p w14:paraId="59282364" w14:textId="77777777" w:rsidR="00414A58" w:rsidRPr="005E7B4F" w:rsidRDefault="00414A58" w:rsidP="00CC5A34">
            <w:pPr>
              <w:rPr>
                <w:lang w:val="hu-HU"/>
              </w:rPr>
            </w:pPr>
          </w:p>
        </w:tc>
      </w:tr>
      <w:tr w:rsidR="00414A58" w:rsidRPr="005E7B4F" w14:paraId="7FB6DDC5" w14:textId="77777777" w:rsidTr="00B25D69">
        <w:trPr>
          <w:cantSplit/>
        </w:trPr>
        <w:tc>
          <w:tcPr>
            <w:tcW w:w="4649" w:type="dxa"/>
            <w:shd w:val="clear" w:color="auto" w:fill="auto"/>
          </w:tcPr>
          <w:p w14:paraId="59AF89DB" w14:textId="77777777" w:rsidR="00414A58" w:rsidRPr="005E7B4F" w:rsidRDefault="00414A58" w:rsidP="00CC5A34">
            <w:pPr>
              <w:pStyle w:val="lbltxt"/>
              <w:rPr>
                <w:b/>
                <w:noProof w:val="0"/>
                <w:szCs w:val="22"/>
                <w:lang w:val="hu-HU"/>
              </w:rPr>
            </w:pPr>
            <w:r w:rsidRPr="005E7B4F">
              <w:rPr>
                <w:b/>
                <w:noProof w:val="0"/>
                <w:szCs w:val="22"/>
                <w:lang w:val="hu-HU"/>
              </w:rPr>
              <w:t>Ísland</w:t>
            </w:r>
          </w:p>
          <w:p w14:paraId="3E4873FF" w14:textId="77777777" w:rsidR="00414A58" w:rsidRPr="005E7B4F" w:rsidRDefault="00414A58" w:rsidP="00CC5A34">
            <w:pPr>
              <w:pStyle w:val="lbltxt"/>
              <w:rPr>
                <w:noProof w:val="0"/>
                <w:szCs w:val="22"/>
                <w:lang w:val="hu-HU"/>
              </w:rPr>
            </w:pPr>
            <w:r w:rsidRPr="005E7B4F">
              <w:rPr>
                <w:noProof w:val="0"/>
                <w:szCs w:val="22"/>
                <w:lang w:val="hu-HU"/>
              </w:rPr>
              <w:t>Vistor hf.</w:t>
            </w:r>
          </w:p>
          <w:p w14:paraId="7C96C484" w14:textId="77777777" w:rsidR="00414A58" w:rsidRPr="005E7B4F" w:rsidRDefault="00414A58" w:rsidP="00CC5A34">
            <w:pPr>
              <w:pStyle w:val="lbltxt"/>
              <w:rPr>
                <w:noProof w:val="0"/>
                <w:szCs w:val="22"/>
                <w:lang w:val="hu-HU"/>
              </w:rPr>
            </w:pPr>
            <w:r w:rsidRPr="005E7B4F">
              <w:rPr>
                <w:noProof w:val="0"/>
                <w:szCs w:val="22"/>
                <w:lang w:val="hu-HU"/>
              </w:rPr>
              <w:t>Sími: +354 535 7000</w:t>
            </w:r>
          </w:p>
          <w:p w14:paraId="3EFDF5B6" w14:textId="77777777" w:rsidR="00414A58" w:rsidRPr="005E7B4F" w:rsidRDefault="00414A58" w:rsidP="00CC5A34">
            <w:pPr>
              <w:rPr>
                <w:lang w:val="hu-HU"/>
              </w:rPr>
            </w:pPr>
          </w:p>
        </w:tc>
        <w:tc>
          <w:tcPr>
            <w:tcW w:w="4679" w:type="dxa"/>
            <w:shd w:val="clear" w:color="auto" w:fill="auto"/>
          </w:tcPr>
          <w:p w14:paraId="2FC82767" w14:textId="77777777" w:rsidR="00414A58" w:rsidRPr="005E7B4F" w:rsidRDefault="00414A58" w:rsidP="00CC5A34">
            <w:pPr>
              <w:pStyle w:val="lbltxt"/>
              <w:rPr>
                <w:b/>
                <w:noProof w:val="0"/>
                <w:szCs w:val="22"/>
                <w:lang w:val="hu-HU"/>
              </w:rPr>
            </w:pPr>
            <w:r w:rsidRPr="005E7B4F">
              <w:rPr>
                <w:b/>
                <w:noProof w:val="0"/>
                <w:szCs w:val="22"/>
                <w:lang w:val="hu-HU"/>
              </w:rPr>
              <w:t>Slovenská republika</w:t>
            </w:r>
          </w:p>
          <w:p w14:paraId="2C9C5D8E" w14:textId="77777777" w:rsidR="00414A58" w:rsidRPr="005E7B4F" w:rsidRDefault="00414A58" w:rsidP="00CC5A34">
            <w:pPr>
              <w:pStyle w:val="lbltxt"/>
              <w:rPr>
                <w:bCs/>
                <w:noProof w:val="0"/>
                <w:szCs w:val="22"/>
                <w:lang w:val="hu-HU"/>
              </w:rPr>
            </w:pPr>
            <w:r w:rsidRPr="005E7B4F">
              <w:rPr>
                <w:bCs/>
                <w:noProof w:val="0"/>
                <w:szCs w:val="22"/>
                <w:lang w:val="hu-HU"/>
              </w:rPr>
              <w:t>Amgen Slovakia s.r.o.</w:t>
            </w:r>
          </w:p>
          <w:p w14:paraId="05BDE0D7" w14:textId="77777777" w:rsidR="00414A58" w:rsidRPr="005E7B4F" w:rsidRDefault="00414A58" w:rsidP="00CC5A34">
            <w:pPr>
              <w:pStyle w:val="lbltxt"/>
              <w:rPr>
                <w:bCs/>
                <w:noProof w:val="0"/>
                <w:szCs w:val="22"/>
                <w:lang w:val="hu-HU"/>
              </w:rPr>
            </w:pPr>
            <w:r w:rsidRPr="005E7B4F">
              <w:rPr>
                <w:bCs/>
                <w:noProof w:val="0"/>
                <w:szCs w:val="22"/>
                <w:lang w:val="hu-HU"/>
              </w:rPr>
              <w:t xml:space="preserve">Tel: +421 </w:t>
            </w:r>
            <w:r w:rsidRPr="005E7B4F">
              <w:rPr>
                <w:noProof w:val="0"/>
                <w:szCs w:val="22"/>
                <w:lang w:val="hu-HU" w:eastAsia="ja-JP"/>
              </w:rPr>
              <w:t>2 321 114 49</w:t>
            </w:r>
          </w:p>
          <w:p w14:paraId="606739D2" w14:textId="77777777" w:rsidR="00414A58" w:rsidRPr="005E7B4F" w:rsidRDefault="00414A58" w:rsidP="00CC5A34">
            <w:pPr>
              <w:pStyle w:val="lbltxt"/>
              <w:rPr>
                <w:bCs/>
                <w:noProof w:val="0"/>
                <w:szCs w:val="22"/>
                <w:lang w:val="hu-HU"/>
              </w:rPr>
            </w:pPr>
          </w:p>
          <w:p w14:paraId="73222373" w14:textId="77777777" w:rsidR="00414A58" w:rsidRPr="005E7B4F" w:rsidRDefault="00414A58" w:rsidP="00CC5A34">
            <w:pPr>
              <w:rPr>
                <w:lang w:val="hu-HU"/>
              </w:rPr>
            </w:pPr>
          </w:p>
        </w:tc>
      </w:tr>
      <w:tr w:rsidR="00414A58" w:rsidRPr="005E7B4F" w14:paraId="793AC9D5" w14:textId="77777777" w:rsidTr="00B25D69">
        <w:trPr>
          <w:cantSplit/>
        </w:trPr>
        <w:tc>
          <w:tcPr>
            <w:tcW w:w="4649" w:type="dxa"/>
            <w:shd w:val="clear" w:color="auto" w:fill="auto"/>
          </w:tcPr>
          <w:p w14:paraId="2566DD75" w14:textId="77777777" w:rsidR="00414A58" w:rsidRPr="005E7B4F" w:rsidRDefault="00414A58" w:rsidP="00CC5A34">
            <w:pPr>
              <w:pStyle w:val="lbltxt"/>
              <w:rPr>
                <w:noProof w:val="0"/>
                <w:szCs w:val="22"/>
                <w:lang w:val="hu-HU"/>
              </w:rPr>
            </w:pPr>
            <w:r w:rsidRPr="005E7B4F">
              <w:rPr>
                <w:b/>
                <w:noProof w:val="0"/>
                <w:szCs w:val="22"/>
                <w:lang w:val="hu-HU"/>
              </w:rPr>
              <w:t>Italia</w:t>
            </w:r>
          </w:p>
          <w:p w14:paraId="764A93F6" w14:textId="77777777" w:rsidR="00414A58" w:rsidRPr="005E7B4F" w:rsidRDefault="00414A58" w:rsidP="00CC5A34">
            <w:pPr>
              <w:pStyle w:val="lbltxt"/>
              <w:rPr>
                <w:noProof w:val="0"/>
                <w:szCs w:val="22"/>
                <w:lang w:val="hu-HU"/>
              </w:rPr>
            </w:pPr>
            <w:r w:rsidRPr="005E7B4F">
              <w:rPr>
                <w:noProof w:val="0"/>
                <w:szCs w:val="22"/>
                <w:lang w:val="hu-HU"/>
              </w:rPr>
              <w:t>Amgen S.r.l.</w:t>
            </w:r>
          </w:p>
          <w:p w14:paraId="261B48FE" w14:textId="77777777" w:rsidR="00414A58" w:rsidRPr="005E7B4F" w:rsidRDefault="00414A58" w:rsidP="00CC5A34">
            <w:pPr>
              <w:pStyle w:val="lbltxt"/>
              <w:rPr>
                <w:noProof w:val="0"/>
                <w:szCs w:val="22"/>
                <w:lang w:val="hu-HU"/>
              </w:rPr>
            </w:pPr>
            <w:r w:rsidRPr="005E7B4F">
              <w:rPr>
                <w:noProof w:val="0"/>
                <w:szCs w:val="22"/>
                <w:lang w:val="hu-HU"/>
              </w:rPr>
              <w:t>Tel: +39 02 6241121</w:t>
            </w:r>
          </w:p>
          <w:p w14:paraId="7FCBFF3A" w14:textId="77777777" w:rsidR="00414A58" w:rsidRPr="005E7B4F" w:rsidRDefault="00414A58" w:rsidP="00CC5A34">
            <w:pPr>
              <w:rPr>
                <w:lang w:val="hu-HU"/>
              </w:rPr>
            </w:pPr>
          </w:p>
        </w:tc>
        <w:tc>
          <w:tcPr>
            <w:tcW w:w="4679" w:type="dxa"/>
            <w:shd w:val="clear" w:color="auto" w:fill="auto"/>
          </w:tcPr>
          <w:p w14:paraId="500B54CC" w14:textId="77777777" w:rsidR="00414A58" w:rsidRPr="005E7B4F" w:rsidRDefault="00414A58" w:rsidP="00CC5A34">
            <w:pPr>
              <w:pStyle w:val="lbltxt"/>
              <w:rPr>
                <w:noProof w:val="0"/>
                <w:szCs w:val="22"/>
                <w:lang w:val="hu-HU"/>
              </w:rPr>
            </w:pPr>
            <w:r w:rsidRPr="005E7B4F">
              <w:rPr>
                <w:b/>
                <w:noProof w:val="0"/>
                <w:szCs w:val="22"/>
                <w:lang w:val="hu-HU"/>
              </w:rPr>
              <w:t>Suomi/Finland</w:t>
            </w:r>
          </w:p>
          <w:p w14:paraId="5DC0F258" w14:textId="77777777" w:rsidR="00414A58" w:rsidRPr="005E7B4F" w:rsidRDefault="00414A58" w:rsidP="00CC5A34">
            <w:pPr>
              <w:pStyle w:val="lbltxt"/>
              <w:rPr>
                <w:noProof w:val="0"/>
                <w:szCs w:val="22"/>
                <w:lang w:val="hu-HU"/>
              </w:rPr>
            </w:pPr>
            <w:r w:rsidRPr="005E7B4F">
              <w:rPr>
                <w:noProof w:val="0"/>
                <w:szCs w:val="22"/>
                <w:lang w:val="hu-HU"/>
              </w:rPr>
              <w:t>Amgen AB, sivuliike Suomessa/Amgen AB, filial i Finland</w:t>
            </w:r>
          </w:p>
          <w:p w14:paraId="4E1E0ACF" w14:textId="77777777" w:rsidR="00414A58" w:rsidRPr="005E7B4F" w:rsidRDefault="00414A58" w:rsidP="00CC5A34">
            <w:pPr>
              <w:pStyle w:val="lbltxt"/>
              <w:rPr>
                <w:noProof w:val="0"/>
                <w:szCs w:val="22"/>
                <w:lang w:val="hu-HU"/>
              </w:rPr>
            </w:pPr>
            <w:r w:rsidRPr="005E7B4F">
              <w:rPr>
                <w:noProof w:val="0"/>
                <w:szCs w:val="22"/>
                <w:lang w:val="hu-HU"/>
              </w:rPr>
              <w:t>Puh/Tel: +358 (0)9 54900500</w:t>
            </w:r>
          </w:p>
          <w:p w14:paraId="7191962A" w14:textId="77777777" w:rsidR="00414A58" w:rsidRPr="005E7B4F" w:rsidRDefault="00414A58" w:rsidP="00CC5A34">
            <w:pPr>
              <w:rPr>
                <w:lang w:val="hu-HU"/>
              </w:rPr>
            </w:pPr>
          </w:p>
        </w:tc>
      </w:tr>
      <w:tr w:rsidR="00414A58" w:rsidRPr="005E7B4F" w14:paraId="4C5D6E98" w14:textId="77777777" w:rsidTr="00B25D69">
        <w:trPr>
          <w:cantSplit/>
        </w:trPr>
        <w:tc>
          <w:tcPr>
            <w:tcW w:w="4649" w:type="dxa"/>
            <w:shd w:val="clear" w:color="auto" w:fill="auto"/>
          </w:tcPr>
          <w:p w14:paraId="5F5DE4E4" w14:textId="77777777" w:rsidR="00414A58" w:rsidRPr="005E7B4F" w:rsidRDefault="00414A58" w:rsidP="00CC5A34">
            <w:pPr>
              <w:pStyle w:val="lbltxt"/>
              <w:rPr>
                <w:b/>
                <w:noProof w:val="0"/>
                <w:szCs w:val="22"/>
                <w:lang w:val="hu-HU"/>
              </w:rPr>
            </w:pPr>
            <w:r w:rsidRPr="005E7B4F">
              <w:rPr>
                <w:b/>
                <w:noProof w:val="0"/>
                <w:szCs w:val="22"/>
                <w:lang w:val="hu-HU"/>
              </w:rPr>
              <w:t>Kύπρος</w:t>
            </w:r>
          </w:p>
          <w:p w14:paraId="3022EA0D" w14:textId="77777777" w:rsidR="00414A58" w:rsidRPr="005E7B4F" w:rsidRDefault="00414A58" w:rsidP="00CC5A34">
            <w:pPr>
              <w:rPr>
                <w:lang w:val="hu-HU"/>
              </w:rPr>
            </w:pPr>
            <w:r w:rsidRPr="005E7B4F">
              <w:rPr>
                <w:lang w:val="hu-HU"/>
              </w:rPr>
              <w:t>C.A. Papaellinas Ltd</w:t>
            </w:r>
          </w:p>
          <w:p w14:paraId="4679CBCA" w14:textId="77777777" w:rsidR="00414A58" w:rsidRPr="005E7B4F" w:rsidRDefault="00414A58" w:rsidP="00CC5A34">
            <w:pPr>
              <w:pStyle w:val="lbltxt"/>
              <w:rPr>
                <w:noProof w:val="0"/>
                <w:szCs w:val="22"/>
                <w:lang w:val="hu-HU"/>
              </w:rPr>
            </w:pPr>
            <w:r w:rsidRPr="005E7B4F">
              <w:rPr>
                <w:noProof w:val="0"/>
                <w:szCs w:val="22"/>
                <w:lang w:val="hu-HU"/>
              </w:rPr>
              <w:t>Τηλ.: +357 22741 741</w:t>
            </w:r>
          </w:p>
          <w:p w14:paraId="498BE0C5" w14:textId="77777777" w:rsidR="00414A58" w:rsidRPr="005E7B4F" w:rsidRDefault="00414A58" w:rsidP="00CC5A34">
            <w:pPr>
              <w:rPr>
                <w:lang w:val="hu-HU"/>
              </w:rPr>
            </w:pPr>
          </w:p>
        </w:tc>
        <w:tc>
          <w:tcPr>
            <w:tcW w:w="4679" w:type="dxa"/>
            <w:shd w:val="clear" w:color="auto" w:fill="auto"/>
          </w:tcPr>
          <w:p w14:paraId="163ABDFC" w14:textId="77777777" w:rsidR="00414A58" w:rsidRPr="005E7B4F" w:rsidRDefault="00414A58" w:rsidP="00CC5A34">
            <w:pPr>
              <w:pStyle w:val="lbltxt"/>
              <w:rPr>
                <w:noProof w:val="0"/>
                <w:szCs w:val="22"/>
                <w:lang w:val="hu-HU"/>
              </w:rPr>
            </w:pPr>
            <w:r w:rsidRPr="005E7B4F">
              <w:rPr>
                <w:b/>
                <w:noProof w:val="0"/>
                <w:szCs w:val="22"/>
                <w:lang w:val="hu-HU"/>
              </w:rPr>
              <w:t>Sverige</w:t>
            </w:r>
          </w:p>
          <w:p w14:paraId="66972CE9" w14:textId="77777777" w:rsidR="00414A58" w:rsidRPr="005E7B4F" w:rsidRDefault="00414A58" w:rsidP="00CC5A34">
            <w:pPr>
              <w:pStyle w:val="lbltxt"/>
              <w:rPr>
                <w:noProof w:val="0"/>
                <w:szCs w:val="22"/>
                <w:lang w:val="hu-HU"/>
              </w:rPr>
            </w:pPr>
            <w:r w:rsidRPr="005E7B4F">
              <w:rPr>
                <w:noProof w:val="0"/>
                <w:szCs w:val="22"/>
                <w:lang w:val="hu-HU"/>
              </w:rPr>
              <w:t xml:space="preserve">Amgen AB </w:t>
            </w:r>
          </w:p>
          <w:p w14:paraId="50A2C19B" w14:textId="77777777" w:rsidR="00414A58" w:rsidRPr="005E7B4F" w:rsidRDefault="00414A58" w:rsidP="00CC5A34">
            <w:pPr>
              <w:pStyle w:val="lbltxt"/>
              <w:rPr>
                <w:noProof w:val="0"/>
                <w:szCs w:val="22"/>
                <w:lang w:val="hu-HU"/>
              </w:rPr>
            </w:pPr>
            <w:r w:rsidRPr="005E7B4F">
              <w:rPr>
                <w:noProof w:val="0"/>
                <w:szCs w:val="22"/>
                <w:lang w:val="hu-HU"/>
              </w:rPr>
              <w:t>Tel: +46 (0)8 6951100</w:t>
            </w:r>
          </w:p>
          <w:p w14:paraId="0EEA44C8" w14:textId="77777777" w:rsidR="00414A58" w:rsidRPr="005E7B4F" w:rsidRDefault="00414A58" w:rsidP="00CC5A34">
            <w:pPr>
              <w:rPr>
                <w:lang w:val="hu-HU"/>
              </w:rPr>
            </w:pPr>
          </w:p>
        </w:tc>
      </w:tr>
      <w:tr w:rsidR="00414A58" w:rsidRPr="005E7B4F" w14:paraId="3E759D08" w14:textId="77777777" w:rsidTr="00B25D69">
        <w:trPr>
          <w:cantSplit/>
        </w:trPr>
        <w:tc>
          <w:tcPr>
            <w:tcW w:w="4649" w:type="dxa"/>
            <w:shd w:val="clear" w:color="auto" w:fill="auto"/>
          </w:tcPr>
          <w:p w14:paraId="37689110" w14:textId="77777777" w:rsidR="00414A58" w:rsidRPr="005E7B4F" w:rsidRDefault="00414A58" w:rsidP="00CC5A34">
            <w:pPr>
              <w:pStyle w:val="lbltxt"/>
              <w:rPr>
                <w:b/>
                <w:bCs/>
                <w:noProof w:val="0"/>
                <w:szCs w:val="22"/>
                <w:lang w:val="hu-HU"/>
              </w:rPr>
            </w:pPr>
            <w:r w:rsidRPr="005E7B4F">
              <w:rPr>
                <w:b/>
                <w:bCs/>
                <w:noProof w:val="0"/>
                <w:szCs w:val="22"/>
                <w:lang w:val="hu-HU"/>
              </w:rPr>
              <w:t>Latvija</w:t>
            </w:r>
          </w:p>
          <w:p w14:paraId="4191F678" w14:textId="77777777" w:rsidR="00414A58" w:rsidRPr="005E7B4F" w:rsidRDefault="00414A58" w:rsidP="00CC5A34">
            <w:pPr>
              <w:pStyle w:val="lbltxt"/>
              <w:rPr>
                <w:noProof w:val="0"/>
                <w:szCs w:val="22"/>
                <w:lang w:val="hu-HU"/>
              </w:rPr>
            </w:pPr>
            <w:r w:rsidRPr="005E7B4F">
              <w:rPr>
                <w:noProof w:val="0"/>
                <w:szCs w:val="22"/>
                <w:lang w:val="hu-HU"/>
              </w:rPr>
              <w:t>Amgen Switzerland AG Rīgas filiāle</w:t>
            </w:r>
          </w:p>
          <w:p w14:paraId="17A92367" w14:textId="77777777" w:rsidR="00414A58" w:rsidRPr="005E7B4F" w:rsidRDefault="00414A58" w:rsidP="00CC5A34">
            <w:pPr>
              <w:pStyle w:val="lbltxt"/>
              <w:rPr>
                <w:noProof w:val="0"/>
                <w:szCs w:val="22"/>
                <w:lang w:val="hu-HU"/>
              </w:rPr>
            </w:pPr>
            <w:r w:rsidRPr="005E7B4F">
              <w:rPr>
                <w:bCs/>
                <w:noProof w:val="0"/>
                <w:szCs w:val="22"/>
                <w:lang w:val="hu-HU"/>
              </w:rPr>
              <w:t>Tel: +</w:t>
            </w:r>
            <w:r w:rsidRPr="005E7B4F">
              <w:rPr>
                <w:noProof w:val="0"/>
                <w:szCs w:val="22"/>
                <w:lang w:val="hu-HU"/>
              </w:rPr>
              <w:t>371 257 25888</w:t>
            </w:r>
          </w:p>
          <w:p w14:paraId="4EBFD6AC" w14:textId="77777777" w:rsidR="00414A58" w:rsidRPr="005E7B4F" w:rsidRDefault="00414A58" w:rsidP="00CC5A34">
            <w:pPr>
              <w:rPr>
                <w:lang w:val="hu-HU"/>
              </w:rPr>
            </w:pPr>
          </w:p>
        </w:tc>
        <w:tc>
          <w:tcPr>
            <w:tcW w:w="4679" w:type="dxa"/>
            <w:shd w:val="clear" w:color="auto" w:fill="auto"/>
          </w:tcPr>
          <w:p w14:paraId="309B5D6D" w14:textId="77777777" w:rsidR="00414A58" w:rsidRPr="005E7B4F" w:rsidRDefault="00414A58" w:rsidP="00CC5A34">
            <w:pPr>
              <w:pStyle w:val="lbltxt"/>
              <w:rPr>
                <w:noProof w:val="0"/>
                <w:szCs w:val="22"/>
                <w:lang w:val="hu-HU"/>
              </w:rPr>
            </w:pPr>
            <w:r w:rsidRPr="005E7B4F">
              <w:rPr>
                <w:b/>
                <w:noProof w:val="0"/>
                <w:szCs w:val="22"/>
                <w:lang w:val="hu-HU"/>
              </w:rPr>
              <w:t>United Kingdom</w:t>
            </w:r>
            <w:r w:rsidR="00362304">
              <w:rPr>
                <w:b/>
                <w:noProof w:val="0"/>
                <w:szCs w:val="22"/>
                <w:lang w:val="hu-HU"/>
              </w:rPr>
              <w:t xml:space="preserve"> </w:t>
            </w:r>
            <w:r w:rsidR="00362304">
              <w:rPr>
                <w:b/>
                <w:noProof w:val="0"/>
                <w:szCs w:val="22"/>
              </w:rPr>
              <w:t>(Northern Ireland)</w:t>
            </w:r>
          </w:p>
          <w:p w14:paraId="535BE960" w14:textId="77777777" w:rsidR="00414A58" w:rsidRPr="005E7B4F" w:rsidRDefault="00414A58" w:rsidP="00CC5A34">
            <w:pPr>
              <w:pStyle w:val="lbltxt"/>
              <w:rPr>
                <w:noProof w:val="0"/>
                <w:szCs w:val="22"/>
                <w:lang w:val="hu-HU"/>
              </w:rPr>
            </w:pPr>
            <w:r w:rsidRPr="005E7B4F">
              <w:rPr>
                <w:noProof w:val="0"/>
                <w:szCs w:val="22"/>
                <w:lang w:val="hu-HU"/>
              </w:rPr>
              <w:t>Amgen Limited</w:t>
            </w:r>
          </w:p>
          <w:p w14:paraId="0814EC5C" w14:textId="77777777" w:rsidR="00414A58" w:rsidRPr="005E7B4F" w:rsidRDefault="00414A58" w:rsidP="00CC5A34">
            <w:pPr>
              <w:pStyle w:val="lbltxt"/>
              <w:rPr>
                <w:noProof w:val="0"/>
                <w:szCs w:val="22"/>
                <w:lang w:val="hu-HU"/>
              </w:rPr>
            </w:pPr>
            <w:r w:rsidRPr="005E7B4F">
              <w:rPr>
                <w:noProof w:val="0"/>
                <w:szCs w:val="22"/>
                <w:lang w:val="hu-HU"/>
              </w:rPr>
              <w:t>Tel: +44 (0)1223 420305</w:t>
            </w:r>
          </w:p>
          <w:p w14:paraId="25BC28CA" w14:textId="77777777" w:rsidR="00414A58" w:rsidRPr="005E7B4F" w:rsidRDefault="00414A58" w:rsidP="00CC5A34">
            <w:pPr>
              <w:rPr>
                <w:lang w:val="hu-HU"/>
              </w:rPr>
            </w:pPr>
          </w:p>
        </w:tc>
      </w:tr>
    </w:tbl>
    <w:p w14:paraId="411618F8" w14:textId="77777777" w:rsidR="001102BD" w:rsidRPr="002B57E0" w:rsidRDefault="001102BD" w:rsidP="003B4B6F">
      <w:pPr>
        <w:spacing w:after="0" w:line="240" w:lineRule="auto"/>
        <w:ind w:left="0" w:firstLine="0"/>
        <w:rPr>
          <w:lang w:val="hu-HU"/>
        </w:rPr>
      </w:pPr>
    </w:p>
    <w:p w14:paraId="07C8AC80" w14:textId="77777777" w:rsidR="00F05EC4" w:rsidRPr="003B4B6F" w:rsidRDefault="00A358E2" w:rsidP="003B4B6F">
      <w:pPr>
        <w:keepNext/>
        <w:spacing w:after="0" w:line="240" w:lineRule="auto"/>
        <w:ind w:left="0" w:firstLine="0"/>
        <w:rPr>
          <w:b/>
          <w:lang w:val="hu-HU"/>
        </w:rPr>
      </w:pPr>
      <w:r w:rsidRPr="003B4B6F">
        <w:rPr>
          <w:b/>
          <w:lang w:val="hu-HU"/>
        </w:rPr>
        <w:t>A betegtájékoztató legu</w:t>
      </w:r>
      <w:r w:rsidR="001102BD" w:rsidRPr="003B4B6F">
        <w:rPr>
          <w:b/>
          <w:lang w:val="hu-HU"/>
        </w:rPr>
        <w:t>tóbbi felülvizsgálatának dátuma</w:t>
      </w:r>
    </w:p>
    <w:p w14:paraId="388E6C23" w14:textId="77777777" w:rsidR="001102BD" w:rsidRDefault="001102BD" w:rsidP="006B16E3">
      <w:pPr>
        <w:keepNext/>
        <w:spacing w:after="0" w:line="240" w:lineRule="auto"/>
        <w:ind w:left="0" w:firstLine="0"/>
        <w:rPr>
          <w:lang w:val="hu-HU"/>
        </w:rPr>
      </w:pPr>
    </w:p>
    <w:p w14:paraId="4AD7590D" w14:textId="77777777" w:rsidR="005E7B4F" w:rsidRPr="005E7B4F" w:rsidRDefault="005E7B4F" w:rsidP="006B16E3">
      <w:pPr>
        <w:keepNext/>
        <w:spacing w:after="0" w:line="240" w:lineRule="auto"/>
        <w:ind w:left="0" w:firstLine="0"/>
        <w:rPr>
          <w:b/>
          <w:lang w:val="hu-HU"/>
        </w:rPr>
      </w:pPr>
      <w:r>
        <w:rPr>
          <w:b/>
          <w:lang w:val="hu-HU"/>
        </w:rPr>
        <w:t>Egyéb információforrások</w:t>
      </w:r>
    </w:p>
    <w:p w14:paraId="42801580" w14:textId="77777777" w:rsidR="005E7B4F" w:rsidRPr="002B57E0" w:rsidRDefault="005E7B4F" w:rsidP="006B16E3">
      <w:pPr>
        <w:keepNext/>
        <w:spacing w:after="0" w:line="240" w:lineRule="auto"/>
        <w:ind w:left="0" w:firstLine="0"/>
        <w:rPr>
          <w:lang w:val="hu-HU"/>
        </w:rPr>
      </w:pPr>
    </w:p>
    <w:p w14:paraId="46C597CE" w14:textId="77777777" w:rsidR="00F05EC4" w:rsidRPr="002B57E0" w:rsidRDefault="00A358E2" w:rsidP="006B16E3">
      <w:pPr>
        <w:spacing w:after="0" w:line="240" w:lineRule="auto"/>
        <w:ind w:left="0" w:firstLine="0"/>
        <w:rPr>
          <w:lang w:val="hu-HU"/>
        </w:rPr>
      </w:pPr>
      <w:r w:rsidRPr="002B57E0">
        <w:rPr>
          <w:lang w:val="hu-HU"/>
        </w:rPr>
        <w:t>A gyógyszerről részletes információ az Európai Gyógyszerügynökség internetes honlapján (</w:t>
      </w:r>
      <w:r>
        <w:fldChar w:fldCharType="begin"/>
      </w:r>
      <w:r w:rsidRPr="004E1B6A">
        <w:rPr>
          <w:lang w:val="hu-HU"/>
        </w:rPr>
        <w:instrText>HYPERLINK "http://www.ema.europa.eu/" \h</w:instrText>
      </w:r>
      <w:r>
        <w:fldChar w:fldCharType="separate"/>
      </w:r>
      <w:r w:rsidRPr="002B57E0">
        <w:rPr>
          <w:color w:val="0000FF"/>
          <w:u w:val="single" w:color="0000FF"/>
          <w:lang w:val="hu-HU"/>
        </w:rPr>
        <w:t>http://www.ema.europa.eu/</w:t>
      </w:r>
      <w:r>
        <w:rPr>
          <w:color w:val="0000FF"/>
          <w:u w:val="single" w:color="0000FF"/>
          <w:lang w:val="hu-HU"/>
        </w:rPr>
        <w:fldChar w:fldCharType="end"/>
      </w:r>
      <w:r w:rsidRPr="002B57E0">
        <w:rPr>
          <w:lang w:val="hu-HU"/>
        </w:rPr>
        <w:t>) található.</w:t>
      </w:r>
    </w:p>
    <w:p w14:paraId="255D9E8B" w14:textId="77777777" w:rsidR="001102BD" w:rsidRPr="002B57E0" w:rsidRDefault="001102BD" w:rsidP="006B16E3">
      <w:pPr>
        <w:spacing w:after="0" w:line="240" w:lineRule="auto"/>
        <w:ind w:left="0" w:firstLine="0"/>
        <w:rPr>
          <w:lang w:val="hu-HU"/>
        </w:rPr>
      </w:pPr>
    </w:p>
    <w:p w14:paraId="1397F2C5" w14:textId="77777777" w:rsidR="00F05EC4" w:rsidRPr="002B57E0" w:rsidRDefault="00A358E2" w:rsidP="001102BD">
      <w:pPr>
        <w:spacing w:after="0" w:line="240" w:lineRule="auto"/>
        <w:ind w:left="0" w:firstLine="0"/>
        <w:rPr>
          <w:lang w:val="hu-HU"/>
        </w:rPr>
      </w:pPr>
      <w:r w:rsidRPr="002B57E0">
        <w:rPr>
          <w:lang w:val="hu-HU"/>
        </w:rPr>
        <w:lastRenderedPageBreak/>
        <w:t>A betegtájékoztató az EU/EGT összes hivatalos nyelvén elérhető az Európai Gyógyszerügynökség internetes honlapján.</w:t>
      </w:r>
    </w:p>
    <w:p w14:paraId="474932DA" w14:textId="77777777" w:rsidR="001102BD" w:rsidRPr="002B57E0" w:rsidRDefault="001102BD" w:rsidP="006109D0">
      <w:pPr>
        <w:spacing w:after="0" w:line="240" w:lineRule="auto"/>
        <w:ind w:left="0" w:firstLine="0"/>
        <w:rPr>
          <w:lang w:val="hu-HU"/>
        </w:rPr>
      </w:pPr>
    </w:p>
    <w:p w14:paraId="5E30B361" w14:textId="77777777" w:rsidR="006109D0" w:rsidRPr="006A0EF4" w:rsidRDefault="006109D0" w:rsidP="006109D0">
      <w:pPr>
        <w:numPr>
          <w:ilvl w:val="12"/>
          <w:numId w:val="0"/>
        </w:numPr>
        <w:spacing w:after="0" w:line="240" w:lineRule="auto"/>
        <w:rPr>
          <w:noProof/>
          <w:lang w:val="hu-HU"/>
        </w:rPr>
      </w:pPr>
      <w:r w:rsidRPr="006A0EF4">
        <w:rPr>
          <w:noProof/>
          <w:lang w:val="hu-HU"/>
        </w:rPr>
        <w:t>------------------------------------------------------------------------------------------------------------------------</w:t>
      </w:r>
    </w:p>
    <w:p w14:paraId="0D5E7672" w14:textId="77777777" w:rsidR="006109D0" w:rsidRPr="006A0EF4" w:rsidRDefault="006109D0" w:rsidP="006109D0">
      <w:pPr>
        <w:autoSpaceDE w:val="0"/>
        <w:autoSpaceDN w:val="0"/>
        <w:adjustRightInd w:val="0"/>
        <w:spacing w:after="0" w:line="240" w:lineRule="auto"/>
        <w:ind w:left="0" w:firstLine="0"/>
        <w:rPr>
          <w:rFonts w:eastAsia="Calibri"/>
          <w:lang w:val="hu-HU"/>
        </w:rPr>
      </w:pPr>
    </w:p>
    <w:p w14:paraId="7BF29D98" w14:textId="77777777" w:rsidR="00F05EC4" w:rsidRPr="002B57E0" w:rsidRDefault="00A358E2" w:rsidP="006109D0">
      <w:pPr>
        <w:keepNext/>
        <w:spacing w:after="0" w:line="240" w:lineRule="auto"/>
        <w:ind w:left="0" w:firstLine="0"/>
        <w:rPr>
          <w:b/>
          <w:lang w:val="hu-HU"/>
        </w:rPr>
      </w:pPr>
      <w:r w:rsidRPr="002B57E0">
        <w:rPr>
          <w:b/>
          <w:lang w:val="hu-HU"/>
        </w:rPr>
        <w:t>Az alábbi információk kizárólag egészségügyi szakembereknek szólnak:</w:t>
      </w:r>
    </w:p>
    <w:p w14:paraId="2594DA8A" w14:textId="77777777" w:rsidR="001102BD" w:rsidRPr="002B57E0" w:rsidRDefault="001102BD" w:rsidP="006B16E3">
      <w:pPr>
        <w:keepNext/>
        <w:spacing w:after="0" w:line="240" w:lineRule="auto"/>
        <w:ind w:left="0" w:firstLine="0"/>
        <w:rPr>
          <w:lang w:val="hu-HU"/>
        </w:rPr>
      </w:pPr>
    </w:p>
    <w:p w14:paraId="5A909F99" w14:textId="77777777" w:rsidR="008A5441" w:rsidRDefault="00A917D5" w:rsidP="001102BD">
      <w:pPr>
        <w:spacing w:after="0" w:line="240" w:lineRule="auto"/>
        <w:ind w:left="0" w:firstLine="0"/>
        <w:rPr>
          <w:lang w:val="hu-HU"/>
        </w:rPr>
      </w:pPr>
      <w:r>
        <w:rPr>
          <w:lang w:val="hu-HU"/>
        </w:rPr>
        <w:t xml:space="preserve">A gyógyszerelési hibák </w:t>
      </w:r>
      <w:r w:rsidR="009C0F80">
        <w:rPr>
          <w:lang w:val="hu-HU"/>
        </w:rPr>
        <w:t>elkerülése érdekében nagyon fontos az injekciós üveg címkéjének ellenőrzése</w:t>
      </w:r>
      <w:r w:rsidR="00AD0E9D">
        <w:rPr>
          <w:lang w:val="hu-HU"/>
        </w:rPr>
        <w:t xml:space="preserve">, hogy megbizonyosodjon róla, </w:t>
      </w:r>
      <w:r w:rsidR="00A939B4">
        <w:rPr>
          <w:lang w:val="hu-HU"/>
        </w:rPr>
        <w:t>hogy az elkészített és beadandó gyógyszer a KANJINTI</w:t>
      </w:r>
      <w:r w:rsidR="0097162D">
        <w:rPr>
          <w:lang w:val="hu-HU"/>
        </w:rPr>
        <w:t xml:space="preserve"> (trasztuzumab), nem pedig egyéb, trasztuzumab-tartalmú </w:t>
      </w:r>
      <w:r w:rsidR="00943576">
        <w:rPr>
          <w:lang w:val="hu-HU"/>
        </w:rPr>
        <w:t>készítmény (például trasztuzumab-emt</w:t>
      </w:r>
      <w:r w:rsidR="008A5441">
        <w:rPr>
          <w:lang w:val="hu-HU"/>
        </w:rPr>
        <w:t>anzin vagy trasztuzumab-deruxtekán).</w:t>
      </w:r>
    </w:p>
    <w:p w14:paraId="794784A6" w14:textId="77777777" w:rsidR="002C0715" w:rsidRDefault="002C0715" w:rsidP="001102BD">
      <w:pPr>
        <w:spacing w:after="0" w:line="240" w:lineRule="auto"/>
        <w:ind w:left="0" w:firstLine="0"/>
        <w:rPr>
          <w:lang w:val="hu-HU"/>
        </w:rPr>
      </w:pPr>
    </w:p>
    <w:p w14:paraId="47B8CCDD" w14:textId="77777777" w:rsidR="000C2CD7" w:rsidRDefault="00A358E2" w:rsidP="001102BD">
      <w:pPr>
        <w:spacing w:after="0" w:line="240" w:lineRule="auto"/>
        <w:ind w:left="0" w:firstLine="0"/>
        <w:rPr>
          <w:lang w:val="hu-HU"/>
        </w:rPr>
      </w:pPr>
      <w:r w:rsidRPr="002B57E0">
        <w:rPr>
          <w:lang w:val="hu-HU"/>
        </w:rPr>
        <w:t>A gyógyszert a zárt, eredeti csomagolásban kell tartani hűtőszekrényben, 2</w:t>
      </w:r>
      <w:r w:rsidR="00F861C2">
        <w:rPr>
          <w:lang w:val="hu-HU"/>
        </w:rPr>
        <w:t> </w:t>
      </w:r>
      <w:r w:rsidRPr="002B57E0">
        <w:rPr>
          <w:lang w:val="hu-HU"/>
        </w:rPr>
        <w:t>°C</w:t>
      </w:r>
      <w:r w:rsidR="000C04BB">
        <w:rPr>
          <w:lang w:val="hu-HU"/>
        </w:rPr>
        <w:t> </w:t>
      </w:r>
      <w:r w:rsidR="00F861C2">
        <w:rPr>
          <w:lang w:val="hu-HU"/>
        </w:rPr>
        <w:t>–</w:t>
      </w:r>
      <w:r w:rsidR="000C04BB">
        <w:rPr>
          <w:lang w:val="hu-HU"/>
        </w:rPr>
        <w:t> </w:t>
      </w:r>
      <w:r w:rsidRPr="002B57E0">
        <w:rPr>
          <w:lang w:val="hu-HU"/>
        </w:rPr>
        <w:t>8</w:t>
      </w:r>
      <w:r w:rsidR="00F861C2">
        <w:rPr>
          <w:lang w:val="hu-HU"/>
        </w:rPr>
        <w:t> </w:t>
      </w:r>
      <w:r w:rsidRPr="002B57E0">
        <w:rPr>
          <w:lang w:val="hu-HU"/>
        </w:rPr>
        <w:t>°C közötti hőmérsékleten.</w:t>
      </w:r>
    </w:p>
    <w:p w14:paraId="17981E2B" w14:textId="77777777" w:rsidR="000C2CD7" w:rsidRDefault="000C2CD7" w:rsidP="001102BD">
      <w:pPr>
        <w:spacing w:after="0" w:line="240" w:lineRule="auto"/>
        <w:ind w:left="0" w:firstLine="0"/>
        <w:rPr>
          <w:lang w:val="hu-HU"/>
        </w:rPr>
      </w:pPr>
    </w:p>
    <w:p w14:paraId="41CA0FF8" w14:textId="77777777" w:rsidR="000C2CD7" w:rsidRDefault="000C2CD7" w:rsidP="001102BD">
      <w:pPr>
        <w:spacing w:after="0" w:line="240" w:lineRule="auto"/>
        <w:ind w:left="0" w:firstLine="0"/>
        <w:rPr>
          <w:lang w:val="hu-HU"/>
        </w:rPr>
      </w:pPr>
      <w:r w:rsidRPr="000C2CD7">
        <w:rPr>
          <w:lang w:val="hu-HU"/>
        </w:rPr>
        <w:t>Megfelelő aszeptikus körülményeket kell biztosítani az elkészítési és a hígítási folyamatokhoz. Gondoskodni kell az elkészített oldat sterilitásának biztosításáról. Mivel a készítmény nem tartalmaz semmiféle baktériumellenes tartósítószert vagy bakteriosztatikus anyagot, az aszeptikus körülményeket be kell tartani.</w:t>
      </w:r>
    </w:p>
    <w:p w14:paraId="7FD36758" w14:textId="77777777" w:rsidR="000C2CD7" w:rsidRDefault="000C2CD7" w:rsidP="001102BD">
      <w:pPr>
        <w:spacing w:after="0" w:line="240" w:lineRule="auto"/>
        <w:ind w:left="0" w:firstLine="0"/>
        <w:rPr>
          <w:lang w:val="hu-HU"/>
        </w:rPr>
      </w:pPr>
    </w:p>
    <w:p w14:paraId="6C309B65" w14:textId="77777777" w:rsidR="00F05EC4" w:rsidRPr="002B57E0" w:rsidRDefault="00A358E2" w:rsidP="001102BD">
      <w:pPr>
        <w:spacing w:after="0" w:line="240" w:lineRule="auto"/>
        <w:ind w:left="0" w:firstLine="0"/>
        <w:rPr>
          <w:lang w:val="hu-HU"/>
        </w:rPr>
      </w:pPr>
      <w:r w:rsidRPr="002B57E0">
        <w:rPr>
          <w:lang w:val="hu-HU"/>
        </w:rPr>
        <w:t>Az</w:t>
      </w:r>
      <w:r w:rsidR="000C2CD7">
        <w:rPr>
          <w:lang w:val="hu-HU"/>
        </w:rPr>
        <w:t xml:space="preserve"> aszeptikus körülmények között a</w:t>
      </w:r>
      <w:r w:rsidR="002926B1">
        <w:rPr>
          <w:lang w:val="hu-HU"/>
        </w:rPr>
        <w:t xml:space="preserve"> </w:t>
      </w:r>
      <w:r w:rsidR="000C2CD7">
        <w:rPr>
          <w:lang w:val="hu-HU"/>
        </w:rPr>
        <w:t>steril,</w:t>
      </w:r>
      <w:r w:rsidRPr="002B57E0">
        <w:rPr>
          <w:lang w:val="hu-HU"/>
        </w:rPr>
        <w:t xml:space="preserve"> injekcióhoz való vízzel (ez nincs mellékelve a csomagolásban) elkészített oldat </w:t>
      </w:r>
      <w:r w:rsidR="000C2CD7">
        <w:rPr>
          <w:lang w:val="hu-HU"/>
        </w:rPr>
        <w:t xml:space="preserve">kémiailag és fizikailag </w:t>
      </w:r>
      <w:r w:rsidRPr="002B57E0">
        <w:rPr>
          <w:lang w:val="hu-HU"/>
        </w:rPr>
        <w:t>48</w:t>
      </w:r>
      <w:r w:rsidR="000C04BB">
        <w:rPr>
          <w:lang w:val="hu-HU"/>
        </w:rPr>
        <w:t> </w:t>
      </w:r>
      <w:r w:rsidRPr="002B57E0">
        <w:rPr>
          <w:lang w:val="hu-HU"/>
        </w:rPr>
        <w:t>óra hosszat stabil 2</w:t>
      </w:r>
      <w:r w:rsidR="00F861C2">
        <w:rPr>
          <w:lang w:val="hu-HU"/>
        </w:rPr>
        <w:t> </w:t>
      </w:r>
      <w:r w:rsidRPr="002B57E0">
        <w:rPr>
          <w:lang w:val="hu-HU"/>
        </w:rPr>
        <w:t>°C</w:t>
      </w:r>
      <w:r w:rsidR="000C04BB">
        <w:rPr>
          <w:lang w:val="hu-HU"/>
        </w:rPr>
        <w:t> </w:t>
      </w:r>
      <w:r w:rsidR="00F861C2">
        <w:rPr>
          <w:lang w:val="hu-HU"/>
        </w:rPr>
        <w:t>–</w:t>
      </w:r>
      <w:r w:rsidR="000C04BB">
        <w:rPr>
          <w:lang w:val="hu-HU"/>
        </w:rPr>
        <w:t> </w:t>
      </w:r>
      <w:r w:rsidRPr="002B57E0">
        <w:rPr>
          <w:lang w:val="hu-HU"/>
        </w:rPr>
        <w:t>8</w:t>
      </w:r>
      <w:r w:rsidR="00F861C2">
        <w:rPr>
          <w:lang w:val="hu-HU"/>
        </w:rPr>
        <w:t> </w:t>
      </w:r>
      <w:r w:rsidR="00325C38" w:rsidRPr="002B57E0">
        <w:rPr>
          <w:lang w:val="hu-HU"/>
        </w:rPr>
        <w:t>°</w:t>
      </w:r>
      <w:r w:rsidRPr="002B57E0">
        <w:rPr>
          <w:lang w:val="hu-HU"/>
        </w:rPr>
        <w:t>C közötti hőmérsé</w:t>
      </w:r>
      <w:r w:rsidR="001102BD" w:rsidRPr="002B57E0">
        <w:rPr>
          <w:lang w:val="hu-HU"/>
        </w:rPr>
        <w:t>kleten, fagyasztani nem szabad.</w:t>
      </w:r>
    </w:p>
    <w:p w14:paraId="1FC6586C" w14:textId="77777777" w:rsidR="001102BD" w:rsidRDefault="001102BD" w:rsidP="001102BD">
      <w:pPr>
        <w:spacing w:after="0" w:line="240" w:lineRule="auto"/>
        <w:ind w:left="0" w:firstLine="0"/>
        <w:rPr>
          <w:lang w:val="hu-HU"/>
        </w:rPr>
      </w:pPr>
    </w:p>
    <w:p w14:paraId="173ADBE9" w14:textId="77777777" w:rsidR="000C2CD7" w:rsidRPr="000C2CD7" w:rsidRDefault="000C2CD7" w:rsidP="000C2CD7">
      <w:pPr>
        <w:spacing w:after="0" w:line="240" w:lineRule="auto"/>
        <w:ind w:left="0" w:firstLine="0"/>
        <w:rPr>
          <w:lang w:val="hu-HU"/>
        </w:rPr>
      </w:pPr>
      <w:r w:rsidRPr="000C2CD7">
        <w:rPr>
          <w:lang w:val="hu-HU"/>
        </w:rPr>
        <w:t>Az aszeptikus körülmények között a 9</w:t>
      </w:r>
      <w:r w:rsidR="00B83EEF">
        <w:rPr>
          <w:lang w:val="hu-HU"/>
        </w:rPr>
        <w:t> </w:t>
      </w:r>
      <w:r w:rsidRPr="000C2CD7">
        <w:rPr>
          <w:lang w:val="hu-HU"/>
        </w:rPr>
        <w:t xml:space="preserve">mg/ml (0,9%) nátrium-klorid oldatot tartalmazó polivinil-klorid, polietilén vagy polipropilén zsákban hígított </w:t>
      </w:r>
      <w:r>
        <w:rPr>
          <w:lang w:val="hu-HU"/>
        </w:rPr>
        <w:t>KANJINTI</w:t>
      </w:r>
      <w:r w:rsidRPr="000C2CD7">
        <w:rPr>
          <w:lang w:val="hu-HU"/>
        </w:rPr>
        <w:t xml:space="preserve"> kémiai és fizikai stabilitása 2</w:t>
      </w:r>
      <w:r w:rsidR="00F861C2">
        <w:rPr>
          <w:lang w:val="hu-HU"/>
        </w:rPr>
        <w:t> </w:t>
      </w:r>
      <w:r w:rsidRPr="000C2CD7">
        <w:rPr>
          <w:lang w:val="hu-HU"/>
        </w:rPr>
        <w:t>°C és 8</w:t>
      </w:r>
      <w:r w:rsidR="00F861C2">
        <w:rPr>
          <w:lang w:val="hu-HU"/>
        </w:rPr>
        <w:t> </w:t>
      </w:r>
      <w:r w:rsidRPr="000C2CD7">
        <w:rPr>
          <w:lang w:val="hu-HU"/>
        </w:rPr>
        <w:t>°C közötti hőmérsékleten tárolva legfeljebb 3</w:t>
      </w:r>
      <w:r w:rsidR="00AB4DC1">
        <w:rPr>
          <w:lang w:val="hu-HU"/>
        </w:rPr>
        <w:t>0</w:t>
      </w:r>
      <w:r>
        <w:rPr>
          <w:lang w:val="hu-HU"/>
        </w:rPr>
        <w:t> </w:t>
      </w:r>
      <w:r w:rsidRPr="000C2CD7">
        <w:rPr>
          <w:lang w:val="hu-HU"/>
        </w:rPr>
        <w:t>napig, és</w:t>
      </w:r>
      <w:r>
        <w:rPr>
          <w:lang w:val="hu-HU"/>
        </w:rPr>
        <w:t xml:space="preserve"> ezt követően</w:t>
      </w:r>
      <w:r w:rsidRPr="000C2CD7">
        <w:rPr>
          <w:lang w:val="hu-HU"/>
        </w:rPr>
        <w:t xml:space="preserve"> 30</w:t>
      </w:r>
      <w:r w:rsidR="00F861C2">
        <w:rPr>
          <w:lang w:val="hu-HU"/>
        </w:rPr>
        <w:t> </w:t>
      </w:r>
      <w:r w:rsidR="00B83EEF">
        <w:rPr>
          <w:lang w:val="hu-HU"/>
        </w:rPr>
        <w:t>°</w:t>
      </w:r>
      <w:r w:rsidRPr="000C2CD7">
        <w:rPr>
          <w:lang w:val="hu-HU"/>
        </w:rPr>
        <w:t>C alatti hőmérsékleten tárolva 24</w:t>
      </w:r>
      <w:r>
        <w:rPr>
          <w:lang w:val="hu-HU"/>
        </w:rPr>
        <w:t> </w:t>
      </w:r>
      <w:r w:rsidRPr="000C2CD7">
        <w:rPr>
          <w:lang w:val="hu-HU"/>
        </w:rPr>
        <w:t>óráig igazolt.</w:t>
      </w:r>
    </w:p>
    <w:p w14:paraId="481347B8" w14:textId="77777777" w:rsidR="000C2CD7" w:rsidRPr="000C2CD7" w:rsidRDefault="000C2CD7" w:rsidP="000C2CD7">
      <w:pPr>
        <w:spacing w:after="0" w:line="240" w:lineRule="auto"/>
        <w:ind w:left="0" w:firstLine="0"/>
        <w:rPr>
          <w:lang w:val="hu-HU"/>
        </w:rPr>
      </w:pPr>
    </w:p>
    <w:p w14:paraId="26B34206" w14:textId="77777777" w:rsidR="000C2CD7" w:rsidRPr="000C2CD7" w:rsidRDefault="000C2CD7" w:rsidP="000C2CD7">
      <w:pPr>
        <w:spacing w:after="0" w:line="240" w:lineRule="auto"/>
        <w:ind w:left="0" w:firstLine="0"/>
        <w:rPr>
          <w:lang w:val="hu-HU"/>
        </w:rPr>
      </w:pPr>
      <w:r w:rsidRPr="000C2CD7">
        <w:rPr>
          <w:lang w:val="hu-HU"/>
        </w:rPr>
        <w:t xml:space="preserve">Mikrobiológiai szempontból a hígított oldatot és a </w:t>
      </w:r>
      <w:r>
        <w:rPr>
          <w:lang w:val="hu-HU"/>
        </w:rPr>
        <w:t>KANJINTI</w:t>
      </w:r>
      <w:r w:rsidRPr="000C2CD7">
        <w:rPr>
          <w:lang w:val="hu-HU"/>
        </w:rPr>
        <w:t xml:space="preserve"> infúziós oldatot azonnal fel kell használni. Ha nem használják fel azonnal, a felhasználás előtti tárolásért és az alkalmazott tárolási körülményekért a felhasználót terheli a felelősség, és 2</w:t>
      </w:r>
      <w:r w:rsidR="00F861C2">
        <w:rPr>
          <w:lang w:val="hu-HU"/>
        </w:rPr>
        <w:t> </w:t>
      </w:r>
      <w:r w:rsidRPr="000C2CD7">
        <w:rPr>
          <w:lang w:val="hu-HU"/>
        </w:rPr>
        <w:t>°C</w:t>
      </w:r>
      <w:r w:rsidR="002926B1">
        <w:rPr>
          <w:lang w:val="hu-HU"/>
        </w:rPr>
        <w:t> </w:t>
      </w:r>
      <w:r w:rsidR="00F861C2">
        <w:rPr>
          <w:lang w:val="hu-HU"/>
        </w:rPr>
        <w:t>–</w:t>
      </w:r>
      <w:r w:rsidR="002926B1">
        <w:rPr>
          <w:lang w:val="hu-HU"/>
        </w:rPr>
        <w:t> </w:t>
      </w:r>
      <w:r w:rsidRPr="000C2CD7">
        <w:rPr>
          <w:lang w:val="hu-HU"/>
        </w:rPr>
        <w:t>8</w:t>
      </w:r>
      <w:r w:rsidR="00F861C2">
        <w:rPr>
          <w:lang w:val="hu-HU"/>
        </w:rPr>
        <w:t> </w:t>
      </w:r>
      <w:r w:rsidR="00F13BD6">
        <w:rPr>
          <w:lang w:val="hu-HU"/>
        </w:rPr>
        <w:t>°</w:t>
      </w:r>
      <w:r w:rsidRPr="000C2CD7">
        <w:rPr>
          <w:lang w:val="hu-HU"/>
        </w:rPr>
        <w:t>C közötti hőmérsékleten tárolva ez általában nem lehet hosszabb, mint 24</w:t>
      </w:r>
      <w:r w:rsidR="002926B1">
        <w:rPr>
          <w:lang w:val="hu-HU"/>
        </w:rPr>
        <w:t> </w:t>
      </w:r>
      <w:r w:rsidRPr="000C2CD7">
        <w:rPr>
          <w:lang w:val="hu-HU"/>
        </w:rPr>
        <w:t>óra, kivéve, ha az elkészítést és a hígítást ellenőrzött, validált, aszeptikus körülmények között végezték.</w:t>
      </w:r>
    </w:p>
    <w:p w14:paraId="45F8B466" w14:textId="77777777" w:rsidR="000C2CD7" w:rsidRPr="000C2CD7" w:rsidRDefault="000C2CD7" w:rsidP="000C2CD7">
      <w:pPr>
        <w:spacing w:after="0" w:line="240" w:lineRule="auto"/>
        <w:ind w:left="0" w:firstLine="0"/>
        <w:rPr>
          <w:lang w:val="hu-HU"/>
        </w:rPr>
      </w:pPr>
    </w:p>
    <w:p w14:paraId="712D8D2F" w14:textId="7D45A3D2" w:rsidR="000C2CD7" w:rsidRPr="000C2CD7" w:rsidRDefault="000C2CD7" w:rsidP="000C2CD7">
      <w:pPr>
        <w:spacing w:after="0" w:line="240" w:lineRule="auto"/>
        <w:ind w:left="0" w:firstLine="0"/>
        <w:rPr>
          <w:u w:val="single"/>
          <w:lang w:val="hu-HU"/>
        </w:rPr>
      </w:pPr>
      <w:r w:rsidRPr="000C2CD7">
        <w:rPr>
          <w:u w:val="single"/>
          <w:lang w:val="hu-HU"/>
        </w:rPr>
        <w:t>Aszeptikus körülmények közötti elkészítés, kezelés és tárolás</w:t>
      </w:r>
    </w:p>
    <w:p w14:paraId="7B8E45FF" w14:textId="77777777" w:rsidR="000C2CD7" w:rsidRDefault="000C2CD7" w:rsidP="000C2CD7">
      <w:pPr>
        <w:spacing w:after="0" w:line="240" w:lineRule="auto"/>
        <w:ind w:left="0" w:firstLine="0"/>
        <w:rPr>
          <w:lang w:val="hu-HU"/>
        </w:rPr>
      </w:pPr>
    </w:p>
    <w:p w14:paraId="1C2046A5" w14:textId="77777777" w:rsidR="000C2CD7" w:rsidRPr="000C2CD7" w:rsidRDefault="000C2CD7" w:rsidP="000C2CD7">
      <w:pPr>
        <w:spacing w:after="0" w:line="240" w:lineRule="auto"/>
        <w:ind w:left="0" w:firstLine="0"/>
        <w:rPr>
          <w:lang w:val="hu-HU"/>
        </w:rPr>
      </w:pPr>
      <w:r w:rsidRPr="000C2CD7">
        <w:rPr>
          <w:lang w:val="hu-HU"/>
        </w:rPr>
        <w:t>Az aszeptikus körülményeket biztosítani kell az infúzió elkészítésekor.</w:t>
      </w:r>
      <w:r>
        <w:rPr>
          <w:lang w:val="hu-HU"/>
        </w:rPr>
        <w:t xml:space="preserve"> </w:t>
      </w:r>
      <w:r w:rsidRPr="000C2CD7">
        <w:rPr>
          <w:lang w:val="hu-HU"/>
        </w:rPr>
        <w:t>Az elkészítés során ügyelni kell az alábbiakra:</w:t>
      </w:r>
    </w:p>
    <w:p w14:paraId="1D42D6ED" w14:textId="77777777" w:rsidR="000C2CD7" w:rsidRPr="000C2CD7" w:rsidRDefault="000C2CD7" w:rsidP="000C2CD7">
      <w:pPr>
        <w:spacing w:after="0" w:line="240" w:lineRule="auto"/>
        <w:ind w:left="567" w:hanging="567"/>
        <w:rPr>
          <w:lang w:val="hu-HU"/>
        </w:rPr>
      </w:pPr>
      <w:r w:rsidRPr="000C2CD7">
        <w:rPr>
          <w:lang w:val="hu-HU"/>
        </w:rPr>
        <w:t>•</w:t>
      </w:r>
      <w:r w:rsidRPr="000C2CD7">
        <w:rPr>
          <w:lang w:val="hu-HU"/>
        </w:rPr>
        <w:tab/>
        <w:t>képzett személyzet által, aszeptikus körülmények között kell végezni, a helyes gyakorlat szabályainak megfelelően, különös tekintettel a parenterális készítmények aszeptikus körülmények között történő elkészítésére vonatkozó szabályokra.</w:t>
      </w:r>
    </w:p>
    <w:p w14:paraId="283BF14E" w14:textId="77777777" w:rsidR="000C2CD7" w:rsidRPr="000C2CD7" w:rsidRDefault="000C2CD7" w:rsidP="000C2CD7">
      <w:pPr>
        <w:spacing w:after="0" w:line="240" w:lineRule="auto"/>
        <w:ind w:left="567" w:hanging="567"/>
        <w:rPr>
          <w:lang w:val="hu-HU"/>
        </w:rPr>
      </w:pPr>
      <w:r w:rsidRPr="000C2CD7">
        <w:rPr>
          <w:lang w:val="hu-HU"/>
        </w:rPr>
        <w:t>•</w:t>
      </w:r>
      <w:r w:rsidRPr="000C2CD7">
        <w:rPr>
          <w:lang w:val="hu-HU"/>
        </w:rPr>
        <w:tab/>
        <w:t>az elkészítést lamináris áramlású vagy biológiai biztonsági fülkében kell végezni, az intravénás készítmények biztonságos kezelésére vonatkozó szokásos óvintézkedések betartása mellett.</w:t>
      </w:r>
    </w:p>
    <w:p w14:paraId="1EA50173" w14:textId="77777777" w:rsidR="000C2CD7" w:rsidRPr="00B34A59" w:rsidRDefault="000C2CD7" w:rsidP="000C2CD7">
      <w:pPr>
        <w:spacing w:after="0" w:line="240" w:lineRule="auto"/>
        <w:ind w:left="567" w:hanging="567"/>
        <w:rPr>
          <w:lang w:val="hu-HU"/>
        </w:rPr>
      </w:pPr>
      <w:r w:rsidRPr="000C2CD7">
        <w:rPr>
          <w:lang w:val="hu-HU"/>
        </w:rPr>
        <w:t>•</w:t>
      </w:r>
      <w:r w:rsidRPr="000C2CD7">
        <w:rPr>
          <w:lang w:val="hu-HU"/>
        </w:rPr>
        <w:tab/>
        <w:t>az elkészített intravénás infúzióhoz való oldatot ezután megfelelő módon kell tárolni, biztosítva az aszeptikus körülmények fenntartásá</w:t>
      </w:r>
      <w:r w:rsidRPr="00B34A59">
        <w:rPr>
          <w:lang w:val="hu-HU"/>
        </w:rPr>
        <w:t>t</w:t>
      </w:r>
      <w:r w:rsidR="00E72C00" w:rsidRPr="00B34A59">
        <w:rPr>
          <w:lang w:val="hu-HU"/>
        </w:rPr>
        <w:t>.</w:t>
      </w:r>
    </w:p>
    <w:p w14:paraId="3B355086" w14:textId="77777777" w:rsidR="00E72C00" w:rsidRPr="002B57E0" w:rsidRDefault="00E72C00" w:rsidP="000C2CD7">
      <w:pPr>
        <w:spacing w:after="0" w:line="240" w:lineRule="auto"/>
        <w:ind w:left="567" w:hanging="567"/>
        <w:rPr>
          <w:lang w:val="hu-HU"/>
        </w:rPr>
      </w:pPr>
    </w:p>
    <w:p w14:paraId="075F03EB" w14:textId="77777777" w:rsidR="000C04BB" w:rsidRPr="004E1B6A" w:rsidRDefault="000C04BB" w:rsidP="000C04BB">
      <w:pPr>
        <w:spacing w:after="0" w:line="240" w:lineRule="auto"/>
        <w:ind w:left="0" w:firstLine="0"/>
        <w:rPr>
          <w:i/>
          <w:u w:val="single"/>
          <w:lang w:val="hu-HU"/>
        </w:rPr>
      </w:pPr>
      <w:r w:rsidRPr="004E1B6A">
        <w:rPr>
          <w:i/>
          <w:u w:val="single"/>
          <w:lang w:val="hu-HU"/>
        </w:rPr>
        <w:t>KANJINTI 150 mg por oldatos infúzióhoz való koncentrátumhoz</w:t>
      </w:r>
    </w:p>
    <w:p w14:paraId="6325FCAD" w14:textId="77777777" w:rsidR="00E72C00" w:rsidRDefault="00E72C00" w:rsidP="001102BD">
      <w:pPr>
        <w:spacing w:after="0" w:line="240" w:lineRule="auto"/>
        <w:ind w:left="0" w:firstLine="0"/>
        <w:rPr>
          <w:lang w:val="hu-HU"/>
        </w:rPr>
      </w:pPr>
    </w:p>
    <w:p w14:paraId="435B5C6D" w14:textId="77777777" w:rsidR="00F05EC4" w:rsidRDefault="00785CA7" w:rsidP="001102BD">
      <w:pPr>
        <w:spacing w:after="0" w:line="240" w:lineRule="auto"/>
        <w:ind w:left="0" w:firstLine="0"/>
        <w:rPr>
          <w:lang w:val="hu-HU"/>
        </w:rPr>
      </w:pPr>
      <w:r>
        <w:rPr>
          <w:lang w:val="hu-HU"/>
        </w:rPr>
        <w:t xml:space="preserve">A </w:t>
      </w:r>
      <w:r w:rsidR="002D314A">
        <w:rPr>
          <w:lang w:val="hu-HU"/>
        </w:rPr>
        <w:t>150 mg</w:t>
      </w:r>
      <w:r w:rsidR="002D314A">
        <w:rPr>
          <w:lang w:val="hu-HU"/>
        </w:rPr>
        <w:noBreakHyphen/>
        <w:t>os</w:t>
      </w:r>
      <w:r w:rsidR="00A358E2" w:rsidRPr="002B57E0">
        <w:rPr>
          <w:lang w:val="hu-HU"/>
        </w:rPr>
        <w:t xml:space="preserve"> </w:t>
      </w:r>
      <w:r w:rsidR="000C04BB">
        <w:rPr>
          <w:lang w:val="hu-HU"/>
        </w:rPr>
        <w:t>K</w:t>
      </w:r>
      <w:r w:rsidR="002C67B6">
        <w:rPr>
          <w:lang w:val="hu-HU"/>
        </w:rPr>
        <w:t>ANJINTI</w:t>
      </w:r>
      <w:r w:rsidR="00A358E2" w:rsidRPr="002B57E0">
        <w:rPr>
          <w:lang w:val="hu-HU"/>
        </w:rPr>
        <w:t xml:space="preserve"> injekciós üvegben lévő por</w:t>
      </w:r>
      <w:r w:rsidR="001102BD" w:rsidRPr="002B57E0">
        <w:rPr>
          <w:lang w:val="hu-HU"/>
        </w:rPr>
        <w:t>t 7,2 </w:t>
      </w:r>
      <w:r w:rsidR="00A358E2" w:rsidRPr="002B57E0">
        <w:rPr>
          <w:lang w:val="hu-HU"/>
        </w:rPr>
        <w:t xml:space="preserve">ml </w:t>
      </w:r>
      <w:r w:rsidR="002D314A">
        <w:rPr>
          <w:lang w:val="hu-HU"/>
        </w:rPr>
        <w:t>steril</w:t>
      </w:r>
      <w:r w:rsidR="00965EED">
        <w:rPr>
          <w:lang w:val="hu-HU"/>
        </w:rPr>
        <w:t>,</w:t>
      </w:r>
      <w:r w:rsidR="002D314A">
        <w:rPr>
          <w:lang w:val="hu-HU"/>
        </w:rPr>
        <w:t xml:space="preserve"> </w:t>
      </w:r>
      <w:r w:rsidR="00A358E2" w:rsidRPr="002B57E0">
        <w:rPr>
          <w:lang w:val="hu-HU"/>
        </w:rPr>
        <w:t>injekcióhoz való vízzel kell feloldani (nincs a csomagolásban). Más folyadék az ol</w:t>
      </w:r>
      <w:r w:rsidR="001102BD" w:rsidRPr="002B57E0">
        <w:rPr>
          <w:lang w:val="hu-HU"/>
        </w:rPr>
        <w:t>dáshoz nem használható. Így 7,4 </w:t>
      </w:r>
      <w:r w:rsidR="00A358E2" w:rsidRPr="002B57E0">
        <w:rPr>
          <w:lang w:val="hu-HU"/>
        </w:rPr>
        <w:t>ml oldatot kapu</w:t>
      </w:r>
      <w:r w:rsidR="001102BD" w:rsidRPr="002B57E0">
        <w:rPr>
          <w:lang w:val="hu-HU"/>
        </w:rPr>
        <w:t>nk mely egyszeri adag és kb. 21 </w:t>
      </w:r>
      <w:r w:rsidR="00A358E2" w:rsidRPr="002B57E0">
        <w:rPr>
          <w:lang w:val="hu-HU"/>
        </w:rPr>
        <w:t>mg/ml trasztuzumabot tartalmaz. A 4% térfogat többlet biztosítja, hogy a szükséges 150</w:t>
      </w:r>
      <w:r w:rsidR="001102BD" w:rsidRPr="002B57E0">
        <w:rPr>
          <w:lang w:val="hu-HU"/>
        </w:rPr>
        <w:t> </w:t>
      </w:r>
      <w:r w:rsidR="00A358E2" w:rsidRPr="002B57E0">
        <w:rPr>
          <w:lang w:val="hu-HU"/>
        </w:rPr>
        <w:t>mg-os adag felszívható legyen az injekciós üvegből.</w:t>
      </w:r>
    </w:p>
    <w:p w14:paraId="22F5AACD" w14:textId="77777777" w:rsidR="000C04BB" w:rsidRDefault="000C04BB" w:rsidP="001102BD">
      <w:pPr>
        <w:spacing w:after="0" w:line="240" w:lineRule="auto"/>
        <w:ind w:left="0" w:firstLine="0"/>
        <w:rPr>
          <w:lang w:val="hu-HU"/>
        </w:rPr>
      </w:pPr>
    </w:p>
    <w:p w14:paraId="45A62ED9" w14:textId="77777777" w:rsidR="000C04BB" w:rsidRPr="004E1B6A" w:rsidRDefault="000C04BB" w:rsidP="004E1B6A">
      <w:pPr>
        <w:keepNext/>
        <w:spacing w:after="0" w:line="240" w:lineRule="auto"/>
        <w:ind w:left="0" w:firstLine="0"/>
        <w:rPr>
          <w:i/>
          <w:u w:val="single"/>
          <w:lang w:val="hu-HU"/>
        </w:rPr>
      </w:pPr>
      <w:r w:rsidRPr="004E1B6A">
        <w:rPr>
          <w:i/>
          <w:u w:val="single"/>
          <w:lang w:val="hu-HU"/>
        </w:rPr>
        <w:lastRenderedPageBreak/>
        <w:t>KANJINTI 420 mg por oldatos infúzióhoz való koncentrátumhoz</w:t>
      </w:r>
    </w:p>
    <w:p w14:paraId="13601366" w14:textId="77777777" w:rsidR="00E72C00" w:rsidRDefault="00E72C00" w:rsidP="004E1B6A">
      <w:pPr>
        <w:keepNext/>
        <w:spacing w:after="0" w:line="240" w:lineRule="auto"/>
        <w:ind w:left="0" w:firstLine="0"/>
        <w:rPr>
          <w:lang w:val="hu-HU"/>
        </w:rPr>
      </w:pPr>
    </w:p>
    <w:p w14:paraId="67D4FE5A" w14:textId="77777777" w:rsidR="000C04BB" w:rsidRPr="002B57E0" w:rsidRDefault="00785CA7" w:rsidP="001102BD">
      <w:pPr>
        <w:spacing w:after="0" w:line="240" w:lineRule="auto"/>
        <w:ind w:left="0" w:firstLine="0"/>
        <w:rPr>
          <w:lang w:val="hu-HU"/>
        </w:rPr>
      </w:pPr>
      <w:r>
        <w:rPr>
          <w:lang w:val="hu-HU"/>
        </w:rPr>
        <w:t xml:space="preserve">A </w:t>
      </w:r>
      <w:r w:rsidR="000C04BB">
        <w:rPr>
          <w:lang w:val="hu-HU"/>
        </w:rPr>
        <w:t>420 mg</w:t>
      </w:r>
      <w:r w:rsidR="000C04BB">
        <w:rPr>
          <w:lang w:val="hu-HU"/>
        </w:rPr>
        <w:noBreakHyphen/>
        <w:t>os KANJINTI injekciós üveg</w:t>
      </w:r>
      <w:r w:rsidR="002D314A">
        <w:rPr>
          <w:lang w:val="hu-HU"/>
        </w:rPr>
        <w:t>ben lévő port</w:t>
      </w:r>
      <w:r w:rsidR="000C04BB">
        <w:rPr>
          <w:lang w:val="hu-HU"/>
        </w:rPr>
        <w:t xml:space="preserve"> 20</w:t>
      </w:r>
      <w:r w:rsidR="000C04BB" w:rsidRPr="002B57E0">
        <w:rPr>
          <w:lang w:val="hu-HU"/>
        </w:rPr>
        <w:t> ml steril</w:t>
      </w:r>
      <w:r w:rsidR="00965EED">
        <w:rPr>
          <w:lang w:val="hu-HU"/>
        </w:rPr>
        <w:t>,</w:t>
      </w:r>
      <w:r w:rsidR="000C04BB" w:rsidRPr="002B57E0">
        <w:rPr>
          <w:lang w:val="hu-HU"/>
        </w:rPr>
        <w:t xml:space="preserve"> injekcióhoz való vízzel </w:t>
      </w:r>
      <w:r w:rsidR="002D314A">
        <w:rPr>
          <w:lang w:val="hu-HU"/>
        </w:rPr>
        <w:t xml:space="preserve">kell feloldani </w:t>
      </w:r>
      <w:r w:rsidR="000C04BB" w:rsidRPr="002B57E0">
        <w:rPr>
          <w:lang w:val="hu-HU"/>
        </w:rPr>
        <w:t>(nincs</w:t>
      </w:r>
      <w:r w:rsidR="002D314A">
        <w:rPr>
          <w:lang w:val="hu-HU"/>
        </w:rPr>
        <w:t xml:space="preserve"> a csomagolásban</w:t>
      </w:r>
      <w:r w:rsidR="000C04BB" w:rsidRPr="002B57E0">
        <w:rPr>
          <w:lang w:val="hu-HU"/>
        </w:rPr>
        <w:t xml:space="preserve">). Más </w:t>
      </w:r>
      <w:r w:rsidR="006A78E4">
        <w:rPr>
          <w:lang w:val="hu-HU"/>
        </w:rPr>
        <w:t>folyadék az oldáshoz</w:t>
      </w:r>
      <w:r w:rsidR="000C04BB" w:rsidRPr="002B57E0">
        <w:rPr>
          <w:lang w:val="hu-HU"/>
        </w:rPr>
        <w:t xml:space="preserve"> nem használható</w:t>
      </w:r>
      <w:r w:rsidR="000C04BB">
        <w:rPr>
          <w:lang w:val="hu-HU"/>
        </w:rPr>
        <w:t>. Így 21 </w:t>
      </w:r>
      <w:r w:rsidR="000C04BB" w:rsidRPr="002B57E0">
        <w:rPr>
          <w:lang w:val="hu-HU"/>
        </w:rPr>
        <w:t>ml</w:t>
      </w:r>
      <w:r w:rsidR="006A78E4">
        <w:rPr>
          <w:lang w:val="hu-HU"/>
        </w:rPr>
        <w:t xml:space="preserve"> oldatot kapunk mely</w:t>
      </w:r>
      <w:r w:rsidR="000C04BB" w:rsidRPr="002B57E0">
        <w:rPr>
          <w:lang w:val="hu-HU"/>
        </w:rPr>
        <w:t xml:space="preserve"> egyszeri</w:t>
      </w:r>
      <w:r w:rsidR="006A78E4">
        <w:rPr>
          <w:lang w:val="hu-HU"/>
        </w:rPr>
        <w:t xml:space="preserve"> adag és</w:t>
      </w:r>
      <w:r w:rsidR="000C04BB" w:rsidRPr="002B57E0">
        <w:rPr>
          <w:lang w:val="hu-HU"/>
        </w:rPr>
        <w:t xml:space="preserve"> kb. 21 mg/ml trasztuzumabot tar</w:t>
      </w:r>
      <w:r w:rsidR="000C04BB">
        <w:rPr>
          <w:lang w:val="hu-HU"/>
        </w:rPr>
        <w:t>talmaz. Az 5</w:t>
      </w:r>
      <w:r w:rsidR="000C04BB" w:rsidRPr="002B57E0">
        <w:rPr>
          <w:lang w:val="hu-HU"/>
        </w:rPr>
        <w:t xml:space="preserve">% </w:t>
      </w:r>
      <w:r w:rsidR="00274E6F">
        <w:rPr>
          <w:lang w:val="hu-HU"/>
        </w:rPr>
        <w:t xml:space="preserve">térfogat </w:t>
      </w:r>
      <w:r w:rsidR="000C04BB" w:rsidRPr="002B57E0">
        <w:rPr>
          <w:lang w:val="hu-HU"/>
        </w:rPr>
        <w:t>többlet</w:t>
      </w:r>
      <w:r w:rsidR="000C04BB">
        <w:rPr>
          <w:lang w:val="hu-HU"/>
        </w:rPr>
        <w:t xml:space="preserve"> biztosítja, hogy a </w:t>
      </w:r>
      <w:r w:rsidR="006A78E4">
        <w:rPr>
          <w:lang w:val="hu-HU"/>
        </w:rPr>
        <w:t>szükséges</w:t>
      </w:r>
      <w:r w:rsidR="000C04BB">
        <w:rPr>
          <w:lang w:val="hu-HU"/>
        </w:rPr>
        <w:t xml:space="preserve"> 42</w:t>
      </w:r>
      <w:r w:rsidR="000C04BB" w:rsidRPr="002B57E0">
        <w:rPr>
          <w:lang w:val="hu-HU"/>
        </w:rPr>
        <w:t xml:space="preserve">0 mg-os adag felszívható legyen </w:t>
      </w:r>
      <w:r w:rsidR="006A78E4">
        <w:rPr>
          <w:lang w:val="hu-HU"/>
        </w:rPr>
        <w:t>az</w:t>
      </w:r>
      <w:r w:rsidR="000C04BB" w:rsidRPr="002B57E0">
        <w:rPr>
          <w:lang w:val="hu-HU"/>
        </w:rPr>
        <w:t xml:space="preserve"> injekciós üvegből.</w:t>
      </w:r>
    </w:p>
    <w:p w14:paraId="712EBBC7" w14:textId="77777777" w:rsidR="000C04BB" w:rsidRPr="002B57E0" w:rsidRDefault="000C04BB" w:rsidP="001102BD">
      <w:pPr>
        <w:spacing w:after="0" w:line="240" w:lineRule="auto"/>
        <w:ind w:left="0" w:firstLine="0"/>
        <w:rPr>
          <w:lang w:val="hu-HU"/>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67"/>
        <w:gridCol w:w="1985"/>
        <w:gridCol w:w="425"/>
        <w:gridCol w:w="3678"/>
      </w:tblGrid>
      <w:tr w:rsidR="00592A0B" w:rsidRPr="000A5FB9" w14:paraId="1B2A7968" w14:textId="77777777" w:rsidTr="002A4435">
        <w:tc>
          <w:tcPr>
            <w:tcW w:w="2438" w:type="dxa"/>
            <w:shd w:val="clear" w:color="auto" w:fill="auto"/>
          </w:tcPr>
          <w:p w14:paraId="28E6AF84" w14:textId="77777777" w:rsidR="000C04BB" w:rsidRPr="004C0C89" w:rsidRDefault="000C04BB" w:rsidP="002A4435">
            <w:pPr>
              <w:keepNext/>
              <w:keepLines/>
              <w:autoSpaceDE w:val="0"/>
              <w:autoSpaceDN w:val="0"/>
              <w:adjustRightInd w:val="0"/>
              <w:spacing w:line="240" w:lineRule="auto"/>
              <w:ind w:left="11" w:hanging="11"/>
              <w:rPr>
                <w:rFonts w:eastAsia="Calibri"/>
                <w:sz w:val="20"/>
                <w:szCs w:val="20"/>
              </w:rPr>
            </w:pPr>
            <w:r w:rsidRPr="004C0C89">
              <w:rPr>
                <w:rFonts w:eastAsia="Calibri"/>
                <w:sz w:val="20"/>
                <w:szCs w:val="20"/>
              </w:rPr>
              <w:t xml:space="preserve">KANJINTI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34E815EC" w14:textId="77777777" w:rsidR="000C04BB" w:rsidRPr="004C0C89" w:rsidRDefault="000C04BB" w:rsidP="004C0C89">
            <w:pPr>
              <w:autoSpaceDE w:val="0"/>
              <w:autoSpaceDN w:val="0"/>
              <w:adjustRightInd w:val="0"/>
              <w:spacing w:line="240" w:lineRule="auto"/>
              <w:rPr>
                <w:rFonts w:eastAsia="Calibri"/>
                <w:sz w:val="20"/>
                <w:szCs w:val="20"/>
              </w:rPr>
            </w:pPr>
          </w:p>
        </w:tc>
        <w:tc>
          <w:tcPr>
            <w:tcW w:w="1985" w:type="dxa"/>
            <w:shd w:val="clear" w:color="auto" w:fill="auto"/>
          </w:tcPr>
          <w:p w14:paraId="469DD6B3" w14:textId="77777777" w:rsidR="000C04BB" w:rsidRPr="003A4476" w:rsidRDefault="000C04BB" w:rsidP="004C0C89">
            <w:pPr>
              <w:autoSpaceDE w:val="0"/>
              <w:autoSpaceDN w:val="0"/>
              <w:adjustRightInd w:val="0"/>
              <w:spacing w:line="240" w:lineRule="auto"/>
              <w:rPr>
                <w:rFonts w:eastAsia="Calibri"/>
                <w:sz w:val="20"/>
                <w:szCs w:val="20"/>
              </w:rPr>
            </w:pPr>
            <w:r w:rsidRPr="003A4476">
              <w:rPr>
                <w:rFonts w:eastAsia="Calibri"/>
                <w:sz w:val="20"/>
                <w:szCs w:val="20"/>
              </w:rPr>
              <w:t xml:space="preserve">Steril </w:t>
            </w:r>
            <w:proofErr w:type="spellStart"/>
            <w:r w:rsidRPr="003A4476">
              <w:rPr>
                <w:rFonts w:eastAsia="Calibri"/>
                <w:sz w:val="20"/>
                <w:szCs w:val="20"/>
              </w:rPr>
              <w:t>injekcióhoz</w:t>
            </w:r>
            <w:proofErr w:type="spellEnd"/>
            <w:r w:rsidRPr="003A4476">
              <w:rPr>
                <w:rFonts w:eastAsia="Calibri"/>
                <w:sz w:val="20"/>
                <w:szCs w:val="20"/>
              </w:rPr>
              <w:t xml:space="preserve"> </w:t>
            </w:r>
            <w:proofErr w:type="spellStart"/>
            <w:r w:rsidRPr="003A4476">
              <w:rPr>
                <w:rFonts w:eastAsia="Calibri"/>
                <w:sz w:val="20"/>
                <w:szCs w:val="20"/>
              </w:rPr>
              <w:t>való</w:t>
            </w:r>
            <w:proofErr w:type="spellEnd"/>
            <w:r w:rsidRPr="003A4476">
              <w:rPr>
                <w:rFonts w:eastAsia="Calibri"/>
                <w:sz w:val="20"/>
                <w:szCs w:val="20"/>
              </w:rPr>
              <w:t xml:space="preserve"> </w:t>
            </w:r>
            <w:proofErr w:type="spellStart"/>
            <w:r w:rsidRPr="003A4476">
              <w:rPr>
                <w:rFonts w:eastAsia="Calibri"/>
                <w:sz w:val="20"/>
                <w:szCs w:val="20"/>
              </w:rPr>
              <w:t>víz</w:t>
            </w:r>
            <w:proofErr w:type="spellEnd"/>
            <w:r w:rsidRPr="003A4476">
              <w:rPr>
                <w:rFonts w:eastAsia="Calibri"/>
                <w:sz w:val="20"/>
                <w:szCs w:val="20"/>
              </w:rPr>
              <w:t xml:space="preserve"> </w:t>
            </w:r>
            <w:proofErr w:type="spellStart"/>
            <w:r w:rsidRPr="003A4476">
              <w:rPr>
                <w:rFonts w:eastAsia="Calibri"/>
                <w:sz w:val="20"/>
                <w:szCs w:val="20"/>
              </w:rPr>
              <w:t>térfogata</w:t>
            </w:r>
            <w:proofErr w:type="spellEnd"/>
          </w:p>
        </w:tc>
        <w:tc>
          <w:tcPr>
            <w:tcW w:w="425" w:type="dxa"/>
            <w:shd w:val="clear" w:color="auto" w:fill="auto"/>
          </w:tcPr>
          <w:p w14:paraId="3042744F" w14:textId="77777777" w:rsidR="000C04BB" w:rsidRPr="003A4476" w:rsidRDefault="000C04BB" w:rsidP="004C0C89">
            <w:pPr>
              <w:autoSpaceDE w:val="0"/>
              <w:autoSpaceDN w:val="0"/>
              <w:adjustRightInd w:val="0"/>
              <w:spacing w:line="240" w:lineRule="auto"/>
              <w:rPr>
                <w:rFonts w:eastAsia="Calibri"/>
                <w:sz w:val="20"/>
                <w:szCs w:val="20"/>
              </w:rPr>
            </w:pPr>
          </w:p>
        </w:tc>
        <w:tc>
          <w:tcPr>
            <w:tcW w:w="3678" w:type="dxa"/>
            <w:shd w:val="clear" w:color="auto" w:fill="auto"/>
          </w:tcPr>
          <w:p w14:paraId="0074C808" w14:textId="77777777" w:rsidR="000C04BB" w:rsidRPr="004C0C89" w:rsidRDefault="000C04BB" w:rsidP="004C0C89">
            <w:pPr>
              <w:autoSpaceDE w:val="0"/>
              <w:autoSpaceDN w:val="0"/>
              <w:adjustRightInd w:val="0"/>
              <w:spacing w:line="240" w:lineRule="auto"/>
              <w:rPr>
                <w:rFonts w:eastAsia="Calibri"/>
                <w:sz w:val="20"/>
                <w:szCs w:val="20"/>
              </w:rPr>
            </w:pPr>
            <w:proofErr w:type="spellStart"/>
            <w:r w:rsidRPr="004C0C89">
              <w:rPr>
                <w:rFonts w:eastAsia="Calibri"/>
                <w:sz w:val="20"/>
                <w:szCs w:val="20"/>
              </w:rPr>
              <w:t>Végleges</w:t>
            </w:r>
            <w:proofErr w:type="spellEnd"/>
            <w:r w:rsidRPr="004C0C89">
              <w:rPr>
                <w:rFonts w:eastAsia="Calibri"/>
                <w:sz w:val="20"/>
                <w:szCs w:val="20"/>
              </w:rPr>
              <w:t xml:space="preserve"> </w:t>
            </w:r>
            <w:proofErr w:type="spellStart"/>
            <w:r w:rsidRPr="004C0C89">
              <w:rPr>
                <w:rFonts w:eastAsia="Calibri"/>
                <w:sz w:val="20"/>
                <w:szCs w:val="20"/>
              </w:rPr>
              <w:t>koncentráció</w:t>
            </w:r>
            <w:proofErr w:type="spellEnd"/>
          </w:p>
        </w:tc>
      </w:tr>
      <w:tr w:rsidR="00592A0B" w:rsidRPr="000A5FB9" w14:paraId="13FC8FC2" w14:textId="77777777" w:rsidTr="002A4435">
        <w:tc>
          <w:tcPr>
            <w:tcW w:w="2438" w:type="dxa"/>
            <w:shd w:val="clear" w:color="auto" w:fill="auto"/>
          </w:tcPr>
          <w:p w14:paraId="47803B7C"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 xml:space="preserve">150 mg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1D76EBF0"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1985" w:type="dxa"/>
            <w:shd w:val="clear" w:color="auto" w:fill="auto"/>
          </w:tcPr>
          <w:p w14:paraId="764616EC"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7,2 ml</w:t>
            </w:r>
          </w:p>
        </w:tc>
        <w:tc>
          <w:tcPr>
            <w:tcW w:w="425" w:type="dxa"/>
            <w:shd w:val="clear" w:color="auto" w:fill="auto"/>
          </w:tcPr>
          <w:p w14:paraId="79EA5989"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3678" w:type="dxa"/>
            <w:shd w:val="clear" w:color="auto" w:fill="auto"/>
          </w:tcPr>
          <w:p w14:paraId="2E79DC13"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21 mg/m</w:t>
            </w:r>
            <w:r w:rsidR="006A78E4" w:rsidRPr="004C0C89">
              <w:rPr>
                <w:rFonts w:eastAsia="Calibri"/>
                <w:sz w:val="20"/>
                <w:szCs w:val="20"/>
              </w:rPr>
              <w:t>l</w:t>
            </w:r>
          </w:p>
        </w:tc>
      </w:tr>
      <w:tr w:rsidR="00592A0B" w:rsidRPr="000A5FB9" w14:paraId="18F8CA10" w14:textId="77777777" w:rsidTr="002A4435">
        <w:tc>
          <w:tcPr>
            <w:tcW w:w="2438" w:type="dxa"/>
            <w:shd w:val="clear" w:color="auto" w:fill="auto"/>
          </w:tcPr>
          <w:p w14:paraId="5B23CA8F"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 xml:space="preserve">420 mg </w:t>
            </w:r>
            <w:proofErr w:type="spellStart"/>
            <w:r w:rsidRPr="004C0C89">
              <w:rPr>
                <w:rFonts w:eastAsia="Calibri"/>
                <w:sz w:val="20"/>
                <w:szCs w:val="20"/>
              </w:rPr>
              <w:t>injekciós</w:t>
            </w:r>
            <w:proofErr w:type="spellEnd"/>
            <w:r w:rsidRPr="004C0C89">
              <w:rPr>
                <w:rFonts w:eastAsia="Calibri"/>
                <w:sz w:val="20"/>
                <w:szCs w:val="20"/>
              </w:rPr>
              <w:t xml:space="preserve"> </w:t>
            </w:r>
            <w:proofErr w:type="spellStart"/>
            <w:r w:rsidRPr="004C0C89">
              <w:rPr>
                <w:rFonts w:eastAsia="Calibri"/>
                <w:sz w:val="20"/>
                <w:szCs w:val="20"/>
              </w:rPr>
              <w:t>üveg</w:t>
            </w:r>
            <w:proofErr w:type="spellEnd"/>
          </w:p>
        </w:tc>
        <w:tc>
          <w:tcPr>
            <w:tcW w:w="567" w:type="dxa"/>
            <w:shd w:val="clear" w:color="auto" w:fill="auto"/>
          </w:tcPr>
          <w:p w14:paraId="071EBBED"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1985" w:type="dxa"/>
            <w:shd w:val="clear" w:color="auto" w:fill="auto"/>
          </w:tcPr>
          <w:p w14:paraId="411C1CC2"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20 ml</w:t>
            </w:r>
          </w:p>
        </w:tc>
        <w:tc>
          <w:tcPr>
            <w:tcW w:w="425" w:type="dxa"/>
            <w:shd w:val="clear" w:color="auto" w:fill="auto"/>
          </w:tcPr>
          <w:p w14:paraId="6E881803"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w:t>
            </w:r>
          </w:p>
        </w:tc>
        <w:tc>
          <w:tcPr>
            <w:tcW w:w="3678" w:type="dxa"/>
            <w:shd w:val="clear" w:color="auto" w:fill="auto"/>
          </w:tcPr>
          <w:p w14:paraId="760E2D9D" w14:textId="77777777" w:rsidR="000C04BB" w:rsidRPr="004C0C89" w:rsidRDefault="000C04BB" w:rsidP="004C0C89">
            <w:pPr>
              <w:autoSpaceDE w:val="0"/>
              <w:autoSpaceDN w:val="0"/>
              <w:adjustRightInd w:val="0"/>
              <w:spacing w:line="240" w:lineRule="auto"/>
              <w:rPr>
                <w:rFonts w:eastAsia="Calibri"/>
                <w:sz w:val="20"/>
                <w:szCs w:val="20"/>
              </w:rPr>
            </w:pPr>
            <w:r w:rsidRPr="004C0C89">
              <w:rPr>
                <w:rFonts w:eastAsia="Calibri"/>
                <w:sz w:val="20"/>
                <w:szCs w:val="20"/>
              </w:rPr>
              <w:t>21 mg/m</w:t>
            </w:r>
            <w:r w:rsidR="006A78E4" w:rsidRPr="004C0C89">
              <w:rPr>
                <w:rFonts w:eastAsia="Calibri"/>
                <w:sz w:val="20"/>
                <w:szCs w:val="20"/>
              </w:rPr>
              <w:t>l</w:t>
            </w:r>
          </w:p>
        </w:tc>
      </w:tr>
    </w:tbl>
    <w:p w14:paraId="1B6C7C31" w14:textId="77777777" w:rsidR="001102BD" w:rsidRPr="002B57E0" w:rsidRDefault="001102BD" w:rsidP="001102BD">
      <w:pPr>
        <w:spacing w:after="0" w:line="240" w:lineRule="auto"/>
        <w:ind w:left="0" w:firstLine="0"/>
        <w:rPr>
          <w:lang w:val="hu-HU"/>
        </w:rPr>
      </w:pPr>
    </w:p>
    <w:p w14:paraId="2BE51601" w14:textId="77777777" w:rsidR="00F05EC4" w:rsidRDefault="00E72C00" w:rsidP="006B16E3">
      <w:pPr>
        <w:keepNext/>
        <w:spacing w:after="0" w:line="240" w:lineRule="auto"/>
        <w:ind w:left="0" w:firstLine="0"/>
        <w:rPr>
          <w:u w:val="single" w:color="000000"/>
          <w:lang w:val="hu-HU"/>
        </w:rPr>
      </w:pPr>
      <w:r>
        <w:rPr>
          <w:u w:val="single" w:color="000000"/>
          <w:lang w:val="hu-HU"/>
        </w:rPr>
        <w:t>Aszeptikus körülm</w:t>
      </w:r>
      <w:r w:rsidR="00156038">
        <w:rPr>
          <w:u w:val="single" w:color="000000"/>
          <w:lang w:val="hu-HU"/>
        </w:rPr>
        <w:t>é</w:t>
      </w:r>
      <w:r>
        <w:rPr>
          <w:u w:val="single" w:color="000000"/>
          <w:lang w:val="hu-HU"/>
        </w:rPr>
        <w:t xml:space="preserve">nyek között történő feloldási </w:t>
      </w:r>
      <w:r w:rsidR="002407DF">
        <w:rPr>
          <w:u w:val="single" w:color="000000"/>
          <w:lang w:val="hu-HU"/>
        </w:rPr>
        <w:t>utasítás</w:t>
      </w:r>
    </w:p>
    <w:p w14:paraId="0E89F2AB" w14:textId="77777777" w:rsidR="002407DF" w:rsidRDefault="002407DF" w:rsidP="006B16E3">
      <w:pPr>
        <w:keepNext/>
        <w:spacing w:after="0" w:line="240" w:lineRule="auto"/>
        <w:ind w:left="0" w:firstLine="0"/>
        <w:rPr>
          <w:lang w:val="hu-HU"/>
        </w:rPr>
      </w:pPr>
    </w:p>
    <w:p w14:paraId="5D2F367A" w14:textId="77777777" w:rsidR="00B75B23" w:rsidRDefault="00B75B23" w:rsidP="00B75B23">
      <w:pPr>
        <w:spacing w:after="0" w:line="240" w:lineRule="auto"/>
        <w:ind w:left="0" w:firstLine="0"/>
        <w:rPr>
          <w:lang w:val="hu-HU"/>
        </w:rPr>
      </w:pPr>
      <w:r w:rsidRPr="002B57E0">
        <w:rPr>
          <w:lang w:val="hu-HU"/>
        </w:rPr>
        <w:t>A</w:t>
      </w:r>
      <w:r>
        <w:rPr>
          <w:lang w:val="hu-HU"/>
        </w:rPr>
        <w:t xml:space="preserve"> KANJINTI</w:t>
      </w:r>
      <w:r w:rsidRPr="002B57E0">
        <w:rPr>
          <w:lang w:val="hu-HU"/>
        </w:rPr>
        <w:t xml:space="preserve"> oldat készítése során gondosan kell eljárni. Ha túl nagy a habzás, vagy az elkészített oldatot erősen rázzuk, lehet, hogy nem tudjuk a szükséges mennyiség</w:t>
      </w:r>
      <w:r>
        <w:rPr>
          <w:lang w:val="hu-HU"/>
        </w:rPr>
        <w:t>ű KANJINTI</w:t>
      </w:r>
      <w:r>
        <w:rPr>
          <w:lang w:val="hu-HU"/>
        </w:rPr>
        <w:noBreakHyphen/>
        <w:t>t</w:t>
      </w:r>
      <w:r w:rsidRPr="002B57E0">
        <w:rPr>
          <w:lang w:val="hu-HU"/>
        </w:rPr>
        <w:t xml:space="preserve"> felszívni az üvegből.</w:t>
      </w:r>
    </w:p>
    <w:p w14:paraId="7749D489" w14:textId="77777777" w:rsidR="00B75B23" w:rsidRPr="002B57E0" w:rsidRDefault="00B75B23" w:rsidP="006B16E3">
      <w:pPr>
        <w:keepNext/>
        <w:spacing w:after="0" w:line="240" w:lineRule="auto"/>
        <w:ind w:left="0" w:firstLine="0"/>
        <w:rPr>
          <w:lang w:val="hu-HU"/>
        </w:rPr>
      </w:pPr>
    </w:p>
    <w:p w14:paraId="666B9363" w14:textId="77777777" w:rsidR="00F05EC4" w:rsidRDefault="002407DF" w:rsidP="002407DF">
      <w:pPr>
        <w:spacing w:after="0" w:line="240" w:lineRule="auto"/>
        <w:ind w:left="0" w:firstLine="0"/>
        <w:rPr>
          <w:lang w:val="hu-HU"/>
        </w:rPr>
      </w:pPr>
      <w:r>
        <w:rPr>
          <w:lang w:val="hu-HU"/>
        </w:rPr>
        <w:t xml:space="preserve">1) </w:t>
      </w:r>
      <w:r w:rsidR="00A358E2" w:rsidRPr="002B57E0">
        <w:rPr>
          <w:lang w:val="hu-HU"/>
        </w:rPr>
        <w:t>S</w:t>
      </w:r>
      <w:r w:rsidR="003330B3" w:rsidRPr="002B57E0">
        <w:rPr>
          <w:lang w:val="hu-HU"/>
        </w:rPr>
        <w:t xml:space="preserve">teril fecskendővel </w:t>
      </w:r>
      <w:r w:rsidR="00965EED">
        <w:rPr>
          <w:lang w:val="hu-HU"/>
        </w:rPr>
        <w:t>a megfelelő mennyiségű (</w:t>
      </w:r>
      <w:r w:rsidR="00F41054">
        <w:rPr>
          <w:lang w:val="hu-HU"/>
        </w:rPr>
        <w:t>a fenti megjegyzés szerint</w:t>
      </w:r>
      <w:r w:rsidR="00965EED">
        <w:rPr>
          <w:lang w:val="hu-HU"/>
        </w:rPr>
        <w:t>) steril,</w:t>
      </w:r>
      <w:r w:rsidR="00A358E2" w:rsidRPr="002B57E0">
        <w:rPr>
          <w:lang w:val="hu-HU"/>
        </w:rPr>
        <w:t xml:space="preserve"> injekcióhoz való vizet kell lassan a liofilizált </w:t>
      </w:r>
      <w:r w:rsidR="002C67B6">
        <w:rPr>
          <w:lang w:val="hu-HU"/>
        </w:rPr>
        <w:t>KANJINTI</w:t>
      </w:r>
      <w:r w:rsidR="002D0F4D">
        <w:rPr>
          <w:lang w:val="hu-HU"/>
        </w:rPr>
        <w:noBreakHyphen/>
      </w:r>
      <w:r w:rsidR="00A358E2" w:rsidRPr="002B57E0">
        <w:rPr>
          <w:lang w:val="hu-HU"/>
        </w:rPr>
        <w:t>t tartalmazó injekciós üvegbe juttatni, úgy, hogy a vízsugár a liofilizált porpogácsára irányuljon.</w:t>
      </w:r>
    </w:p>
    <w:p w14:paraId="4802347A" w14:textId="77777777" w:rsidR="002407DF" w:rsidRPr="002B57E0" w:rsidRDefault="002407DF" w:rsidP="002407DF">
      <w:pPr>
        <w:spacing w:after="0" w:line="240" w:lineRule="auto"/>
        <w:ind w:left="0" w:firstLine="0"/>
        <w:rPr>
          <w:lang w:val="hu-HU"/>
        </w:rPr>
      </w:pPr>
    </w:p>
    <w:p w14:paraId="17A3FB4C" w14:textId="77777777" w:rsidR="00F05EC4" w:rsidRPr="002B57E0" w:rsidRDefault="002407DF" w:rsidP="002407DF">
      <w:pPr>
        <w:spacing w:after="0" w:line="240" w:lineRule="auto"/>
        <w:ind w:left="0" w:firstLine="0"/>
        <w:rPr>
          <w:lang w:val="hu-HU"/>
        </w:rPr>
      </w:pPr>
      <w:r>
        <w:rPr>
          <w:lang w:val="hu-HU"/>
        </w:rPr>
        <w:t xml:space="preserve">2) </w:t>
      </w:r>
      <w:r w:rsidR="00A358E2" w:rsidRPr="002B57E0">
        <w:rPr>
          <w:lang w:val="hu-HU"/>
        </w:rPr>
        <w:t>Az injekciós üveget enyhén forgatni kell az oldódás elősegítésére. NEM SZABAD RÁZNI!</w:t>
      </w:r>
    </w:p>
    <w:p w14:paraId="08EC5753" w14:textId="77777777" w:rsidR="00914D4D" w:rsidRDefault="00914D4D" w:rsidP="0072136A">
      <w:pPr>
        <w:spacing w:after="0" w:line="240" w:lineRule="auto"/>
        <w:ind w:left="0" w:firstLine="0"/>
        <w:contextualSpacing/>
        <w:rPr>
          <w:lang w:val="hu-HU"/>
        </w:rPr>
      </w:pPr>
    </w:p>
    <w:p w14:paraId="6DDEADEB" w14:textId="77777777" w:rsidR="00F05EC4" w:rsidRPr="002B57E0" w:rsidRDefault="00A358E2" w:rsidP="0072136A">
      <w:pPr>
        <w:spacing w:after="0" w:line="240" w:lineRule="auto"/>
        <w:ind w:left="0" w:firstLine="0"/>
        <w:contextualSpacing/>
        <w:rPr>
          <w:lang w:val="hu-HU"/>
        </w:rPr>
      </w:pPr>
      <w:r w:rsidRPr="002B57E0">
        <w:rPr>
          <w:lang w:val="hu-HU"/>
        </w:rPr>
        <w:t>A készítmény feloldás közbeni enyhe habzása nem szokatlan. Az injekciós üveget kb. 5</w:t>
      </w:r>
      <w:r w:rsidR="000C04BB">
        <w:rPr>
          <w:lang w:val="hu-HU"/>
        </w:rPr>
        <w:t> </w:t>
      </w:r>
      <w:r w:rsidRPr="002B57E0">
        <w:rPr>
          <w:lang w:val="hu-HU"/>
        </w:rPr>
        <w:t xml:space="preserve">percig állni kell hagyni. A feloldott </w:t>
      </w:r>
      <w:r w:rsidR="002C67B6">
        <w:rPr>
          <w:lang w:val="hu-HU"/>
        </w:rPr>
        <w:t>KANJINTI</w:t>
      </w:r>
      <w:r w:rsidRPr="002B57E0">
        <w:rPr>
          <w:lang w:val="hu-HU"/>
        </w:rPr>
        <w:t xml:space="preserve"> színtelen vagy halványsárga</w:t>
      </w:r>
      <w:r w:rsidR="00965EED">
        <w:rPr>
          <w:lang w:val="hu-HU"/>
        </w:rPr>
        <w:t>,</w:t>
      </w:r>
      <w:r w:rsidRPr="002B57E0">
        <w:rPr>
          <w:lang w:val="hu-HU"/>
        </w:rPr>
        <w:t xml:space="preserve"> </w:t>
      </w:r>
      <w:r w:rsidR="00965EED">
        <w:rPr>
          <w:lang w:val="hu-HU"/>
        </w:rPr>
        <w:t>tiszta</w:t>
      </w:r>
      <w:r w:rsidRPr="002B57E0">
        <w:rPr>
          <w:lang w:val="hu-HU"/>
        </w:rPr>
        <w:t xml:space="preserve"> oldat, mely látható részecskéktől mentes.</w:t>
      </w:r>
    </w:p>
    <w:p w14:paraId="12C2F501" w14:textId="77777777" w:rsidR="0072136A" w:rsidRPr="002B57E0" w:rsidRDefault="0072136A" w:rsidP="0072136A">
      <w:pPr>
        <w:spacing w:after="0" w:line="240" w:lineRule="auto"/>
        <w:ind w:left="0" w:firstLine="0"/>
        <w:contextualSpacing/>
        <w:rPr>
          <w:lang w:val="hu-HU"/>
        </w:rPr>
      </w:pPr>
    </w:p>
    <w:p w14:paraId="5C3DD8BD" w14:textId="77777777" w:rsidR="00E72C00" w:rsidRPr="00E72C00" w:rsidRDefault="00E72C00" w:rsidP="006B16E3">
      <w:pPr>
        <w:keepNext/>
        <w:spacing w:after="0" w:line="240" w:lineRule="auto"/>
        <w:ind w:left="0" w:firstLine="0"/>
        <w:contextualSpacing/>
        <w:rPr>
          <w:u w:val="single"/>
          <w:lang w:val="hu-HU"/>
        </w:rPr>
      </w:pPr>
      <w:r w:rsidRPr="00E72C00">
        <w:rPr>
          <w:u w:val="single"/>
          <w:lang w:val="hu-HU"/>
        </w:rPr>
        <w:t>Az elkészített oldat aszeptikus körülmények között történő hígítási utasításai:</w:t>
      </w:r>
    </w:p>
    <w:p w14:paraId="4BB0BF66" w14:textId="77777777" w:rsidR="00E72C00" w:rsidRDefault="00E72C00" w:rsidP="006B16E3">
      <w:pPr>
        <w:keepNext/>
        <w:spacing w:after="0" w:line="240" w:lineRule="auto"/>
        <w:ind w:left="0" w:firstLine="0"/>
        <w:contextualSpacing/>
        <w:rPr>
          <w:lang w:val="hu-HU"/>
        </w:rPr>
      </w:pPr>
    </w:p>
    <w:p w14:paraId="56AB85BE" w14:textId="77777777" w:rsidR="00F05EC4" w:rsidRPr="002B57E0" w:rsidRDefault="00A358E2" w:rsidP="006B16E3">
      <w:pPr>
        <w:keepNext/>
        <w:spacing w:after="0" w:line="240" w:lineRule="auto"/>
        <w:ind w:left="0" w:firstLine="0"/>
        <w:contextualSpacing/>
        <w:rPr>
          <w:lang w:val="hu-HU"/>
        </w:rPr>
      </w:pPr>
      <w:r w:rsidRPr="002B57E0">
        <w:rPr>
          <w:lang w:val="hu-HU"/>
        </w:rPr>
        <w:t>A szükséges oldat térfogatának meghatározása:</w:t>
      </w:r>
    </w:p>
    <w:p w14:paraId="0D36B420" w14:textId="77777777" w:rsidR="00F05EC4" w:rsidRPr="003B4B6F" w:rsidRDefault="003B4B6F" w:rsidP="003B4B6F">
      <w:pPr>
        <w:spacing w:after="0" w:line="240" w:lineRule="auto"/>
        <w:ind w:left="567" w:hanging="567"/>
        <w:rPr>
          <w:lang w:val="hu-HU"/>
        </w:rPr>
      </w:pPr>
      <w:r>
        <w:rPr>
          <w:lang w:val="hu-HU"/>
        </w:rPr>
        <w:t>•</w:t>
      </w:r>
      <w:r>
        <w:rPr>
          <w:lang w:val="hu-HU"/>
        </w:rPr>
        <w:tab/>
      </w:r>
      <w:r w:rsidR="0072136A" w:rsidRPr="003B4B6F">
        <w:rPr>
          <w:lang w:val="hu-HU"/>
        </w:rPr>
        <w:t>A 4 </w:t>
      </w:r>
      <w:r w:rsidR="00A358E2" w:rsidRPr="003B4B6F">
        <w:rPr>
          <w:lang w:val="hu-HU"/>
        </w:rPr>
        <w:t>mg/ttkg trasztuzumab telí</w:t>
      </w:r>
      <w:r w:rsidR="0072136A" w:rsidRPr="003B4B6F">
        <w:rPr>
          <w:lang w:val="hu-HU"/>
        </w:rPr>
        <w:t>tő dózis vagy a további, heti 2 </w:t>
      </w:r>
      <w:r w:rsidR="00A358E2" w:rsidRPr="003B4B6F">
        <w:rPr>
          <w:lang w:val="hu-HU"/>
        </w:rPr>
        <w:t>mg/ttk</w:t>
      </w:r>
      <w:r w:rsidR="0072136A" w:rsidRPr="003B4B6F">
        <w:rPr>
          <w:lang w:val="hu-HU"/>
        </w:rPr>
        <w:t>g trasztuzumab dózis beadásához</w:t>
      </w:r>
      <w:r w:rsidR="0062727F">
        <w:rPr>
          <w:lang w:val="hu-HU"/>
        </w:rPr>
        <w:t>:</w:t>
      </w:r>
    </w:p>
    <w:p w14:paraId="06A8EAE6" w14:textId="77777777" w:rsidR="0072136A" w:rsidRPr="002B57E0" w:rsidRDefault="0072136A" w:rsidP="0072136A">
      <w:pPr>
        <w:spacing w:after="0" w:line="240" w:lineRule="auto"/>
        <w:ind w:left="0" w:firstLine="0"/>
        <w:contextualSpacing/>
        <w:rPr>
          <w:lang w:val="hu-HU"/>
        </w:rPr>
      </w:pPr>
    </w:p>
    <w:p w14:paraId="194820AC" w14:textId="73AAA8BF" w:rsidR="00F05EC4" w:rsidRPr="008C4E9B" w:rsidRDefault="00A358E2" w:rsidP="008C4E9B">
      <w:pPr>
        <w:spacing w:after="0" w:line="240" w:lineRule="auto"/>
        <w:ind w:left="0" w:firstLine="0"/>
        <w:rPr>
          <w:u w:val="single"/>
          <w:lang w:val="hu-HU"/>
        </w:rPr>
      </w:pPr>
      <w:r w:rsidRPr="008C4E9B">
        <w:rPr>
          <w:b/>
          <w:lang w:val="hu-HU"/>
        </w:rPr>
        <w:t>Térfogat</w:t>
      </w:r>
      <w:r w:rsidRPr="008C4E9B">
        <w:rPr>
          <w:lang w:val="hu-HU"/>
        </w:rPr>
        <w:t xml:space="preserve"> </w:t>
      </w:r>
      <w:r w:rsidRPr="002B57E0">
        <w:rPr>
          <w:lang w:val="hu-HU"/>
        </w:rPr>
        <w:t>(ml)</w:t>
      </w:r>
      <w:r w:rsidR="00AE379F">
        <w:rPr>
          <w:lang w:val="hu-HU"/>
        </w:rPr>
        <w:t> = </w:t>
      </w:r>
      <w:r w:rsidRPr="008C4E9B">
        <w:rPr>
          <w:b/>
          <w:u w:val="single"/>
          <w:lang w:val="hu-HU"/>
        </w:rPr>
        <w:t>testtömeg</w:t>
      </w:r>
      <w:r w:rsidRPr="008C4E9B">
        <w:rPr>
          <w:u w:val="single"/>
          <w:lang w:val="hu-HU"/>
        </w:rPr>
        <w:t xml:space="preserve"> (kg) </w:t>
      </w:r>
      <w:r w:rsidR="0046525E" w:rsidRPr="00D92AAF">
        <w:rPr>
          <w:rFonts w:eastAsia="Calibri"/>
          <w:u w:val="single"/>
          <w:lang w:val="hu-HU"/>
        </w:rPr>
        <w:t>×</w:t>
      </w:r>
      <w:r w:rsidRPr="008C4E9B">
        <w:rPr>
          <w:u w:val="single"/>
          <w:lang w:val="hu-HU"/>
        </w:rPr>
        <w:t xml:space="preserve"> </w:t>
      </w:r>
      <w:r w:rsidRPr="008C4E9B">
        <w:rPr>
          <w:b/>
          <w:u w:val="single"/>
          <w:lang w:val="hu-HU"/>
        </w:rPr>
        <w:t>dózis</w:t>
      </w:r>
      <w:r w:rsidRPr="008C4E9B">
        <w:rPr>
          <w:u w:val="single"/>
          <w:lang w:val="hu-HU"/>
        </w:rPr>
        <w:t xml:space="preserve"> (</w:t>
      </w:r>
      <w:r w:rsidR="002C57D1" w:rsidRPr="008C4E9B">
        <w:rPr>
          <w:b/>
          <w:u w:val="single"/>
          <w:lang w:val="hu-HU"/>
        </w:rPr>
        <w:t>4</w:t>
      </w:r>
      <w:r w:rsidR="002C57D1" w:rsidRPr="008C4E9B">
        <w:rPr>
          <w:u w:val="single"/>
          <w:lang w:val="hu-HU"/>
        </w:rPr>
        <w:t> </w:t>
      </w:r>
      <w:r w:rsidRPr="008C4E9B">
        <w:rPr>
          <w:u w:val="single"/>
          <w:lang w:val="hu-HU"/>
        </w:rPr>
        <w:t xml:space="preserve">mg/ttkg telítő vagy </w:t>
      </w:r>
      <w:r w:rsidR="002C57D1" w:rsidRPr="008C4E9B">
        <w:rPr>
          <w:b/>
          <w:u w:val="single"/>
          <w:lang w:val="hu-HU"/>
        </w:rPr>
        <w:t>2</w:t>
      </w:r>
      <w:r w:rsidR="002C57D1" w:rsidRPr="008C4E9B">
        <w:rPr>
          <w:u w:val="single"/>
          <w:lang w:val="hu-HU"/>
        </w:rPr>
        <w:t> </w:t>
      </w:r>
      <w:r w:rsidRPr="008C4E9B">
        <w:rPr>
          <w:u w:val="single"/>
          <w:lang w:val="hu-HU"/>
        </w:rPr>
        <w:t>mg/ttkg fenntartó)</w:t>
      </w:r>
    </w:p>
    <w:p w14:paraId="7F1A12EA" w14:textId="77777777" w:rsidR="00F05EC4" w:rsidRDefault="002C57D1" w:rsidP="00683AD0">
      <w:pPr>
        <w:spacing w:after="0" w:line="240" w:lineRule="auto"/>
        <w:ind w:left="0" w:firstLine="0"/>
        <w:contextualSpacing/>
        <w:jc w:val="center"/>
        <w:rPr>
          <w:lang w:val="hu-HU"/>
        </w:rPr>
      </w:pPr>
      <w:r w:rsidRPr="00D572B7">
        <w:rPr>
          <w:b/>
          <w:lang w:val="hu-HU"/>
        </w:rPr>
        <w:t>21</w:t>
      </w:r>
      <w:r w:rsidRPr="00683AD0">
        <w:rPr>
          <w:lang w:val="hu-HU"/>
        </w:rPr>
        <w:t> </w:t>
      </w:r>
      <w:r w:rsidR="00A358E2" w:rsidRPr="002B57E0">
        <w:rPr>
          <w:lang w:val="hu-HU"/>
        </w:rPr>
        <w:t>(mg/ml, a koncentrátum koncentrációja)</w:t>
      </w:r>
    </w:p>
    <w:p w14:paraId="26549033" w14:textId="77777777" w:rsidR="00683AD0" w:rsidRPr="002B57E0" w:rsidRDefault="00683AD0" w:rsidP="00683AD0">
      <w:pPr>
        <w:spacing w:after="0" w:line="240" w:lineRule="auto"/>
        <w:ind w:left="0" w:firstLine="0"/>
        <w:contextualSpacing/>
        <w:rPr>
          <w:lang w:val="hu-HU"/>
        </w:rPr>
      </w:pPr>
    </w:p>
    <w:p w14:paraId="152CAB4E" w14:textId="77777777" w:rsidR="00F05EC4" w:rsidRPr="003B4B6F" w:rsidRDefault="003B4B6F" w:rsidP="003B4B6F">
      <w:pPr>
        <w:spacing w:after="0" w:line="240" w:lineRule="auto"/>
        <w:ind w:left="567" w:hanging="567"/>
        <w:rPr>
          <w:lang w:val="hu-HU"/>
        </w:rPr>
      </w:pPr>
      <w:r>
        <w:rPr>
          <w:lang w:val="hu-HU"/>
        </w:rPr>
        <w:t>•</w:t>
      </w:r>
      <w:r>
        <w:rPr>
          <w:lang w:val="hu-HU"/>
        </w:rPr>
        <w:tab/>
      </w:r>
      <w:r w:rsidR="00E20992" w:rsidRPr="003B4B6F">
        <w:rPr>
          <w:lang w:val="hu-HU"/>
        </w:rPr>
        <w:t>A 8 </w:t>
      </w:r>
      <w:r w:rsidR="00A358E2" w:rsidRPr="003B4B6F">
        <w:rPr>
          <w:lang w:val="hu-HU"/>
        </w:rPr>
        <w:t>mg/ttkg trasztuzumab telítő dózis va</w:t>
      </w:r>
      <w:r w:rsidR="00E20992" w:rsidRPr="003B4B6F">
        <w:rPr>
          <w:lang w:val="hu-HU"/>
        </w:rPr>
        <w:t>gy a további, 3</w:t>
      </w:r>
      <w:r w:rsidR="000C04BB">
        <w:rPr>
          <w:lang w:val="hu-HU"/>
        </w:rPr>
        <w:t> </w:t>
      </w:r>
      <w:r w:rsidR="00E20992" w:rsidRPr="003B4B6F">
        <w:rPr>
          <w:lang w:val="hu-HU"/>
        </w:rPr>
        <w:t>hetente adott 6 </w:t>
      </w:r>
      <w:r w:rsidR="00A358E2" w:rsidRPr="003B4B6F">
        <w:rPr>
          <w:lang w:val="hu-HU"/>
        </w:rPr>
        <w:t>mg/ttk</w:t>
      </w:r>
      <w:r w:rsidR="0072136A" w:rsidRPr="003B4B6F">
        <w:rPr>
          <w:lang w:val="hu-HU"/>
        </w:rPr>
        <w:t>g trasztuzumab dózis beadásához</w:t>
      </w:r>
    </w:p>
    <w:p w14:paraId="6DB47A58" w14:textId="77777777" w:rsidR="0072136A" w:rsidRPr="002B57E0" w:rsidRDefault="0072136A" w:rsidP="00914D4D">
      <w:pPr>
        <w:spacing w:after="0" w:line="240" w:lineRule="auto"/>
        <w:ind w:left="0" w:firstLine="0"/>
        <w:contextualSpacing/>
        <w:rPr>
          <w:lang w:val="hu-HU"/>
        </w:rPr>
      </w:pPr>
    </w:p>
    <w:p w14:paraId="3FC665D9" w14:textId="75189228" w:rsidR="00F05EC4" w:rsidRPr="008C4E9B" w:rsidRDefault="00A358E2" w:rsidP="008C4E9B">
      <w:pPr>
        <w:spacing w:after="0" w:line="240" w:lineRule="auto"/>
        <w:ind w:left="0" w:firstLine="0"/>
        <w:rPr>
          <w:b/>
          <w:lang w:val="hu-HU"/>
        </w:rPr>
      </w:pPr>
      <w:r w:rsidRPr="002B57E0">
        <w:rPr>
          <w:b/>
          <w:lang w:val="hu-HU"/>
        </w:rPr>
        <w:t xml:space="preserve">Térfogat </w:t>
      </w:r>
      <w:r w:rsidRPr="008C4E9B">
        <w:rPr>
          <w:b/>
          <w:lang w:val="hu-HU"/>
        </w:rPr>
        <w:t>(ml)</w:t>
      </w:r>
      <w:r w:rsidR="00AE379F">
        <w:rPr>
          <w:b/>
          <w:lang w:val="hu-HU"/>
        </w:rPr>
        <w:t> = </w:t>
      </w:r>
      <w:r w:rsidRPr="008C4E9B">
        <w:rPr>
          <w:b/>
          <w:u w:val="single"/>
          <w:lang w:val="hu-HU"/>
        </w:rPr>
        <w:t>testtömeg</w:t>
      </w:r>
      <w:r w:rsidRPr="008C4E9B">
        <w:rPr>
          <w:u w:val="single"/>
          <w:lang w:val="hu-HU"/>
        </w:rPr>
        <w:t xml:space="preserve"> (kg) </w:t>
      </w:r>
      <w:r w:rsidR="0046525E" w:rsidRPr="00D92AAF">
        <w:rPr>
          <w:rFonts w:eastAsia="Calibri"/>
          <w:u w:val="single"/>
          <w:lang w:val="hu-HU"/>
        </w:rPr>
        <w:t>×</w:t>
      </w:r>
      <w:r w:rsidRPr="008C4E9B">
        <w:rPr>
          <w:u w:val="single"/>
          <w:lang w:val="hu-HU"/>
        </w:rPr>
        <w:t xml:space="preserve"> </w:t>
      </w:r>
      <w:r w:rsidRPr="008C4E9B">
        <w:rPr>
          <w:b/>
          <w:u w:val="single"/>
          <w:lang w:val="hu-HU"/>
        </w:rPr>
        <w:t>dózis (</w:t>
      </w:r>
      <w:r w:rsidR="00981890" w:rsidRPr="008C4E9B">
        <w:rPr>
          <w:b/>
          <w:u w:val="single"/>
          <w:lang w:val="hu-HU"/>
        </w:rPr>
        <w:t>8</w:t>
      </w:r>
      <w:r w:rsidR="00981890" w:rsidRPr="008C4E9B">
        <w:rPr>
          <w:u w:val="single"/>
          <w:lang w:val="hu-HU"/>
        </w:rPr>
        <w:t> </w:t>
      </w:r>
      <w:r w:rsidRPr="008C4E9B">
        <w:rPr>
          <w:u w:val="single"/>
          <w:lang w:val="hu-HU"/>
        </w:rPr>
        <w:t xml:space="preserve">mg/ttkg telítő vagy </w:t>
      </w:r>
      <w:r w:rsidR="00981890" w:rsidRPr="008C4E9B">
        <w:rPr>
          <w:b/>
          <w:u w:val="single"/>
          <w:lang w:val="hu-HU"/>
        </w:rPr>
        <w:t>6</w:t>
      </w:r>
      <w:r w:rsidR="00981890" w:rsidRPr="008C4E9B">
        <w:rPr>
          <w:u w:val="single"/>
          <w:lang w:val="hu-HU"/>
        </w:rPr>
        <w:t> </w:t>
      </w:r>
      <w:r w:rsidRPr="008C4E9B">
        <w:rPr>
          <w:u w:val="single"/>
          <w:lang w:val="hu-HU"/>
        </w:rPr>
        <w:t>mg/ttkg fenntartó)</w:t>
      </w:r>
    </w:p>
    <w:p w14:paraId="393E149E" w14:textId="77777777" w:rsidR="00F05EC4" w:rsidRPr="002B57E0" w:rsidRDefault="00981890" w:rsidP="00914D4D">
      <w:pPr>
        <w:spacing w:after="0" w:line="240" w:lineRule="auto"/>
        <w:ind w:left="0" w:firstLine="0"/>
        <w:jc w:val="center"/>
        <w:rPr>
          <w:lang w:val="hu-HU"/>
        </w:rPr>
      </w:pPr>
      <w:r w:rsidRPr="002B57E0">
        <w:rPr>
          <w:b/>
          <w:lang w:val="hu-HU"/>
        </w:rPr>
        <w:t>21 </w:t>
      </w:r>
      <w:r w:rsidR="00A358E2" w:rsidRPr="002B57E0">
        <w:rPr>
          <w:lang w:val="hu-HU"/>
        </w:rPr>
        <w:t>(mg/ml, a koncentrátum koncentrációja)</w:t>
      </w:r>
    </w:p>
    <w:p w14:paraId="1DA9C2A0" w14:textId="77777777" w:rsidR="00914D4D" w:rsidRDefault="00914D4D" w:rsidP="00914D4D">
      <w:pPr>
        <w:spacing w:after="0" w:line="240" w:lineRule="auto"/>
        <w:ind w:left="0" w:firstLine="0"/>
        <w:contextualSpacing/>
        <w:rPr>
          <w:lang w:val="hu-HU"/>
        </w:rPr>
      </w:pPr>
    </w:p>
    <w:p w14:paraId="149C23B5" w14:textId="77777777" w:rsidR="00C05AFD" w:rsidRPr="002B57E0" w:rsidRDefault="00A358E2" w:rsidP="00E72C00">
      <w:pPr>
        <w:keepNext/>
        <w:keepLines/>
        <w:spacing w:after="0" w:line="240" w:lineRule="auto"/>
        <w:ind w:left="0" w:firstLine="0"/>
        <w:contextualSpacing/>
        <w:rPr>
          <w:lang w:val="hu-HU"/>
        </w:rPr>
      </w:pPr>
      <w:r w:rsidRPr="002B57E0">
        <w:rPr>
          <w:lang w:val="hu-HU"/>
        </w:rPr>
        <w:t xml:space="preserve">A megfelelő mennyiségű oldatot </w:t>
      </w:r>
      <w:r w:rsidR="00362304" w:rsidRPr="00DE0CF8">
        <w:rPr>
          <w:lang w:val="hu-HU"/>
        </w:rPr>
        <w:t>egy steril tű és fecskendő alkalmazásával</w:t>
      </w:r>
      <w:r w:rsidRPr="002B57E0">
        <w:rPr>
          <w:lang w:val="hu-HU"/>
        </w:rPr>
        <w:t xml:space="preserve"> </w:t>
      </w:r>
      <w:r w:rsidR="002C2B7F" w:rsidRPr="002B57E0">
        <w:rPr>
          <w:lang w:val="hu-HU"/>
        </w:rPr>
        <w:t>fel kell szívni az injekciós üvegből</w:t>
      </w:r>
      <w:r w:rsidR="002C2B7F" w:rsidRPr="00DE0CF8">
        <w:rPr>
          <w:lang w:val="hu-HU"/>
        </w:rPr>
        <w:t xml:space="preserve"> </w:t>
      </w:r>
      <w:r w:rsidRPr="002B57E0">
        <w:rPr>
          <w:lang w:val="hu-HU"/>
        </w:rPr>
        <w:t>és hozzá kell adni a polivinil-klorid, polietilén vagy polipro</w:t>
      </w:r>
      <w:r w:rsidR="0072136A" w:rsidRPr="002B57E0">
        <w:rPr>
          <w:lang w:val="hu-HU"/>
        </w:rPr>
        <w:t>pilén infúziós zsákban lévő 250 </w:t>
      </w:r>
      <w:r w:rsidRPr="002B57E0">
        <w:rPr>
          <w:lang w:val="hu-HU"/>
        </w:rPr>
        <w:t xml:space="preserve">ml </w:t>
      </w:r>
      <w:r w:rsidR="000C04BB">
        <w:rPr>
          <w:lang w:val="hu-HU"/>
        </w:rPr>
        <w:t>9 mg/ml (</w:t>
      </w:r>
      <w:r w:rsidRPr="002B57E0">
        <w:rPr>
          <w:lang w:val="hu-HU"/>
        </w:rPr>
        <w:t>0,9%-os</w:t>
      </w:r>
      <w:r w:rsidR="000C04BB">
        <w:rPr>
          <w:lang w:val="hu-HU"/>
        </w:rPr>
        <w:t>)</w:t>
      </w:r>
      <w:r w:rsidRPr="002B57E0">
        <w:rPr>
          <w:lang w:val="hu-HU"/>
        </w:rPr>
        <w:t xml:space="preserve"> nátrium-klorid </w:t>
      </w:r>
      <w:r w:rsidR="00734EC7">
        <w:rPr>
          <w:lang w:val="hu-HU"/>
        </w:rPr>
        <w:t xml:space="preserve">oldatos </w:t>
      </w:r>
      <w:r w:rsidR="000C04BB">
        <w:rPr>
          <w:lang w:val="hu-HU"/>
        </w:rPr>
        <w:t>injekcióhoz</w:t>
      </w:r>
      <w:r w:rsidRPr="002B57E0">
        <w:rPr>
          <w:lang w:val="hu-HU"/>
        </w:rPr>
        <w:t>. Gl</w:t>
      </w:r>
      <w:r w:rsidR="000C04BB">
        <w:rPr>
          <w:lang w:val="hu-HU"/>
        </w:rPr>
        <w:t>ü</w:t>
      </w:r>
      <w:r w:rsidRPr="002B57E0">
        <w:rPr>
          <w:lang w:val="hu-HU"/>
        </w:rPr>
        <w:t xml:space="preserve">kóz-tartalmú oldat nem használható. A zsákot óvatosan kell mozgatni, hogy az oldat elkeveredjen, de a habzást </w:t>
      </w:r>
      <w:r w:rsidR="00F61B4A">
        <w:rPr>
          <w:lang w:val="hu-HU"/>
        </w:rPr>
        <w:t>elkerüljük</w:t>
      </w:r>
      <w:r w:rsidRPr="002B57E0">
        <w:rPr>
          <w:lang w:val="hu-HU"/>
        </w:rPr>
        <w:t>. A parenterális oldatokat beadás előtt ellenőrizni kell, hogy vannak-e benne látható részecskék, vagy elszíneződött-e.</w:t>
      </w:r>
    </w:p>
    <w:sectPr w:rsidR="00C05AFD" w:rsidRPr="002B57E0" w:rsidSect="00C05AFD">
      <w:type w:val="continuous"/>
      <w:pgSz w:w="11905" w:h="16838"/>
      <w:pgMar w:top="1189" w:right="1388" w:bottom="11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4309" w14:textId="77777777" w:rsidR="000A24CA" w:rsidRDefault="000A24CA">
      <w:pPr>
        <w:spacing w:after="0" w:line="240" w:lineRule="auto"/>
      </w:pPr>
      <w:r>
        <w:separator/>
      </w:r>
    </w:p>
  </w:endnote>
  <w:endnote w:type="continuationSeparator" w:id="0">
    <w:p w14:paraId="27186417" w14:textId="77777777" w:rsidR="000A24CA" w:rsidRDefault="000A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CAAD" w14:textId="77777777" w:rsidR="000D7FCB" w:rsidRDefault="000D7FCB">
    <w:pPr>
      <w:spacing w:after="0" w:line="259" w:lineRule="auto"/>
      <w:ind w:left="0" w:right="125"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8BEA" w14:textId="77777777" w:rsidR="000D7FCB" w:rsidRPr="00D4795E" w:rsidRDefault="000D7FCB">
    <w:pPr>
      <w:spacing w:after="0" w:line="259" w:lineRule="auto"/>
      <w:ind w:left="0" w:right="125" w:firstLine="0"/>
      <w:jc w:val="center"/>
      <w:rPr>
        <w:rFonts w:ascii="Arial" w:hAnsi="Arial" w:cs="Arial"/>
        <w:color w:val="auto"/>
        <w:sz w:val="16"/>
        <w:szCs w:val="16"/>
      </w:rPr>
    </w:pPr>
    <w:r w:rsidRPr="00D4795E">
      <w:rPr>
        <w:rFonts w:ascii="Arial" w:hAnsi="Arial" w:cs="Arial"/>
        <w:color w:val="auto"/>
        <w:sz w:val="16"/>
        <w:szCs w:val="16"/>
      </w:rPr>
      <w:fldChar w:fldCharType="begin"/>
    </w:r>
    <w:r w:rsidRPr="00D4795E">
      <w:rPr>
        <w:rFonts w:ascii="Arial" w:hAnsi="Arial" w:cs="Arial"/>
        <w:color w:val="auto"/>
        <w:sz w:val="16"/>
        <w:szCs w:val="16"/>
      </w:rPr>
      <w:instrText xml:space="preserve"> PAGE   \* MERGEFORMAT </w:instrText>
    </w:r>
    <w:r w:rsidRPr="00D4795E">
      <w:rPr>
        <w:rFonts w:ascii="Arial" w:hAnsi="Arial" w:cs="Arial"/>
        <w:color w:val="auto"/>
        <w:sz w:val="16"/>
        <w:szCs w:val="16"/>
      </w:rPr>
      <w:fldChar w:fldCharType="separate"/>
    </w:r>
    <w:r w:rsidR="00CA16C0" w:rsidRPr="00CA16C0">
      <w:rPr>
        <w:rFonts w:ascii="Arial" w:eastAsia="Arial" w:hAnsi="Arial" w:cs="Arial"/>
        <w:noProof/>
        <w:color w:val="auto"/>
        <w:sz w:val="16"/>
        <w:szCs w:val="16"/>
      </w:rPr>
      <w:t>60</w:t>
    </w:r>
    <w:r w:rsidRPr="00D4795E">
      <w:rPr>
        <w:rFonts w:ascii="Arial" w:eastAsia="Arial" w:hAnsi="Arial" w:cs="Arial"/>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357D" w14:textId="77777777" w:rsidR="000D7FCB" w:rsidRDefault="000D7FCB">
    <w:pPr>
      <w:spacing w:after="0" w:line="259" w:lineRule="auto"/>
      <w:ind w:left="0" w:right="125"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9FBE" w14:textId="77777777" w:rsidR="000A24CA" w:rsidRDefault="000A24CA">
      <w:pPr>
        <w:spacing w:after="0" w:line="240" w:lineRule="auto"/>
      </w:pPr>
      <w:r>
        <w:separator/>
      </w:r>
    </w:p>
  </w:footnote>
  <w:footnote w:type="continuationSeparator" w:id="0">
    <w:p w14:paraId="001FACD7" w14:textId="77777777" w:rsidR="000A24CA" w:rsidRDefault="000A2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3C0"/>
    <w:multiLevelType w:val="hybridMultilevel"/>
    <w:tmpl w:val="788037D6"/>
    <w:lvl w:ilvl="0" w:tplc="60FE6E5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A6A6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C21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CF5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C293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CCDF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9448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433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C0C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777991"/>
    <w:multiLevelType w:val="hybridMultilevel"/>
    <w:tmpl w:val="E63E9222"/>
    <w:lvl w:ilvl="0" w:tplc="C2DE57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AC4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4EE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44F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EDA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9A54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F23D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861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2F7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BD7475"/>
    <w:multiLevelType w:val="hybridMultilevel"/>
    <w:tmpl w:val="07DAAE98"/>
    <w:lvl w:ilvl="0" w:tplc="040E0015">
      <w:start w:val="3"/>
      <w:numFmt w:val="upp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1A5F7026"/>
    <w:multiLevelType w:val="hybridMultilevel"/>
    <w:tmpl w:val="5FA6C496"/>
    <w:lvl w:ilvl="0" w:tplc="5FB626E4">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82C22">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CECF0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D08FAA">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D28450">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EE727E">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40358">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0DEB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506BCC">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FF6B43"/>
    <w:multiLevelType w:val="hybridMultilevel"/>
    <w:tmpl w:val="6270ED9A"/>
    <w:lvl w:ilvl="0" w:tplc="BDCAA45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A866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6839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20D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A87B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1075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1452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D683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4430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1C49BF"/>
    <w:multiLevelType w:val="hybridMultilevel"/>
    <w:tmpl w:val="C0703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52A71B80"/>
    <w:multiLevelType w:val="hybridMultilevel"/>
    <w:tmpl w:val="5DCA864A"/>
    <w:lvl w:ilvl="0" w:tplc="FFFFFFFF">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E04C9"/>
    <w:multiLevelType w:val="multilevel"/>
    <w:tmpl w:val="A8DC6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7F6385D"/>
    <w:multiLevelType w:val="hybridMultilevel"/>
    <w:tmpl w:val="27FAEF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196F30"/>
    <w:multiLevelType w:val="hybridMultilevel"/>
    <w:tmpl w:val="8A1CDDA6"/>
    <w:lvl w:ilvl="0" w:tplc="C63EDFF6">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467D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D04DB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B62F6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A041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6C83C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C661A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2609AC">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669146">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C13F47"/>
    <w:multiLevelType w:val="hybridMultilevel"/>
    <w:tmpl w:val="86141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3C65E69"/>
    <w:multiLevelType w:val="hybridMultilevel"/>
    <w:tmpl w:val="41B2D992"/>
    <w:lvl w:ilvl="0" w:tplc="33BE7456">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0A5D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09B98">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86DA7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2A5C3E">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BAA57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6C85C">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3023C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8459A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8D7DCE"/>
    <w:multiLevelType w:val="hybridMultilevel"/>
    <w:tmpl w:val="5316EA94"/>
    <w:lvl w:ilvl="0" w:tplc="E9261C1E">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64E4FA">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C0840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96403E">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30A8B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AC417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C3C6A">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7E979E">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E81732">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9664FB"/>
    <w:multiLevelType w:val="hybridMultilevel"/>
    <w:tmpl w:val="E17C0BF0"/>
    <w:lvl w:ilvl="0" w:tplc="FFFFFFFF">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E3F7C"/>
    <w:multiLevelType w:val="hybridMultilevel"/>
    <w:tmpl w:val="76DEA38E"/>
    <w:lvl w:ilvl="0" w:tplc="189A2EE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8487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A0FB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C7D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88BF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C40B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AAD1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EFE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90CF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30729252">
    <w:abstractNumId w:val="6"/>
  </w:num>
  <w:num w:numId="2" w16cid:durableId="1894153740">
    <w:abstractNumId w:val="17"/>
  </w:num>
  <w:num w:numId="3" w16cid:durableId="1701664328">
    <w:abstractNumId w:val="1"/>
  </w:num>
  <w:num w:numId="4" w16cid:durableId="1055470638">
    <w:abstractNumId w:val="0"/>
  </w:num>
  <w:num w:numId="5" w16cid:durableId="432090655">
    <w:abstractNumId w:val="4"/>
  </w:num>
  <w:num w:numId="6" w16cid:durableId="624308527">
    <w:abstractNumId w:val="15"/>
  </w:num>
  <w:num w:numId="7" w16cid:durableId="157234737">
    <w:abstractNumId w:val="12"/>
  </w:num>
  <w:num w:numId="8" w16cid:durableId="631137907">
    <w:abstractNumId w:val="14"/>
  </w:num>
  <w:num w:numId="9" w16cid:durableId="555822555">
    <w:abstractNumId w:val="16"/>
  </w:num>
  <w:num w:numId="10" w16cid:durableId="1770587396">
    <w:abstractNumId w:val="7"/>
  </w:num>
  <w:num w:numId="11" w16cid:durableId="5786382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02314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6223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45064">
    <w:abstractNumId w:val="5"/>
  </w:num>
  <w:num w:numId="15" w16cid:durableId="31854924">
    <w:abstractNumId w:val="9"/>
  </w:num>
  <w:num w:numId="16" w16cid:durableId="1308629903">
    <w:abstractNumId w:val="10"/>
  </w:num>
  <w:num w:numId="17" w16cid:durableId="2081520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96644">
    <w:abstractNumId w:val="3"/>
  </w:num>
  <w:num w:numId="19" w16cid:durableId="1580212393">
    <w:abstractNumId w:val="13"/>
  </w:num>
  <w:num w:numId="20" w16cid:durableId="91608969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proofState w:spelling="clean" w:grammar="clean"/>
  <w:trackRevision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EC4"/>
    <w:rsid w:val="000002F3"/>
    <w:rsid w:val="00001EB4"/>
    <w:rsid w:val="0000522E"/>
    <w:rsid w:val="000054C2"/>
    <w:rsid w:val="0000571D"/>
    <w:rsid w:val="00007D60"/>
    <w:rsid w:val="00010FF4"/>
    <w:rsid w:val="00013268"/>
    <w:rsid w:val="00014FEF"/>
    <w:rsid w:val="00016520"/>
    <w:rsid w:val="00020CA1"/>
    <w:rsid w:val="00021500"/>
    <w:rsid w:val="0002153C"/>
    <w:rsid w:val="00023F43"/>
    <w:rsid w:val="00024433"/>
    <w:rsid w:val="0002450F"/>
    <w:rsid w:val="00024F63"/>
    <w:rsid w:val="00025477"/>
    <w:rsid w:val="00027D23"/>
    <w:rsid w:val="0003105D"/>
    <w:rsid w:val="0003144A"/>
    <w:rsid w:val="00033C85"/>
    <w:rsid w:val="00033CB8"/>
    <w:rsid w:val="00034D66"/>
    <w:rsid w:val="0003594C"/>
    <w:rsid w:val="00040C96"/>
    <w:rsid w:val="00041EFC"/>
    <w:rsid w:val="00041F3A"/>
    <w:rsid w:val="00043379"/>
    <w:rsid w:val="00047C71"/>
    <w:rsid w:val="0005298E"/>
    <w:rsid w:val="000532C5"/>
    <w:rsid w:val="00053B2A"/>
    <w:rsid w:val="00056D1F"/>
    <w:rsid w:val="00057E9E"/>
    <w:rsid w:val="00061D9D"/>
    <w:rsid w:val="00062783"/>
    <w:rsid w:val="00063BF1"/>
    <w:rsid w:val="00065459"/>
    <w:rsid w:val="0007030F"/>
    <w:rsid w:val="0007161B"/>
    <w:rsid w:val="00072A6D"/>
    <w:rsid w:val="0007310B"/>
    <w:rsid w:val="00075583"/>
    <w:rsid w:val="0008017E"/>
    <w:rsid w:val="0008211C"/>
    <w:rsid w:val="00083F31"/>
    <w:rsid w:val="00085CA2"/>
    <w:rsid w:val="00085D33"/>
    <w:rsid w:val="00086A4D"/>
    <w:rsid w:val="00091974"/>
    <w:rsid w:val="00093E6F"/>
    <w:rsid w:val="000A24CA"/>
    <w:rsid w:val="000A31EA"/>
    <w:rsid w:val="000A5FB9"/>
    <w:rsid w:val="000A7271"/>
    <w:rsid w:val="000B1EE1"/>
    <w:rsid w:val="000B384D"/>
    <w:rsid w:val="000B4838"/>
    <w:rsid w:val="000B6359"/>
    <w:rsid w:val="000B699B"/>
    <w:rsid w:val="000C04BB"/>
    <w:rsid w:val="000C2CD7"/>
    <w:rsid w:val="000C2D3B"/>
    <w:rsid w:val="000C5393"/>
    <w:rsid w:val="000C6244"/>
    <w:rsid w:val="000C69DA"/>
    <w:rsid w:val="000C71CE"/>
    <w:rsid w:val="000D06ED"/>
    <w:rsid w:val="000D0AC3"/>
    <w:rsid w:val="000D1B81"/>
    <w:rsid w:val="000D3F9B"/>
    <w:rsid w:val="000D4270"/>
    <w:rsid w:val="000D7F00"/>
    <w:rsid w:val="000D7FCB"/>
    <w:rsid w:val="000E0786"/>
    <w:rsid w:val="000E2D1C"/>
    <w:rsid w:val="000E2E5C"/>
    <w:rsid w:val="000E3C9E"/>
    <w:rsid w:val="000E4690"/>
    <w:rsid w:val="000E7D4A"/>
    <w:rsid w:val="000F13B4"/>
    <w:rsid w:val="000F495B"/>
    <w:rsid w:val="00100435"/>
    <w:rsid w:val="0010097E"/>
    <w:rsid w:val="001027B1"/>
    <w:rsid w:val="00103E36"/>
    <w:rsid w:val="001102BD"/>
    <w:rsid w:val="00110CFA"/>
    <w:rsid w:val="001150CA"/>
    <w:rsid w:val="00121171"/>
    <w:rsid w:val="0012183B"/>
    <w:rsid w:val="00122CF4"/>
    <w:rsid w:val="00122F27"/>
    <w:rsid w:val="001232D4"/>
    <w:rsid w:val="00123A44"/>
    <w:rsid w:val="0012664F"/>
    <w:rsid w:val="00131A62"/>
    <w:rsid w:val="001325C3"/>
    <w:rsid w:val="00132EDB"/>
    <w:rsid w:val="00132F55"/>
    <w:rsid w:val="00133E22"/>
    <w:rsid w:val="0013575B"/>
    <w:rsid w:val="00140F1D"/>
    <w:rsid w:val="001414B7"/>
    <w:rsid w:val="00141C83"/>
    <w:rsid w:val="00142A55"/>
    <w:rsid w:val="00144A82"/>
    <w:rsid w:val="00146626"/>
    <w:rsid w:val="001466C1"/>
    <w:rsid w:val="00147EB8"/>
    <w:rsid w:val="00154CDB"/>
    <w:rsid w:val="001550D0"/>
    <w:rsid w:val="00156038"/>
    <w:rsid w:val="00156744"/>
    <w:rsid w:val="00162A46"/>
    <w:rsid w:val="0016472B"/>
    <w:rsid w:val="0016495B"/>
    <w:rsid w:val="001720E1"/>
    <w:rsid w:val="00173F90"/>
    <w:rsid w:val="001759DB"/>
    <w:rsid w:val="0018002F"/>
    <w:rsid w:val="001879E5"/>
    <w:rsid w:val="001903E8"/>
    <w:rsid w:val="00192246"/>
    <w:rsid w:val="001934F0"/>
    <w:rsid w:val="00194722"/>
    <w:rsid w:val="0019492D"/>
    <w:rsid w:val="001A142A"/>
    <w:rsid w:val="001A2810"/>
    <w:rsid w:val="001A40B6"/>
    <w:rsid w:val="001A5823"/>
    <w:rsid w:val="001B0A63"/>
    <w:rsid w:val="001B2940"/>
    <w:rsid w:val="001B2A32"/>
    <w:rsid w:val="001B2CA2"/>
    <w:rsid w:val="001B3718"/>
    <w:rsid w:val="001B5C4C"/>
    <w:rsid w:val="001B6007"/>
    <w:rsid w:val="001B6549"/>
    <w:rsid w:val="001C2584"/>
    <w:rsid w:val="001C6105"/>
    <w:rsid w:val="001C79B2"/>
    <w:rsid w:val="001D1338"/>
    <w:rsid w:val="001D176F"/>
    <w:rsid w:val="001D1832"/>
    <w:rsid w:val="001D3160"/>
    <w:rsid w:val="001D32A8"/>
    <w:rsid w:val="001D445A"/>
    <w:rsid w:val="001D4882"/>
    <w:rsid w:val="001D4DC5"/>
    <w:rsid w:val="001D5F6A"/>
    <w:rsid w:val="001D6821"/>
    <w:rsid w:val="001D695B"/>
    <w:rsid w:val="001D6AE1"/>
    <w:rsid w:val="001E0596"/>
    <w:rsid w:val="001E0649"/>
    <w:rsid w:val="001E1DDE"/>
    <w:rsid w:val="001E4A7D"/>
    <w:rsid w:val="001F00C5"/>
    <w:rsid w:val="001F1E82"/>
    <w:rsid w:val="001F2437"/>
    <w:rsid w:val="001F2655"/>
    <w:rsid w:val="001F2EF1"/>
    <w:rsid w:val="001F3E5C"/>
    <w:rsid w:val="001F5491"/>
    <w:rsid w:val="001F5D25"/>
    <w:rsid w:val="001F7158"/>
    <w:rsid w:val="001F79C5"/>
    <w:rsid w:val="001F79D9"/>
    <w:rsid w:val="0020018C"/>
    <w:rsid w:val="00201D39"/>
    <w:rsid w:val="00202D31"/>
    <w:rsid w:val="00203B7D"/>
    <w:rsid w:val="002060A4"/>
    <w:rsid w:val="0021216D"/>
    <w:rsid w:val="0021557E"/>
    <w:rsid w:val="00216B84"/>
    <w:rsid w:val="00224EBB"/>
    <w:rsid w:val="0022696C"/>
    <w:rsid w:val="00226FD3"/>
    <w:rsid w:val="00227692"/>
    <w:rsid w:val="00230531"/>
    <w:rsid w:val="0023148F"/>
    <w:rsid w:val="00234268"/>
    <w:rsid w:val="00234843"/>
    <w:rsid w:val="00234EA6"/>
    <w:rsid w:val="002373D2"/>
    <w:rsid w:val="00240479"/>
    <w:rsid w:val="002407DF"/>
    <w:rsid w:val="0024096B"/>
    <w:rsid w:val="00245A51"/>
    <w:rsid w:val="0024726E"/>
    <w:rsid w:val="00250A3A"/>
    <w:rsid w:val="00253168"/>
    <w:rsid w:val="00254A38"/>
    <w:rsid w:val="00254DFA"/>
    <w:rsid w:val="002633A6"/>
    <w:rsid w:val="0026543A"/>
    <w:rsid w:val="0026727F"/>
    <w:rsid w:val="00267742"/>
    <w:rsid w:val="00271247"/>
    <w:rsid w:val="0027205F"/>
    <w:rsid w:val="00273773"/>
    <w:rsid w:val="00273BA4"/>
    <w:rsid w:val="0027493E"/>
    <w:rsid w:val="00274E6F"/>
    <w:rsid w:val="002754A5"/>
    <w:rsid w:val="002758A7"/>
    <w:rsid w:val="00276290"/>
    <w:rsid w:val="00280374"/>
    <w:rsid w:val="0028323F"/>
    <w:rsid w:val="00292330"/>
    <w:rsid w:val="002926B1"/>
    <w:rsid w:val="00294CF2"/>
    <w:rsid w:val="002A0A2F"/>
    <w:rsid w:val="002A19E4"/>
    <w:rsid w:val="002A4435"/>
    <w:rsid w:val="002A4781"/>
    <w:rsid w:val="002A509E"/>
    <w:rsid w:val="002A50A5"/>
    <w:rsid w:val="002A70D7"/>
    <w:rsid w:val="002B57E0"/>
    <w:rsid w:val="002B6E13"/>
    <w:rsid w:val="002C0592"/>
    <w:rsid w:val="002C06A6"/>
    <w:rsid w:val="002C0715"/>
    <w:rsid w:val="002C18E9"/>
    <w:rsid w:val="002C2859"/>
    <w:rsid w:val="002C2B7F"/>
    <w:rsid w:val="002C4C03"/>
    <w:rsid w:val="002C57D1"/>
    <w:rsid w:val="002C670C"/>
    <w:rsid w:val="002C67B6"/>
    <w:rsid w:val="002D0205"/>
    <w:rsid w:val="002D0861"/>
    <w:rsid w:val="002D0F4D"/>
    <w:rsid w:val="002D314A"/>
    <w:rsid w:val="002D66EC"/>
    <w:rsid w:val="002D6F0C"/>
    <w:rsid w:val="002E1915"/>
    <w:rsid w:val="002E2D7D"/>
    <w:rsid w:val="002F0D08"/>
    <w:rsid w:val="002F0F7E"/>
    <w:rsid w:val="002F64A7"/>
    <w:rsid w:val="002F706B"/>
    <w:rsid w:val="003014A1"/>
    <w:rsid w:val="00301905"/>
    <w:rsid w:val="00302A26"/>
    <w:rsid w:val="00303FCE"/>
    <w:rsid w:val="003060E7"/>
    <w:rsid w:val="00311BFA"/>
    <w:rsid w:val="0031238B"/>
    <w:rsid w:val="00314886"/>
    <w:rsid w:val="0031728C"/>
    <w:rsid w:val="003219C8"/>
    <w:rsid w:val="003223CD"/>
    <w:rsid w:val="003240C7"/>
    <w:rsid w:val="00325C38"/>
    <w:rsid w:val="0032612B"/>
    <w:rsid w:val="00327DE4"/>
    <w:rsid w:val="0033039A"/>
    <w:rsid w:val="003303B7"/>
    <w:rsid w:val="003330B3"/>
    <w:rsid w:val="00333E8E"/>
    <w:rsid w:val="003356BD"/>
    <w:rsid w:val="00336297"/>
    <w:rsid w:val="00342B72"/>
    <w:rsid w:val="00343842"/>
    <w:rsid w:val="0034404A"/>
    <w:rsid w:val="00345CD7"/>
    <w:rsid w:val="00346F5D"/>
    <w:rsid w:val="0035013D"/>
    <w:rsid w:val="00351B65"/>
    <w:rsid w:val="003526A8"/>
    <w:rsid w:val="00352EBF"/>
    <w:rsid w:val="00354F2E"/>
    <w:rsid w:val="0035689A"/>
    <w:rsid w:val="00361299"/>
    <w:rsid w:val="00362304"/>
    <w:rsid w:val="00362BF1"/>
    <w:rsid w:val="003634C7"/>
    <w:rsid w:val="003636F5"/>
    <w:rsid w:val="003642A2"/>
    <w:rsid w:val="00364651"/>
    <w:rsid w:val="00366CAC"/>
    <w:rsid w:val="00366CC7"/>
    <w:rsid w:val="003674E5"/>
    <w:rsid w:val="00367681"/>
    <w:rsid w:val="00367FD1"/>
    <w:rsid w:val="0037002C"/>
    <w:rsid w:val="003703D6"/>
    <w:rsid w:val="0037207C"/>
    <w:rsid w:val="0037282B"/>
    <w:rsid w:val="00372C05"/>
    <w:rsid w:val="003746EF"/>
    <w:rsid w:val="00374FA1"/>
    <w:rsid w:val="00375182"/>
    <w:rsid w:val="00375ABB"/>
    <w:rsid w:val="003761C4"/>
    <w:rsid w:val="00376B67"/>
    <w:rsid w:val="003823EA"/>
    <w:rsid w:val="00383007"/>
    <w:rsid w:val="00387A0A"/>
    <w:rsid w:val="00392743"/>
    <w:rsid w:val="003944E2"/>
    <w:rsid w:val="003A0190"/>
    <w:rsid w:val="003A13D4"/>
    <w:rsid w:val="003A1448"/>
    <w:rsid w:val="003A4476"/>
    <w:rsid w:val="003A58BA"/>
    <w:rsid w:val="003A63A1"/>
    <w:rsid w:val="003B0297"/>
    <w:rsid w:val="003B0DFC"/>
    <w:rsid w:val="003B11AC"/>
    <w:rsid w:val="003B22A1"/>
    <w:rsid w:val="003B2BCA"/>
    <w:rsid w:val="003B45CD"/>
    <w:rsid w:val="003B4B6F"/>
    <w:rsid w:val="003C0559"/>
    <w:rsid w:val="003C3159"/>
    <w:rsid w:val="003C4068"/>
    <w:rsid w:val="003C5F3C"/>
    <w:rsid w:val="003C6740"/>
    <w:rsid w:val="003C7D57"/>
    <w:rsid w:val="003D04C5"/>
    <w:rsid w:val="003D0976"/>
    <w:rsid w:val="003D7FD9"/>
    <w:rsid w:val="003E157A"/>
    <w:rsid w:val="003E7AA8"/>
    <w:rsid w:val="003F08A4"/>
    <w:rsid w:val="003F0BC9"/>
    <w:rsid w:val="003F1C39"/>
    <w:rsid w:val="003F2765"/>
    <w:rsid w:val="003F4EE9"/>
    <w:rsid w:val="004014F8"/>
    <w:rsid w:val="00402A2E"/>
    <w:rsid w:val="00402DE5"/>
    <w:rsid w:val="00407737"/>
    <w:rsid w:val="0041124D"/>
    <w:rsid w:val="00412644"/>
    <w:rsid w:val="00412CFA"/>
    <w:rsid w:val="00413CF8"/>
    <w:rsid w:val="00414A58"/>
    <w:rsid w:val="00420EAA"/>
    <w:rsid w:val="00423659"/>
    <w:rsid w:val="00424D53"/>
    <w:rsid w:val="0042636F"/>
    <w:rsid w:val="00427599"/>
    <w:rsid w:val="004278C3"/>
    <w:rsid w:val="004306C0"/>
    <w:rsid w:val="00431E7E"/>
    <w:rsid w:val="004334CA"/>
    <w:rsid w:val="00437F5F"/>
    <w:rsid w:val="00441D35"/>
    <w:rsid w:val="00442225"/>
    <w:rsid w:val="004462E6"/>
    <w:rsid w:val="00447576"/>
    <w:rsid w:val="00453FE1"/>
    <w:rsid w:val="0046525E"/>
    <w:rsid w:val="00465DD2"/>
    <w:rsid w:val="0046604F"/>
    <w:rsid w:val="004668F4"/>
    <w:rsid w:val="00470368"/>
    <w:rsid w:val="00470AC4"/>
    <w:rsid w:val="00471AB1"/>
    <w:rsid w:val="00475CF3"/>
    <w:rsid w:val="004774E0"/>
    <w:rsid w:val="00481E26"/>
    <w:rsid w:val="0048398A"/>
    <w:rsid w:val="00484DAD"/>
    <w:rsid w:val="00484F8E"/>
    <w:rsid w:val="004850E9"/>
    <w:rsid w:val="00487AC9"/>
    <w:rsid w:val="004927B2"/>
    <w:rsid w:val="00493D41"/>
    <w:rsid w:val="00496D09"/>
    <w:rsid w:val="004970CC"/>
    <w:rsid w:val="004A0D34"/>
    <w:rsid w:val="004A23E3"/>
    <w:rsid w:val="004A2632"/>
    <w:rsid w:val="004A37F0"/>
    <w:rsid w:val="004A3C43"/>
    <w:rsid w:val="004B4389"/>
    <w:rsid w:val="004B69E7"/>
    <w:rsid w:val="004B786F"/>
    <w:rsid w:val="004B7CB1"/>
    <w:rsid w:val="004C0C89"/>
    <w:rsid w:val="004C0D4C"/>
    <w:rsid w:val="004C167E"/>
    <w:rsid w:val="004C17CF"/>
    <w:rsid w:val="004C37C2"/>
    <w:rsid w:val="004C4CB4"/>
    <w:rsid w:val="004C57FE"/>
    <w:rsid w:val="004C7C65"/>
    <w:rsid w:val="004D040F"/>
    <w:rsid w:val="004D4694"/>
    <w:rsid w:val="004D4B78"/>
    <w:rsid w:val="004D5C21"/>
    <w:rsid w:val="004D6486"/>
    <w:rsid w:val="004D795C"/>
    <w:rsid w:val="004E04E6"/>
    <w:rsid w:val="004E1B6A"/>
    <w:rsid w:val="004E238C"/>
    <w:rsid w:val="004E275F"/>
    <w:rsid w:val="004E3553"/>
    <w:rsid w:val="004E428A"/>
    <w:rsid w:val="004E6670"/>
    <w:rsid w:val="004E75DA"/>
    <w:rsid w:val="004F17E0"/>
    <w:rsid w:val="004F24A0"/>
    <w:rsid w:val="004F36F8"/>
    <w:rsid w:val="004F413F"/>
    <w:rsid w:val="004F55C6"/>
    <w:rsid w:val="00504169"/>
    <w:rsid w:val="00505399"/>
    <w:rsid w:val="0051124C"/>
    <w:rsid w:val="005113BA"/>
    <w:rsid w:val="00514AA0"/>
    <w:rsid w:val="00514D02"/>
    <w:rsid w:val="005156CF"/>
    <w:rsid w:val="00515D1D"/>
    <w:rsid w:val="005161B5"/>
    <w:rsid w:val="0051628F"/>
    <w:rsid w:val="00516B9E"/>
    <w:rsid w:val="00521D05"/>
    <w:rsid w:val="00524529"/>
    <w:rsid w:val="0052596B"/>
    <w:rsid w:val="00525E2A"/>
    <w:rsid w:val="005260CB"/>
    <w:rsid w:val="0052711E"/>
    <w:rsid w:val="005301C8"/>
    <w:rsid w:val="00531352"/>
    <w:rsid w:val="0053307E"/>
    <w:rsid w:val="00537F8C"/>
    <w:rsid w:val="00540BAE"/>
    <w:rsid w:val="005454AC"/>
    <w:rsid w:val="00546203"/>
    <w:rsid w:val="00552937"/>
    <w:rsid w:val="00554AC4"/>
    <w:rsid w:val="005578B4"/>
    <w:rsid w:val="00562CCB"/>
    <w:rsid w:val="0056545E"/>
    <w:rsid w:val="0056774B"/>
    <w:rsid w:val="00574550"/>
    <w:rsid w:val="0057481D"/>
    <w:rsid w:val="00577FD8"/>
    <w:rsid w:val="00580456"/>
    <w:rsid w:val="0058132B"/>
    <w:rsid w:val="00582DA8"/>
    <w:rsid w:val="005867AF"/>
    <w:rsid w:val="005874E6"/>
    <w:rsid w:val="0058785D"/>
    <w:rsid w:val="00592499"/>
    <w:rsid w:val="00592A02"/>
    <w:rsid w:val="00592A0B"/>
    <w:rsid w:val="00593B40"/>
    <w:rsid w:val="005949DB"/>
    <w:rsid w:val="005A0467"/>
    <w:rsid w:val="005A1BEB"/>
    <w:rsid w:val="005A62CF"/>
    <w:rsid w:val="005A72E1"/>
    <w:rsid w:val="005A7BC8"/>
    <w:rsid w:val="005A7FDA"/>
    <w:rsid w:val="005B068C"/>
    <w:rsid w:val="005B36FB"/>
    <w:rsid w:val="005B5EEA"/>
    <w:rsid w:val="005B79A1"/>
    <w:rsid w:val="005C12C7"/>
    <w:rsid w:val="005C231A"/>
    <w:rsid w:val="005C296B"/>
    <w:rsid w:val="005C320B"/>
    <w:rsid w:val="005C54AE"/>
    <w:rsid w:val="005D0370"/>
    <w:rsid w:val="005D288D"/>
    <w:rsid w:val="005D290A"/>
    <w:rsid w:val="005D2BED"/>
    <w:rsid w:val="005D35EE"/>
    <w:rsid w:val="005D4617"/>
    <w:rsid w:val="005D4E8A"/>
    <w:rsid w:val="005D5D4E"/>
    <w:rsid w:val="005D7EF4"/>
    <w:rsid w:val="005E74B0"/>
    <w:rsid w:val="005E7B4F"/>
    <w:rsid w:val="005F569B"/>
    <w:rsid w:val="0060104B"/>
    <w:rsid w:val="00605305"/>
    <w:rsid w:val="00607189"/>
    <w:rsid w:val="00607E0B"/>
    <w:rsid w:val="006109D0"/>
    <w:rsid w:val="00610E04"/>
    <w:rsid w:val="006121B5"/>
    <w:rsid w:val="006149F0"/>
    <w:rsid w:val="00615734"/>
    <w:rsid w:val="006200F7"/>
    <w:rsid w:val="00621CC5"/>
    <w:rsid w:val="006230E2"/>
    <w:rsid w:val="0062351E"/>
    <w:rsid w:val="00623677"/>
    <w:rsid w:val="006239C5"/>
    <w:rsid w:val="0062727F"/>
    <w:rsid w:val="00627BCA"/>
    <w:rsid w:val="00630414"/>
    <w:rsid w:val="006332A3"/>
    <w:rsid w:val="0063585B"/>
    <w:rsid w:val="0064388E"/>
    <w:rsid w:val="006445AA"/>
    <w:rsid w:val="0064487C"/>
    <w:rsid w:val="00646F0A"/>
    <w:rsid w:val="0064763D"/>
    <w:rsid w:val="00647F6C"/>
    <w:rsid w:val="00650C90"/>
    <w:rsid w:val="00650F26"/>
    <w:rsid w:val="00650F95"/>
    <w:rsid w:val="00651CE7"/>
    <w:rsid w:val="00654465"/>
    <w:rsid w:val="00660EA1"/>
    <w:rsid w:val="00666EA4"/>
    <w:rsid w:val="006672A0"/>
    <w:rsid w:val="00670E54"/>
    <w:rsid w:val="00671055"/>
    <w:rsid w:val="00672A15"/>
    <w:rsid w:val="006752EB"/>
    <w:rsid w:val="00675763"/>
    <w:rsid w:val="00680C81"/>
    <w:rsid w:val="00683AD0"/>
    <w:rsid w:val="0068630B"/>
    <w:rsid w:val="0068730C"/>
    <w:rsid w:val="006911A1"/>
    <w:rsid w:val="00696DF1"/>
    <w:rsid w:val="006974DA"/>
    <w:rsid w:val="00697CB5"/>
    <w:rsid w:val="006A0EF4"/>
    <w:rsid w:val="006A299C"/>
    <w:rsid w:val="006A3635"/>
    <w:rsid w:val="006A5165"/>
    <w:rsid w:val="006A54CA"/>
    <w:rsid w:val="006A65AD"/>
    <w:rsid w:val="006A78E4"/>
    <w:rsid w:val="006A7E7D"/>
    <w:rsid w:val="006B1655"/>
    <w:rsid w:val="006B16E3"/>
    <w:rsid w:val="006B3B3B"/>
    <w:rsid w:val="006B6BFF"/>
    <w:rsid w:val="006B7B9E"/>
    <w:rsid w:val="006C046B"/>
    <w:rsid w:val="006C11A6"/>
    <w:rsid w:val="006C5028"/>
    <w:rsid w:val="006D2B63"/>
    <w:rsid w:val="006D3044"/>
    <w:rsid w:val="006D4F1A"/>
    <w:rsid w:val="006D6933"/>
    <w:rsid w:val="006E365B"/>
    <w:rsid w:val="006E7261"/>
    <w:rsid w:val="006E7E89"/>
    <w:rsid w:val="006F1884"/>
    <w:rsid w:val="006F1E9E"/>
    <w:rsid w:val="006F2FED"/>
    <w:rsid w:val="006F6669"/>
    <w:rsid w:val="007021F1"/>
    <w:rsid w:val="007025DE"/>
    <w:rsid w:val="00703541"/>
    <w:rsid w:val="00707BDB"/>
    <w:rsid w:val="0071032F"/>
    <w:rsid w:val="0071417C"/>
    <w:rsid w:val="0071591E"/>
    <w:rsid w:val="007203D2"/>
    <w:rsid w:val="0072055A"/>
    <w:rsid w:val="0072136A"/>
    <w:rsid w:val="00721DD7"/>
    <w:rsid w:val="00722E09"/>
    <w:rsid w:val="00725493"/>
    <w:rsid w:val="00726EBC"/>
    <w:rsid w:val="00727EC8"/>
    <w:rsid w:val="00733007"/>
    <w:rsid w:val="00734409"/>
    <w:rsid w:val="00734EC7"/>
    <w:rsid w:val="007403CB"/>
    <w:rsid w:val="0074049E"/>
    <w:rsid w:val="00740510"/>
    <w:rsid w:val="00741692"/>
    <w:rsid w:val="00741C5A"/>
    <w:rsid w:val="007423CB"/>
    <w:rsid w:val="007453C1"/>
    <w:rsid w:val="0074597D"/>
    <w:rsid w:val="00751421"/>
    <w:rsid w:val="00751BC5"/>
    <w:rsid w:val="007527C4"/>
    <w:rsid w:val="00753CD0"/>
    <w:rsid w:val="007565B7"/>
    <w:rsid w:val="00756A07"/>
    <w:rsid w:val="0075754D"/>
    <w:rsid w:val="0076080E"/>
    <w:rsid w:val="00761D6B"/>
    <w:rsid w:val="00761D81"/>
    <w:rsid w:val="00763196"/>
    <w:rsid w:val="007632AB"/>
    <w:rsid w:val="0076479C"/>
    <w:rsid w:val="007650F2"/>
    <w:rsid w:val="007655E1"/>
    <w:rsid w:val="00766BAC"/>
    <w:rsid w:val="00766F5B"/>
    <w:rsid w:val="00767EA0"/>
    <w:rsid w:val="00774C6B"/>
    <w:rsid w:val="0078036E"/>
    <w:rsid w:val="0078331D"/>
    <w:rsid w:val="00785CA7"/>
    <w:rsid w:val="00787A18"/>
    <w:rsid w:val="00793213"/>
    <w:rsid w:val="0079512F"/>
    <w:rsid w:val="00795EBE"/>
    <w:rsid w:val="0079687F"/>
    <w:rsid w:val="007A7C2F"/>
    <w:rsid w:val="007C124C"/>
    <w:rsid w:val="007C6F71"/>
    <w:rsid w:val="007D1B83"/>
    <w:rsid w:val="007D1F0D"/>
    <w:rsid w:val="007D20C7"/>
    <w:rsid w:val="007D3A2E"/>
    <w:rsid w:val="007E20A7"/>
    <w:rsid w:val="007E3602"/>
    <w:rsid w:val="007E3D6F"/>
    <w:rsid w:val="007E4176"/>
    <w:rsid w:val="007E45CF"/>
    <w:rsid w:val="007E5DD1"/>
    <w:rsid w:val="007E6EC1"/>
    <w:rsid w:val="007E7B6F"/>
    <w:rsid w:val="007F01E4"/>
    <w:rsid w:val="007F29DF"/>
    <w:rsid w:val="007F3457"/>
    <w:rsid w:val="007F38D1"/>
    <w:rsid w:val="007F55E0"/>
    <w:rsid w:val="0080114D"/>
    <w:rsid w:val="00807AED"/>
    <w:rsid w:val="00807FAC"/>
    <w:rsid w:val="00812260"/>
    <w:rsid w:val="00814E20"/>
    <w:rsid w:val="008178E6"/>
    <w:rsid w:val="00820C42"/>
    <w:rsid w:val="008266C4"/>
    <w:rsid w:val="00826AB1"/>
    <w:rsid w:val="008270C4"/>
    <w:rsid w:val="00830772"/>
    <w:rsid w:val="00832506"/>
    <w:rsid w:val="00832BD3"/>
    <w:rsid w:val="00833C0E"/>
    <w:rsid w:val="008350CA"/>
    <w:rsid w:val="00837FCB"/>
    <w:rsid w:val="00841CD5"/>
    <w:rsid w:val="008439E8"/>
    <w:rsid w:val="00845777"/>
    <w:rsid w:val="008472A1"/>
    <w:rsid w:val="008513B5"/>
    <w:rsid w:val="00852086"/>
    <w:rsid w:val="00852E1E"/>
    <w:rsid w:val="008537DE"/>
    <w:rsid w:val="008538E4"/>
    <w:rsid w:val="00861CF7"/>
    <w:rsid w:val="008631F8"/>
    <w:rsid w:val="00863CFB"/>
    <w:rsid w:val="00863D1F"/>
    <w:rsid w:val="00865437"/>
    <w:rsid w:val="008656F5"/>
    <w:rsid w:val="00865DA5"/>
    <w:rsid w:val="00867759"/>
    <w:rsid w:val="00870952"/>
    <w:rsid w:val="00872BE3"/>
    <w:rsid w:val="008733E0"/>
    <w:rsid w:val="008763C1"/>
    <w:rsid w:val="00880442"/>
    <w:rsid w:val="008807C6"/>
    <w:rsid w:val="00881C0F"/>
    <w:rsid w:val="00881D1E"/>
    <w:rsid w:val="008830DF"/>
    <w:rsid w:val="00884617"/>
    <w:rsid w:val="00891B4E"/>
    <w:rsid w:val="008964C8"/>
    <w:rsid w:val="00896E79"/>
    <w:rsid w:val="00897417"/>
    <w:rsid w:val="008A3B02"/>
    <w:rsid w:val="008A3D44"/>
    <w:rsid w:val="008A4915"/>
    <w:rsid w:val="008A4CA3"/>
    <w:rsid w:val="008A52A1"/>
    <w:rsid w:val="008A5441"/>
    <w:rsid w:val="008A66FF"/>
    <w:rsid w:val="008B00F6"/>
    <w:rsid w:val="008B0666"/>
    <w:rsid w:val="008B0DDB"/>
    <w:rsid w:val="008B2083"/>
    <w:rsid w:val="008B2B94"/>
    <w:rsid w:val="008B3E4A"/>
    <w:rsid w:val="008B71D5"/>
    <w:rsid w:val="008B7ED3"/>
    <w:rsid w:val="008C05FA"/>
    <w:rsid w:val="008C3C5D"/>
    <w:rsid w:val="008C3E97"/>
    <w:rsid w:val="008C4E9B"/>
    <w:rsid w:val="008C53A5"/>
    <w:rsid w:val="008C7DE4"/>
    <w:rsid w:val="008D3388"/>
    <w:rsid w:val="008D340A"/>
    <w:rsid w:val="008D4968"/>
    <w:rsid w:val="008D5EB8"/>
    <w:rsid w:val="008D6373"/>
    <w:rsid w:val="008D69F6"/>
    <w:rsid w:val="008D7009"/>
    <w:rsid w:val="008E4628"/>
    <w:rsid w:val="008E495A"/>
    <w:rsid w:val="008E74AB"/>
    <w:rsid w:val="008E7FEF"/>
    <w:rsid w:val="008F01FC"/>
    <w:rsid w:val="008F18B8"/>
    <w:rsid w:val="008F2FE4"/>
    <w:rsid w:val="008F47C4"/>
    <w:rsid w:val="008F7796"/>
    <w:rsid w:val="00902506"/>
    <w:rsid w:val="009039EF"/>
    <w:rsid w:val="00904ACA"/>
    <w:rsid w:val="0090519F"/>
    <w:rsid w:val="00905E87"/>
    <w:rsid w:val="00906CB5"/>
    <w:rsid w:val="00910AA6"/>
    <w:rsid w:val="00912B2A"/>
    <w:rsid w:val="00914D4D"/>
    <w:rsid w:val="009165F3"/>
    <w:rsid w:val="00916B37"/>
    <w:rsid w:val="009201AD"/>
    <w:rsid w:val="00924F66"/>
    <w:rsid w:val="00925036"/>
    <w:rsid w:val="00927198"/>
    <w:rsid w:val="009276B2"/>
    <w:rsid w:val="00930E25"/>
    <w:rsid w:val="00931EAB"/>
    <w:rsid w:val="0093324F"/>
    <w:rsid w:val="0093524C"/>
    <w:rsid w:val="009431D0"/>
    <w:rsid w:val="00943576"/>
    <w:rsid w:val="00943927"/>
    <w:rsid w:val="00950FCE"/>
    <w:rsid w:val="009522F1"/>
    <w:rsid w:val="009524B1"/>
    <w:rsid w:val="009572ED"/>
    <w:rsid w:val="00957370"/>
    <w:rsid w:val="009618FF"/>
    <w:rsid w:val="00961D09"/>
    <w:rsid w:val="009628BB"/>
    <w:rsid w:val="00963C88"/>
    <w:rsid w:val="0096404F"/>
    <w:rsid w:val="00964135"/>
    <w:rsid w:val="00964C43"/>
    <w:rsid w:val="00965EED"/>
    <w:rsid w:val="00970371"/>
    <w:rsid w:val="0097162D"/>
    <w:rsid w:val="009770B2"/>
    <w:rsid w:val="0097734B"/>
    <w:rsid w:val="00977B65"/>
    <w:rsid w:val="0098083E"/>
    <w:rsid w:val="0098149E"/>
    <w:rsid w:val="00981890"/>
    <w:rsid w:val="009904E4"/>
    <w:rsid w:val="00990BD2"/>
    <w:rsid w:val="00992D7A"/>
    <w:rsid w:val="00993D99"/>
    <w:rsid w:val="009949EB"/>
    <w:rsid w:val="00995748"/>
    <w:rsid w:val="00996790"/>
    <w:rsid w:val="00997ED2"/>
    <w:rsid w:val="009A3D38"/>
    <w:rsid w:val="009B2F4F"/>
    <w:rsid w:val="009B354F"/>
    <w:rsid w:val="009B3CC2"/>
    <w:rsid w:val="009B41AD"/>
    <w:rsid w:val="009B4681"/>
    <w:rsid w:val="009B4CF9"/>
    <w:rsid w:val="009B6198"/>
    <w:rsid w:val="009C049F"/>
    <w:rsid w:val="009C0F80"/>
    <w:rsid w:val="009C2939"/>
    <w:rsid w:val="009C2F73"/>
    <w:rsid w:val="009C334F"/>
    <w:rsid w:val="009D086B"/>
    <w:rsid w:val="009D1394"/>
    <w:rsid w:val="009D4322"/>
    <w:rsid w:val="009D5B72"/>
    <w:rsid w:val="009D6242"/>
    <w:rsid w:val="009D6D5B"/>
    <w:rsid w:val="009E1A92"/>
    <w:rsid w:val="009E3D4B"/>
    <w:rsid w:val="009E745F"/>
    <w:rsid w:val="009F0011"/>
    <w:rsid w:val="009F2CAA"/>
    <w:rsid w:val="00A02095"/>
    <w:rsid w:val="00A025FE"/>
    <w:rsid w:val="00A02DFF"/>
    <w:rsid w:val="00A02F85"/>
    <w:rsid w:val="00A07421"/>
    <w:rsid w:val="00A07DB3"/>
    <w:rsid w:val="00A12A90"/>
    <w:rsid w:val="00A14AF4"/>
    <w:rsid w:val="00A166A8"/>
    <w:rsid w:val="00A17426"/>
    <w:rsid w:val="00A1766E"/>
    <w:rsid w:val="00A20E0A"/>
    <w:rsid w:val="00A24641"/>
    <w:rsid w:val="00A24981"/>
    <w:rsid w:val="00A27A4F"/>
    <w:rsid w:val="00A306E3"/>
    <w:rsid w:val="00A313BC"/>
    <w:rsid w:val="00A31E4D"/>
    <w:rsid w:val="00A33C0A"/>
    <w:rsid w:val="00A358E2"/>
    <w:rsid w:val="00A41DB5"/>
    <w:rsid w:val="00A4433F"/>
    <w:rsid w:val="00A4521A"/>
    <w:rsid w:val="00A47388"/>
    <w:rsid w:val="00A50439"/>
    <w:rsid w:val="00A50D6E"/>
    <w:rsid w:val="00A515E2"/>
    <w:rsid w:val="00A53B9B"/>
    <w:rsid w:val="00A53D54"/>
    <w:rsid w:val="00A5478C"/>
    <w:rsid w:val="00A56A5E"/>
    <w:rsid w:val="00A6064D"/>
    <w:rsid w:val="00A60D29"/>
    <w:rsid w:val="00A64341"/>
    <w:rsid w:val="00A64E77"/>
    <w:rsid w:val="00A67DDD"/>
    <w:rsid w:val="00A72C6A"/>
    <w:rsid w:val="00A738C7"/>
    <w:rsid w:val="00A751DB"/>
    <w:rsid w:val="00A77AC6"/>
    <w:rsid w:val="00A80268"/>
    <w:rsid w:val="00A81FDB"/>
    <w:rsid w:val="00A82FAA"/>
    <w:rsid w:val="00A834BF"/>
    <w:rsid w:val="00A83B93"/>
    <w:rsid w:val="00A847D5"/>
    <w:rsid w:val="00A86EA0"/>
    <w:rsid w:val="00A90398"/>
    <w:rsid w:val="00A903E3"/>
    <w:rsid w:val="00A917D5"/>
    <w:rsid w:val="00A928BB"/>
    <w:rsid w:val="00A92AE1"/>
    <w:rsid w:val="00A9331A"/>
    <w:rsid w:val="00A939B4"/>
    <w:rsid w:val="00A93BDC"/>
    <w:rsid w:val="00A96CDD"/>
    <w:rsid w:val="00A97FD5"/>
    <w:rsid w:val="00AA2CDC"/>
    <w:rsid w:val="00AA3860"/>
    <w:rsid w:val="00AA5137"/>
    <w:rsid w:val="00AA6E2B"/>
    <w:rsid w:val="00AB04D2"/>
    <w:rsid w:val="00AB0F80"/>
    <w:rsid w:val="00AB4DC1"/>
    <w:rsid w:val="00AB4EFD"/>
    <w:rsid w:val="00AC1A2A"/>
    <w:rsid w:val="00AC1E7F"/>
    <w:rsid w:val="00AC2F99"/>
    <w:rsid w:val="00AC336A"/>
    <w:rsid w:val="00AC4AFF"/>
    <w:rsid w:val="00AC74E5"/>
    <w:rsid w:val="00AD0E60"/>
    <w:rsid w:val="00AD0E9D"/>
    <w:rsid w:val="00AD5A27"/>
    <w:rsid w:val="00AD6AD1"/>
    <w:rsid w:val="00AE138A"/>
    <w:rsid w:val="00AE2E31"/>
    <w:rsid w:val="00AE379F"/>
    <w:rsid w:val="00AE49B3"/>
    <w:rsid w:val="00AE4A07"/>
    <w:rsid w:val="00AE5BFD"/>
    <w:rsid w:val="00AE7D9E"/>
    <w:rsid w:val="00AF0553"/>
    <w:rsid w:val="00AF1244"/>
    <w:rsid w:val="00AF50BF"/>
    <w:rsid w:val="00AF5825"/>
    <w:rsid w:val="00AF67D1"/>
    <w:rsid w:val="00AF7792"/>
    <w:rsid w:val="00B0152E"/>
    <w:rsid w:val="00B04E37"/>
    <w:rsid w:val="00B06A56"/>
    <w:rsid w:val="00B10BA3"/>
    <w:rsid w:val="00B121D3"/>
    <w:rsid w:val="00B1511E"/>
    <w:rsid w:val="00B23B47"/>
    <w:rsid w:val="00B25D69"/>
    <w:rsid w:val="00B30622"/>
    <w:rsid w:val="00B319C3"/>
    <w:rsid w:val="00B3217E"/>
    <w:rsid w:val="00B34A59"/>
    <w:rsid w:val="00B34B3F"/>
    <w:rsid w:val="00B37D03"/>
    <w:rsid w:val="00B37F5C"/>
    <w:rsid w:val="00B404D7"/>
    <w:rsid w:val="00B427C9"/>
    <w:rsid w:val="00B4289F"/>
    <w:rsid w:val="00B42B6D"/>
    <w:rsid w:val="00B42CEC"/>
    <w:rsid w:val="00B445D6"/>
    <w:rsid w:val="00B447C2"/>
    <w:rsid w:val="00B47B19"/>
    <w:rsid w:val="00B47BAD"/>
    <w:rsid w:val="00B50B5D"/>
    <w:rsid w:val="00B51EB0"/>
    <w:rsid w:val="00B524D1"/>
    <w:rsid w:val="00B529F2"/>
    <w:rsid w:val="00B5426D"/>
    <w:rsid w:val="00B5532C"/>
    <w:rsid w:val="00B55E3A"/>
    <w:rsid w:val="00B56178"/>
    <w:rsid w:val="00B56B78"/>
    <w:rsid w:val="00B614D1"/>
    <w:rsid w:val="00B62BC9"/>
    <w:rsid w:val="00B65153"/>
    <w:rsid w:val="00B67A33"/>
    <w:rsid w:val="00B71E35"/>
    <w:rsid w:val="00B72674"/>
    <w:rsid w:val="00B72C8B"/>
    <w:rsid w:val="00B74B9C"/>
    <w:rsid w:val="00B75B23"/>
    <w:rsid w:val="00B8034D"/>
    <w:rsid w:val="00B813B5"/>
    <w:rsid w:val="00B81832"/>
    <w:rsid w:val="00B8244F"/>
    <w:rsid w:val="00B82945"/>
    <w:rsid w:val="00B82C32"/>
    <w:rsid w:val="00B839F6"/>
    <w:rsid w:val="00B83C82"/>
    <w:rsid w:val="00B83EEF"/>
    <w:rsid w:val="00B850DF"/>
    <w:rsid w:val="00B867A0"/>
    <w:rsid w:val="00B90385"/>
    <w:rsid w:val="00B92B56"/>
    <w:rsid w:val="00B94E0A"/>
    <w:rsid w:val="00B955E9"/>
    <w:rsid w:val="00B968E5"/>
    <w:rsid w:val="00B97934"/>
    <w:rsid w:val="00B9796C"/>
    <w:rsid w:val="00BA1747"/>
    <w:rsid w:val="00BA2729"/>
    <w:rsid w:val="00BA5AD7"/>
    <w:rsid w:val="00BA7588"/>
    <w:rsid w:val="00BB0D95"/>
    <w:rsid w:val="00BB1D9F"/>
    <w:rsid w:val="00BB3D1C"/>
    <w:rsid w:val="00BB3D45"/>
    <w:rsid w:val="00BB3FE0"/>
    <w:rsid w:val="00BB7319"/>
    <w:rsid w:val="00BB7653"/>
    <w:rsid w:val="00BC0E3F"/>
    <w:rsid w:val="00BC2543"/>
    <w:rsid w:val="00BC402B"/>
    <w:rsid w:val="00BC59B8"/>
    <w:rsid w:val="00BC69C6"/>
    <w:rsid w:val="00BC7A02"/>
    <w:rsid w:val="00BD1663"/>
    <w:rsid w:val="00BD2507"/>
    <w:rsid w:val="00BD670B"/>
    <w:rsid w:val="00BD6733"/>
    <w:rsid w:val="00BE08BC"/>
    <w:rsid w:val="00BE08D1"/>
    <w:rsid w:val="00BE1574"/>
    <w:rsid w:val="00BE1B3F"/>
    <w:rsid w:val="00BE598E"/>
    <w:rsid w:val="00BE6199"/>
    <w:rsid w:val="00BF0304"/>
    <w:rsid w:val="00BF1EE8"/>
    <w:rsid w:val="00BF25D1"/>
    <w:rsid w:val="00BF264B"/>
    <w:rsid w:val="00BF4884"/>
    <w:rsid w:val="00BF56E0"/>
    <w:rsid w:val="00C01002"/>
    <w:rsid w:val="00C01593"/>
    <w:rsid w:val="00C02095"/>
    <w:rsid w:val="00C02A21"/>
    <w:rsid w:val="00C0472C"/>
    <w:rsid w:val="00C04E08"/>
    <w:rsid w:val="00C05AFD"/>
    <w:rsid w:val="00C07DAE"/>
    <w:rsid w:val="00C11124"/>
    <w:rsid w:val="00C11D31"/>
    <w:rsid w:val="00C144B1"/>
    <w:rsid w:val="00C16C10"/>
    <w:rsid w:val="00C23603"/>
    <w:rsid w:val="00C35494"/>
    <w:rsid w:val="00C366AB"/>
    <w:rsid w:val="00C46DEC"/>
    <w:rsid w:val="00C478B1"/>
    <w:rsid w:val="00C51801"/>
    <w:rsid w:val="00C55961"/>
    <w:rsid w:val="00C56AAF"/>
    <w:rsid w:val="00C60A27"/>
    <w:rsid w:val="00C619AB"/>
    <w:rsid w:val="00C6374D"/>
    <w:rsid w:val="00C637A2"/>
    <w:rsid w:val="00C65828"/>
    <w:rsid w:val="00C6607C"/>
    <w:rsid w:val="00C67ED1"/>
    <w:rsid w:val="00C72D4B"/>
    <w:rsid w:val="00C732D9"/>
    <w:rsid w:val="00C74F7F"/>
    <w:rsid w:val="00C77905"/>
    <w:rsid w:val="00C80AA0"/>
    <w:rsid w:val="00C86B0D"/>
    <w:rsid w:val="00C874A2"/>
    <w:rsid w:val="00C910EA"/>
    <w:rsid w:val="00C916F4"/>
    <w:rsid w:val="00C93369"/>
    <w:rsid w:val="00C93EC7"/>
    <w:rsid w:val="00C95E7A"/>
    <w:rsid w:val="00C97AFF"/>
    <w:rsid w:val="00CA0290"/>
    <w:rsid w:val="00CA16C0"/>
    <w:rsid w:val="00CA5B00"/>
    <w:rsid w:val="00CB0939"/>
    <w:rsid w:val="00CB17DE"/>
    <w:rsid w:val="00CB24C5"/>
    <w:rsid w:val="00CB37FC"/>
    <w:rsid w:val="00CB61C8"/>
    <w:rsid w:val="00CB725C"/>
    <w:rsid w:val="00CC0656"/>
    <w:rsid w:val="00CC0D30"/>
    <w:rsid w:val="00CC1803"/>
    <w:rsid w:val="00CC5A34"/>
    <w:rsid w:val="00CD091B"/>
    <w:rsid w:val="00CD1729"/>
    <w:rsid w:val="00CD1B19"/>
    <w:rsid w:val="00CD1DFC"/>
    <w:rsid w:val="00CD54AF"/>
    <w:rsid w:val="00CE44F0"/>
    <w:rsid w:val="00CE595F"/>
    <w:rsid w:val="00CE60E3"/>
    <w:rsid w:val="00CF381F"/>
    <w:rsid w:val="00D01706"/>
    <w:rsid w:val="00D0271B"/>
    <w:rsid w:val="00D03219"/>
    <w:rsid w:val="00D03F0B"/>
    <w:rsid w:val="00D05054"/>
    <w:rsid w:val="00D07204"/>
    <w:rsid w:val="00D1460C"/>
    <w:rsid w:val="00D16B0D"/>
    <w:rsid w:val="00D16EE8"/>
    <w:rsid w:val="00D21B29"/>
    <w:rsid w:val="00D253F4"/>
    <w:rsid w:val="00D30E55"/>
    <w:rsid w:val="00D32FAC"/>
    <w:rsid w:val="00D400AE"/>
    <w:rsid w:val="00D4795E"/>
    <w:rsid w:val="00D5327E"/>
    <w:rsid w:val="00D53B57"/>
    <w:rsid w:val="00D541B5"/>
    <w:rsid w:val="00D54591"/>
    <w:rsid w:val="00D55A95"/>
    <w:rsid w:val="00D57175"/>
    <w:rsid w:val="00D572B7"/>
    <w:rsid w:val="00D57AFE"/>
    <w:rsid w:val="00D62485"/>
    <w:rsid w:val="00D62915"/>
    <w:rsid w:val="00D63F1E"/>
    <w:rsid w:val="00D67CA2"/>
    <w:rsid w:val="00D67CA6"/>
    <w:rsid w:val="00D73EFB"/>
    <w:rsid w:val="00D7421F"/>
    <w:rsid w:val="00D76464"/>
    <w:rsid w:val="00D76C41"/>
    <w:rsid w:val="00D76EF9"/>
    <w:rsid w:val="00D81999"/>
    <w:rsid w:val="00D8238F"/>
    <w:rsid w:val="00D84618"/>
    <w:rsid w:val="00D867B0"/>
    <w:rsid w:val="00D92AAF"/>
    <w:rsid w:val="00D9410B"/>
    <w:rsid w:val="00DA150F"/>
    <w:rsid w:val="00DA2CC1"/>
    <w:rsid w:val="00DA3447"/>
    <w:rsid w:val="00DA3C14"/>
    <w:rsid w:val="00DA473D"/>
    <w:rsid w:val="00DA48E9"/>
    <w:rsid w:val="00DA73CC"/>
    <w:rsid w:val="00DA7CEE"/>
    <w:rsid w:val="00DB2E66"/>
    <w:rsid w:val="00DB30C2"/>
    <w:rsid w:val="00DB4377"/>
    <w:rsid w:val="00DB7E66"/>
    <w:rsid w:val="00DC15C4"/>
    <w:rsid w:val="00DC42B8"/>
    <w:rsid w:val="00DC481D"/>
    <w:rsid w:val="00DC5554"/>
    <w:rsid w:val="00DC7523"/>
    <w:rsid w:val="00DD5843"/>
    <w:rsid w:val="00DD7400"/>
    <w:rsid w:val="00DD7776"/>
    <w:rsid w:val="00DE0A07"/>
    <w:rsid w:val="00DE0CF8"/>
    <w:rsid w:val="00DE10AB"/>
    <w:rsid w:val="00DE4539"/>
    <w:rsid w:val="00DE50E0"/>
    <w:rsid w:val="00DE7218"/>
    <w:rsid w:val="00DF40B7"/>
    <w:rsid w:val="00DF69CE"/>
    <w:rsid w:val="00E0321E"/>
    <w:rsid w:val="00E05961"/>
    <w:rsid w:val="00E05C3E"/>
    <w:rsid w:val="00E06511"/>
    <w:rsid w:val="00E06C31"/>
    <w:rsid w:val="00E1232C"/>
    <w:rsid w:val="00E1248C"/>
    <w:rsid w:val="00E16282"/>
    <w:rsid w:val="00E17688"/>
    <w:rsid w:val="00E17753"/>
    <w:rsid w:val="00E20992"/>
    <w:rsid w:val="00E25876"/>
    <w:rsid w:val="00E27EE9"/>
    <w:rsid w:val="00E30995"/>
    <w:rsid w:val="00E309B9"/>
    <w:rsid w:val="00E31054"/>
    <w:rsid w:val="00E313CB"/>
    <w:rsid w:val="00E35E3A"/>
    <w:rsid w:val="00E40C79"/>
    <w:rsid w:val="00E41B26"/>
    <w:rsid w:val="00E434A5"/>
    <w:rsid w:val="00E450F1"/>
    <w:rsid w:val="00E455F0"/>
    <w:rsid w:val="00E460A9"/>
    <w:rsid w:val="00E46183"/>
    <w:rsid w:val="00E47A6E"/>
    <w:rsid w:val="00E509ED"/>
    <w:rsid w:val="00E51C46"/>
    <w:rsid w:val="00E537A7"/>
    <w:rsid w:val="00E53DA4"/>
    <w:rsid w:val="00E562C9"/>
    <w:rsid w:val="00E573D0"/>
    <w:rsid w:val="00E57C2B"/>
    <w:rsid w:val="00E61512"/>
    <w:rsid w:val="00E62B36"/>
    <w:rsid w:val="00E63679"/>
    <w:rsid w:val="00E63E45"/>
    <w:rsid w:val="00E6498B"/>
    <w:rsid w:val="00E6569E"/>
    <w:rsid w:val="00E670BF"/>
    <w:rsid w:val="00E70433"/>
    <w:rsid w:val="00E70B0B"/>
    <w:rsid w:val="00E71922"/>
    <w:rsid w:val="00E72C00"/>
    <w:rsid w:val="00E72D75"/>
    <w:rsid w:val="00E744B9"/>
    <w:rsid w:val="00E84970"/>
    <w:rsid w:val="00E935F9"/>
    <w:rsid w:val="00E9375F"/>
    <w:rsid w:val="00E95A74"/>
    <w:rsid w:val="00E965C2"/>
    <w:rsid w:val="00EA2EE5"/>
    <w:rsid w:val="00EA64D7"/>
    <w:rsid w:val="00EA664F"/>
    <w:rsid w:val="00EA6AF1"/>
    <w:rsid w:val="00EA7124"/>
    <w:rsid w:val="00EA7F01"/>
    <w:rsid w:val="00EB0FBC"/>
    <w:rsid w:val="00EB3179"/>
    <w:rsid w:val="00EB352C"/>
    <w:rsid w:val="00EB4847"/>
    <w:rsid w:val="00EB4B60"/>
    <w:rsid w:val="00EB58D7"/>
    <w:rsid w:val="00EC06A3"/>
    <w:rsid w:val="00EC14D0"/>
    <w:rsid w:val="00EC245A"/>
    <w:rsid w:val="00EC4C6B"/>
    <w:rsid w:val="00EC51A3"/>
    <w:rsid w:val="00ED349F"/>
    <w:rsid w:val="00EE3463"/>
    <w:rsid w:val="00EE3565"/>
    <w:rsid w:val="00EE51D1"/>
    <w:rsid w:val="00EE526A"/>
    <w:rsid w:val="00EE6C53"/>
    <w:rsid w:val="00EE703A"/>
    <w:rsid w:val="00EE7214"/>
    <w:rsid w:val="00EF57F0"/>
    <w:rsid w:val="00F0190C"/>
    <w:rsid w:val="00F03262"/>
    <w:rsid w:val="00F040CC"/>
    <w:rsid w:val="00F044D8"/>
    <w:rsid w:val="00F05EC4"/>
    <w:rsid w:val="00F06612"/>
    <w:rsid w:val="00F067E8"/>
    <w:rsid w:val="00F13BD6"/>
    <w:rsid w:val="00F15544"/>
    <w:rsid w:val="00F15E11"/>
    <w:rsid w:val="00F2067F"/>
    <w:rsid w:val="00F2181D"/>
    <w:rsid w:val="00F22B05"/>
    <w:rsid w:val="00F24CBF"/>
    <w:rsid w:val="00F2532A"/>
    <w:rsid w:val="00F26A44"/>
    <w:rsid w:val="00F27766"/>
    <w:rsid w:val="00F27F79"/>
    <w:rsid w:val="00F3007E"/>
    <w:rsid w:val="00F30EB6"/>
    <w:rsid w:val="00F31242"/>
    <w:rsid w:val="00F32927"/>
    <w:rsid w:val="00F333B0"/>
    <w:rsid w:val="00F3671B"/>
    <w:rsid w:val="00F41054"/>
    <w:rsid w:val="00F42BCB"/>
    <w:rsid w:val="00F47467"/>
    <w:rsid w:val="00F52BEC"/>
    <w:rsid w:val="00F5429C"/>
    <w:rsid w:val="00F54721"/>
    <w:rsid w:val="00F55690"/>
    <w:rsid w:val="00F57BB5"/>
    <w:rsid w:val="00F57C1B"/>
    <w:rsid w:val="00F61B4A"/>
    <w:rsid w:val="00F61EF7"/>
    <w:rsid w:val="00F65D37"/>
    <w:rsid w:val="00F702C8"/>
    <w:rsid w:val="00F7246B"/>
    <w:rsid w:val="00F74D89"/>
    <w:rsid w:val="00F7664E"/>
    <w:rsid w:val="00F774A4"/>
    <w:rsid w:val="00F77D4F"/>
    <w:rsid w:val="00F801C1"/>
    <w:rsid w:val="00F82B4C"/>
    <w:rsid w:val="00F83758"/>
    <w:rsid w:val="00F861C2"/>
    <w:rsid w:val="00F8776D"/>
    <w:rsid w:val="00F90923"/>
    <w:rsid w:val="00F91D30"/>
    <w:rsid w:val="00F939B6"/>
    <w:rsid w:val="00F94177"/>
    <w:rsid w:val="00F944F2"/>
    <w:rsid w:val="00F94749"/>
    <w:rsid w:val="00F94B6C"/>
    <w:rsid w:val="00F96A31"/>
    <w:rsid w:val="00FA2150"/>
    <w:rsid w:val="00FA2AB7"/>
    <w:rsid w:val="00FA3DEA"/>
    <w:rsid w:val="00FA61C4"/>
    <w:rsid w:val="00FB10A4"/>
    <w:rsid w:val="00FB18E8"/>
    <w:rsid w:val="00FB466B"/>
    <w:rsid w:val="00FB768C"/>
    <w:rsid w:val="00FC1CC5"/>
    <w:rsid w:val="00FC2861"/>
    <w:rsid w:val="00FC3A17"/>
    <w:rsid w:val="00FC49FC"/>
    <w:rsid w:val="00FC73CC"/>
    <w:rsid w:val="00FD0781"/>
    <w:rsid w:val="00FD10FD"/>
    <w:rsid w:val="00FD14C5"/>
    <w:rsid w:val="00FD25FE"/>
    <w:rsid w:val="00FD3526"/>
    <w:rsid w:val="00FD7FD1"/>
    <w:rsid w:val="00FE0185"/>
    <w:rsid w:val="00FE12C7"/>
    <w:rsid w:val="00FE4182"/>
    <w:rsid w:val="00FE5105"/>
    <w:rsid w:val="00FE6396"/>
    <w:rsid w:val="00FE6E7A"/>
    <w:rsid w:val="00FE7A06"/>
    <w:rsid w:val="00FF049A"/>
    <w:rsid w:val="00FF1350"/>
    <w:rsid w:val="00FF23ED"/>
    <w:rsid w:val="00FF26DA"/>
    <w:rsid w:val="00FF3AB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4AC6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Times New Roman" w:eastAsia="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64" w:line="248" w:lineRule="auto"/>
      <w:ind w:left="2913" w:right="2929" w:hanging="10"/>
      <w:outlineLvl w:val="0"/>
    </w:pPr>
    <w:rPr>
      <w:rFonts w:ascii="Times New Roman" w:eastAsia="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32" w:line="259" w:lineRule="auto"/>
      <w:ind w:left="10" w:hanging="10"/>
      <w:outlineLvl w:val="1"/>
    </w:pPr>
    <w:rPr>
      <w:rFonts w:ascii="Times New Roman" w:eastAsia="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4" w:line="259" w:lineRule="auto"/>
      <w:ind w:left="10" w:hanging="10"/>
      <w:outlineLvl w:val="2"/>
    </w:pPr>
    <w:rPr>
      <w:rFonts w:ascii="Times New Roman" w:eastAsia="Times New Roman" w:hAnsi="Times New Roman"/>
      <w:i/>
      <w:color w:val="000000"/>
      <w:sz w:val="22"/>
      <w:szCs w:val="22"/>
      <w:lang w:val="en-US" w:eastAsia="en-US"/>
    </w:rPr>
  </w:style>
  <w:style w:type="paragraph" w:styleId="Heading4">
    <w:name w:val="heading 4"/>
    <w:next w:val="Normal"/>
    <w:link w:val="Heading4Char"/>
    <w:uiPriority w:val="9"/>
    <w:unhideWhenUsed/>
    <w:qFormat/>
    <w:pPr>
      <w:keepNext/>
      <w:keepLines/>
      <w:spacing w:after="264" w:line="248" w:lineRule="auto"/>
      <w:ind w:left="2913" w:right="2929" w:hanging="10"/>
      <w:outlineLvl w:val="3"/>
    </w:pPr>
    <w:rPr>
      <w:rFonts w:ascii="Times New Roman" w:eastAsia="Times New Roman" w:hAnsi="Times New Roman"/>
      <w:b/>
      <w:color w:val="000000"/>
      <w:sz w:val="22"/>
      <w:szCs w:val="22"/>
      <w:lang w:val="en-US" w:eastAsia="en-US"/>
    </w:rPr>
  </w:style>
  <w:style w:type="paragraph" w:styleId="Heading5">
    <w:name w:val="heading 5"/>
    <w:next w:val="Normal"/>
    <w:link w:val="Heading5Char"/>
    <w:uiPriority w:val="9"/>
    <w:unhideWhenUsed/>
    <w:qFormat/>
    <w:pPr>
      <w:keepNext/>
      <w:keepLines/>
      <w:spacing w:after="264" w:line="248" w:lineRule="auto"/>
      <w:ind w:left="2913" w:right="2929" w:hanging="10"/>
      <w:outlineLvl w:val="4"/>
    </w:pPr>
    <w:rPr>
      <w:rFonts w:ascii="Times New Roman" w:eastAsia="Times New Roman" w:hAnsi="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D4795E"/>
    <w:pPr>
      <w:ind w:left="720"/>
      <w:contextualSpacing/>
    </w:pPr>
  </w:style>
  <w:style w:type="paragraph" w:styleId="Header">
    <w:name w:val="header"/>
    <w:basedOn w:val="Normal"/>
    <w:link w:val="HeaderChar"/>
    <w:uiPriority w:val="99"/>
    <w:unhideWhenUsed/>
    <w:rsid w:val="00D4795E"/>
    <w:pPr>
      <w:tabs>
        <w:tab w:val="center" w:pos="4513"/>
        <w:tab w:val="right" w:pos="9026"/>
      </w:tabs>
      <w:spacing w:after="0" w:line="240" w:lineRule="auto"/>
    </w:pPr>
  </w:style>
  <w:style w:type="character" w:customStyle="1" w:styleId="HeaderChar">
    <w:name w:val="Header Char"/>
    <w:link w:val="Header"/>
    <w:uiPriority w:val="99"/>
    <w:rsid w:val="00D4795E"/>
    <w:rPr>
      <w:rFonts w:ascii="Times New Roman" w:eastAsia="Times New Roman" w:hAnsi="Times New Roman" w:cs="Times New Roman"/>
      <w:color w:val="000000"/>
    </w:rPr>
  </w:style>
  <w:style w:type="paragraph" w:customStyle="1" w:styleId="lbltxt">
    <w:name w:val="lbltxt"/>
    <w:rsid w:val="003330B3"/>
    <w:rPr>
      <w:rFonts w:ascii="Times New Roman" w:eastAsia="Times New Roman" w:hAnsi="Times New Roman"/>
      <w:noProof/>
      <w:sz w:val="22"/>
      <w:lang w:eastAsia="en-US"/>
    </w:rPr>
  </w:style>
  <w:style w:type="character" w:styleId="CommentReference">
    <w:name w:val="annotation reference"/>
    <w:unhideWhenUsed/>
    <w:rsid w:val="003330B3"/>
    <w:rPr>
      <w:sz w:val="16"/>
      <w:szCs w:val="16"/>
    </w:rPr>
  </w:style>
  <w:style w:type="character" w:customStyle="1" w:styleId="Initial">
    <w:name w:val="Initial"/>
    <w:rsid w:val="003330B3"/>
    <w:rPr>
      <w:rFonts w:ascii="CG Times" w:hAnsi="CG Times" w:cs="CG Times" w:hint="default"/>
      <w:noProof w:val="0"/>
      <w:sz w:val="24"/>
      <w:lang w:val="da-DK"/>
    </w:rPr>
  </w:style>
  <w:style w:type="paragraph" w:customStyle="1" w:styleId="TitleA">
    <w:name w:val="Title A"/>
    <w:basedOn w:val="Normal"/>
    <w:qFormat/>
    <w:rsid w:val="000E0786"/>
    <w:pPr>
      <w:spacing w:after="0" w:line="240" w:lineRule="auto"/>
      <w:ind w:left="0" w:firstLine="0"/>
      <w:jc w:val="center"/>
    </w:pPr>
    <w:rPr>
      <w:b/>
    </w:rPr>
  </w:style>
  <w:style w:type="paragraph" w:styleId="BalloonText">
    <w:name w:val="Balloon Text"/>
    <w:basedOn w:val="Normal"/>
    <w:link w:val="BalloonTextChar"/>
    <w:uiPriority w:val="99"/>
    <w:semiHidden/>
    <w:unhideWhenUsed/>
    <w:rsid w:val="00DA7C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7CEE"/>
    <w:rPr>
      <w:rFonts w:ascii="Segoe UI" w:eastAsia="Times New Roman" w:hAnsi="Segoe UI" w:cs="Segoe UI"/>
      <w:color w:val="000000"/>
      <w:sz w:val="18"/>
      <w:szCs w:val="18"/>
    </w:rPr>
  </w:style>
  <w:style w:type="table" w:styleId="TableGrid0">
    <w:name w:val="Table Grid"/>
    <w:basedOn w:val="TableNormal"/>
    <w:uiPriority w:val="59"/>
    <w:rsid w:val="0074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3369"/>
    <w:rPr>
      <w:rFonts w:ascii="Times New Roman" w:eastAsia="Times New Roman" w:hAnsi="Times New Roman"/>
      <w:color w:val="000000"/>
      <w:sz w:val="22"/>
      <w:szCs w:val="22"/>
      <w:lang w:val="en-US" w:eastAsia="en-US"/>
    </w:r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Hyperlink"/>
    <w:uiPriority w:val="99"/>
    <w:rsid w:val="0031238B"/>
    <w:pPr>
      <w:tabs>
        <w:tab w:val="left" w:pos="567"/>
        <w:tab w:val="center" w:pos="4536"/>
        <w:tab w:val="right" w:pos="8306"/>
      </w:tabs>
      <w:spacing w:after="0" w:line="260" w:lineRule="exact"/>
      <w:ind w:left="0" w:firstLine="0"/>
    </w:pPr>
    <w:rPr>
      <w:color w:val="auto"/>
      <w:lang w:val="en-GB" w:eastAsia="hu-HU"/>
    </w:rPr>
  </w:style>
  <w:style w:type="character" w:customStyle="1" w:styleId="FooterChar">
    <w:name w:val="Footer Char"/>
    <w:uiPriority w:val="99"/>
    <w:semiHidden/>
    <w:rsid w:val="0031238B"/>
    <w:rPr>
      <w:rFonts w:ascii="Times New Roman" w:eastAsia="Times New Roman" w:hAnsi="Times New Roman" w:cs="Times New Roman"/>
      <w:color w:val="000000"/>
    </w:rPr>
  </w:style>
  <w:style w:type="character" w:styleId="Hyperlink">
    <w:name w:val="Hyperlink"/>
    <w:aliases w:val="Footer Char2,Footer Char1 Char,Footer Char2 Char Char,Footer Char1 Char Char Char,Élőláb Char Char Char Char Char,Footer Char1 Char Char Char Char1 Char,Footer Char2 Char Char1 Char Char Char Char,Footer Char1 Char Char Char Char1 Char Char Ch"/>
    <w:link w:val="Footer"/>
    <w:uiPriority w:val="99"/>
    <w:rsid w:val="0031238B"/>
    <w:rPr>
      <w:rFonts w:ascii="Times New Roman" w:eastAsia="Times New Roman" w:hAnsi="Times New Roman" w:cs="Times New Roman"/>
      <w:lang w:val="en-GB" w:eastAsia="hu-HU"/>
    </w:rPr>
  </w:style>
  <w:style w:type="paragraph" w:customStyle="1" w:styleId="CM2">
    <w:name w:val="CM2"/>
    <w:basedOn w:val="Normal"/>
    <w:next w:val="Normal"/>
    <w:uiPriority w:val="99"/>
    <w:rsid w:val="00414A58"/>
    <w:pPr>
      <w:widowControl w:val="0"/>
      <w:autoSpaceDE w:val="0"/>
      <w:autoSpaceDN w:val="0"/>
      <w:adjustRightInd w:val="0"/>
      <w:spacing w:after="0" w:line="253" w:lineRule="atLeast"/>
      <w:ind w:left="0" w:firstLine="0"/>
    </w:pPr>
    <w:rPr>
      <w:color w:val="auto"/>
      <w:sz w:val="24"/>
      <w:szCs w:val="24"/>
      <w:lang w:val="en-GB" w:eastAsia="en-GB"/>
    </w:rPr>
  </w:style>
  <w:style w:type="paragraph" w:customStyle="1" w:styleId="TabletextrowsAgency">
    <w:name w:val="Table text rows (Agency)"/>
    <w:basedOn w:val="Normal"/>
    <w:uiPriority w:val="99"/>
    <w:rsid w:val="00CD091B"/>
    <w:pPr>
      <w:spacing w:after="0" w:line="280" w:lineRule="exact"/>
      <w:ind w:left="0" w:firstLine="0"/>
    </w:pPr>
    <w:rPr>
      <w:rFonts w:ascii="Verdana" w:hAnsi="Verdana" w:cs="Verdana"/>
      <w:color w:val="auto"/>
      <w:sz w:val="18"/>
      <w:szCs w:val="18"/>
      <w:lang w:val="en-GB"/>
    </w:rPr>
  </w:style>
  <w:style w:type="paragraph" w:styleId="CommentText">
    <w:name w:val="annotation text"/>
    <w:aliases w:val=" Char"/>
    <w:basedOn w:val="Normal"/>
    <w:link w:val="CommentTextChar"/>
    <w:semiHidden/>
    <w:unhideWhenUsed/>
    <w:rsid w:val="006911A1"/>
    <w:pPr>
      <w:spacing w:line="240" w:lineRule="auto"/>
    </w:pPr>
    <w:rPr>
      <w:sz w:val="20"/>
      <w:szCs w:val="20"/>
    </w:rPr>
  </w:style>
  <w:style w:type="character" w:customStyle="1" w:styleId="CommentTextChar">
    <w:name w:val="Comment Text Char"/>
    <w:aliases w:val=" Char Char"/>
    <w:link w:val="CommentText"/>
    <w:semiHidden/>
    <w:rsid w:val="006911A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911A1"/>
    <w:rPr>
      <w:b/>
      <w:bCs/>
    </w:rPr>
  </w:style>
  <w:style w:type="character" w:customStyle="1" w:styleId="CommentSubjectChar">
    <w:name w:val="Comment Subject Char"/>
    <w:link w:val="CommentSubject"/>
    <w:uiPriority w:val="99"/>
    <w:semiHidden/>
    <w:rsid w:val="006911A1"/>
    <w:rPr>
      <w:rFonts w:ascii="Times New Roman" w:eastAsia="Times New Roman" w:hAnsi="Times New Roman" w:cs="Times New Roman"/>
      <w:b/>
      <w:bCs/>
      <w:color w:val="000000"/>
      <w:sz w:val="20"/>
      <w:szCs w:val="20"/>
    </w:rPr>
  </w:style>
  <w:style w:type="character" w:customStyle="1" w:styleId="UnresolvedMention1">
    <w:name w:val="Unresolved Mention1"/>
    <w:uiPriority w:val="99"/>
    <w:semiHidden/>
    <w:unhideWhenUsed/>
    <w:rsid w:val="00302A26"/>
    <w:rPr>
      <w:color w:val="808080"/>
      <w:shd w:val="clear" w:color="auto" w:fill="E6E6E6"/>
    </w:rPr>
  </w:style>
  <w:style w:type="paragraph" w:customStyle="1" w:styleId="TitleB">
    <w:name w:val="Title B"/>
    <w:basedOn w:val="Normal"/>
    <w:qFormat/>
    <w:rsid w:val="007E6EC1"/>
    <w:pPr>
      <w:spacing w:line="240" w:lineRule="auto"/>
      <w:ind w:left="567" w:hanging="567"/>
    </w:pPr>
    <w:rPr>
      <w:b/>
      <w:bCs/>
      <w:lang w:val="hu-HU"/>
    </w:rPr>
  </w:style>
  <w:style w:type="paragraph" w:customStyle="1" w:styleId="Annex">
    <w:name w:val="Annex"/>
    <w:basedOn w:val="Normal"/>
    <w:next w:val="Normal"/>
    <w:rsid w:val="008964C8"/>
    <w:pPr>
      <w:spacing w:after="0" w:line="240" w:lineRule="auto"/>
      <w:ind w:left="0" w:firstLine="0"/>
      <w:jc w:val="center"/>
    </w:pPr>
    <w:rPr>
      <w:b/>
      <w:color w:val="auto"/>
      <w:szCs w:val="20"/>
      <w:lang w:eastAsia="ja-JP"/>
    </w:rPr>
  </w:style>
  <w:style w:type="paragraph" w:customStyle="1" w:styleId="BodytextAgency">
    <w:name w:val="Body text (Agency)"/>
    <w:basedOn w:val="Normal"/>
    <w:link w:val="BodytextAgencyChar"/>
    <w:qFormat/>
    <w:rsid w:val="008964C8"/>
    <w:pPr>
      <w:spacing w:after="140" w:line="280" w:lineRule="atLeast"/>
      <w:ind w:left="0" w:firstLine="0"/>
    </w:pPr>
    <w:rPr>
      <w:rFonts w:ascii="Verdana" w:eastAsia="Verdana" w:hAnsi="Verdana"/>
      <w:color w:val="auto"/>
      <w:sz w:val="18"/>
      <w:szCs w:val="18"/>
      <w:lang w:val="hu-HU" w:eastAsia="hu-HU" w:bidi="hu-HU"/>
    </w:rPr>
  </w:style>
  <w:style w:type="paragraph" w:customStyle="1" w:styleId="DraftingNotesAgency">
    <w:name w:val="Drafting Notes (Agency)"/>
    <w:basedOn w:val="Normal"/>
    <w:next w:val="BodytextAgency"/>
    <w:link w:val="DraftingNotesAgencyChar"/>
    <w:rsid w:val="008964C8"/>
    <w:pPr>
      <w:spacing w:after="140" w:line="280" w:lineRule="atLeast"/>
      <w:ind w:left="0" w:firstLine="0"/>
    </w:pPr>
    <w:rPr>
      <w:rFonts w:ascii="Courier New" w:eastAsia="Verdana" w:hAnsi="Courier New"/>
      <w:i/>
      <w:color w:val="339966"/>
      <w:szCs w:val="18"/>
      <w:lang w:val="hu-HU" w:eastAsia="hu-HU" w:bidi="hu-HU"/>
    </w:rPr>
  </w:style>
  <w:style w:type="paragraph" w:customStyle="1" w:styleId="No-numheading3Agency">
    <w:name w:val="No-num heading 3 (Agency)"/>
    <w:basedOn w:val="Normal"/>
    <w:next w:val="BodytextAgency"/>
    <w:link w:val="No-numheading3AgencyChar"/>
    <w:rsid w:val="008964C8"/>
    <w:pPr>
      <w:keepNext/>
      <w:spacing w:before="280" w:after="220" w:line="240" w:lineRule="auto"/>
      <w:ind w:left="0" w:firstLine="0"/>
      <w:outlineLvl w:val="2"/>
    </w:pPr>
    <w:rPr>
      <w:rFonts w:ascii="Verdana" w:eastAsia="Verdana" w:hAnsi="Verdana"/>
      <w:b/>
      <w:bCs/>
      <w:color w:val="auto"/>
      <w:kern w:val="32"/>
      <w:lang w:val="hu-HU" w:eastAsia="hu-HU" w:bidi="hu-HU"/>
    </w:rPr>
  </w:style>
  <w:style w:type="character" w:customStyle="1" w:styleId="DraftingNotesAgencyChar">
    <w:name w:val="Drafting Notes (Agency) Char"/>
    <w:link w:val="DraftingNotesAgency"/>
    <w:rsid w:val="008964C8"/>
    <w:rPr>
      <w:rFonts w:ascii="Courier New" w:eastAsia="Verdana" w:hAnsi="Courier New" w:cs="Times New Roman"/>
      <w:i/>
      <w:color w:val="339966"/>
      <w:szCs w:val="18"/>
      <w:lang w:val="hu-HU" w:eastAsia="hu-HU" w:bidi="hu-HU"/>
    </w:rPr>
  </w:style>
  <w:style w:type="character" w:customStyle="1" w:styleId="BodytextAgencyChar">
    <w:name w:val="Body text (Agency) Char"/>
    <w:link w:val="BodytextAgency"/>
    <w:rsid w:val="008964C8"/>
    <w:rPr>
      <w:rFonts w:ascii="Verdana" w:eastAsia="Verdana" w:hAnsi="Verdana" w:cs="Times New Roman"/>
      <w:sz w:val="18"/>
      <w:szCs w:val="18"/>
      <w:lang w:val="hu-HU" w:eastAsia="hu-HU" w:bidi="hu-HU"/>
    </w:rPr>
  </w:style>
  <w:style w:type="character" w:customStyle="1" w:styleId="No-numheading3AgencyChar">
    <w:name w:val="No-num heading 3 (Agency) Char"/>
    <w:link w:val="No-numheading3Agency"/>
    <w:rsid w:val="008964C8"/>
    <w:rPr>
      <w:rFonts w:ascii="Verdana" w:eastAsia="Verdana" w:hAnsi="Verdana" w:cs="Times New Roman"/>
      <w:b/>
      <w:bCs/>
      <w:kern w:val="32"/>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824558">
      <w:bodyDiv w:val="1"/>
      <w:marLeft w:val="0"/>
      <w:marRight w:val="0"/>
      <w:marTop w:val="0"/>
      <w:marBottom w:val="0"/>
      <w:divBdr>
        <w:top w:val="none" w:sz="0" w:space="0" w:color="auto"/>
        <w:left w:val="none" w:sz="0" w:space="0" w:color="auto"/>
        <w:bottom w:val="none" w:sz="0" w:space="0" w:color="auto"/>
        <w:right w:val="none" w:sz="0" w:space="0" w:color="auto"/>
      </w:divBdr>
    </w:div>
    <w:div w:id="954823967">
      <w:bodyDiv w:val="1"/>
      <w:marLeft w:val="0"/>
      <w:marRight w:val="0"/>
      <w:marTop w:val="0"/>
      <w:marBottom w:val="0"/>
      <w:divBdr>
        <w:top w:val="none" w:sz="0" w:space="0" w:color="auto"/>
        <w:left w:val="none" w:sz="0" w:space="0" w:color="auto"/>
        <w:bottom w:val="none" w:sz="0" w:space="0" w:color="auto"/>
        <w:right w:val="none" w:sz="0" w:space="0" w:color="auto"/>
      </w:divBdr>
    </w:div>
    <w:div w:id="1084498591">
      <w:bodyDiv w:val="1"/>
      <w:marLeft w:val="0"/>
      <w:marRight w:val="0"/>
      <w:marTop w:val="0"/>
      <w:marBottom w:val="0"/>
      <w:divBdr>
        <w:top w:val="none" w:sz="0" w:space="0" w:color="auto"/>
        <w:left w:val="none" w:sz="0" w:space="0" w:color="auto"/>
        <w:bottom w:val="none" w:sz="0" w:space="0" w:color="auto"/>
        <w:right w:val="none" w:sz="0" w:space="0" w:color="auto"/>
      </w:divBdr>
    </w:div>
    <w:div w:id="1090002293">
      <w:bodyDiv w:val="1"/>
      <w:marLeft w:val="0"/>
      <w:marRight w:val="0"/>
      <w:marTop w:val="0"/>
      <w:marBottom w:val="0"/>
      <w:divBdr>
        <w:top w:val="none" w:sz="0" w:space="0" w:color="auto"/>
        <w:left w:val="none" w:sz="0" w:space="0" w:color="auto"/>
        <w:bottom w:val="none" w:sz="0" w:space="0" w:color="auto"/>
        <w:right w:val="none" w:sz="0" w:space="0" w:color="auto"/>
      </w:divBdr>
    </w:div>
    <w:div w:id="1535725935">
      <w:bodyDiv w:val="1"/>
      <w:marLeft w:val="0"/>
      <w:marRight w:val="0"/>
      <w:marTop w:val="0"/>
      <w:marBottom w:val="0"/>
      <w:divBdr>
        <w:top w:val="none" w:sz="0" w:space="0" w:color="auto"/>
        <w:left w:val="none" w:sz="0" w:space="0" w:color="auto"/>
        <w:bottom w:val="none" w:sz="0" w:space="0" w:color="auto"/>
        <w:right w:val="none" w:sz="0" w:space="0" w:color="auto"/>
      </w:divBdr>
    </w:div>
    <w:div w:id="180034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EMADOC-1700519818-2133458</_dlc_DocId>
    <_dlc_DocIdUrl xmlns="a034c160-bfb7-45f5-8632-2eb7e0508071">
      <Url>https://euema.sharepoint.com/sites/CRM/_layouts/15/DocIdRedir.aspx?ID=EMADOC-1700519818-2133458</Url>
      <Description>EMADOC-1700519818-2133458</Description>
    </_dlc_DocIdUrl>
  </documentManagement>
</p:properties>
</file>

<file path=customXml/item4.xml><?xml version="1.0" encoding="utf-8"?>
<sisl xmlns:xsd="http://www.w3.org/2001/XMLSchema" xmlns:xsi="http://www.w3.org/2001/XMLSchema-instance"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7058E6-EF48-4BAC-95D8-232164E88653}"/>
</file>

<file path=customXml/itemProps2.xml><?xml version="1.0" encoding="utf-8"?>
<ds:datastoreItem xmlns:ds="http://schemas.openxmlformats.org/officeDocument/2006/customXml" ds:itemID="{231E526E-D9CB-4621-A2CB-6986437B2E3B}">
  <ds:schemaRefs>
    <ds:schemaRef ds:uri="http://schemas.openxmlformats.org/officeDocument/2006/bibliography"/>
  </ds:schemaRefs>
</ds:datastoreItem>
</file>

<file path=customXml/itemProps3.xml><?xml version="1.0" encoding="utf-8"?>
<ds:datastoreItem xmlns:ds="http://schemas.openxmlformats.org/officeDocument/2006/customXml" ds:itemID="{2075D364-2BC5-4DDF-9A44-470C11B23F5F}">
  <ds:schemaRefs>
    <ds:schemaRef ds:uri="http://schemas.microsoft.com/office/2006/metadata/properties"/>
    <ds:schemaRef ds:uri="http://schemas.microsoft.com/office/infopath/2007/PartnerControls"/>
    <ds:schemaRef ds:uri="b864e43b-5eac-45e0-bd1b-ee0719d7ad57"/>
    <ds:schemaRef ds:uri="b85f5460-85d8-4364-b399-5cd404fa290f"/>
  </ds:schemaRefs>
</ds:datastoreItem>
</file>

<file path=customXml/itemProps4.xml><?xml version="1.0" encoding="utf-8"?>
<ds:datastoreItem xmlns:ds="http://schemas.openxmlformats.org/officeDocument/2006/customXml" ds:itemID="{D3D1B1E1-C30E-4D42-934C-9097310FCFB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2CAB352-143E-4549-A7F9-9F4C646BA09A}">
  <ds:schemaRefs>
    <ds:schemaRef ds:uri="http://schemas.microsoft.com/sharepoint/v3/contenttype/forms"/>
  </ds:schemaRefs>
</ds:datastoreItem>
</file>

<file path=customXml/itemProps6.xml><?xml version="1.0" encoding="utf-8"?>
<ds:datastoreItem xmlns:ds="http://schemas.openxmlformats.org/officeDocument/2006/customXml" ds:itemID="{59041CCB-08D6-41E5-B412-7E37A5BBD96C}"/>
</file>

<file path=docProps/app.xml><?xml version="1.0" encoding="utf-8"?>
<Properties xmlns="http://schemas.openxmlformats.org/officeDocument/2006/extended-properties" xmlns:vt="http://schemas.openxmlformats.org/officeDocument/2006/docPropsVTypes">
  <Template>Normal</Template>
  <TotalTime>0</TotalTime>
  <Pages>59</Pages>
  <Words>19468</Words>
  <Characters>110969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2025-02-26T08:06:00Z</dcterms:created>
  <dcterms:modified xsi:type="dcterms:W3CDTF">2025-05-06T15:25:00Z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MSIP_Label_fa2055c4-9279-4301-be81-ecf0bfac40b1_ContentBits">
    <vt:lpwstr>0</vt:lpwstr>
  </property>
  <property fmtid="{D5CDD505-2E9C-101B-9397-08002B2CF9AE}" pid="5" name="MSIP_Label_fa2055c4-9279-4301-be81-ecf0bfac40b1_SiteId">
    <vt:lpwstr>4b4266a6-1368-41af-ad5a-59eb634f7ad8</vt:lpwstr>
  </property>
  <property fmtid="{D5CDD505-2E9C-101B-9397-08002B2CF9AE}" pid="6" name="MSIP_Label_fa2055c4-9279-4301-be81-ecf0bfac40b1_ActionId">
    <vt:lpwstr>9de4e816-579c-443b-9bc8-172f749001cf</vt:lpwstr>
  </property>
  <property fmtid="{D5CDD505-2E9C-101B-9397-08002B2CF9AE}" pid="7" name="MSIP_Label_fa2055c4-9279-4301-be81-ecf0bfac40b1_Enabled">
    <vt:lpwstr>true</vt:lpwstr>
  </property>
  <property fmtid="{D5CDD505-2E9C-101B-9397-08002B2CF9AE}" pid="8" name="MSIP_Label_fa2055c4-9279-4301-be81-ecf0bfac40b1_Method">
    <vt:lpwstr>Privileged</vt:lpwstr>
  </property>
  <property fmtid="{D5CDD505-2E9C-101B-9397-08002B2CF9AE}" pid="9" name="MSIP_Label_fa2055c4-9279-4301-be81-ecf0bfac40b1_Name">
    <vt:lpwstr>Confidential Medical and Scientific Affairs (no marking)</vt:lpwstr>
  </property>
  <property fmtid="{D5CDD505-2E9C-101B-9397-08002B2CF9AE}" pid="10" name="MSIP_Label_fa2055c4-9279-4301-be81-ecf0bfac40b1_SetDate">
    <vt:lpwstr>2025-02-24T07:35:53Z</vt:lpwstr>
  </property>
  <property fmtid="{D5CDD505-2E9C-101B-9397-08002B2CF9AE}" pid="11" name="_dlc_DocIdItemGuid">
    <vt:lpwstr>3d0a4fce-5d67-476d-82aa-2f12add2f92e</vt:lpwstr>
  </property>
</Properties>
</file>