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62C7" w14:textId="77777777" w:rsidR="001609BE" w:rsidRPr="001609BE" w:rsidRDefault="001609BE" w:rsidP="001609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4"/>
          <w:lang w:val="bg-BG" w:eastAsia="en-US"/>
        </w:rPr>
      </w:pPr>
      <w:r w:rsidRPr="001609BE">
        <w:rPr>
          <w:szCs w:val="24"/>
          <w:lang w:val="bg-BG" w:eastAsia="en-US"/>
        </w:rPr>
        <w:t>Ez a dokumentum a(z) Rasagiline ratiopharm jóváhagyott kísérőirata, amelybe ki vannak emelve az előző eljárás óta a kísérőiratot érintő változások (EMA/N/0000254937).</w:t>
      </w:r>
    </w:p>
    <w:p w14:paraId="78D936B2" w14:textId="77777777" w:rsidR="001609BE" w:rsidRPr="001609BE" w:rsidRDefault="001609BE" w:rsidP="001609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4"/>
          <w:lang w:val="bg-BG" w:eastAsia="en-US"/>
        </w:rPr>
      </w:pPr>
    </w:p>
    <w:p w14:paraId="401432AA" w14:textId="77777777" w:rsidR="005A6161" w:rsidRDefault="001609BE" w:rsidP="00160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lang w:val="hu-HU"/>
        </w:rPr>
      </w:pPr>
      <w:r w:rsidRPr="001609BE">
        <w:rPr>
          <w:szCs w:val="24"/>
          <w:lang w:val="bg-BG" w:eastAsia="en-US"/>
        </w:rPr>
        <w:t xml:space="preserve">További információ az Európai Gyógyszerügynökség honlapján található: </w:t>
      </w:r>
      <w:hyperlink r:id="rId8" w:history="1">
        <w:r w:rsidRPr="001609BE">
          <w:rPr>
            <w:color w:val="0000FF"/>
            <w:szCs w:val="24"/>
            <w:u w:val="single"/>
            <w:lang w:eastAsia="en-US"/>
          </w:rPr>
          <w:t>https</w:t>
        </w:r>
        <w:r w:rsidRPr="001609BE">
          <w:rPr>
            <w:color w:val="0000FF"/>
            <w:szCs w:val="24"/>
            <w:u w:val="single"/>
            <w:lang w:val="bg-BG" w:eastAsia="en-US"/>
          </w:rPr>
          <w:t>://</w:t>
        </w:r>
        <w:r w:rsidRPr="001609BE">
          <w:rPr>
            <w:color w:val="0000FF"/>
            <w:szCs w:val="24"/>
            <w:u w:val="single"/>
            <w:lang w:eastAsia="en-US"/>
          </w:rPr>
          <w:t>www</w:t>
        </w:r>
        <w:r w:rsidRPr="001609BE">
          <w:rPr>
            <w:color w:val="0000FF"/>
            <w:szCs w:val="24"/>
            <w:u w:val="single"/>
            <w:lang w:val="bg-BG" w:eastAsia="en-US"/>
          </w:rPr>
          <w:t>.</w:t>
        </w:r>
        <w:r w:rsidRPr="001609BE">
          <w:rPr>
            <w:color w:val="0000FF"/>
            <w:szCs w:val="24"/>
            <w:u w:val="single"/>
            <w:lang w:eastAsia="en-US"/>
          </w:rPr>
          <w:t>ema</w:t>
        </w:r>
        <w:r w:rsidRPr="001609BE">
          <w:rPr>
            <w:color w:val="0000FF"/>
            <w:szCs w:val="24"/>
            <w:u w:val="single"/>
            <w:lang w:val="bg-BG" w:eastAsia="en-US"/>
          </w:rPr>
          <w:t>.</w:t>
        </w:r>
        <w:r w:rsidRPr="001609BE">
          <w:rPr>
            <w:color w:val="0000FF"/>
            <w:szCs w:val="24"/>
            <w:u w:val="single"/>
            <w:lang w:eastAsia="en-US"/>
          </w:rPr>
          <w:t>europa</w:t>
        </w:r>
        <w:r w:rsidRPr="001609BE">
          <w:rPr>
            <w:color w:val="0000FF"/>
            <w:szCs w:val="24"/>
            <w:u w:val="single"/>
            <w:lang w:val="bg-BG" w:eastAsia="en-US"/>
          </w:rPr>
          <w:t>.</w:t>
        </w:r>
        <w:r w:rsidRPr="001609BE">
          <w:rPr>
            <w:color w:val="0000FF"/>
            <w:szCs w:val="24"/>
            <w:u w:val="single"/>
            <w:lang w:eastAsia="en-US"/>
          </w:rPr>
          <w:t>eu</w:t>
        </w:r>
        <w:r w:rsidRPr="001609BE">
          <w:rPr>
            <w:color w:val="0000FF"/>
            <w:szCs w:val="24"/>
            <w:u w:val="single"/>
            <w:lang w:val="bg-BG" w:eastAsia="en-US"/>
          </w:rPr>
          <w:t>/</w:t>
        </w:r>
        <w:r w:rsidRPr="001609BE">
          <w:rPr>
            <w:color w:val="0000FF"/>
            <w:szCs w:val="24"/>
            <w:u w:val="single"/>
            <w:lang w:eastAsia="en-US"/>
          </w:rPr>
          <w:t>en</w:t>
        </w:r>
        <w:r w:rsidRPr="001609BE">
          <w:rPr>
            <w:color w:val="0000FF"/>
            <w:szCs w:val="24"/>
            <w:u w:val="single"/>
            <w:lang w:val="bg-BG" w:eastAsia="en-US"/>
          </w:rPr>
          <w:t>/</w:t>
        </w:r>
        <w:r w:rsidRPr="001609BE">
          <w:rPr>
            <w:color w:val="0000FF"/>
            <w:szCs w:val="24"/>
            <w:u w:val="single"/>
            <w:lang w:eastAsia="en-US"/>
          </w:rPr>
          <w:t>medicines</w:t>
        </w:r>
        <w:r w:rsidRPr="001609BE">
          <w:rPr>
            <w:color w:val="0000FF"/>
            <w:szCs w:val="24"/>
            <w:u w:val="single"/>
            <w:lang w:val="bg-BG" w:eastAsia="en-US"/>
          </w:rPr>
          <w:t>/</w:t>
        </w:r>
        <w:r w:rsidRPr="001609BE">
          <w:rPr>
            <w:color w:val="0000FF"/>
            <w:szCs w:val="24"/>
            <w:u w:val="single"/>
            <w:lang w:eastAsia="en-US"/>
          </w:rPr>
          <w:t>human</w:t>
        </w:r>
        <w:r w:rsidRPr="001609BE">
          <w:rPr>
            <w:color w:val="0000FF"/>
            <w:szCs w:val="24"/>
            <w:u w:val="single"/>
            <w:lang w:val="bg-BG" w:eastAsia="en-US"/>
          </w:rPr>
          <w:t>/</w:t>
        </w:r>
        <w:r w:rsidRPr="001609BE">
          <w:rPr>
            <w:color w:val="0000FF"/>
            <w:szCs w:val="24"/>
            <w:u w:val="single"/>
            <w:lang w:eastAsia="en-US"/>
          </w:rPr>
          <w:t>EPAR</w:t>
        </w:r>
        <w:r w:rsidRPr="001609BE">
          <w:rPr>
            <w:color w:val="0000FF"/>
            <w:szCs w:val="24"/>
            <w:u w:val="single"/>
            <w:lang w:val="bg-BG" w:eastAsia="en-US"/>
          </w:rPr>
          <w:t>/rasagiline-ratiopharm</w:t>
        </w:r>
      </w:hyperlink>
    </w:p>
    <w:p w14:paraId="61E8821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FD3A07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4C0F07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8D503C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EFDE1B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CCA460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6EDA59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5F6F92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EC1692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CEC773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6A5E4F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54E118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F043A0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033A07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79F173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D49B49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FA16AB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E876C88" w14:textId="77777777" w:rsidR="005A6161" w:rsidRDefault="005A6161">
      <w:pPr>
        <w:pStyle w:val="Trgymutat"/>
        <w:suppressLineNumbers w:val="0"/>
        <w:tabs>
          <w:tab w:val="left" w:pos="567"/>
        </w:tabs>
        <w:spacing w:line="240" w:lineRule="auto"/>
        <w:rPr>
          <w:lang w:val="hu-HU"/>
        </w:rPr>
      </w:pPr>
    </w:p>
    <w:p w14:paraId="3C5B81E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D92AB3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EBE6CD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A6144A1" w14:textId="77777777" w:rsidR="005A6161" w:rsidRPr="001609BE" w:rsidRDefault="005A6161">
      <w:pPr>
        <w:tabs>
          <w:tab w:val="left" w:pos="567"/>
        </w:tabs>
        <w:spacing w:line="240" w:lineRule="auto"/>
        <w:rPr>
          <w:bCs/>
          <w:lang w:val="hu-HU"/>
        </w:rPr>
      </w:pPr>
    </w:p>
    <w:p w14:paraId="50927887" w14:textId="5DE371F4" w:rsidR="005A6161" w:rsidRDefault="005A6161">
      <w:pPr>
        <w:tabs>
          <w:tab w:val="left" w:pos="567"/>
        </w:tabs>
        <w:spacing w:line="240" w:lineRule="auto"/>
        <w:jc w:val="center"/>
        <w:outlineLvl w:val="0"/>
        <w:rPr>
          <w:b/>
          <w:lang w:val="hu-HU"/>
        </w:rPr>
      </w:pPr>
      <w:r>
        <w:rPr>
          <w:b/>
          <w:lang w:val="hu-HU"/>
        </w:rPr>
        <w:t>I. MELLÉKLET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VAULT_ND_cc822c80-8535-437e-80c0-64f1bcbfba85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1E26BB0C" w14:textId="77777777" w:rsidR="005A6161" w:rsidRDefault="005A6161">
      <w:pPr>
        <w:tabs>
          <w:tab w:val="left" w:pos="567"/>
        </w:tabs>
        <w:spacing w:line="240" w:lineRule="auto"/>
        <w:jc w:val="center"/>
        <w:rPr>
          <w:b/>
          <w:lang w:val="hu-HU"/>
        </w:rPr>
      </w:pPr>
    </w:p>
    <w:p w14:paraId="4EE27355" w14:textId="77777777" w:rsidR="005A6161" w:rsidRDefault="005A6161">
      <w:pPr>
        <w:pStyle w:val="TitleA"/>
      </w:pPr>
      <w:r>
        <w:t>ALKALMAZÁSI ELŐÍRÁS</w:t>
      </w:r>
    </w:p>
    <w:p w14:paraId="606F51A7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br w:type="page"/>
      </w:r>
      <w:r>
        <w:rPr>
          <w:b/>
          <w:lang w:val="hu-HU"/>
        </w:rPr>
        <w:lastRenderedPageBreak/>
        <w:t>1.</w:t>
      </w:r>
      <w:r>
        <w:rPr>
          <w:b/>
          <w:lang w:val="hu-HU"/>
        </w:rPr>
        <w:tab/>
        <w:t>A GYÓGYSZER NEVE</w:t>
      </w:r>
    </w:p>
    <w:p w14:paraId="299C625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F7561F1" w14:textId="36468733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Razagilin ratiopharm 1 mg tabletta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vault_nd_0d792a11-c2f2-4451-96a5-6a3eb88bcb6d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053B5F8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1CD6795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500BA448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t>2.</w:t>
      </w:r>
      <w:r>
        <w:rPr>
          <w:b/>
          <w:lang w:val="hu-HU"/>
        </w:rPr>
        <w:tab/>
        <w:t>MINŐSÉGI ÉS MENNYISÉGI ÖSSZETÉTEL</w:t>
      </w:r>
    </w:p>
    <w:p w14:paraId="69AA403C" w14:textId="77777777" w:rsidR="005A6161" w:rsidRDefault="005A6161">
      <w:pPr>
        <w:tabs>
          <w:tab w:val="left" w:pos="567"/>
        </w:tabs>
        <w:spacing w:line="240" w:lineRule="auto"/>
        <w:rPr>
          <w:i/>
          <w:lang w:val="hu-HU"/>
        </w:rPr>
      </w:pPr>
    </w:p>
    <w:p w14:paraId="436F351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1 mg razagilin</w:t>
      </w:r>
      <w:r w:rsidR="00C369A1">
        <w:rPr>
          <w:lang w:val="hu-HU"/>
        </w:rPr>
        <w:t>t tartalmaz</w:t>
      </w:r>
      <w:r>
        <w:rPr>
          <w:lang w:val="hu-HU"/>
        </w:rPr>
        <w:t xml:space="preserve"> (mezilát formájában) tablettánként.</w:t>
      </w:r>
    </w:p>
    <w:p w14:paraId="1C54471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83701E2" w14:textId="41C8AA66" w:rsidR="005A6161" w:rsidRDefault="005A6161">
      <w:pPr>
        <w:pStyle w:val="WW-NormlWeb"/>
        <w:tabs>
          <w:tab w:val="left" w:pos="567"/>
        </w:tabs>
        <w:spacing w:before="0" w:after="0" w:line="240" w:lineRule="auto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segédanyagok teljes listáját lásd a 6.1 pontban.</w:t>
      </w:r>
      <w:r w:rsidR="00F63A25">
        <w:rPr>
          <w:rFonts w:ascii="Times New Roman" w:hAnsi="Times New Roman"/>
          <w:sz w:val="22"/>
        </w:rPr>
        <w:fldChar w:fldCharType="begin"/>
      </w:r>
      <w:r w:rsidR="00F63A25">
        <w:rPr>
          <w:rFonts w:ascii="Times New Roman" w:hAnsi="Times New Roman"/>
          <w:sz w:val="22"/>
        </w:rPr>
        <w:instrText xml:space="preserve"> DOCVARIABLE vault_nd_eb2777c0-c6ca-4387-9844-fa1c42e821eb \* MERGEFORMAT </w:instrText>
      </w:r>
      <w:r w:rsidR="00F63A25">
        <w:rPr>
          <w:rFonts w:ascii="Times New Roman" w:hAnsi="Times New Roman"/>
          <w:sz w:val="22"/>
        </w:rPr>
        <w:fldChar w:fldCharType="separate"/>
      </w:r>
      <w:r w:rsidR="00F63A25">
        <w:rPr>
          <w:rFonts w:ascii="Times New Roman" w:hAnsi="Times New Roman"/>
          <w:sz w:val="22"/>
        </w:rPr>
        <w:t xml:space="preserve"> </w:t>
      </w:r>
      <w:r w:rsidR="00F63A25">
        <w:rPr>
          <w:rFonts w:ascii="Times New Roman" w:hAnsi="Times New Roman"/>
          <w:sz w:val="22"/>
        </w:rPr>
        <w:fldChar w:fldCharType="end"/>
      </w:r>
    </w:p>
    <w:p w14:paraId="2150297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B53CFC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9574123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t>3.</w:t>
      </w:r>
      <w:r>
        <w:rPr>
          <w:b/>
          <w:lang w:val="hu-HU"/>
        </w:rPr>
        <w:tab/>
        <w:t>GYÓGYSZERFORMA</w:t>
      </w:r>
    </w:p>
    <w:p w14:paraId="236AC3D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1E8E1B5" w14:textId="3E4FC224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Tabletta.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vault_nd_e949feaf-2414-4a62-bc72-2e314b3d69d1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6E27B03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3A061E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 xml:space="preserve">Fehér-törtfehér színű, kerek, lapos, metszett élű tabletta, egyik oldalán „GIL” és alatta „1” jelölés szerepel, a másik oldalán sima felületű. </w:t>
      </w:r>
    </w:p>
    <w:p w14:paraId="3AD7F99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A8ECB3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3167052" w14:textId="1BADD19C" w:rsidR="005A6161" w:rsidRPr="00F63A25" w:rsidRDefault="005A6161">
      <w:pPr>
        <w:tabs>
          <w:tab w:val="left" w:pos="567"/>
        </w:tabs>
        <w:spacing w:line="240" w:lineRule="auto"/>
        <w:outlineLvl w:val="0"/>
        <w:rPr>
          <w:b/>
          <w:caps/>
          <w:lang w:val="hu-HU"/>
        </w:rPr>
      </w:pPr>
      <w:r w:rsidRPr="00F63A25">
        <w:rPr>
          <w:b/>
          <w:caps/>
          <w:lang w:val="hu-HU"/>
        </w:rPr>
        <w:t>4.</w:t>
      </w:r>
      <w:r w:rsidRPr="00F63A25">
        <w:rPr>
          <w:b/>
          <w:caps/>
          <w:lang w:val="hu-HU"/>
        </w:rPr>
        <w:tab/>
        <w:t>KLINIKAI JELLEMZŐK</w:t>
      </w:r>
      <w:r w:rsidR="00F63A25">
        <w:rPr>
          <w:b/>
          <w:caps/>
          <w:lang w:val="hu-HU"/>
        </w:rPr>
        <w:fldChar w:fldCharType="begin"/>
      </w:r>
      <w:r w:rsidR="00F63A25">
        <w:rPr>
          <w:b/>
          <w:caps/>
          <w:lang w:val="hu-HU"/>
        </w:rPr>
        <w:instrText xml:space="preserve"> DOCVARIABLE VAULT_ND_9a8ce7c4-2ac6-4569-aea1-9409bd7f1fa6 \* MERGEFORMAT </w:instrText>
      </w:r>
      <w:r w:rsidR="00F63A25">
        <w:rPr>
          <w:b/>
          <w:caps/>
          <w:lang w:val="hu-HU"/>
        </w:rPr>
        <w:fldChar w:fldCharType="separate"/>
      </w:r>
      <w:r w:rsidR="00F63A25">
        <w:rPr>
          <w:b/>
          <w:caps/>
          <w:lang w:val="hu-HU"/>
        </w:rPr>
        <w:t xml:space="preserve"> </w:t>
      </w:r>
      <w:r w:rsidR="00F63A25">
        <w:rPr>
          <w:b/>
          <w:caps/>
          <w:lang w:val="hu-HU"/>
        </w:rPr>
        <w:fldChar w:fldCharType="end"/>
      </w:r>
    </w:p>
    <w:p w14:paraId="2EDFB8E1" w14:textId="77777777" w:rsidR="005A6161" w:rsidRDefault="005A6161">
      <w:pPr>
        <w:pStyle w:val="EndnoteText"/>
        <w:tabs>
          <w:tab w:val="left" w:pos="567"/>
        </w:tabs>
        <w:spacing w:line="240" w:lineRule="auto"/>
        <w:rPr>
          <w:lang w:val="hu-HU"/>
        </w:rPr>
      </w:pPr>
    </w:p>
    <w:p w14:paraId="57C46754" w14:textId="4E796C89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4.1</w:t>
      </w:r>
      <w:r>
        <w:rPr>
          <w:b/>
          <w:lang w:val="hu-HU"/>
        </w:rPr>
        <w:tab/>
        <w:t>Terápiás javallatok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vault_nd_da5575d5-54b4-412a-b7bb-d40986419951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24BCE85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E294D5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 ratiopharm idiopátiás Parkinson-kór kezelésére javallott felnőtteknél monoterápiában (levodopa-kezelés nélkül) vagy adjuváns kezelésként (levodopa-kezelés mellett) a dózis-végi („end-of-dose”) fluktuációkat mutató betegeknél.</w:t>
      </w:r>
    </w:p>
    <w:p w14:paraId="1189856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3CFCF9B" w14:textId="53D04858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4.2</w:t>
      </w:r>
      <w:r>
        <w:rPr>
          <w:b/>
          <w:lang w:val="hu-HU"/>
        </w:rPr>
        <w:tab/>
        <w:t>Adagolás és alkalmazás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vault_nd_550ec9be-a6ee-4f8f-a232-8f8d7149aed0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365C4B9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DCBE6DA" w14:textId="77777777" w:rsidR="005A6161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>
        <w:rPr>
          <w:u w:val="single"/>
          <w:lang w:val="hu-HU"/>
        </w:rPr>
        <w:t>Adagolás</w:t>
      </w:r>
    </w:p>
    <w:p w14:paraId="6263DF4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C78CB4F" w14:textId="0F34CD81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 xml:space="preserve">A razagilint ajánlott adagja </w:t>
      </w:r>
      <w:r w:rsidR="00B84791" w:rsidRPr="00DC4485">
        <w:rPr>
          <w:lang w:val="hu-HU"/>
        </w:rPr>
        <w:t>naponta</w:t>
      </w:r>
      <w:r>
        <w:rPr>
          <w:lang w:val="hu-HU"/>
        </w:rPr>
        <w:t xml:space="preserve"> egyszer 1 mg (egy tabletta Razagilin ratiopharm), levodopával együtt vagy anélkül bevéve.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vault_nd_5f8b1683-2205-4005-8819-f6bf18423717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311C517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66F26AB" w14:textId="1FBE52F9" w:rsidR="005A6161" w:rsidRDefault="005A6161">
      <w:pPr>
        <w:tabs>
          <w:tab w:val="left" w:pos="567"/>
        </w:tabs>
        <w:spacing w:line="240" w:lineRule="auto"/>
        <w:outlineLvl w:val="0"/>
        <w:rPr>
          <w:i/>
          <w:lang w:val="hu-HU"/>
        </w:rPr>
      </w:pPr>
      <w:r w:rsidRPr="006530E5">
        <w:rPr>
          <w:i/>
          <w:lang w:val="hu-HU"/>
        </w:rPr>
        <w:t>Idősek</w:t>
      </w:r>
      <w:r w:rsidR="00F63A25">
        <w:rPr>
          <w:i/>
          <w:lang w:val="hu-HU"/>
        </w:rPr>
        <w:fldChar w:fldCharType="begin"/>
      </w:r>
      <w:r w:rsidR="00F63A25">
        <w:rPr>
          <w:i/>
          <w:lang w:val="hu-HU"/>
        </w:rPr>
        <w:instrText xml:space="preserve"> DOCVARIABLE vault_nd_6a826ee6-b4cc-4de4-bf5a-0a497d914ef5 \* MERGEFORMAT </w:instrText>
      </w:r>
      <w:r w:rsidR="00F63A25">
        <w:rPr>
          <w:i/>
          <w:lang w:val="hu-HU"/>
        </w:rPr>
        <w:fldChar w:fldCharType="separate"/>
      </w:r>
      <w:r w:rsidR="00F63A25">
        <w:rPr>
          <w:i/>
          <w:lang w:val="hu-HU"/>
        </w:rPr>
        <w:t xml:space="preserve"> </w:t>
      </w:r>
      <w:r w:rsidR="00F63A25">
        <w:rPr>
          <w:i/>
          <w:lang w:val="hu-HU"/>
        </w:rPr>
        <w:fldChar w:fldCharType="end"/>
      </w:r>
    </w:p>
    <w:p w14:paraId="112B2413" w14:textId="062BDBE5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Nem szükséges a dózis módosítása idős betegek esetében (lásd 5.2 pont).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vault_nd_6d4709db-270a-4aae-901b-9c8f3ec4ca5d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3F1397F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DBA896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 w:rsidRPr="006530E5">
        <w:rPr>
          <w:i/>
          <w:lang w:val="hu-HU"/>
        </w:rPr>
        <w:t>Májkárosodás</w:t>
      </w:r>
    </w:p>
    <w:p w14:paraId="2835C24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 alkalmazása súlyos májkárosodásban szenvedő betegek esetén ellenjavallt (lásd 4.3 pont). A razagilin alkalmazása mérsékelt májkárosodásban szenvedő betegek esetén kerülendő. Óvatosan kell eljárni, ha a razagilin-kezelést enyhe májkárosodásban szenvedő betegnél kezdik alkalmazni. Amennyiben az enyhe májkárosodás rosszabbodik és közepes súlyosságúvá válik, a razagilin-kezelést abba kell hagyni (lásd 4.4 és 5.2 pont).</w:t>
      </w:r>
    </w:p>
    <w:p w14:paraId="316B0ED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325EB6E" w14:textId="332FFE1C" w:rsidR="005A6161" w:rsidRDefault="005A6161">
      <w:pPr>
        <w:tabs>
          <w:tab w:val="left" w:pos="567"/>
        </w:tabs>
        <w:spacing w:line="240" w:lineRule="auto"/>
        <w:outlineLvl w:val="0"/>
        <w:rPr>
          <w:i/>
          <w:lang w:val="hu-HU"/>
        </w:rPr>
      </w:pPr>
      <w:r>
        <w:rPr>
          <w:i/>
          <w:lang w:val="hu-HU"/>
        </w:rPr>
        <w:t>Vesekárosodás</w:t>
      </w:r>
      <w:r w:rsidR="00F63A25">
        <w:rPr>
          <w:i/>
          <w:lang w:val="hu-HU"/>
        </w:rPr>
        <w:fldChar w:fldCharType="begin"/>
      </w:r>
      <w:r w:rsidR="00F63A25">
        <w:rPr>
          <w:i/>
          <w:lang w:val="hu-HU"/>
        </w:rPr>
        <w:instrText xml:space="preserve"> DOCVARIABLE vault_nd_ccb711ee-4b5c-480d-9cc0-67a67110d08a \* MERGEFORMAT </w:instrText>
      </w:r>
      <w:r w:rsidR="00F63A25">
        <w:rPr>
          <w:i/>
          <w:lang w:val="hu-HU"/>
        </w:rPr>
        <w:fldChar w:fldCharType="separate"/>
      </w:r>
      <w:r w:rsidR="00F63A25">
        <w:rPr>
          <w:i/>
          <w:lang w:val="hu-HU"/>
        </w:rPr>
        <w:t xml:space="preserve"> </w:t>
      </w:r>
      <w:r w:rsidR="00F63A25">
        <w:rPr>
          <w:i/>
          <w:lang w:val="hu-HU"/>
        </w:rPr>
        <w:fldChar w:fldCharType="end"/>
      </w:r>
    </w:p>
    <w:p w14:paraId="10C5CF2E" w14:textId="10C5FD73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Vesekárosodásban szenvedő betegek esetén különleges óvintézkedések nem szükségesek.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vault_nd_0b624daf-2bdc-4a16-8724-498ca241e10c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0FA9C0B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E525436" w14:textId="77777777" w:rsidR="005A6161" w:rsidRDefault="005A6161">
      <w:pPr>
        <w:spacing w:line="260" w:lineRule="atLeast"/>
        <w:rPr>
          <w:lang w:val="hu-HU"/>
        </w:rPr>
      </w:pPr>
      <w:r>
        <w:rPr>
          <w:i/>
          <w:lang w:val="hu-HU"/>
        </w:rPr>
        <w:t>Gyermekek és serdülők</w:t>
      </w:r>
    </w:p>
    <w:p w14:paraId="37759CDF" w14:textId="77777777" w:rsidR="005A6161" w:rsidRDefault="005A6161">
      <w:pPr>
        <w:spacing w:line="260" w:lineRule="atLeast"/>
        <w:rPr>
          <w:noProof/>
          <w:lang w:val="hu-HU"/>
        </w:rPr>
      </w:pPr>
      <w:r>
        <w:rPr>
          <w:noProof/>
          <w:lang w:val="hu-HU"/>
        </w:rPr>
        <w:t>A Razagilin ratiopharm biztonságosságát és hatásosságát gyermekek és serdülők esetében nem igazolták. A Razagilin ratiopharmnak gyermekek esetén Parkinson</w:t>
      </w:r>
      <w:r>
        <w:rPr>
          <w:noProof/>
          <w:lang w:val="hu-HU"/>
        </w:rPr>
        <w:noBreakHyphen/>
        <w:t>kór javallata esetén nincs releváns alkalmazása.</w:t>
      </w:r>
    </w:p>
    <w:p w14:paraId="360FD73A" w14:textId="77777777" w:rsidR="005A6161" w:rsidRDefault="005A6161">
      <w:pPr>
        <w:spacing w:line="260" w:lineRule="atLeast"/>
        <w:rPr>
          <w:noProof/>
          <w:lang w:val="hu-HU"/>
        </w:rPr>
      </w:pPr>
    </w:p>
    <w:p w14:paraId="18C09919" w14:textId="77777777" w:rsidR="005A6161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Az alkalmazás módja</w:t>
      </w:r>
    </w:p>
    <w:p w14:paraId="2FBE236F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2C621A8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Szájon át történő alkalmazásra.</w:t>
      </w:r>
    </w:p>
    <w:p w14:paraId="4A9FEE7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 ratiopharm bevehető étkezés közben vagy étkezéstől függetlenül.</w:t>
      </w:r>
    </w:p>
    <w:p w14:paraId="748CA4D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29BF8B6" w14:textId="132CC8FB" w:rsidR="005A6161" w:rsidRDefault="005A6161" w:rsidP="006530E5">
      <w:pPr>
        <w:keepNext/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4.3</w:t>
      </w:r>
      <w:r>
        <w:rPr>
          <w:b/>
          <w:lang w:val="hu-HU"/>
        </w:rPr>
        <w:tab/>
        <w:t>Ellenjavallatok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vault_nd_363fde91-6711-4a9d-8ca0-601e741044ba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44A131AA" w14:textId="77777777" w:rsidR="005A6161" w:rsidRDefault="005A6161" w:rsidP="006530E5">
      <w:pPr>
        <w:keepNext/>
        <w:tabs>
          <w:tab w:val="left" w:pos="567"/>
        </w:tabs>
        <w:spacing w:line="240" w:lineRule="auto"/>
        <w:rPr>
          <w:lang w:val="hu-HU"/>
        </w:rPr>
      </w:pPr>
    </w:p>
    <w:p w14:paraId="76FB0E89" w14:textId="77777777" w:rsidR="005A6161" w:rsidRDefault="005A6161">
      <w:pPr>
        <w:spacing w:line="260" w:lineRule="atLeast"/>
        <w:rPr>
          <w:lang w:val="hu-HU"/>
        </w:rPr>
      </w:pPr>
      <w:r>
        <w:rPr>
          <w:noProof/>
          <w:lang w:val="hu-HU"/>
        </w:rPr>
        <w:t>A készítmény hatóanyagával vagy a 6.1 pontban felsorolt bármely segédanyagával szembeni túlérzékenység</w:t>
      </w:r>
      <w:r>
        <w:rPr>
          <w:lang w:val="hu-HU"/>
        </w:rPr>
        <w:t>.</w:t>
      </w:r>
    </w:p>
    <w:p w14:paraId="18699E6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6EF6A6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Más monoamin-oxidáz (MAO) inhibitorokkal (beleértve a vény nélkül kapható gyógyszereket vagy gyógytermékeket is, pl. az orbáncfű-készítményeket) vagy petidinnel történő egyidejű kezelés (lásd 4.5 pont). Legalább 14 napnak kell eltelnie a razagilin-kezelés befejezése és a monoamin-oxidáz (MAO) inhibitor vagy a petidin-kezelés megkezdése között.</w:t>
      </w:r>
    </w:p>
    <w:p w14:paraId="49D2C59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5F32492" w14:textId="02D2EB2D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Súlyos májkárosodás.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vault_nd_194da20a-0269-4b3b-93a7-000715c91700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4BCED26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86A7955" w14:textId="79141168" w:rsidR="005A6161" w:rsidRDefault="005A6161">
      <w:pPr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4.4</w:t>
      </w:r>
      <w:r>
        <w:rPr>
          <w:b/>
          <w:lang w:val="hu-HU"/>
        </w:rPr>
        <w:tab/>
        <w:t>Különleges figyelmeztetések és az alkalmazással kapcsolatos óvintézkedések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vault_nd_5a8f4f7b-c63e-4df0-9ca3-30480c814782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07BD8966" w14:textId="77777777" w:rsidR="005A6161" w:rsidRDefault="005A6161">
      <w:pPr>
        <w:pStyle w:val="Trgymutat"/>
        <w:suppressLineNumbers w:val="0"/>
        <w:tabs>
          <w:tab w:val="left" w:pos="567"/>
        </w:tabs>
        <w:spacing w:line="240" w:lineRule="auto"/>
        <w:rPr>
          <w:lang w:val="hu-HU"/>
        </w:rPr>
      </w:pPr>
    </w:p>
    <w:p w14:paraId="0D4CC787" w14:textId="77777777" w:rsidR="005A6161" w:rsidRPr="006530E5" w:rsidRDefault="005A6161">
      <w:pPr>
        <w:pStyle w:val="Trgymutat"/>
        <w:suppressLineNumbers w:val="0"/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A razagilin egyidejű alkalmazása más gyógyszerekkel</w:t>
      </w:r>
    </w:p>
    <w:p w14:paraId="558F45BB" w14:textId="77777777" w:rsidR="005A6161" w:rsidRDefault="005A6161">
      <w:pPr>
        <w:pStyle w:val="Trgymutat"/>
        <w:suppressLineNumbers w:val="0"/>
        <w:tabs>
          <w:tab w:val="left" w:pos="567"/>
        </w:tabs>
        <w:spacing w:line="240" w:lineRule="auto"/>
        <w:rPr>
          <w:lang w:val="hu-HU"/>
        </w:rPr>
      </w:pPr>
    </w:p>
    <w:p w14:paraId="7472FFE8" w14:textId="77777777" w:rsidR="005A6161" w:rsidRDefault="005A6161">
      <w:pPr>
        <w:pStyle w:val="Trgymutat"/>
        <w:suppressLineNumbers w:val="0"/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 xml:space="preserve">Kerülni kell a razagilin és a fluoxetin vagy fluvoxamin egyidejű alkalmazását (lásd 4.5 pont). </w:t>
      </w:r>
    </w:p>
    <w:p w14:paraId="7AD05379" w14:textId="77777777" w:rsidR="005A6161" w:rsidRDefault="005A6161">
      <w:pPr>
        <w:pStyle w:val="Trgymutat"/>
        <w:suppressLineNumbers w:val="0"/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Legalább öt hétnek kell eltelnie a fluoxetin-kezelés befejezése és a razagilin-kezelés elkezdése között. Legalább 14 napnak kell eltelnie a razagilin-kezelés befejezése és a fluoxetin- vagy fluvoxamin</w:t>
      </w:r>
      <w:r>
        <w:rPr>
          <w:lang w:val="hu-HU"/>
        </w:rPr>
        <w:noBreakHyphen/>
        <w:t>kezelés elkezdése között.</w:t>
      </w:r>
    </w:p>
    <w:p w14:paraId="251F5440" w14:textId="77777777" w:rsidR="005A6161" w:rsidRPr="006530E5" w:rsidRDefault="005A6161">
      <w:pPr>
        <w:pStyle w:val="Trgymutat"/>
        <w:suppressLineNumbers w:val="0"/>
        <w:tabs>
          <w:tab w:val="left" w:pos="567"/>
        </w:tabs>
        <w:suppressAutoHyphens w:val="0"/>
        <w:spacing w:line="240" w:lineRule="auto"/>
        <w:rPr>
          <w:lang w:val="hu-HU"/>
        </w:rPr>
      </w:pPr>
    </w:p>
    <w:p w14:paraId="3DEFE880" w14:textId="77777777" w:rsidR="005A6161" w:rsidRPr="006530E5" w:rsidRDefault="005A6161">
      <w:pPr>
        <w:pStyle w:val="Trgymutat"/>
        <w:suppressLineNumbers w:val="0"/>
        <w:tabs>
          <w:tab w:val="left" w:pos="567"/>
        </w:tabs>
        <w:suppressAutoHyphens w:val="0"/>
        <w:spacing w:line="240" w:lineRule="auto"/>
        <w:rPr>
          <w:lang w:val="hu-HU"/>
        </w:rPr>
      </w:pPr>
      <w:r w:rsidRPr="006530E5">
        <w:rPr>
          <w:lang w:val="hu-HU"/>
        </w:rPr>
        <w:t>Nem javasolt a razagilin és dextrometorfán vagy sympathomimeticumok – beleértve az orr- és a szájnyálkahártya duzzanatát csökkentő, továbbá a meghűlés esetén alkalmazható, efedrint vagy pszeudoefedrint tartalmazó gyógyszereket is – egyidejű alkalmazása (lásd 4.5 pont).</w:t>
      </w:r>
    </w:p>
    <w:p w14:paraId="37B75AC1" w14:textId="77777777" w:rsidR="005A6161" w:rsidRPr="006530E5" w:rsidRDefault="005A6161">
      <w:pPr>
        <w:pStyle w:val="Trgymutat"/>
        <w:suppressLineNumbers w:val="0"/>
        <w:tabs>
          <w:tab w:val="left" w:pos="567"/>
        </w:tabs>
        <w:suppressAutoHyphens w:val="0"/>
        <w:spacing w:line="240" w:lineRule="auto"/>
        <w:rPr>
          <w:lang w:val="hu-HU"/>
        </w:rPr>
      </w:pPr>
    </w:p>
    <w:p w14:paraId="1021794E" w14:textId="77777777" w:rsidR="005A6161" w:rsidRDefault="005A6161">
      <w:pPr>
        <w:pStyle w:val="BodytextAgency"/>
        <w:spacing w:after="0" w:line="240" w:lineRule="auto"/>
        <w:rPr>
          <w:rFonts w:ascii="Times New Roman" w:hAnsi="Times New Roman"/>
          <w:i/>
          <w:sz w:val="22"/>
          <w:szCs w:val="22"/>
          <w:lang w:val="hu-HU"/>
        </w:rPr>
      </w:pPr>
      <w:r>
        <w:rPr>
          <w:rFonts w:ascii="Times New Roman" w:hAnsi="Times New Roman"/>
          <w:i/>
          <w:sz w:val="22"/>
          <w:szCs w:val="22"/>
          <w:lang w:val="hu-HU"/>
        </w:rPr>
        <w:t>A</w:t>
      </w:r>
      <w:r w:rsidRPr="006530E5">
        <w:rPr>
          <w:rFonts w:ascii="Times New Roman" w:hAnsi="Times New Roman"/>
          <w:i/>
          <w:sz w:val="22"/>
          <w:szCs w:val="22"/>
          <w:lang w:val="hu-HU"/>
        </w:rPr>
        <w:t xml:space="preserve"> ra</w:t>
      </w:r>
      <w:r>
        <w:rPr>
          <w:rFonts w:ascii="Times New Roman" w:hAnsi="Times New Roman"/>
          <w:i/>
          <w:sz w:val="22"/>
          <w:szCs w:val="22"/>
          <w:lang w:val="hu-HU"/>
        </w:rPr>
        <w:t>z</w:t>
      </w:r>
      <w:r w:rsidRPr="006530E5">
        <w:rPr>
          <w:rFonts w:ascii="Times New Roman" w:hAnsi="Times New Roman"/>
          <w:i/>
          <w:sz w:val="22"/>
          <w:szCs w:val="22"/>
          <w:lang w:val="hu-HU"/>
        </w:rPr>
        <w:t xml:space="preserve">agilin </w:t>
      </w:r>
      <w:r>
        <w:rPr>
          <w:rFonts w:ascii="Times New Roman" w:hAnsi="Times New Roman"/>
          <w:i/>
          <w:sz w:val="22"/>
          <w:szCs w:val="22"/>
          <w:lang w:val="hu-HU"/>
        </w:rPr>
        <w:t>és a</w:t>
      </w:r>
      <w:r w:rsidRPr="006530E5">
        <w:rPr>
          <w:rFonts w:ascii="Times New Roman" w:hAnsi="Times New Roman"/>
          <w:i/>
          <w:sz w:val="22"/>
          <w:szCs w:val="22"/>
          <w:lang w:val="hu-HU"/>
        </w:rPr>
        <w:t xml:space="preserve"> levodopa</w:t>
      </w:r>
      <w:r>
        <w:rPr>
          <w:rFonts w:ascii="Times New Roman" w:hAnsi="Times New Roman"/>
          <w:i/>
          <w:sz w:val="22"/>
          <w:szCs w:val="22"/>
          <w:lang w:val="hu-HU"/>
        </w:rPr>
        <w:t xml:space="preserve"> együttes alkalmazása</w:t>
      </w:r>
    </w:p>
    <w:p w14:paraId="6F375AFB" w14:textId="77777777" w:rsidR="005A6161" w:rsidRPr="006530E5" w:rsidRDefault="005A6161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Mivel a</w:t>
      </w:r>
      <w:r w:rsidRPr="006530E5">
        <w:rPr>
          <w:rFonts w:ascii="Times New Roman" w:hAnsi="Times New Roman"/>
          <w:sz w:val="22"/>
          <w:szCs w:val="22"/>
          <w:lang w:val="hu-HU"/>
        </w:rPr>
        <w:t xml:space="preserve"> ra</w:t>
      </w:r>
      <w:r>
        <w:rPr>
          <w:rFonts w:ascii="Times New Roman" w:hAnsi="Times New Roman"/>
          <w:sz w:val="22"/>
          <w:szCs w:val="22"/>
          <w:lang w:val="hu-HU"/>
        </w:rPr>
        <w:t>z</w:t>
      </w:r>
      <w:r w:rsidRPr="006530E5">
        <w:rPr>
          <w:rFonts w:ascii="Times New Roman" w:hAnsi="Times New Roman"/>
          <w:sz w:val="22"/>
          <w:szCs w:val="22"/>
          <w:lang w:val="hu-HU"/>
        </w:rPr>
        <w:t>agilin poten</w:t>
      </w:r>
      <w:r>
        <w:rPr>
          <w:rFonts w:ascii="Times New Roman" w:hAnsi="Times New Roman"/>
          <w:sz w:val="22"/>
          <w:szCs w:val="22"/>
          <w:lang w:val="hu-HU"/>
        </w:rPr>
        <w:t>ciálja</w:t>
      </w:r>
      <w:r w:rsidRPr="006530E5">
        <w:rPr>
          <w:rFonts w:ascii="Times New Roman" w:hAnsi="Times New Roman"/>
          <w:sz w:val="22"/>
          <w:szCs w:val="22"/>
          <w:lang w:val="hu-HU"/>
        </w:rPr>
        <w:t xml:space="preserve"> </w:t>
      </w:r>
      <w:r>
        <w:rPr>
          <w:rFonts w:ascii="Times New Roman" w:hAnsi="Times New Roman"/>
          <w:sz w:val="22"/>
          <w:szCs w:val="22"/>
          <w:lang w:val="hu-HU"/>
        </w:rPr>
        <w:t>a</w:t>
      </w:r>
      <w:r w:rsidRPr="006530E5">
        <w:rPr>
          <w:rFonts w:ascii="Times New Roman" w:hAnsi="Times New Roman"/>
          <w:sz w:val="22"/>
          <w:szCs w:val="22"/>
          <w:lang w:val="hu-HU"/>
        </w:rPr>
        <w:t xml:space="preserve"> levodopa</w:t>
      </w:r>
      <w:r>
        <w:rPr>
          <w:rFonts w:ascii="Times New Roman" w:hAnsi="Times New Roman"/>
          <w:sz w:val="22"/>
          <w:szCs w:val="22"/>
          <w:lang w:val="hu-HU"/>
        </w:rPr>
        <w:t xml:space="preserve"> hatásait</w:t>
      </w:r>
      <w:r w:rsidRPr="006530E5">
        <w:rPr>
          <w:rFonts w:ascii="Times New Roman" w:hAnsi="Times New Roman"/>
          <w:sz w:val="22"/>
          <w:szCs w:val="22"/>
          <w:lang w:val="hu-HU"/>
        </w:rPr>
        <w:t xml:space="preserve">, </w:t>
      </w:r>
      <w:r>
        <w:rPr>
          <w:rFonts w:ascii="Times New Roman" w:hAnsi="Times New Roman"/>
          <w:sz w:val="22"/>
          <w:szCs w:val="22"/>
          <w:lang w:val="hu-HU"/>
        </w:rPr>
        <w:t>a</w:t>
      </w:r>
      <w:r w:rsidRPr="006530E5">
        <w:rPr>
          <w:rFonts w:ascii="Times New Roman" w:hAnsi="Times New Roman"/>
          <w:sz w:val="22"/>
          <w:szCs w:val="22"/>
          <w:lang w:val="hu-HU"/>
        </w:rPr>
        <w:t xml:space="preserve"> levodopa m</w:t>
      </w:r>
      <w:r>
        <w:rPr>
          <w:rFonts w:ascii="Times New Roman" w:hAnsi="Times New Roman"/>
          <w:sz w:val="22"/>
          <w:szCs w:val="22"/>
          <w:lang w:val="hu-HU"/>
        </w:rPr>
        <w:t>ellékhatásai felerősödhetnek, és a már fennálló</w:t>
      </w:r>
      <w:r w:rsidRPr="006530E5">
        <w:rPr>
          <w:rFonts w:ascii="Times New Roman" w:hAnsi="Times New Roman"/>
          <w:sz w:val="22"/>
          <w:szCs w:val="22"/>
          <w:lang w:val="hu-HU"/>
        </w:rPr>
        <w:t xml:space="preserve"> dyskinesia</w:t>
      </w:r>
      <w:r>
        <w:rPr>
          <w:rFonts w:ascii="Times New Roman" w:hAnsi="Times New Roman"/>
          <w:sz w:val="22"/>
          <w:szCs w:val="22"/>
          <w:lang w:val="hu-HU"/>
        </w:rPr>
        <w:t xml:space="preserve"> súlyosbodhat</w:t>
      </w:r>
      <w:r w:rsidRPr="006530E5">
        <w:rPr>
          <w:rFonts w:ascii="Times New Roman" w:hAnsi="Times New Roman"/>
          <w:sz w:val="22"/>
          <w:szCs w:val="22"/>
          <w:lang w:val="hu-HU"/>
        </w:rPr>
        <w:t xml:space="preserve">. </w:t>
      </w:r>
      <w:r>
        <w:rPr>
          <w:rFonts w:ascii="Times New Roman" w:hAnsi="Times New Roman"/>
          <w:sz w:val="22"/>
          <w:szCs w:val="22"/>
          <w:lang w:val="hu-HU"/>
        </w:rPr>
        <w:t>A levodopa adagjának csökkentésével ez a mellékhatás enyhíthető</w:t>
      </w:r>
      <w:r w:rsidRPr="006530E5">
        <w:rPr>
          <w:rFonts w:ascii="Times New Roman" w:hAnsi="Times New Roman"/>
          <w:sz w:val="22"/>
          <w:szCs w:val="22"/>
          <w:lang w:val="hu-HU"/>
        </w:rPr>
        <w:t>.</w:t>
      </w:r>
    </w:p>
    <w:p w14:paraId="39AA517C" w14:textId="77777777" w:rsidR="005A6161" w:rsidRPr="006530E5" w:rsidRDefault="005A6161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hu-HU"/>
        </w:rPr>
      </w:pPr>
    </w:p>
    <w:p w14:paraId="5604D717" w14:textId="77777777" w:rsidR="005A6161" w:rsidRPr="006530E5" w:rsidRDefault="005A6161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Beszámoltak hypotensiv hatások előfordulásáról a razagilint levodopával egyidejűleg szedő </w:t>
      </w:r>
      <w:r w:rsidR="00B84791" w:rsidRPr="00CE6762">
        <w:rPr>
          <w:rFonts w:ascii="Times New Roman" w:hAnsi="Times New Roman"/>
          <w:sz w:val="22"/>
          <w:szCs w:val="22"/>
          <w:lang w:val="hu-HU"/>
        </w:rPr>
        <w:t>betegek</w:t>
      </w:r>
      <w:r w:rsidR="00B84791">
        <w:rPr>
          <w:rFonts w:ascii="Times New Roman" w:hAnsi="Times New Roman"/>
          <w:sz w:val="22"/>
          <w:szCs w:val="22"/>
          <w:lang w:val="hu-HU"/>
        </w:rPr>
        <w:t>nél</w:t>
      </w:r>
      <w:r>
        <w:rPr>
          <w:rFonts w:ascii="Times New Roman" w:hAnsi="Times New Roman"/>
          <w:sz w:val="22"/>
          <w:szCs w:val="22"/>
          <w:lang w:val="hu-HU"/>
        </w:rPr>
        <w:t>. A Parkinson</w:t>
      </w:r>
      <w:r>
        <w:rPr>
          <w:rFonts w:ascii="Times New Roman" w:hAnsi="Times New Roman"/>
          <w:sz w:val="22"/>
          <w:szCs w:val="22"/>
          <w:lang w:val="hu-HU"/>
        </w:rPr>
        <w:noBreakHyphen/>
        <w:t>kórban szenvedő betegeket a meglévő járásproblémáik miatt különösen veszélyeztetik a hypotensio mellékhatásai.</w:t>
      </w:r>
    </w:p>
    <w:p w14:paraId="12BC6D6B" w14:textId="77777777" w:rsidR="005A6161" w:rsidRPr="006530E5" w:rsidRDefault="005A6161">
      <w:pPr>
        <w:tabs>
          <w:tab w:val="left" w:pos="567"/>
        </w:tabs>
        <w:rPr>
          <w:szCs w:val="22"/>
          <w:lang w:val="hu-HU"/>
        </w:rPr>
      </w:pPr>
    </w:p>
    <w:p w14:paraId="61BE501A" w14:textId="77777777" w:rsidR="005A6161" w:rsidRPr="006530E5" w:rsidRDefault="005A6161">
      <w:pPr>
        <w:tabs>
          <w:tab w:val="left" w:pos="567"/>
        </w:tabs>
        <w:rPr>
          <w:szCs w:val="22"/>
          <w:u w:val="single"/>
          <w:lang w:val="hu-HU"/>
        </w:rPr>
      </w:pPr>
      <w:r w:rsidRPr="006530E5">
        <w:rPr>
          <w:szCs w:val="22"/>
          <w:u w:val="single"/>
          <w:lang w:val="hu-HU"/>
        </w:rPr>
        <w:t>Dopaminerg hatások</w:t>
      </w:r>
    </w:p>
    <w:p w14:paraId="5D13D20E" w14:textId="77777777" w:rsidR="005A6161" w:rsidRDefault="005A6161">
      <w:pPr>
        <w:pStyle w:val="plain"/>
        <w:tabs>
          <w:tab w:val="left" w:pos="567"/>
        </w:tabs>
        <w:rPr>
          <w:i/>
        </w:rPr>
      </w:pPr>
    </w:p>
    <w:p w14:paraId="5C6E5068" w14:textId="77777777" w:rsidR="005A6161" w:rsidRDefault="005A6161">
      <w:pPr>
        <w:pStyle w:val="plain"/>
        <w:tabs>
          <w:tab w:val="left" w:pos="567"/>
        </w:tabs>
        <w:rPr>
          <w:i/>
        </w:rPr>
      </w:pPr>
      <w:r>
        <w:rPr>
          <w:i/>
        </w:rPr>
        <w:t>Fokozott nappali álmosság (excessive daytime sleepiness, EDS) és hirtelen elalvási (sudden sleep onset, SOS) epizódok</w:t>
      </w:r>
    </w:p>
    <w:p w14:paraId="0F0F8026" w14:textId="77777777" w:rsidR="005A6161" w:rsidRDefault="005A6161">
      <w:pPr>
        <w:pStyle w:val="plain"/>
        <w:tabs>
          <w:tab w:val="left" w:pos="567"/>
        </w:tabs>
      </w:pPr>
      <w:r>
        <w:t>A razagilin nappali álmosságot, aluszékonyságot és esetenként – különösen más dopaminerg gyógyszerekkel együtt alkalmazva – a napi tevékenységek közbeni elalvást okozhat. A betegeket tájékoztatni kell erről, és fel kell hívni a figyelmüket arra, hogy a razagilin-kezelés alatt óvatosnak kell lenniük gépjárművezetés és gépek kezelése közben. Azoknak a betegeknek, akiknél előfordult aluszékonyság és/vagy egy hirtelen elalvási epizód, tartózkodniuk kell a gépjárművezetéstől és a gépek kezelésétől (lásd 4.7 pont).</w:t>
      </w:r>
    </w:p>
    <w:p w14:paraId="60B3E787" w14:textId="77777777" w:rsidR="005A6161" w:rsidRDefault="005A6161">
      <w:pPr>
        <w:pStyle w:val="Trgymutat"/>
        <w:suppressLineNumbers w:val="0"/>
        <w:tabs>
          <w:tab w:val="left" w:pos="567"/>
        </w:tabs>
        <w:suppressAutoHyphens w:val="0"/>
        <w:spacing w:line="240" w:lineRule="auto"/>
        <w:rPr>
          <w:lang w:val="hu-HU"/>
        </w:rPr>
      </w:pPr>
    </w:p>
    <w:p w14:paraId="70C608F2" w14:textId="77777777" w:rsidR="005A6161" w:rsidRPr="006530E5" w:rsidRDefault="005A6161">
      <w:pPr>
        <w:pStyle w:val="Trgymutat"/>
        <w:suppressLineNumbers w:val="0"/>
        <w:tabs>
          <w:tab w:val="left" w:pos="567"/>
        </w:tabs>
        <w:suppressAutoHyphens w:val="0"/>
        <w:spacing w:line="240" w:lineRule="auto"/>
        <w:rPr>
          <w:i/>
          <w:lang w:val="hu-HU"/>
        </w:rPr>
      </w:pPr>
      <w:r w:rsidRPr="006530E5">
        <w:rPr>
          <w:i/>
          <w:lang w:val="hu-HU"/>
        </w:rPr>
        <w:t>Impulzuskontroll-zavarok (impulse control disorders, ICD</w:t>
      </w:r>
      <w:r>
        <w:rPr>
          <w:i/>
          <w:lang w:val="hu-HU"/>
        </w:rPr>
        <w:noBreakHyphen/>
        <w:t>k</w:t>
      </w:r>
      <w:r w:rsidRPr="006530E5">
        <w:rPr>
          <w:i/>
          <w:lang w:val="hu-HU"/>
        </w:rPr>
        <w:t>)</w:t>
      </w:r>
    </w:p>
    <w:p w14:paraId="7852231F" w14:textId="77777777" w:rsidR="005A6161" w:rsidRDefault="005A6161">
      <w:pPr>
        <w:pStyle w:val="Trgymutat"/>
        <w:suppressLineNumbers w:val="0"/>
        <w:tabs>
          <w:tab w:val="left" w:pos="567"/>
        </w:tabs>
        <w:suppressAutoHyphens w:val="0"/>
        <w:spacing w:line="240" w:lineRule="auto"/>
        <w:rPr>
          <w:lang w:val="hu-HU"/>
        </w:rPr>
      </w:pPr>
      <w:r>
        <w:rPr>
          <w:lang w:val="hu-HU"/>
        </w:rPr>
        <w:t>ICD</w:t>
      </w:r>
      <w:r>
        <w:rPr>
          <w:lang w:val="hu-HU"/>
        </w:rPr>
        <w:noBreakHyphen/>
        <w:t>k fordulhatnak elő dopamin-agonistákkal és/vagy dopaminerg szerekkel kezelt betegeknél. A forgalomba hozatalt követően a razagilin esetében is érkeztek ICD-k előfordulásáról szóló, hasonló jelentések. A betegeknél rendszeres monitorozni kell az impulzuskontroll-zavarok kialakulását. A betegeket és gondozóikat tájékoztatni kell arról, hogy a razagilinnel kezelt betegeknél az impulzuskontroll-zavarokra jellemző viselkedésbeli tünetek alakulhatnak ki, beleértve a kényszeres viselkedést, rögeszmés gondolatokat, kóros játékszenvedélyt, fokozott libidót, hiperszexualitást, impulzív viselkedést és kényszeres költekezést vagy vásárlást.</w:t>
      </w:r>
    </w:p>
    <w:p w14:paraId="021A5C2B" w14:textId="77777777" w:rsidR="005A6161" w:rsidRPr="006530E5" w:rsidRDefault="005A6161">
      <w:pPr>
        <w:pStyle w:val="Trgymutat"/>
        <w:suppressLineNumbers w:val="0"/>
        <w:tabs>
          <w:tab w:val="left" w:pos="567"/>
        </w:tabs>
        <w:suppressAutoHyphens w:val="0"/>
        <w:spacing w:line="240" w:lineRule="auto"/>
        <w:rPr>
          <w:u w:val="single"/>
          <w:lang w:val="hu-HU"/>
        </w:rPr>
      </w:pPr>
    </w:p>
    <w:p w14:paraId="484E937F" w14:textId="77777777" w:rsidR="005A6161" w:rsidRPr="006530E5" w:rsidRDefault="005A6161">
      <w:pPr>
        <w:pStyle w:val="Trgymutat"/>
        <w:suppressLineNumbers w:val="0"/>
        <w:tabs>
          <w:tab w:val="left" w:pos="567"/>
        </w:tabs>
        <w:suppressAutoHyphens w:val="0"/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Melanoma</w:t>
      </w:r>
    </w:p>
    <w:p w14:paraId="097D399F" w14:textId="77777777" w:rsidR="005A6161" w:rsidRDefault="005A6161">
      <w:pPr>
        <w:pStyle w:val="Trgymutat"/>
        <w:suppressLineNumbers w:val="0"/>
        <w:tabs>
          <w:tab w:val="left" w:pos="567"/>
        </w:tabs>
        <w:spacing w:line="240" w:lineRule="auto"/>
        <w:rPr>
          <w:lang w:val="hu-HU"/>
        </w:rPr>
      </w:pPr>
    </w:p>
    <w:p w14:paraId="24184202" w14:textId="77777777" w:rsidR="005A6161" w:rsidRDefault="0051205B">
      <w:pPr>
        <w:pStyle w:val="Trgymutat"/>
        <w:suppressLineNumbers w:val="0"/>
        <w:tabs>
          <w:tab w:val="left" w:pos="567"/>
        </w:tabs>
        <w:spacing w:line="240" w:lineRule="auto"/>
        <w:rPr>
          <w:lang w:val="hu-HU"/>
        </w:rPr>
      </w:pPr>
      <w:r w:rsidRPr="00F65D57">
        <w:rPr>
          <w:lang w:val="hu-HU"/>
        </w:rPr>
        <w:lastRenderedPageBreak/>
        <w:t>Egy retrospektív kohorszvizsgálat a melanoma emelkedett kockázatának lehetőségére utalt a razagilin alkalmazásával összefüggően, különösen azoknál a betegeknél, akiknél a razagilin expozíciója hosszabb ideig tartott és/vagy magasabb volt a razagilin kumulatív dózisa.</w:t>
      </w:r>
      <w:r w:rsidR="005A6161">
        <w:rPr>
          <w:lang w:val="hu-HU"/>
        </w:rPr>
        <w:t xml:space="preserve"> Bármilyen gyanús bőrelváltozás esetén szakorvosi vizsgálat szükséges.</w:t>
      </w:r>
      <w:r w:rsidRPr="00F65D57">
        <w:rPr>
          <w:lang w:val="hu-HU"/>
        </w:rPr>
        <w:t xml:space="preserve"> Ezért azt kell javasolni a betegeknek, hogy forduljanak orvoshoz, ha új vagy változékony bőrelváltozást azonosítanak.</w:t>
      </w:r>
    </w:p>
    <w:p w14:paraId="51A917E0" w14:textId="77777777" w:rsidR="005A6161" w:rsidRDefault="005A6161">
      <w:pPr>
        <w:pStyle w:val="Trgymutat"/>
        <w:suppressLineNumbers w:val="0"/>
        <w:tabs>
          <w:tab w:val="left" w:pos="567"/>
        </w:tabs>
        <w:spacing w:line="240" w:lineRule="auto"/>
        <w:rPr>
          <w:lang w:val="hu-HU"/>
        </w:rPr>
      </w:pPr>
    </w:p>
    <w:p w14:paraId="5F05BB59" w14:textId="77777777" w:rsidR="005A6161" w:rsidRPr="006530E5" w:rsidRDefault="005A6161" w:rsidP="006530E5">
      <w:pPr>
        <w:pStyle w:val="Trgymutat"/>
        <w:keepNext/>
        <w:suppressLineNumbers w:val="0"/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Májkárosodás</w:t>
      </w:r>
    </w:p>
    <w:p w14:paraId="79F13067" w14:textId="77777777" w:rsidR="005A6161" w:rsidRDefault="005A6161" w:rsidP="006530E5">
      <w:pPr>
        <w:pStyle w:val="Trgymutat"/>
        <w:keepNext/>
        <w:suppressLineNumbers w:val="0"/>
        <w:tabs>
          <w:tab w:val="left" w:pos="567"/>
        </w:tabs>
        <w:spacing w:line="240" w:lineRule="auto"/>
        <w:rPr>
          <w:lang w:val="hu-HU"/>
        </w:rPr>
      </w:pPr>
    </w:p>
    <w:p w14:paraId="34DACEEA" w14:textId="77777777" w:rsidR="005A6161" w:rsidRDefault="005A6161">
      <w:pPr>
        <w:pStyle w:val="Trgymutat"/>
        <w:suppressLineNumbers w:val="0"/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Elővigyázatosság szükséges, ha a razagilin-kezelést enyhe májkárosodásban szenvedő betegnél kezdik el. A razagilin alkalmazása mérsékelt májkárosodásban szenvedő betegek esetén kerülendő. Amennyiben az enyhe májkárosodás rosszabbodik, és közepes súlyosságúvá válik, a razagilin-kezelést abba kell hagyni (lásd 5.2 pont).</w:t>
      </w:r>
    </w:p>
    <w:p w14:paraId="4940A546" w14:textId="77777777" w:rsidR="005A6161" w:rsidRDefault="005A6161">
      <w:pPr>
        <w:pStyle w:val="Trgymutat"/>
        <w:suppressLineNumbers w:val="0"/>
        <w:tabs>
          <w:tab w:val="left" w:pos="567"/>
        </w:tabs>
        <w:spacing w:line="240" w:lineRule="auto"/>
        <w:rPr>
          <w:lang w:val="hu-HU"/>
        </w:rPr>
      </w:pPr>
    </w:p>
    <w:p w14:paraId="50114618" w14:textId="1B2C9463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4.5</w:t>
      </w:r>
      <w:r>
        <w:rPr>
          <w:b/>
          <w:lang w:val="hu-HU"/>
        </w:rPr>
        <w:tab/>
        <w:t>Gyógyszerkölcsönhatások és egyéb interakciók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vault_nd_92ad06b3-4eb6-46c9-b5e7-c0ace8209bf5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41BAF47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C423D39" w14:textId="15917B8E" w:rsidR="005A6161" w:rsidRPr="006530E5" w:rsidRDefault="005A6161">
      <w:pPr>
        <w:tabs>
          <w:tab w:val="left" w:pos="567"/>
        </w:tabs>
        <w:spacing w:line="240" w:lineRule="auto"/>
        <w:outlineLvl w:val="0"/>
        <w:rPr>
          <w:u w:val="single"/>
          <w:lang w:val="hu-HU"/>
        </w:rPr>
      </w:pPr>
      <w:r w:rsidRPr="006530E5">
        <w:rPr>
          <w:u w:val="single"/>
          <w:lang w:val="hu-HU"/>
        </w:rPr>
        <w:t>MAO</w:t>
      </w:r>
      <w:r>
        <w:rPr>
          <w:u w:val="single"/>
          <w:lang w:val="hu-HU"/>
        </w:rPr>
        <w:noBreakHyphen/>
      </w:r>
      <w:r w:rsidRPr="006530E5">
        <w:rPr>
          <w:u w:val="single"/>
          <w:lang w:val="hu-HU"/>
        </w:rPr>
        <w:t>inhibitorok</w:t>
      </w:r>
      <w:r w:rsidR="00F63A25">
        <w:rPr>
          <w:u w:val="single"/>
          <w:lang w:val="hu-HU"/>
        </w:rPr>
        <w:fldChar w:fldCharType="begin"/>
      </w:r>
      <w:r w:rsidR="00F63A25">
        <w:rPr>
          <w:u w:val="single"/>
          <w:lang w:val="hu-HU"/>
        </w:rPr>
        <w:instrText xml:space="preserve"> DOCVARIABLE vault_nd_1ff65b70-8b74-489c-b3f3-1e926808ccbb \* MERGEFORMAT </w:instrText>
      </w:r>
      <w:r w:rsidR="00F63A25">
        <w:rPr>
          <w:u w:val="single"/>
          <w:lang w:val="hu-HU"/>
        </w:rPr>
        <w:fldChar w:fldCharType="separate"/>
      </w:r>
      <w:r w:rsidR="00F63A25">
        <w:rPr>
          <w:u w:val="single"/>
          <w:lang w:val="hu-HU"/>
        </w:rPr>
        <w:t xml:space="preserve"> </w:t>
      </w:r>
      <w:r w:rsidR="00F63A25">
        <w:rPr>
          <w:u w:val="single"/>
          <w:lang w:val="hu-HU"/>
        </w:rPr>
        <w:fldChar w:fldCharType="end"/>
      </w:r>
    </w:p>
    <w:p w14:paraId="54337711" w14:textId="77777777" w:rsidR="005A6161" w:rsidRPr="006530E5" w:rsidRDefault="005A6161" w:rsidP="006530E5">
      <w:pPr>
        <w:keepNext/>
        <w:tabs>
          <w:tab w:val="left" w:pos="567"/>
        </w:tabs>
        <w:spacing w:line="240" w:lineRule="auto"/>
        <w:rPr>
          <w:u w:val="single"/>
          <w:lang w:val="hu-HU"/>
        </w:rPr>
      </w:pPr>
    </w:p>
    <w:p w14:paraId="556BAC5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 alkalmazása ellenjavallt más MAO-inhibitorokkal (beleértve a vény nélkül kapható gyógyszereket vagy gyógytermékeket is, pl. az orbáncfű-készítményeket), mivel fennáll a nem szelektív MAO-gátlás veszélye, ami hypertoniás krízishez vezethet (lásd 4.3 pont).</w:t>
      </w:r>
    </w:p>
    <w:p w14:paraId="1EBEF49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EBA6282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Petidin</w:t>
      </w:r>
    </w:p>
    <w:p w14:paraId="6F61CF4B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165A67A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Súlyos mellékhatásokat jelentettek petidin és MAO-inhibitorok – beleértve más, szelektív MAO-B inhibitort is – egyidejű adása esetén. A razagilin és petidin egyidejű alkalmazása ellenjavallt (lásd 4.3 pont).</w:t>
      </w:r>
    </w:p>
    <w:p w14:paraId="25486CB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68018B3" w14:textId="77777777" w:rsidR="005A6161" w:rsidRPr="006530E5" w:rsidRDefault="005A6161">
      <w:pPr>
        <w:tabs>
          <w:tab w:val="left" w:pos="284"/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Sympathomimet</w:t>
      </w:r>
      <w:r>
        <w:rPr>
          <w:u w:val="single"/>
          <w:lang w:val="hu-HU"/>
        </w:rPr>
        <w:t>i</w:t>
      </w:r>
      <w:r w:rsidRPr="006530E5">
        <w:rPr>
          <w:u w:val="single"/>
          <w:lang w:val="hu-HU"/>
        </w:rPr>
        <w:t>cumok</w:t>
      </w:r>
    </w:p>
    <w:p w14:paraId="5B4071E7" w14:textId="77777777" w:rsidR="005A6161" w:rsidRPr="006530E5" w:rsidRDefault="005A6161">
      <w:pPr>
        <w:tabs>
          <w:tab w:val="left" w:pos="284"/>
          <w:tab w:val="left" w:pos="567"/>
        </w:tabs>
        <w:spacing w:line="240" w:lineRule="auto"/>
        <w:rPr>
          <w:u w:val="single"/>
          <w:lang w:val="hu-HU"/>
        </w:rPr>
      </w:pPr>
    </w:p>
    <w:p w14:paraId="525E93D1" w14:textId="77777777" w:rsidR="005A6161" w:rsidRDefault="005A6161">
      <w:pPr>
        <w:tabs>
          <w:tab w:val="left" w:pos="284"/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MAO-gátlók sympathomimeticumokkal történő egyidejű alkalmazása esetén gyógyszerkölcsönhatásokat jelentettek. Ezért a razagilin MAO-gátló aktivitása miatt nem javasolt a razagilin és a sympathomimeticumok (például az orr- és szájüregi nyálkahártya duzzanatát csökkentő gyógyszerek és az efedrint vagy pszeudoefedrint tartalmazó meghűlés elleni gyógyszerek) együttes alkalmazása (lásd 4.4 pont).</w:t>
      </w:r>
    </w:p>
    <w:p w14:paraId="11599E28" w14:textId="77777777" w:rsidR="005A6161" w:rsidRDefault="005A6161">
      <w:pPr>
        <w:tabs>
          <w:tab w:val="left" w:pos="284"/>
          <w:tab w:val="left" w:pos="567"/>
        </w:tabs>
        <w:spacing w:line="240" w:lineRule="auto"/>
        <w:rPr>
          <w:lang w:val="hu-HU"/>
        </w:rPr>
      </w:pPr>
    </w:p>
    <w:p w14:paraId="36152738" w14:textId="77777777" w:rsidR="005A6161" w:rsidRPr="006530E5" w:rsidRDefault="005A6161">
      <w:pPr>
        <w:tabs>
          <w:tab w:val="left" w:pos="284"/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Dextrometorfán</w:t>
      </w:r>
    </w:p>
    <w:p w14:paraId="648E5C25" w14:textId="77777777" w:rsidR="005A6161" w:rsidRPr="006530E5" w:rsidRDefault="005A6161">
      <w:pPr>
        <w:tabs>
          <w:tab w:val="left" w:pos="284"/>
          <w:tab w:val="left" w:pos="567"/>
        </w:tabs>
        <w:spacing w:line="240" w:lineRule="auto"/>
        <w:rPr>
          <w:u w:val="single"/>
          <w:lang w:val="hu-HU"/>
        </w:rPr>
      </w:pPr>
    </w:p>
    <w:p w14:paraId="4471D840" w14:textId="77777777" w:rsidR="005A6161" w:rsidRDefault="005A6161">
      <w:pPr>
        <w:tabs>
          <w:tab w:val="left" w:pos="284"/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dextrometorfán és a nem-szelektív MAO-inhibitorok együttadása estén gyógyszerkölcsönhatásokat jelentettek. Ezért a razagilin MAO-gátló aktivitása miatt nem javasolt a razagilin és a dextrometorfán együttes alkalmazása (lásd 4.4 pont).</w:t>
      </w:r>
    </w:p>
    <w:p w14:paraId="5E81DCCD" w14:textId="77777777" w:rsidR="005A6161" w:rsidRDefault="005A6161">
      <w:pPr>
        <w:tabs>
          <w:tab w:val="left" w:pos="284"/>
          <w:tab w:val="left" w:pos="567"/>
        </w:tabs>
        <w:spacing w:line="240" w:lineRule="auto"/>
        <w:rPr>
          <w:lang w:val="hu-HU"/>
        </w:rPr>
      </w:pPr>
    </w:p>
    <w:p w14:paraId="37007E3D" w14:textId="77777777" w:rsidR="005A6161" w:rsidRPr="006530E5" w:rsidRDefault="005A6161">
      <w:pPr>
        <w:tabs>
          <w:tab w:val="left" w:pos="567"/>
        </w:tabs>
        <w:rPr>
          <w:u w:val="single"/>
          <w:lang w:val="hu-HU"/>
        </w:rPr>
      </w:pPr>
      <w:r w:rsidRPr="006530E5">
        <w:rPr>
          <w:u w:val="single"/>
          <w:lang w:val="hu-HU"/>
        </w:rPr>
        <w:t>SNRI-k/SSRI-k/tri- és tetraciklikus antidepresszánsok</w:t>
      </w:r>
    </w:p>
    <w:p w14:paraId="28F7B4DE" w14:textId="77777777" w:rsidR="005A6161" w:rsidRDefault="005A6161">
      <w:pPr>
        <w:tabs>
          <w:tab w:val="left" w:pos="284"/>
          <w:tab w:val="left" w:pos="567"/>
        </w:tabs>
        <w:spacing w:line="240" w:lineRule="auto"/>
        <w:rPr>
          <w:lang w:val="hu-HU"/>
        </w:rPr>
      </w:pPr>
    </w:p>
    <w:p w14:paraId="41E25FCC" w14:textId="77777777" w:rsidR="005A6161" w:rsidRDefault="005A6161">
      <w:pPr>
        <w:tabs>
          <w:tab w:val="left" w:pos="284"/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 és a fluoxetin vagy fluvoxamin egyidejű alkalmazását kerülni kell (lásd 4.4 pont).</w:t>
      </w:r>
    </w:p>
    <w:p w14:paraId="2481E2F6" w14:textId="77777777" w:rsidR="005A6161" w:rsidRDefault="005A6161">
      <w:pPr>
        <w:tabs>
          <w:tab w:val="left" w:pos="284"/>
          <w:tab w:val="left" w:pos="567"/>
        </w:tabs>
        <w:spacing w:line="240" w:lineRule="auto"/>
        <w:rPr>
          <w:lang w:val="hu-HU"/>
        </w:rPr>
      </w:pPr>
    </w:p>
    <w:p w14:paraId="25ECC6A5" w14:textId="77777777" w:rsidR="005A6161" w:rsidRDefault="005A6161">
      <w:pPr>
        <w:tabs>
          <w:tab w:val="left" w:pos="284"/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 és a szelektív szerotonin reuptake gátlók (SSRI-k)/szelektív szerotonin-noradrenalin reuptake gátlók (SNRI-k) klinikai vizsgálatok során történt egyidejű alkalmazásával kapcsolatban lásd a 4.8 pontot.</w:t>
      </w:r>
    </w:p>
    <w:p w14:paraId="078D622A" w14:textId="77777777" w:rsidR="005A6161" w:rsidRDefault="005A6161">
      <w:pPr>
        <w:tabs>
          <w:tab w:val="left" w:pos="284"/>
          <w:tab w:val="left" w:pos="567"/>
        </w:tabs>
        <w:spacing w:line="240" w:lineRule="auto"/>
        <w:rPr>
          <w:lang w:val="hu-HU"/>
        </w:rPr>
      </w:pPr>
    </w:p>
    <w:p w14:paraId="55FB9DE7" w14:textId="77777777" w:rsidR="005A6161" w:rsidRDefault="005A6161">
      <w:pPr>
        <w:tabs>
          <w:tab w:val="left" w:pos="284"/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Súlyos mellékhatásokat jelentettek a SSRI-k, SNRI-k, triciklus</w:t>
      </w:r>
      <w:r w:rsidR="002E21DE">
        <w:rPr>
          <w:lang w:val="hu-HU"/>
        </w:rPr>
        <w:t>os</w:t>
      </w:r>
      <w:r>
        <w:rPr>
          <w:lang w:val="hu-HU"/>
        </w:rPr>
        <w:t>/tetraciklus</w:t>
      </w:r>
      <w:r w:rsidR="002E21DE">
        <w:rPr>
          <w:lang w:val="hu-HU"/>
        </w:rPr>
        <w:t>os</w:t>
      </w:r>
      <w:r>
        <w:rPr>
          <w:lang w:val="hu-HU"/>
        </w:rPr>
        <w:t xml:space="preserve"> antidepresszánsok MAO-inhibitorokkal történő együttadása esetén. Ezért a razagilin MAO-gátló aktivitását figyelembe véve az antidepresszánsok óvatosan alkalmazandók.</w:t>
      </w:r>
    </w:p>
    <w:p w14:paraId="30E58D0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160CEF0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>
        <w:rPr>
          <w:iCs/>
          <w:u w:val="single"/>
          <w:lang w:val="hu-HU"/>
        </w:rPr>
        <w:t>A CYP1A2</w:t>
      </w:r>
      <w:r w:rsidRPr="006530E5">
        <w:rPr>
          <w:iCs/>
          <w:u w:val="single"/>
          <w:lang w:val="hu-HU"/>
        </w:rPr>
        <w:noBreakHyphen/>
      </w:r>
      <w:r>
        <w:rPr>
          <w:iCs/>
          <w:u w:val="single"/>
          <w:lang w:val="hu-HU"/>
        </w:rPr>
        <w:t>aktivitást befolyásoló készítmények</w:t>
      </w:r>
    </w:p>
    <w:p w14:paraId="29EFB544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6C09B0B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lang w:val="hu-HU"/>
        </w:rPr>
        <w:t xml:space="preserve">in vitro </w:t>
      </w:r>
      <w:r>
        <w:rPr>
          <w:lang w:val="hu-HU"/>
        </w:rPr>
        <w:t>metabolizmus vizsgálatok azt mutatták, hogy a razagilin metabolizmusáért felelős legfőbb enzim a citokróm P450 1A2 (CYP1A2).</w:t>
      </w:r>
    </w:p>
    <w:p w14:paraId="4ACD537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207E727" w14:textId="77777777" w:rsidR="005A6161" w:rsidRDefault="005A6161">
      <w:pPr>
        <w:tabs>
          <w:tab w:val="left" w:pos="567"/>
        </w:tabs>
        <w:rPr>
          <w:lang w:val="hu-HU"/>
        </w:rPr>
      </w:pPr>
      <w:r>
        <w:rPr>
          <w:i/>
          <w:iCs/>
          <w:lang w:val="hu-HU"/>
        </w:rPr>
        <w:t>CYP1A2</w:t>
      </w:r>
      <w:r w:rsidRPr="006530E5">
        <w:rPr>
          <w:i/>
          <w:iCs/>
          <w:lang w:val="hu-HU"/>
        </w:rPr>
        <w:noBreakHyphen/>
      </w:r>
      <w:r>
        <w:rPr>
          <w:i/>
          <w:iCs/>
          <w:lang w:val="hu-HU"/>
        </w:rPr>
        <w:t>inhibitorok</w:t>
      </w:r>
    </w:p>
    <w:p w14:paraId="443BA4B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 együttadása ciprofloxacinnal (ami a CYP1A2 inhibitora) 83%-kal növelte a razagilin AUC-jét. A razagilin együttadása teofillinnel (ami a CYP1A2 szubsztrátja) egyik készítmény farmakokinetikáját sem befolyásolta. A potens CYP1A2 inhibitorok tehát megváltoztathatják a razagilin plazmaszintjeit, és ezért együttadásuk esetében óvatossággal kell eljárni.</w:t>
      </w:r>
    </w:p>
    <w:p w14:paraId="3F2B3A1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85FE82E" w14:textId="77777777" w:rsidR="005A6161" w:rsidRPr="006530E5" w:rsidRDefault="005A6161">
      <w:pPr>
        <w:tabs>
          <w:tab w:val="left" w:pos="567"/>
        </w:tabs>
        <w:rPr>
          <w:lang w:val="hu-HU"/>
        </w:rPr>
      </w:pPr>
      <w:r w:rsidRPr="006530E5">
        <w:rPr>
          <w:i/>
          <w:iCs/>
          <w:lang w:val="hu-HU"/>
        </w:rPr>
        <w:t>CYP1A2</w:t>
      </w:r>
      <w:r w:rsidRPr="006530E5">
        <w:rPr>
          <w:i/>
          <w:iCs/>
          <w:lang w:val="hu-HU"/>
        </w:rPr>
        <w:noBreakHyphen/>
        <w:t>indukálók</w:t>
      </w:r>
    </w:p>
    <w:p w14:paraId="125B218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 xml:space="preserve">A CYP1A2 metabolizáló enzim indukciójának köszönhetően a dohányzó betegek esetén csökkenhet a razagilin plazmaszintje.  </w:t>
      </w:r>
    </w:p>
    <w:p w14:paraId="4D21F26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A5D9318" w14:textId="77777777" w:rsidR="005A6161" w:rsidRPr="006530E5" w:rsidRDefault="005A6161">
      <w:pPr>
        <w:tabs>
          <w:tab w:val="left" w:pos="567"/>
        </w:tabs>
        <w:rPr>
          <w:iCs/>
          <w:u w:val="single"/>
          <w:lang w:val="hu-HU"/>
        </w:rPr>
      </w:pPr>
      <w:r w:rsidRPr="006530E5">
        <w:rPr>
          <w:iCs/>
          <w:u w:val="single"/>
          <w:lang w:val="hu-HU"/>
        </w:rPr>
        <w:t>Egyéb citokróm P450 izoenzimek</w:t>
      </w:r>
    </w:p>
    <w:p w14:paraId="62E0B73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1E28FD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lang w:val="hu-HU"/>
        </w:rPr>
        <w:t xml:space="preserve">in vitro </w:t>
      </w:r>
      <w:r>
        <w:rPr>
          <w:lang w:val="hu-HU"/>
        </w:rPr>
        <w:t>vizsgálatok azt mutatták, hogy a razagilin 1 μg/ml koncentrációban (ami 160</w:t>
      </w:r>
      <w:r>
        <w:rPr>
          <w:lang w:val="hu-HU"/>
        </w:rPr>
        <w:noBreakHyphen/>
        <w:t>szorosa a Parkinson-kórban szenvedő betegekben - 1 mg razagilin ismételt adását követően - kialakuló átlagos C</w:t>
      </w:r>
      <w:r>
        <w:rPr>
          <w:vertAlign w:val="subscript"/>
          <w:lang w:val="hu-HU"/>
        </w:rPr>
        <w:t xml:space="preserve">max </w:t>
      </w:r>
      <w:r>
        <w:rPr>
          <w:lang w:val="hu-HU"/>
        </w:rPr>
        <w:t> ~ 5,9</w:t>
      </w:r>
      <w:r>
        <w:rPr>
          <w:lang w:val="hu-HU"/>
        </w:rPr>
        <w:noBreakHyphen/>
        <w:t>8,5 ng/ml vérszintnek) nem gátolja az alábbi citokróm P450 izoenzimeket: CYP1A2, CYP2A6, CYP2C9, CYP2C19, CYP2D6, CYP2E1, CYP3A4 és CYP4A. Ezek az eredmények arra utalnak, hogy terápiás koncentrációkban a razagilin várhatóan nem lép klinikailag jelentős kölcsönhatásba ezen enzimek szubsztrátjaival (lásd 5.3 pont).</w:t>
      </w:r>
    </w:p>
    <w:p w14:paraId="4BB57F3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CDEB688" w14:textId="77777777" w:rsidR="005A6161" w:rsidRDefault="005A6161">
      <w:pPr>
        <w:keepNext/>
        <w:tabs>
          <w:tab w:val="left" w:pos="567"/>
        </w:tabs>
        <w:rPr>
          <w:u w:val="single"/>
          <w:lang w:val="hu-HU"/>
        </w:rPr>
      </w:pPr>
      <w:r w:rsidRPr="006530E5">
        <w:rPr>
          <w:u w:val="single"/>
          <w:lang w:val="hu-HU"/>
        </w:rPr>
        <w:t>Levodopa és egyéb Parkinson</w:t>
      </w:r>
      <w:r w:rsidRPr="006530E5">
        <w:rPr>
          <w:u w:val="single"/>
          <w:lang w:val="hu-HU"/>
        </w:rPr>
        <w:noBreakHyphen/>
        <w:t>kór elleni gyógyszerek</w:t>
      </w:r>
    </w:p>
    <w:p w14:paraId="570D2671" w14:textId="77777777" w:rsidR="005A6161" w:rsidRPr="006530E5" w:rsidRDefault="005A6161">
      <w:pPr>
        <w:keepNext/>
        <w:tabs>
          <w:tab w:val="left" w:pos="567"/>
        </w:tabs>
        <w:rPr>
          <w:u w:val="single"/>
          <w:lang w:val="hu-HU"/>
        </w:rPr>
      </w:pPr>
    </w:p>
    <w:p w14:paraId="2E88AF3E" w14:textId="77777777" w:rsidR="005A6161" w:rsidRPr="006530E5" w:rsidRDefault="005A6161">
      <w:pPr>
        <w:tabs>
          <w:tab w:val="left" w:pos="567"/>
        </w:tabs>
        <w:spacing w:line="240" w:lineRule="auto"/>
        <w:rPr>
          <w:lang w:val="hu-HU"/>
        </w:rPr>
      </w:pPr>
      <w:r w:rsidRPr="006530E5">
        <w:rPr>
          <w:lang w:val="hu-HU"/>
        </w:rPr>
        <w:t>Azoknál a Parkinson</w:t>
      </w:r>
      <w:r w:rsidRPr="006530E5">
        <w:rPr>
          <w:lang w:val="hu-HU"/>
        </w:rPr>
        <w:noBreakHyphen/>
        <w:t xml:space="preserve">kórban szenvedő betegeknél, akik </w:t>
      </w:r>
      <w:r>
        <w:rPr>
          <w:lang w:val="hu-HU"/>
        </w:rPr>
        <w:t>a</w:t>
      </w:r>
      <w:r w:rsidRPr="006530E5">
        <w:rPr>
          <w:lang w:val="hu-HU"/>
        </w:rPr>
        <w:t xml:space="preserve"> krónikus levodopa-kezelés</w:t>
      </w:r>
      <w:r>
        <w:rPr>
          <w:lang w:val="hu-HU"/>
        </w:rPr>
        <w:t xml:space="preserve"> kiegészítéseként</w:t>
      </w:r>
      <w:r w:rsidRPr="006530E5">
        <w:rPr>
          <w:lang w:val="hu-HU"/>
        </w:rPr>
        <w:t xml:space="preserve"> </w:t>
      </w:r>
      <w:r>
        <w:rPr>
          <w:lang w:val="hu-HU"/>
        </w:rPr>
        <w:t>razagilint kaptak</w:t>
      </w:r>
      <w:r w:rsidRPr="006530E5">
        <w:rPr>
          <w:lang w:val="hu-HU"/>
        </w:rPr>
        <w:t>, a levodopa nem hatott klinikailag jelentős mértékben a razagilin clearance</w:t>
      </w:r>
      <w:r w:rsidRPr="006530E5">
        <w:rPr>
          <w:lang w:val="hu-HU"/>
        </w:rPr>
        <w:noBreakHyphen/>
        <w:t>ére.</w:t>
      </w:r>
    </w:p>
    <w:p w14:paraId="4CB7B078" w14:textId="77777777" w:rsidR="005A6161" w:rsidRPr="006530E5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DF9C85B" w14:textId="3C539BF1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A razagilin és az entakapon egyidejű adása 28%-kal növelte a razagilin orális clearance-ét.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vault_nd_7980d7de-e652-4cc2-b529-7a1e8cfd1cce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32881FF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B3EA5C3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Tiramin/razagilin kölcsönhatás</w:t>
      </w:r>
    </w:p>
    <w:p w14:paraId="1D6A06AE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078EF6B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 xml:space="preserve">Öt, egészséges önkénteseken és </w:t>
      </w:r>
      <w:r w:rsidRPr="006530E5">
        <w:rPr>
          <w:lang w:val="hu-HU"/>
        </w:rPr>
        <w:t>Parkinson</w:t>
      </w:r>
      <w:r w:rsidRPr="006530E5">
        <w:rPr>
          <w:lang w:val="hu-HU"/>
        </w:rPr>
        <w:noBreakHyphen/>
        <w:t>kórban szenvedő</w:t>
      </w:r>
      <w:r>
        <w:rPr>
          <w:lang w:val="hu-HU"/>
        </w:rPr>
        <w:t xml:space="preserve"> betegeken végzett tiramin provokációs vizsgálat (melynek során 6 hónapig, tiramin megszorítás nélkül, 464 beteget </w:t>
      </w:r>
      <w:r w:rsidR="00B84791" w:rsidRPr="00DC4485">
        <w:rPr>
          <w:lang w:val="hu-HU"/>
        </w:rPr>
        <w:t>naponta</w:t>
      </w:r>
      <w:r>
        <w:rPr>
          <w:lang w:val="hu-HU"/>
        </w:rPr>
        <w:t xml:space="preserve"> 0,5 vagy 1 mg razagilinnel vagy placebóval kezeltek a levodopa-kezelés kiegészítéseként), és az otthoni, étkezés utáni vérnyomásmonitorozás eredményei, valamint az a tény, hogy a tiramin megszorítás nélkül végzett klinikai vizsgálatokban tiramin/razagilin kölcsönhatást nem észleltek, arra utal, hogy a razagilin biztonságosan alkalmazható diétás tiramin megszorítás nélkül.</w:t>
      </w:r>
    </w:p>
    <w:p w14:paraId="129B721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075C61B" w14:textId="3907AE91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4.6</w:t>
      </w:r>
      <w:r>
        <w:rPr>
          <w:b/>
          <w:lang w:val="hu-HU"/>
        </w:rPr>
        <w:tab/>
        <w:t>Termékenység, terhesség és szoptatás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vault_nd_6d22bc48-3df9-4d37-a72e-0ea2d653df5e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713DF88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173996C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Terhesség</w:t>
      </w:r>
    </w:p>
    <w:p w14:paraId="7AD1AA5C" w14:textId="77777777" w:rsidR="005A6161" w:rsidRPr="006530E5" w:rsidRDefault="005A6161">
      <w:pPr>
        <w:tabs>
          <w:tab w:val="left" w:pos="567"/>
        </w:tabs>
        <w:spacing w:line="240" w:lineRule="auto"/>
        <w:rPr>
          <w:i/>
          <w:lang w:val="hu-HU"/>
        </w:rPr>
      </w:pPr>
    </w:p>
    <w:p w14:paraId="58817B7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 xml:space="preserve">A razagilin </w:t>
      </w:r>
      <w:r w:rsidRPr="006530E5">
        <w:rPr>
          <w:lang w:val="hu-HU"/>
        </w:rPr>
        <w:t>terhes nőknél történő alkalmazása tekintetében nem áll rendelkezésre információ</w:t>
      </w:r>
      <w:r>
        <w:rPr>
          <w:lang w:val="hu-HU"/>
        </w:rPr>
        <w:t>.</w:t>
      </w:r>
      <w:r w:rsidRPr="006530E5">
        <w:rPr>
          <w:lang w:val="hu-HU"/>
        </w:rPr>
        <w:t xml:space="preserve"> Á</w:t>
      </w:r>
      <w:r>
        <w:rPr>
          <w:lang w:val="hu-HU"/>
        </w:rPr>
        <w:t>llatkísérletek nem igazoltak direkt vagy indirekt káros hatásokat reproduktív toxicitás tekintetében (</w:t>
      </w:r>
      <w:r>
        <w:rPr>
          <w:iCs/>
          <w:lang w:val="hu-HU"/>
        </w:rPr>
        <w:t>lásd</w:t>
      </w:r>
      <w:r>
        <w:rPr>
          <w:lang w:val="hu-HU"/>
        </w:rPr>
        <w:t xml:space="preserve"> 5.3 pont). A razagilin alkalmazása elővigyázatosságból kerülendő a terhesség alatt.</w:t>
      </w:r>
    </w:p>
    <w:p w14:paraId="7A6966C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899D4FD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Szoptatás</w:t>
      </w:r>
    </w:p>
    <w:p w14:paraId="008CB3F9" w14:textId="77777777" w:rsidR="005A6161" w:rsidRPr="006530E5" w:rsidRDefault="005A6161">
      <w:pPr>
        <w:tabs>
          <w:tab w:val="left" w:pos="567"/>
        </w:tabs>
        <w:spacing w:line="240" w:lineRule="auto"/>
        <w:rPr>
          <w:i/>
          <w:lang w:val="hu-HU"/>
        </w:rPr>
      </w:pPr>
    </w:p>
    <w:p w14:paraId="30E1049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Nem</w:t>
      </w:r>
      <w:r w:rsidR="00B84791">
        <w:rPr>
          <w:lang w:val="hu-HU"/>
        </w:rPr>
        <w:t xml:space="preserve"> </w:t>
      </w:r>
      <w:r>
        <w:rPr>
          <w:lang w:val="hu-HU"/>
        </w:rPr>
        <w:t>klinikai adatok azt mutatják, hogy a razagilin gátolja a prolaktin szekréciót, és így gátolhatja a tejtermelést. Nem ismeretes, hogy a razagilin kiválasztódik-e az anyatejbe. Elővigyázatossággal kell eljárni, ha a razagilint szoptató anyáknak adják.</w:t>
      </w:r>
    </w:p>
    <w:p w14:paraId="4378EF7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1887853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Termékenység</w:t>
      </w:r>
    </w:p>
    <w:p w14:paraId="3B7CC525" w14:textId="77777777" w:rsidR="005A6161" w:rsidRPr="006530E5" w:rsidRDefault="005A6161">
      <w:pPr>
        <w:tabs>
          <w:tab w:val="left" w:pos="567"/>
        </w:tabs>
        <w:rPr>
          <w:i/>
          <w:lang w:val="hu-HU"/>
        </w:rPr>
      </w:pPr>
    </w:p>
    <w:p w14:paraId="3CA3F0BC" w14:textId="77777777" w:rsidR="005A6161" w:rsidRPr="006530E5" w:rsidRDefault="005A6161">
      <w:pPr>
        <w:tabs>
          <w:tab w:val="left" w:pos="567"/>
        </w:tabs>
        <w:rPr>
          <w:bCs/>
          <w:szCs w:val="22"/>
          <w:lang w:val="hu-HU"/>
        </w:rPr>
      </w:pPr>
      <w:r w:rsidRPr="006530E5">
        <w:rPr>
          <w:lang w:val="hu-HU"/>
        </w:rPr>
        <w:t>A razagilin termékenységre gyakorolt hatása tekintetében nincsenek rendelkezésre álló humán adatok. Nem</w:t>
      </w:r>
      <w:r w:rsidR="00B84791">
        <w:rPr>
          <w:lang w:val="hu-HU"/>
        </w:rPr>
        <w:t xml:space="preserve"> </w:t>
      </w:r>
      <w:r w:rsidRPr="006530E5">
        <w:rPr>
          <w:lang w:val="hu-HU"/>
        </w:rPr>
        <w:t>klinikai adatok azt mutatják, hogy a razagilin nincs hatással a termékenységre.</w:t>
      </w:r>
    </w:p>
    <w:p w14:paraId="7857436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6C1777F" w14:textId="400F91B5" w:rsidR="005A6161" w:rsidRDefault="005A6161">
      <w:pPr>
        <w:tabs>
          <w:tab w:val="left" w:pos="567"/>
        </w:tabs>
        <w:spacing w:line="240" w:lineRule="auto"/>
        <w:ind w:left="567" w:hanging="567"/>
        <w:outlineLvl w:val="0"/>
        <w:rPr>
          <w:b/>
          <w:lang w:val="hu-HU"/>
        </w:rPr>
      </w:pPr>
      <w:r>
        <w:rPr>
          <w:b/>
          <w:lang w:val="hu-HU"/>
        </w:rPr>
        <w:t>4.7</w:t>
      </w:r>
      <w:r>
        <w:rPr>
          <w:b/>
          <w:lang w:val="hu-HU"/>
        </w:rPr>
        <w:tab/>
        <w:t>A készítmény hatásai a gépjárművezetéshez és a gépek kezeléséhez szükséges képességekre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vault_nd_280d8c6f-b167-4ace-88b1-6f50958d4d5e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07121C15" w14:textId="77777777" w:rsidR="005A6161" w:rsidRDefault="005A6161">
      <w:pPr>
        <w:tabs>
          <w:tab w:val="left" w:pos="567"/>
        </w:tabs>
        <w:spacing w:line="240" w:lineRule="auto"/>
        <w:ind w:left="567" w:hanging="567"/>
        <w:rPr>
          <w:lang w:val="hu-HU"/>
        </w:rPr>
      </w:pPr>
    </w:p>
    <w:p w14:paraId="5CCBF60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lastRenderedPageBreak/>
        <w:t xml:space="preserve">Az aluszékonyságot/hirtelen elalvási epizódokat tapasztaló betegeknél a </w:t>
      </w:r>
      <w:r w:rsidRPr="006530E5">
        <w:rPr>
          <w:lang w:val="hu-HU"/>
        </w:rPr>
        <w:t xml:space="preserve">razagilin </w:t>
      </w:r>
      <w:r>
        <w:rPr>
          <w:lang w:val="hu-HU"/>
        </w:rPr>
        <w:t xml:space="preserve">nagymértékben </w:t>
      </w:r>
      <w:r w:rsidRPr="006530E5">
        <w:rPr>
          <w:lang w:val="hu-HU"/>
        </w:rPr>
        <w:t>befolyásolhatja</w:t>
      </w:r>
      <w:r>
        <w:rPr>
          <w:lang w:val="hu-HU"/>
        </w:rPr>
        <w:t xml:space="preserve"> a gépjárművezetéshez és a gépek kezeléséhez szükséges képességeket.</w:t>
      </w:r>
    </w:p>
    <w:p w14:paraId="17AAE87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betegeket figyelmeztetni kell arra, hogy ne kezeljenek veszélyes gépeket, beleértve a gépjárműveket is, amíg meg nem győződnek arról, hogy a razagilin nem befolyásolja ezen képességüket.</w:t>
      </w:r>
    </w:p>
    <w:p w14:paraId="12A55A0E" w14:textId="77777777" w:rsidR="005A6161" w:rsidRDefault="005A6161">
      <w:pPr>
        <w:pStyle w:val="plain"/>
        <w:tabs>
          <w:tab w:val="left" w:pos="567"/>
        </w:tabs>
      </w:pPr>
    </w:p>
    <w:p w14:paraId="6C7C745E" w14:textId="77777777" w:rsidR="005A6161" w:rsidRDefault="005A6161">
      <w:pPr>
        <w:pStyle w:val="plain"/>
        <w:tabs>
          <w:tab w:val="left" w:pos="567"/>
        </w:tabs>
      </w:pPr>
      <w:r>
        <w:t>Azokat a razagilinnel kezelt betegeket, akiknél aluszékonyság és/vagy hirtelen elalvási epizódok jelentkeznek, tájékoztatni kell arról, hogy tartózkodniuk kell a gépjárművezetéstől és az olyan tevékenységektől, amelyeknél az éberség csökkenése miatt ők vagy mások súlyos sérülés vagy halál kockázatának lehetnek kitéve (pl. gépek kezelése) mindaddig, amíg nem szereznek elegendő tapasztalatot a razagilinnel és más dopaminerg gyógyszerekkel a tekintetben, hogy fel tudják mérni, hátrányosan befolyásolja</w:t>
      </w:r>
      <w:r>
        <w:noBreakHyphen/>
        <w:t>e a mentális és/vagy motoros teljesítményüket vagy sem.</w:t>
      </w:r>
    </w:p>
    <w:p w14:paraId="7D893D92" w14:textId="77777777" w:rsidR="005A6161" w:rsidRDefault="005A6161">
      <w:pPr>
        <w:pStyle w:val="plain"/>
        <w:tabs>
          <w:tab w:val="left" w:pos="567"/>
        </w:tabs>
      </w:pPr>
    </w:p>
    <w:p w14:paraId="150BFAF5" w14:textId="77777777" w:rsidR="005A6161" w:rsidRDefault="005A6161">
      <w:pPr>
        <w:pStyle w:val="plain"/>
        <w:tabs>
          <w:tab w:val="left" w:pos="567"/>
        </w:tabs>
      </w:pPr>
      <w:r>
        <w:t>Ha a kezelés alatt bármikor fokozódik az aluszékonyság vagy a napi tevékenységek (pl. tévénézés, autóban történő utazás stb.) közben új elalvási epizódok jelentkeznek, a beteg nem vezethet gépjárművet, és nem vehet részt potenciálisan veszélyes tevékenységekben.</w:t>
      </w:r>
    </w:p>
    <w:p w14:paraId="07A758A8" w14:textId="77777777" w:rsidR="005A6161" w:rsidRDefault="005A6161">
      <w:pPr>
        <w:pStyle w:val="plain"/>
        <w:tabs>
          <w:tab w:val="left" w:pos="567"/>
        </w:tabs>
      </w:pPr>
      <w:r>
        <w:t>Azok a betegek, akiknél korábban, a razagilin alkalmazása előtt előfordult, hogy figyelmeztető jelek nélkül aluszékonyságot tapasztaltak és/vagy elaludtak, a kezelés alatt nem vezethetnek gépjárművet, nem kezelhetnek gépeket és nem dolgozhatnak magasban.</w:t>
      </w:r>
    </w:p>
    <w:p w14:paraId="3A00DBBB" w14:textId="77777777" w:rsidR="005A6161" w:rsidRDefault="005A6161">
      <w:pPr>
        <w:pStyle w:val="plain"/>
        <w:tabs>
          <w:tab w:val="left" w:pos="567"/>
        </w:tabs>
      </w:pPr>
    </w:p>
    <w:p w14:paraId="4DFA5F56" w14:textId="77777777" w:rsidR="005A6161" w:rsidRDefault="005A6161">
      <w:pPr>
        <w:pStyle w:val="plain"/>
        <w:tabs>
          <w:tab w:val="left" w:pos="567"/>
        </w:tabs>
      </w:pPr>
      <w:r>
        <w:t>A betegeket figyelmeztetni kell a razagilinnel kombinációban alkalmazott szedatív gyógyszerek, alkohol és egyéb központi idegrendszeri depresszánsok (pl. benzodiazepinek, antipszichotikumok, antidepresszánsok) lehetséges additív hatásaira, illetve azon gyógyszerek egyidejű szedésére, amelyek a razagilin plazmaszintjének emelkedését okozzák (pl. ciprofloxacin) (lásd 4.4 pont).</w:t>
      </w:r>
    </w:p>
    <w:p w14:paraId="19284E3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A4E7EDC" w14:textId="64619580" w:rsidR="005A6161" w:rsidRDefault="005A6161" w:rsidP="006530E5">
      <w:pPr>
        <w:keepNext/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4.8</w:t>
      </w:r>
      <w:r>
        <w:rPr>
          <w:b/>
          <w:lang w:val="hu-HU"/>
        </w:rPr>
        <w:tab/>
        <w:t>Nemkívánatos hatások, mellékhatások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vault_nd_1ed0e164-c84d-46cf-9b1c-542e93484020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70658BB2" w14:textId="77777777" w:rsidR="005A6161" w:rsidRDefault="005A6161" w:rsidP="006530E5">
      <w:pPr>
        <w:keepNext/>
        <w:tabs>
          <w:tab w:val="left" w:pos="567"/>
        </w:tabs>
        <w:spacing w:line="240" w:lineRule="auto"/>
        <w:ind w:left="567" w:hanging="567"/>
        <w:rPr>
          <w:lang w:val="hu-HU"/>
        </w:rPr>
      </w:pPr>
    </w:p>
    <w:p w14:paraId="02AD1A56" w14:textId="77777777" w:rsidR="005A6161" w:rsidRDefault="005A6161">
      <w:pPr>
        <w:pStyle w:val="plain"/>
        <w:keepNext/>
        <w:widowControl w:val="0"/>
        <w:tabs>
          <w:tab w:val="left" w:pos="567"/>
        </w:tabs>
        <w:rPr>
          <w:u w:val="single"/>
        </w:rPr>
      </w:pPr>
      <w:r>
        <w:rPr>
          <w:u w:val="single"/>
        </w:rPr>
        <w:t>A biztonságossági profil összefoglalása</w:t>
      </w:r>
    </w:p>
    <w:p w14:paraId="45D813A8" w14:textId="77777777" w:rsidR="005A6161" w:rsidRDefault="005A6161">
      <w:pPr>
        <w:keepNext/>
        <w:keepLines/>
        <w:rPr>
          <w:lang w:val="hu-HU"/>
        </w:rPr>
      </w:pPr>
    </w:p>
    <w:p w14:paraId="0D76F9A4" w14:textId="77777777" w:rsidR="005A6161" w:rsidRPr="006530E5" w:rsidRDefault="005A6161" w:rsidP="006530E5">
      <w:pPr>
        <w:rPr>
          <w:lang w:val="hu-HU"/>
        </w:rPr>
      </w:pPr>
      <w:r w:rsidRPr="006530E5">
        <w:rPr>
          <w:lang w:val="hu-HU"/>
        </w:rPr>
        <w:t>Parkinson</w:t>
      </w:r>
      <w:r w:rsidRPr="006530E5">
        <w:rPr>
          <w:lang w:val="hu-HU"/>
        </w:rPr>
        <w:noBreakHyphen/>
        <w:t>kórban szenvedő betegek bevonásával végzett klinikai vizsgálatokban a leggyakrabban jelentett mellékhatások az alábbiak voltak:</w:t>
      </w:r>
    </w:p>
    <w:p w14:paraId="2853B862" w14:textId="77777777" w:rsidR="005A6161" w:rsidRPr="006530E5" w:rsidRDefault="005A6161">
      <w:pPr>
        <w:rPr>
          <w:lang w:val="hu-HU"/>
        </w:rPr>
      </w:pPr>
      <w:r w:rsidRPr="006530E5">
        <w:rPr>
          <w:lang w:val="hu-HU"/>
        </w:rPr>
        <w:t>fejfájás, depresszió, vertigo és nátha (influenza és rhinitis) monoterápia esetén; dyskinesia, orthostaticus hypotensio, elesés, hasi fájdalom, hányinger és hányás, valamint szájszárazság levodopa</w:t>
      </w:r>
      <w:r w:rsidR="00B84791">
        <w:rPr>
          <w:lang w:val="hu-HU"/>
        </w:rPr>
        <w:noBreakHyphen/>
      </w:r>
      <w:r w:rsidRPr="006530E5">
        <w:rPr>
          <w:lang w:val="hu-HU"/>
        </w:rPr>
        <w:t>terápia melletti adjuváns kezelés esetén; mozgásszervi fájdalom, úgymint hátfájás és nyaki fájdalom, valamint arthralgia mindkét kezelési forma esetén</w:t>
      </w:r>
      <w:r w:rsidRPr="006530E5">
        <w:rPr>
          <w:iCs/>
          <w:lang w:val="hu-HU"/>
        </w:rPr>
        <w:t>. Ezek a mellékhatások nem jártak együtt a gyógyszerszedés nagyobb arányú abbahagyásával.</w:t>
      </w:r>
    </w:p>
    <w:p w14:paraId="2ED55D19" w14:textId="77777777" w:rsidR="005A6161" w:rsidRDefault="005A6161">
      <w:pPr>
        <w:pStyle w:val="plain"/>
        <w:tabs>
          <w:tab w:val="left" w:pos="567"/>
        </w:tabs>
        <w:rPr>
          <w:u w:val="single"/>
        </w:rPr>
      </w:pPr>
    </w:p>
    <w:p w14:paraId="4A614539" w14:textId="77777777" w:rsidR="005A6161" w:rsidRDefault="005A6161">
      <w:pPr>
        <w:pStyle w:val="plain"/>
        <w:tabs>
          <w:tab w:val="left" w:pos="567"/>
        </w:tabs>
        <w:rPr>
          <w:u w:val="single"/>
        </w:rPr>
      </w:pPr>
      <w:r>
        <w:rPr>
          <w:u w:val="single"/>
        </w:rPr>
        <w:t>A mellékhatások táblázatos felsorolása</w:t>
      </w:r>
    </w:p>
    <w:p w14:paraId="10A97DF1" w14:textId="77777777" w:rsidR="005A6161" w:rsidRDefault="005A6161">
      <w:pPr>
        <w:pStyle w:val="plain"/>
        <w:tabs>
          <w:tab w:val="left" w:pos="567"/>
        </w:tabs>
      </w:pPr>
    </w:p>
    <w:p w14:paraId="51513F0C" w14:textId="77777777" w:rsidR="005A6161" w:rsidRDefault="005A6161">
      <w:pPr>
        <w:pStyle w:val="plain"/>
        <w:tabs>
          <w:tab w:val="left" w:pos="567"/>
        </w:tabs>
      </w:pPr>
      <w:r>
        <w:t>A mellékhatások felsorolását az alábbi 1. és 2. táblázat tartalmazza szervrendszer és gyakorisági kategória alapján, a következők szerint: nagyon gyakori (≥1/10), gyakori (≥1/100 – &lt;1/10), nem gyakori (≥1/1000 – &lt;1/100), ritka (≥1/10 000 – &lt;1/1000), nagyon ritka (&lt;1/10 000)</w:t>
      </w:r>
      <w:r w:rsidRPr="006530E5">
        <w:t xml:space="preserve">, nem ismert (a </w:t>
      </w:r>
      <w:r w:rsidR="00831967">
        <w:t xml:space="preserve">gyakoriság a </w:t>
      </w:r>
      <w:r w:rsidRPr="006530E5">
        <w:t>rendelkezésre álló adatokból nem állapítható meg)</w:t>
      </w:r>
      <w:r>
        <w:t>.</w:t>
      </w:r>
    </w:p>
    <w:p w14:paraId="34EC878D" w14:textId="77777777" w:rsidR="005A6161" w:rsidRDefault="005A6161">
      <w:pPr>
        <w:tabs>
          <w:tab w:val="left" w:pos="567"/>
        </w:tabs>
        <w:spacing w:line="240" w:lineRule="auto"/>
        <w:ind w:left="567" w:hanging="567"/>
        <w:rPr>
          <w:i/>
          <w:lang w:val="hu-HU"/>
        </w:rPr>
      </w:pPr>
    </w:p>
    <w:p w14:paraId="7118FE0B" w14:textId="6971AB6C" w:rsidR="005A6161" w:rsidRDefault="005A6161">
      <w:pPr>
        <w:tabs>
          <w:tab w:val="left" w:pos="567"/>
        </w:tabs>
        <w:spacing w:line="240" w:lineRule="auto"/>
        <w:ind w:left="567" w:hanging="567"/>
        <w:outlineLvl w:val="0"/>
        <w:rPr>
          <w:i/>
          <w:lang w:val="hu-HU"/>
        </w:rPr>
      </w:pPr>
      <w:r>
        <w:rPr>
          <w:i/>
          <w:lang w:val="hu-HU"/>
        </w:rPr>
        <w:t>Monoterápia</w:t>
      </w:r>
      <w:r w:rsidR="00F63A25">
        <w:rPr>
          <w:i/>
          <w:lang w:val="hu-HU"/>
        </w:rPr>
        <w:fldChar w:fldCharType="begin"/>
      </w:r>
      <w:r w:rsidR="00F63A25">
        <w:rPr>
          <w:i/>
          <w:lang w:val="hu-HU"/>
        </w:rPr>
        <w:instrText xml:space="preserve"> DOCVARIABLE vault_nd_a7c6f3bb-8a0b-44a0-b10f-1f9281dde8c7 \* MERGEFORMAT </w:instrText>
      </w:r>
      <w:r w:rsidR="00F63A25">
        <w:rPr>
          <w:i/>
          <w:lang w:val="hu-HU"/>
        </w:rPr>
        <w:fldChar w:fldCharType="separate"/>
      </w:r>
      <w:r w:rsidR="00F63A25">
        <w:rPr>
          <w:i/>
          <w:lang w:val="hu-HU"/>
        </w:rPr>
        <w:t xml:space="preserve"> </w:t>
      </w:r>
      <w:r w:rsidR="00F63A25">
        <w:rPr>
          <w:i/>
          <w:lang w:val="hu-HU"/>
        </w:rPr>
        <w:fldChar w:fldCharType="end"/>
      </w:r>
    </w:p>
    <w:p w14:paraId="66D6D35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Az alábbi táblázatos lista azokat a mellékhatásokat tartalmazza, amelyeket a placebokontrollos klinikai vizsgálatokban nagyobb gyakorisággal észleltek a razagilint 1 mg/nap dózisban kapó betegeknél.</w:t>
      </w:r>
    </w:p>
    <w:p w14:paraId="5A75DD3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tbl>
      <w:tblPr>
        <w:tblW w:w="9470" w:type="dxa"/>
        <w:tblLayout w:type="fixed"/>
        <w:tblLook w:val="01E0" w:firstRow="1" w:lastRow="1" w:firstColumn="1" w:lastColumn="1" w:noHBand="0" w:noVBand="0"/>
      </w:tblPr>
      <w:tblGrid>
        <w:gridCol w:w="1894"/>
        <w:gridCol w:w="1894"/>
        <w:gridCol w:w="1894"/>
        <w:gridCol w:w="1894"/>
        <w:gridCol w:w="1894"/>
      </w:tblGrid>
      <w:tr w:rsidR="005A6161" w14:paraId="7548825D" w14:textId="77777777" w:rsidTr="006530E5">
        <w:trPr>
          <w:cantSplit/>
          <w:tblHeader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3416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Szervrendszer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72A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Nagyon gyakori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AB1B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Gyakori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699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Nem gyakori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29D" w14:textId="77777777" w:rsidR="005A6161" w:rsidRDefault="005A6161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Nem ismert</w:t>
            </w:r>
          </w:p>
        </w:tc>
      </w:tr>
      <w:tr w:rsidR="005A6161" w14:paraId="7EC61681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281C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Fertőző betegségek és parazitafertőzések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5C3F8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BB611" w14:textId="77777777" w:rsidR="005A6161" w:rsidRDefault="005A6161">
            <w:pPr>
              <w:rPr>
                <w:u w:val="single"/>
                <w:lang w:val="hu-HU"/>
              </w:rPr>
            </w:pPr>
            <w:r w:rsidRPr="006530E5">
              <w:rPr>
                <w:iCs/>
                <w:lang w:val="hu-HU"/>
              </w:rPr>
              <w:t>Influenza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49420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36352" w14:textId="77777777" w:rsidR="005A6161" w:rsidRDefault="005A6161">
            <w:pPr>
              <w:rPr>
                <w:u w:val="single"/>
                <w:lang w:val="hu-HU"/>
              </w:rPr>
            </w:pPr>
          </w:p>
        </w:tc>
      </w:tr>
      <w:tr w:rsidR="005A6161" w14:paraId="162BD4A0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A4B47" w14:textId="77777777" w:rsidR="005A6161" w:rsidRDefault="005A6161">
            <w:pPr>
              <w:rPr>
                <w:lang w:val="hu-HU"/>
              </w:rPr>
            </w:pPr>
            <w:r w:rsidRPr="006530E5">
              <w:rPr>
                <w:b/>
                <w:lang w:val="hu-HU"/>
              </w:rPr>
              <w:lastRenderedPageBreak/>
              <w:t>Jó-, rosszindulatú és nem meghatározott daganatok (beleértve a cisztákat és a polipokat is)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925F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2D76" w14:textId="77777777" w:rsidR="005A6161" w:rsidRDefault="005A6161">
            <w:pPr>
              <w:rPr>
                <w:u w:val="single"/>
                <w:lang w:val="hu-HU"/>
              </w:rPr>
            </w:pPr>
            <w:r>
              <w:rPr>
                <w:lang w:val="hu-HU"/>
              </w:rPr>
              <w:t>Bőrrák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EF7E3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88826" w14:textId="77777777" w:rsidR="005A6161" w:rsidRDefault="005A6161">
            <w:pPr>
              <w:rPr>
                <w:u w:val="single"/>
                <w:lang w:val="hu-HU"/>
              </w:rPr>
            </w:pPr>
          </w:p>
        </w:tc>
      </w:tr>
      <w:tr w:rsidR="005A6161" w14:paraId="113E236B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8C828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Vérképzőszervi és nyirokrendszeri betegségek és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36BB0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731E0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color w:val="000000"/>
                <w:lang w:val="hu-HU"/>
              </w:rPr>
              <w:t>Leukopenia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150A3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7D7F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</w:tr>
      <w:tr w:rsidR="005A6161" w14:paraId="48E9291B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16EC7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Immunrendszeri betegségek és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96E5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0976D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lang w:val="hu-HU"/>
              </w:rPr>
              <w:t>Allergia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DE7F8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8F7DA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</w:tr>
      <w:tr w:rsidR="005A6161" w14:paraId="7D0DBDCA" w14:textId="77777777" w:rsidTr="006530E5">
        <w:trPr>
          <w:cantSplit/>
          <w:trHeight w:val="52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AD284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Anyagcsere- és táplálkozási betegségek és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AE665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5A5BB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3C648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lang w:val="hu-HU"/>
              </w:rPr>
              <w:t>Étvágycsökkenés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A9FB4" w14:textId="77777777" w:rsidR="005A6161" w:rsidRDefault="005A6161">
            <w:pPr>
              <w:rPr>
                <w:lang w:val="hu-HU"/>
              </w:rPr>
            </w:pPr>
          </w:p>
        </w:tc>
      </w:tr>
      <w:tr w:rsidR="005A6161" w14:paraId="26B10FD7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6E2E6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Pszichiátriai kórképek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566A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EF793" w14:textId="77777777" w:rsidR="005A6161" w:rsidRDefault="005A6161">
            <w:pPr>
              <w:rPr>
                <w:b/>
                <w:u w:val="single"/>
                <w:lang w:val="hu-HU"/>
              </w:rPr>
            </w:pPr>
            <w:r w:rsidRPr="006530E5">
              <w:rPr>
                <w:iCs/>
                <w:lang w:val="hu-HU"/>
              </w:rPr>
              <w:t>Depresszió</w:t>
            </w:r>
            <w:r>
              <w:rPr>
                <w:lang w:val="hu-HU"/>
              </w:rPr>
              <w:t>, Hallucinációk*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C9ECA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83CD" w14:textId="77777777" w:rsidR="005A6161" w:rsidRPr="006530E5" w:rsidRDefault="005A6161">
            <w:pPr>
              <w:rPr>
                <w:lang w:val="hu-HU"/>
              </w:rPr>
            </w:pPr>
            <w:r w:rsidRPr="006530E5">
              <w:rPr>
                <w:lang w:val="hu-HU"/>
              </w:rPr>
              <w:t>Impulzuskontroll-zavarok*</w:t>
            </w:r>
          </w:p>
        </w:tc>
      </w:tr>
      <w:tr w:rsidR="005A6161" w:rsidRPr="004A1311" w14:paraId="719A3FA7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95FB4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Idegrendszeri betegségek és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969DC" w14:textId="77777777" w:rsidR="005A6161" w:rsidRDefault="005A6161">
            <w:pPr>
              <w:rPr>
                <w:lang w:val="hu-HU"/>
              </w:rPr>
            </w:pPr>
            <w:r>
              <w:rPr>
                <w:lang w:val="hu-HU"/>
              </w:rPr>
              <w:t>F</w:t>
            </w:r>
            <w:r w:rsidRPr="006530E5">
              <w:rPr>
                <w:iCs/>
                <w:lang w:val="hu-HU"/>
              </w:rPr>
              <w:t>ejfájás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F054B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0F80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color w:val="000000"/>
                <w:lang w:val="hu-HU"/>
              </w:rPr>
              <w:t>Cerebrovascularis történés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E61B6" w14:textId="77777777" w:rsidR="005A6161" w:rsidRDefault="005A6161">
            <w:pPr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Szerotonin</w:t>
            </w:r>
            <w:r w:rsidR="00831967">
              <w:rPr>
                <w:color w:val="000000"/>
                <w:lang w:val="hu-HU"/>
              </w:rPr>
              <w:t xml:space="preserve"> </w:t>
            </w:r>
            <w:r>
              <w:rPr>
                <w:color w:val="000000"/>
                <w:lang w:val="hu-HU"/>
              </w:rPr>
              <w:t>szindróma*,</w:t>
            </w:r>
          </w:p>
          <w:p w14:paraId="15477683" w14:textId="77777777" w:rsidR="005A6161" w:rsidRDefault="005A6161">
            <w:pPr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Fokozott nappali álmosság (excessive daytime sleepiness, EDS) és hirtelen elalvási (sudden sleep onset, SOS) epizódok*</w:t>
            </w:r>
          </w:p>
        </w:tc>
      </w:tr>
      <w:tr w:rsidR="005A6161" w14:paraId="74149D97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CF1F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Szembetegségek és szemészeti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EB001" w14:textId="77777777" w:rsidR="005A6161" w:rsidRPr="006530E5" w:rsidRDefault="005A6161">
            <w:pPr>
              <w:rPr>
                <w:i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E4BE" w14:textId="77777777" w:rsidR="005A6161" w:rsidRDefault="005A6161">
            <w:pPr>
              <w:rPr>
                <w:u w:val="single"/>
                <w:lang w:val="hu-HU"/>
              </w:rPr>
            </w:pPr>
            <w:r w:rsidRPr="006530E5">
              <w:rPr>
                <w:lang w:val="hu-HU"/>
              </w:rPr>
              <w:t>Conjunctivitis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E005A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406E" w14:textId="77777777" w:rsidR="005A6161" w:rsidRDefault="005A6161">
            <w:pPr>
              <w:rPr>
                <w:u w:val="single"/>
                <w:lang w:val="hu-HU"/>
              </w:rPr>
            </w:pPr>
          </w:p>
        </w:tc>
      </w:tr>
      <w:tr w:rsidR="005A6161" w14:paraId="78BCF810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E9DB2" w14:textId="77777777" w:rsidR="005A6161" w:rsidRPr="006530E5" w:rsidRDefault="005A6161">
            <w:pPr>
              <w:keepNext/>
              <w:keepLines/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A fül- és az egyensúly-érzékelő szerv betegségei és tünetei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889C" w14:textId="77777777" w:rsidR="005A6161" w:rsidRDefault="005A6161">
            <w:pPr>
              <w:keepNext/>
              <w:keepLines/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A570" w14:textId="77777777" w:rsidR="005A6161" w:rsidRDefault="005A6161">
            <w:pPr>
              <w:keepNext/>
              <w:keepLines/>
              <w:rPr>
                <w:b/>
                <w:u w:val="single"/>
                <w:lang w:val="hu-HU"/>
              </w:rPr>
            </w:pPr>
            <w:r>
              <w:rPr>
                <w:lang w:val="hu-HU"/>
              </w:rPr>
              <w:t>Vertigo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C6839" w14:textId="77777777" w:rsidR="005A6161" w:rsidRDefault="005A6161">
            <w:pPr>
              <w:keepNext/>
              <w:keepLines/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FE77" w14:textId="77777777" w:rsidR="005A6161" w:rsidRDefault="005A6161">
            <w:pPr>
              <w:keepNext/>
              <w:keepLines/>
              <w:rPr>
                <w:b/>
                <w:u w:val="single"/>
                <w:lang w:val="hu-HU"/>
              </w:rPr>
            </w:pPr>
          </w:p>
        </w:tc>
      </w:tr>
      <w:tr w:rsidR="005A6161" w14:paraId="703F4BEB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800B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Szívbetegségek és a szívvel kapcsolatos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DCDC9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C5CCE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color w:val="000000"/>
                <w:lang w:val="hu-HU"/>
              </w:rPr>
              <w:t>Angina pectoris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11AEE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color w:val="000000"/>
                <w:lang w:val="hu-HU"/>
              </w:rPr>
              <w:t>Myocardialis infarctus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32354" w14:textId="77777777" w:rsidR="005A6161" w:rsidRDefault="005A6161">
            <w:pPr>
              <w:rPr>
                <w:color w:val="000000"/>
                <w:lang w:val="hu-HU"/>
              </w:rPr>
            </w:pPr>
          </w:p>
        </w:tc>
      </w:tr>
      <w:tr w:rsidR="005A6161" w14:paraId="719B9E06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0609F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Érbetegségek és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7D1D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7BB11" w14:textId="77777777" w:rsidR="005A6161" w:rsidRDefault="005A6161">
            <w:pPr>
              <w:rPr>
                <w:color w:val="000000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06CFE" w14:textId="77777777" w:rsidR="005A6161" w:rsidRDefault="005A6161">
            <w:pPr>
              <w:rPr>
                <w:color w:val="000000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222BE" w14:textId="77777777" w:rsidR="005A6161" w:rsidRDefault="005A6161">
            <w:pPr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Hypertonia*</w:t>
            </w:r>
          </w:p>
        </w:tc>
      </w:tr>
      <w:tr w:rsidR="005A6161" w14:paraId="6AD47535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A458F" w14:textId="77777777" w:rsidR="005A6161" w:rsidRDefault="005A6161">
            <w:pPr>
              <w:rPr>
                <w:b/>
                <w:color w:val="000000"/>
                <w:szCs w:val="24"/>
                <w:lang w:val="hu-HU"/>
              </w:rPr>
            </w:pPr>
            <w:r w:rsidRPr="006530E5">
              <w:rPr>
                <w:b/>
                <w:color w:val="000000"/>
                <w:szCs w:val="24"/>
                <w:lang w:val="hu-HU"/>
              </w:rPr>
              <w:t>Légzőrendszeri, mellkasi és mediastinalis betegségek és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B890A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53BD7" w14:textId="77777777" w:rsidR="005A6161" w:rsidRDefault="005A6161">
            <w:pPr>
              <w:rPr>
                <w:b/>
                <w:u w:val="single"/>
                <w:lang w:val="hu-HU"/>
              </w:rPr>
            </w:pPr>
            <w:r w:rsidRPr="006530E5">
              <w:rPr>
                <w:color w:val="000000"/>
                <w:lang w:val="hu-HU"/>
              </w:rPr>
              <w:t>Rhinitis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5A703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4D3F6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</w:tr>
      <w:tr w:rsidR="005A6161" w14:paraId="7873E269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16138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Emésztőrendszeri betegségek és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BA200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288D4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color w:val="000000"/>
                <w:lang w:val="hu-HU"/>
              </w:rPr>
              <w:t>Flatulentia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1B04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10E70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</w:tr>
      <w:tr w:rsidR="005A6161" w14:paraId="1D7A84E3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1BC93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color w:val="000000"/>
                <w:szCs w:val="24"/>
                <w:lang w:val="hu-HU"/>
              </w:rPr>
            </w:pPr>
            <w:r w:rsidRPr="006530E5">
              <w:rPr>
                <w:b/>
                <w:color w:val="000000"/>
                <w:szCs w:val="24"/>
                <w:lang w:val="hu-HU"/>
              </w:rPr>
              <w:lastRenderedPageBreak/>
              <w:t>A bőr és a bőr alatti szövet betegségei és tünetei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C1290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1233D" w14:textId="77777777" w:rsidR="005A6161" w:rsidRDefault="005A6161">
            <w:pPr>
              <w:rPr>
                <w:b/>
                <w:u w:val="single"/>
                <w:lang w:val="hu-HU"/>
              </w:rPr>
            </w:pPr>
            <w:r w:rsidRPr="006530E5">
              <w:rPr>
                <w:color w:val="000000"/>
                <w:lang w:val="hu-HU"/>
              </w:rPr>
              <w:t>Dermatitis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197A0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color w:val="000000"/>
                <w:lang w:val="hu-HU"/>
              </w:rPr>
              <w:t>Vesiculobullosus bőrkiütés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2C55E" w14:textId="77777777" w:rsidR="005A6161" w:rsidRDefault="005A6161">
            <w:pPr>
              <w:rPr>
                <w:color w:val="000000"/>
                <w:lang w:val="hu-HU"/>
              </w:rPr>
            </w:pPr>
          </w:p>
        </w:tc>
      </w:tr>
      <w:tr w:rsidR="005A6161" w:rsidRPr="004A1311" w14:paraId="7A23D936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8B4DC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A csont- és izomrendszer, valamint a kötőszövet betegségei és tünetei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F1ED6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EB315" w14:textId="77777777" w:rsidR="005A6161" w:rsidRPr="006530E5" w:rsidRDefault="005A6161">
            <w:pPr>
              <w:rPr>
                <w:iCs/>
                <w:lang w:val="hu-HU"/>
              </w:rPr>
            </w:pPr>
            <w:r w:rsidRPr="006530E5">
              <w:rPr>
                <w:iCs/>
                <w:lang w:val="hu-HU"/>
              </w:rPr>
              <w:t>Mozgásszervi fájdalom,</w:t>
            </w:r>
          </w:p>
          <w:p w14:paraId="2A0935D0" w14:textId="77777777" w:rsidR="005A6161" w:rsidRDefault="005A6161">
            <w:pPr>
              <w:rPr>
                <w:lang w:val="hu-HU"/>
              </w:rPr>
            </w:pPr>
            <w:r w:rsidRPr="006530E5">
              <w:rPr>
                <w:iCs/>
                <w:lang w:val="hu-HU"/>
              </w:rPr>
              <w:t>Nyaki fájdalom,</w:t>
            </w:r>
          </w:p>
          <w:p w14:paraId="3E6230D3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color w:val="000000"/>
                <w:lang w:val="hu-HU"/>
              </w:rPr>
              <w:t>Arthritis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7D456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BE3C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</w:tr>
      <w:tr w:rsidR="005A6161" w14:paraId="6FEFAB6B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0EF84" w14:textId="77777777" w:rsidR="005A6161" w:rsidRPr="006530E5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color w:val="000000"/>
                <w:szCs w:val="24"/>
                <w:lang w:val="hu-HU"/>
              </w:rPr>
            </w:pPr>
            <w:r w:rsidRPr="006530E5">
              <w:rPr>
                <w:b/>
                <w:color w:val="000000"/>
                <w:szCs w:val="24"/>
                <w:lang w:val="hu-HU"/>
              </w:rPr>
              <w:t>Vese- és húgyúti betegségek és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8161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D4BB1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u w:val="single"/>
                <w:lang w:val="hu-HU"/>
              </w:rPr>
            </w:pPr>
            <w:r>
              <w:rPr>
                <w:color w:val="000000"/>
                <w:lang w:val="hu-HU"/>
              </w:rPr>
              <w:t>Sürgető vizelési inger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D9CE4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BDA2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u w:val="single"/>
                <w:lang w:val="hu-HU"/>
              </w:rPr>
            </w:pPr>
          </w:p>
        </w:tc>
      </w:tr>
      <w:tr w:rsidR="005A6161" w14:paraId="5568F8CE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01138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u w:val="single"/>
                <w:lang w:val="hu-HU"/>
              </w:rPr>
            </w:pPr>
            <w:r>
              <w:rPr>
                <w:b/>
                <w:lang w:val="hu-HU"/>
              </w:rPr>
              <w:t>Általános tünetek, az alkalmazás helyén fellépő reakciók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17A2C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8A1E2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Láz,</w:t>
            </w:r>
          </w:p>
          <w:p w14:paraId="0A9721EA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hu-HU"/>
              </w:rPr>
            </w:pPr>
            <w:r w:rsidRPr="006530E5">
              <w:rPr>
                <w:color w:val="000000"/>
                <w:lang w:val="hu-HU"/>
              </w:rPr>
              <w:t>Rossz közérzet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CB412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4FADF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hu-HU"/>
              </w:rPr>
            </w:pPr>
          </w:p>
        </w:tc>
      </w:tr>
      <w:tr w:rsidR="005A6161" w14:paraId="0D9091E3" w14:textId="77777777" w:rsidTr="00653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70" w:type="dxa"/>
            <w:gridSpan w:val="5"/>
            <w:tcBorders>
              <w:top w:val="single" w:sz="4" w:space="0" w:color="auto"/>
            </w:tcBorders>
          </w:tcPr>
          <w:p w14:paraId="371DCEBA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*Lásd a „Kiválasztott mellékhatások leírása” pont.</w:t>
            </w:r>
          </w:p>
        </w:tc>
      </w:tr>
    </w:tbl>
    <w:p w14:paraId="7E395C8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9A051B4" w14:textId="31BAA0D9" w:rsidR="005A6161" w:rsidRDefault="005A6161">
      <w:pPr>
        <w:tabs>
          <w:tab w:val="left" w:pos="567"/>
        </w:tabs>
        <w:spacing w:line="240" w:lineRule="auto"/>
        <w:ind w:left="567" w:hanging="567"/>
        <w:outlineLvl w:val="0"/>
        <w:rPr>
          <w:i/>
          <w:lang w:val="hu-HU"/>
        </w:rPr>
      </w:pPr>
      <w:r>
        <w:rPr>
          <w:i/>
          <w:lang w:val="hu-HU"/>
        </w:rPr>
        <w:t>Adjuváns kezelés</w:t>
      </w:r>
      <w:r w:rsidR="00F63A25">
        <w:rPr>
          <w:i/>
          <w:lang w:val="hu-HU"/>
        </w:rPr>
        <w:fldChar w:fldCharType="begin"/>
      </w:r>
      <w:r w:rsidR="00F63A25">
        <w:rPr>
          <w:i/>
          <w:lang w:val="hu-HU"/>
        </w:rPr>
        <w:instrText xml:space="preserve"> DOCVARIABLE vault_nd_aac90d3a-c3ea-4d76-ad0c-f4f28da79077 \* MERGEFORMAT </w:instrText>
      </w:r>
      <w:r w:rsidR="00F63A25">
        <w:rPr>
          <w:i/>
          <w:lang w:val="hu-HU"/>
        </w:rPr>
        <w:fldChar w:fldCharType="separate"/>
      </w:r>
      <w:r w:rsidR="00F63A25">
        <w:rPr>
          <w:i/>
          <w:lang w:val="hu-HU"/>
        </w:rPr>
        <w:t xml:space="preserve"> </w:t>
      </w:r>
      <w:r w:rsidR="00F63A25">
        <w:rPr>
          <w:i/>
          <w:lang w:val="hu-HU"/>
        </w:rPr>
        <w:fldChar w:fldCharType="end"/>
      </w:r>
    </w:p>
    <w:p w14:paraId="166B677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 xml:space="preserve">Az alábbi táblázatos lista azokat a mellékhatásokat tartalmazza, amelyeket a placebokontrollos klinikai vizsgálatokban a </w:t>
      </w:r>
      <w:r w:rsidR="00B84791" w:rsidRPr="00DC4485">
        <w:rPr>
          <w:lang w:val="hu-HU"/>
        </w:rPr>
        <w:t>naponta</w:t>
      </w:r>
      <w:r>
        <w:rPr>
          <w:lang w:val="hu-HU"/>
        </w:rPr>
        <w:t xml:space="preserve"> 1 mg razagilin-kezelésben részesülő betegeknél nagyobb gyakorisággal észleltek. </w:t>
      </w:r>
    </w:p>
    <w:p w14:paraId="316E256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tbl>
      <w:tblPr>
        <w:tblW w:w="9470" w:type="dxa"/>
        <w:tblLayout w:type="fixed"/>
        <w:tblLook w:val="01E0" w:firstRow="1" w:lastRow="1" w:firstColumn="1" w:lastColumn="1" w:noHBand="0" w:noVBand="0"/>
      </w:tblPr>
      <w:tblGrid>
        <w:gridCol w:w="1894"/>
        <w:gridCol w:w="1894"/>
        <w:gridCol w:w="1894"/>
        <w:gridCol w:w="1894"/>
        <w:gridCol w:w="1894"/>
      </w:tblGrid>
      <w:tr w:rsidR="005A6161" w14:paraId="79395B1A" w14:textId="77777777" w:rsidTr="006530E5">
        <w:trPr>
          <w:cantSplit/>
          <w:tblHeader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8C6" w14:textId="77777777" w:rsidR="005A6161" w:rsidRDefault="005A6161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Szervrendszer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8E4" w14:textId="77777777" w:rsidR="005A6161" w:rsidRDefault="005A6161">
            <w:pPr>
              <w:rPr>
                <w:lang w:val="hu-HU"/>
              </w:rPr>
            </w:pPr>
            <w:r>
              <w:rPr>
                <w:b/>
                <w:lang w:val="hu-HU"/>
              </w:rPr>
              <w:t>Nagyon gyakori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16C" w14:textId="77777777" w:rsidR="005A6161" w:rsidRDefault="005A6161">
            <w:pPr>
              <w:rPr>
                <w:lang w:val="hu-HU"/>
              </w:rPr>
            </w:pPr>
            <w:r>
              <w:rPr>
                <w:b/>
                <w:lang w:val="hu-HU"/>
              </w:rPr>
              <w:t>Gyakori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9F8" w14:textId="77777777" w:rsidR="005A6161" w:rsidRDefault="005A6161">
            <w:pPr>
              <w:rPr>
                <w:lang w:val="hu-HU"/>
              </w:rPr>
            </w:pPr>
            <w:r>
              <w:rPr>
                <w:b/>
                <w:lang w:val="hu-HU"/>
              </w:rPr>
              <w:t>Nem gyakori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1DA" w14:textId="77777777" w:rsidR="005A6161" w:rsidRDefault="005A6161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Nem ismert</w:t>
            </w:r>
          </w:p>
        </w:tc>
      </w:tr>
      <w:tr w:rsidR="005A6161" w14:paraId="7AF5CBDB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FC84" w14:textId="77777777" w:rsidR="005A6161" w:rsidRDefault="005A6161">
            <w:pPr>
              <w:rPr>
                <w:lang w:val="hu-HU"/>
              </w:rPr>
            </w:pPr>
            <w:r w:rsidRPr="006530E5">
              <w:rPr>
                <w:b/>
                <w:lang w:val="hu-HU"/>
              </w:rPr>
              <w:t>Jó-, rosszindulatú és nem meghatározott daganatok (beleértve a cisztákat és a polipokat is)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C2865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69FBC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A9821" w14:textId="77777777" w:rsidR="005A6161" w:rsidRDefault="00B84791">
            <w:pPr>
              <w:rPr>
                <w:u w:val="single"/>
                <w:lang w:val="hu-HU"/>
              </w:rPr>
            </w:pPr>
            <w:r w:rsidRPr="005C3D8E">
              <w:rPr>
                <w:szCs w:val="22"/>
              </w:rPr>
              <w:t>Cutan</w:t>
            </w:r>
            <w:r w:rsidR="005A6161">
              <w:rPr>
                <w:lang w:val="hu-HU"/>
              </w:rPr>
              <w:t xml:space="preserve"> </w:t>
            </w:r>
            <w:r w:rsidR="005A6161">
              <w:rPr>
                <w:color w:val="000000"/>
                <w:lang w:val="hu-HU"/>
              </w:rPr>
              <w:t>melanoma*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B29F8" w14:textId="77777777" w:rsidR="005A6161" w:rsidRDefault="005A6161">
            <w:pPr>
              <w:rPr>
                <w:lang w:val="hu-HU"/>
              </w:rPr>
            </w:pPr>
          </w:p>
        </w:tc>
      </w:tr>
      <w:tr w:rsidR="005A6161" w14:paraId="75126A64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9CAD" w14:textId="77777777" w:rsidR="005A6161" w:rsidRPr="006530E5" w:rsidRDefault="005A6161">
            <w:pPr>
              <w:rPr>
                <w:lang w:val="hu-HU"/>
              </w:rPr>
            </w:pPr>
            <w:r w:rsidRPr="006530E5">
              <w:rPr>
                <w:b/>
                <w:lang w:val="hu-HU"/>
              </w:rPr>
              <w:t>Anyagcsere- és táplálkozási betegségek és tünetek</w:t>
            </w:r>
            <w:r w:rsidRPr="006530E5">
              <w:rPr>
                <w:lang w:val="hu-HU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96619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EB157" w14:textId="77777777" w:rsidR="005A6161" w:rsidRDefault="005A6161">
            <w:pPr>
              <w:rPr>
                <w:u w:val="single"/>
                <w:lang w:val="hu-HU"/>
              </w:rPr>
            </w:pPr>
            <w:r>
              <w:rPr>
                <w:iCs/>
                <w:lang w:val="hu-HU"/>
              </w:rPr>
              <w:t>Étvágycsökkenés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60B6E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156FA" w14:textId="77777777" w:rsidR="005A6161" w:rsidRDefault="005A6161">
            <w:pPr>
              <w:rPr>
                <w:u w:val="single"/>
                <w:lang w:val="hu-HU"/>
              </w:rPr>
            </w:pPr>
          </w:p>
        </w:tc>
      </w:tr>
      <w:tr w:rsidR="005A6161" w14:paraId="3B25B64E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879A9" w14:textId="77777777" w:rsidR="005A6161" w:rsidRPr="006530E5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Pszichiátriai kórképek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021A3" w14:textId="77777777" w:rsidR="005A6161" w:rsidRDefault="005A6161">
            <w:pPr>
              <w:rPr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2A80" w14:textId="77777777" w:rsidR="005A6161" w:rsidRDefault="005A6161">
            <w:pPr>
              <w:rPr>
                <w:lang w:val="hu-HU"/>
              </w:rPr>
            </w:pPr>
            <w:r>
              <w:rPr>
                <w:lang w:val="hu-HU"/>
              </w:rPr>
              <w:t>Hallucinációk</w:t>
            </w:r>
            <w:r w:rsidRPr="006530E5">
              <w:rPr>
                <w:lang w:val="hu-HU"/>
              </w:rPr>
              <w:t>*,</w:t>
            </w:r>
          </w:p>
          <w:p w14:paraId="01F66ADD" w14:textId="77777777" w:rsidR="005A6161" w:rsidRDefault="00B84791">
            <w:pPr>
              <w:rPr>
                <w:b/>
                <w:u w:val="single"/>
                <w:lang w:val="hu-HU"/>
              </w:rPr>
            </w:pPr>
            <w:r w:rsidRPr="005C3D8E">
              <w:rPr>
                <w:szCs w:val="22"/>
              </w:rPr>
              <w:t>Szokatlan</w:t>
            </w:r>
            <w:r w:rsidR="005A6161">
              <w:rPr>
                <w:lang w:val="hu-HU"/>
              </w:rPr>
              <w:t xml:space="preserve"> álmok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E4526" w14:textId="77777777" w:rsidR="005A6161" w:rsidRDefault="00B84791">
            <w:pPr>
              <w:rPr>
                <w:b/>
                <w:u w:val="single"/>
                <w:lang w:val="hu-HU"/>
              </w:rPr>
            </w:pPr>
            <w:r w:rsidRPr="005C3D8E">
              <w:rPr>
                <w:szCs w:val="22"/>
              </w:rPr>
              <w:t>Zavartság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FAABB" w14:textId="77777777" w:rsidR="005A6161" w:rsidRDefault="005A6161">
            <w:pPr>
              <w:rPr>
                <w:lang w:val="hu-HU"/>
              </w:rPr>
            </w:pPr>
            <w:r>
              <w:rPr>
                <w:u w:val="single"/>
                <w:lang w:val="hu-HU"/>
              </w:rPr>
              <w:t>Impulzuskontroll-zavarok*</w:t>
            </w:r>
          </w:p>
        </w:tc>
      </w:tr>
      <w:tr w:rsidR="005A6161" w:rsidRPr="004A1311" w14:paraId="15152683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72B" w14:textId="77777777" w:rsidR="005A6161" w:rsidRPr="006530E5" w:rsidRDefault="005A6161">
            <w:pPr>
              <w:keepNext/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Idegrendszeri betegségek és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1561" w14:textId="77777777" w:rsidR="005A6161" w:rsidRDefault="005A6161">
            <w:pPr>
              <w:keepNext/>
              <w:rPr>
                <w:lang w:val="hu-HU"/>
              </w:rPr>
            </w:pPr>
            <w:r>
              <w:rPr>
                <w:lang w:val="hu-HU"/>
              </w:rPr>
              <w:t>D</w:t>
            </w:r>
            <w:r w:rsidRPr="006530E5">
              <w:rPr>
                <w:iCs/>
                <w:color w:val="000000"/>
                <w:lang w:val="hu-HU"/>
              </w:rPr>
              <w:t>yskinesia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C07" w14:textId="77777777" w:rsidR="005A6161" w:rsidRPr="006530E5" w:rsidRDefault="005A6161">
            <w:pPr>
              <w:keepNext/>
              <w:rPr>
                <w:i/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Dystonia,</w:t>
            </w:r>
          </w:p>
          <w:p w14:paraId="520A8E73" w14:textId="77777777" w:rsidR="005A6161" w:rsidRDefault="005A6161">
            <w:pPr>
              <w:keepNext/>
              <w:rPr>
                <w:lang w:val="hu-HU"/>
              </w:rPr>
            </w:pPr>
            <w:r>
              <w:rPr>
                <w:lang w:val="hu-HU"/>
              </w:rPr>
              <w:t>Carpal tunnel-szindróma,</w:t>
            </w:r>
          </w:p>
          <w:p w14:paraId="7A07BDAC" w14:textId="77777777" w:rsidR="005A6161" w:rsidRDefault="005A6161">
            <w:pPr>
              <w:keepNext/>
              <w:rPr>
                <w:lang w:val="hu-HU"/>
              </w:rPr>
            </w:pPr>
            <w:r>
              <w:rPr>
                <w:lang w:val="hu-HU"/>
              </w:rPr>
              <w:t>Egyensúlyzavarok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EE8" w14:textId="77777777" w:rsidR="005A6161" w:rsidRDefault="005A6161">
            <w:pPr>
              <w:keepNext/>
              <w:rPr>
                <w:b/>
                <w:u w:val="single"/>
                <w:lang w:val="hu-HU"/>
              </w:rPr>
            </w:pPr>
            <w:r>
              <w:rPr>
                <w:lang w:val="hu-HU"/>
              </w:rPr>
              <w:t>Cerebrovascularis történés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1A7" w14:textId="77777777" w:rsidR="005A6161" w:rsidRDefault="005A6161">
            <w:pPr>
              <w:keepNext/>
              <w:rPr>
                <w:lang w:val="hu-HU"/>
              </w:rPr>
            </w:pPr>
            <w:r>
              <w:rPr>
                <w:lang w:val="hu-HU"/>
              </w:rPr>
              <w:t>Szerotonin</w:t>
            </w:r>
            <w:r w:rsidR="00DC0E3E">
              <w:rPr>
                <w:lang w:val="hu-HU"/>
              </w:rPr>
              <w:t xml:space="preserve"> </w:t>
            </w:r>
            <w:r>
              <w:rPr>
                <w:lang w:val="hu-HU"/>
              </w:rPr>
              <w:t>szindróma*,</w:t>
            </w:r>
          </w:p>
          <w:p w14:paraId="2C7B666D" w14:textId="77777777" w:rsidR="005A6161" w:rsidRDefault="005A6161">
            <w:pPr>
              <w:keepNext/>
              <w:rPr>
                <w:lang w:val="hu-HU"/>
              </w:rPr>
            </w:pPr>
            <w:r>
              <w:rPr>
                <w:lang w:val="hu-HU"/>
              </w:rPr>
              <w:t>Fokozott nappali álmosság (excessive daytime sleepiness, EDS) és hirtelen elalvási (sudden sleep onset, SOS) epizódok*</w:t>
            </w:r>
          </w:p>
        </w:tc>
      </w:tr>
      <w:tr w:rsidR="005A6161" w14:paraId="093358EC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AEE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Szívbetegségek és a szívvel kapcsolatos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E745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10BE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839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color w:val="000000"/>
                <w:lang w:val="hu-HU"/>
              </w:rPr>
              <w:t>Angina pectoris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C53" w14:textId="77777777" w:rsidR="005A6161" w:rsidRDefault="005A6161">
            <w:pPr>
              <w:rPr>
                <w:color w:val="000000"/>
                <w:lang w:val="hu-HU"/>
              </w:rPr>
            </w:pPr>
          </w:p>
        </w:tc>
      </w:tr>
      <w:tr w:rsidR="005A6161" w14:paraId="0B3AB220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520" w14:textId="77777777" w:rsidR="005A6161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lastRenderedPageBreak/>
              <w:t>Érbetegségek és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9B9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AE3" w14:textId="77777777" w:rsidR="005A6161" w:rsidRDefault="005A6161">
            <w:pPr>
              <w:rPr>
                <w:u w:val="single"/>
                <w:lang w:val="hu-HU"/>
              </w:rPr>
            </w:pPr>
            <w:r w:rsidRPr="006530E5">
              <w:rPr>
                <w:lang w:val="hu-HU"/>
              </w:rPr>
              <w:t>Orthostaticus hypotensio*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9E5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175" w14:textId="77777777" w:rsidR="005A6161" w:rsidRPr="006530E5" w:rsidRDefault="005A6161">
            <w:pPr>
              <w:rPr>
                <w:lang w:val="hu-HU"/>
              </w:rPr>
            </w:pPr>
            <w:r w:rsidRPr="006530E5">
              <w:rPr>
                <w:lang w:val="hu-HU"/>
              </w:rPr>
              <w:t>Hypertonia*</w:t>
            </w:r>
          </w:p>
        </w:tc>
      </w:tr>
      <w:tr w:rsidR="005A6161" w14:paraId="6ADA8232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713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Emésztőrendszeri betegségek és tünetek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F9B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93D" w14:textId="77777777" w:rsidR="005A6161" w:rsidRPr="006530E5" w:rsidRDefault="005A6161">
            <w:pPr>
              <w:rPr>
                <w:lang w:val="hu-HU"/>
              </w:rPr>
            </w:pPr>
            <w:r w:rsidRPr="006530E5">
              <w:rPr>
                <w:lang w:val="hu-HU"/>
              </w:rPr>
              <w:t>Hasi fájdalom,</w:t>
            </w:r>
          </w:p>
          <w:p w14:paraId="32BBE3C9" w14:textId="77777777" w:rsidR="005A6161" w:rsidRPr="006530E5" w:rsidRDefault="005A6161">
            <w:pPr>
              <w:rPr>
                <w:lang w:val="hu-HU"/>
              </w:rPr>
            </w:pPr>
            <w:r w:rsidRPr="006530E5">
              <w:rPr>
                <w:lang w:val="hu-HU"/>
              </w:rPr>
              <w:t>Obstipatio,</w:t>
            </w:r>
          </w:p>
          <w:p w14:paraId="6D1E5BC6" w14:textId="77777777" w:rsidR="005A6161" w:rsidRPr="006530E5" w:rsidRDefault="005A6161">
            <w:pPr>
              <w:rPr>
                <w:lang w:val="hu-HU"/>
              </w:rPr>
            </w:pPr>
            <w:r w:rsidRPr="006530E5">
              <w:rPr>
                <w:lang w:val="hu-HU"/>
              </w:rPr>
              <w:t>Hányinger és hányás,</w:t>
            </w:r>
          </w:p>
          <w:p w14:paraId="40B3BF41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lang w:val="hu-HU"/>
              </w:rPr>
              <w:t>Szájszárazság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20F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44C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</w:tr>
      <w:tr w:rsidR="005A6161" w14:paraId="57E59E05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928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color w:val="000000"/>
                <w:szCs w:val="24"/>
                <w:lang w:val="hu-HU"/>
              </w:rPr>
            </w:pPr>
            <w:r w:rsidRPr="006530E5">
              <w:rPr>
                <w:b/>
                <w:color w:val="000000"/>
                <w:szCs w:val="24"/>
                <w:lang w:val="hu-HU"/>
              </w:rPr>
              <w:t>A bőr és a bőr alatti szövet betegségei és tünetei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A13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CDF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lang w:val="hu-HU"/>
              </w:rPr>
              <w:t>Bőrkiütés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C46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D89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</w:tr>
      <w:tr w:rsidR="005A6161" w14:paraId="7723D531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A13" w14:textId="77777777" w:rsidR="005A6161" w:rsidRDefault="005A6161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A csont- és izomrendszer, valamint a kötőszövet betegségei és tünetei*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2FBA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E95" w14:textId="77777777" w:rsidR="005A6161" w:rsidRDefault="005A6161">
            <w:pPr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Arthralgia</w:t>
            </w:r>
            <w:r w:rsidRPr="006530E5">
              <w:rPr>
                <w:color w:val="000000"/>
                <w:lang w:val="hu-HU"/>
              </w:rPr>
              <w:t>,</w:t>
            </w:r>
          </w:p>
          <w:p w14:paraId="326C0611" w14:textId="77777777" w:rsidR="005A6161" w:rsidRDefault="005A6161">
            <w:pPr>
              <w:rPr>
                <w:u w:val="single"/>
                <w:lang w:val="hu-HU"/>
              </w:rPr>
            </w:pPr>
            <w:r>
              <w:rPr>
                <w:lang w:val="hu-HU"/>
              </w:rPr>
              <w:t>Nyaki fájdalom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F24" w14:textId="77777777" w:rsidR="005A6161" w:rsidRDefault="005A6161">
            <w:pPr>
              <w:rPr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5789" w14:textId="77777777" w:rsidR="005A6161" w:rsidRDefault="005A6161">
            <w:pPr>
              <w:rPr>
                <w:u w:val="single"/>
                <w:lang w:val="hu-HU"/>
              </w:rPr>
            </w:pPr>
          </w:p>
        </w:tc>
      </w:tr>
      <w:tr w:rsidR="005A6161" w14:paraId="33FEA23D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25F" w14:textId="77777777" w:rsidR="005A6161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Laboratóriumi és egyéb vizsgálatok eredményei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CDE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FFF" w14:textId="77777777" w:rsidR="005A6161" w:rsidRDefault="005A6161">
            <w:pPr>
              <w:rPr>
                <w:b/>
                <w:u w:val="single"/>
                <w:lang w:val="hu-HU"/>
              </w:rPr>
            </w:pPr>
            <w:r w:rsidRPr="006530E5">
              <w:rPr>
                <w:iCs/>
                <w:lang w:val="hu-HU"/>
              </w:rPr>
              <w:t>Fogyás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9F7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8A4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</w:tr>
      <w:tr w:rsidR="005A6161" w14:paraId="22F08828" w14:textId="77777777" w:rsidTr="006530E5">
        <w:trPr>
          <w:cantSplit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CA6" w14:textId="77777777" w:rsidR="005A6161" w:rsidRDefault="005A6161">
            <w:pPr>
              <w:rPr>
                <w:b/>
                <w:lang w:val="hu-HU"/>
              </w:rPr>
            </w:pPr>
            <w:r w:rsidRPr="006530E5">
              <w:rPr>
                <w:b/>
                <w:lang w:val="hu-HU"/>
              </w:rPr>
              <w:t>Sérülés, mérgezés és beavatkozással kapcsolatos szövődmények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8E0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AC9" w14:textId="77777777" w:rsidR="005A6161" w:rsidRDefault="005A6161">
            <w:pPr>
              <w:rPr>
                <w:b/>
                <w:u w:val="single"/>
                <w:lang w:val="hu-HU"/>
              </w:rPr>
            </w:pPr>
            <w:r>
              <w:rPr>
                <w:lang w:val="hu-HU"/>
              </w:rPr>
              <w:t>Elesés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997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504" w14:textId="77777777" w:rsidR="005A6161" w:rsidRDefault="005A6161">
            <w:pPr>
              <w:rPr>
                <w:b/>
                <w:u w:val="single"/>
                <w:lang w:val="hu-HU"/>
              </w:rPr>
            </w:pPr>
          </w:p>
        </w:tc>
      </w:tr>
      <w:tr w:rsidR="005A6161" w14:paraId="349A5879" w14:textId="77777777" w:rsidTr="00653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70" w:type="dxa"/>
            <w:gridSpan w:val="5"/>
            <w:tcBorders>
              <w:top w:val="single" w:sz="4" w:space="0" w:color="auto"/>
            </w:tcBorders>
          </w:tcPr>
          <w:p w14:paraId="00A427DF" w14:textId="77777777" w:rsidR="005A6161" w:rsidRDefault="005A6161">
            <w:pPr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*Lásd a „Kiválasztott mellékhatások leírása” pont.</w:t>
            </w:r>
          </w:p>
        </w:tc>
      </w:tr>
    </w:tbl>
    <w:p w14:paraId="2040F83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77F4EA6" w14:textId="77777777" w:rsidR="005A6161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Kiválasztott mellékhatások leírása</w:t>
      </w:r>
    </w:p>
    <w:p w14:paraId="69F937BE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18DC58CE" w14:textId="77777777" w:rsidR="005A6161" w:rsidRPr="006530E5" w:rsidRDefault="005A6161">
      <w:pPr>
        <w:tabs>
          <w:tab w:val="left" w:pos="567"/>
        </w:tabs>
        <w:spacing w:line="240" w:lineRule="auto"/>
        <w:rPr>
          <w:i/>
          <w:lang w:val="hu-HU"/>
        </w:rPr>
      </w:pPr>
      <w:r w:rsidRPr="006530E5">
        <w:rPr>
          <w:i/>
          <w:lang w:val="hu-HU"/>
        </w:rPr>
        <w:t>Orthostaticus hypotensio</w:t>
      </w:r>
    </w:p>
    <w:p w14:paraId="58479613" w14:textId="77777777" w:rsidR="005A6161" w:rsidRPr="006530E5" w:rsidRDefault="005A6161">
      <w:pPr>
        <w:rPr>
          <w:lang w:val="hu-HU"/>
        </w:rPr>
      </w:pPr>
      <w:r w:rsidRPr="006530E5">
        <w:rPr>
          <w:lang w:val="hu-HU"/>
        </w:rPr>
        <w:t>Vak, placebokontrollos vizsgálatokban egy betegnél (0,3%) jelentettek súlyos orthostaticus hypotensiót a razagilin-kar</w:t>
      </w:r>
      <w:r w:rsidR="00B84791">
        <w:rPr>
          <w:lang w:val="hu-HU"/>
        </w:rPr>
        <w:t>o</w:t>
      </w:r>
      <w:r w:rsidRPr="006530E5">
        <w:rPr>
          <w:lang w:val="hu-HU"/>
        </w:rPr>
        <w:t>n (adjuváns vizsgálatok), míg a placebokar</w:t>
      </w:r>
      <w:r w:rsidR="00B84791">
        <w:rPr>
          <w:lang w:val="hu-HU"/>
        </w:rPr>
        <w:t>o</w:t>
      </w:r>
      <w:r w:rsidRPr="006530E5">
        <w:rPr>
          <w:lang w:val="hu-HU"/>
        </w:rPr>
        <w:t>n egyetlen esetben sem. Klinikai adatok továbbá arra utalnak, hogy az orthostaticus hypotensio leggyakrabban a razagilin</w:t>
      </w:r>
      <w:r w:rsidR="00B84791">
        <w:rPr>
          <w:lang w:val="hu-HU"/>
        </w:rPr>
        <w:noBreakHyphen/>
      </w:r>
      <w:r w:rsidRPr="006530E5">
        <w:rPr>
          <w:lang w:val="hu-HU"/>
        </w:rPr>
        <w:t xml:space="preserve">kezelés első két hónapja </w:t>
      </w:r>
      <w:r w:rsidR="00B84791" w:rsidRPr="00DC4485">
        <w:rPr>
          <w:lang w:val="hu-HU"/>
        </w:rPr>
        <w:t>alatt</w:t>
      </w:r>
      <w:r w:rsidRPr="006530E5">
        <w:rPr>
          <w:lang w:val="hu-HU"/>
        </w:rPr>
        <w:t xml:space="preserve"> fordul elő, és az előfordulása idővel csökken.</w:t>
      </w:r>
    </w:p>
    <w:p w14:paraId="4D553C6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9FC2685" w14:textId="77777777" w:rsidR="005A6161" w:rsidRPr="006530E5" w:rsidRDefault="005A6161">
      <w:pPr>
        <w:rPr>
          <w:i/>
          <w:lang w:val="hu-HU"/>
        </w:rPr>
      </w:pPr>
      <w:r w:rsidRPr="006530E5">
        <w:rPr>
          <w:i/>
          <w:lang w:val="hu-HU"/>
        </w:rPr>
        <w:t>Hypertonia</w:t>
      </w:r>
    </w:p>
    <w:p w14:paraId="395E9EF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 w:rsidRPr="006530E5">
        <w:rPr>
          <w:lang w:val="hu-HU"/>
        </w:rPr>
        <w:t>A razagilin szelektíven gátolja a MAO</w:t>
      </w:r>
      <w:r w:rsidRPr="006530E5">
        <w:rPr>
          <w:lang w:val="hu-HU"/>
        </w:rPr>
        <w:noBreakHyphen/>
        <w:t>B</w:t>
      </w:r>
      <w:r w:rsidRPr="006530E5">
        <w:rPr>
          <w:lang w:val="hu-HU"/>
        </w:rPr>
        <w:noBreakHyphen/>
        <w:t>t, és a javallatban szereplő adagolásban (1 mg/nap) nem jár együtt fokozott tiramin-érzékenységgel. Vak, placebokontrollos vizsgálatokban (monoterápia és adjuváns kezelés) a razagilin-kar</w:t>
      </w:r>
      <w:r w:rsidR="00B84791">
        <w:rPr>
          <w:lang w:val="hu-HU"/>
        </w:rPr>
        <w:t>o</w:t>
      </w:r>
      <w:r w:rsidRPr="006530E5">
        <w:rPr>
          <w:lang w:val="hu-HU"/>
        </w:rPr>
        <w:t xml:space="preserve">n egyetlen betegnél sem jelentettek súlyos hypertoniát. </w:t>
      </w:r>
      <w:r>
        <w:rPr>
          <w:lang w:val="hu-HU"/>
        </w:rPr>
        <w:t>A forgalombahozatal óta eltelt időszakban több esetben emelkedett vérnyomásról – köztük ritka esetekben ismeretlen mennyiségű tiraminban gazdag élelmiszerek elfogyasztását követően kialakuló súlyos hypertoniás krízisről – számoltak be a razagilint szedő betegek esetében. A forgalombahozatal óta eltelt időszakban egy esetben fordult elő emelkedett vérnyomás egy tetrahidrozolin-hidrokloridot (a szemészetben alkalmazott vasoconstrictor) alkalmazó betegnél a razagilin szedése közben.</w:t>
      </w:r>
    </w:p>
    <w:p w14:paraId="7E067EF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A40C961" w14:textId="77777777" w:rsidR="005A6161" w:rsidRDefault="005A6161">
      <w:pPr>
        <w:keepNext/>
        <w:tabs>
          <w:tab w:val="left" w:pos="567"/>
        </w:tabs>
        <w:spacing w:line="240" w:lineRule="auto"/>
        <w:rPr>
          <w:i/>
          <w:lang w:val="hu-HU"/>
        </w:rPr>
      </w:pPr>
      <w:r>
        <w:rPr>
          <w:i/>
          <w:lang w:val="hu-HU"/>
        </w:rPr>
        <w:t>Impulzuskontroll-zavarok</w:t>
      </w:r>
    </w:p>
    <w:p w14:paraId="027A6263" w14:textId="77777777" w:rsidR="005A6161" w:rsidRPr="006530E5" w:rsidRDefault="005A6161">
      <w:pPr>
        <w:tabs>
          <w:tab w:val="left" w:pos="567"/>
        </w:tabs>
        <w:spacing w:line="240" w:lineRule="auto"/>
        <w:rPr>
          <w:lang w:val="hu-HU"/>
        </w:rPr>
      </w:pPr>
      <w:r w:rsidRPr="006530E5">
        <w:rPr>
          <w:lang w:val="hu-HU"/>
        </w:rPr>
        <w:t>Egy esetben beszámoltak hiperszexualitásról egy placebokontrollos monoterápiás vizsgálatban. A forgalomba hozatalt követően az alábbiakat jelentették ismeretlen gyakorisággal: kényszeres viselkedés, kényszeres vásárlás, dermatillomania, dopamin diszregulációs szindróma, impulzuskontroll-zavar, impulzív viselkedés, kleptománia, lopás, rögeszmés gondolatok, obszesszív</w:t>
      </w:r>
      <w:r w:rsidR="00B84791">
        <w:rPr>
          <w:lang w:val="hu-HU"/>
        </w:rPr>
        <w:noBreakHyphen/>
      </w:r>
      <w:r w:rsidRPr="006530E5">
        <w:rPr>
          <w:lang w:val="hu-HU"/>
        </w:rPr>
        <w:t>kompulzív zavar, sztereotip viselkedés, játékszenvedély, kóros játékszenvedély, fokozott libidó, hiperszexualitás, pszichoszexuális zavar, nem helyénvaló szexuális viselkedés. A jelentett ICD</w:t>
      </w:r>
      <w:r w:rsidRPr="006530E5">
        <w:rPr>
          <w:lang w:val="hu-HU"/>
        </w:rPr>
        <w:noBreakHyphen/>
        <w:t>esetek felét súlyosnak értékelték. Csupán egyes esetekben fordult elő, hogy a jelentett esetek a jelentés időpontjában még fennálltak.</w:t>
      </w:r>
    </w:p>
    <w:p w14:paraId="2C1D22C5" w14:textId="77777777" w:rsidR="005A6161" w:rsidRPr="006530E5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4CB98E3" w14:textId="77777777" w:rsidR="005A6161" w:rsidRDefault="005A6161" w:rsidP="006530E5">
      <w:pPr>
        <w:pStyle w:val="plain"/>
        <w:keepNext/>
        <w:tabs>
          <w:tab w:val="left" w:pos="567"/>
        </w:tabs>
        <w:rPr>
          <w:i/>
        </w:rPr>
      </w:pPr>
      <w:r>
        <w:rPr>
          <w:i/>
        </w:rPr>
        <w:lastRenderedPageBreak/>
        <w:t>Fokozott nappali álmosság (excessive daytime sleepiness, EDS) és hirtelen elalvási (sudden sleep onset, SOS) epizódok</w:t>
      </w:r>
    </w:p>
    <w:p w14:paraId="41B52B95" w14:textId="77777777" w:rsidR="005A6161" w:rsidRPr="006530E5" w:rsidRDefault="005A6161">
      <w:pPr>
        <w:tabs>
          <w:tab w:val="left" w:pos="567"/>
        </w:tabs>
        <w:spacing w:line="240" w:lineRule="auto"/>
        <w:rPr>
          <w:lang w:val="hu-HU"/>
        </w:rPr>
      </w:pPr>
      <w:r w:rsidRPr="006530E5">
        <w:rPr>
          <w:color w:val="000000"/>
          <w:szCs w:val="22"/>
          <w:lang w:val="hu-HU" w:bidi="he-IL"/>
        </w:rPr>
        <w:t xml:space="preserve">A dopamin-antagonistákkal kezelt és/vagy egyéb dopaminerg kezelésben részesülő betegeknél fokozott nappali álmosság (hypersomnia, letargia, sedatio, alvásrohamok, aluszékonyság, hirtelen elalvás) fordulhat elő. </w:t>
      </w:r>
      <w:r w:rsidRPr="006530E5">
        <w:rPr>
          <w:lang w:val="hu-HU"/>
        </w:rPr>
        <w:t>A razagilin forgalomba hozatalát követően is a fokozott nappali álmosság hasonló előfordulásáról számoltak be.</w:t>
      </w:r>
    </w:p>
    <w:p w14:paraId="5E55DB5A" w14:textId="77777777" w:rsidR="005A6161" w:rsidRDefault="005A6161">
      <w:pPr>
        <w:pStyle w:val="C-Bullet"/>
        <w:numPr>
          <w:ilvl w:val="0"/>
          <w:numId w:val="0"/>
        </w:numPr>
        <w:spacing w:before="0" w:after="0" w:line="240" w:lineRule="auto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Razagilinnel és egyéb dopaminerg gyógyszerekkel kezelt betegeknél jelentették napi tevékenység közbeni elalvás eseteit. Noha a betegek nagy része beszámolt aluszékonyságról a razagilin és egyéb dopaminerg gyógyszerek együttes szedése </w:t>
      </w:r>
      <w:r w:rsidR="00B84791">
        <w:rPr>
          <w:sz w:val="22"/>
          <w:szCs w:val="22"/>
          <w:lang w:val="hu-HU"/>
        </w:rPr>
        <w:t>alatt</w:t>
      </w:r>
      <w:r>
        <w:rPr>
          <w:sz w:val="22"/>
          <w:szCs w:val="22"/>
          <w:lang w:val="hu-HU"/>
        </w:rPr>
        <w:t>, egyesek nem észleltek figyelmeztető jeleket, például fokozott álmosságot, és úgy vélték, hogy közvetlenül az esemény előttig éberek voltak. Az események közül többet a kezelés megkezdése után több mint egy évvel jelentettek.</w:t>
      </w:r>
    </w:p>
    <w:p w14:paraId="1ECCFEF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95CFE9A" w14:textId="77777777" w:rsidR="005A6161" w:rsidRPr="006530E5" w:rsidRDefault="005A6161" w:rsidP="006530E5">
      <w:pPr>
        <w:rPr>
          <w:i/>
          <w:lang w:val="hu-HU"/>
        </w:rPr>
      </w:pPr>
      <w:r w:rsidRPr="006530E5">
        <w:rPr>
          <w:i/>
          <w:szCs w:val="22"/>
          <w:lang w:val="hu-HU"/>
        </w:rPr>
        <w:t>Hallucinációk</w:t>
      </w:r>
    </w:p>
    <w:p w14:paraId="3FA02360" w14:textId="77777777" w:rsidR="005A6161" w:rsidRPr="006530E5" w:rsidRDefault="005A6161">
      <w:pPr>
        <w:tabs>
          <w:tab w:val="left" w:pos="567"/>
        </w:tabs>
        <w:rPr>
          <w:color w:val="000000"/>
          <w:szCs w:val="22"/>
          <w:lang w:val="hu-HU" w:bidi="he-IL"/>
        </w:rPr>
      </w:pPr>
      <w:r>
        <w:rPr>
          <w:lang w:val="hu-HU"/>
        </w:rPr>
        <w:t>A Parkinson</w:t>
      </w:r>
      <w:r>
        <w:rPr>
          <w:lang w:val="hu-HU"/>
        </w:rPr>
        <w:noBreakHyphen/>
        <w:t xml:space="preserve">kór hallucinációk és </w:t>
      </w:r>
      <w:r w:rsidR="00B84791" w:rsidRPr="00DC4485">
        <w:rPr>
          <w:color w:val="000000"/>
          <w:szCs w:val="22"/>
          <w:lang w:val="hu-HU" w:bidi="he-IL"/>
        </w:rPr>
        <w:t>zavartság</w:t>
      </w:r>
      <w:r>
        <w:rPr>
          <w:lang w:val="hu-HU"/>
        </w:rPr>
        <w:t xml:space="preserve"> </w:t>
      </w:r>
      <w:r w:rsidRPr="006530E5">
        <w:rPr>
          <w:color w:val="000000"/>
          <w:szCs w:val="22"/>
          <w:lang w:val="hu-HU" w:bidi="he-IL"/>
        </w:rPr>
        <w:t>tüneteivel jár</w:t>
      </w:r>
      <w:r>
        <w:rPr>
          <w:lang w:val="hu-HU"/>
        </w:rPr>
        <w:t>. Ezeket a tüneteket a razagilinnel kezelt, Parkinson</w:t>
      </w:r>
      <w:r>
        <w:rPr>
          <w:lang w:val="hu-HU"/>
        </w:rPr>
        <w:noBreakHyphen/>
        <w:t xml:space="preserve">kórban szenvedő betegeknél </w:t>
      </w:r>
      <w:r w:rsidRPr="006530E5">
        <w:rPr>
          <w:color w:val="000000"/>
          <w:szCs w:val="22"/>
          <w:lang w:val="hu-HU" w:bidi="he-IL"/>
        </w:rPr>
        <w:t>is megfigyelték a forgalomba hozatalt követően.</w:t>
      </w:r>
    </w:p>
    <w:p w14:paraId="7D79F40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A9304A2" w14:textId="77777777" w:rsidR="005A6161" w:rsidRPr="006530E5" w:rsidRDefault="005A6161" w:rsidP="006530E5">
      <w:pPr>
        <w:rPr>
          <w:i/>
          <w:lang w:val="hu-HU"/>
        </w:rPr>
      </w:pPr>
      <w:r w:rsidRPr="006530E5">
        <w:rPr>
          <w:i/>
          <w:lang w:val="hu-HU"/>
        </w:rPr>
        <w:t>Szerotonin</w:t>
      </w:r>
      <w:r w:rsidR="004D32A1">
        <w:rPr>
          <w:i/>
          <w:lang w:val="hu-HU"/>
        </w:rPr>
        <w:t xml:space="preserve"> </w:t>
      </w:r>
      <w:r w:rsidRPr="006530E5">
        <w:rPr>
          <w:i/>
          <w:lang w:val="hu-HU"/>
        </w:rPr>
        <w:t>szindróma</w:t>
      </w:r>
    </w:p>
    <w:p w14:paraId="0525AA4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razagilinnel végzett klinikai vizsgálatok során nem volt megengedett a razagilin és a fluoxetin vagy fluvoxamin együttadása, de a következő antidepresszánsok, illetve adagok megengedettek voltak: amitriptilin ≤ 50 mg/nap, trazodon ≤ 100 mg/nap, citalopr</w:t>
      </w:r>
      <w:r w:rsidRPr="006530E5">
        <w:rPr>
          <w:lang w:val="hu-HU"/>
        </w:rPr>
        <w:t>á</w:t>
      </w:r>
      <w:r>
        <w:rPr>
          <w:lang w:val="hu-HU"/>
        </w:rPr>
        <w:t>m ≤ 20 mg/nap, szertralin ≤ 100 mg/nap és paroxetin ≤ 30 mg/nap (lásd 4.5 pont).</w:t>
      </w:r>
    </w:p>
    <w:p w14:paraId="1101F6B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363195C" w14:textId="77777777" w:rsidR="005A6161" w:rsidRPr="006530E5" w:rsidRDefault="005A6161">
      <w:pPr>
        <w:rPr>
          <w:lang w:val="hu-HU"/>
        </w:rPr>
      </w:pPr>
      <w:r w:rsidRPr="006530E5">
        <w:rPr>
          <w:lang w:val="hu-HU"/>
        </w:rPr>
        <w:t xml:space="preserve">A forgalomba hozatal óta eltelt időszakban agitációval, </w:t>
      </w:r>
      <w:r w:rsidR="00B84791" w:rsidRPr="00DC4485">
        <w:rPr>
          <w:lang w:val="hu-HU"/>
        </w:rPr>
        <w:t>zavartsággal</w:t>
      </w:r>
      <w:r w:rsidRPr="006530E5">
        <w:rPr>
          <w:lang w:val="hu-HU"/>
        </w:rPr>
        <w:t xml:space="preserve">, izommerevséggel, lázzal és myoclonussal járó szerotoninszindróma potenciálisan életveszélyes eseteinek előfordulásáról számoltak be olyan </w:t>
      </w:r>
      <w:r w:rsidR="00B84791" w:rsidRPr="00DC4485">
        <w:rPr>
          <w:lang w:val="hu-HU"/>
        </w:rPr>
        <w:t>betegeknél</w:t>
      </w:r>
      <w:r w:rsidRPr="006530E5">
        <w:rPr>
          <w:lang w:val="hu-HU"/>
        </w:rPr>
        <w:t>, akiket a razagilin-kezeléssel egyidejűleg antidepresszánsokkal, meperidinnel, tramadollal, metadonnal vagy propoxifénnel kezeltek.</w:t>
      </w:r>
    </w:p>
    <w:p w14:paraId="5BD0A574" w14:textId="77777777" w:rsidR="005A6161" w:rsidRPr="006530E5" w:rsidRDefault="005A6161">
      <w:pPr>
        <w:rPr>
          <w:lang w:val="hu-HU"/>
        </w:rPr>
      </w:pPr>
    </w:p>
    <w:p w14:paraId="6E683478" w14:textId="77777777" w:rsidR="005A6161" w:rsidRPr="006530E5" w:rsidRDefault="005A6161">
      <w:pPr>
        <w:pStyle w:val="C-Bullet"/>
        <w:numPr>
          <w:ilvl w:val="0"/>
          <w:numId w:val="0"/>
        </w:numPr>
        <w:spacing w:before="0" w:after="0" w:line="240" w:lineRule="auto"/>
        <w:rPr>
          <w:i/>
          <w:sz w:val="22"/>
          <w:szCs w:val="22"/>
          <w:lang w:val="hu-HU"/>
        </w:rPr>
      </w:pPr>
      <w:r w:rsidRPr="006530E5">
        <w:rPr>
          <w:i/>
          <w:sz w:val="22"/>
          <w:szCs w:val="22"/>
          <w:lang w:val="hu-HU"/>
        </w:rPr>
        <w:t>Melanoma malignum</w:t>
      </w:r>
    </w:p>
    <w:p w14:paraId="2EB1DDED" w14:textId="77777777" w:rsidR="005A6161" w:rsidRPr="006530E5" w:rsidRDefault="005A6161">
      <w:pPr>
        <w:rPr>
          <w:lang w:val="hu-HU"/>
        </w:rPr>
      </w:pPr>
      <w:r w:rsidRPr="006530E5">
        <w:rPr>
          <w:lang w:val="hu-HU"/>
        </w:rPr>
        <w:t xml:space="preserve">Placebokontrollos klinikai vizsgálatokban a </w:t>
      </w:r>
      <w:r w:rsidR="00B84791" w:rsidRPr="00DC4485">
        <w:rPr>
          <w:lang w:val="hu-HU"/>
        </w:rPr>
        <w:t>cutan</w:t>
      </w:r>
      <w:r w:rsidRPr="006530E5">
        <w:rPr>
          <w:lang w:val="hu-HU"/>
        </w:rPr>
        <w:t xml:space="preserve"> melanoma előfordulási gyakorisága 2/380 (0,5%) volt az 1 mg razagilint a levodopa-terápia kiegészítéseként kapó betegek csoportjában, és 1/388 (0,3%) a placebocsoportban. Melanoma malignum további eseteit jelentették a forgalomba hozatal óta eltelt időszakban. Ezen esetek mindegyikét súlyosnak tekintették.</w:t>
      </w:r>
    </w:p>
    <w:p w14:paraId="789B8A29" w14:textId="77777777" w:rsidR="005A6161" w:rsidRPr="006530E5" w:rsidRDefault="005A6161">
      <w:pPr>
        <w:rPr>
          <w:lang w:val="hu-HU"/>
        </w:rPr>
      </w:pPr>
    </w:p>
    <w:p w14:paraId="02104886" w14:textId="77777777" w:rsidR="005A6161" w:rsidRPr="006530E5" w:rsidRDefault="005A6161">
      <w:pPr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Feltételezett mellékhatások bejelentése</w:t>
      </w:r>
    </w:p>
    <w:p w14:paraId="45BAF972" w14:textId="77777777" w:rsidR="005A6161" w:rsidRPr="006530E5" w:rsidRDefault="005A6161">
      <w:pPr>
        <w:spacing w:line="240" w:lineRule="auto"/>
        <w:rPr>
          <w:u w:val="single"/>
          <w:lang w:val="hu-HU"/>
        </w:rPr>
      </w:pPr>
    </w:p>
    <w:p w14:paraId="3100702C" w14:textId="77777777" w:rsidR="005A6161" w:rsidRPr="006530E5" w:rsidRDefault="005A6161">
      <w:pPr>
        <w:spacing w:line="240" w:lineRule="auto"/>
        <w:rPr>
          <w:lang w:val="hu-HU"/>
        </w:rPr>
      </w:pPr>
      <w:r w:rsidRPr="006530E5">
        <w:rPr>
          <w:lang w:val="hu-HU"/>
        </w:rPr>
        <w:t>A gyógyszer engedélyezését követően lényeges a feltételezett mellékhatások bejelentése, mert ez fontos eszköze annak, hogy a gyógyszer előny/kockázat profilját folyamatosan figyelemmel lehessen kísérni.</w:t>
      </w:r>
    </w:p>
    <w:p w14:paraId="78DC05B9" w14:textId="77777777" w:rsidR="005A6161" w:rsidRPr="006530E5" w:rsidRDefault="005A6161">
      <w:pPr>
        <w:spacing w:line="240" w:lineRule="auto"/>
        <w:rPr>
          <w:lang w:val="hu-HU"/>
        </w:rPr>
      </w:pPr>
      <w:r w:rsidRPr="006530E5">
        <w:rPr>
          <w:lang w:val="hu-HU"/>
        </w:rPr>
        <w:t xml:space="preserve">Az egészségügyi szakembereket kérjük, hogy jelentsék be a feltételezett mellékhatásokat a hatóság részére az </w:t>
      </w:r>
      <w:hyperlink r:id="rId9" w:history="1">
        <w:r w:rsidRPr="006530E5">
          <w:rPr>
            <w:rStyle w:val="Hyperlink"/>
            <w:highlight w:val="lightGray"/>
            <w:lang w:val="hu-HU"/>
          </w:rPr>
          <w:t>V. függelékben</w:t>
        </w:r>
      </w:hyperlink>
      <w:r w:rsidRPr="006530E5">
        <w:rPr>
          <w:highlight w:val="lightGray"/>
          <w:lang w:val="hu-HU"/>
        </w:rPr>
        <w:t xml:space="preserve"> található elérhetőségek valamelyikén keresztül</w:t>
      </w:r>
      <w:r w:rsidRPr="006530E5">
        <w:rPr>
          <w:color w:val="008000"/>
          <w:lang w:val="hu-HU"/>
        </w:rPr>
        <w:t>.</w:t>
      </w:r>
    </w:p>
    <w:p w14:paraId="2BD47DD3" w14:textId="77777777" w:rsidR="005A6161" w:rsidRDefault="005A6161" w:rsidP="006530E5">
      <w:pPr>
        <w:tabs>
          <w:tab w:val="left" w:pos="567"/>
        </w:tabs>
        <w:spacing w:line="240" w:lineRule="auto"/>
        <w:rPr>
          <w:lang w:val="hu-HU"/>
        </w:rPr>
      </w:pPr>
    </w:p>
    <w:p w14:paraId="11EBC59F" w14:textId="37EA704E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4.9</w:t>
      </w:r>
      <w:r>
        <w:rPr>
          <w:b/>
          <w:lang w:val="hu-HU"/>
        </w:rPr>
        <w:tab/>
        <w:t>Túladagolás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vault_nd_3d7bc1db-eff1-436d-abfd-b32721c9ac12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1D09208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232BF7B" w14:textId="662CFA59" w:rsidR="005A6161" w:rsidRPr="006530E5" w:rsidRDefault="005A6161">
      <w:pPr>
        <w:tabs>
          <w:tab w:val="left" w:pos="567"/>
        </w:tabs>
        <w:spacing w:line="240" w:lineRule="auto"/>
        <w:outlineLvl w:val="0"/>
        <w:rPr>
          <w:u w:val="single"/>
          <w:lang w:val="hu-HU"/>
        </w:rPr>
      </w:pPr>
      <w:r w:rsidRPr="006530E5">
        <w:rPr>
          <w:u w:val="single"/>
          <w:lang w:val="hu-HU"/>
        </w:rPr>
        <w:t>Tünetek</w:t>
      </w:r>
      <w:r w:rsidR="00F63A25">
        <w:rPr>
          <w:u w:val="single"/>
          <w:lang w:val="hu-HU"/>
        </w:rPr>
        <w:fldChar w:fldCharType="begin"/>
      </w:r>
      <w:r w:rsidR="00F63A25">
        <w:rPr>
          <w:u w:val="single"/>
          <w:lang w:val="hu-HU"/>
        </w:rPr>
        <w:instrText xml:space="preserve"> DOCVARIABLE vault_nd_a73d2cfe-eb7b-4271-8963-49dace816c3c \* MERGEFORMAT </w:instrText>
      </w:r>
      <w:r w:rsidR="00F63A25">
        <w:rPr>
          <w:u w:val="single"/>
          <w:lang w:val="hu-HU"/>
        </w:rPr>
        <w:fldChar w:fldCharType="separate"/>
      </w:r>
      <w:r w:rsidR="00F63A25">
        <w:rPr>
          <w:u w:val="single"/>
          <w:lang w:val="hu-HU"/>
        </w:rPr>
        <w:t xml:space="preserve"> </w:t>
      </w:r>
      <w:r w:rsidR="00F63A25">
        <w:rPr>
          <w:u w:val="single"/>
          <w:lang w:val="hu-HU"/>
        </w:rPr>
        <w:fldChar w:fldCharType="end"/>
      </w:r>
    </w:p>
    <w:p w14:paraId="6FE887A1" w14:textId="77777777" w:rsidR="005A6161" w:rsidRPr="006530E5" w:rsidRDefault="005A6161">
      <w:pPr>
        <w:tabs>
          <w:tab w:val="left" w:pos="567"/>
        </w:tabs>
        <w:spacing w:line="240" w:lineRule="auto"/>
        <w:outlineLvl w:val="0"/>
        <w:rPr>
          <w:u w:val="single"/>
          <w:lang w:val="hu-HU"/>
        </w:rPr>
      </w:pPr>
    </w:p>
    <w:p w14:paraId="46A8234D" w14:textId="0C96173B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A razagilin 3 mg és 100 mg közötti dózisaival történt túladagolást követően jelentett mellékhatások a hypomania, hypertoniás krízis és a szerotoninszindróma voltak.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vault_nd_e641c431-7520-4488-909c-68dde840b176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3B5F1C7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AD3AC6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túladagolás jelentős MAO-A- és MAO-B-gátlással járhat együtt. Egy egyszeri dózisú vizsgálat során egészséges önkéntesek 20 mg/nap adagot, egy tíz napos ismételt dózisú vizsgálat során pedig 10 mg/nap adagot kaptak. A mellékhatások enyhék vagy mérsékeltek voltak, és nem voltak összefüggésben a razagilin-kezeléssel. Krónikus levodopa-terápiában részesülő, 10 mg/nap razagilinnel kezelt betegek dózisemeléses vizsgálatában cardiovascularis mellékhatásokat észleltek (többek között hypertoniát és orthostaticus hypotoniát), amelyek a kezelés leállítását követően megszűntek. Ezek a tünetek a nem-szelektív MAO-inhibitorok esetében megfigyeltekre emlékeztetnek.</w:t>
      </w:r>
    </w:p>
    <w:p w14:paraId="358943C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DFA261F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lastRenderedPageBreak/>
        <w:t>Kezelés</w:t>
      </w:r>
    </w:p>
    <w:p w14:paraId="309564A1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6E42479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készítménynek nincs specifikus antidotuma. Túladagolás esetén a beteget monitorozni kell, és a szükséges tüneti és szupportív kezelést kell alkalmazni.</w:t>
      </w:r>
    </w:p>
    <w:p w14:paraId="7FC109D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BA2D6A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1123112" w14:textId="23B43B22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5.</w:t>
      </w:r>
      <w:r>
        <w:rPr>
          <w:b/>
          <w:lang w:val="hu-HU"/>
        </w:rPr>
        <w:tab/>
        <w:t>FARMAKOLÓGIAI TULAJDONSÁGOK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VAULT_ND_b8335ae7-71fe-4841-9084-e68a9afa1e72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51F135F0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2DAF0D15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t>5.1</w:t>
      </w:r>
      <w:r>
        <w:rPr>
          <w:b/>
          <w:lang w:val="hu-HU"/>
        </w:rPr>
        <w:tab/>
        <w:t>Farmakodinámiás tulajdonságok</w:t>
      </w:r>
    </w:p>
    <w:p w14:paraId="2F95B0C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CAA9297" w14:textId="65D80B6F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Farmakoterápiás csoport: Antiparkinson szerek, monoamin-oxidáz B-inhibitorok, ATC kód: N04BD02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vault_nd_b06d96bd-b616-4af4-a9b3-4a5dd4a3f8ff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56C6605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36B5110" w14:textId="77777777" w:rsidR="005A6161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Hatásmechanizmus</w:t>
      </w:r>
    </w:p>
    <w:p w14:paraId="171189AA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16DAF0B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Kimutatták, hogy a razagilin hatékony, irreverzibilis MAO-B szelektív inhibitor, hatására a striatumban emelkedhet a dopamin extracelluláris szintje. Valószínűleg az emelkedett dopaminszint, és az emiatt kialakuló fokozott dopaminerg aktivitás játszanak szerepet a razagilin dopaminerg motoros dysfunkciós modellekben észlelt kedvező hatásaiban.</w:t>
      </w:r>
    </w:p>
    <w:p w14:paraId="68523C0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5D6C42C" w14:textId="1A01D706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Az 1-aminoindán egy fő aktív metabolit, mely nem MAO-B inhibitor.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vault_nd_3b1eb805-8574-419b-9eb5-1d1d52d093d7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0B3092B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179624D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Klinikai hatásosság és biztonságosság</w:t>
      </w:r>
    </w:p>
    <w:p w14:paraId="08BD0C6D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57926D0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 hatékonyságát három vizsgálat támasztotta alá: monoterápiában az I. vizsgálat, levodopa kiegészítő kezelésként pedig a II. és III. vizsgálat.</w:t>
      </w:r>
    </w:p>
    <w:p w14:paraId="276D0DD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DB9C834" w14:textId="77777777" w:rsidR="005A6161" w:rsidRDefault="005A6161">
      <w:pPr>
        <w:tabs>
          <w:tab w:val="left" w:pos="567"/>
        </w:tabs>
        <w:spacing w:line="240" w:lineRule="auto"/>
        <w:rPr>
          <w:i/>
          <w:lang w:val="hu-HU"/>
        </w:rPr>
      </w:pPr>
      <w:r>
        <w:rPr>
          <w:i/>
          <w:lang w:val="hu-HU"/>
        </w:rPr>
        <w:t>Monoterápia</w:t>
      </w:r>
    </w:p>
    <w:p w14:paraId="7B42427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Az I., randomizált vizsgálat 26 hétig tartott 404 beteg bevonásával, akik placebót (138 beteg), illetve 1 mg/nap razagilint (134 beteg) vagy 2 mg/nap razagilint (132 beteg) kaptak. Komparátor készítmény nem volt.</w:t>
      </w:r>
    </w:p>
    <w:p w14:paraId="37FCA55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Ebben a vizsgálatban a hatékonyság elsődleges mértéke az egységes Parkinson-betegséget mérő skálán (Unified Parkinson’s Disease Rating Scale - UPDRS, I-III. rész) az összpontszám kiindulási értékhez viszonyított változása volt. A kiindulási értékhez képest az átlagos változás a 26. hét - azaz a kezelés - végére (LOCF, Last Observation Carried Forward) statisztikailag szignifikáns volt. (UPDRS I-III. rész: 1 mg razagilin a placebóval összehasonlítva -4,2, 95%</w:t>
      </w:r>
      <w:r w:rsidR="004D32A1">
        <w:rPr>
          <w:lang w:val="hu-HU"/>
        </w:rPr>
        <w:t>-os</w:t>
      </w:r>
      <w:r>
        <w:rPr>
          <w:lang w:val="hu-HU"/>
        </w:rPr>
        <w:t> CI [-5,7</w:t>
      </w:r>
      <w:r w:rsidR="000A7994">
        <w:rPr>
          <w:lang w:val="hu-HU"/>
        </w:rPr>
        <w:t>;</w:t>
      </w:r>
      <w:r>
        <w:rPr>
          <w:lang w:val="hu-HU"/>
        </w:rPr>
        <w:t xml:space="preserve"> -2,7]; p&lt;0,0001; 2 mg razagilin a placebóval összehasonlítva -3,6, 95%</w:t>
      </w:r>
      <w:r w:rsidR="004D32A1">
        <w:rPr>
          <w:lang w:val="hu-HU"/>
        </w:rPr>
        <w:t>-os</w:t>
      </w:r>
      <w:r>
        <w:rPr>
          <w:lang w:val="hu-HU"/>
        </w:rPr>
        <w:t> CI [-5,0</w:t>
      </w:r>
      <w:r w:rsidR="000A7994">
        <w:rPr>
          <w:lang w:val="hu-HU"/>
        </w:rPr>
        <w:t>;</w:t>
      </w:r>
      <w:r>
        <w:rPr>
          <w:lang w:val="hu-HU"/>
        </w:rPr>
        <w:t xml:space="preserve"> -2,1]; p&lt;0,0001). Az UPDRS Motor, II. részt tekintve: 1 mg razagilin vs. placebo -2,7, 95%</w:t>
      </w:r>
      <w:r w:rsidR="004D32A1">
        <w:rPr>
          <w:lang w:val="hu-HU"/>
        </w:rPr>
        <w:t>-os</w:t>
      </w:r>
      <w:r>
        <w:rPr>
          <w:lang w:val="hu-HU"/>
        </w:rPr>
        <w:t> CI [-3,87</w:t>
      </w:r>
      <w:r w:rsidR="000A7994">
        <w:rPr>
          <w:lang w:val="hu-HU"/>
        </w:rPr>
        <w:t>;</w:t>
      </w:r>
      <w:r>
        <w:rPr>
          <w:lang w:val="hu-HU"/>
        </w:rPr>
        <w:t xml:space="preserve"> -1,55] p&lt;0,0001; 2 mg razagilin vs. placebo -1,68, 95%</w:t>
      </w:r>
      <w:r w:rsidR="004D32A1">
        <w:rPr>
          <w:lang w:val="hu-HU"/>
        </w:rPr>
        <w:t>-os</w:t>
      </w:r>
      <w:r>
        <w:rPr>
          <w:lang w:val="hu-HU"/>
        </w:rPr>
        <w:t> CI [-2,85</w:t>
      </w:r>
      <w:r w:rsidR="000A7994">
        <w:rPr>
          <w:lang w:val="hu-HU"/>
        </w:rPr>
        <w:t>;</w:t>
      </w:r>
      <w:r>
        <w:rPr>
          <w:lang w:val="hu-HU"/>
        </w:rPr>
        <w:t xml:space="preserve"> -0,51, p=0,0050].) A terápiás hatás egyértelműen észlelhető, azonban – legalább is ebben az enyhe betegségben szenvedő populációban – csupán mérsékelt intenzitású volt. A kezelés statisztikailag szignifikáns mértékben javította a betegek (PD-QUALIF skálával felmért) életminőségét.</w:t>
      </w:r>
    </w:p>
    <w:p w14:paraId="725F2FC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8B7C758" w14:textId="77777777" w:rsidR="005A6161" w:rsidRDefault="005A6161">
      <w:pPr>
        <w:tabs>
          <w:tab w:val="left" w:pos="567"/>
        </w:tabs>
        <w:spacing w:line="240" w:lineRule="auto"/>
        <w:rPr>
          <w:i/>
          <w:lang w:val="hu-HU"/>
        </w:rPr>
      </w:pPr>
      <w:r>
        <w:rPr>
          <w:i/>
          <w:lang w:val="hu-HU"/>
        </w:rPr>
        <w:t>Adjuváns kezelés</w:t>
      </w:r>
    </w:p>
    <w:p w14:paraId="4D6758B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II., randomizált vizsgálat 18 hétig tartott, és a betegek placebót (229 beteg), illetve 1 mg/nap razagilint (231 beteg) vagy 200 mg-os dózisban katekol-O-metiltranszferáz (COMT) inhibitort, entakapont kaptak, előre meghatározott dózisú levodopa (LD)/dekarboxiláz inhibitor kezeléssel egyidejűleg (227 beteg).</w:t>
      </w:r>
    </w:p>
    <w:p w14:paraId="10C2D42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III., randomizált vizsgálat 26 hétig tartott, és a betegek placebót (159 beteg), illetve 0,5 mg/nap razagilint (164 beteg) vagy 1 mg/nap razagilint (149 beteg) kaptak.</w:t>
      </w:r>
    </w:p>
    <w:p w14:paraId="1D5178B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hatékonyság elsődleges mértéke mindkét vizsgálatban az volt, hogy mennyivel változott a betegek naponta „OFF” állapotban töltött átlagos óráinak száma a kiindulási értékhez képest a kezelés időszakában (ezt a „24 órás” otthoni naplók alapján határozták meg, amit mindig az értékelő vizsgálat előtt 3 napig kellett vezetni).</w:t>
      </w:r>
    </w:p>
    <w:p w14:paraId="5990E63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6DB93E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II. vizsgálatban az „OFF” állapotban töltött órák számának átlagos különbsége a placebóval összehasonlítva -0,78 óra volt, 95%</w:t>
      </w:r>
      <w:r w:rsidR="00272C69">
        <w:rPr>
          <w:lang w:val="hu-HU"/>
        </w:rPr>
        <w:t>-os</w:t>
      </w:r>
      <w:r>
        <w:rPr>
          <w:lang w:val="hu-HU"/>
        </w:rPr>
        <w:t> CI [-1,18</w:t>
      </w:r>
      <w:r w:rsidR="00272C69">
        <w:rPr>
          <w:lang w:val="hu-HU"/>
        </w:rPr>
        <w:t>;</w:t>
      </w:r>
      <w:r>
        <w:rPr>
          <w:lang w:val="hu-HU"/>
        </w:rPr>
        <w:t xml:space="preserve"> -0,39], p=0,0001. Az összes átlagos napi „OFF” idő </w:t>
      </w:r>
      <w:r>
        <w:rPr>
          <w:lang w:val="hu-HU"/>
        </w:rPr>
        <w:lastRenderedPageBreak/>
        <w:t>csökkenése az entakapon csoportban (-0,80 óra, 95%</w:t>
      </w:r>
      <w:r w:rsidR="00272C69">
        <w:rPr>
          <w:lang w:val="hu-HU"/>
        </w:rPr>
        <w:t>-os</w:t>
      </w:r>
      <w:r>
        <w:rPr>
          <w:lang w:val="hu-HU"/>
        </w:rPr>
        <w:t> CI [-1,20</w:t>
      </w:r>
      <w:r w:rsidR="00272C69">
        <w:rPr>
          <w:lang w:val="hu-HU"/>
        </w:rPr>
        <w:t>;</w:t>
      </w:r>
      <w:r>
        <w:rPr>
          <w:lang w:val="hu-HU"/>
        </w:rPr>
        <w:t xml:space="preserve"> -0,41], p&lt;0,0001) hasonló volt az 1 mg-os razagilin csoportban megfigyelthez. A III. vizsgálatban az átlagos különbség a placebóval összehasonlítva -0,94 óra volt, 95%</w:t>
      </w:r>
      <w:r w:rsidR="00272C69">
        <w:rPr>
          <w:lang w:val="hu-HU"/>
        </w:rPr>
        <w:t>-os</w:t>
      </w:r>
      <w:r>
        <w:rPr>
          <w:lang w:val="hu-HU"/>
        </w:rPr>
        <w:t> CI [-1,36</w:t>
      </w:r>
      <w:r w:rsidR="00272C69">
        <w:rPr>
          <w:lang w:val="hu-HU"/>
        </w:rPr>
        <w:t>;</w:t>
      </w:r>
      <w:r>
        <w:rPr>
          <w:lang w:val="hu-HU"/>
        </w:rPr>
        <w:t xml:space="preserve"> -0,51], p&lt;0,0001. Statisztikailag szignifikáns javulás volt a placebóhoz képest a 0,5 mg-os razagilin csoportban is, de ennek a mértéke kisebb volt. Az eredmények megbízhatóságát az elsődleges végpont szempontjából megerősítették számos kiegészítő statisztikai modellben és kimutatták 3 kohorsz vizsgálatban is (”intent-to-treat”, a protokollra és a vizsgálatot befejezőkre vonatkoztatva).</w:t>
      </w:r>
    </w:p>
    <w:p w14:paraId="50C513C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hatékonyság másodlagos mértéke a javulás vizsgáló által meghatározott globális értéke, az ADL (Activity of Daily Living, azaz Napi Aktivitás) alskála pontszám „OFF” állapotban és UPDRS motoros pontszámok „ON” állapotban voltak. A razagilin statisztikailag szignifikáns mértékben volt kedvezőbb a placebóval összehasonlítva.</w:t>
      </w:r>
    </w:p>
    <w:p w14:paraId="3394887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4452363" w14:textId="7B8138E5" w:rsidR="005A6161" w:rsidRDefault="005A6161">
      <w:pPr>
        <w:pStyle w:val="WW-Szvegtrzs212"/>
        <w:tabs>
          <w:tab w:val="left" w:pos="567"/>
        </w:tabs>
        <w:spacing w:line="240" w:lineRule="auto"/>
        <w:ind w:left="0" w:firstLine="0"/>
        <w:outlineLvl w:val="0"/>
        <w:rPr>
          <w:lang w:val="hu-HU"/>
        </w:rPr>
      </w:pPr>
      <w:r>
        <w:rPr>
          <w:lang w:val="hu-HU"/>
        </w:rPr>
        <w:t>5.2</w:t>
      </w:r>
      <w:r>
        <w:rPr>
          <w:lang w:val="hu-HU"/>
        </w:rPr>
        <w:tab/>
        <w:t>Farmakokinetikai tulajdonságok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vault_nd_77ce52b1-71fb-4005-8103-dc928f7366f3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4B6B701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3B82E78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Felszívódás</w:t>
      </w:r>
    </w:p>
    <w:p w14:paraId="7BDBA50E" w14:textId="77777777" w:rsidR="005A6161" w:rsidRPr="006530E5" w:rsidRDefault="005A6161">
      <w:pPr>
        <w:tabs>
          <w:tab w:val="left" w:pos="567"/>
        </w:tabs>
        <w:spacing w:line="240" w:lineRule="auto"/>
        <w:rPr>
          <w:b/>
          <w:u w:val="single"/>
          <w:lang w:val="hu-HU"/>
        </w:rPr>
      </w:pPr>
    </w:p>
    <w:p w14:paraId="345806D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 gyorsan felszívódik, a plazma csúcskoncentráció (C</w:t>
      </w:r>
      <w:r>
        <w:rPr>
          <w:vertAlign w:val="subscript"/>
          <w:lang w:val="hu-HU"/>
        </w:rPr>
        <w:t>max</w:t>
      </w:r>
      <w:r>
        <w:rPr>
          <w:lang w:val="hu-HU"/>
        </w:rPr>
        <w:t xml:space="preserve">) körülbelül 0,5 óra múlva alakul ki. Egy adag razagilin abszolút biohasznosulása körülbelül 36%-os. Az étkezés nem befolyásolja a razagilin </w:t>
      </w:r>
      <w:r w:rsidR="00AF55C4">
        <w:rPr>
          <w:lang w:val="hu-HU"/>
        </w:rPr>
        <w:t>t</w:t>
      </w:r>
      <w:r>
        <w:rPr>
          <w:vertAlign w:val="subscript"/>
          <w:lang w:val="hu-HU"/>
        </w:rPr>
        <w:t>max</w:t>
      </w:r>
      <w:r>
        <w:rPr>
          <w:lang w:val="hu-HU"/>
        </w:rPr>
        <w:t xml:space="preserve"> értékét, bár a C</w:t>
      </w:r>
      <w:r>
        <w:rPr>
          <w:vertAlign w:val="subscript"/>
          <w:lang w:val="hu-HU"/>
        </w:rPr>
        <w:t>max</w:t>
      </w:r>
      <w:r>
        <w:rPr>
          <w:lang w:val="hu-HU"/>
        </w:rPr>
        <w:t xml:space="preserve"> és az expozíció (AUC) körülbelül 60%-kal, illetve 20%-kal csökken, ha a készítményt nagy zsírtartalmú étellel veszik be. Mivel az AUC alapvetően nem változik, a razagilin bevehető étkezés közben vagy attól függetlenül is.</w:t>
      </w:r>
    </w:p>
    <w:p w14:paraId="300B509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D1F1BE0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Eloszlás</w:t>
      </w:r>
    </w:p>
    <w:p w14:paraId="6D7D3F9B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78FE185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Az átlagos megoszlási térfogat egy intravénás adag razagilin után 243 l. A plazmafehérjékhez való kötődése kb. 60</w:t>
      </w:r>
      <w:r>
        <w:rPr>
          <w:lang w:val="hu-HU"/>
        </w:rPr>
        <w:noBreakHyphen/>
        <w:t xml:space="preserve">70%-os a </w:t>
      </w:r>
      <w:r>
        <w:rPr>
          <w:vertAlign w:val="superscript"/>
          <w:lang w:val="hu-HU"/>
        </w:rPr>
        <w:t>14</w:t>
      </w:r>
      <w:r>
        <w:rPr>
          <w:lang w:val="hu-HU"/>
        </w:rPr>
        <w:t>C izotóppal jelölt razagilin egyszeri orális alkalmazása esetén.</w:t>
      </w:r>
    </w:p>
    <w:p w14:paraId="46F8A55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BEBA517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Biotranszformáció</w:t>
      </w:r>
    </w:p>
    <w:p w14:paraId="2A293CD2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0B0F197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 a kiválasztást megelőzően a májban csaknem teljes mértékben metabolizálódik. A razagilin metabolizmusa két fő útvonalon történik: N-dealkiláció és/vagy hidroxiláció, melynek során 1-aminoindán, 3-hidroxi-N-propargil-1-aminoindán és 3</w:t>
      </w:r>
      <w:r>
        <w:rPr>
          <w:lang w:val="hu-HU"/>
        </w:rPr>
        <w:noBreakHyphen/>
        <w:t>hidroxi</w:t>
      </w:r>
      <w:r>
        <w:rPr>
          <w:lang w:val="hu-HU"/>
        </w:rPr>
        <w:noBreakHyphen/>
        <w:t>1</w:t>
      </w:r>
      <w:r>
        <w:rPr>
          <w:lang w:val="hu-HU"/>
        </w:rPr>
        <w:noBreakHyphen/>
        <w:t xml:space="preserve">aminoindán keletkezik. Az </w:t>
      </w:r>
      <w:r>
        <w:rPr>
          <w:i/>
          <w:iCs/>
          <w:lang w:val="hu-HU"/>
        </w:rPr>
        <w:t>in vitro</w:t>
      </w:r>
      <w:r>
        <w:rPr>
          <w:lang w:val="hu-HU"/>
        </w:rPr>
        <w:t xml:space="preserve"> kísérletek azt mutatják, hogy a razagilin mindkét anyagcsereútja a citokróm P450 rendszertől függ, és a razagilin anyagcseréjében szerepet játszó fő izoenzim a CYP1A2. A razagilin és metabolitjainak konjugációja szintén az elimináció fő útja, melynek során glükuronidok képződnek. </w:t>
      </w:r>
      <w:r w:rsidRPr="006530E5">
        <w:rPr>
          <w:i/>
          <w:lang w:val="hu-HU"/>
        </w:rPr>
        <w:t xml:space="preserve">Ex vivo </w:t>
      </w:r>
      <w:r w:rsidRPr="006530E5">
        <w:rPr>
          <w:lang w:val="hu-HU"/>
        </w:rPr>
        <w:t xml:space="preserve">és </w:t>
      </w:r>
      <w:r w:rsidRPr="006530E5">
        <w:rPr>
          <w:i/>
          <w:lang w:val="hu-HU"/>
        </w:rPr>
        <w:t>in vitro</w:t>
      </w:r>
      <w:r w:rsidRPr="006530E5">
        <w:rPr>
          <w:lang w:val="hu-HU"/>
        </w:rPr>
        <w:t xml:space="preserve"> kísérletek kimutatták, hogy a razagilin sem nem inhibitora, sem nem induktora a fő CYP450 enzimeknek (lásd 4.5 pont).</w:t>
      </w:r>
    </w:p>
    <w:p w14:paraId="5D5171A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882EC91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Elimináció</w:t>
      </w:r>
    </w:p>
    <w:p w14:paraId="71BA2DAC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0E7705C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vertAlign w:val="superscript"/>
          <w:lang w:val="hu-HU"/>
        </w:rPr>
        <w:t>14</w:t>
      </w:r>
      <w:r>
        <w:rPr>
          <w:lang w:val="hu-HU"/>
        </w:rPr>
        <w:t>C izotóppal jelölt razagilin orális adása után az elimináció elsősorban a vizelettel (62,6%) és másodsorban a széklettel (21,8%) történt, és a bevitt dózis 84,4%-a volt visszanyerhető 38 napos időtartam alatt. A razagilin kevesebb, mint 1%-a választódott ki változatlan formában a vizelettel.</w:t>
      </w:r>
    </w:p>
    <w:p w14:paraId="0724E16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CE91FC4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Linearitás/nem</w:t>
      </w:r>
      <w:r>
        <w:rPr>
          <w:u w:val="single"/>
          <w:lang w:val="hu-HU"/>
        </w:rPr>
        <w:t>-</w:t>
      </w:r>
      <w:r w:rsidRPr="006530E5">
        <w:rPr>
          <w:u w:val="single"/>
          <w:lang w:val="hu-HU"/>
        </w:rPr>
        <w:t>linearitás</w:t>
      </w:r>
    </w:p>
    <w:p w14:paraId="06745DC6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393E37E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 w:rsidRPr="006530E5">
        <w:rPr>
          <w:lang w:val="hu-HU"/>
        </w:rPr>
        <w:t>Parkinson</w:t>
      </w:r>
      <w:r w:rsidRPr="006530E5">
        <w:rPr>
          <w:lang w:val="hu-HU"/>
        </w:rPr>
        <w:noBreakHyphen/>
        <w:t xml:space="preserve">kórban szenvedő betegeknél a </w:t>
      </w:r>
      <w:r>
        <w:rPr>
          <w:lang w:val="hu-HU"/>
        </w:rPr>
        <w:t>razagilin farmakokinetikája a 0,5</w:t>
      </w:r>
      <w:r>
        <w:rPr>
          <w:lang w:val="hu-HU"/>
        </w:rPr>
        <w:noBreakHyphen/>
        <w:t>2 mg-os tartományon belül lineáris a dózissal. Terminális felezési ideje 0,6</w:t>
      </w:r>
      <w:r>
        <w:rPr>
          <w:lang w:val="hu-HU"/>
        </w:rPr>
        <w:noBreakHyphen/>
        <w:t>2 óra.</w:t>
      </w:r>
    </w:p>
    <w:p w14:paraId="22F3F4A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3FEADE7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Májkárosodás</w:t>
      </w:r>
    </w:p>
    <w:p w14:paraId="5C621F9A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3B6348F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Enyhe májkárosodásban szenvedő betegeknél az AUC</w:t>
      </w:r>
      <w:r w:rsidR="0097771A">
        <w:rPr>
          <w:lang w:val="hu-HU"/>
        </w:rPr>
        <w:t>,</w:t>
      </w:r>
      <w:r>
        <w:rPr>
          <w:lang w:val="hu-HU"/>
        </w:rPr>
        <w:t xml:space="preserve"> illetve a C</w:t>
      </w:r>
      <w:r>
        <w:rPr>
          <w:vertAlign w:val="subscript"/>
          <w:lang w:val="hu-HU"/>
        </w:rPr>
        <w:t>max</w:t>
      </w:r>
      <w:r>
        <w:rPr>
          <w:lang w:val="hu-HU"/>
        </w:rPr>
        <w:t xml:space="preserve"> 80%-kal illetve 38%-kal nőtt. Mérsékelt májkárosodás esetén az AUC</w:t>
      </w:r>
      <w:r w:rsidR="0097771A">
        <w:rPr>
          <w:lang w:val="hu-HU"/>
        </w:rPr>
        <w:t>,</w:t>
      </w:r>
      <w:r>
        <w:rPr>
          <w:lang w:val="hu-HU"/>
        </w:rPr>
        <w:t xml:space="preserve"> illetve a C</w:t>
      </w:r>
      <w:r>
        <w:rPr>
          <w:vertAlign w:val="subscript"/>
          <w:lang w:val="hu-HU"/>
        </w:rPr>
        <w:t>max</w:t>
      </w:r>
      <w:r>
        <w:rPr>
          <w:lang w:val="hu-HU"/>
        </w:rPr>
        <w:t xml:space="preserve"> 568%-kal</w:t>
      </w:r>
      <w:r w:rsidR="0097771A">
        <w:rPr>
          <w:lang w:val="hu-HU"/>
        </w:rPr>
        <w:t>,</w:t>
      </w:r>
      <w:r>
        <w:rPr>
          <w:lang w:val="hu-HU"/>
        </w:rPr>
        <w:t xml:space="preserve"> illetve 83%-kal nőtt (</w:t>
      </w:r>
      <w:r>
        <w:rPr>
          <w:iCs/>
          <w:lang w:val="hu-HU"/>
        </w:rPr>
        <w:t>lásd</w:t>
      </w:r>
      <w:r>
        <w:rPr>
          <w:lang w:val="hu-HU"/>
        </w:rPr>
        <w:t xml:space="preserve"> 4.4 pont).</w:t>
      </w:r>
    </w:p>
    <w:p w14:paraId="6AF3D6E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788DA60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>
        <w:rPr>
          <w:u w:val="single"/>
          <w:lang w:val="hu-HU"/>
        </w:rPr>
        <w:t>V</w:t>
      </w:r>
      <w:r w:rsidRPr="006530E5">
        <w:rPr>
          <w:u w:val="single"/>
          <w:lang w:val="hu-HU"/>
        </w:rPr>
        <w:t>ese</w:t>
      </w:r>
      <w:r>
        <w:rPr>
          <w:u w:val="single"/>
          <w:lang w:val="hu-HU"/>
        </w:rPr>
        <w:t>károsodás</w:t>
      </w:r>
    </w:p>
    <w:p w14:paraId="482E6905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</w:p>
    <w:p w14:paraId="377FBDFB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>
        <w:rPr>
          <w:lang w:val="hu-HU"/>
        </w:rPr>
        <w:lastRenderedPageBreak/>
        <w:t>A razagilin farmakokinetikai jellemzői enyhe (kreatinin-clearance 50</w:t>
      </w:r>
      <w:r>
        <w:rPr>
          <w:lang w:val="hu-HU"/>
        </w:rPr>
        <w:noBreakHyphen/>
        <w:t>80 ml/perc) és mérsékelt (kreatinin-clearance 30</w:t>
      </w:r>
      <w:r>
        <w:rPr>
          <w:lang w:val="hu-HU"/>
        </w:rPr>
        <w:noBreakHyphen/>
        <w:t>49 ml/perc) vesekárosodás esetén az egészségeseknél észleltekhez hasonlóak.</w:t>
      </w:r>
    </w:p>
    <w:p w14:paraId="3AA825D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FC18DC3" w14:textId="77777777" w:rsidR="005A6161" w:rsidRPr="006530E5" w:rsidRDefault="005A6161" w:rsidP="006530E5">
      <w:pPr>
        <w:keepNext/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Idősek</w:t>
      </w:r>
    </w:p>
    <w:p w14:paraId="1F68630F" w14:textId="77777777" w:rsidR="005A6161" w:rsidRPr="006530E5" w:rsidRDefault="005A6161">
      <w:pPr>
        <w:tabs>
          <w:tab w:val="left" w:pos="567"/>
        </w:tabs>
        <w:rPr>
          <w:szCs w:val="22"/>
          <w:u w:val="single"/>
          <w:lang w:val="hu-HU"/>
        </w:rPr>
      </w:pPr>
    </w:p>
    <w:p w14:paraId="02ACFB8A" w14:textId="77777777" w:rsidR="005A6161" w:rsidRPr="006530E5" w:rsidRDefault="005A6161">
      <w:pPr>
        <w:tabs>
          <w:tab w:val="left" w:pos="567"/>
        </w:tabs>
        <w:rPr>
          <w:lang w:val="hu-HU"/>
        </w:rPr>
      </w:pPr>
      <w:r w:rsidRPr="006530E5">
        <w:rPr>
          <w:szCs w:val="22"/>
          <w:lang w:val="hu-HU"/>
        </w:rPr>
        <w:t>Idős betegeknél (&gt; 65 év) az életkor kismértékben befolyásolja a razagilin farmakokinetikáját (lásd 4.2 pont).</w:t>
      </w:r>
    </w:p>
    <w:p w14:paraId="413A7C6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BC26543" w14:textId="08BD4489" w:rsidR="005A6161" w:rsidRDefault="005A6161" w:rsidP="006530E5">
      <w:pPr>
        <w:keepNext/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5.3</w:t>
      </w:r>
      <w:r>
        <w:rPr>
          <w:b/>
          <w:lang w:val="hu-HU"/>
        </w:rPr>
        <w:tab/>
        <w:t>A preklinikai biztonságossági vizsgálatok eredményei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vault_nd_b0a843cd-74ba-49dc-a183-b5b50f0a8319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6BB3ABE1" w14:textId="77777777" w:rsidR="005A6161" w:rsidRDefault="005A6161" w:rsidP="006530E5">
      <w:pPr>
        <w:keepNext/>
        <w:tabs>
          <w:tab w:val="left" w:pos="567"/>
        </w:tabs>
        <w:spacing w:line="240" w:lineRule="auto"/>
        <w:rPr>
          <w:lang w:val="hu-HU"/>
        </w:rPr>
      </w:pPr>
    </w:p>
    <w:p w14:paraId="66D5D058" w14:textId="77777777" w:rsidR="005A6161" w:rsidRPr="006530E5" w:rsidRDefault="005A6161">
      <w:pPr>
        <w:tabs>
          <w:tab w:val="left" w:pos="567"/>
        </w:tabs>
        <w:spacing w:line="240" w:lineRule="auto"/>
        <w:rPr>
          <w:lang w:val="hu-HU"/>
        </w:rPr>
      </w:pPr>
      <w:r w:rsidRPr="006530E5">
        <w:rPr>
          <w:lang w:val="hu-HU"/>
        </w:rPr>
        <w:t>A hagyományos – farmakológiai biztonságossági, ismételt adagolású dózistoxicitási, genotoxicitási, karcinogenitási, reprodukcióra és fejlődésre kifejtett toxicitási – vizsgálatokból származó nem</w:t>
      </w:r>
      <w:r w:rsidR="00B84791">
        <w:rPr>
          <w:lang w:val="hu-HU"/>
        </w:rPr>
        <w:t xml:space="preserve"> </w:t>
      </w:r>
      <w:r w:rsidRPr="006530E5">
        <w:rPr>
          <w:lang w:val="hu-HU"/>
        </w:rPr>
        <w:t xml:space="preserve">klinikai jellegű adatok azt igazolták, hogy </w:t>
      </w:r>
      <w:r w:rsidRPr="006530E5">
        <w:rPr>
          <w:noProof/>
          <w:lang w:val="hu-HU"/>
        </w:rPr>
        <w:t>a készítmény alkalmazásakor humán vonatkozásban különleges kockázat nem várható</w:t>
      </w:r>
      <w:r w:rsidRPr="006530E5">
        <w:rPr>
          <w:lang w:val="hu-HU"/>
        </w:rPr>
        <w:t>.</w:t>
      </w:r>
    </w:p>
    <w:p w14:paraId="33A6B8A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E07B69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 xml:space="preserve">A razagilin </w:t>
      </w:r>
      <w:r>
        <w:rPr>
          <w:i/>
          <w:lang w:val="hu-HU"/>
        </w:rPr>
        <w:t xml:space="preserve">in vivo </w:t>
      </w:r>
      <w:r>
        <w:rPr>
          <w:lang w:val="hu-HU"/>
        </w:rPr>
        <w:t xml:space="preserve">és számos bakteriális vagy hepatocyta </w:t>
      </w:r>
      <w:r>
        <w:rPr>
          <w:i/>
          <w:lang w:val="hu-HU"/>
        </w:rPr>
        <w:t>in vitro</w:t>
      </w:r>
      <w:r>
        <w:rPr>
          <w:lang w:val="hu-HU"/>
        </w:rPr>
        <w:t xml:space="preserve"> rendszerben nem minősült genotoxikus hatásúnak. Magas citotoxikus koncentrációkban alkalmazva – mely koncentrációk a klinikai gyakorlatban használatos dózisok alkalmazásával nem érhetők el – a metabolikus aktiváció során a razagilin kromoszóma-aberrációk számának emelkedését idézte elő.</w:t>
      </w:r>
    </w:p>
    <w:p w14:paraId="28F48E5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906082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Patkányokban az 1 mg/nap dózisú humán alkalmazás során várható plazma-expozíció 84</w:t>
      </w:r>
      <w:r>
        <w:rPr>
          <w:lang w:val="hu-HU"/>
        </w:rPr>
        <w:noBreakHyphen/>
        <w:t>339</w:t>
      </w:r>
      <w:r>
        <w:rPr>
          <w:lang w:val="hu-HU"/>
        </w:rPr>
        <w:noBreakHyphen/>
        <w:t>szeresének megfelelő szisztémás expozíció mellett a razagilin nem volt carcinogen. Egerekben az 1 mg/nap dózisú humán alkalmazás során várható plazma-expozíció 144</w:t>
      </w:r>
      <w:r>
        <w:rPr>
          <w:lang w:val="hu-HU"/>
        </w:rPr>
        <w:noBreakHyphen/>
        <w:t>213</w:t>
      </w:r>
      <w:r>
        <w:rPr>
          <w:lang w:val="hu-HU"/>
        </w:rPr>
        <w:noBreakHyphen/>
        <w:t>szorosának megfelelő szisztémás expozíció mellett a kombinált bronchioláris/alveoláris adenoma és/vagy carcinoma előfordulási gyakoriságának megemelkedését észlelték.</w:t>
      </w:r>
    </w:p>
    <w:p w14:paraId="0774C5B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5D20B1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6007D1A" w14:textId="4BADF4FF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6.</w:t>
      </w:r>
      <w:r>
        <w:rPr>
          <w:b/>
          <w:lang w:val="hu-HU"/>
        </w:rPr>
        <w:tab/>
        <w:t>GYÓGYSZERÉSZETI JELLEMZŐK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VAULT_ND_564e8124-dc1e-43f0-b341-f701e955ad3d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5BCBF8B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B10FC50" w14:textId="23D6EEB1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6.1</w:t>
      </w:r>
      <w:r>
        <w:rPr>
          <w:b/>
          <w:lang w:val="hu-HU"/>
        </w:rPr>
        <w:tab/>
        <w:t>Segédanyagok felsorolása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vault_nd_206eff87-ccc1-4f8b-81a3-1e758187caaa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15AC6A9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2831C46" w14:textId="6D24877C" w:rsidR="005A6161" w:rsidRDefault="00BA32A7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m</w:t>
      </w:r>
      <w:r w:rsidR="005A6161">
        <w:rPr>
          <w:lang w:val="hu-HU"/>
        </w:rPr>
        <w:t>annit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vault_nd_43b0b94a-3050-4332-9bf6-b93b769b62fd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4AE059FC" w14:textId="77777777" w:rsidR="005A6161" w:rsidRDefault="00BA32A7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k</w:t>
      </w:r>
      <w:r w:rsidR="005A6161">
        <w:rPr>
          <w:lang w:val="hu-HU"/>
        </w:rPr>
        <w:t>ukoricakeményítő</w:t>
      </w:r>
    </w:p>
    <w:p w14:paraId="1BE8E700" w14:textId="77777777" w:rsidR="005A6161" w:rsidRDefault="00BA32A7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h</w:t>
      </w:r>
      <w:r w:rsidR="005A6161">
        <w:rPr>
          <w:lang w:val="hu-HU"/>
        </w:rPr>
        <w:t>idegen duzzadó kukoricakeményítő</w:t>
      </w:r>
    </w:p>
    <w:p w14:paraId="50F2A54B" w14:textId="77777777" w:rsidR="005A6161" w:rsidRDefault="00BA32A7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v</w:t>
      </w:r>
      <w:r w:rsidR="005A6161">
        <w:rPr>
          <w:lang w:val="hu-HU"/>
        </w:rPr>
        <w:t>ízmentes kolloid szilícium-dioxid</w:t>
      </w:r>
    </w:p>
    <w:p w14:paraId="07BC143A" w14:textId="77777777" w:rsidR="005A6161" w:rsidRDefault="00BA32A7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s</w:t>
      </w:r>
      <w:r w:rsidR="005A6161">
        <w:rPr>
          <w:lang w:val="hu-HU"/>
        </w:rPr>
        <w:t>ztearinsav</w:t>
      </w:r>
    </w:p>
    <w:p w14:paraId="5560B0B6" w14:textId="77777777" w:rsidR="005A6161" w:rsidRDefault="00BA32A7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t</w:t>
      </w:r>
      <w:r w:rsidR="005A6161">
        <w:rPr>
          <w:lang w:val="hu-HU"/>
        </w:rPr>
        <w:t>alkum</w:t>
      </w:r>
    </w:p>
    <w:p w14:paraId="7968266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B9754E1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t>6.2</w:t>
      </w:r>
      <w:r>
        <w:rPr>
          <w:b/>
          <w:lang w:val="hu-HU"/>
        </w:rPr>
        <w:tab/>
        <w:t>Inkompatibilitások</w:t>
      </w:r>
    </w:p>
    <w:p w14:paraId="67A00C9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20FAFF6" w14:textId="392D195D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Nem értelmezhető.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vault_nd_e99f563e-0617-429a-b88c-beda0a088adb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2EDE1F3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A5FAF2A" w14:textId="7237B269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6.3</w:t>
      </w:r>
      <w:r>
        <w:rPr>
          <w:b/>
          <w:lang w:val="hu-HU"/>
        </w:rPr>
        <w:tab/>
        <w:t>Felhasználhatósági időtartam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vault_nd_6dbc4513-30b7-442b-b7ab-86f3b04250ae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63CF9B3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E83BA8C" w14:textId="1A429BFF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Buborékcsomagolás: 3 év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vault_nd_b178f8d0-1ca0-4cf4-94ee-6039c20eb624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0E984D9A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  <w:r>
        <w:rPr>
          <w:lang w:val="hu-HU"/>
        </w:rPr>
        <w:t>Tartály: 3 év</w:t>
      </w:r>
    </w:p>
    <w:p w14:paraId="03E5BE07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1FB7C50C" w14:textId="581CA43F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6.4</w:t>
      </w:r>
      <w:r>
        <w:rPr>
          <w:b/>
          <w:lang w:val="hu-HU"/>
        </w:rPr>
        <w:tab/>
        <w:t>Különleges tárolási előírások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vault_nd_64046119-434f-4a7b-9378-d8bad0fc4039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680F212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7785739" w14:textId="398955D1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 xml:space="preserve">Legfeljebb </w:t>
      </w:r>
      <w:r w:rsidR="00386CE3">
        <w:rPr>
          <w:lang w:val="hu-HU"/>
        </w:rPr>
        <w:t>30</w:t>
      </w:r>
      <w:r w:rsidR="00AF5F61">
        <w:rPr>
          <w:lang w:val="hu-HU"/>
        </w:rPr>
        <w:t> </w:t>
      </w:r>
      <w:r w:rsidR="00386CE3">
        <w:rPr>
          <w:lang w:val="hu-HU"/>
        </w:rPr>
        <w:t>ºC</w:t>
      </w:r>
      <w:r>
        <w:rPr>
          <w:lang w:val="hu-HU"/>
        </w:rPr>
        <w:t>-on tárolandó.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vault_nd_96a5c104-058d-40dc-b1c4-a216565f5d96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4EB6EF10" w14:textId="77777777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</w:p>
    <w:p w14:paraId="5AFE0BFB" w14:textId="48D01415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6.5</w:t>
      </w:r>
      <w:r>
        <w:rPr>
          <w:b/>
          <w:lang w:val="hu-HU"/>
        </w:rPr>
        <w:tab/>
        <w:t>Csomagolás típusa és kiszerelése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vault_nd_6856a8ad-b809-4913-96f7-d7db5cd79b51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5F1E8DD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234ACBA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Buborékcsomagolás</w:t>
      </w:r>
    </w:p>
    <w:p w14:paraId="29D32ED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5B7DA3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Alumínium/alumínium buborékcsomagolás 7, 10, 28, 30, 100 vagy 112 db tablettával.</w:t>
      </w:r>
    </w:p>
    <w:p w14:paraId="193A9AF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lastRenderedPageBreak/>
        <w:t>Alumínium/alumínium adagonként perforált buborékcsomagolás 10 </w:t>
      </w:r>
      <w:r w:rsidR="00B84791" w:rsidRPr="00DC4485">
        <w:rPr>
          <w:lang w:val="hu-HU"/>
        </w:rPr>
        <w:t>×</w:t>
      </w:r>
      <w:r>
        <w:rPr>
          <w:lang w:val="hu-HU"/>
        </w:rPr>
        <w:t> 1, 30 </w:t>
      </w:r>
      <w:r w:rsidR="00B84791" w:rsidRPr="00DC4485">
        <w:rPr>
          <w:lang w:val="hu-HU"/>
        </w:rPr>
        <w:t>×</w:t>
      </w:r>
      <w:r>
        <w:rPr>
          <w:lang w:val="hu-HU"/>
        </w:rPr>
        <w:t> 1 vagy 100 </w:t>
      </w:r>
      <w:r w:rsidR="00B84791" w:rsidRPr="00DC4485">
        <w:rPr>
          <w:lang w:val="hu-HU"/>
        </w:rPr>
        <w:t>×</w:t>
      </w:r>
      <w:r>
        <w:rPr>
          <w:lang w:val="hu-HU"/>
        </w:rPr>
        <w:t> 1 db tablettával.</w:t>
      </w:r>
    </w:p>
    <w:p w14:paraId="7856BCC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2961FF3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 w:rsidRPr="006530E5">
        <w:rPr>
          <w:u w:val="single"/>
          <w:lang w:val="hu-HU"/>
        </w:rPr>
        <w:t>Tartály</w:t>
      </w:r>
    </w:p>
    <w:p w14:paraId="4454838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94661C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30 darab tablettát tartalmazó, fehér, nagy sűrűségű polietilén tartály, sima vagy gyermekbiztonsági zárókupakkal lezárva.</w:t>
      </w:r>
    </w:p>
    <w:p w14:paraId="1C21EEA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CCE458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Nem feltétlenül mindegyik kiszerelés kerül kereskedelmi forgalomba.</w:t>
      </w:r>
    </w:p>
    <w:p w14:paraId="704E2E5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254F22A" w14:textId="636CB595" w:rsidR="005A6161" w:rsidRDefault="005A6161" w:rsidP="006530E5">
      <w:pPr>
        <w:keepNext/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6.6</w:t>
      </w:r>
      <w:r>
        <w:rPr>
          <w:b/>
          <w:lang w:val="hu-HU"/>
        </w:rPr>
        <w:tab/>
        <w:t>A megsemmisítésre vonatkozó különleges óvintézkedések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vault_nd_e7dce694-5139-411d-9b0f-b80b9652fcb6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0FDAE30B" w14:textId="77777777" w:rsidR="005A6161" w:rsidRDefault="005A6161" w:rsidP="006530E5">
      <w:pPr>
        <w:keepNext/>
        <w:tabs>
          <w:tab w:val="left" w:pos="567"/>
        </w:tabs>
        <w:spacing w:line="240" w:lineRule="auto"/>
        <w:rPr>
          <w:lang w:val="hu-HU"/>
        </w:rPr>
      </w:pPr>
    </w:p>
    <w:p w14:paraId="5B44CFCC" w14:textId="766F4317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 w:rsidRPr="006530E5">
        <w:rPr>
          <w:lang w:val="hu-HU"/>
        </w:rPr>
        <w:t>A megsemmisítésre vonatkozóan</w:t>
      </w:r>
      <w:r>
        <w:rPr>
          <w:lang w:val="hu-HU"/>
        </w:rPr>
        <w:t xml:space="preserve"> nincsenek különleges előírások.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vault_nd_aeca2335-ab73-40c7-b92d-4bf4690161e8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79E4BBC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705502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1E100A7" w14:textId="0B8D69EE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7.</w:t>
      </w:r>
      <w:r>
        <w:rPr>
          <w:b/>
          <w:lang w:val="hu-HU"/>
        </w:rPr>
        <w:tab/>
        <w:t>A FORGALOMBA HOZATALI ENGEDÉLY JOGOSULTJA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VAULT_ND_7fe6ab26-bcad-4634-9a8f-c6d0a228e4fc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2FE2AC4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5F8270B" w14:textId="7593A5E1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Teva B.V.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vault_nd_e5fef155-00e3-4a65-8b34-95327e0080c2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3BFE9628" w14:textId="77777777" w:rsidR="005A6161" w:rsidRDefault="005A6161">
      <w:pPr>
        <w:rPr>
          <w:rFonts w:cs="Arial"/>
          <w:szCs w:val="22"/>
          <w:lang w:val="hu-HU"/>
        </w:rPr>
      </w:pPr>
      <w:r>
        <w:rPr>
          <w:rFonts w:cs="Arial"/>
          <w:szCs w:val="22"/>
          <w:lang w:val="hu-HU"/>
        </w:rPr>
        <w:t>Swensweg 5</w:t>
      </w:r>
    </w:p>
    <w:p w14:paraId="30D3491C" w14:textId="77777777" w:rsidR="005A6161" w:rsidRDefault="005A6161">
      <w:pPr>
        <w:rPr>
          <w:rFonts w:cs="Arial"/>
          <w:szCs w:val="22"/>
          <w:lang w:val="hu-HU"/>
        </w:rPr>
      </w:pPr>
      <w:r>
        <w:rPr>
          <w:rFonts w:cs="Arial"/>
          <w:szCs w:val="22"/>
          <w:lang w:val="hu-HU"/>
        </w:rPr>
        <w:t>2031 GA Haarlem</w:t>
      </w:r>
    </w:p>
    <w:p w14:paraId="34A8831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Hollandia</w:t>
      </w:r>
    </w:p>
    <w:p w14:paraId="3FB949D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251AF9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2C922F1" w14:textId="784BEC25" w:rsidR="005A6161" w:rsidRDefault="005A6161">
      <w:pPr>
        <w:pStyle w:val="WW-Szvegtrzs212"/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8.</w:t>
      </w:r>
      <w:r>
        <w:rPr>
          <w:lang w:val="hu-HU"/>
        </w:rPr>
        <w:tab/>
        <w:t>A FORGALOMBA HOZATALI ENGEDÉLY SZÁMA(I)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VAULT_ND_7d2342a4-ec88-40f5-9a19-017cbda579d0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094E6C84" w14:textId="77777777" w:rsidR="005A6161" w:rsidRDefault="005A6161">
      <w:pPr>
        <w:tabs>
          <w:tab w:val="left" w:pos="567"/>
        </w:tabs>
        <w:spacing w:line="240" w:lineRule="auto"/>
        <w:ind w:left="567" w:hanging="567"/>
        <w:rPr>
          <w:b/>
          <w:lang w:val="hu-HU"/>
        </w:rPr>
      </w:pPr>
    </w:p>
    <w:p w14:paraId="20A5CC30" w14:textId="77777777" w:rsidR="005A6161" w:rsidRDefault="005A6161">
      <w:pPr>
        <w:widowControl w:val="0"/>
        <w:rPr>
          <w:rFonts w:cs="Verdana"/>
          <w:color w:val="000000"/>
          <w:lang w:val="hu-HU"/>
        </w:rPr>
      </w:pPr>
      <w:r>
        <w:rPr>
          <w:rFonts w:cs="Verdana"/>
          <w:color w:val="000000"/>
          <w:lang w:val="hu-HU"/>
        </w:rPr>
        <w:t>EU/1/14/977/001-010</w:t>
      </w:r>
    </w:p>
    <w:p w14:paraId="139704D0" w14:textId="77777777" w:rsidR="005A6161" w:rsidRDefault="005A6161">
      <w:pPr>
        <w:tabs>
          <w:tab w:val="left" w:pos="567"/>
        </w:tabs>
        <w:spacing w:line="240" w:lineRule="auto"/>
        <w:ind w:left="567" w:hanging="567"/>
        <w:rPr>
          <w:b/>
          <w:lang w:val="hu-HU"/>
        </w:rPr>
      </w:pPr>
    </w:p>
    <w:p w14:paraId="23A05BF5" w14:textId="77777777" w:rsidR="005A6161" w:rsidRDefault="005A6161">
      <w:pPr>
        <w:tabs>
          <w:tab w:val="left" w:pos="567"/>
        </w:tabs>
        <w:spacing w:line="240" w:lineRule="auto"/>
        <w:ind w:left="567" w:hanging="567"/>
        <w:rPr>
          <w:b/>
          <w:lang w:val="hu-HU"/>
        </w:rPr>
      </w:pPr>
    </w:p>
    <w:p w14:paraId="59F488EA" w14:textId="72C3D946" w:rsidR="005A6161" w:rsidRDefault="005A6161">
      <w:pPr>
        <w:pStyle w:val="WW-Szvegtrzs212"/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9.</w:t>
      </w:r>
      <w:r>
        <w:rPr>
          <w:lang w:val="hu-HU"/>
        </w:rPr>
        <w:tab/>
        <w:t>A FORGALOMBA HOZATALI ENGEDÉLY ELSŐ KIADÁSÁNAK/ MEGÚJÍTÁSÁNAK DÁTUMA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VAULT_ND_4e2eb600-6dec-4c80-809e-f541a0794652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15355AB8" w14:textId="77777777" w:rsidR="005A6161" w:rsidRDefault="005A6161">
      <w:pPr>
        <w:tabs>
          <w:tab w:val="left" w:pos="567"/>
        </w:tabs>
        <w:spacing w:line="240" w:lineRule="auto"/>
        <w:ind w:left="567" w:hanging="567"/>
        <w:rPr>
          <w:b/>
          <w:lang w:val="hu-HU"/>
        </w:rPr>
      </w:pPr>
    </w:p>
    <w:p w14:paraId="3AE5F2ED" w14:textId="77777777" w:rsidR="005A6161" w:rsidRDefault="005A6161">
      <w:pPr>
        <w:rPr>
          <w:lang w:val="hu-HU"/>
        </w:rPr>
      </w:pPr>
      <w:r>
        <w:rPr>
          <w:lang w:val="hu-HU"/>
        </w:rPr>
        <w:t>A forgalomba hozatali engedély első kiadásának dátuma: 2015. január 12.</w:t>
      </w:r>
    </w:p>
    <w:p w14:paraId="22A53CC6" w14:textId="77777777" w:rsidR="005B64DD" w:rsidRDefault="00D97A4D">
      <w:pPr>
        <w:rPr>
          <w:lang w:val="hu-HU"/>
        </w:rPr>
      </w:pPr>
      <w:bookmarkStart w:id="0" w:name="_Hlk82761683"/>
      <w:r w:rsidRPr="00130037">
        <w:rPr>
          <w:lang w:val="hu-HU"/>
        </w:rPr>
        <w:t>A forgalomba hozatali engedély legutóbbi megújításának dátuma:</w:t>
      </w:r>
      <w:r w:rsidR="005B64DD">
        <w:rPr>
          <w:lang w:val="hu-HU"/>
        </w:rPr>
        <w:t xml:space="preserve"> 2019. szeptember 6.</w:t>
      </w:r>
    </w:p>
    <w:bookmarkEnd w:id="0"/>
    <w:p w14:paraId="38194721" w14:textId="77777777" w:rsidR="005A6161" w:rsidRDefault="005A6161">
      <w:pPr>
        <w:tabs>
          <w:tab w:val="left" w:pos="567"/>
        </w:tabs>
        <w:spacing w:line="240" w:lineRule="auto"/>
        <w:ind w:left="567" w:hanging="567"/>
        <w:rPr>
          <w:lang w:val="hu-HU"/>
        </w:rPr>
      </w:pPr>
    </w:p>
    <w:p w14:paraId="3CCA969A" w14:textId="77777777" w:rsidR="005A6161" w:rsidRDefault="005A6161">
      <w:pPr>
        <w:tabs>
          <w:tab w:val="left" w:pos="567"/>
        </w:tabs>
        <w:spacing w:line="240" w:lineRule="auto"/>
        <w:ind w:left="567" w:hanging="567"/>
        <w:rPr>
          <w:b/>
          <w:lang w:val="hu-HU"/>
        </w:rPr>
      </w:pPr>
    </w:p>
    <w:p w14:paraId="43007513" w14:textId="7FE1FF23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10.</w:t>
      </w:r>
      <w:r>
        <w:rPr>
          <w:b/>
          <w:lang w:val="hu-HU"/>
        </w:rPr>
        <w:tab/>
        <w:t>A SZÖVEG ELLENŐRZÉSÉNEK DÁTUMA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VAULT_ND_3641f917-dbe4-4a85-bf64-27e92740b00f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03983FA9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02CEDD23" w14:textId="77777777" w:rsidR="005A6161" w:rsidRDefault="005A6161">
      <w:pPr>
        <w:tabs>
          <w:tab w:val="left" w:pos="567"/>
        </w:tabs>
        <w:spacing w:line="240" w:lineRule="auto"/>
        <w:ind w:right="566"/>
        <w:rPr>
          <w:lang w:val="hu-HU"/>
        </w:rPr>
      </w:pPr>
      <w:r>
        <w:rPr>
          <w:lang w:val="hu-HU"/>
        </w:rPr>
        <w:t>{ÉÉÉÉ. hónap}</w:t>
      </w:r>
    </w:p>
    <w:p w14:paraId="550637AB" w14:textId="77777777" w:rsidR="005A6161" w:rsidRDefault="005A6161">
      <w:pPr>
        <w:tabs>
          <w:tab w:val="left" w:pos="567"/>
        </w:tabs>
        <w:spacing w:line="240" w:lineRule="auto"/>
        <w:ind w:right="566"/>
        <w:rPr>
          <w:b/>
          <w:lang w:val="hu-HU"/>
        </w:rPr>
      </w:pPr>
    </w:p>
    <w:p w14:paraId="6A927E8D" w14:textId="77777777" w:rsidR="005A6161" w:rsidRDefault="005A6161">
      <w:pPr>
        <w:tabs>
          <w:tab w:val="left" w:pos="567"/>
        </w:tabs>
        <w:spacing w:line="240" w:lineRule="auto"/>
        <w:ind w:right="566"/>
        <w:rPr>
          <w:b/>
          <w:lang w:val="hu-HU"/>
        </w:rPr>
      </w:pPr>
    </w:p>
    <w:p w14:paraId="110DD97E" w14:textId="77777777" w:rsidR="005A6161" w:rsidRDefault="005A6161">
      <w:pPr>
        <w:rPr>
          <w:b/>
          <w:noProof/>
          <w:lang w:val="hu-HU"/>
        </w:rPr>
      </w:pPr>
      <w:r>
        <w:rPr>
          <w:noProof/>
          <w:lang w:val="hu-HU"/>
        </w:rPr>
        <w:t xml:space="preserve">A gyógyszerről részletes információ az Európai Gyógyszerügynökség internetes honlapján </w:t>
      </w:r>
      <w:r>
        <w:rPr>
          <w:lang w:val="hu-HU"/>
        </w:rPr>
        <w:t>(http://www.ema.europa.eu)</w:t>
      </w:r>
      <w:r>
        <w:rPr>
          <w:iCs/>
          <w:noProof/>
          <w:lang w:val="hu-HU"/>
        </w:rPr>
        <w:t xml:space="preserve"> található.</w:t>
      </w:r>
    </w:p>
    <w:p w14:paraId="5B5D6A5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9C4CACB" w14:textId="77777777" w:rsidR="005A6161" w:rsidRDefault="005A6161">
      <w:pPr>
        <w:spacing w:line="240" w:lineRule="auto"/>
        <w:jc w:val="center"/>
        <w:rPr>
          <w:lang w:val="hu-HU"/>
        </w:rPr>
      </w:pPr>
      <w:r>
        <w:rPr>
          <w:lang w:val="hu-HU"/>
        </w:rPr>
        <w:br w:type="page"/>
      </w:r>
    </w:p>
    <w:p w14:paraId="7DA4A303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300E9F0E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3BF8A464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4CC77508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1AE1928B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5ABFA1C8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04AE53D8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2ED3454F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7A16B83E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54A72CD7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2C7019EF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639FB9E4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01AB5864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256AB1C5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0932AA50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77BC7E13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153D95E4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76AC1062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41FD8786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3644E657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0C455619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5B04C34A" w14:textId="77777777" w:rsidR="005A6161" w:rsidRDefault="005A6161">
      <w:pPr>
        <w:spacing w:line="240" w:lineRule="auto"/>
        <w:jc w:val="center"/>
        <w:rPr>
          <w:lang w:val="hu-HU"/>
        </w:rPr>
      </w:pPr>
    </w:p>
    <w:p w14:paraId="60C4CF4A" w14:textId="77777777" w:rsidR="005A6161" w:rsidRDefault="005A6161" w:rsidP="006530E5">
      <w:pPr>
        <w:spacing w:line="240" w:lineRule="auto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II. MELLÉKLET</w:t>
      </w:r>
    </w:p>
    <w:p w14:paraId="795128D0" w14:textId="77777777" w:rsidR="005A6161" w:rsidRDefault="005A6161">
      <w:pPr>
        <w:spacing w:line="240" w:lineRule="auto"/>
        <w:ind w:left="1701" w:right="1416" w:hanging="567"/>
        <w:rPr>
          <w:lang w:val="hu-HU"/>
        </w:rPr>
      </w:pPr>
    </w:p>
    <w:p w14:paraId="3997B916" w14:textId="77777777" w:rsidR="005A6161" w:rsidRDefault="005A6161">
      <w:pPr>
        <w:spacing w:line="240" w:lineRule="auto"/>
        <w:ind w:left="1701" w:right="1416" w:hanging="567"/>
        <w:rPr>
          <w:b/>
          <w:bCs/>
          <w:lang w:val="hu-HU"/>
        </w:rPr>
      </w:pPr>
      <w:r>
        <w:rPr>
          <w:b/>
          <w:bCs/>
          <w:lang w:val="hu-HU"/>
        </w:rPr>
        <w:t>A.</w:t>
      </w:r>
      <w:r>
        <w:rPr>
          <w:b/>
          <w:bCs/>
          <w:lang w:val="hu-HU"/>
        </w:rPr>
        <w:tab/>
        <w:t>A GYÁRTÁSI TÉTELEK VÉGFELSZABADÍTÁSÁÉRT FELELŐS GYÁRTÓ(K)</w:t>
      </w:r>
    </w:p>
    <w:p w14:paraId="0CA44ED9" w14:textId="77777777" w:rsidR="005A6161" w:rsidRDefault="005A6161">
      <w:pPr>
        <w:spacing w:line="240" w:lineRule="auto"/>
        <w:ind w:left="1701" w:right="1416" w:hanging="567"/>
        <w:rPr>
          <w:b/>
          <w:bCs/>
          <w:lang w:val="hu-HU"/>
        </w:rPr>
      </w:pPr>
    </w:p>
    <w:p w14:paraId="167183BF" w14:textId="77777777" w:rsidR="005A6161" w:rsidRDefault="005A6161">
      <w:pPr>
        <w:spacing w:line="240" w:lineRule="auto"/>
        <w:ind w:left="1701" w:right="1416" w:hanging="567"/>
        <w:rPr>
          <w:b/>
          <w:bCs/>
          <w:lang w:val="hu-HU"/>
        </w:rPr>
      </w:pPr>
      <w:r>
        <w:rPr>
          <w:b/>
          <w:bCs/>
          <w:lang w:val="hu-HU"/>
        </w:rPr>
        <w:t>B.</w:t>
      </w:r>
      <w:r>
        <w:rPr>
          <w:b/>
          <w:bCs/>
          <w:lang w:val="hu-HU"/>
        </w:rPr>
        <w:tab/>
        <w:t>FELTÉTELEK VAGY KORLÁTOZÁSOK AZ ELLÁTÁS ÉS HASZNÁLAT KAPCSÁN</w:t>
      </w:r>
    </w:p>
    <w:p w14:paraId="1BD7F09C" w14:textId="77777777" w:rsidR="005A6161" w:rsidRDefault="005A6161">
      <w:pPr>
        <w:spacing w:line="240" w:lineRule="auto"/>
        <w:ind w:left="1701" w:right="1416" w:hanging="567"/>
        <w:rPr>
          <w:b/>
          <w:bCs/>
          <w:lang w:val="hu-HU"/>
        </w:rPr>
      </w:pPr>
    </w:p>
    <w:p w14:paraId="46364951" w14:textId="77777777" w:rsidR="005A6161" w:rsidRDefault="005A6161">
      <w:pPr>
        <w:spacing w:line="240" w:lineRule="auto"/>
        <w:ind w:left="1701" w:right="1416" w:hanging="567"/>
        <w:rPr>
          <w:b/>
          <w:bCs/>
          <w:lang w:val="hu-HU"/>
        </w:rPr>
      </w:pPr>
      <w:r>
        <w:rPr>
          <w:b/>
          <w:bCs/>
          <w:lang w:val="hu-HU"/>
        </w:rPr>
        <w:t>C.</w:t>
      </w:r>
      <w:r>
        <w:rPr>
          <w:b/>
          <w:bCs/>
          <w:lang w:val="hu-HU"/>
        </w:rPr>
        <w:tab/>
        <w:t>A FORGALOMBA HOZATALI ENGEDÉLY EGYÉB FELTÉTELEI ÉS KÖVETELMÉNYEI</w:t>
      </w:r>
    </w:p>
    <w:p w14:paraId="2BA78E8E" w14:textId="77777777" w:rsidR="005A6161" w:rsidRDefault="005A6161">
      <w:pPr>
        <w:spacing w:line="240" w:lineRule="auto"/>
        <w:ind w:left="1701" w:right="1416" w:hanging="567"/>
        <w:rPr>
          <w:b/>
          <w:bCs/>
          <w:lang w:val="hu-HU"/>
        </w:rPr>
      </w:pPr>
    </w:p>
    <w:p w14:paraId="5614A72A" w14:textId="77777777" w:rsidR="005A6161" w:rsidRDefault="005A6161">
      <w:pPr>
        <w:spacing w:line="240" w:lineRule="auto"/>
        <w:ind w:left="1701" w:right="1416" w:hanging="567"/>
        <w:rPr>
          <w:b/>
          <w:bCs/>
          <w:lang w:val="hu-HU"/>
        </w:rPr>
      </w:pPr>
      <w:r>
        <w:rPr>
          <w:b/>
          <w:bCs/>
          <w:lang w:val="hu-HU"/>
        </w:rPr>
        <w:t>D.</w:t>
      </w:r>
      <w:r>
        <w:rPr>
          <w:b/>
          <w:bCs/>
          <w:lang w:val="hu-HU"/>
        </w:rPr>
        <w:tab/>
        <w:t>FELTÉTELEK VAGY KORLÁTOZÁSOK A GYÓGYSZER BIZTONSÁGOS ÉS HATÉKONY ALKALMAZÁSÁRA VONATKOZÓAN</w:t>
      </w:r>
    </w:p>
    <w:p w14:paraId="715DDE55" w14:textId="77777777" w:rsidR="005A6161" w:rsidRDefault="005A6161">
      <w:pPr>
        <w:spacing w:line="240" w:lineRule="auto"/>
        <w:ind w:left="567" w:hanging="567"/>
        <w:rPr>
          <w:lang w:val="hu-HU"/>
        </w:rPr>
      </w:pPr>
    </w:p>
    <w:p w14:paraId="3927482F" w14:textId="77777777" w:rsidR="005A6161" w:rsidRDefault="005A6161">
      <w:pPr>
        <w:spacing w:line="240" w:lineRule="auto"/>
        <w:ind w:right="-1"/>
        <w:rPr>
          <w:lang w:val="hu-HU"/>
        </w:rPr>
      </w:pPr>
    </w:p>
    <w:p w14:paraId="3308FCBB" w14:textId="77777777" w:rsidR="005A6161" w:rsidRDefault="005A6161">
      <w:pPr>
        <w:pStyle w:val="TitleB"/>
      </w:pPr>
      <w:r>
        <w:br w:type="page"/>
      </w:r>
      <w:r>
        <w:lastRenderedPageBreak/>
        <w:t>A.</w:t>
      </w:r>
      <w:r>
        <w:tab/>
        <w:t>A GYÁRTÁSI TÉTELEK VÉGFELSZABADÍTÁSÁÉRT FELELŐS GYÁRTÓ(K)</w:t>
      </w:r>
    </w:p>
    <w:p w14:paraId="7AD45A9C" w14:textId="77777777" w:rsidR="005A6161" w:rsidRDefault="005A6161">
      <w:pPr>
        <w:spacing w:line="240" w:lineRule="auto"/>
        <w:ind w:right="1416"/>
        <w:rPr>
          <w:lang w:val="hu-HU"/>
        </w:rPr>
      </w:pPr>
    </w:p>
    <w:p w14:paraId="3FA51A38" w14:textId="77777777" w:rsidR="005A6161" w:rsidRDefault="005A6161">
      <w:pPr>
        <w:spacing w:line="240" w:lineRule="auto"/>
        <w:ind w:right="1416"/>
        <w:rPr>
          <w:u w:val="single"/>
          <w:lang w:val="hu-HU"/>
        </w:rPr>
      </w:pPr>
      <w:r>
        <w:rPr>
          <w:u w:val="single"/>
          <w:lang w:val="hu-HU"/>
        </w:rPr>
        <w:t>A gyártási tételek végfelszabadításáért felelős gyártó(k) neve és címe</w:t>
      </w:r>
    </w:p>
    <w:p w14:paraId="3BEBA073" w14:textId="77777777" w:rsidR="005A6161" w:rsidDel="00E750A5" w:rsidRDefault="005A6161">
      <w:pPr>
        <w:spacing w:line="240" w:lineRule="auto"/>
        <w:ind w:right="1416"/>
        <w:rPr>
          <w:del w:id="1" w:author="translator" w:date="2025-03-12T09:24:00Z"/>
          <w:lang w:val="hu-HU"/>
        </w:rPr>
      </w:pPr>
    </w:p>
    <w:p w14:paraId="597727E7" w14:textId="77777777" w:rsidR="005A6161" w:rsidDel="00E750A5" w:rsidRDefault="005A6161">
      <w:pPr>
        <w:widowControl w:val="0"/>
        <w:autoSpaceDE w:val="0"/>
        <w:autoSpaceDN w:val="0"/>
        <w:adjustRightInd w:val="0"/>
        <w:ind w:right="120"/>
        <w:rPr>
          <w:del w:id="2" w:author="translator" w:date="2025-03-12T09:24:00Z"/>
          <w:rFonts w:cs="Verdana"/>
          <w:color w:val="000000"/>
          <w:lang w:val="hu-HU"/>
        </w:rPr>
      </w:pPr>
      <w:del w:id="3" w:author="translator" w:date="2025-03-12T09:24:00Z">
        <w:r w:rsidDel="00E750A5">
          <w:rPr>
            <w:rFonts w:cs="Verdana"/>
            <w:color w:val="000000"/>
            <w:lang w:val="hu-HU"/>
          </w:rPr>
          <w:delText>Teva Pharmaceuticals Europe B.V.</w:delText>
        </w:r>
      </w:del>
    </w:p>
    <w:p w14:paraId="4B42B7BD" w14:textId="77777777" w:rsidR="005A6161" w:rsidDel="00E750A5" w:rsidRDefault="005A6161">
      <w:pPr>
        <w:widowControl w:val="0"/>
        <w:autoSpaceDE w:val="0"/>
        <w:autoSpaceDN w:val="0"/>
        <w:adjustRightInd w:val="0"/>
        <w:ind w:right="120"/>
        <w:rPr>
          <w:del w:id="4" w:author="translator" w:date="2025-03-12T09:24:00Z"/>
          <w:rFonts w:cs="Verdana"/>
          <w:color w:val="000000"/>
          <w:lang w:val="hu-HU"/>
        </w:rPr>
      </w:pPr>
      <w:del w:id="5" w:author="translator" w:date="2025-03-12T09:24:00Z">
        <w:r w:rsidDel="00E750A5">
          <w:rPr>
            <w:rFonts w:cs="Verdana"/>
            <w:color w:val="000000"/>
            <w:lang w:val="hu-HU"/>
          </w:rPr>
          <w:delText>Swensweg 5</w:delText>
        </w:r>
      </w:del>
    </w:p>
    <w:p w14:paraId="598F99F0" w14:textId="77777777" w:rsidR="005A6161" w:rsidDel="00E750A5" w:rsidRDefault="005A6161">
      <w:pPr>
        <w:widowControl w:val="0"/>
        <w:autoSpaceDE w:val="0"/>
        <w:autoSpaceDN w:val="0"/>
        <w:adjustRightInd w:val="0"/>
        <w:ind w:right="120"/>
        <w:rPr>
          <w:del w:id="6" w:author="translator" w:date="2025-03-12T09:24:00Z"/>
          <w:rFonts w:cs="Verdana"/>
          <w:color w:val="000000"/>
          <w:lang w:val="hu-HU"/>
        </w:rPr>
      </w:pPr>
      <w:del w:id="7" w:author="translator" w:date="2025-03-12T09:24:00Z">
        <w:r w:rsidDel="00E750A5">
          <w:rPr>
            <w:rFonts w:cs="Verdana"/>
            <w:color w:val="000000"/>
            <w:lang w:val="hu-HU"/>
          </w:rPr>
          <w:delText>NL-2031 GA Haarlem</w:delText>
        </w:r>
      </w:del>
    </w:p>
    <w:p w14:paraId="75116294" w14:textId="77777777" w:rsidR="005A6161" w:rsidDel="00E750A5" w:rsidRDefault="005A6161">
      <w:pPr>
        <w:spacing w:line="240" w:lineRule="auto"/>
        <w:ind w:right="1416"/>
        <w:rPr>
          <w:del w:id="8" w:author="translator" w:date="2025-03-12T09:24:00Z"/>
          <w:rFonts w:cs="Verdana"/>
          <w:color w:val="000000"/>
          <w:lang w:val="hu-HU"/>
        </w:rPr>
      </w:pPr>
      <w:del w:id="9" w:author="translator" w:date="2025-03-12T09:24:00Z">
        <w:r w:rsidDel="00E750A5">
          <w:rPr>
            <w:rFonts w:cs="Verdana"/>
            <w:color w:val="000000"/>
            <w:lang w:val="hu-HU"/>
          </w:rPr>
          <w:delText>Hollandia</w:delText>
        </w:r>
      </w:del>
    </w:p>
    <w:p w14:paraId="36FFB22A" w14:textId="77777777" w:rsidR="005A6161" w:rsidRDefault="005A6161">
      <w:pPr>
        <w:spacing w:line="240" w:lineRule="auto"/>
        <w:ind w:right="1416"/>
        <w:rPr>
          <w:rFonts w:cs="Verdana"/>
          <w:color w:val="000000"/>
          <w:lang w:val="hu-HU"/>
        </w:rPr>
      </w:pPr>
    </w:p>
    <w:p w14:paraId="0A62CC67" w14:textId="77777777" w:rsidR="005A6161" w:rsidRPr="006530E5" w:rsidRDefault="005A6161">
      <w:pPr>
        <w:spacing w:line="240" w:lineRule="auto"/>
        <w:rPr>
          <w:lang w:val="hu-HU"/>
        </w:rPr>
      </w:pPr>
      <w:r w:rsidRPr="006530E5">
        <w:rPr>
          <w:lang w:val="hu-HU"/>
        </w:rPr>
        <w:t>Pliva Croatia Ltd.</w:t>
      </w:r>
    </w:p>
    <w:p w14:paraId="0B48486A" w14:textId="77777777" w:rsidR="005A6161" w:rsidRPr="006530E5" w:rsidRDefault="005A6161">
      <w:pPr>
        <w:spacing w:line="240" w:lineRule="auto"/>
        <w:rPr>
          <w:lang w:val="hu-HU"/>
        </w:rPr>
      </w:pPr>
      <w:r w:rsidRPr="006530E5">
        <w:rPr>
          <w:lang w:val="hu-HU"/>
        </w:rPr>
        <w:t>Prilaz baruna Filipovica 25</w:t>
      </w:r>
    </w:p>
    <w:p w14:paraId="6F0EB870" w14:textId="77777777" w:rsidR="005A6161" w:rsidRPr="006530E5" w:rsidRDefault="005A6161">
      <w:pPr>
        <w:spacing w:line="240" w:lineRule="auto"/>
        <w:rPr>
          <w:lang w:val="hu-HU"/>
        </w:rPr>
      </w:pPr>
      <w:r w:rsidRPr="006530E5">
        <w:rPr>
          <w:lang w:val="hu-HU"/>
        </w:rPr>
        <w:t>10000 Zagreb</w:t>
      </w:r>
    </w:p>
    <w:p w14:paraId="22C687CA" w14:textId="77777777" w:rsidR="005A6161" w:rsidRPr="006530E5" w:rsidRDefault="005A6161">
      <w:pPr>
        <w:spacing w:line="240" w:lineRule="auto"/>
        <w:rPr>
          <w:lang w:val="hu-HU"/>
        </w:rPr>
      </w:pPr>
      <w:r w:rsidRPr="006530E5">
        <w:rPr>
          <w:lang w:val="hu-HU"/>
        </w:rPr>
        <w:t>Horvátország</w:t>
      </w:r>
    </w:p>
    <w:p w14:paraId="355427D3" w14:textId="77777777" w:rsidR="005A6161" w:rsidRPr="006530E5" w:rsidRDefault="005A6161">
      <w:pPr>
        <w:spacing w:line="240" w:lineRule="auto"/>
        <w:rPr>
          <w:lang w:val="hu-HU"/>
        </w:rPr>
      </w:pPr>
    </w:p>
    <w:p w14:paraId="7888A284" w14:textId="77777777" w:rsidR="005A6161" w:rsidRDefault="005A6161">
      <w:pPr>
        <w:spacing w:line="240" w:lineRule="auto"/>
        <w:rPr>
          <w:lang w:val="hu-HU"/>
        </w:rPr>
      </w:pPr>
      <w:r>
        <w:rPr>
          <w:lang w:val="hu-HU"/>
        </w:rPr>
        <w:t>Teva Operations Poland Sp.z o.o.</w:t>
      </w:r>
    </w:p>
    <w:p w14:paraId="2CCF8C21" w14:textId="77777777" w:rsidR="005A6161" w:rsidRDefault="005A6161">
      <w:pPr>
        <w:spacing w:line="240" w:lineRule="auto"/>
        <w:rPr>
          <w:lang w:val="hu-HU"/>
        </w:rPr>
      </w:pPr>
      <w:r>
        <w:rPr>
          <w:lang w:val="hu-HU"/>
        </w:rPr>
        <w:t>ul. Mogilska 80</w:t>
      </w:r>
    </w:p>
    <w:p w14:paraId="313F904D" w14:textId="77777777" w:rsidR="005A6161" w:rsidRDefault="005A6161">
      <w:pPr>
        <w:spacing w:line="240" w:lineRule="auto"/>
        <w:rPr>
          <w:lang w:val="hu-HU"/>
        </w:rPr>
      </w:pPr>
      <w:r>
        <w:rPr>
          <w:lang w:val="hu-HU"/>
        </w:rPr>
        <w:t xml:space="preserve">31-546 Krakow </w:t>
      </w:r>
    </w:p>
    <w:p w14:paraId="6E8FAA4B" w14:textId="77777777" w:rsidR="005A6161" w:rsidRDefault="005A6161">
      <w:pPr>
        <w:spacing w:line="240" w:lineRule="auto"/>
        <w:rPr>
          <w:lang w:val="hu-HU"/>
        </w:rPr>
      </w:pPr>
      <w:r>
        <w:rPr>
          <w:lang w:val="hu-HU"/>
        </w:rPr>
        <w:t>Lengyelország</w:t>
      </w:r>
    </w:p>
    <w:p w14:paraId="1884F4A9" w14:textId="77777777" w:rsidR="005A6161" w:rsidRDefault="005A6161">
      <w:pPr>
        <w:spacing w:line="240" w:lineRule="auto"/>
        <w:rPr>
          <w:lang w:val="hu-HU"/>
        </w:rPr>
      </w:pPr>
    </w:p>
    <w:p w14:paraId="3FAAC32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Az érintett gyártási tétel végfelszabadításáért felelős gyártó nevét és címét a gyógyszer betegtájékoztatójának tartalmaznia kell.</w:t>
      </w:r>
    </w:p>
    <w:p w14:paraId="150D54C9" w14:textId="77777777" w:rsidR="005A6161" w:rsidRDefault="005A6161">
      <w:pPr>
        <w:spacing w:line="240" w:lineRule="auto"/>
        <w:ind w:right="1416"/>
        <w:rPr>
          <w:lang w:val="hu-HU"/>
        </w:rPr>
      </w:pPr>
    </w:p>
    <w:p w14:paraId="3B7A5D8A" w14:textId="77777777" w:rsidR="0064145A" w:rsidRDefault="0064145A">
      <w:pPr>
        <w:spacing w:line="240" w:lineRule="auto"/>
        <w:ind w:right="1416"/>
        <w:rPr>
          <w:lang w:val="hu-HU"/>
        </w:rPr>
      </w:pPr>
    </w:p>
    <w:p w14:paraId="60634BA6" w14:textId="77777777" w:rsidR="005A6161" w:rsidRDefault="005A6161">
      <w:pPr>
        <w:pStyle w:val="TitleB"/>
      </w:pPr>
      <w:r>
        <w:t>B.</w:t>
      </w:r>
      <w:r>
        <w:tab/>
        <w:t>FELTÉTELEK VAGY KORLÁTOZÁSOK AZ ELLÁTÁS ÉS HASZNÁLAT KAPCSÁN</w:t>
      </w:r>
    </w:p>
    <w:p w14:paraId="5C5A1B4F" w14:textId="77777777" w:rsidR="005A6161" w:rsidRDefault="005A6161">
      <w:pPr>
        <w:spacing w:line="240" w:lineRule="auto"/>
        <w:ind w:left="567" w:hanging="567"/>
        <w:rPr>
          <w:b/>
          <w:bCs/>
          <w:lang w:val="hu-HU"/>
        </w:rPr>
      </w:pPr>
    </w:p>
    <w:p w14:paraId="07D69725" w14:textId="77777777" w:rsidR="005A6161" w:rsidRDefault="005A6161">
      <w:pPr>
        <w:numPr>
          <w:ilvl w:val="12"/>
          <w:numId w:val="0"/>
        </w:numPr>
        <w:spacing w:line="240" w:lineRule="auto"/>
        <w:rPr>
          <w:lang w:val="hu-HU"/>
        </w:rPr>
      </w:pPr>
      <w:r>
        <w:rPr>
          <w:lang w:val="hu-HU"/>
        </w:rPr>
        <w:t>Orvosi rendelvényhez kötött gyógyszer.</w:t>
      </w:r>
    </w:p>
    <w:p w14:paraId="4E711A11" w14:textId="77777777" w:rsidR="005A6161" w:rsidRDefault="005A6161">
      <w:pPr>
        <w:numPr>
          <w:ilvl w:val="12"/>
          <w:numId w:val="0"/>
        </w:numPr>
        <w:spacing w:line="240" w:lineRule="auto"/>
        <w:rPr>
          <w:lang w:val="hu-HU"/>
        </w:rPr>
      </w:pPr>
    </w:p>
    <w:p w14:paraId="6401DDC8" w14:textId="77777777" w:rsidR="0064145A" w:rsidRDefault="0064145A">
      <w:pPr>
        <w:numPr>
          <w:ilvl w:val="12"/>
          <w:numId w:val="0"/>
        </w:numPr>
        <w:spacing w:line="240" w:lineRule="auto"/>
        <w:rPr>
          <w:lang w:val="hu-HU"/>
        </w:rPr>
      </w:pPr>
    </w:p>
    <w:p w14:paraId="36A6392B" w14:textId="77777777" w:rsidR="005A6161" w:rsidRDefault="005A6161">
      <w:pPr>
        <w:pStyle w:val="TitleB"/>
      </w:pPr>
      <w:r>
        <w:t>C.</w:t>
      </w:r>
      <w:r>
        <w:tab/>
        <w:t>A FORGALOMBA HOZATALI ENGEDÉLY EGYÉB FELTÉTELEI ÉS KÖVETELMÉNYEI</w:t>
      </w:r>
    </w:p>
    <w:p w14:paraId="21EBF599" w14:textId="77777777" w:rsidR="005A6161" w:rsidRDefault="005A6161">
      <w:pPr>
        <w:spacing w:line="240" w:lineRule="auto"/>
        <w:ind w:right="567"/>
        <w:rPr>
          <w:b/>
          <w:bCs/>
          <w:lang w:val="hu-HU"/>
        </w:rPr>
      </w:pPr>
    </w:p>
    <w:p w14:paraId="7439B34A" w14:textId="77777777" w:rsidR="005A6161" w:rsidRDefault="005A6161">
      <w:pPr>
        <w:tabs>
          <w:tab w:val="left" w:pos="567"/>
        </w:tabs>
        <w:suppressAutoHyphens w:val="0"/>
        <w:spacing w:line="240" w:lineRule="auto"/>
        <w:ind w:left="567" w:hanging="567"/>
        <w:rPr>
          <w:b/>
          <w:bCs/>
          <w:lang w:val="hu-HU"/>
        </w:rPr>
      </w:pPr>
      <w:r>
        <w:rPr>
          <w:b/>
          <w:noProof/>
          <w:szCs w:val="22"/>
          <w:lang w:val="hu-HU"/>
        </w:rPr>
        <w:t>•</w:t>
      </w:r>
      <w:r>
        <w:rPr>
          <w:b/>
          <w:noProof/>
          <w:szCs w:val="22"/>
          <w:lang w:val="hu-HU"/>
        </w:rPr>
        <w:tab/>
      </w:r>
      <w:r>
        <w:rPr>
          <w:b/>
          <w:bCs/>
          <w:lang w:val="hu-HU"/>
        </w:rPr>
        <w:t>Időszakos gyógyszerbiztonsági jelentések</w:t>
      </w:r>
    </w:p>
    <w:p w14:paraId="64A00D60" w14:textId="77777777" w:rsidR="005A6161" w:rsidRDefault="005A6161">
      <w:pPr>
        <w:spacing w:line="240" w:lineRule="auto"/>
        <w:rPr>
          <w:b/>
          <w:bCs/>
          <w:lang w:val="hu-HU"/>
        </w:rPr>
      </w:pPr>
    </w:p>
    <w:p w14:paraId="6B2E0080" w14:textId="77777777" w:rsidR="005A6161" w:rsidRDefault="005A6161">
      <w:pPr>
        <w:spacing w:line="240" w:lineRule="auto"/>
        <w:rPr>
          <w:lang w:val="hu-HU"/>
        </w:rPr>
      </w:pPr>
      <w:r>
        <w:rPr>
          <w:lang w:val="hu-HU"/>
        </w:rPr>
        <w:t xml:space="preserve">Erre a </w:t>
      </w:r>
      <w:r w:rsidRPr="006530E5">
        <w:rPr>
          <w:iCs/>
          <w:lang w:val="hu-HU"/>
        </w:rPr>
        <w:t>készítményre az</w:t>
      </w:r>
      <w:r w:rsidRPr="006530E5">
        <w:rPr>
          <w:lang w:val="hu-HU"/>
        </w:rPr>
        <w:t xml:space="preserve"> </w:t>
      </w:r>
      <w:r>
        <w:rPr>
          <w:lang w:val="hu-HU"/>
        </w:rPr>
        <w:t>időszakos gyógyszerbiztonsági jelentéseket a 2001/83/EK irányelv 107c. cikkének (7) bekezdésében megállapított és az európai internetes gyógyszerportálon nyilvánosságra hozott uniós referencia időpontok listája (EURD lista)</w:t>
      </w:r>
      <w:r w:rsidRPr="006530E5">
        <w:rPr>
          <w:iCs/>
          <w:lang w:val="hu-HU"/>
        </w:rPr>
        <w:t>, illetve annak bármely későbbi frissített változata</w:t>
      </w:r>
      <w:r>
        <w:rPr>
          <w:lang w:val="hu-HU"/>
        </w:rPr>
        <w:t xml:space="preserve"> szerinti követelményeknek megfelelően </w:t>
      </w:r>
      <w:r w:rsidRPr="006530E5">
        <w:rPr>
          <w:iCs/>
          <w:lang w:val="hu-HU"/>
        </w:rPr>
        <w:t>kell</w:t>
      </w:r>
      <w:r>
        <w:rPr>
          <w:lang w:val="hu-HU"/>
        </w:rPr>
        <w:t xml:space="preserve"> benyújtani.</w:t>
      </w:r>
    </w:p>
    <w:p w14:paraId="5ED62C87" w14:textId="77777777" w:rsidR="005A6161" w:rsidRDefault="005A6161">
      <w:pPr>
        <w:spacing w:line="240" w:lineRule="auto"/>
        <w:rPr>
          <w:lang w:val="hu-HU"/>
        </w:rPr>
      </w:pPr>
    </w:p>
    <w:p w14:paraId="597724F6" w14:textId="77777777" w:rsidR="0064145A" w:rsidRDefault="0064145A">
      <w:pPr>
        <w:spacing w:line="240" w:lineRule="auto"/>
        <w:rPr>
          <w:lang w:val="hu-HU"/>
        </w:rPr>
      </w:pPr>
    </w:p>
    <w:p w14:paraId="4AD1DD1D" w14:textId="77777777" w:rsidR="005A6161" w:rsidRDefault="005A6161" w:rsidP="0064145A">
      <w:pPr>
        <w:pStyle w:val="TitleB"/>
      </w:pPr>
      <w:r w:rsidRPr="0064145A">
        <w:t>D.</w:t>
      </w:r>
      <w:r>
        <w:tab/>
      </w:r>
      <w:r w:rsidRPr="0064145A">
        <w:t>FELTÉTELEK VAGY KORLÁTOZÁSOK A GYÓGYSZER BIZTONSÁGOS ÉS HATÉKONY ALKALMAZÁSÁRA VONATKOZÓAN</w:t>
      </w:r>
    </w:p>
    <w:p w14:paraId="701C8304" w14:textId="77777777" w:rsidR="005A6161" w:rsidRDefault="005A6161">
      <w:pPr>
        <w:numPr>
          <w:ilvl w:val="12"/>
          <w:numId w:val="0"/>
        </w:numPr>
        <w:spacing w:line="240" w:lineRule="auto"/>
        <w:rPr>
          <w:lang w:val="hu-HU"/>
        </w:rPr>
      </w:pPr>
    </w:p>
    <w:p w14:paraId="10DB165C" w14:textId="77777777" w:rsidR="005A6161" w:rsidRDefault="005A6161">
      <w:pPr>
        <w:tabs>
          <w:tab w:val="left" w:pos="567"/>
        </w:tabs>
        <w:suppressAutoHyphens w:val="0"/>
        <w:spacing w:line="240" w:lineRule="auto"/>
        <w:ind w:left="567" w:hanging="567"/>
        <w:rPr>
          <w:b/>
          <w:bCs/>
          <w:lang w:val="hu-HU"/>
        </w:rPr>
      </w:pPr>
      <w:r>
        <w:rPr>
          <w:b/>
          <w:noProof/>
          <w:szCs w:val="22"/>
          <w:lang w:val="hu-HU"/>
        </w:rPr>
        <w:t>•</w:t>
      </w:r>
      <w:r>
        <w:rPr>
          <w:b/>
          <w:noProof/>
          <w:szCs w:val="22"/>
          <w:lang w:val="hu-HU"/>
        </w:rPr>
        <w:tab/>
      </w:r>
      <w:r>
        <w:rPr>
          <w:b/>
          <w:bCs/>
          <w:lang w:val="hu-HU"/>
        </w:rPr>
        <w:t>Kockázatkezelési terv</w:t>
      </w:r>
    </w:p>
    <w:p w14:paraId="3FF57C19" w14:textId="77777777" w:rsidR="005A6161" w:rsidRDefault="005A6161">
      <w:pPr>
        <w:spacing w:line="240" w:lineRule="auto"/>
        <w:rPr>
          <w:b/>
          <w:bCs/>
          <w:lang w:val="hu-HU"/>
        </w:rPr>
      </w:pPr>
    </w:p>
    <w:p w14:paraId="47A69928" w14:textId="77777777" w:rsidR="005A6161" w:rsidRDefault="005A6161">
      <w:pPr>
        <w:numPr>
          <w:ilvl w:val="12"/>
          <w:numId w:val="0"/>
        </w:numPr>
        <w:spacing w:line="240" w:lineRule="auto"/>
        <w:rPr>
          <w:lang w:val="hu-HU"/>
        </w:rPr>
      </w:pPr>
      <w:r>
        <w:rPr>
          <w:lang w:val="hu-HU"/>
        </w:rPr>
        <w:t>A forgalomba hozatali engedély jogosultja kötelezi magát, hogy a forgalomba hozatali engedély</w:t>
      </w:r>
      <w:r w:rsidR="00B84791">
        <w:rPr>
          <w:lang w:val="hu-HU"/>
        </w:rPr>
        <w:t> </w:t>
      </w:r>
      <w:r>
        <w:rPr>
          <w:lang w:val="hu-HU"/>
        </w:rPr>
        <w:t>1.8.2</w:t>
      </w:r>
      <w:r w:rsidR="00B84791">
        <w:rPr>
          <w:lang w:val="hu-HU"/>
        </w:rPr>
        <w:t> </w:t>
      </w:r>
      <w:r>
        <w:rPr>
          <w:lang w:val="hu-HU"/>
        </w:rPr>
        <w:t>moduljában leírt, jóváhagyott kockázatkezelési tervben, illetve annak jóváhagyott frissített verzióiban részletezett, kötelező farmakovigilanciai tevékenységeket és beavatkozásokat elvégzi.</w:t>
      </w:r>
    </w:p>
    <w:p w14:paraId="5D4E77B5" w14:textId="77777777" w:rsidR="005A6161" w:rsidRDefault="005A6161">
      <w:pPr>
        <w:numPr>
          <w:ilvl w:val="12"/>
          <w:numId w:val="0"/>
        </w:numPr>
        <w:spacing w:line="240" w:lineRule="auto"/>
        <w:rPr>
          <w:lang w:val="hu-HU"/>
        </w:rPr>
      </w:pPr>
    </w:p>
    <w:p w14:paraId="26535557" w14:textId="77777777" w:rsidR="005A6161" w:rsidRDefault="005A6161">
      <w:pPr>
        <w:numPr>
          <w:ilvl w:val="12"/>
          <w:numId w:val="0"/>
        </w:numPr>
        <w:spacing w:line="240" w:lineRule="auto"/>
        <w:rPr>
          <w:lang w:val="hu-HU"/>
        </w:rPr>
      </w:pPr>
      <w:r>
        <w:rPr>
          <w:lang w:val="hu-HU"/>
        </w:rPr>
        <w:t>A frissített kockázatkezelési terv benyújtandó a következő esetekben:</w:t>
      </w:r>
    </w:p>
    <w:p w14:paraId="65FDA460" w14:textId="77777777" w:rsidR="005A6161" w:rsidRDefault="005A6161">
      <w:pPr>
        <w:tabs>
          <w:tab w:val="left" w:pos="567"/>
        </w:tabs>
        <w:suppressAutoHyphens w:val="0"/>
        <w:snapToGrid w:val="0"/>
        <w:spacing w:line="240" w:lineRule="auto"/>
        <w:ind w:left="567" w:right="-1" w:hanging="567"/>
        <w:rPr>
          <w:lang w:val="hu-HU"/>
        </w:rPr>
      </w:pPr>
      <w:r>
        <w:rPr>
          <w:b/>
          <w:noProof/>
          <w:szCs w:val="22"/>
          <w:lang w:val="hu-HU"/>
        </w:rPr>
        <w:t>•</w:t>
      </w:r>
      <w:r>
        <w:rPr>
          <w:b/>
          <w:noProof/>
          <w:szCs w:val="22"/>
          <w:lang w:val="hu-HU"/>
        </w:rPr>
        <w:tab/>
      </w:r>
      <w:r>
        <w:rPr>
          <w:lang w:val="hu-HU"/>
        </w:rPr>
        <w:t>ha az Európai Gyógyszerügynökség ezt indítványozza;</w:t>
      </w:r>
    </w:p>
    <w:p w14:paraId="4E97D270" w14:textId="77777777" w:rsidR="005A6161" w:rsidRDefault="005A6161">
      <w:pPr>
        <w:tabs>
          <w:tab w:val="left" w:pos="567"/>
        </w:tabs>
        <w:suppressAutoHyphens w:val="0"/>
        <w:snapToGrid w:val="0"/>
        <w:spacing w:line="240" w:lineRule="auto"/>
        <w:ind w:left="567" w:right="-1" w:hanging="567"/>
        <w:rPr>
          <w:lang w:val="hu-HU"/>
        </w:rPr>
      </w:pPr>
      <w:r>
        <w:rPr>
          <w:b/>
          <w:noProof/>
          <w:szCs w:val="22"/>
          <w:lang w:val="hu-HU"/>
        </w:rPr>
        <w:t>•</w:t>
      </w:r>
      <w:r>
        <w:rPr>
          <w:b/>
          <w:noProof/>
          <w:szCs w:val="22"/>
          <w:lang w:val="hu-HU"/>
        </w:rPr>
        <w:tab/>
      </w:r>
      <w:r>
        <w:rPr>
          <w:lang w:val="hu-HU"/>
        </w:rPr>
        <w:t>ha a kockázatkezelési rendszerben változás történik, főként azt követően, hogy olyan új információ érkezik, amely az előny/kockázat profil jelentős változásához vezethet, illetve (a biztonságos gyógyszeralkalmazásra vagy kockázat-minimalizálásra irányuló) újabb, meghatározó eredmények születnek.</w:t>
      </w:r>
    </w:p>
    <w:p w14:paraId="3170EB2E" w14:textId="77777777" w:rsidR="005A6161" w:rsidRDefault="005A6161">
      <w:pPr>
        <w:numPr>
          <w:ilvl w:val="12"/>
          <w:numId w:val="0"/>
        </w:numPr>
        <w:spacing w:line="240" w:lineRule="auto"/>
        <w:rPr>
          <w:lang w:val="hu-HU"/>
        </w:rPr>
      </w:pPr>
    </w:p>
    <w:p w14:paraId="53FB0B0B" w14:textId="77777777" w:rsidR="005A6161" w:rsidRDefault="005A6161">
      <w:pPr>
        <w:numPr>
          <w:ilvl w:val="12"/>
          <w:numId w:val="0"/>
        </w:numPr>
        <w:spacing w:line="240" w:lineRule="auto"/>
        <w:rPr>
          <w:lang w:val="hu-HU"/>
        </w:rPr>
      </w:pPr>
      <w:r>
        <w:rPr>
          <w:lang w:val="hu-HU"/>
        </w:rPr>
        <w:lastRenderedPageBreak/>
        <w:t>Ha az időszakos gyógyszerbiztonsági jelentés és a frissített kockázatkezelési terv benyújtásának időpontja egybeesik, azokat egyidőben be lehet nyújtani.</w:t>
      </w:r>
    </w:p>
    <w:p w14:paraId="60E37BD6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br w:type="page"/>
      </w:r>
    </w:p>
    <w:p w14:paraId="1212AE97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71C09545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042B5DAC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0EB54EA7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5C9714DD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2B0844F8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774A9A09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0404311A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2FDC603A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34646A3C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0B4C5F7C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0BF7C9CE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3C058854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3B4BC39A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649BB08D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43D1079C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451DC536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222384C8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47A9B02B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53D82E59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2776E62C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1768F7A9" w14:textId="77777777" w:rsidR="005A6161" w:rsidRDefault="005A6161">
      <w:pPr>
        <w:tabs>
          <w:tab w:val="left" w:pos="567"/>
        </w:tabs>
        <w:spacing w:line="240" w:lineRule="auto"/>
        <w:rPr>
          <w:b/>
          <w:lang w:val="hu-HU"/>
        </w:rPr>
      </w:pPr>
    </w:p>
    <w:p w14:paraId="30F1C16C" w14:textId="0E31F62D" w:rsidR="005A6161" w:rsidRDefault="005A6161">
      <w:pPr>
        <w:tabs>
          <w:tab w:val="left" w:pos="567"/>
        </w:tabs>
        <w:spacing w:line="240" w:lineRule="auto"/>
        <w:jc w:val="center"/>
        <w:outlineLvl w:val="0"/>
        <w:rPr>
          <w:b/>
          <w:lang w:val="hu-HU"/>
        </w:rPr>
      </w:pPr>
      <w:r>
        <w:rPr>
          <w:b/>
          <w:lang w:val="hu-HU"/>
        </w:rPr>
        <w:t>III. MELLÉKLET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VAULT_ND_9ea269d8-a19d-4eba-ae41-9c7f46a5b24a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45961A76" w14:textId="77777777" w:rsidR="005A6161" w:rsidRDefault="005A6161">
      <w:pPr>
        <w:tabs>
          <w:tab w:val="left" w:pos="567"/>
        </w:tabs>
        <w:spacing w:line="240" w:lineRule="auto"/>
        <w:jc w:val="center"/>
        <w:rPr>
          <w:b/>
          <w:lang w:val="hu-HU"/>
        </w:rPr>
      </w:pPr>
    </w:p>
    <w:p w14:paraId="2A81EC9F" w14:textId="494F2617" w:rsidR="005A6161" w:rsidRDefault="005A6161">
      <w:pPr>
        <w:tabs>
          <w:tab w:val="left" w:pos="567"/>
        </w:tabs>
        <w:spacing w:line="240" w:lineRule="auto"/>
        <w:jc w:val="center"/>
        <w:outlineLvl w:val="0"/>
        <w:rPr>
          <w:b/>
          <w:lang w:val="hu-HU"/>
        </w:rPr>
      </w:pPr>
      <w:r>
        <w:rPr>
          <w:b/>
          <w:lang w:val="hu-HU"/>
        </w:rPr>
        <w:t>CÍMKESZÖVEG ÉS BETEGTÁJÉKOZTATÓ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VAULT_ND_0bd3a9d9-1ce3-4d45-942d-1c09809b19d0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555F5BB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b/>
          <w:lang w:val="hu-HU"/>
        </w:rPr>
        <w:br w:type="page"/>
      </w:r>
    </w:p>
    <w:p w14:paraId="464F428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9B8A30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B52A61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CBAD82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703770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AFA5B7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1933A0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826AE1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EF13FA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823FCA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7A1613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51BA29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03987B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A188A4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A7D262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E2E4D2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152FC4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7A6111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8EA16D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77A0EC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096446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FCC232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56C6381" w14:textId="77777777" w:rsidR="005A6161" w:rsidRDefault="005A6161">
      <w:pPr>
        <w:pStyle w:val="TitleA"/>
      </w:pPr>
      <w:r>
        <w:t>A. CÍMKESZÖVEG</w:t>
      </w:r>
    </w:p>
    <w:p w14:paraId="0A3246C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b/>
          <w:lang w:val="hu-HU"/>
        </w:rPr>
        <w:br w:type="page"/>
      </w:r>
    </w:p>
    <w:p w14:paraId="45D0E308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lastRenderedPageBreak/>
        <w:t>A KÜLSŐ CSOMAGOLÁSON FELTÜNTETENDŐ ADATOK</w:t>
      </w:r>
    </w:p>
    <w:p w14:paraId="79A274FB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</w:p>
    <w:p w14:paraId="686EC189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t>BUBORÉKCSOMAGOLÁST TARTALMAZÓ DOBOZ</w:t>
      </w:r>
    </w:p>
    <w:p w14:paraId="7C03847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DFD2E4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4E464D4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1.</w:t>
      </w:r>
      <w:r>
        <w:rPr>
          <w:b/>
          <w:lang w:val="hu-HU"/>
        </w:rPr>
        <w:tab/>
        <w:t>A GYÓGYSZER NEVE</w:t>
      </w:r>
    </w:p>
    <w:p w14:paraId="28FD047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DA10ED8" w14:textId="42574FD2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Razagilin ratiopharm 1 mg tabletta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vault_nd_03f45bee-d9ee-4b91-a76e-f85ed9a7f8a9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76C31E2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razagilin</w:t>
      </w:r>
    </w:p>
    <w:p w14:paraId="3667B18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312644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39DE8A3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2.</w:t>
      </w:r>
      <w:r>
        <w:rPr>
          <w:b/>
          <w:lang w:val="hu-HU"/>
        </w:rPr>
        <w:tab/>
        <w:t>HATÓANYAG(OK) MEGNEVEZÉSE</w:t>
      </w:r>
    </w:p>
    <w:p w14:paraId="4BF27DD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0D1BB8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1 mg razagilin (mezilát formájában) tablettánként.</w:t>
      </w:r>
    </w:p>
    <w:p w14:paraId="7913120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BA6E83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D283C68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3.</w:t>
      </w:r>
      <w:r>
        <w:rPr>
          <w:b/>
          <w:lang w:val="hu-HU"/>
        </w:rPr>
        <w:tab/>
        <w:t>SEGÉDANYAGOK FELSOROLÁSA</w:t>
      </w:r>
    </w:p>
    <w:p w14:paraId="0BA2504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CEF70D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8C7C968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4.</w:t>
      </w:r>
      <w:r>
        <w:rPr>
          <w:b/>
          <w:lang w:val="hu-HU"/>
        </w:rPr>
        <w:tab/>
        <w:t>GYÓGYSZERFORMA ÉS TARTALOM</w:t>
      </w:r>
    </w:p>
    <w:p w14:paraId="63867FB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9DE364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Tabletta</w:t>
      </w:r>
    </w:p>
    <w:p w14:paraId="1CD5B88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E1518B7" w14:textId="77777777" w:rsidR="005A6161" w:rsidRDefault="005A6161">
      <w:pPr>
        <w:tabs>
          <w:tab w:val="left" w:pos="567"/>
        </w:tabs>
        <w:spacing w:line="240" w:lineRule="auto"/>
        <w:rPr>
          <w:highlight w:val="lightGray"/>
          <w:lang w:val="hu-HU"/>
        </w:rPr>
      </w:pPr>
      <w:r>
        <w:rPr>
          <w:lang w:val="hu-HU"/>
        </w:rPr>
        <w:t>7 db tabletta</w:t>
      </w:r>
    </w:p>
    <w:p w14:paraId="1A62001F" w14:textId="77777777" w:rsidR="005A6161" w:rsidRDefault="005A6161">
      <w:pPr>
        <w:tabs>
          <w:tab w:val="left" w:pos="567"/>
        </w:tabs>
        <w:ind w:left="567" w:hanging="567"/>
        <w:rPr>
          <w:highlight w:val="lightGray"/>
          <w:lang w:val="hu-HU"/>
        </w:rPr>
      </w:pPr>
      <w:r>
        <w:rPr>
          <w:highlight w:val="lightGray"/>
          <w:lang w:val="hu-HU"/>
        </w:rPr>
        <w:t>10 db tabletta</w:t>
      </w:r>
    </w:p>
    <w:p w14:paraId="3CAB5E5C" w14:textId="77777777" w:rsidR="005A6161" w:rsidRDefault="005A6161">
      <w:pPr>
        <w:tabs>
          <w:tab w:val="left" w:pos="567"/>
        </w:tabs>
        <w:ind w:left="567" w:hanging="567"/>
        <w:rPr>
          <w:highlight w:val="lightGray"/>
          <w:lang w:val="hu-HU"/>
        </w:rPr>
      </w:pPr>
      <w:r>
        <w:rPr>
          <w:highlight w:val="lightGray"/>
          <w:lang w:val="hu-HU"/>
        </w:rPr>
        <w:t>28 db tabletta</w:t>
      </w:r>
    </w:p>
    <w:p w14:paraId="154FB2A3" w14:textId="77777777" w:rsidR="005A6161" w:rsidRDefault="005A6161">
      <w:pPr>
        <w:tabs>
          <w:tab w:val="left" w:pos="567"/>
        </w:tabs>
        <w:ind w:left="567" w:hanging="567"/>
        <w:rPr>
          <w:highlight w:val="lightGray"/>
          <w:lang w:val="hu-HU"/>
        </w:rPr>
      </w:pPr>
      <w:r>
        <w:rPr>
          <w:highlight w:val="lightGray"/>
          <w:lang w:val="hu-HU"/>
        </w:rPr>
        <w:t>30 db tabletta</w:t>
      </w:r>
    </w:p>
    <w:p w14:paraId="2D84C812" w14:textId="77777777" w:rsidR="005A6161" w:rsidRDefault="005A6161">
      <w:pPr>
        <w:tabs>
          <w:tab w:val="left" w:pos="567"/>
        </w:tabs>
        <w:ind w:left="567" w:hanging="567"/>
        <w:rPr>
          <w:highlight w:val="lightGray"/>
          <w:lang w:val="hu-HU"/>
        </w:rPr>
      </w:pPr>
      <w:r>
        <w:rPr>
          <w:highlight w:val="lightGray"/>
          <w:lang w:val="hu-HU"/>
        </w:rPr>
        <w:t>100 db tabletta</w:t>
      </w:r>
    </w:p>
    <w:p w14:paraId="59FC1E7F" w14:textId="77777777" w:rsidR="005A6161" w:rsidRDefault="005A6161">
      <w:pPr>
        <w:tabs>
          <w:tab w:val="left" w:pos="567"/>
        </w:tabs>
        <w:rPr>
          <w:lang w:val="hu-HU"/>
        </w:rPr>
      </w:pPr>
      <w:r>
        <w:rPr>
          <w:highlight w:val="lightGray"/>
          <w:lang w:val="hu-HU"/>
        </w:rPr>
        <w:t>112 db tabletta</w:t>
      </w:r>
    </w:p>
    <w:p w14:paraId="382AE4AD" w14:textId="77777777" w:rsidR="005A6161" w:rsidRDefault="005A6161">
      <w:pPr>
        <w:tabs>
          <w:tab w:val="left" w:pos="567"/>
        </w:tabs>
        <w:rPr>
          <w:highlight w:val="lightGray"/>
          <w:lang w:val="hu-HU"/>
        </w:rPr>
      </w:pPr>
      <w:r>
        <w:rPr>
          <w:highlight w:val="lightGray"/>
          <w:lang w:val="hu-HU"/>
        </w:rPr>
        <w:t>10 </w:t>
      </w:r>
      <w:r w:rsidR="00B84791" w:rsidRPr="00DC4485">
        <w:rPr>
          <w:highlight w:val="lightGray"/>
          <w:lang w:val="fr-FR"/>
        </w:rPr>
        <w:t>×</w:t>
      </w:r>
      <w:r>
        <w:rPr>
          <w:highlight w:val="lightGray"/>
          <w:lang w:val="hu-HU"/>
        </w:rPr>
        <w:t> 1 db tabletta</w:t>
      </w:r>
    </w:p>
    <w:p w14:paraId="609381F5" w14:textId="77777777" w:rsidR="005A6161" w:rsidRDefault="005A6161">
      <w:pPr>
        <w:tabs>
          <w:tab w:val="left" w:pos="567"/>
        </w:tabs>
        <w:rPr>
          <w:highlight w:val="lightGray"/>
          <w:lang w:val="hu-HU"/>
        </w:rPr>
      </w:pPr>
      <w:r>
        <w:rPr>
          <w:highlight w:val="lightGray"/>
          <w:lang w:val="hu-HU"/>
        </w:rPr>
        <w:t>30 </w:t>
      </w:r>
      <w:r w:rsidR="00B84791" w:rsidRPr="00DC4485">
        <w:rPr>
          <w:highlight w:val="lightGray"/>
          <w:lang w:val="fr-FR"/>
        </w:rPr>
        <w:t>×</w:t>
      </w:r>
      <w:r>
        <w:rPr>
          <w:highlight w:val="lightGray"/>
          <w:lang w:val="hu-HU"/>
        </w:rPr>
        <w:t> 1 db tabletta</w:t>
      </w:r>
    </w:p>
    <w:p w14:paraId="15ED8E4A" w14:textId="77777777" w:rsidR="005A6161" w:rsidRDefault="005A6161">
      <w:pPr>
        <w:tabs>
          <w:tab w:val="left" w:pos="567"/>
        </w:tabs>
        <w:rPr>
          <w:lang w:val="hu-HU"/>
        </w:rPr>
      </w:pPr>
      <w:r>
        <w:rPr>
          <w:highlight w:val="lightGray"/>
          <w:lang w:val="hu-HU"/>
        </w:rPr>
        <w:t>100 </w:t>
      </w:r>
      <w:r w:rsidR="00B84791" w:rsidRPr="00DC4485">
        <w:rPr>
          <w:highlight w:val="lightGray"/>
          <w:lang w:val="fr-FR"/>
        </w:rPr>
        <w:t>×</w:t>
      </w:r>
      <w:r>
        <w:rPr>
          <w:highlight w:val="lightGray"/>
          <w:lang w:val="hu-HU"/>
        </w:rPr>
        <w:t> 1 db tabletta</w:t>
      </w:r>
    </w:p>
    <w:p w14:paraId="5578712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8995E2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EBCC89D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5.</w:t>
      </w:r>
      <w:r>
        <w:rPr>
          <w:b/>
          <w:lang w:val="hu-HU"/>
        </w:rPr>
        <w:tab/>
        <w:t>AZ ALKALMAZÁSSAL KAPCSOLATOS TUDNIVALÓK ÉS AZ ALKALMAZÁS MÓDJA(I)</w:t>
      </w:r>
    </w:p>
    <w:p w14:paraId="2B692AD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C9C7075" w14:textId="77777777" w:rsidR="005A6161" w:rsidRDefault="00A61DB5">
      <w:pPr>
        <w:tabs>
          <w:tab w:val="left" w:pos="567"/>
        </w:tabs>
        <w:spacing w:line="240" w:lineRule="auto"/>
        <w:rPr>
          <w:lang w:val="hu-HU"/>
        </w:rPr>
      </w:pPr>
      <w:r w:rsidRPr="00071EBC">
        <w:t xml:space="preserve">Alkalmazás </w:t>
      </w:r>
      <w:r w:rsidR="005A6161">
        <w:rPr>
          <w:lang w:val="hu-HU"/>
        </w:rPr>
        <w:t>előtt olvassa el a mellékelt betegtájékoztatót!</w:t>
      </w:r>
    </w:p>
    <w:p w14:paraId="18934539" w14:textId="77777777" w:rsidR="00A61DB5" w:rsidRDefault="00A61DB5" w:rsidP="00A61DB5">
      <w:pPr>
        <w:tabs>
          <w:tab w:val="left" w:pos="567"/>
        </w:tabs>
        <w:spacing w:line="240" w:lineRule="auto"/>
        <w:rPr>
          <w:lang w:val="hu-HU"/>
        </w:rPr>
      </w:pPr>
    </w:p>
    <w:p w14:paraId="64D353FA" w14:textId="77777777" w:rsidR="00A61DB5" w:rsidRDefault="00A61DB5" w:rsidP="00A61DB5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Szájon át történő alkalmazás</w:t>
      </w:r>
    </w:p>
    <w:p w14:paraId="1A49877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1DEE4C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EFB8C7F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6.</w:t>
      </w:r>
      <w:r>
        <w:rPr>
          <w:b/>
          <w:lang w:val="hu-HU"/>
        </w:rPr>
        <w:tab/>
        <w:t>KÜLÖN FIGYELMEZTETÉS, MELY SZERINT A GYÓGYSZERT GYERMEKEKTŐL ELZÁRVA KELL TARTANI</w:t>
      </w:r>
    </w:p>
    <w:p w14:paraId="0349B4B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DA58187" w14:textId="6165DA81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A gyógyszer gyermekektől elzárva tartandó!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vault_nd_5d41a396-6520-4418-857c-146fea1051d2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1166FDB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7207F5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4C22457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7.</w:t>
      </w:r>
      <w:r>
        <w:rPr>
          <w:b/>
          <w:lang w:val="hu-HU"/>
        </w:rPr>
        <w:tab/>
        <w:t>TOVÁBBI FIGYELMEZTETÉS(EK), AMENNYIBEN SZÜKSÉGES</w:t>
      </w:r>
    </w:p>
    <w:p w14:paraId="56F9017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9BAD0D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EEA4C99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8.</w:t>
      </w:r>
      <w:r>
        <w:rPr>
          <w:b/>
          <w:lang w:val="hu-HU"/>
        </w:rPr>
        <w:tab/>
        <w:t>LEJÁRATI IDŐ</w:t>
      </w:r>
    </w:p>
    <w:p w14:paraId="7D8985E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FE23C7E" w14:textId="530F2962" w:rsidR="005A6161" w:rsidRDefault="00347944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EXP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VAULT_ND_be03615b-20d0-4ff9-9abd-50e9d1e4fb2c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45377E5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CF5F3B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294A5B5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9.</w:t>
      </w:r>
      <w:r>
        <w:rPr>
          <w:b/>
          <w:lang w:val="hu-HU"/>
        </w:rPr>
        <w:tab/>
        <w:t>KÜLÖNLEGES TÁROLÁSI ELŐÍRÁSOK</w:t>
      </w:r>
    </w:p>
    <w:p w14:paraId="1BA5B09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E74BEFE" w14:textId="73B0C693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 xml:space="preserve">Legfeljebb </w:t>
      </w:r>
      <w:r w:rsidR="00386CE3">
        <w:rPr>
          <w:lang w:val="hu-HU"/>
        </w:rPr>
        <w:t>30ºC</w:t>
      </w:r>
      <w:r>
        <w:rPr>
          <w:lang w:val="hu-HU"/>
        </w:rPr>
        <w:t>-on tárolandó.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vault_nd_28bf47ff-8c9e-47b9-84c7-f918ace4f363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1FCFE5D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5B18BE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751D1A0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10.</w:t>
      </w:r>
      <w:r>
        <w:rPr>
          <w:b/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68E3A86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0BFBFD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72EBDAB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11.</w:t>
      </w:r>
      <w:r>
        <w:rPr>
          <w:b/>
          <w:lang w:val="hu-HU"/>
        </w:rPr>
        <w:tab/>
        <w:t>A FORGALOMBA HOZATALI ENGEDÉLY JOGOSULTJÁNAK NEVE ÉS CÍME</w:t>
      </w:r>
    </w:p>
    <w:p w14:paraId="372F35E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93453C9" w14:textId="50541A88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Teva B.V.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vault_nd_3758bba9-f21d-4550-bc63-8f7ed2c03082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577F1092" w14:textId="77777777" w:rsidR="00F65D57" w:rsidRPr="002613B7" w:rsidRDefault="00F65D57" w:rsidP="00F65D57">
      <w:pPr>
        <w:tabs>
          <w:tab w:val="left" w:pos="567"/>
        </w:tabs>
        <w:rPr>
          <w:szCs w:val="22"/>
          <w:lang w:val="de-DE"/>
        </w:rPr>
      </w:pPr>
      <w:r w:rsidRPr="002613B7">
        <w:rPr>
          <w:szCs w:val="22"/>
          <w:lang w:val="de-DE"/>
        </w:rPr>
        <w:t>Swensweg 5</w:t>
      </w:r>
    </w:p>
    <w:p w14:paraId="40ABA6FA" w14:textId="536B7997" w:rsidR="005A6161" w:rsidRDefault="005A6161">
      <w:pPr>
        <w:tabs>
          <w:tab w:val="left" w:pos="567"/>
        </w:tabs>
        <w:spacing w:line="240" w:lineRule="auto"/>
        <w:outlineLvl w:val="0"/>
        <w:rPr>
          <w:rFonts w:cs="Arial"/>
          <w:szCs w:val="22"/>
          <w:lang w:val="hu-HU"/>
        </w:rPr>
      </w:pPr>
      <w:r>
        <w:rPr>
          <w:rFonts w:cs="Arial"/>
          <w:szCs w:val="22"/>
          <w:lang w:val="hu-HU"/>
        </w:rPr>
        <w:t>2031 GA Haarlem</w:t>
      </w:r>
      <w:r w:rsidR="00F63A25">
        <w:rPr>
          <w:rFonts w:cs="Arial"/>
          <w:szCs w:val="22"/>
          <w:lang w:val="hu-HU"/>
        </w:rPr>
        <w:fldChar w:fldCharType="begin"/>
      </w:r>
      <w:r w:rsidR="00F63A25">
        <w:rPr>
          <w:rFonts w:cs="Arial"/>
          <w:szCs w:val="22"/>
          <w:lang w:val="hu-HU"/>
        </w:rPr>
        <w:instrText xml:space="preserve"> DOCVARIABLE vault_nd_8ae8bcbe-e711-428c-8ea4-75c3968a41f7 \* MERGEFORMAT </w:instrText>
      </w:r>
      <w:r w:rsidR="00F63A25">
        <w:rPr>
          <w:rFonts w:cs="Arial"/>
          <w:szCs w:val="22"/>
          <w:lang w:val="hu-HU"/>
        </w:rPr>
        <w:fldChar w:fldCharType="separate"/>
      </w:r>
      <w:r w:rsidR="00F63A25">
        <w:rPr>
          <w:rFonts w:cs="Arial"/>
          <w:szCs w:val="22"/>
          <w:lang w:val="hu-HU"/>
        </w:rPr>
        <w:t xml:space="preserve"> </w:t>
      </w:r>
      <w:r w:rsidR="00F63A25">
        <w:rPr>
          <w:rFonts w:cs="Arial"/>
          <w:szCs w:val="22"/>
          <w:lang w:val="hu-HU"/>
        </w:rPr>
        <w:fldChar w:fldCharType="end"/>
      </w:r>
    </w:p>
    <w:p w14:paraId="14319AEA" w14:textId="315152FA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rFonts w:cs="Arial"/>
          <w:szCs w:val="22"/>
          <w:lang w:val="hu-HU"/>
        </w:rPr>
        <w:t>Hollandia</w:t>
      </w:r>
      <w:r w:rsidR="00F63A25">
        <w:rPr>
          <w:rFonts w:cs="Arial"/>
          <w:szCs w:val="22"/>
          <w:lang w:val="hu-HU"/>
        </w:rPr>
        <w:fldChar w:fldCharType="begin"/>
      </w:r>
      <w:r w:rsidR="00F63A25">
        <w:rPr>
          <w:rFonts w:cs="Arial"/>
          <w:szCs w:val="22"/>
          <w:lang w:val="hu-HU"/>
        </w:rPr>
        <w:instrText xml:space="preserve"> DOCVARIABLE vault_nd_37cb7586-2b6e-4047-90a2-a85897487ef2 \* MERGEFORMAT </w:instrText>
      </w:r>
      <w:r w:rsidR="00F63A25">
        <w:rPr>
          <w:rFonts w:cs="Arial"/>
          <w:szCs w:val="22"/>
          <w:lang w:val="hu-HU"/>
        </w:rPr>
        <w:fldChar w:fldCharType="separate"/>
      </w:r>
      <w:r w:rsidR="00F63A25">
        <w:rPr>
          <w:rFonts w:cs="Arial"/>
          <w:szCs w:val="22"/>
          <w:lang w:val="hu-HU"/>
        </w:rPr>
        <w:t xml:space="preserve"> </w:t>
      </w:r>
      <w:r w:rsidR="00F63A25">
        <w:rPr>
          <w:rFonts w:cs="Arial"/>
          <w:szCs w:val="22"/>
          <w:lang w:val="hu-HU"/>
        </w:rPr>
        <w:fldChar w:fldCharType="end"/>
      </w:r>
    </w:p>
    <w:p w14:paraId="4E10D18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643360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B7CB2C4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12.</w:t>
      </w:r>
      <w:r>
        <w:rPr>
          <w:b/>
          <w:lang w:val="hu-HU"/>
        </w:rPr>
        <w:tab/>
        <w:t>A FORGALOMBA HOZATALI ENGEDÉLY SZÁMA(I)</w:t>
      </w:r>
    </w:p>
    <w:p w14:paraId="49E2C55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BBAA1E2" w14:textId="2FDB5191" w:rsidR="005A6161" w:rsidRDefault="005A6161">
      <w:pPr>
        <w:tabs>
          <w:tab w:val="left" w:pos="567"/>
        </w:tabs>
        <w:spacing w:line="240" w:lineRule="auto"/>
        <w:outlineLvl w:val="0"/>
        <w:rPr>
          <w:rFonts w:cs="Arial"/>
          <w:szCs w:val="22"/>
          <w:lang w:val="hu-HU"/>
        </w:rPr>
      </w:pPr>
      <w:r>
        <w:rPr>
          <w:rFonts w:cs="Arial"/>
          <w:szCs w:val="22"/>
          <w:lang w:val="hu-HU"/>
        </w:rPr>
        <w:t>EU/1/14/977/001</w:t>
      </w:r>
      <w:r w:rsidR="00F63A25">
        <w:rPr>
          <w:rFonts w:cs="Arial"/>
          <w:szCs w:val="22"/>
          <w:lang w:val="hu-HU"/>
        </w:rPr>
        <w:fldChar w:fldCharType="begin"/>
      </w:r>
      <w:r w:rsidR="00F63A25">
        <w:rPr>
          <w:rFonts w:cs="Arial"/>
          <w:szCs w:val="22"/>
          <w:lang w:val="hu-HU"/>
        </w:rPr>
        <w:instrText xml:space="preserve"> DOCVARIABLE VAULT_ND_c3a707a6-c48d-40b5-bd34-703b7761bdf2 \* MERGEFORMAT </w:instrText>
      </w:r>
      <w:r w:rsidR="00F63A25">
        <w:rPr>
          <w:rFonts w:cs="Arial"/>
          <w:szCs w:val="22"/>
          <w:lang w:val="hu-HU"/>
        </w:rPr>
        <w:fldChar w:fldCharType="separate"/>
      </w:r>
      <w:r w:rsidR="00F63A25">
        <w:rPr>
          <w:rFonts w:cs="Arial"/>
          <w:szCs w:val="22"/>
          <w:lang w:val="hu-HU"/>
        </w:rPr>
        <w:t xml:space="preserve"> </w:t>
      </w:r>
      <w:r w:rsidR="00F63A25">
        <w:rPr>
          <w:rFonts w:cs="Arial"/>
          <w:szCs w:val="22"/>
          <w:lang w:val="hu-HU"/>
        </w:rPr>
        <w:fldChar w:fldCharType="end"/>
      </w:r>
    </w:p>
    <w:p w14:paraId="61E122CE" w14:textId="7EC73E14" w:rsidR="005A6161" w:rsidRDefault="005A6161">
      <w:pPr>
        <w:tabs>
          <w:tab w:val="left" w:pos="567"/>
        </w:tabs>
        <w:spacing w:line="240" w:lineRule="auto"/>
        <w:outlineLvl w:val="0"/>
        <w:rPr>
          <w:rFonts w:cs="Arial"/>
          <w:szCs w:val="22"/>
          <w:highlight w:val="lightGray"/>
          <w:lang w:val="hu-HU"/>
        </w:rPr>
      </w:pPr>
      <w:r>
        <w:rPr>
          <w:rFonts w:cs="Arial"/>
          <w:szCs w:val="22"/>
          <w:highlight w:val="lightGray"/>
          <w:lang w:val="hu-HU"/>
        </w:rPr>
        <w:t>EU/1/14/977/002</w:t>
      </w:r>
      <w:r w:rsidR="00F63A25">
        <w:rPr>
          <w:rFonts w:cs="Arial"/>
          <w:szCs w:val="22"/>
          <w:highlight w:val="lightGray"/>
          <w:lang w:val="hu-HU"/>
        </w:rPr>
        <w:fldChar w:fldCharType="begin"/>
      </w:r>
      <w:r w:rsidR="00F63A25">
        <w:rPr>
          <w:rFonts w:cs="Arial"/>
          <w:szCs w:val="22"/>
          <w:highlight w:val="lightGray"/>
          <w:lang w:val="hu-HU"/>
        </w:rPr>
        <w:instrText xml:space="preserve"> DOCVARIABLE VAULT_ND_6fc0b36e-a4b5-4981-b812-0a43a1d3b07b \* MERGEFORMAT </w:instrText>
      </w:r>
      <w:r w:rsidR="00F63A25">
        <w:rPr>
          <w:rFonts w:cs="Arial"/>
          <w:szCs w:val="22"/>
          <w:highlight w:val="lightGray"/>
          <w:lang w:val="hu-HU"/>
        </w:rPr>
        <w:fldChar w:fldCharType="separate"/>
      </w:r>
      <w:r w:rsidR="00F63A25">
        <w:rPr>
          <w:rFonts w:cs="Arial"/>
          <w:szCs w:val="22"/>
          <w:highlight w:val="lightGray"/>
          <w:lang w:val="hu-HU"/>
        </w:rPr>
        <w:t xml:space="preserve"> </w:t>
      </w:r>
      <w:r w:rsidR="00F63A25">
        <w:rPr>
          <w:rFonts w:cs="Arial"/>
          <w:szCs w:val="22"/>
          <w:highlight w:val="lightGray"/>
          <w:lang w:val="hu-HU"/>
        </w:rPr>
        <w:fldChar w:fldCharType="end"/>
      </w:r>
    </w:p>
    <w:p w14:paraId="15013286" w14:textId="371EC90B" w:rsidR="005A6161" w:rsidRDefault="005A6161">
      <w:pPr>
        <w:tabs>
          <w:tab w:val="left" w:pos="567"/>
        </w:tabs>
        <w:spacing w:line="240" w:lineRule="auto"/>
        <w:outlineLvl w:val="0"/>
        <w:rPr>
          <w:rFonts w:cs="Arial"/>
          <w:szCs w:val="22"/>
          <w:highlight w:val="lightGray"/>
          <w:lang w:val="hu-HU"/>
        </w:rPr>
      </w:pPr>
      <w:r>
        <w:rPr>
          <w:rFonts w:cs="Arial"/>
          <w:szCs w:val="22"/>
          <w:highlight w:val="lightGray"/>
          <w:lang w:val="hu-HU"/>
        </w:rPr>
        <w:t>EU/1/14/977/003</w:t>
      </w:r>
      <w:r w:rsidR="00F63A25">
        <w:rPr>
          <w:rFonts w:cs="Arial"/>
          <w:szCs w:val="22"/>
          <w:highlight w:val="lightGray"/>
          <w:lang w:val="hu-HU"/>
        </w:rPr>
        <w:fldChar w:fldCharType="begin"/>
      </w:r>
      <w:r w:rsidR="00F63A25">
        <w:rPr>
          <w:rFonts w:cs="Arial"/>
          <w:szCs w:val="22"/>
          <w:highlight w:val="lightGray"/>
          <w:lang w:val="hu-HU"/>
        </w:rPr>
        <w:instrText xml:space="preserve"> DOCVARIABLE VAULT_ND_70021337-bfe7-4da9-87d9-d3195dcb4067 \* MERGEFORMAT </w:instrText>
      </w:r>
      <w:r w:rsidR="00F63A25">
        <w:rPr>
          <w:rFonts w:cs="Arial"/>
          <w:szCs w:val="22"/>
          <w:highlight w:val="lightGray"/>
          <w:lang w:val="hu-HU"/>
        </w:rPr>
        <w:fldChar w:fldCharType="separate"/>
      </w:r>
      <w:r w:rsidR="00F63A25">
        <w:rPr>
          <w:rFonts w:cs="Arial"/>
          <w:szCs w:val="22"/>
          <w:highlight w:val="lightGray"/>
          <w:lang w:val="hu-HU"/>
        </w:rPr>
        <w:t xml:space="preserve"> </w:t>
      </w:r>
      <w:r w:rsidR="00F63A25">
        <w:rPr>
          <w:rFonts w:cs="Arial"/>
          <w:szCs w:val="22"/>
          <w:highlight w:val="lightGray"/>
          <w:lang w:val="hu-HU"/>
        </w:rPr>
        <w:fldChar w:fldCharType="end"/>
      </w:r>
    </w:p>
    <w:p w14:paraId="69FBF18E" w14:textId="56E7A0B5" w:rsidR="005A6161" w:rsidRDefault="005A6161">
      <w:pPr>
        <w:tabs>
          <w:tab w:val="left" w:pos="567"/>
        </w:tabs>
        <w:spacing w:line="240" w:lineRule="auto"/>
        <w:outlineLvl w:val="0"/>
        <w:rPr>
          <w:rFonts w:cs="Arial"/>
          <w:szCs w:val="22"/>
          <w:highlight w:val="lightGray"/>
          <w:lang w:val="hu-HU"/>
        </w:rPr>
      </w:pPr>
      <w:r>
        <w:rPr>
          <w:rFonts w:cs="Arial"/>
          <w:szCs w:val="22"/>
          <w:highlight w:val="lightGray"/>
          <w:lang w:val="hu-HU"/>
        </w:rPr>
        <w:t>EU/1/14/977/004</w:t>
      </w:r>
      <w:r w:rsidR="00F63A25">
        <w:rPr>
          <w:rFonts w:cs="Arial"/>
          <w:szCs w:val="22"/>
          <w:highlight w:val="lightGray"/>
          <w:lang w:val="hu-HU"/>
        </w:rPr>
        <w:fldChar w:fldCharType="begin"/>
      </w:r>
      <w:r w:rsidR="00F63A25">
        <w:rPr>
          <w:rFonts w:cs="Arial"/>
          <w:szCs w:val="22"/>
          <w:highlight w:val="lightGray"/>
          <w:lang w:val="hu-HU"/>
        </w:rPr>
        <w:instrText xml:space="preserve"> DOCVARIABLE VAULT_ND_97637e7b-b577-4f52-9b8f-c6dc2d3a1d5e \* MERGEFORMAT </w:instrText>
      </w:r>
      <w:r w:rsidR="00F63A25">
        <w:rPr>
          <w:rFonts w:cs="Arial"/>
          <w:szCs w:val="22"/>
          <w:highlight w:val="lightGray"/>
          <w:lang w:val="hu-HU"/>
        </w:rPr>
        <w:fldChar w:fldCharType="separate"/>
      </w:r>
      <w:r w:rsidR="00F63A25">
        <w:rPr>
          <w:rFonts w:cs="Arial"/>
          <w:szCs w:val="22"/>
          <w:highlight w:val="lightGray"/>
          <w:lang w:val="hu-HU"/>
        </w:rPr>
        <w:t xml:space="preserve"> </w:t>
      </w:r>
      <w:r w:rsidR="00F63A25">
        <w:rPr>
          <w:rFonts w:cs="Arial"/>
          <w:szCs w:val="22"/>
          <w:highlight w:val="lightGray"/>
          <w:lang w:val="hu-HU"/>
        </w:rPr>
        <w:fldChar w:fldCharType="end"/>
      </w:r>
    </w:p>
    <w:p w14:paraId="016EBB3E" w14:textId="531CF200" w:rsidR="005A6161" w:rsidRDefault="005A6161">
      <w:pPr>
        <w:tabs>
          <w:tab w:val="left" w:pos="567"/>
        </w:tabs>
        <w:spacing w:line="240" w:lineRule="auto"/>
        <w:outlineLvl w:val="0"/>
        <w:rPr>
          <w:rFonts w:cs="Arial"/>
          <w:szCs w:val="22"/>
          <w:highlight w:val="lightGray"/>
          <w:lang w:val="hu-HU"/>
        </w:rPr>
      </w:pPr>
      <w:r>
        <w:rPr>
          <w:rFonts w:cs="Arial"/>
          <w:szCs w:val="22"/>
          <w:highlight w:val="lightGray"/>
          <w:lang w:val="hu-HU"/>
        </w:rPr>
        <w:t>EU/1/14/977/005</w:t>
      </w:r>
      <w:r w:rsidR="00F63A25">
        <w:rPr>
          <w:rFonts w:cs="Arial"/>
          <w:szCs w:val="22"/>
          <w:highlight w:val="lightGray"/>
          <w:lang w:val="hu-HU"/>
        </w:rPr>
        <w:fldChar w:fldCharType="begin"/>
      </w:r>
      <w:r w:rsidR="00F63A25">
        <w:rPr>
          <w:rFonts w:cs="Arial"/>
          <w:szCs w:val="22"/>
          <w:highlight w:val="lightGray"/>
          <w:lang w:val="hu-HU"/>
        </w:rPr>
        <w:instrText xml:space="preserve"> DOCVARIABLE VAULT_ND_038ef4f6-597e-467c-a1ef-c646bc4694b9 \* MERGEFORMAT </w:instrText>
      </w:r>
      <w:r w:rsidR="00F63A25">
        <w:rPr>
          <w:rFonts w:cs="Arial"/>
          <w:szCs w:val="22"/>
          <w:highlight w:val="lightGray"/>
          <w:lang w:val="hu-HU"/>
        </w:rPr>
        <w:fldChar w:fldCharType="separate"/>
      </w:r>
      <w:r w:rsidR="00F63A25">
        <w:rPr>
          <w:rFonts w:cs="Arial"/>
          <w:szCs w:val="22"/>
          <w:highlight w:val="lightGray"/>
          <w:lang w:val="hu-HU"/>
        </w:rPr>
        <w:t xml:space="preserve"> </w:t>
      </w:r>
      <w:r w:rsidR="00F63A25">
        <w:rPr>
          <w:rFonts w:cs="Arial"/>
          <w:szCs w:val="22"/>
          <w:highlight w:val="lightGray"/>
          <w:lang w:val="hu-HU"/>
        </w:rPr>
        <w:fldChar w:fldCharType="end"/>
      </w:r>
    </w:p>
    <w:p w14:paraId="1011E728" w14:textId="4B19B730" w:rsidR="005A6161" w:rsidRDefault="005A6161">
      <w:pPr>
        <w:tabs>
          <w:tab w:val="left" w:pos="567"/>
        </w:tabs>
        <w:spacing w:line="240" w:lineRule="auto"/>
        <w:outlineLvl w:val="0"/>
        <w:rPr>
          <w:rFonts w:cs="Arial"/>
          <w:szCs w:val="22"/>
          <w:lang w:val="hu-HU"/>
        </w:rPr>
      </w:pPr>
      <w:r>
        <w:rPr>
          <w:rFonts w:cs="Arial"/>
          <w:szCs w:val="22"/>
          <w:highlight w:val="lightGray"/>
          <w:lang w:val="hu-HU"/>
        </w:rPr>
        <w:t>EU/1/14/977/006</w:t>
      </w:r>
      <w:r w:rsidR="00F63A25">
        <w:rPr>
          <w:rFonts w:cs="Arial"/>
          <w:szCs w:val="22"/>
          <w:highlight w:val="lightGray"/>
          <w:lang w:val="hu-HU"/>
        </w:rPr>
        <w:fldChar w:fldCharType="begin"/>
      </w:r>
      <w:r w:rsidR="00F63A25">
        <w:rPr>
          <w:rFonts w:cs="Arial"/>
          <w:szCs w:val="22"/>
          <w:highlight w:val="lightGray"/>
          <w:lang w:val="hu-HU"/>
        </w:rPr>
        <w:instrText xml:space="preserve"> DOCVARIABLE VAULT_ND_67e88c22-713f-4fc2-8619-40eaf9870116 \* MERGEFORMAT </w:instrText>
      </w:r>
      <w:r w:rsidR="00F63A25">
        <w:rPr>
          <w:rFonts w:cs="Arial"/>
          <w:szCs w:val="22"/>
          <w:highlight w:val="lightGray"/>
          <w:lang w:val="hu-HU"/>
        </w:rPr>
        <w:fldChar w:fldCharType="separate"/>
      </w:r>
      <w:r w:rsidR="00F63A25">
        <w:rPr>
          <w:rFonts w:cs="Arial"/>
          <w:szCs w:val="22"/>
          <w:highlight w:val="lightGray"/>
          <w:lang w:val="hu-HU"/>
        </w:rPr>
        <w:t xml:space="preserve"> </w:t>
      </w:r>
      <w:r w:rsidR="00F63A25">
        <w:rPr>
          <w:rFonts w:cs="Arial"/>
          <w:szCs w:val="22"/>
          <w:highlight w:val="lightGray"/>
          <w:lang w:val="hu-HU"/>
        </w:rPr>
        <w:fldChar w:fldCharType="end"/>
      </w:r>
    </w:p>
    <w:p w14:paraId="19DDB4C3" w14:textId="66074576" w:rsidR="005A6161" w:rsidRDefault="005A6161">
      <w:pPr>
        <w:tabs>
          <w:tab w:val="left" w:pos="567"/>
        </w:tabs>
        <w:spacing w:line="240" w:lineRule="auto"/>
        <w:outlineLvl w:val="0"/>
        <w:rPr>
          <w:rFonts w:cs="Arial"/>
          <w:szCs w:val="22"/>
          <w:highlight w:val="lightGray"/>
          <w:lang w:val="hu-HU"/>
        </w:rPr>
      </w:pPr>
      <w:r>
        <w:rPr>
          <w:rFonts w:cs="Arial"/>
          <w:szCs w:val="22"/>
          <w:highlight w:val="lightGray"/>
          <w:lang w:val="hu-HU"/>
        </w:rPr>
        <w:t>EU/1/14/977/008</w:t>
      </w:r>
      <w:r w:rsidR="00F63A25">
        <w:rPr>
          <w:rFonts w:cs="Arial"/>
          <w:szCs w:val="22"/>
          <w:highlight w:val="lightGray"/>
          <w:lang w:val="hu-HU"/>
        </w:rPr>
        <w:fldChar w:fldCharType="begin"/>
      </w:r>
      <w:r w:rsidR="00F63A25">
        <w:rPr>
          <w:rFonts w:cs="Arial"/>
          <w:szCs w:val="22"/>
          <w:highlight w:val="lightGray"/>
          <w:lang w:val="hu-HU"/>
        </w:rPr>
        <w:instrText xml:space="preserve"> DOCVARIABLE VAULT_ND_c0e860fc-87a9-4b7c-9cdc-ceee9c42cf3f \* MERGEFORMAT </w:instrText>
      </w:r>
      <w:r w:rsidR="00F63A25">
        <w:rPr>
          <w:rFonts w:cs="Arial"/>
          <w:szCs w:val="22"/>
          <w:highlight w:val="lightGray"/>
          <w:lang w:val="hu-HU"/>
        </w:rPr>
        <w:fldChar w:fldCharType="separate"/>
      </w:r>
      <w:r w:rsidR="00F63A25">
        <w:rPr>
          <w:rFonts w:cs="Arial"/>
          <w:szCs w:val="22"/>
          <w:highlight w:val="lightGray"/>
          <w:lang w:val="hu-HU"/>
        </w:rPr>
        <w:t xml:space="preserve"> </w:t>
      </w:r>
      <w:r w:rsidR="00F63A25">
        <w:rPr>
          <w:rFonts w:cs="Arial"/>
          <w:szCs w:val="22"/>
          <w:highlight w:val="lightGray"/>
          <w:lang w:val="hu-HU"/>
        </w:rPr>
        <w:fldChar w:fldCharType="end"/>
      </w:r>
    </w:p>
    <w:p w14:paraId="696C69E7" w14:textId="4E13B450" w:rsidR="005A6161" w:rsidRDefault="005A6161">
      <w:pPr>
        <w:tabs>
          <w:tab w:val="left" w:pos="567"/>
        </w:tabs>
        <w:spacing w:line="240" w:lineRule="auto"/>
        <w:outlineLvl w:val="0"/>
        <w:rPr>
          <w:rFonts w:cs="Arial"/>
          <w:szCs w:val="22"/>
          <w:lang w:val="hu-HU"/>
        </w:rPr>
      </w:pPr>
      <w:r>
        <w:rPr>
          <w:rFonts w:cs="Arial"/>
          <w:szCs w:val="22"/>
          <w:highlight w:val="lightGray"/>
          <w:lang w:val="hu-HU"/>
        </w:rPr>
        <w:t>EU/1/14/977/009</w:t>
      </w:r>
      <w:r w:rsidR="00F63A25">
        <w:rPr>
          <w:rFonts w:cs="Arial"/>
          <w:szCs w:val="22"/>
          <w:highlight w:val="lightGray"/>
          <w:lang w:val="hu-HU"/>
        </w:rPr>
        <w:fldChar w:fldCharType="begin"/>
      </w:r>
      <w:r w:rsidR="00F63A25">
        <w:rPr>
          <w:rFonts w:cs="Arial"/>
          <w:szCs w:val="22"/>
          <w:highlight w:val="lightGray"/>
          <w:lang w:val="hu-HU"/>
        </w:rPr>
        <w:instrText xml:space="preserve"> DOCVARIABLE VAULT_ND_f5e03d0e-e58b-4929-ae59-072a0b4502a2 \* MERGEFORMAT </w:instrText>
      </w:r>
      <w:r w:rsidR="00F63A25">
        <w:rPr>
          <w:rFonts w:cs="Arial"/>
          <w:szCs w:val="22"/>
          <w:highlight w:val="lightGray"/>
          <w:lang w:val="hu-HU"/>
        </w:rPr>
        <w:fldChar w:fldCharType="separate"/>
      </w:r>
      <w:r w:rsidR="00F63A25">
        <w:rPr>
          <w:rFonts w:cs="Arial"/>
          <w:szCs w:val="22"/>
          <w:highlight w:val="lightGray"/>
          <w:lang w:val="hu-HU"/>
        </w:rPr>
        <w:t xml:space="preserve"> </w:t>
      </w:r>
      <w:r w:rsidR="00F63A25">
        <w:rPr>
          <w:rFonts w:cs="Arial"/>
          <w:szCs w:val="22"/>
          <w:highlight w:val="lightGray"/>
          <w:lang w:val="hu-HU"/>
        </w:rPr>
        <w:fldChar w:fldCharType="end"/>
      </w:r>
    </w:p>
    <w:p w14:paraId="7F27A8EE" w14:textId="03100D5F" w:rsidR="005A6161" w:rsidRDefault="005A6161">
      <w:pPr>
        <w:tabs>
          <w:tab w:val="left" w:pos="567"/>
        </w:tabs>
        <w:spacing w:line="240" w:lineRule="auto"/>
        <w:outlineLvl w:val="0"/>
        <w:rPr>
          <w:rFonts w:cs="Arial"/>
          <w:szCs w:val="22"/>
          <w:lang w:val="hu-HU"/>
        </w:rPr>
      </w:pPr>
      <w:r>
        <w:rPr>
          <w:rFonts w:cs="Arial"/>
          <w:szCs w:val="22"/>
          <w:highlight w:val="lightGray"/>
          <w:lang w:val="hu-HU"/>
        </w:rPr>
        <w:t>EU/1/14/977/010</w:t>
      </w:r>
      <w:r w:rsidR="00F63A25">
        <w:rPr>
          <w:rFonts w:cs="Arial"/>
          <w:szCs w:val="22"/>
          <w:highlight w:val="lightGray"/>
          <w:lang w:val="hu-HU"/>
        </w:rPr>
        <w:fldChar w:fldCharType="begin"/>
      </w:r>
      <w:r w:rsidR="00F63A25">
        <w:rPr>
          <w:rFonts w:cs="Arial"/>
          <w:szCs w:val="22"/>
          <w:highlight w:val="lightGray"/>
          <w:lang w:val="hu-HU"/>
        </w:rPr>
        <w:instrText xml:space="preserve"> DOCVARIABLE VAULT_ND_aec328e4-6574-4d28-874e-546ea9663aeb \* MERGEFORMAT </w:instrText>
      </w:r>
      <w:r w:rsidR="00F63A25">
        <w:rPr>
          <w:rFonts w:cs="Arial"/>
          <w:szCs w:val="22"/>
          <w:highlight w:val="lightGray"/>
          <w:lang w:val="hu-HU"/>
        </w:rPr>
        <w:fldChar w:fldCharType="separate"/>
      </w:r>
      <w:r w:rsidR="00F63A25">
        <w:rPr>
          <w:rFonts w:cs="Arial"/>
          <w:szCs w:val="22"/>
          <w:highlight w:val="lightGray"/>
          <w:lang w:val="hu-HU"/>
        </w:rPr>
        <w:t xml:space="preserve"> </w:t>
      </w:r>
      <w:r w:rsidR="00F63A25">
        <w:rPr>
          <w:rFonts w:cs="Arial"/>
          <w:szCs w:val="22"/>
          <w:highlight w:val="lightGray"/>
          <w:lang w:val="hu-HU"/>
        </w:rPr>
        <w:fldChar w:fldCharType="end"/>
      </w:r>
    </w:p>
    <w:p w14:paraId="2F88AB1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918A2A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1244F23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13.</w:t>
      </w:r>
      <w:r>
        <w:rPr>
          <w:b/>
          <w:lang w:val="hu-HU"/>
        </w:rPr>
        <w:tab/>
        <w:t>A GYÁRTÁSI TÉTEL SZÁMA</w:t>
      </w:r>
    </w:p>
    <w:p w14:paraId="58FCB83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234399F" w14:textId="757D4EAB" w:rsidR="005A6161" w:rsidRDefault="00347944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Lot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vault_nd_5850aebd-387c-41ce-87ab-2fa0cad25854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58937D9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D45512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746724C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14.</w:t>
      </w:r>
      <w:r>
        <w:rPr>
          <w:b/>
          <w:lang w:val="hu-HU"/>
        </w:rPr>
        <w:tab/>
        <w:t xml:space="preserve">A GYÓGYSZER </w:t>
      </w:r>
      <w:r w:rsidR="00347944" w:rsidRPr="00347944">
        <w:rPr>
          <w:b/>
          <w:lang w:val="hu-HU"/>
        </w:rPr>
        <w:t>ÁLTALÁNOS BESOROLÁSA RENDELHETŐSÉG SZEMPONTJÁBÓL</w:t>
      </w:r>
    </w:p>
    <w:p w14:paraId="449BAB7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30EF17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F524344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15.</w:t>
      </w:r>
      <w:r>
        <w:rPr>
          <w:b/>
          <w:lang w:val="hu-HU"/>
        </w:rPr>
        <w:tab/>
        <w:t>AZ ALKALMAZÁSRA VONATKOZÓ UTASÍTÁSOK</w:t>
      </w:r>
    </w:p>
    <w:p w14:paraId="61EB43CB" w14:textId="77777777" w:rsidR="005A6161" w:rsidRDefault="005A6161">
      <w:pPr>
        <w:tabs>
          <w:tab w:val="left" w:pos="567"/>
        </w:tabs>
        <w:spacing w:line="240" w:lineRule="auto"/>
        <w:rPr>
          <w:b/>
          <w:u w:val="single"/>
          <w:lang w:val="hu-HU"/>
        </w:rPr>
      </w:pPr>
    </w:p>
    <w:p w14:paraId="1994B683" w14:textId="77777777" w:rsidR="005A6161" w:rsidRDefault="005A6161">
      <w:pPr>
        <w:tabs>
          <w:tab w:val="left" w:pos="567"/>
        </w:tabs>
        <w:spacing w:line="240" w:lineRule="auto"/>
        <w:rPr>
          <w:b/>
          <w:u w:val="single"/>
          <w:lang w:val="hu-HU"/>
        </w:rPr>
      </w:pPr>
    </w:p>
    <w:p w14:paraId="792A8B6A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16.</w:t>
      </w:r>
      <w:r>
        <w:rPr>
          <w:b/>
          <w:lang w:val="hu-HU"/>
        </w:rPr>
        <w:tab/>
        <w:t>BRAILLE ÍRÁSSAL FELTÜNTETETT INFORMÁCIÓK</w:t>
      </w:r>
    </w:p>
    <w:p w14:paraId="70335AD0" w14:textId="77777777" w:rsidR="005A6161" w:rsidRDefault="005A6161">
      <w:pPr>
        <w:tabs>
          <w:tab w:val="left" w:pos="567"/>
        </w:tabs>
        <w:spacing w:line="240" w:lineRule="auto"/>
        <w:rPr>
          <w:b/>
          <w:u w:val="single"/>
          <w:lang w:val="hu-HU"/>
        </w:rPr>
      </w:pPr>
    </w:p>
    <w:p w14:paraId="7D2FE0C2" w14:textId="77777777" w:rsidR="005A6161" w:rsidRDefault="005A6161">
      <w:pPr>
        <w:spacing w:line="240" w:lineRule="auto"/>
        <w:rPr>
          <w:lang w:val="hu-HU"/>
        </w:rPr>
      </w:pPr>
      <w:r>
        <w:rPr>
          <w:lang w:val="hu-HU"/>
        </w:rPr>
        <w:t>Razagilin ratiopharm</w:t>
      </w:r>
    </w:p>
    <w:p w14:paraId="30CE74C7" w14:textId="77777777" w:rsidR="005A6161" w:rsidRDefault="005A6161">
      <w:pPr>
        <w:spacing w:line="240" w:lineRule="auto"/>
        <w:rPr>
          <w:lang w:val="hu-HU"/>
        </w:rPr>
      </w:pPr>
    </w:p>
    <w:p w14:paraId="7B62CB55" w14:textId="77777777" w:rsidR="005A6161" w:rsidRDefault="005A6161">
      <w:pPr>
        <w:spacing w:line="240" w:lineRule="auto"/>
        <w:rPr>
          <w:noProof/>
          <w:shd w:val="clear" w:color="auto" w:fill="CCCCCC"/>
          <w:lang w:val="hu-HU"/>
        </w:rPr>
      </w:pPr>
    </w:p>
    <w:p w14:paraId="181F824E" w14:textId="590CD289" w:rsidR="005A6161" w:rsidRDefault="005A61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outlineLvl w:val="0"/>
        <w:rPr>
          <w:i/>
          <w:noProof/>
          <w:lang w:val="hu-HU"/>
        </w:rPr>
      </w:pPr>
      <w:r>
        <w:rPr>
          <w:b/>
          <w:noProof/>
          <w:lang w:val="hu-HU"/>
        </w:rPr>
        <w:t>17.</w:t>
      </w:r>
      <w:r>
        <w:rPr>
          <w:b/>
          <w:noProof/>
          <w:lang w:val="hu-HU"/>
        </w:rPr>
        <w:tab/>
        <w:t>EGYEDI AZONOSÍTÓ – 2D VONALKÓD</w:t>
      </w:r>
      <w:r w:rsidR="00F63A25">
        <w:rPr>
          <w:b/>
          <w:noProof/>
          <w:lang w:val="hu-HU"/>
        </w:rPr>
        <w:fldChar w:fldCharType="begin"/>
      </w:r>
      <w:r w:rsidR="00F63A25">
        <w:rPr>
          <w:b/>
          <w:noProof/>
          <w:lang w:val="hu-HU"/>
        </w:rPr>
        <w:instrText xml:space="preserve"> DOCVARIABLE VAULT_ND_92fcd8bd-780f-4ff9-9c47-d3732c43cdf0 \* MERGEFORMAT </w:instrText>
      </w:r>
      <w:r w:rsidR="00F63A25">
        <w:rPr>
          <w:b/>
          <w:noProof/>
          <w:lang w:val="hu-HU"/>
        </w:rPr>
        <w:fldChar w:fldCharType="separate"/>
      </w:r>
      <w:r w:rsidR="00F63A25">
        <w:rPr>
          <w:b/>
          <w:noProof/>
          <w:lang w:val="hu-HU"/>
        </w:rPr>
        <w:t xml:space="preserve"> </w:t>
      </w:r>
      <w:r w:rsidR="00F63A25">
        <w:rPr>
          <w:b/>
          <w:noProof/>
          <w:lang w:val="hu-HU"/>
        </w:rPr>
        <w:fldChar w:fldCharType="end"/>
      </w:r>
    </w:p>
    <w:p w14:paraId="0BD698B8" w14:textId="77777777" w:rsidR="005A6161" w:rsidRDefault="005A6161">
      <w:pPr>
        <w:spacing w:line="240" w:lineRule="auto"/>
        <w:rPr>
          <w:noProof/>
          <w:lang w:val="hu-HU"/>
        </w:rPr>
      </w:pPr>
    </w:p>
    <w:p w14:paraId="42AD8F07" w14:textId="77777777" w:rsidR="005A6161" w:rsidRDefault="005A6161">
      <w:pPr>
        <w:spacing w:line="240" w:lineRule="auto"/>
        <w:rPr>
          <w:noProof/>
          <w:shd w:val="clear" w:color="auto" w:fill="CCCCCC"/>
          <w:lang w:val="hu-HU"/>
        </w:rPr>
      </w:pPr>
      <w:r>
        <w:rPr>
          <w:noProof/>
          <w:highlight w:val="lightGray"/>
          <w:lang w:val="hu-HU"/>
        </w:rPr>
        <w:t>Egyedi azonosítójú 2D vonalkóddal ellátva.</w:t>
      </w:r>
    </w:p>
    <w:p w14:paraId="1754E4A0" w14:textId="77777777" w:rsidR="005A6161" w:rsidRDefault="005A6161">
      <w:pPr>
        <w:spacing w:line="240" w:lineRule="auto"/>
        <w:rPr>
          <w:noProof/>
          <w:shd w:val="clear" w:color="auto" w:fill="CCCCCC"/>
          <w:lang w:val="hu-HU"/>
        </w:rPr>
      </w:pPr>
    </w:p>
    <w:p w14:paraId="2ED382E0" w14:textId="77777777" w:rsidR="005A6161" w:rsidRDefault="005A6161">
      <w:pPr>
        <w:spacing w:line="240" w:lineRule="auto"/>
        <w:rPr>
          <w:noProof/>
          <w:lang w:val="hu-HU"/>
        </w:rPr>
      </w:pPr>
    </w:p>
    <w:p w14:paraId="0350A06C" w14:textId="77F70F5D" w:rsidR="005A6161" w:rsidRDefault="005A61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ind w:left="-3"/>
        <w:outlineLvl w:val="0"/>
        <w:rPr>
          <w:i/>
          <w:noProof/>
          <w:lang w:val="hu-HU"/>
        </w:rPr>
      </w:pPr>
      <w:r>
        <w:rPr>
          <w:b/>
          <w:noProof/>
          <w:lang w:val="hu-HU"/>
        </w:rPr>
        <w:lastRenderedPageBreak/>
        <w:t>18.</w:t>
      </w:r>
      <w:r>
        <w:rPr>
          <w:b/>
          <w:noProof/>
          <w:lang w:val="hu-HU"/>
        </w:rPr>
        <w:tab/>
        <w:t>EGYEDI AZONOSÍTÓ OLVASHATÓ FORMÁTUMA</w:t>
      </w:r>
      <w:r w:rsidR="00F63A25">
        <w:rPr>
          <w:b/>
          <w:noProof/>
          <w:lang w:val="hu-HU"/>
        </w:rPr>
        <w:fldChar w:fldCharType="begin"/>
      </w:r>
      <w:r w:rsidR="00F63A25">
        <w:rPr>
          <w:b/>
          <w:noProof/>
          <w:lang w:val="hu-HU"/>
        </w:rPr>
        <w:instrText xml:space="preserve"> DOCVARIABLE VAULT_ND_e1e9d38f-e5a3-4ef2-997d-b1d23ce309bf \* MERGEFORMAT </w:instrText>
      </w:r>
      <w:r w:rsidR="00F63A25">
        <w:rPr>
          <w:b/>
          <w:noProof/>
          <w:lang w:val="hu-HU"/>
        </w:rPr>
        <w:fldChar w:fldCharType="separate"/>
      </w:r>
      <w:r w:rsidR="00F63A25">
        <w:rPr>
          <w:b/>
          <w:noProof/>
          <w:lang w:val="hu-HU"/>
        </w:rPr>
        <w:t xml:space="preserve"> </w:t>
      </w:r>
      <w:r w:rsidR="00F63A25">
        <w:rPr>
          <w:b/>
          <w:noProof/>
          <w:lang w:val="hu-HU"/>
        </w:rPr>
        <w:fldChar w:fldCharType="end"/>
      </w:r>
    </w:p>
    <w:p w14:paraId="472708EE" w14:textId="77777777" w:rsidR="005A6161" w:rsidRDefault="005A6161">
      <w:pPr>
        <w:keepNext/>
        <w:keepLines/>
        <w:spacing w:line="240" w:lineRule="auto"/>
        <w:rPr>
          <w:noProof/>
          <w:lang w:val="hu-HU"/>
        </w:rPr>
      </w:pPr>
    </w:p>
    <w:p w14:paraId="3F8E670F" w14:textId="77777777" w:rsidR="005A6161" w:rsidRDefault="005A6161">
      <w:pPr>
        <w:keepNext/>
        <w:keepLines/>
        <w:rPr>
          <w:lang w:val="hu-HU"/>
        </w:rPr>
      </w:pPr>
      <w:r>
        <w:rPr>
          <w:lang w:val="hu-HU"/>
        </w:rPr>
        <w:t>PC</w:t>
      </w:r>
    </w:p>
    <w:p w14:paraId="551477B3" w14:textId="77777777" w:rsidR="005A6161" w:rsidRDefault="005A6161">
      <w:pPr>
        <w:keepNext/>
        <w:keepLines/>
        <w:rPr>
          <w:lang w:val="hu-HU"/>
        </w:rPr>
      </w:pPr>
      <w:r>
        <w:rPr>
          <w:lang w:val="hu-HU"/>
        </w:rPr>
        <w:t>SN</w:t>
      </w:r>
    </w:p>
    <w:p w14:paraId="0D40F249" w14:textId="77777777" w:rsidR="005A6161" w:rsidRDefault="005A6161">
      <w:pPr>
        <w:keepNext/>
        <w:keepLines/>
        <w:rPr>
          <w:lang w:val="hu-HU"/>
        </w:rPr>
      </w:pPr>
      <w:r>
        <w:rPr>
          <w:lang w:val="hu-HU"/>
        </w:rPr>
        <w:t>NN</w:t>
      </w:r>
    </w:p>
    <w:p w14:paraId="0F9B8F59" w14:textId="77777777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br w:type="page"/>
      </w:r>
    </w:p>
    <w:p w14:paraId="5DD6FEFB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lastRenderedPageBreak/>
        <w:t>A BUBORÉKCSOMAGOLÁSON VAGY A FÓLIACSÍKON MINIMÁLISAN FELTÜNTETENDŐ ADATOK</w:t>
      </w:r>
    </w:p>
    <w:p w14:paraId="1C00BF20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</w:p>
    <w:p w14:paraId="63B0DD3B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t>BUBORÉKCSOMAGOLÁS</w:t>
      </w:r>
    </w:p>
    <w:p w14:paraId="1323F98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628626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65398EE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1.</w:t>
      </w:r>
      <w:r>
        <w:rPr>
          <w:b/>
          <w:lang w:val="hu-HU"/>
        </w:rPr>
        <w:tab/>
        <w:t>A GYÓGYSZER MEGNEVEZÉSE</w:t>
      </w:r>
    </w:p>
    <w:p w14:paraId="401EACF1" w14:textId="77777777" w:rsidR="005A6161" w:rsidRDefault="005A6161">
      <w:pPr>
        <w:tabs>
          <w:tab w:val="left" w:pos="567"/>
        </w:tabs>
        <w:spacing w:line="240" w:lineRule="auto"/>
        <w:ind w:left="567" w:hanging="567"/>
        <w:rPr>
          <w:lang w:val="hu-HU"/>
        </w:rPr>
      </w:pPr>
    </w:p>
    <w:p w14:paraId="73DD6227" w14:textId="73ADA7DC" w:rsidR="005A6161" w:rsidRDefault="005A6161">
      <w:pPr>
        <w:tabs>
          <w:tab w:val="left" w:pos="567"/>
        </w:tabs>
        <w:spacing w:line="240" w:lineRule="auto"/>
        <w:ind w:left="567" w:hanging="567"/>
        <w:outlineLvl w:val="0"/>
        <w:rPr>
          <w:lang w:val="hu-HU"/>
        </w:rPr>
      </w:pPr>
      <w:r>
        <w:rPr>
          <w:lang w:val="hu-HU"/>
        </w:rPr>
        <w:t>Razagilin ratiopharm 1 mg tabletta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vault_nd_9996aa18-3da4-462c-a470-afb4da20ae87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0F0B72C0" w14:textId="77777777" w:rsidR="005A6161" w:rsidRDefault="005A6161">
      <w:pPr>
        <w:tabs>
          <w:tab w:val="left" w:pos="567"/>
        </w:tabs>
        <w:spacing w:line="240" w:lineRule="auto"/>
        <w:ind w:left="567" w:hanging="567"/>
        <w:rPr>
          <w:lang w:val="hu-HU"/>
        </w:rPr>
      </w:pPr>
      <w:r>
        <w:rPr>
          <w:lang w:val="hu-HU"/>
        </w:rPr>
        <w:t xml:space="preserve">razagilin </w:t>
      </w:r>
    </w:p>
    <w:p w14:paraId="453DD78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0828DE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B8B4078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2.</w:t>
      </w:r>
      <w:r>
        <w:rPr>
          <w:b/>
          <w:lang w:val="hu-HU"/>
        </w:rPr>
        <w:tab/>
        <w:t>A FORGALOMBA HOZATALI ENGEDÉLY JOGOSULTJÁNAK NEVE</w:t>
      </w:r>
    </w:p>
    <w:p w14:paraId="08351C2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886C95B" w14:textId="3283CB07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Teva B.V.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vault_nd_d2083b7e-84b7-475d-abab-b658ebf10141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65E78E2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F46911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1390E66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3.</w:t>
      </w:r>
      <w:r>
        <w:rPr>
          <w:b/>
          <w:lang w:val="hu-HU"/>
        </w:rPr>
        <w:tab/>
        <w:t>LEJÁRATI IDŐ</w:t>
      </w:r>
    </w:p>
    <w:p w14:paraId="14EA406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9B4EDED" w14:textId="25174AE5" w:rsidR="005A6161" w:rsidRDefault="00347944">
      <w:pPr>
        <w:pStyle w:val="EndnoteText"/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EXP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VAULT_ND_1763f340-4a4e-4bf2-8de9-1a862ca53ce0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2D18A6B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5C1946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E67E56E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4.</w:t>
      </w:r>
      <w:r>
        <w:rPr>
          <w:b/>
          <w:lang w:val="hu-HU"/>
        </w:rPr>
        <w:tab/>
        <w:t>A GYÁRTÁSI TÉTEL SZÁMA</w:t>
      </w:r>
    </w:p>
    <w:p w14:paraId="42D9598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74D0642" w14:textId="36E76B48" w:rsidR="005A6161" w:rsidRDefault="00347944">
      <w:pPr>
        <w:tabs>
          <w:tab w:val="left" w:pos="567"/>
        </w:tabs>
        <w:spacing w:line="240" w:lineRule="auto"/>
        <w:outlineLvl w:val="0"/>
        <w:rPr>
          <w:shd w:val="clear" w:color="auto" w:fill="FFFFFF"/>
          <w:lang w:val="hu-HU"/>
        </w:rPr>
      </w:pPr>
      <w:r>
        <w:rPr>
          <w:shd w:val="clear" w:color="auto" w:fill="FFFFFF"/>
          <w:lang w:val="hu-HU"/>
        </w:rPr>
        <w:t>Lot</w:t>
      </w:r>
      <w:r w:rsidR="00F63A25">
        <w:rPr>
          <w:shd w:val="clear" w:color="auto" w:fill="FFFFFF"/>
          <w:lang w:val="hu-HU"/>
        </w:rPr>
        <w:fldChar w:fldCharType="begin"/>
      </w:r>
      <w:r w:rsidR="00F63A25">
        <w:rPr>
          <w:shd w:val="clear" w:color="auto" w:fill="FFFFFF"/>
          <w:lang w:val="hu-HU"/>
        </w:rPr>
        <w:instrText xml:space="preserve"> DOCVARIABLE vault_nd_ff5ad072-5c60-41d8-a0b0-71bf78c57085 \* MERGEFORMAT </w:instrText>
      </w:r>
      <w:r w:rsidR="00F63A25">
        <w:rPr>
          <w:shd w:val="clear" w:color="auto" w:fill="FFFFFF"/>
          <w:lang w:val="hu-HU"/>
        </w:rPr>
        <w:fldChar w:fldCharType="separate"/>
      </w:r>
      <w:r w:rsidR="00F63A25">
        <w:rPr>
          <w:shd w:val="clear" w:color="auto" w:fill="FFFFFF"/>
          <w:lang w:val="hu-HU"/>
        </w:rPr>
        <w:t xml:space="preserve"> </w:t>
      </w:r>
      <w:r w:rsidR="00F63A25">
        <w:rPr>
          <w:shd w:val="clear" w:color="auto" w:fill="FFFFFF"/>
          <w:lang w:val="hu-HU"/>
        </w:rPr>
        <w:fldChar w:fldCharType="end"/>
      </w:r>
    </w:p>
    <w:p w14:paraId="50F5E6DF" w14:textId="77777777" w:rsidR="005A6161" w:rsidRDefault="005A6161">
      <w:pPr>
        <w:tabs>
          <w:tab w:val="left" w:pos="567"/>
        </w:tabs>
        <w:spacing w:line="240" w:lineRule="auto"/>
        <w:rPr>
          <w:shd w:val="clear" w:color="auto" w:fill="FFFFFF"/>
          <w:lang w:val="hu-HU"/>
        </w:rPr>
      </w:pPr>
    </w:p>
    <w:p w14:paraId="04A6CB23" w14:textId="77777777" w:rsidR="005A6161" w:rsidRDefault="005A6161">
      <w:pPr>
        <w:tabs>
          <w:tab w:val="left" w:pos="567"/>
        </w:tabs>
        <w:spacing w:line="240" w:lineRule="auto"/>
        <w:rPr>
          <w:shd w:val="clear" w:color="auto" w:fill="FFFFFF"/>
          <w:lang w:val="hu-HU"/>
        </w:rPr>
      </w:pPr>
    </w:p>
    <w:p w14:paraId="0DCBB431" w14:textId="0D2EDB9F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outlineLvl w:val="0"/>
        <w:rPr>
          <w:b/>
          <w:lang w:val="hu-HU"/>
        </w:rPr>
      </w:pPr>
      <w:r>
        <w:rPr>
          <w:b/>
          <w:lang w:val="hu-HU"/>
        </w:rPr>
        <w:t>5.</w:t>
      </w:r>
      <w:r>
        <w:rPr>
          <w:b/>
          <w:lang w:val="hu-HU"/>
        </w:rPr>
        <w:tab/>
        <w:t>EGYÉB INFORMÁCIÓK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VAULT_ND_15d9ee72-8fbc-4175-8db4-b8437639e18a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5ACC714C" w14:textId="77777777" w:rsidR="005A6161" w:rsidRDefault="005A6161">
      <w:pPr>
        <w:tabs>
          <w:tab w:val="left" w:pos="567"/>
        </w:tabs>
        <w:spacing w:line="240" w:lineRule="auto"/>
        <w:rPr>
          <w:shd w:val="clear" w:color="auto" w:fill="FFFFFF"/>
          <w:lang w:val="hu-HU"/>
        </w:rPr>
      </w:pPr>
    </w:p>
    <w:p w14:paraId="702364F8" w14:textId="77777777" w:rsidR="005A6161" w:rsidRDefault="005A6161">
      <w:pPr>
        <w:tabs>
          <w:tab w:val="left" w:pos="567"/>
        </w:tabs>
        <w:spacing w:line="240" w:lineRule="auto"/>
        <w:rPr>
          <w:shd w:val="clear" w:color="auto" w:fill="FFFFFF"/>
          <w:lang w:val="hu-HU"/>
        </w:rPr>
      </w:pPr>
    </w:p>
    <w:p w14:paraId="18E581A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shd w:val="clear" w:color="auto" w:fill="FFFFFF"/>
          <w:lang w:val="hu-HU"/>
        </w:rPr>
        <w:br w:type="page"/>
      </w:r>
    </w:p>
    <w:p w14:paraId="37AC5576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lastRenderedPageBreak/>
        <w:t>A KÜLSŐ CSOMAGOLÁSON FELTÜNTETENDŐ ADATOK</w:t>
      </w:r>
    </w:p>
    <w:p w14:paraId="69576FA0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</w:p>
    <w:p w14:paraId="5A622C35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t>TARTÁLY DOBOZ</w:t>
      </w:r>
    </w:p>
    <w:p w14:paraId="0346DA5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033742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0FBE49E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1.</w:t>
      </w:r>
      <w:r>
        <w:rPr>
          <w:b/>
          <w:lang w:val="hu-HU"/>
        </w:rPr>
        <w:tab/>
        <w:t>A GYÓGYSZER NEVE</w:t>
      </w:r>
    </w:p>
    <w:p w14:paraId="3A7E7A2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1222F6C" w14:textId="61EE72C5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Razagilin ratiopharm 1 mg tabletta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vault_nd_148ed2ab-cd57-49e2-8af1-b6ac0b335a24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37820D9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razagilin</w:t>
      </w:r>
    </w:p>
    <w:p w14:paraId="13510F8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7CDC9E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CC728D7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2.</w:t>
      </w:r>
      <w:r>
        <w:rPr>
          <w:b/>
          <w:lang w:val="hu-HU"/>
        </w:rPr>
        <w:tab/>
        <w:t>HATÓANYAG(OK) MEGNEVEZÉSE</w:t>
      </w:r>
    </w:p>
    <w:p w14:paraId="1F7680F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03F75A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1 mg razagilin (mezilát formájában) tablettánként.</w:t>
      </w:r>
    </w:p>
    <w:p w14:paraId="3D91584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BF4F9C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0203564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3.</w:t>
      </w:r>
      <w:r>
        <w:rPr>
          <w:b/>
          <w:lang w:val="hu-HU"/>
        </w:rPr>
        <w:tab/>
        <w:t>SEGÉDANYAGOK FELSOROLÁSA</w:t>
      </w:r>
    </w:p>
    <w:p w14:paraId="7EAD2A3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438BD7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FC88CDE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4.</w:t>
      </w:r>
      <w:r>
        <w:rPr>
          <w:b/>
          <w:lang w:val="hu-HU"/>
        </w:rPr>
        <w:tab/>
        <w:t>GYÓGYSZERFORMA ÉS TARTALOM</w:t>
      </w:r>
    </w:p>
    <w:p w14:paraId="6BD0DAF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66C3587" w14:textId="77777777" w:rsidR="005A6161" w:rsidRPr="006530E5" w:rsidRDefault="005A6161">
      <w:pPr>
        <w:tabs>
          <w:tab w:val="left" w:pos="567"/>
        </w:tabs>
        <w:spacing w:line="240" w:lineRule="auto"/>
        <w:rPr>
          <w:shd w:val="pct15" w:color="auto" w:fill="FFFFFF"/>
          <w:lang w:val="hu-HU"/>
        </w:rPr>
      </w:pPr>
      <w:r w:rsidRPr="006530E5">
        <w:rPr>
          <w:shd w:val="pct15" w:color="auto" w:fill="FFFFFF"/>
          <w:lang w:val="hu-HU"/>
        </w:rPr>
        <w:t>Tabletta</w:t>
      </w:r>
    </w:p>
    <w:p w14:paraId="404E5E2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97DC28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30 db tabletta</w:t>
      </w:r>
    </w:p>
    <w:p w14:paraId="089D554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6DDEF5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B32E4CB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5.</w:t>
      </w:r>
      <w:r>
        <w:rPr>
          <w:b/>
          <w:lang w:val="hu-HU"/>
        </w:rPr>
        <w:tab/>
        <w:t>AZ ALKALMAZÁSSAL KAPCSOLATOS TUDNIVALÓK ÉS AZ ALKALMAZÁS MÓDJA(I)</w:t>
      </w:r>
    </w:p>
    <w:p w14:paraId="4A802EF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2959C4F" w14:textId="77777777" w:rsidR="005A6161" w:rsidRDefault="00347944">
      <w:pPr>
        <w:tabs>
          <w:tab w:val="left" w:pos="567"/>
        </w:tabs>
        <w:spacing w:line="240" w:lineRule="auto"/>
        <w:rPr>
          <w:lang w:val="hu-HU"/>
        </w:rPr>
      </w:pPr>
      <w:r w:rsidRPr="00071EBC">
        <w:t>Alkalmazás</w:t>
      </w:r>
      <w:r w:rsidRPr="00AA0470">
        <w:t xml:space="preserve"> </w:t>
      </w:r>
      <w:r w:rsidR="005A6161">
        <w:rPr>
          <w:lang w:val="hu-HU"/>
        </w:rPr>
        <w:t>előtt olvassa el a mellékelt betegtájékoztatót</w:t>
      </w:r>
      <w:r w:rsidR="00C25635">
        <w:rPr>
          <w:lang w:val="hu-HU"/>
        </w:rPr>
        <w:t>!</w:t>
      </w:r>
    </w:p>
    <w:p w14:paraId="309A447D" w14:textId="77777777" w:rsidR="00347944" w:rsidRDefault="00347944" w:rsidP="00347944">
      <w:pPr>
        <w:tabs>
          <w:tab w:val="left" w:pos="567"/>
        </w:tabs>
        <w:spacing w:line="240" w:lineRule="auto"/>
        <w:rPr>
          <w:lang w:val="hu-HU"/>
        </w:rPr>
      </w:pPr>
    </w:p>
    <w:p w14:paraId="29423552" w14:textId="77777777" w:rsidR="00347944" w:rsidRDefault="00347944" w:rsidP="00347944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Szájon át történő alkalmazás</w:t>
      </w:r>
    </w:p>
    <w:p w14:paraId="6C04505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C8A493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02753FD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6.</w:t>
      </w:r>
      <w:r>
        <w:rPr>
          <w:b/>
          <w:lang w:val="hu-HU"/>
        </w:rPr>
        <w:tab/>
        <w:t>KÜLÖN FIGYELMEZTETÉS, MELY SZERINT A GYÓGYSZERT GYERMEKEKTŐL ELZÁRVA KELL TARTANI</w:t>
      </w:r>
    </w:p>
    <w:p w14:paraId="5FCDF3B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B0C89E6" w14:textId="432A7AC9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A gyógyszer gyermekektől elzárva tartandó!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vault_nd_1a5d0a66-dbc2-4cb6-ad17-0ce7fe8a1439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2B13408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C9E69C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44C099A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7.</w:t>
      </w:r>
      <w:r>
        <w:rPr>
          <w:b/>
          <w:lang w:val="hu-HU"/>
        </w:rPr>
        <w:tab/>
        <w:t>TOVÁBBI FIGYELMEZTETÉS(EK), AMENNYIBEN SZÜKSÉGES</w:t>
      </w:r>
    </w:p>
    <w:p w14:paraId="74190F6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07157B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73F9573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8.</w:t>
      </w:r>
      <w:r>
        <w:rPr>
          <w:b/>
          <w:lang w:val="hu-HU"/>
        </w:rPr>
        <w:tab/>
        <w:t>LEJÁRATI IDŐ</w:t>
      </w:r>
    </w:p>
    <w:p w14:paraId="7D55218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5F56CEA" w14:textId="2BFF4679" w:rsidR="005A6161" w:rsidRDefault="00347944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EXP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VAULT_ND_5923bbf3-c9e2-4ec6-834b-5182aae04122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736015E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83581B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7BEC6F6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9.</w:t>
      </w:r>
      <w:r>
        <w:rPr>
          <w:b/>
          <w:lang w:val="hu-HU"/>
        </w:rPr>
        <w:tab/>
        <w:t>KÜLÖNLEGES TÁROLÁSI ELŐÍRÁSOK</w:t>
      </w:r>
    </w:p>
    <w:p w14:paraId="7CE3B80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7173377" w14:textId="6B45D7F1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 xml:space="preserve">Legfeljebb </w:t>
      </w:r>
      <w:r w:rsidR="00386CE3">
        <w:rPr>
          <w:lang w:val="hu-HU"/>
        </w:rPr>
        <w:t>30ºC</w:t>
      </w:r>
      <w:r>
        <w:rPr>
          <w:lang w:val="hu-HU"/>
        </w:rPr>
        <w:t>-on tárolandó.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vault_nd_7a40f990-282d-4929-b92a-db49ed6ea484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601E371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235606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4C0157A" w14:textId="77777777" w:rsidR="005A6161" w:rsidRDefault="005A6161" w:rsidP="006530E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lastRenderedPageBreak/>
        <w:t>10.</w:t>
      </w:r>
      <w:r>
        <w:rPr>
          <w:b/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6804BCCA" w14:textId="77777777" w:rsidR="005A6161" w:rsidRDefault="005A6161" w:rsidP="006530E5">
      <w:pPr>
        <w:keepNext/>
        <w:tabs>
          <w:tab w:val="left" w:pos="567"/>
        </w:tabs>
        <w:spacing w:line="240" w:lineRule="auto"/>
        <w:rPr>
          <w:lang w:val="hu-HU"/>
        </w:rPr>
      </w:pPr>
    </w:p>
    <w:p w14:paraId="18CB8F9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44F5CA8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11.</w:t>
      </w:r>
      <w:r>
        <w:rPr>
          <w:b/>
          <w:lang w:val="hu-HU"/>
        </w:rPr>
        <w:tab/>
        <w:t>A FORGALOMBA HOZATALI ENGEDÉLY JOGOSULTJÁNAK NEVE ÉS CÍME</w:t>
      </w:r>
    </w:p>
    <w:p w14:paraId="03A26E9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979CE0F" w14:textId="26169CD6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Teva B.V.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vault_nd_785e770d-5237-415c-b026-ac10b4418084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20E2CD33" w14:textId="77777777" w:rsidR="00F65D57" w:rsidRPr="002613B7" w:rsidRDefault="00F65D57" w:rsidP="00F65D57">
      <w:pPr>
        <w:tabs>
          <w:tab w:val="left" w:pos="567"/>
        </w:tabs>
        <w:rPr>
          <w:szCs w:val="22"/>
          <w:lang w:val="de-DE"/>
        </w:rPr>
      </w:pPr>
      <w:r w:rsidRPr="002613B7">
        <w:rPr>
          <w:szCs w:val="22"/>
          <w:lang w:val="de-DE"/>
        </w:rPr>
        <w:t>Swensweg 5</w:t>
      </w:r>
    </w:p>
    <w:p w14:paraId="37E6D66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2031 GA Haarlem</w:t>
      </w:r>
    </w:p>
    <w:p w14:paraId="2DBBDBB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Hollandia</w:t>
      </w:r>
    </w:p>
    <w:p w14:paraId="1AE92BC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E41A73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7B8EA15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12.</w:t>
      </w:r>
      <w:r>
        <w:rPr>
          <w:b/>
          <w:lang w:val="hu-HU"/>
        </w:rPr>
        <w:tab/>
        <w:t>A FORGALOMBA HOZATALI ENGEDÉLY SZÁMA(I)</w:t>
      </w:r>
    </w:p>
    <w:p w14:paraId="4BF9004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A8C2C56" w14:textId="77777777" w:rsidR="005A6161" w:rsidRDefault="005A6161">
      <w:pPr>
        <w:widowControl w:val="0"/>
        <w:rPr>
          <w:rFonts w:cs="Verdana"/>
          <w:color w:val="000000"/>
          <w:lang w:val="hu-HU"/>
        </w:rPr>
      </w:pPr>
      <w:r>
        <w:rPr>
          <w:rFonts w:cs="Verdana"/>
          <w:color w:val="000000"/>
          <w:lang w:val="hu-HU"/>
        </w:rPr>
        <w:t>EU/1/14/977/007</w:t>
      </w:r>
    </w:p>
    <w:p w14:paraId="5E8DADD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C52FFB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72853C4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13.</w:t>
      </w:r>
      <w:r>
        <w:rPr>
          <w:b/>
          <w:lang w:val="hu-HU"/>
        </w:rPr>
        <w:tab/>
        <w:t>A GYÁRTÁSI TÉTEL SZÁMA</w:t>
      </w:r>
    </w:p>
    <w:p w14:paraId="012242A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A648A5E" w14:textId="63C8B24A" w:rsidR="005A6161" w:rsidRDefault="00347944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Lot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vault_nd_91f50d50-33a5-4bf1-b071-311cfa499bd6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1E1CEF6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717EFD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C58982E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14.</w:t>
      </w:r>
      <w:r>
        <w:rPr>
          <w:b/>
          <w:lang w:val="hu-HU"/>
        </w:rPr>
        <w:tab/>
        <w:t xml:space="preserve">A GYÓGYSZER </w:t>
      </w:r>
      <w:r w:rsidR="00347944" w:rsidRPr="00BA324A">
        <w:rPr>
          <w:b/>
          <w:noProof/>
        </w:rPr>
        <w:t>ÁLTALÁNOS BESOROLÁSA RENDELHETŐSÉG SZEMPONTJÁBÓL</w:t>
      </w:r>
    </w:p>
    <w:p w14:paraId="7DD2FE1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26BA3D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679019E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15.</w:t>
      </w:r>
      <w:r>
        <w:rPr>
          <w:b/>
          <w:lang w:val="hu-HU"/>
        </w:rPr>
        <w:tab/>
        <w:t>AZ ALKALMAZÁSRA VONATKOZÓ UTASÍTÁSOK</w:t>
      </w:r>
    </w:p>
    <w:p w14:paraId="3B3FB8B4" w14:textId="77777777" w:rsidR="005A6161" w:rsidRDefault="005A6161">
      <w:pPr>
        <w:tabs>
          <w:tab w:val="left" w:pos="567"/>
        </w:tabs>
        <w:spacing w:line="240" w:lineRule="auto"/>
        <w:rPr>
          <w:b/>
          <w:u w:val="single"/>
          <w:lang w:val="hu-HU"/>
        </w:rPr>
      </w:pPr>
    </w:p>
    <w:p w14:paraId="169DB4F9" w14:textId="77777777" w:rsidR="005A6161" w:rsidRDefault="005A6161">
      <w:pPr>
        <w:tabs>
          <w:tab w:val="left" w:pos="567"/>
        </w:tabs>
        <w:spacing w:line="240" w:lineRule="auto"/>
        <w:rPr>
          <w:b/>
          <w:u w:val="single"/>
          <w:lang w:val="hu-HU"/>
        </w:rPr>
      </w:pPr>
    </w:p>
    <w:p w14:paraId="3B34774B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16.</w:t>
      </w:r>
      <w:r>
        <w:rPr>
          <w:b/>
          <w:lang w:val="hu-HU"/>
        </w:rPr>
        <w:tab/>
        <w:t>BRAILLE ÍRÁSSAL FELTÜNTETETT INFORMÁCIÓK</w:t>
      </w:r>
    </w:p>
    <w:p w14:paraId="66D152FB" w14:textId="77777777" w:rsidR="005A6161" w:rsidRDefault="005A6161">
      <w:pPr>
        <w:tabs>
          <w:tab w:val="left" w:pos="567"/>
        </w:tabs>
        <w:spacing w:line="240" w:lineRule="auto"/>
        <w:rPr>
          <w:b/>
          <w:u w:val="single"/>
          <w:lang w:val="hu-HU"/>
        </w:rPr>
      </w:pPr>
    </w:p>
    <w:p w14:paraId="0769661E" w14:textId="77777777" w:rsidR="005A6161" w:rsidRDefault="005A6161">
      <w:pPr>
        <w:spacing w:line="240" w:lineRule="auto"/>
        <w:rPr>
          <w:lang w:val="hu-HU"/>
        </w:rPr>
      </w:pPr>
      <w:r>
        <w:rPr>
          <w:lang w:val="hu-HU"/>
        </w:rPr>
        <w:t>Razagilin ratiopharm</w:t>
      </w:r>
    </w:p>
    <w:p w14:paraId="717F34D5" w14:textId="77777777" w:rsidR="005A6161" w:rsidRDefault="005A6161">
      <w:pPr>
        <w:spacing w:line="240" w:lineRule="auto"/>
        <w:rPr>
          <w:lang w:val="hu-HU"/>
        </w:rPr>
      </w:pPr>
    </w:p>
    <w:p w14:paraId="381AC877" w14:textId="77777777" w:rsidR="005A6161" w:rsidRDefault="005A6161">
      <w:pPr>
        <w:spacing w:line="240" w:lineRule="auto"/>
        <w:rPr>
          <w:noProof/>
          <w:shd w:val="clear" w:color="auto" w:fill="CCCCCC"/>
          <w:lang w:val="hu-HU"/>
        </w:rPr>
      </w:pPr>
    </w:p>
    <w:p w14:paraId="76894515" w14:textId="6229C49A" w:rsidR="005A6161" w:rsidRDefault="005A61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outlineLvl w:val="0"/>
        <w:rPr>
          <w:i/>
          <w:noProof/>
          <w:lang w:val="hu-HU"/>
        </w:rPr>
      </w:pPr>
      <w:r>
        <w:rPr>
          <w:b/>
          <w:noProof/>
          <w:lang w:val="hu-HU"/>
        </w:rPr>
        <w:t>17.</w:t>
      </w:r>
      <w:r>
        <w:rPr>
          <w:b/>
          <w:noProof/>
          <w:lang w:val="hu-HU"/>
        </w:rPr>
        <w:tab/>
        <w:t>EGYEDI AZONOSÍTÓ – 2D VONALKÓD</w:t>
      </w:r>
      <w:r w:rsidR="00F63A25">
        <w:rPr>
          <w:b/>
          <w:noProof/>
          <w:lang w:val="hu-HU"/>
        </w:rPr>
        <w:fldChar w:fldCharType="begin"/>
      </w:r>
      <w:r w:rsidR="00F63A25">
        <w:rPr>
          <w:b/>
          <w:noProof/>
          <w:lang w:val="hu-HU"/>
        </w:rPr>
        <w:instrText xml:space="preserve"> DOCVARIABLE VAULT_ND_ebacd330-4861-4827-a89d-25de48fdb28a \* MERGEFORMAT </w:instrText>
      </w:r>
      <w:r w:rsidR="00F63A25">
        <w:rPr>
          <w:b/>
          <w:noProof/>
          <w:lang w:val="hu-HU"/>
        </w:rPr>
        <w:fldChar w:fldCharType="separate"/>
      </w:r>
      <w:r w:rsidR="00F63A25">
        <w:rPr>
          <w:b/>
          <w:noProof/>
          <w:lang w:val="hu-HU"/>
        </w:rPr>
        <w:t xml:space="preserve"> </w:t>
      </w:r>
      <w:r w:rsidR="00F63A25">
        <w:rPr>
          <w:b/>
          <w:noProof/>
          <w:lang w:val="hu-HU"/>
        </w:rPr>
        <w:fldChar w:fldCharType="end"/>
      </w:r>
    </w:p>
    <w:p w14:paraId="0B2C3E41" w14:textId="77777777" w:rsidR="005A6161" w:rsidRDefault="005A6161">
      <w:pPr>
        <w:spacing w:line="240" w:lineRule="auto"/>
        <w:rPr>
          <w:noProof/>
          <w:lang w:val="hu-HU"/>
        </w:rPr>
      </w:pPr>
    </w:p>
    <w:p w14:paraId="3B5CEE66" w14:textId="77777777" w:rsidR="005A6161" w:rsidRDefault="005A6161">
      <w:pPr>
        <w:spacing w:line="240" w:lineRule="auto"/>
        <w:rPr>
          <w:noProof/>
          <w:shd w:val="clear" w:color="auto" w:fill="CCCCCC"/>
          <w:lang w:val="hu-HU"/>
        </w:rPr>
      </w:pPr>
      <w:r>
        <w:rPr>
          <w:noProof/>
          <w:highlight w:val="lightGray"/>
          <w:lang w:val="hu-HU"/>
        </w:rPr>
        <w:t>Egyedi azonosítójú 2D vonalkóddal ellátva.</w:t>
      </w:r>
    </w:p>
    <w:p w14:paraId="77328E07" w14:textId="77777777" w:rsidR="005A6161" w:rsidRDefault="005A6161">
      <w:pPr>
        <w:spacing w:line="240" w:lineRule="auto"/>
        <w:rPr>
          <w:noProof/>
          <w:shd w:val="clear" w:color="auto" w:fill="CCCCCC"/>
          <w:lang w:val="hu-HU"/>
        </w:rPr>
      </w:pPr>
    </w:p>
    <w:p w14:paraId="697F8D9D" w14:textId="77777777" w:rsidR="005A6161" w:rsidRDefault="005A6161">
      <w:pPr>
        <w:spacing w:line="240" w:lineRule="auto"/>
        <w:rPr>
          <w:noProof/>
          <w:lang w:val="hu-HU"/>
        </w:rPr>
      </w:pPr>
    </w:p>
    <w:p w14:paraId="5D68AF9A" w14:textId="1E16DB2B" w:rsidR="005A6161" w:rsidRDefault="005A61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ind w:left="-3"/>
        <w:outlineLvl w:val="0"/>
        <w:rPr>
          <w:i/>
          <w:noProof/>
          <w:lang w:val="hu-HU"/>
        </w:rPr>
      </w:pPr>
      <w:r>
        <w:rPr>
          <w:b/>
          <w:noProof/>
          <w:lang w:val="hu-HU"/>
        </w:rPr>
        <w:t>18.</w:t>
      </w:r>
      <w:r>
        <w:rPr>
          <w:b/>
          <w:noProof/>
          <w:lang w:val="hu-HU"/>
        </w:rPr>
        <w:tab/>
        <w:t>EGYEDI AZONOSÍTÓ OLVASHATÓ FORMÁTUMA</w:t>
      </w:r>
      <w:r w:rsidR="00F63A25">
        <w:rPr>
          <w:b/>
          <w:noProof/>
          <w:lang w:val="hu-HU"/>
        </w:rPr>
        <w:fldChar w:fldCharType="begin"/>
      </w:r>
      <w:r w:rsidR="00F63A25">
        <w:rPr>
          <w:b/>
          <w:noProof/>
          <w:lang w:val="hu-HU"/>
        </w:rPr>
        <w:instrText xml:space="preserve"> DOCVARIABLE VAULT_ND_fdd1a528-b8f7-47be-90e5-c7a08ef73743 \* MERGEFORMAT </w:instrText>
      </w:r>
      <w:r w:rsidR="00F63A25">
        <w:rPr>
          <w:b/>
          <w:noProof/>
          <w:lang w:val="hu-HU"/>
        </w:rPr>
        <w:fldChar w:fldCharType="separate"/>
      </w:r>
      <w:r w:rsidR="00F63A25">
        <w:rPr>
          <w:b/>
          <w:noProof/>
          <w:lang w:val="hu-HU"/>
        </w:rPr>
        <w:t xml:space="preserve"> </w:t>
      </w:r>
      <w:r w:rsidR="00F63A25">
        <w:rPr>
          <w:b/>
          <w:noProof/>
          <w:lang w:val="hu-HU"/>
        </w:rPr>
        <w:fldChar w:fldCharType="end"/>
      </w:r>
    </w:p>
    <w:p w14:paraId="1425928C" w14:textId="77777777" w:rsidR="005A6161" w:rsidRDefault="005A6161">
      <w:pPr>
        <w:keepNext/>
        <w:keepLines/>
        <w:spacing w:line="240" w:lineRule="auto"/>
        <w:rPr>
          <w:noProof/>
          <w:lang w:val="hu-HU"/>
        </w:rPr>
      </w:pPr>
    </w:p>
    <w:p w14:paraId="0073B20C" w14:textId="77777777" w:rsidR="005A6161" w:rsidRDefault="005A6161">
      <w:pPr>
        <w:keepNext/>
        <w:keepLines/>
        <w:rPr>
          <w:lang w:val="hu-HU"/>
        </w:rPr>
      </w:pPr>
      <w:r>
        <w:rPr>
          <w:lang w:val="hu-HU"/>
        </w:rPr>
        <w:t>PC</w:t>
      </w:r>
    </w:p>
    <w:p w14:paraId="718217C6" w14:textId="77777777" w:rsidR="005A6161" w:rsidRDefault="005A6161">
      <w:pPr>
        <w:keepNext/>
        <w:keepLines/>
        <w:rPr>
          <w:lang w:val="hu-HU"/>
        </w:rPr>
      </w:pPr>
      <w:r>
        <w:rPr>
          <w:lang w:val="hu-HU"/>
        </w:rPr>
        <w:t>SN</w:t>
      </w:r>
    </w:p>
    <w:p w14:paraId="26D70796" w14:textId="77777777" w:rsidR="005A6161" w:rsidRDefault="005A6161">
      <w:pPr>
        <w:keepNext/>
        <w:keepLines/>
        <w:rPr>
          <w:lang w:val="hu-HU"/>
        </w:rPr>
      </w:pPr>
      <w:r>
        <w:rPr>
          <w:lang w:val="hu-HU"/>
        </w:rPr>
        <w:t>NN</w:t>
      </w:r>
    </w:p>
    <w:p w14:paraId="224ABFD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8AF47DF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  <w:r>
        <w:rPr>
          <w:lang w:val="hu-HU"/>
        </w:rPr>
        <w:br w:type="page"/>
      </w:r>
      <w:r>
        <w:rPr>
          <w:b/>
          <w:lang w:val="hu-HU"/>
        </w:rPr>
        <w:lastRenderedPageBreak/>
        <w:t>A KÖZVETLEN CSOMAGOLÁSON FELTÜNTETENDŐ ADATOK</w:t>
      </w:r>
    </w:p>
    <w:p w14:paraId="6764ED88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</w:p>
    <w:p w14:paraId="25F96B1A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b/>
          <w:lang w:val="hu-HU"/>
        </w:rPr>
      </w:pPr>
      <w:r>
        <w:rPr>
          <w:b/>
          <w:lang w:val="hu-HU"/>
        </w:rPr>
        <w:t>TARTÁLY CÍMKE</w:t>
      </w:r>
    </w:p>
    <w:p w14:paraId="6C8E7F1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1AF5DF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FB5A6D3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1.</w:t>
      </w:r>
      <w:r>
        <w:rPr>
          <w:b/>
          <w:lang w:val="hu-HU"/>
        </w:rPr>
        <w:tab/>
        <w:t>A GYÓGYSZER NEVE</w:t>
      </w:r>
    </w:p>
    <w:p w14:paraId="66CDC66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F41C192" w14:textId="37B98F7E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Razagilin ratiopharm 1 mg tabletta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vault_nd_2d6cadab-b6a8-4021-8962-10afb0a2de7e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18AC01E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razagilin</w:t>
      </w:r>
    </w:p>
    <w:p w14:paraId="19D23BD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14F363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6DEFCBF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2.</w:t>
      </w:r>
      <w:r>
        <w:rPr>
          <w:b/>
          <w:lang w:val="hu-HU"/>
        </w:rPr>
        <w:tab/>
        <w:t>HATÓANYAG(OK) MEGNEVEZÉSE</w:t>
      </w:r>
    </w:p>
    <w:p w14:paraId="73930A6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B02AAD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1 mg razagilin (mezilát formájában) tablettánként.</w:t>
      </w:r>
    </w:p>
    <w:p w14:paraId="606003F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E8423A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E593F46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3.</w:t>
      </w:r>
      <w:r>
        <w:rPr>
          <w:b/>
          <w:lang w:val="hu-HU"/>
        </w:rPr>
        <w:tab/>
        <w:t>SEGÉDANYAGOK FELSOROLÁSA</w:t>
      </w:r>
    </w:p>
    <w:p w14:paraId="10DD265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F149D2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4DD3723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4.</w:t>
      </w:r>
      <w:r>
        <w:rPr>
          <w:b/>
          <w:lang w:val="hu-HU"/>
        </w:rPr>
        <w:tab/>
        <w:t>GYÓGYSZERFORMA ÉS TARTALOM</w:t>
      </w:r>
    </w:p>
    <w:p w14:paraId="5598F10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762DBE0" w14:textId="77777777" w:rsidR="005A6161" w:rsidRPr="006530E5" w:rsidRDefault="005A6161">
      <w:pPr>
        <w:tabs>
          <w:tab w:val="left" w:pos="567"/>
        </w:tabs>
        <w:spacing w:line="240" w:lineRule="auto"/>
        <w:rPr>
          <w:shd w:val="pct15" w:color="auto" w:fill="FFFFFF"/>
          <w:lang w:val="hu-HU"/>
        </w:rPr>
      </w:pPr>
      <w:r w:rsidRPr="006530E5">
        <w:rPr>
          <w:shd w:val="pct15" w:color="auto" w:fill="FFFFFF"/>
          <w:lang w:val="hu-HU"/>
        </w:rPr>
        <w:t>Tabletta</w:t>
      </w:r>
    </w:p>
    <w:p w14:paraId="569A0DC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F0F1FE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30 db tabletta</w:t>
      </w:r>
    </w:p>
    <w:p w14:paraId="32479286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ECCDBB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41709A7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5.</w:t>
      </w:r>
      <w:r>
        <w:rPr>
          <w:b/>
          <w:lang w:val="hu-HU"/>
        </w:rPr>
        <w:tab/>
        <w:t>AZ ALKALMAZÁSSAL KAPCSOLATOS TUDNIVALÓK ÉS AZ ALKALMAZÁS MÓDJA(I)</w:t>
      </w:r>
    </w:p>
    <w:p w14:paraId="52DA086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1827014" w14:textId="77777777" w:rsidR="005A6161" w:rsidRDefault="00347944">
      <w:pPr>
        <w:tabs>
          <w:tab w:val="left" w:pos="567"/>
        </w:tabs>
        <w:spacing w:line="240" w:lineRule="auto"/>
        <w:rPr>
          <w:lang w:val="hu-HU"/>
        </w:rPr>
      </w:pPr>
      <w:r w:rsidRPr="00071EBC">
        <w:t>Alkalmazás</w:t>
      </w:r>
      <w:r w:rsidRPr="00AA0470">
        <w:t xml:space="preserve"> </w:t>
      </w:r>
      <w:r w:rsidR="005A6161">
        <w:rPr>
          <w:lang w:val="hu-HU"/>
        </w:rPr>
        <w:t>előtt olvassa el a mellékelt betegtájékoztatót!</w:t>
      </w:r>
    </w:p>
    <w:p w14:paraId="54127C5E" w14:textId="77777777" w:rsidR="00347944" w:rsidRDefault="00347944" w:rsidP="00347944">
      <w:pPr>
        <w:tabs>
          <w:tab w:val="left" w:pos="567"/>
        </w:tabs>
        <w:spacing w:line="240" w:lineRule="auto"/>
        <w:rPr>
          <w:lang w:val="hu-HU"/>
        </w:rPr>
      </w:pPr>
    </w:p>
    <w:p w14:paraId="6439F877" w14:textId="77777777" w:rsidR="00347944" w:rsidRDefault="00347944" w:rsidP="00347944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Szájon át történő alkalmazás</w:t>
      </w:r>
    </w:p>
    <w:p w14:paraId="1EFDD0A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A3ABEA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AB11604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6.</w:t>
      </w:r>
      <w:r>
        <w:rPr>
          <w:b/>
          <w:lang w:val="hu-HU"/>
        </w:rPr>
        <w:tab/>
        <w:t>KÜLÖN FIGYELMEZTETÉS, MELY SZERINT A GYÓGYSZERT GYERMEKEKTŐL ELZÁRVA KELL TARTANI</w:t>
      </w:r>
    </w:p>
    <w:p w14:paraId="46A648E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447C19F" w14:textId="3774561F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A gyógyszer gyermekektől elzárva tartandó!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vault_nd_7ecc9aa3-c34b-4828-af6e-6b17333d3674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7FDBECB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3142CE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80C45DC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7.</w:t>
      </w:r>
      <w:r>
        <w:rPr>
          <w:b/>
          <w:lang w:val="hu-HU"/>
        </w:rPr>
        <w:tab/>
        <w:t>TOVÁBBI FIGYELMEZTETÉS(EK), AMENNYIBEN SZÜKSÉGES</w:t>
      </w:r>
    </w:p>
    <w:p w14:paraId="79E0C08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E467F9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19A8706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8.</w:t>
      </w:r>
      <w:r>
        <w:rPr>
          <w:b/>
          <w:lang w:val="hu-HU"/>
        </w:rPr>
        <w:tab/>
        <w:t>LEJÁRATI IDŐ</w:t>
      </w:r>
    </w:p>
    <w:p w14:paraId="103AB49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72FD728" w14:textId="3D8A2AA4" w:rsidR="005A6161" w:rsidRDefault="00347944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EXP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VAULT_ND_68043fba-866d-4781-8b2c-ceedb12c22ec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415DF77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CEC6E1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5478574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9.</w:t>
      </w:r>
      <w:r>
        <w:rPr>
          <w:b/>
          <w:lang w:val="hu-HU"/>
        </w:rPr>
        <w:tab/>
        <w:t>KÜLÖNLEGES TÁROLÁSI ELŐÍRÁSOK</w:t>
      </w:r>
    </w:p>
    <w:p w14:paraId="43D76F9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AE17D8D" w14:textId="72F87F25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 xml:space="preserve">Legfeljebb </w:t>
      </w:r>
      <w:r w:rsidR="00386CE3">
        <w:rPr>
          <w:lang w:val="hu-HU"/>
        </w:rPr>
        <w:t>30ºC</w:t>
      </w:r>
      <w:r>
        <w:rPr>
          <w:lang w:val="hu-HU"/>
        </w:rPr>
        <w:t>-on tárolandó.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vault_nd_3e943b8b-1cae-4da3-bc6c-6891d7cff124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779A67C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98D450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B9D9BF8" w14:textId="77777777" w:rsidR="005A6161" w:rsidRDefault="005A6161" w:rsidP="006530E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lastRenderedPageBreak/>
        <w:t>10.</w:t>
      </w:r>
      <w:r>
        <w:rPr>
          <w:b/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28755A21" w14:textId="77777777" w:rsidR="005A6161" w:rsidRDefault="005A6161" w:rsidP="006530E5">
      <w:pPr>
        <w:keepNext/>
        <w:tabs>
          <w:tab w:val="left" w:pos="567"/>
        </w:tabs>
        <w:spacing w:line="240" w:lineRule="auto"/>
        <w:rPr>
          <w:lang w:val="hu-HU"/>
        </w:rPr>
      </w:pPr>
    </w:p>
    <w:p w14:paraId="390F601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DE5D308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11.</w:t>
      </w:r>
      <w:r>
        <w:rPr>
          <w:b/>
          <w:lang w:val="hu-HU"/>
        </w:rPr>
        <w:tab/>
        <w:t>A FORGALOMBA HOZATALI ENGEDÉLY JOGOSULTJÁNAK NEVE ÉS CÍME</w:t>
      </w:r>
    </w:p>
    <w:p w14:paraId="14DDA5B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62BF03F" w14:textId="77777777" w:rsidR="005A6161" w:rsidRDefault="005A6161">
      <w:pPr>
        <w:tabs>
          <w:tab w:val="left" w:pos="567"/>
        </w:tabs>
        <w:ind w:left="567" w:hanging="567"/>
        <w:rPr>
          <w:lang w:val="hu-HU"/>
        </w:rPr>
      </w:pPr>
      <w:r>
        <w:rPr>
          <w:lang w:val="hu-HU"/>
        </w:rPr>
        <w:t>Teva B.V.</w:t>
      </w:r>
    </w:p>
    <w:p w14:paraId="2EAC5749" w14:textId="77777777" w:rsidR="00F65D57" w:rsidRPr="002613B7" w:rsidRDefault="00F65D57" w:rsidP="00F65D57">
      <w:pPr>
        <w:tabs>
          <w:tab w:val="left" w:pos="567"/>
        </w:tabs>
        <w:rPr>
          <w:szCs w:val="22"/>
          <w:lang w:val="de-DE"/>
        </w:rPr>
      </w:pPr>
      <w:r w:rsidRPr="002613B7">
        <w:rPr>
          <w:szCs w:val="22"/>
          <w:lang w:val="de-DE"/>
        </w:rPr>
        <w:t>Swensweg 5</w:t>
      </w:r>
    </w:p>
    <w:p w14:paraId="249D606A" w14:textId="77777777" w:rsidR="005A6161" w:rsidRDefault="005A6161">
      <w:pPr>
        <w:tabs>
          <w:tab w:val="left" w:pos="567"/>
        </w:tabs>
        <w:ind w:left="567" w:hanging="567"/>
        <w:rPr>
          <w:lang w:val="hu-HU"/>
        </w:rPr>
      </w:pPr>
      <w:r>
        <w:rPr>
          <w:rFonts w:cs="Arial"/>
          <w:szCs w:val="22"/>
          <w:lang w:val="hu-HU"/>
        </w:rPr>
        <w:t>2031 GA Haarlem</w:t>
      </w:r>
    </w:p>
    <w:p w14:paraId="448894A1" w14:textId="77777777" w:rsidR="005A6161" w:rsidRDefault="005A6161">
      <w:pPr>
        <w:tabs>
          <w:tab w:val="left" w:pos="567"/>
        </w:tabs>
        <w:ind w:left="567" w:hanging="567"/>
        <w:rPr>
          <w:lang w:val="hu-HU"/>
        </w:rPr>
      </w:pPr>
      <w:r>
        <w:rPr>
          <w:color w:val="000000"/>
          <w:lang w:val="hu-HU"/>
        </w:rPr>
        <w:t>Hollandia</w:t>
      </w:r>
    </w:p>
    <w:p w14:paraId="46BAC15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597690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CA48C75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12.</w:t>
      </w:r>
      <w:r>
        <w:rPr>
          <w:b/>
          <w:lang w:val="hu-HU"/>
        </w:rPr>
        <w:tab/>
        <w:t>A FORGALOMBA HOZATALI ENGEDÉLY SZÁMA(I)</w:t>
      </w:r>
    </w:p>
    <w:p w14:paraId="6FAD1B5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EFF2409" w14:textId="77777777" w:rsidR="005A6161" w:rsidRDefault="005A6161">
      <w:pPr>
        <w:widowControl w:val="0"/>
        <w:rPr>
          <w:rFonts w:cs="Verdana"/>
          <w:color w:val="000000"/>
          <w:lang w:val="hu-HU"/>
        </w:rPr>
      </w:pPr>
      <w:r>
        <w:rPr>
          <w:rFonts w:cs="Verdana"/>
          <w:color w:val="000000"/>
          <w:lang w:val="hu-HU"/>
        </w:rPr>
        <w:t>EU/1/14/977/007</w:t>
      </w:r>
    </w:p>
    <w:p w14:paraId="7D164D1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B98C47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EB72544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13.</w:t>
      </w:r>
      <w:r>
        <w:rPr>
          <w:b/>
          <w:lang w:val="hu-HU"/>
        </w:rPr>
        <w:tab/>
        <w:t>A GYÁRTÁSI TÉTEL SZÁMA</w:t>
      </w:r>
    </w:p>
    <w:p w14:paraId="231D4F1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670C1DC" w14:textId="797FDB0C" w:rsidR="005A6161" w:rsidRDefault="00347944">
      <w:pPr>
        <w:tabs>
          <w:tab w:val="left" w:pos="567"/>
        </w:tabs>
        <w:spacing w:line="240" w:lineRule="auto"/>
        <w:outlineLvl w:val="0"/>
        <w:rPr>
          <w:lang w:val="hu-HU"/>
        </w:rPr>
      </w:pPr>
      <w:r>
        <w:rPr>
          <w:lang w:val="hu-HU"/>
        </w:rPr>
        <w:t>Lot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vault_nd_a717bc9c-5461-4a6b-a3ad-9eaa2d25c041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1EC9E2D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210751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C68365E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14.</w:t>
      </w:r>
      <w:r>
        <w:rPr>
          <w:b/>
          <w:lang w:val="hu-HU"/>
        </w:rPr>
        <w:tab/>
      </w:r>
      <w:r>
        <w:rPr>
          <w:b/>
          <w:noProof/>
          <w:szCs w:val="22"/>
          <w:lang w:val="hu-HU"/>
        </w:rPr>
        <w:t xml:space="preserve">A GYÓGYSZER </w:t>
      </w:r>
      <w:r w:rsidR="00347944" w:rsidRPr="00BA324A">
        <w:rPr>
          <w:b/>
          <w:noProof/>
        </w:rPr>
        <w:t>ÁLTALÁNOS BESOROLÁSA RENDELHETŐSÉG SZEMPONTJÁBÓL</w:t>
      </w:r>
    </w:p>
    <w:p w14:paraId="14FA6D2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63AED3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DABA568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15.</w:t>
      </w:r>
      <w:r>
        <w:rPr>
          <w:b/>
          <w:lang w:val="hu-HU"/>
        </w:rPr>
        <w:tab/>
        <w:t>AZ ALKALMAZÁSRA VONATKOZÓ UTASÍTÁSOK</w:t>
      </w:r>
    </w:p>
    <w:p w14:paraId="3CF570BB" w14:textId="77777777" w:rsidR="005A6161" w:rsidRDefault="005A6161">
      <w:pPr>
        <w:tabs>
          <w:tab w:val="left" w:pos="567"/>
        </w:tabs>
        <w:spacing w:line="240" w:lineRule="auto"/>
        <w:rPr>
          <w:b/>
          <w:u w:val="single"/>
          <w:lang w:val="hu-HU"/>
        </w:rPr>
      </w:pPr>
    </w:p>
    <w:p w14:paraId="2EF289C8" w14:textId="77777777" w:rsidR="005A6161" w:rsidRDefault="005A6161">
      <w:pPr>
        <w:tabs>
          <w:tab w:val="left" w:pos="567"/>
        </w:tabs>
        <w:spacing w:line="240" w:lineRule="auto"/>
        <w:rPr>
          <w:b/>
          <w:u w:val="single"/>
          <w:lang w:val="hu-HU"/>
        </w:rPr>
      </w:pPr>
    </w:p>
    <w:p w14:paraId="299C7AF3" w14:textId="77777777" w:rsidR="005A6161" w:rsidRDefault="005A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line="240" w:lineRule="auto"/>
        <w:ind w:left="567" w:hanging="567"/>
        <w:rPr>
          <w:b/>
          <w:lang w:val="hu-HU"/>
        </w:rPr>
      </w:pPr>
      <w:r>
        <w:rPr>
          <w:b/>
          <w:lang w:val="hu-HU"/>
        </w:rPr>
        <w:t>16.</w:t>
      </w:r>
      <w:r>
        <w:rPr>
          <w:b/>
          <w:lang w:val="hu-HU"/>
        </w:rPr>
        <w:tab/>
        <w:t>BRAILLE ÍRÁSSAL FELTÜNTETETT INFORMÁCIÓK</w:t>
      </w:r>
    </w:p>
    <w:p w14:paraId="73258614" w14:textId="77777777" w:rsidR="005A6161" w:rsidRDefault="005A6161">
      <w:pPr>
        <w:tabs>
          <w:tab w:val="left" w:pos="567"/>
        </w:tabs>
        <w:spacing w:line="240" w:lineRule="auto"/>
        <w:rPr>
          <w:b/>
          <w:u w:val="single"/>
          <w:lang w:val="hu-HU"/>
        </w:rPr>
      </w:pPr>
    </w:p>
    <w:p w14:paraId="0195AA4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Razagilin ratiopharm</w:t>
      </w:r>
    </w:p>
    <w:p w14:paraId="65B10BD3" w14:textId="77777777" w:rsidR="005A6161" w:rsidRDefault="005A6161">
      <w:pPr>
        <w:spacing w:line="240" w:lineRule="auto"/>
        <w:rPr>
          <w:noProof/>
          <w:shd w:val="clear" w:color="auto" w:fill="CCCCCC"/>
          <w:lang w:val="hu-HU"/>
        </w:rPr>
      </w:pPr>
    </w:p>
    <w:p w14:paraId="541F8ECB" w14:textId="77777777" w:rsidR="005A6161" w:rsidRDefault="005A6161">
      <w:pPr>
        <w:spacing w:line="240" w:lineRule="auto"/>
        <w:rPr>
          <w:noProof/>
          <w:shd w:val="clear" w:color="auto" w:fill="CCCCCC"/>
          <w:lang w:val="hu-HU"/>
        </w:rPr>
      </w:pPr>
    </w:p>
    <w:p w14:paraId="59B5F1B0" w14:textId="10332970" w:rsidR="005A6161" w:rsidRDefault="005A61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outlineLvl w:val="0"/>
        <w:rPr>
          <w:i/>
          <w:noProof/>
          <w:lang w:val="hu-HU"/>
        </w:rPr>
      </w:pPr>
      <w:r>
        <w:rPr>
          <w:b/>
          <w:noProof/>
          <w:lang w:val="hu-HU"/>
        </w:rPr>
        <w:t>17.</w:t>
      </w:r>
      <w:r>
        <w:rPr>
          <w:b/>
          <w:noProof/>
          <w:lang w:val="hu-HU"/>
        </w:rPr>
        <w:tab/>
        <w:t>EGYEDI AZONOSÍTÓ – 2D VONALKÓD</w:t>
      </w:r>
      <w:r w:rsidR="00F63A25">
        <w:rPr>
          <w:b/>
          <w:noProof/>
          <w:lang w:val="hu-HU"/>
        </w:rPr>
        <w:fldChar w:fldCharType="begin"/>
      </w:r>
      <w:r w:rsidR="00F63A25">
        <w:rPr>
          <w:b/>
          <w:noProof/>
          <w:lang w:val="hu-HU"/>
        </w:rPr>
        <w:instrText xml:space="preserve"> DOCVARIABLE VAULT_ND_a8b3e409-e403-4223-b112-11c8a73ab450 \* MERGEFORMAT </w:instrText>
      </w:r>
      <w:r w:rsidR="00F63A25">
        <w:rPr>
          <w:b/>
          <w:noProof/>
          <w:lang w:val="hu-HU"/>
        </w:rPr>
        <w:fldChar w:fldCharType="separate"/>
      </w:r>
      <w:r w:rsidR="00F63A25">
        <w:rPr>
          <w:b/>
          <w:noProof/>
          <w:lang w:val="hu-HU"/>
        </w:rPr>
        <w:t xml:space="preserve"> </w:t>
      </w:r>
      <w:r w:rsidR="00F63A25">
        <w:rPr>
          <w:b/>
          <w:noProof/>
          <w:lang w:val="hu-HU"/>
        </w:rPr>
        <w:fldChar w:fldCharType="end"/>
      </w:r>
    </w:p>
    <w:p w14:paraId="3405D504" w14:textId="77777777" w:rsidR="005A6161" w:rsidRDefault="005A6161">
      <w:pPr>
        <w:spacing w:line="240" w:lineRule="auto"/>
        <w:rPr>
          <w:noProof/>
          <w:shd w:val="clear" w:color="auto" w:fill="CCCCCC"/>
          <w:lang w:val="hu-HU"/>
        </w:rPr>
      </w:pPr>
    </w:p>
    <w:p w14:paraId="5EC9B964" w14:textId="77777777" w:rsidR="005A6161" w:rsidRDefault="005A6161">
      <w:pPr>
        <w:spacing w:line="240" w:lineRule="auto"/>
        <w:rPr>
          <w:noProof/>
          <w:lang w:val="hu-HU"/>
        </w:rPr>
      </w:pPr>
    </w:p>
    <w:p w14:paraId="7BDA2158" w14:textId="58CAACB3" w:rsidR="005A6161" w:rsidRDefault="005A616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spacing w:line="240" w:lineRule="auto"/>
        <w:ind w:left="-3"/>
        <w:outlineLvl w:val="0"/>
        <w:rPr>
          <w:i/>
          <w:noProof/>
          <w:lang w:val="hu-HU"/>
        </w:rPr>
      </w:pPr>
      <w:r>
        <w:rPr>
          <w:b/>
          <w:noProof/>
          <w:lang w:val="hu-HU"/>
        </w:rPr>
        <w:t>18.</w:t>
      </w:r>
      <w:r>
        <w:rPr>
          <w:b/>
          <w:noProof/>
          <w:lang w:val="hu-HU"/>
        </w:rPr>
        <w:tab/>
        <w:t>EGYEDI AZONOSÍTÓ OLVASHATÓ FORMÁTUMA</w:t>
      </w:r>
      <w:r w:rsidR="00F63A25">
        <w:rPr>
          <w:b/>
          <w:noProof/>
          <w:lang w:val="hu-HU"/>
        </w:rPr>
        <w:fldChar w:fldCharType="begin"/>
      </w:r>
      <w:r w:rsidR="00F63A25">
        <w:rPr>
          <w:b/>
          <w:noProof/>
          <w:lang w:val="hu-HU"/>
        </w:rPr>
        <w:instrText xml:space="preserve"> DOCVARIABLE VAULT_ND_9feb3eac-332e-4e81-ae6a-0b35e92f0e86 \* MERGEFORMAT </w:instrText>
      </w:r>
      <w:r w:rsidR="00F63A25">
        <w:rPr>
          <w:b/>
          <w:noProof/>
          <w:lang w:val="hu-HU"/>
        </w:rPr>
        <w:fldChar w:fldCharType="separate"/>
      </w:r>
      <w:r w:rsidR="00F63A25">
        <w:rPr>
          <w:b/>
          <w:noProof/>
          <w:lang w:val="hu-HU"/>
        </w:rPr>
        <w:t xml:space="preserve"> </w:t>
      </w:r>
      <w:r w:rsidR="00F63A25">
        <w:rPr>
          <w:b/>
          <w:noProof/>
          <w:lang w:val="hu-HU"/>
        </w:rPr>
        <w:fldChar w:fldCharType="end"/>
      </w:r>
    </w:p>
    <w:p w14:paraId="7A3E1C02" w14:textId="77777777" w:rsidR="005A6161" w:rsidRDefault="005A6161">
      <w:pPr>
        <w:keepNext/>
        <w:keepLines/>
        <w:spacing w:line="240" w:lineRule="auto"/>
        <w:rPr>
          <w:noProof/>
          <w:lang w:val="hu-HU"/>
        </w:rPr>
      </w:pPr>
    </w:p>
    <w:p w14:paraId="3BC5806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br w:type="page"/>
      </w:r>
    </w:p>
    <w:p w14:paraId="22DC874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13E72A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3C2466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F143C1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652B6D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E3C560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BBE20A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7F801D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06B2DC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AC73C1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859760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B10E5F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254351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3866C55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6F6C7B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4582188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440B096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6750B6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0342B3AE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0F3BE1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1D0C58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13609CF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1230E28" w14:textId="77777777" w:rsidR="005A6161" w:rsidRDefault="005A6161">
      <w:pPr>
        <w:pStyle w:val="TitleA"/>
      </w:pPr>
      <w:r>
        <w:t>B. BETEGTÁJÉKOZTATÓ</w:t>
      </w:r>
    </w:p>
    <w:p w14:paraId="18E30B12" w14:textId="77777777" w:rsidR="005A6161" w:rsidRDefault="005A6161">
      <w:pPr>
        <w:tabs>
          <w:tab w:val="left" w:pos="567"/>
        </w:tabs>
        <w:spacing w:line="240" w:lineRule="auto"/>
        <w:jc w:val="center"/>
        <w:outlineLvl w:val="0"/>
        <w:rPr>
          <w:b/>
          <w:lang w:val="hu-HU"/>
        </w:rPr>
      </w:pPr>
      <w:r>
        <w:rPr>
          <w:b/>
          <w:lang w:val="hu-HU"/>
        </w:rPr>
        <w:br w:type="page"/>
      </w:r>
    </w:p>
    <w:p w14:paraId="592C72A7" w14:textId="43556C6C" w:rsidR="005A6161" w:rsidRDefault="005A6161">
      <w:pPr>
        <w:tabs>
          <w:tab w:val="left" w:pos="567"/>
        </w:tabs>
        <w:spacing w:line="240" w:lineRule="auto"/>
        <w:jc w:val="center"/>
        <w:outlineLvl w:val="0"/>
        <w:rPr>
          <w:b/>
          <w:lang w:val="hu-HU"/>
        </w:rPr>
      </w:pPr>
      <w:r>
        <w:rPr>
          <w:b/>
          <w:lang w:val="hu-HU"/>
        </w:rPr>
        <w:lastRenderedPageBreak/>
        <w:t>Betegtájékoztató: Információk a felhasználó számára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vault_nd_29709f80-6a87-4225-b499-502d21c85d38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19374497" w14:textId="77777777" w:rsidR="005A6161" w:rsidRDefault="005A6161">
      <w:pPr>
        <w:tabs>
          <w:tab w:val="left" w:pos="567"/>
        </w:tabs>
        <w:spacing w:line="240" w:lineRule="auto"/>
        <w:jc w:val="center"/>
        <w:outlineLvl w:val="0"/>
        <w:rPr>
          <w:b/>
          <w:lang w:val="hu-HU"/>
        </w:rPr>
      </w:pPr>
    </w:p>
    <w:p w14:paraId="784F191D" w14:textId="77777777" w:rsidR="005A6161" w:rsidRDefault="005A6161">
      <w:pPr>
        <w:tabs>
          <w:tab w:val="left" w:pos="567"/>
        </w:tabs>
        <w:spacing w:line="240" w:lineRule="auto"/>
        <w:jc w:val="center"/>
        <w:rPr>
          <w:b/>
          <w:lang w:val="hu-HU"/>
        </w:rPr>
      </w:pPr>
    </w:p>
    <w:p w14:paraId="0D835996" w14:textId="495D4E2F" w:rsidR="005A6161" w:rsidRDefault="005A6161">
      <w:pPr>
        <w:tabs>
          <w:tab w:val="left" w:pos="567"/>
        </w:tabs>
        <w:spacing w:line="240" w:lineRule="auto"/>
        <w:jc w:val="center"/>
        <w:outlineLvl w:val="0"/>
        <w:rPr>
          <w:b/>
          <w:lang w:val="hu-HU"/>
        </w:rPr>
      </w:pPr>
      <w:r>
        <w:rPr>
          <w:b/>
          <w:lang w:val="hu-HU"/>
        </w:rPr>
        <w:t>Razagilin ratiopharm 1 mg tabletta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vault_nd_82ad8abd-2e08-44d3-a822-741d2b4c3d76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03108046" w14:textId="77777777" w:rsidR="005A6161" w:rsidRPr="006530E5" w:rsidRDefault="005A6161">
      <w:pPr>
        <w:tabs>
          <w:tab w:val="left" w:pos="567"/>
        </w:tabs>
        <w:spacing w:line="240" w:lineRule="auto"/>
        <w:jc w:val="center"/>
        <w:rPr>
          <w:bCs/>
          <w:lang w:val="hu-HU"/>
        </w:rPr>
      </w:pPr>
      <w:r>
        <w:rPr>
          <w:bCs/>
          <w:lang w:val="hu-HU"/>
        </w:rPr>
        <w:t>r</w:t>
      </w:r>
      <w:r w:rsidRPr="006530E5">
        <w:rPr>
          <w:bCs/>
          <w:lang w:val="hu-HU"/>
        </w:rPr>
        <w:t>azagilin</w:t>
      </w:r>
    </w:p>
    <w:p w14:paraId="2B15BA6C" w14:textId="77777777" w:rsidR="005A6161" w:rsidRDefault="005A6161">
      <w:pPr>
        <w:tabs>
          <w:tab w:val="left" w:pos="567"/>
        </w:tabs>
        <w:spacing w:line="240" w:lineRule="auto"/>
        <w:jc w:val="center"/>
        <w:rPr>
          <w:b/>
          <w:lang w:val="hu-HU"/>
        </w:rPr>
      </w:pPr>
    </w:p>
    <w:p w14:paraId="7B9D9587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677E5A25" w14:textId="00214191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lang w:val="hu-HU"/>
        </w:rPr>
        <w:t>Mielőtt elkezdi szedni ezt a gyógyszert, olvassa el figyelmesen az alábbi betegtájékoztatót,</w:t>
      </w:r>
      <w:r w:rsidRPr="006530E5">
        <w:rPr>
          <w:b/>
          <w:bCs/>
          <w:lang w:val="hu-HU"/>
        </w:rPr>
        <w:t xml:space="preserve"> mert az Ön számára fontos információkat tartalmaz</w:t>
      </w:r>
      <w:r>
        <w:rPr>
          <w:b/>
          <w:lang w:val="hu-HU"/>
        </w:rPr>
        <w:t>.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vault_nd_5db2412f-3008-43d3-b1cb-43166154f0f5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75553240" w14:textId="77777777" w:rsidR="005A6161" w:rsidRDefault="005A6161">
      <w:pPr>
        <w:numPr>
          <w:ilvl w:val="0"/>
          <w:numId w:val="9"/>
        </w:numPr>
        <w:spacing w:line="240" w:lineRule="auto"/>
        <w:rPr>
          <w:bCs/>
          <w:lang w:val="hu-HU"/>
        </w:rPr>
      </w:pPr>
      <w:r>
        <w:rPr>
          <w:lang w:val="hu-HU"/>
        </w:rPr>
        <w:t>Tartsa meg a betegtájékoztatót, mert a benne szereplő információkra a későbbiekben is szüksége lehet.</w:t>
      </w:r>
    </w:p>
    <w:p w14:paraId="6075C845" w14:textId="77777777" w:rsidR="005A6161" w:rsidRDefault="005A6161">
      <w:pPr>
        <w:numPr>
          <w:ilvl w:val="0"/>
          <w:numId w:val="10"/>
        </w:numPr>
        <w:spacing w:line="240" w:lineRule="auto"/>
        <w:rPr>
          <w:bCs/>
          <w:lang w:val="hu-HU"/>
        </w:rPr>
      </w:pPr>
      <w:r>
        <w:rPr>
          <w:lang w:val="hu-HU"/>
        </w:rPr>
        <w:t>További kérdéseivel forduljon kezelőorvosához vagy gyógyszerészéhez.</w:t>
      </w:r>
    </w:p>
    <w:p w14:paraId="2190E532" w14:textId="77777777" w:rsidR="005A6161" w:rsidRDefault="005A6161">
      <w:pPr>
        <w:numPr>
          <w:ilvl w:val="0"/>
          <w:numId w:val="10"/>
        </w:numPr>
        <w:tabs>
          <w:tab w:val="left" w:pos="1932"/>
        </w:tabs>
        <w:suppressAutoHyphens w:val="0"/>
        <w:spacing w:line="240" w:lineRule="auto"/>
        <w:rPr>
          <w:lang w:val="hu-HU"/>
        </w:rPr>
      </w:pPr>
      <w:r>
        <w:rPr>
          <w:lang w:val="hu-HU"/>
        </w:rPr>
        <w:t>Ezt a gyógyszert az orvos kizárólag Önnek írta fel. Ne adja át a készítményt másnak, mert számára ártalmas lehet még abban az esetben is, ha a betegsége tünetei az Önéhez hasonlóak.</w:t>
      </w:r>
    </w:p>
    <w:p w14:paraId="4EB578BE" w14:textId="77777777" w:rsidR="005A6161" w:rsidRDefault="005A6161">
      <w:pPr>
        <w:numPr>
          <w:ilvl w:val="0"/>
          <w:numId w:val="10"/>
        </w:numPr>
        <w:tabs>
          <w:tab w:val="left" w:pos="1932"/>
        </w:tabs>
        <w:suppressAutoHyphens w:val="0"/>
        <w:spacing w:line="240" w:lineRule="auto"/>
        <w:rPr>
          <w:lang w:val="hu-HU"/>
        </w:rPr>
      </w:pPr>
      <w:r>
        <w:rPr>
          <w:lang w:val="hu-HU"/>
        </w:rPr>
        <w:t xml:space="preserve">Ha </w:t>
      </w:r>
      <w:r w:rsidRPr="006530E5">
        <w:rPr>
          <w:lang w:val="hu-HU"/>
        </w:rPr>
        <w:t xml:space="preserve">Önnél bármilyen mellékhatás jelentkezik, tájékoztassa erről kezelőorvosát vagy gyógyszerészét. Ez a betegtájékoztatóban fel nem sorolt bármilyen lehetséges mellékhatásra is vonatkozik. </w:t>
      </w:r>
      <w:r>
        <w:rPr>
          <w:lang w:val="hu-HU"/>
        </w:rPr>
        <w:t>Lásd 4. pont.</w:t>
      </w:r>
    </w:p>
    <w:p w14:paraId="22E5F91A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6B921962" w14:textId="4317D0E4" w:rsidR="005A6161" w:rsidRPr="006530E5" w:rsidRDefault="005A6161">
      <w:pPr>
        <w:tabs>
          <w:tab w:val="left" w:pos="567"/>
        </w:tabs>
        <w:spacing w:line="240" w:lineRule="auto"/>
        <w:ind w:right="-2"/>
        <w:outlineLvl w:val="0"/>
        <w:rPr>
          <w:b/>
          <w:lang w:val="hu-HU"/>
        </w:rPr>
      </w:pPr>
      <w:r w:rsidRPr="006530E5">
        <w:rPr>
          <w:b/>
          <w:lang w:val="hu-HU"/>
        </w:rPr>
        <w:t>A betegtájékoztató tartalma: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vault_nd_a2bda360-b424-4d9b-acc3-b9fca527e1e1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5EE4B49E" w14:textId="77777777" w:rsidR="005A6161" w:rsidRDefault="005A6161">
      <w:p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1.</w:t>
      </w:r>
      <w:r>
        <w:rPr>
          <w:lang w:val="hu-HU"/>
        </w:rPr>
        <w:tab/>
        <w:t>Milyen típusú gyógyszer a Razagilin ratiopharm és milyen betegségek esetén alkalmazható?</w:t>
      </w:r>
    </w:p>
    <w:p w14:paraId="06F20085" w14:textId="77777777" w:rsidR="005A6161" w:rsidRDefault="005A6161">
      <w:p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2.</w:t>
      </w:r>
      <w:r>
        <w:rPr>
          <w:lang w:val="hu-HU"/>
        </w:rPr>
        <w:tab/>
        <w:t>Tudnivalók a Razagilin ratiopharm szedése előtt</w:t>
      </w:r>
    </w:p>
    <w:p w14:paraId="0D0AB01B" w14:textId="77777777" w:rsidR="005A6161" w:rsidRDefault="005A6161">
      <w:pPr>
        <w:tabs>
          <w:tab w:val="left" w:pos="567"/>
        </w:tabs>
        <w:spacing w:line="240" w:lineRule="auto"/>
        <w:ind w:left="567" w:right="-29" w:hanging="567"/>
        <w:rPr>
          <w:lang w:val="hu-HU"/>
        </w:rPr>
      </w:pPr>
      <w:r>
        <w:rPr>
          <w:lang w:val="hu-HU"/>
        </w:rPr>
        <w:t>3.</w:t>
      </w:r>
      <w:r>
        <w:rPr>
          <w:lang w:val="hu-HU"/>
        </w:rPr>
        <w:tab/>
        <w:t>Hogyan kell szedni a Razagilin ratiopharm</w:t>
      </w:r>
      <w:r>
        <w:rPr>
          <w:lang w:val="hu-HU"/>
        </w:rPr>
        <w:noBreakHyphen/>
        <w:t>ot?</w:t>
      </w:r>
    </w:p>
    <w:p w14:paraId="6E12C1B7" w14:textId="77777777" w:rsidR="005A6161" w:rsidRDefault="005A6161">
      <w:pPr>
        <w:tabs>
          <w:tab w:val="left" w:pos="567"/>
        </w:tabs>
        <w:spacing w:line="240" w:lineRule="auto"/>
        <w:ind w:left="567" w:right="-29" w:hanging="567"/>
        <w:rPr>
          <w:lang w:val="hu-HU"/>
        </w:rPr>
      </w:pPr>
      <w:r>
        <w:rPr>
          <w:lang w:val="hu-HU"/>
        </w:rPr>
        <w:t>4.</w:t>
      </w:r>
      <w:r>
        <w:rPr>
          <w:lang w:val="hu-HU"/>
        </w:rPr>
        <w:tab/>
        <w:t>Lehetséges mellékhatások</w:t>
      </w:r>
    </w:p>
    <w:p w14:paraId="609E7560" w14:textId="77777777" w:rsidR="005A6161" w:rsidRDefault="005A6161">
      <w:pPr>
        <w:tabs>
          <w:tab w:val="left" w:pos="567"/>
        </w:tabs>
        <w:spacing w:line="240" w:lineRule="auto"/>
        <w:ind w:left="567" w:right="-29" w:hanging="567"/>
        <w:rPr>
          <w:lang w:val="hu-HU"/>
        </w:rPr>
      </w:pPr>
      <w:r>
        <w:rPr>
          <w:lang w:val="hu-HU"/>
        </w:rPr>
        <w:t>5.</w:t>
      </w:r>
      <w:r>
        <w:rPr>
          <w:lang w:val="hu-HU"/>
        </w:rPr>
        <w:tab/>
        <w:t>Hogyan kell a Razagilin ratiopharm</w:t>
      </w:r>
      <w:r>
        <w:rPr>
          <w:lang w:val="hu-HU"/>
        </w:rPr>
        <w:noBreakHyphen/>
        <w:t>ot tárolni?</w:t>
      </w:r>
    </w:p>
    <w:p w14:paraId="3A09D34B" w14:textId="77777777" w:rsidR="005A6161" w:rsidRDefault="005A6161">
      <w:pPr>
        <w:tabs>
          <w:tab w:val="left" w:pos="567"/>
        </w:tabs>
        <w:spacing w:line="240" w:lineRule="auto"/>
        <w:ind w:left="567" w:right="-29" w:hanging="567"/>
        <w:rPr>
          <w:lang w:val="hu-HU"/>
        </w:rPr>
      </w:pPr>
      <w:r>
        <w:rPr>
          <w:lang w:val="hu-HU"/>
        </w:rPr>
        <w:t>6.</w:t>
      </w:r>
      <w:r>
        <w:rPr>
          <w:lang w:val="hu-HU"/>
        </w:rPr>
        <w:tab/>
        <w:t>A csomagolás tartalma és egyéb információk</w:t>
      </w:r>
    </w:p>
    <w:p w14:paraId="25FBC1E9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464ABD11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3C442292" w14:textId="50F16832" w:rsidR="005A6161" w:rsidRDefault="005A6161">
      <w:pPr>
        <w:tabs>
          <w:tab w:val="left" w:pos="567"/>
        </w:tabs>
        <w:spacing w:line="240" w:lineRule="auto"/>
        <w:ind w:left="567" w:right="-2" w:hanging="567"/>
        <w:outlineLvl w:val="0"/>
        <w:rPr>
          <w:b/>
          <w:lang w:val="hu-HU"/>
        </w:rPr>
      </w:pPr>
      <w:r>
        <w:rPr>
          <w:b/>
          <w:lang w:val="hu-HU"/>
        </w:rPr>
        <w:t>1.</w:t>
      </w:r>
      <w:r>
        <w:rPr>
          <w:b/>
          <w:lang w:val="hu-HU"/>
        </w:rPr>
        <w:tab/>
      </w:r>
      <w:r w:rsidRPr="006530E5">
        <w:rPr>
          <w:b/>
          <w:lang w:val="hu-HU"/>
        </w:rPr>
        <w:t>Milyen típusú gyógyszer a Razagilin ratiopharm</w:t>
      </w:r>
      <w:r>
        <w:rPr>
          <w:lang w:val="hu-HU"/>
        </w:rPr>
        <w:t xml:space="preserve"> </w:t>
      </w:r>
      <w:r w:rsidRPr="006530E5">
        <w:rPr>
          <w:b/>
          <w:lang w:val="hu-HU"/>
        </w:rPr>
        <w:t>és milyen betegségek esetén alkalmazható</w:t>
      </w:r>
      <w:r>
        <w:rPr>
          <w:b/>
          <w:lang w:val="hu-HU"/>
        </w:rPr>
        <w:t>?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vault_nd_445a94da-7bc2-499a-8a5a-4dc301dc008f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1CEF1C60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1C20407B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  <w:r>
        <w:rPr>
          <w:lang w:val="hu-HU"/>
        </w:rPr>
        <w:t>A Razagilin ratiopharm</w:t>
      </w:r>
      <w:r w:rsidRPr="006530E5">
        <w:rPr>
          <w:lang w:val="hu-HU"/>
        </w:rPr>
        <w:t xml:space="preserve"> a razagilin hatóanyagot tartalmazza, és</w:t>
      </w:r>
      <w:r>
        <w:rPr>
          <w:lang w:val="hu-HU"/>
        </w:rPr>
        <w:t xml:space="preserve"> a Parkinson-kór kezelésére szolgál felnőtteknél. Levodopával együtt (egy másik Parkinson-kór kezelésére alkalmazott gyógyszer) vagy a nélkül is adható.</w:t>
      </w:r>
    </w:p>
    <w:p w14:paraId="1C566B9A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3A6AC046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  <w:r>
        <w:rPr>
          <w:lang w:val="hu-HU"/>
        </w:rPr>
        <w:t>Parkinson betegségben a dopamint termelő sejtek száma csökken az agyban. A dopamin egy olyan kémiai anyag, mely szerepet játszik a mozgás szabályozásában. A Razagilin ratiopharm elősegíti a dopamin szintjének növekedését és megtartását az agyban.</w:t>
      </w:r>
    </w:p>
    <w:p w14:paraId="2C5F024A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53E7A7F3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7922F1A9" w14:textId="38AFB960" w:rsidR="005A6161" w:rsidRDefault="005A6161">
      <w:pPr>
        <w:tabs>
          <w:tab w:val="left" w:pos="567"/>
        </w:tabs>
        <w:spacing w:line="240" w:lineRule="auto"/>
        <w:ind w:left="567" w:right="-2" w:hanging="567"/>
        <w:outlineLvl w:val="0"/>
        <w:rPr>
          <w:b/>
          <w:lang w:val="hu-HU"/>
        </w:rPr>
      </w:pPr>
      <w:r>
        <w:rPr>
          <w:b/>
          <w:lang w:val="hu-HU"/>
        </w:rPr>
        <w:t>2.</w:t>
      </w:r>
      <w:r>
        <w:rPr>
          <w:b/>
          <w:lang w:val="hu-HU"/>
        </w:rPr>
        <w:tab/>
        <w:t>Tudnivalók a Razagilin ratiopharm szedése előtt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vault_nd_8b6ff090-6e5b-41e0-b6e2-72fe880f6653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4C9DDF2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F8781B6" w14:textId="2E82A858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 w:rsidRPr="006530E5">
        <w:rPr>
          <w:b/>
          <w:lang w:val="hu-HU"/>
        </w:rPr>
        <w:t>Ne szedje</w:t>
      </w:r>
      <w:r>
        <w:rPr>
          <w:b/>
          <w:lang w:val="hu-HU"/>
        </w:rPr>
        <w:t xml:space="preserve"> a Razagilin ratiopharm</w:t>
      </w:r>
      <w:r>
        <w:rPr>
          <w:lang w:val="hu-HU"/>
        </w:rPr>
        <w:noBreakHyphen/>
      </w:r>
      <w:r>
        <w:rPr>
          <w:b/>
          <w:lang w:val="hu-HU"/>
        </w:rPr>
        <w:t>ot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vault_nd_f91dfce5-a135-4498-9401-e5956afde1d1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6C87FE14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-</w:t>
      </w:r>
      <w:r>
        <w:rPr>
          <w:lang w:val="hu-HU"/>
        </w:rPr>
        <w:tab/>
        <w:t xml:space="preserve">ha </w:t>
      </w:r>
      <w:r>
        <w:rPr>
          <w:noProof/>
          <w:lang w:val="hu-HU"/>
        </w:rPr>
        <w:t xml:space="preserve">allergiás a razagilinre vagy a </w:t>
      </w:r>
      <w:r w:rsidRPr="006530E5">
        <w:rPr>
          <w:noProof/>
          <w:lang w:val="hu-HU"/>
        </w:rPr>
        <w:t xml:space="preserve">gyógyszer (6. pontban felsorolt) </w:t>
      </w:r>
      <w:r>
        <w:rPr>
          <w:noProof/>
          <w:lang w:val="hu-HU"/>
        </w:rPr>
        <w:t>egyéb összetevőjére</w:t>
      </w:r>
      <w:r>
        <w:rPr>
          <w:lang w:val="hu-HU"/>
        </w:rPr>
        <w:t>.</w:t>
      </w:r>
    </w:p>
    <w:p w14:paraId="382B32B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-</w:t>
      </w:r>
      <w:r>
        <w:rPr>
          <w:lang w:val="hu-HU"/>
        </w:rPr>
        <w:tab/>
        <w:t>ha súlyos májbetegségben szenved.</w:t>
      </w:r>
    </w:p>
    <w:p w14:paraId="6C463EA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5DDF274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u w:val="single"/>
          <w:lang w:val="hu-HU"/>
        </w:rPr>
        <w:t>Ne szedje</w:t>
      </w:r>
      <w:r>
        <w:rPr>
          <w:lang w:val="hu-HU"/>
        </w:rPr>
        <w:t xml:space="preserve"> a következő gyógyszereket a Razagilin ratiopharm‒kezelés ideje alatt:</w:t>
      </w:r>
    </w:p>
    <w:p w14:paraId="54F36E24" w14:textId="77777777" w:rsidR="005A6161" w:rsidRDefault="005A6161">
      <w:pPr>
        <w:numPr>
          <w:ilvl w:val="0"/>
          <w:numId w:val="12"/>
        </w:numPr>
        <w:spacing w:line="240" w:lineRule="auto"/>
        <w:rPr>
          <w:lang w:val="hu-HU"/>
        </w:rPr>
      </w:pPr>
      <w:r>
        <w:rPr>
          <w:lang w:val="hu-HU"/>
        </w:rPr>
        <w:t xml:space="preserve">monoamin-oxidáz (MAO) bénítót (pl. a depresszió vagy a Parkinson-kór kezelésére vagy egyéb más javallatra), belelértve a vény nélkül kapható gyógyszereket vagy gyógytermékeket, pl. orbáncfű kivonatot. </w:t>
      </w:r>
    </w:p>
    <w:p w14:paraId="19D54BA0" w14:textId="77777777" w:rsidR="005A6161" w:rsidRDefault="005A6161">
      <w:pPr>
        <w:numPr>
          <w:ilvl w:val="0"/>
          <w:numId w:val="12"/>
        </w:numPr>
        <w:spacing w:line="240" w:lineRule="auto"/>
        <w:rPr>
          <w:lang w:val="hu-HU"/>
        </w:rPr>
      </w:pPr>
      <w:r>
        <w:rPr>
          <w:lang w:val="hu-HU"/>
        </w:rPr>
        <w:t>petidint (erős fájdalomcsillapító).</w:t>
      </w:r>
    </w:p>
    <w:p w14:paraId="26C2E5DC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Legalább 14 napot várnia kell a Razagilin ratiopharm‒kezelés abbahagyása után, hogy a petidin vagy MAO bénító kezelést megkezdhesse.</w:t>
      </w:r>
    </w:p>
    <w:p w14:paraId="1DF8ED4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71B2C9A0" w14:textId="65700925" w:rsidR="005A6161" w:rsidRDefault="005A6161" w:rsidP="006530E5">
      <w:pPr>
        <w:tabs>
          <w:tab w:val="left" w:pos="567"/>
        </w:tabs>
        <w:spacing w:line="240" w:lineRule="auto"/>
        <w:ind w:right="-2"/>
        <w:outlineLvl w:val="0"/>
        <w:rPr>
          <w:lang w:val="hu-HU"/>
        </w:rPr>
      </w:pPr>
      <w:r w:rsidRPr="006530E5">
        <w:rPr>
          <w:b/>
          <w:bCs/>
          <w:lang w:val="hu-HU"/>
        </w:rPr>
        <w:t>Figyelmeztetések és óvintézkedések</w:t>
      </w:r>
      <w:r w:rsidR="00F63A25">
        <w:rPr>
          <w:b/>
          <w:bCs/>
          <w:lang w:val="hu-HU"/>
        </w:rPr>
        <w:fldChar w:fldCharType="begin"/>
      </w:r>
      <w:r w:rsidR="00F63A25">
        <w:rPr>
          <w:b/>
          <w:bCs/>
          <w:lang w:val="hu-HU"/>
        </w:rPr>
        <w:instrText xml:space="preserve"> DOCVARIABLE vault_nd_27903512-6406-44a5-9949-a560ab810e73 \* MERGEFORMAT </w:instrText>
      </w:r>
      <w:r w:rsidR="00F63A25">
        <w:rPr>
          <w:b/>
          <w:bCs/>
          <w:lang w:val="hu-HU"/>
        </w:rPr>
        <w:fldChar w:fldCharType="separate"/>
      </w:r>
      <w:r w:rsidR="00F63A25">
        <w:rPr>
          <w:b/>
          <w:bCs/>
          <w:lang w:val="hu-HU"/>
        </w:rPr>
        <w:t xml:space="preserve"> </w:t>
      </w:r>
      <w:r w:rsidR="00F63A25">
        <w:rPr>
          <w:b/>
          <w:bCs/>
          <w:lang w:val="hu-HU"/>
        </w:rPr>
        <w:fldChar w:fldCharType="end"/>
      </w:r>
    </w:p>
    <w:p w14:paraId="72EDF85B" w14:textId="6B682B9C" w:rsidR="005A6161" w:rsidRPr="006530E5" w:rsidRDefault="005A6161">
      <w:pPr>
        <w:tabs>
          <w:tab w:val="left" w:pos="567"/>
        </w:tabs>
        <w:spacing w:line="240" w:lineRule="auto"/>
        <w:ind w:right="-2"/>
        <w:outlineLvl w:val="0"/>
        <w:rPr>
          <w:u w:val="single"/>
          <w:lang w:val="hu-HU"/>
        </w:rPr>
      </w:pPr>
      <w:r w:rsidRPr="006530E5">
        <w:rPr>
          <w:u w:val="single"/>
          <w:lang w:val="hu-HU"/>
        </w:rPr>
        <w:t>A Razagilin ratiopharm szedése előtt beszéljen kezelőo</w:t>
      </w:r>
      <w:r>
        <w:rPr>
          <w:u w:val="single"/>
          <w:lang w:val="hu-HU"/>
        </w:rPr>
        <w:t>r</w:t>
      </w:r>
      <w:r w:rsidRPr="006530E5">
        <w:rPr>
          <w:u w:val="single"/>
          <w:lang w:val="hu-HU"/>
        </w:rPr>
        <w:t>vosával</w:t>
      </w:r>
      <w:r w:rsidR="00F63A25">
        <w:rPr>
          <w:u w:val="single"/>
          <w:lang w:val="hu-HU"/>
        </w:rPr>
        <w:fldChar w:fldCharType="begin"/>
      </w:r>
      <w:r w:rsidR="00F63A25">
        <w:rPr>
          <w:u w:val="single"/>
          <w:lang w:val="hu-HU"/>
        </w:rPr>
        <w:instrText xml:space="preserve"> DOCVARIABLE vault_nd_0f25a3fd-34b3-4e7e-8a42-fa6ebb20fd22 \* MERGEFORMAT </w:instrText>
      </w:r>
      <w:r w:rsidR="00F63A25">
        <w:rPr>
          <w:u w:val="single"/>
          <w:lang w:val="hu-HU"/>
        </w:rPr>
        <w:fldChar w:fldCharType="separate"/>
      </w:r>
      <w:r w:rsidR="00F63A25">
        <w:rPr>
          <w:u w:val="single"/>
          <w:lang w:val="hu-HU"/>
        </w:rPr>
        <w:t xml:space="preserve"> </w:t>
      </w:r>
      <w:r w:rsidR="00F63A25">
        <w:rPr>
          <w:u w:val="single"/>
          <w:lang w:val="hu-HU"/>
        </w:rPr>
        <w:fldChar w:fldCharType="end"/>
      </w:r>
    </w:p>
    <w:p w14:paraId="2E5DB75E" w14:textId="77777777" w:rsidR="005A6161" w:rsidRDefault="005A6161">
      <w:pPr>
        <w:numPr>
          <w:ilvl w:val="0"/>
          <w:numId w:val="3"/>
        </w:numPr>
        <w:tabs>
          <w:tab w:val="clear" w:pos="570"/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ha bármilyen májbetegségben szenved,</w:t>
      </w:r>
    </w:p>
    <w:p w14:paraId="5C5051CF" w14:textId="77777777" w:rsidR="005A6161" w:rsidRDefault="005A6161">
      <w:pPr>
        <w:numPr>
          <w:ilvl w:val="0"/>
          <w:numId w:val="3"/>
        </w:numPr>
        <w:tabs>
          <w:tab w:val="clear" w:pos="570"/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lastRenderedPageBreak/>
        <w:t>keresse fel kezelőorvosát, ha gyanús bőrelváltozást észlel.</w:t>
      </w:r>
      <w:r w:rsidR="00675B45" w:rsidRPr="00F65D57">
        <w:rPr>
          <w:lang w:val="hu-HU"/>
        </w:rPr>
        <w:t xml:space="preserve"> Az </w:t>
      </w:r>
      <w:r w:rsidR="00881D7D">
        <w:rPr>
          <w:lang w:val="hu-HU"/>
        </w:rPr>
        <w:t>Razagilin ratiopharm</w:t>
      </w:r>
      <w:r w:rsidR="00675B45" w:rsidRPr="00F65D57">
        <w:rPr>
          <w:lang w:val="hu-HU"/>
        </w:rPr>
        <w:t>-tel folytatott kezelés esetleg növelheti a bőrrák kockázatát.</w:t>
      </w:r>
    </w:p>
    <w:p w14:paraId="105F690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74D5B4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Beszéljen kezelőorvosával, ha Ön vagy családja/gondozója azt veszi észre, hogy viselkedése szokatlanná kezd válni, és nem tud ellenállni a késztetésnek, hévnek vagy kísértésnek, hogy olyan tevékenységeket végezzen, amelyek árthatnak Önnek vagy másoknak. Ezeket a viselkedésformákat impulzuskontroll-zavaroknak hívják. A Razagilin ratiopharm-ot és/vagy más</w:t>
      </w:r>
      <w:r w:rsidR="0023766E">
        <w:rPr>
          <w:lang w:val="hu-HU"/>
        </w:rPr>
        <w:t>, a</w:t>
      </w:r>
      <w:r>
        <w:rPr>
          <w:lang w:val="hu-HU"/>
        </w:rPr>
        <w:t xml:space="preserve"> Parkinson</w:t>
      </w:r>
      <w:r>
        <w:rPr>
          <w:lang w:val="hu-HU"/>
        </w:rPr>
        <w:noBreakHyphen/>
        <w:t>kór kezelésére szolgáló gyógyszereket szedő betegek esetében megfigyelték a kényszercselekvésekkel, rögeszmés gondolatokkal, szerencsejáték-függőséggel, túlzott költekezéssel, lobbanékony viselkedéssel és kórosan erős nemi vággyal, illetve a szexuális gondolatok vagy érzések felerősödésével járó magatartások megjelenését. Előfordulhat, hogy kezelőorvosának módosítania kell a gyógyszere adagján, vagy le kell állítania az Ön kezelését (lásd 4. pont).</w:t>
      </w:r>
    </w:p>
    <w:p w14:paraId="2DB2B66A" w14:textId="77777777" w:rsidR="005A6161" w:rsidRPr="006530E5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C0CC644" w14:textId="77777777" w:rsidR="005A6161" w:rsidRPr="006530E5" w:rsidRDefault="005A6161">
      <w:pPr>
        <w:tabs>
          <w:tab w:val="left" w:pos="567"/>
        </w:tabs>
        <w:spacing w:line="240" w:lineRule="auto"/>
        <w:rPr>
          <w:lang w:val="hu-HU"/>
        </w:rPr>
      </w:pPr>
      <w:r w:rsidRPr="006530E5">
        <w:rPr>
          <w:lang w:val="hu-HU"/>
        </w:rPr>
        <w:t xml:space="preserve">A </w:t>
      </w:r>
      <w:r>
        <w:rPr>
          <w:lang w:val="hu-HU"/>
        </w:rPr>
        <w:t>Razagilin ratiopharm</w:t>
      </w:r>
      <w:r w:rsidRPr="006530E5">
        <w:rPr>
          <w:lang w:val="hu-HU"/>
        </w:rPr>
        <w:t xml:space="preserve"> álmosságot okozhat, és a szedésekor előfordulhat, hogy a nap</w:t>
      </w:r>
      <w:r w:rsidR="0023766E">
        <w:rPr>
          <w:lang w:val="hu-HU"/>
        </w:rPr>
        <w:t>i</w:t>
      </w:r>
      <w:r w:rsidRPr="006530E5">
        <w:rPr>
          <w:lang w:val="hu-HU"/>
        </w:rPr>
        <w:t xml:space="preserve"> teendői közben Ön hirtelen elalszik, különösen ha egyéb dopaminerg (a Parkinson</w:t>
      </w:r>
      <w:r w:rsidRPr="006530E5">
        <w:rPr>
          <w:lang w:val="hu-HU"/>
        </w:rPr>
        <w:noBreakHyphen/>
        <w:t>kór kezelésére használt) gyógyszereket is szed. További információkért olvassa el az „</w:t>
      </w:r>
      <w:r w:rsidRPr="006530E5">
        <w:rPr>
          <w:noProof/>
          <w:lang w:val="hu-HU"/>
        </w:rPr>
        <w:t>A készítmény hatásai a gépjárművezetéshez és a gépek kezeléséhez szükséges képességekre” című pontot</w:t>
      </w:r>
      <w:r w:rsidRPr="006530E5">
        <w:rPr>
          <w:lang w:val="hu-HU"/>
        </w:rPr>
        <w:t>.</w:t>
      </w:r>
    </w:p>
    <w:p w14:paraId="511EFCAA" w14:textId="77777777" w:rsidR="005A6161" w:rsidRPr="006530E5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2CCFD70E" w14:textId="77777777" w:rsidR="005A6161" w:rsidRPr="006530E5" w:rsidRDefault="005A6161">
      <w:pPr>
        <w:tabs>
          <w:tab w:val="left" w:pos="567"/>
        </w:tabs>
        <w:spacing w:line="240" w:lineRule="auto"/>
        <w:rPr>
          <w:b/>
          <w:bCs/>
          <w:lang w:val="hu-HU"/>
        </w:rPr>
      </w:pPr>
      <w:r w:rsidRPr="006530E5">
        <w:rPr>
          <w:b/>
          <w:bCs/>
          <w:lang w:val="hu-HU"/>
        </w:rPr>
        <w:t>Gyermekek és serdülők</w:t>
      </w:r>
    </w:p>
    <w:p w14:paraId="3C7A10FF" w14:textId="7A25C7A3" w:rsidR="005A6161" w:rsidRPr="006530E5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 w:rsidRPr="006530E5">
        <w:rPr>
          <w:lang w:val="hu-HU"/>
        </w:rPr>
        <w:t>Mivel a</w:t>
      </w:r>
      <w:r>
        <w:rPr>
          <w:lang w:val="hu-HU"/>
        </w:rPr>
        <w:t xml:space="preserve"> Razagilin ratiopharmnak</w:t>
      </w:r>
      <w:r w:rsidRPr="006530E5">
        <w:rPr>
          <w:lang w:val="hu-HU"/>
        </w:rPr>
        <w:t xml:space="preserve"> gyermekek és serdülők esetén nincs megfelelő alkalmazása, nem ajánlott 18 évesnél fiatalabb betegek kezelésére.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vault_nd_bba05d42-cb94-408d-964a-3f7cddc0790a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31EAE978" w14:textId="77777777" w:rsidR="005A6161" w:rsidRPr="006530E5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1C0B6A7A" w14:textId="509F3AAF" w:rsidR="005A6161" w:rsidRDefault="005A6161">
      <w:pPr>
        <w:tabs>
          <w:tab w:val="left" w:pos="567"/>
        </w:tabs>
        <w:spacing w:line="240" w:lineRule="auto"/>
        <w:outlineLvl w:val="0"/>
        <w:rPr>
          <w:b/>
          <w:lang w:val="hu-HU"/>
        </w:rPr>
      </w:pPr>
      <w:r>
        <w:rPr>
          <w:b/>
          <w:noProof/>
          <w:lang w:val="hu-HU"/>
        </w:rPr>
        <w:t>Egyéb gyógyszerek</w:t>
      </w:r>
      <w:r>
        <w:rPr>
          <w:b/>
          <w:lang w:val="hu-HU"/>
        </w:rPr>
        <w:t xml:space="preserve"> és a </w:t>
      </w:r>
      <w:r w:rsidRPr="006530E5">
        <w:rPr>
          <w:b/>
          <w:lang w:val="hu-HU"/>
        </w:rPr>
        <w:t>Razagilin ratiopharm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vault_nd_b456a8a7-b685-4013-8e53-48b8864e746c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7D00818A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Feltétlenül tájékoztassa kezelőorvosát vagy gyógyszerészét a jelenleg vagy nemrégiben szedett, valamint szedni tervezett egyéb gyógyszereiről.</w:t>
      </w:r>
    </w:p>
    <w:p w14:paraId="17768651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p w14:paraId="390B9C94" w14:textId="77777777" w:rsidR="005A6161" w:rsidRPr="006530E5" w:rsidRDefault="005A6161">
      <w:pPr>
        <w:tabs>
          <w:tab w:val="left" w:pos="567"/>
        </w:tabs>
        <w:spacing w:line="240" w:lineRule="auto"/>
        <w:rPr>
          <w:u w:val="single"/>
          <w:lang w:val="hu-HU"/>
        </w:rPr>
      </w:pPr>
      <w:r>
        <w:rPr>
          <w:u w:val="single"/>
          <w:lang w:val="hu-HU"/>
        </w:rPr>
        <w:t>Különösen akkor tájékoztassa kezelőorvosát</w:t>
      </w:r>
      <w:r w:rsidRPr="006530E5">
        <w:rPr>
          <w:u w:val="single"/>
          <w:lang w:val="hu-HU"/>
        </w:rPr>
        <w:t>, ha a következő gyógyszereket szedi:</w:t>
      </w:r>
    </w:p>
    <w:p w14:paraId="0D82BABA" w14:textId="77777777" w:rsidR="005A6161" w:rsidRDefault="005A6161">
      <w:pPr>
        <w:numPr>
          <w:ilvl w:val="0"/>
          <w:numId w:val="13"/>
        </w:numPr>
        <w:spacing w:line="240" w:lineRule="auto"/>
        <w:rPr>
          <w:lang w:val="hu-HU"/>
        </w:rPr>
      </w:pPr>
      <w:r>
        <w:rPr>
          <w:lang w:val="hu-HU"/>
        </w:rPr>
        <w:t xml:space="preserve">bizonyos depresszió ellenes gyógyszerek (szelektív szerotonin-visszavétel gátlók, </w:t>
      </w:r>
      <w:r>
        <w:rPr>
          <w:szCs w:val="22"/>
          <w:lang w:val="hu-HU"/>
        </w:rPr>
        <w:t>szelektív szerotonin-noradrenalin-</w:t>
      </w:r>
      <w:r>
        <w:rPr>
          <w:lang w:val="hu-HU"/>
        </w:rPr>
        <w:t>visszavétel gátlók, triciklus</w:t>
      </w:r>
      <w:r w:rsidR="004E35BA">
        <w:rPr>
          <w:lang w:val="hu-HU"/>
        </w:rPr>
        <w:t>os</w:t>
      </w:r>
      <w:r>
        <w:rPr>
          <w:lang w:val="hu-HU"/>
        </w:rPr>
        <w:t xml:space="preserve"> vagy tetraciklus</w:t>
      </w:r>
      <w:r w:rsidR="004E35BA">
        <w:rPr>
          <w:lang w:val="hu-HU"/>
        </w:rPr>
        <w:t>os</w:t>
      </w:r>
      <w:r>
        <w:rPr>
          <w:lang w:val="hu-HU"/>
        </w:rPr>
        <w:t xml:space="preserve"> antidepresszánsok)</w:t>
      </w:r>
    </w:p>
    <w:p w14:paraId="6B4226B1" w14:textId="77777777" w:rsidR="005A6161" w:rsidRDefault="005A6161">
      <w:pPr>
        <w:numPr>
          <w:ilvl w:val="0"/>
          <w:numId w:val="13"/>
        </w:numPr>
        <w:spacing w:line="240" w:lineRule="auto"/>
        <w:rPr>
          <w:lang w:val="hu-HU"/>
        </w:rPr>
      </w:pPr>
      <w:r>
        <w:rPr>
          <w:lang w:val="hu-HU"/>
        </w:rPr>
        <w:t>az egyes baktériumok okozta fertőzések esetén alkalmazott ciprofloxacin</w:t>
      </w:r>
    </w:p>
    <w:p w14:paraId="63D34C2F" w14:textId="77777777" w:rsidR="005A6161" w:rsidRDefault="005A6161">
      <w:pPr>
        <w:numPr>
          <w:ilvl w:val="0"/>
          <w:numId w:val="13"/>
        </w:numPr>
        <w:spacing w:line="240" w:lineRule="auto"/>
        <w:rPr>
          <w:lang w:val="hu-HU"/>
        </w:rPr>
      </w:pPr>
      <w:r>
        <w:rPr>
          <w:lang w:val="hu-HU"/>
        </w:rPr>
        <w:t>a köhögéscsillapító dextrometorfán</w:t>
      </w:r>
    </w:p>
    <w:p w14:paraId="3C1E98E4" w14:textId="77777777" w:rsidR="005A6161" w:rsidRDefault="005A6161">
      <w:pPr>
        <w:numPr>
          <w:ilvl w:val="0"/>
          <w:numId w:val="13"/>
        </w:numPr>
        <w:spacing w:line="240" w:lineRule="auto"/>
        <w:rPr>
          <w:lang w:val="hu-HU"/>
        </w:rPr>
      </w:pPr>
      <w:r>
        <w:rPr>
          <w:lang w:val="hu-HU"/>
        </w:rPr>
        <w:t>a szemcseppek, orr- és szájnyálkahártya duzzanatát csökkentő készítmények alkotórészeiként használatos ún. szimpatomimetikumokat és a meghűlés kezelésére alkalmazható, efedrint vagy pszeudoefedrint tartalmazó készítményeket.</w:t>
      </w:r>
    </w:p>
    <w:p w14:paraId="7CDC394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Kerülni kell a Razagilin ratiopharm és fluoxetin vagy fluvoxamin tartalmú antidepresszánsok egyidejű alkalmazását.</w:t>
      </w:r>
    </w:p>
    <w:p w14:paraId="278EE39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Ha most kezdi el a Razagilin ratiopharm</w:t>
      </w:r>
      <w:r>
        <w:rPr>
          <w:lang w:val="hu-HU"/>
        </w:rPr>
        <w:noBreakHyphen/>
        <w:t>kezelést, várjon legalább 5 hetet a fluoxetin-kezelés leállítása után.</w:t>
      </w:r>
    </w:p>
    <w:p w14:paraId="2FBED122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Ha most kezdi el a fluoxetin- vagy a fluvoxamin-kezelést, várjon legalább 14 napot a Razagilin ratiopharm</w:t>
      </w:r>
      <w:r>
        <w:rPr>
          <w:lang w:val="hu-HU"/>
        </w:rPr>
        <w:noBreakHyphen/>
        <w:t>kezelés leállítása után.</w:t>
      </w:r>
    </w:p>
    <w:p w14:paraId="4669C9B0" w14:textId="77777777" w:rsidR="005A6161" w:rsidRDefault="005A6161" w:rsidP="006530E5">
      <w:pPr>
        <w:spacing w:line="240" w:lineRule="auto"/>
        <w:rPr>
          <w:lang w:val="hu-HU"/>
        </w:rPr>
      </w:pPr>
    </w:p>
    <w:p w14:paraId="636B3196" w14:textId="208B3833" w:rsidR="005A6161" w:rsidRDefault="005A6161">
      <w:pPr>
        <w:tabs>
          <w:tab w:val="left" w:pos="567"/>
        </w:tabs>
        <w:spacing w:line="240" w:lineRule="auto"/>
        <w:ind w:right="-2"/>
        <w:outlineLvl w:val="0"/>
        <w:rPr>
          <w:lang w:val="hu-HU"/>
        </w:rPr>
      </w:pPr>
      <w:r w:rsidRPr="006530E5">
        <w:rPr>
          <w:lang w:val="hu-HU"/>
        </w:rPr>
        <w:t>Tájékoztassa kezelőorvosát vagy gyógyszerészét, ha dohányzik, vagy éppen le akar szokni.</w:t>
      </w:r>
      <w:r>
        <w:rPr>
          <w:lang w:val="hu-HU"/>
        </w:rPr>
        <w:t xml:space="preserve"> A dohányzás csökkentheti a Razagilin ratiopharm mennyiségét a vérben.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vault_nd_832febdf-1f16-47be-9dfa-52756e0a07b7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225A40BA" w14:textId="77777777" w:rsidR="005A6161" w:rsidRDefault="005A6161">
      <w:pPr>
        <w:tabs>
          <w:tab w:val="left" w:pos="567"/>
        </w:tabs>
        <w:spacing w:line="240" w:lineRule="auto"/>
        <w:ind w:right="-2"/>
        <w:rPr>
          <w:b/>
          <w:lang w:val="hu-HU"/>
        </w:rPr>
      </w:pPr>
    </w:p>
    <w:p w14:paraId="7B71F55C" w14:textId="0A87F4F3" w:rsidR="005A6161" w:rsidRDefault="005A6161">
      <w:pPr>
        <w:tabs>
          <w:tab w:val="left" w:pos="567"/>
        </w:tabs>
        <w:spacing w:line="240" w:lineRule="auto"/>
        <w:ind w:right="-2"/>
        <w:outlineLvl w:val="0"/>
        <w:rPr>
          <w:b/>
          <w:lang w:val="hu-HU"/>
        </w:rPr>
      </w:pPr>
      <w:r>
        <w:rPr>
          <w:b/>
          <w:lang w:val="hu-HU"/>
        </w:rPr>
        <w:t>Terhesség, szoptatás és termékenység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vault_nd_e5ad0f1e-dab3-43f7-96dc-839785edb805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5DDEC9CC" w14:textId="528B5D20" w:rsidR="005A6161" w:rsidRDefault="005A6161">
      <w:pPr>
        <w:tabs>
          <w:tab w:val="left" w:pos="567"/>
        </w:tabs>
        <w:spacing w:line="240" w:lineRule="auto"/>
        <w:outlineLvl w:val="0"/>
        <w:rPr>
          <w:lang w:val="hu-HU"/>
        </w:rPr>
      </w:pPr>
      <w:r w:rsidRPr="006530E5">
        <w:rPr>
          <w:noProof/>
          <w:lang w:val="hu-HU"/>
        </w:rPr>
        <w:t xml:space="preserve">Ha Ön terhes vagy szoptat, illetve ha fennáll Önnél a terhesség lehetősége vagy gyermeket szeretne, a gyógyszer alkalmazása előtt </w:t>
      </w:r>
      <w:r>
        <w:rPr>
          <w:noProof/>
          <w:lang w:val="hu-HU"/>
        </w:rPr>
        <w:t>beszéljen kezelőorvosával vagy gyógyszerészével.</w:t>
      </w:r>
      <w:r w:rsidR="00F63A25">
        <w:rPr>
          <w:noProof/>
          <w:lang w:val="hu-HU"/>
        </w:rPr>
        <w:fldChar w:fldCharType="begin"/>
      </w:r>
      <w:r w:rsidR="00F63A25">
        <w:rPr>
          <w:noProof/>
          <w:lang w:val="hu-HU"/>
        </w:rPr>
        <w:instrText xml:space="preserve"> DOCVARIABLE vault_nd_92caa913-fc67-4b4c-b265-ef0a99021543 \* MERGEFORMAT </w:instrText>
      </w:r>
      <w:r w:rsidR="00F63A25">
        <w:rPr>
          <w:noProof/>
          <w:lang w:val="hu-HU"/>
        </w:rPr>
        <w:fldChar w:fldCharType="separate"/>
      </w:r>
      <w:r w:rsidR="00F63A25">
        <w:rPr>
          <w:noProof/>
          <w:lang w:val="hu-HU"/>
        </w:rPr>
        <w:t xml:space="preserve"> </w:t>
      </w:r>
      <w:r w:rsidR="00F63A25">
        <w:rPr>
          <w:noProof/>
          <w:lang w:val="hu-HU"/>
        </w:rPr>
        <w:fldChar w:fldCharType="end"/>
      </w:r>
    </w:p>
    <w:p w14:paraId="46F08F38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15B337B4" w14:textId="3E86B4B5" w:rsidR="005A6161" w:rsidRPr="006530E5" w:rsidRDefault="005A6161">
      <w:pPr>
        <w:spacing w:line="260" w:lineRule="atLeast"/>
        <w:ind w:right="-29"/>
        <w:outlineLvl w:val="0"/>
        <w:rPr>
          <w:noProof/>
          <w:lang w:val="hu-HU"/>
        </w:rPr>
      </w:pPr>
      <w:r>
        <w:rPr>
          <w:noProof/>
          <w:lang w:val="hu-HU"/>
        </w:rPr>
        <w:t xml:space="preserve">Kerülnie kell a </w:t>
      </w:r>
      <w:r>
        <w:rPr>
          <w:lang w:val="hu-HU"/>
        </w:rPr>
        <w:t>Razagilin ratiopharm</w:t>
      </w:r>
      <w:r w:rsidRPr="006530E5">
        <w:rPr>
          <w:noProof/>
          <w:lang w:val="hu-HU"/>
        </w:rPr>
        <w:t xml:space="preserve"> </w:t>
      </w:r>
      <w:r>
        <w:rPr>
          <w:noProof/>
          <w:lang w:val="hu-HU"/>
        </w:rPr>
        <w:t>szedését, ha Ön terhes, mivel a</w:t>
      </w:r>
      <w:r w:rsidRPr="006530E5">
        <w:rPr>
          <w:noProof/>
          <w:lang w:val="hu-HU"/>
        </w:rPr>
        <w:t xml:space="preserve"> </w:t>
      </w:r>
      <w:r>
        <w:rPr>
          <w:lang w:val="hu-HU"/>
        </w:rPr>
        <w:t>Razagilin ratiopharm</w:t>
      </w:r>
      <w:r w:rsidRPr="006530E5">
        <w:rPr>
          <w:noProof/>
          <w:lang w:val="hu-HU"/>
        </w:rPr>
        <w:t xml:space="preserve"> terhességre és magzatra gyakorolt hatásai nem ismertek.</w:t>
      </w:r>
      <w:r w:rsidR="00F63A25">
        <w:rPr>
          <w:noProof/>
          <w:lang w:val="hu-HU"/>
        </w:rPr>
        <w:fldChar w:fldCharType="begin"/>
      </w:r>
      <w:r w:rsidR="00F63A25">
        <w:rPr>
          <w:noProof/>
          <w:lang w:val="hu-HU"/>
        </w:rPr>
        <w:instrText xml:space="preserve"> DOCVARIABLE vault_nd_041ae98c-b811-46c7-a772-9abc1d3a13ab \* MERGEFORMAT </w:instrText>
      </w:r>
      <w:r w:rsidR="00F63A25">
        <w:rPr>
          <w:noProof/>
          <w:lang w:val="hu-HU"/>
        </w:rPr>
        <w:fldChar w:fldCharType="separate"/>
      </w:r>
      <w:r w:rsidR="00F63A25">
        <w:rPr>
          <w:noProof/>
          <w:lang w:val="hu-HU"/>
        </w:rPr>
        <w:t xml:space="preserve"> </w:t>
      </w:r>
      <w:r w:rsidR="00F63A25">
        <w:rPr>
          <w:noProof/>
          <w:lang w:val="hu-HU"/>
        </w:rPr>
        <w:fldChar w:fldCharType="end"/>
      </w:r>
    </w:p>
    <w:p w14:paraId="176CBE7F" w14:textId="77777777" w:rsidR="005A6161" w:rsidRPr="006530E5" w:rsidRDefault="005A6161">
      <w:pPr>
        <w:spacing w:line="260" w:lineRule="atLeast"/>
        <w:ind w:right="-29"/>
        <w:outlineLvl w:val="0"/>
        <w:rPr>
          <w:noProof/>
          <w:lang w:val="hu-HU"/>
        </w:rPr>
      </w:pPr>
    </w:p>
    <w:p w14:paraId="41D4DA44" w14:textId="036FF489" w:rsidR="005A6161" w:rsidRPr="006530E5" w:rsidRDefault="005A6161">
      <w:pPr>
        <w:spacing w:line="260" w:lineRule="atLeast"/>
        <w:ind w:right="-29"/>
        <w:outlineLvl w:val="0"/>
        <w:rPr>
          <w:b/>
          <w:noProof/>
          <w:lang w:val="hu-HU"/>
        </w:rPr>
      </w:pPr>
      <w:r w:rsidRPr="006530E5">
        <w:rPr>
          <w:b/>
          <w:noProof/>
          <w:lang w:val="hu-HU"/>
        </w:rPr>
        <w:t>A készítmény hatásai a gépjárművezetéshez és a gépek kezeléséhez szükséges képességekre</w:t>
      </w:r>
      <w:r w:rsidR="00F63A25">
        <w:rPr>
          <w:b/>
          <w:noProof/>
          <w:lang w:val="hu-HU"/>
        </w:rPr>
        <w:fldChar w:fldCharType="begin"/>
      </w:r>
      <w:r w:rsidR="00F63A25">
        <w:rPr>
          <w:b/>
          <w:noProof/>
          <w:lang w:val="hu-HU"/>
        </w:rPr>
        <w:instrText xml:space="preserve"> DOCVARIABLE vault_nd_2bd9af2c-cd3e-4250-901f-daa6dee4f3fa \* MERGEFORMAT </w:instrText>
      </w:r>
      <w:r w:rsidR="00F63A25">
        <w:rPr>
          <w:b/>
          <w:noProof/>
          <w:lang w:val="hu-HU"/>
        </w:rPr>
        <w:fldChar w:fldCharType="separate"/>
      </w:r>
      <w:r w:rsidR="00F63A25">
        <w:rPr>
          <w:b/>
          <w:noProof/>
          <w:lang w:val="hu-HU"/>
        </w:rPr>
        <w:t xml:space="preserve"> </w:t>
      </w:r>
      <w:r w:rsidR="00F63A25">
        <w:rPr>
          <w:b/>
          <w:noProof/>
          <w:lang w:val="hu-HU"/>
        </w:rPr>
        <w:fldChar w:fldCharType="end"/>
      </w:r>
    </w:p>
    <w:p w14:paraId="1DC62B29" w14:textId="77777777" w:rsidR="005A6161" w:rsidRPr="006530E5" w:rsidRDefault="005A6161" w:rsidP="006530E5">
      <w:pPr>
        <w:tabs>
          <w:tab w:val="left" w:pos="567"/>
        </w:tabs>
        <w:spacing w:line="240" w:lineRule="auto"/>
        <w:ind w:right="-2"/>
        <w:rPr>
          <w:lang w:val="hu-HU"/>
        </w:rPr>
      </w:pPr>
      <w:r>
        <w:rPr>
          <w:lang w:val="hu-HU"/>
        </w:rPr>
        <w:t>Kérjen tanácsot kezelőorvosától, mielőtt vezetne vagy gépekkel dolgozna, mivel mind maga a Parkinson</w:t>
      </w:r>
      <w:r>
        <w:rPr>
          <w:lang w:val="hu-HU"/>
        </w:rPr>
        <w:noBreakHyphen/>
        <w:t>kór, mind pedig a</w:t>
      </w:r>
      <w:r w:rsidRPr="006530E5">
        <w:rPr>
          <w:lang w:val="hu-HU"/>
        </w:rPr>
        <w:t xml:space="preserve"> </w:t>
      </w:r>
      <w:r>
        <w:rPr>
          <w:lang w:val="hu-HU"/>
        </w:rPr>
        <w:t>Razagilin ratiopharm</w:t>
      </w:r>
      <w:r w:rsidRPr="006530E5">
        <w:rPr>
          <w:lang w:val="hu-HU"/>
        </w:rPr>
        <w:t>-kezelés befolyásolhatja az ehhez szükséges képességeit. A</w:t>
      </w:r>
      <w:r>
        <w:rPr>
          <w:lang w:val="hu-HU"/>
        </w:rPr>
        <w:t xml:space="preserve"> Razagilin ratiopharm </w:t>
      </w:r>
      <w:r w:rsidRPr="006530E5">
        <w:rPr>
          <w:lang w:val="hu-HU"/>
        </w:rPr>
        <w:t>szédülést és álmosságot okozhat, és hirtelen elalvási epizódokat válthat ki.</w:t>
      </w:r>
    </w:p>
    <w:p w14:paraId="5672902C" w14:textId="77777777" w:rsidR="005A6161" w:rsidRPr="006530E5" w:rsidRDefault="005A6161" w:rsidP="006530E5">
      <w:pPr>
        <w:tabs>
          <w:tab w:val="left" w:pos="567"/>
        </w:tabs>
        <w:spacing w:line="240" w:lineRule="auto"/>
        <w:ind w:right="-2"/>
        <w:rPr>
          <w:lang w:val="hu-HU"/>
        </w:rPr>
      </w:pPr>
      <w:r w:rsidRPr="006530E5">
        <w:rPr>
          <w:lang w:val="hu-HU"/>
        </w:rPr>
        <w:lastRenderedPageBreak/>
        <w:t>Mindez fokozottabban jelentkezhet, ha a Parkinson</w:t>
      </w:r>
      <w:r w:rsidRPr="006530E5">
        <w:rPr>
          <w:lang w:val="hu-HU"/>
        </w:rPr>
        <w:noBreakHyphen/>
        <w:t xml:space="preserve">kór tüneteinek kezelésére más gyógyszereket is szed, vagy ha olyan gyógyszereket szed, amelyek álmosító hatásúak, vagy ha a </w:t>
      </w:r>
      <w:r>
        <w:rPr>
          <w:lang w:val="hu-HU"/>
        </w:rPr>
        <w:t xml:space="preserve">Razagilin ratiopharm szedése közben </w:t>
      </w:r>
      <w:r w:rsidRPr="006530E5">
        <w:rPr>
          <w:lang w:val="hu-HU"/>
        </w:rPr>
        <w:t>alkoholt fogyaszt. Ha korábban vagy a</w:t>
      </w:r>
      <w:r>
        <w:rPr>
          <w:lang w:val="hu-HU"/>
        </w:rPr>
        <w:t xml:space="preserve"> Razagilin ratiopharm </w:t>
      </w:r>
      <w:r w:rsidRPr="006530E5">
        <w:rPr>
          <w:lang w:val="hu-HU"/>
        </w:rPr>
        <w:t>szedése közben tapasztalt már aluszékonyságot és/vagy hirtelen elalvási epizódokat, ne vezessen és ne dolgozzon gépekkel (lásd 2. pont).</w:t>
      </w:r>
    </w:p>
    <w:p w14:paraId="0411BE61" w14:textId="77777777" w:rsidR="005A6161" w:rsidRDefault="005A6161">
      <w:pPr>
        <w:tabs>
          <w:tab w:val="left" w:pos="567"/>
        </w:tabs>
        <w:spacing w:line="240" w:lineRule="auto"/>
        <w:ind w:left="567" w:right="-2" w:hanging="567"/>
        <w:rPr>
          <w:lang w:val="hu-HU"/>
        </w:rPr>
      </w:pPr>
    </w:p>
    <w:p w14:paraId="37C15346" w14:textId="77777777" w:rsidR="005A6161" w:rsidRDefault="005A6161">
      <w:pPr>
        <w:tabs>
          <w:tab w:val="left" w:pos="567"/>
        </w:tabs>
        <w:spacing w:line="240" w:lineRule="auto"/>
        <w:ind w:left="567" w:right="-2" w:hanging="567"/>
        <w:rPr>
          <w:lang w:val="hu-HU"/>
        </w:rPr>
      </w:pPr>
    </w:p>
    <w:p w14:paraId="0EA47B93" w14:textId="49CB4F23" w:rsidR="005A6161" w:rsidRDefault="005A6161" w:rsidP="006530E5">
      <w:pPr>
        <w:keepNext/>
        <w:tabs>
          <w:tab w:val="left" w:pos="567"/>
        </w:tabs>
        <w:spacing w:line="240" w:lineRule="auto"/>
        <w:ind w:left="567" w:right="-29" w:hanging="567"/>
        <w:outlineLvl w:val="0"/>
        <w:rPr>
          <w:b/>
          <w:lang w:val="hu-HU"/>
        </w:rPr>
      </w:pPr>
      <w:r>
        <w:rPr>
          <w:b/>
          <w:lang w:val="hu-HU"/>
        </w:rPr>
        <w:t>3.</w:t>
      </w:r>
      <w:r>
        <w:rPr>
          <w:b/>
          <w:lang w:val="hu-HU"/>
        </w:rPr>
        <w:tab/>
        <w:t xml:space="preserve">Hogyan kell szedni a </w:t>
      </w:r>
      <w:r w:rsidRPr="006530E5">
        <w:rPr>
          <w:b/>
          <w:lang w:val="hu-HU"/>
        </w:rPr>
        <w:t>Razagilin ratiopharm</w:t>
      </w:r>
      <w:r>
        <w:rPr>
          <w:b/>
          <w:lang w:val="hu-HU"/>
        </w:rPr>
        <w:t>-ot?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vault_nd_fde37ac2-7a94-455e-bee6-7bfd9e701fb7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57257365" w14:textId="77777777" w:rsidR="005A6161" w:rsidRDefault="005A6161" w:rsidP="006530E5">
      <w:pPr>
        <w:keepNext/>
        <w:tabs>
          <w:tab w:val="left" w:pos="567"/>
        </w:tabs>
        <w:spacing w:line="240" w:lineRule="auto"/>
        <w:ind w:left="567" w:right="-2" w:hanging="567"/>
        <w:rPr>
          <w:lang w:val="hu-HU"/>
        </w:rPr>
      </w:pPr>
    </w:p>
    <w:p w14:paraId="52C8BDFC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  <w:r>
        <w:rPr>
          <w:lang w:val="hu-HU"/>
        </w:rPr>
        <w:t xml:space="preserve">A gyógyszert mindig a </w:t>
      </w:r>
      <w:r w:rsidRPr="006530E5">
        <w:rPr>
          <w:lang w:val="hu-HU"/>
        </w:rPr>
        <w:t>kezelőorvosa</w:t>
      </w:r>
      <w:r>
        <w:rPr>
          <w:lang w:val="hu-HU"/>
        </w:rPr>
        <w:t xml:space="preserve"> vagy gyógyszerésze által elmondottaknak megfelelően szedje. Amennyiben nem biztos az adagolást illetően, kérdezze meg kezelőorvosát vagy gyógyszerészét.</w:t>
      </w:r>
    </w:p>
    <w:p w14:paraId="7A2D53A5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37EEDEBF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  <w:r>
        <w:rPr>
          <w:lang w:val="hu-HU"/>
        </w:rPr>
        <w:t>A Razagilin ratiopharm ajánlott adagja egy darab 1 mg-os tabletta naponta egyszer, szájon keresztül bevéve. A Razagilin ratiopharm étkezés közben vagy attól függetlenül is bevehető.</w:t>
      </w:r>
    </w:p>
    <w:p w14:paraId="61E41E53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076C474C" w14:textId="1818988A" w:rsidR="005A6161" w:rsidRDefault="005A6161">
      <w:pPr>
        <w:tabs>
          <w:tab w:val="left" w:pos="567"/>
        </w:tabs>
        <w:spacing w:line="240" w:lineRule="auto"/>
        <w:ind w:right="-2"/>
        <w:outlineLvl w:val="0"/>
        <w:rPr>
          <w:b/>
          <w:lang w:val="hu-HU"/>
        </w:rPr>
      </w:pPr>
      <w:r>
        <w:rPr>
          <w:b/>
          <w:lang w:val="hu-HU"/>
        </w:rPr>
        <w:t>Ha az előírtnál több Razagilin ratiopharm-ot vett be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vault_nd_b9233c77-d25e-41fe-b32e-7d16d5bf9906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5FF7ECB9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  <w:r>
        <w:rPr>
          <w:lang w:val="hu-HU"/>
        </w:rPr>
        <w:t>Ha úgy gondolja, hogy túl sok Razagilin ratiopharm tablettát vett be, azonnal értesítse kezelőorvosát vagy gyógyszerészét. Vigye magával a Razagilin ratiopharm dobozát/</w:t>
      </w:r>
      <w:r w:rsidRPr="006530E5">
        <w:rPr>
          <w:lang w:val="hu-HU"/>
        </w:rPr>
        <w:t xml:space="preserve">buborékcsomagolását vagy </w:t>
      </w:r>
      <w:r>
        <w:rPr>
          <w:lang w:val="hu-HU"/>
        </w:rPr>
        <w:t>tartályát, hogy megmutathassa orvosának vagy gyógyszerészének.</w:t>
      </w:r>
    </w:p>
    <w:p w14:paraId="4541654D" w14:textId="77777777" w:rsidR="005A6161" w:rsidRDefault="005A6161">
      <w:pPr>
        <w:tabs>
          <w:tab w:val="left" w:pos="567"/>
        </w:tabs>
        <w:spacing w:line="240" w:lineRule="auto"/>
        <w:ind w:right="-2"/>
        <w:rPr>
          <w:b/>
          <w:lang w:val="hu-HU"/>
        </w:rPr>
      </w:pPr>
    </w:p>
    <w:p w14:paraId="78D80A9E" w14:textId="55B398E5" w:rsidR="005A6161" w:rsidRPr="006530E5" w:rsidRDefault="005A6161">
      <w:pPr>
        <w:tabs>
          <w:tab w:val="left" w:pos="567"/>
        </w:tabs>
        <w:spacing w:line="240" w:lineRule="auto"/>
        <w:ind w:right="-2"/>
        <w:outlineLvl w:val="0"/>
        <w:rPr>
          <w:lang w:val="hu-HU"/>
        </w:rPr>
      </w:pPr>
      <w:r>
        <w:rPr>
          <w:lang w:val="hu-HU"/>
        </w:rPr>
        <w:t>A</w:t>
      </w:r>
      <w:r w:rsidRPr="006530E5">
        <w:rPr>
          <w:lang w:val="hu-HU"/>
        </w:rPr>
        <w:t xml:space="preserve"> </w:t>
      </w:r>
      <w:r>
        <w:rPr>
          <w:lang w:val="hu-HU"/>
        </w:rPr>
        <w:t xml:space="preserve">Razagilin ratiopharm </w:t>
      </w:r>
      <w:r w:rsidRPr="006530E5">
        <w:rPr>
          <w:lang w:val="hu-HU"/>
        </w:rPr>
        <w:t>túladagolása után jelentett tünetek között kissé emelkedett hangulat (mánia enyhe formája), kiugróan magas vérnyomás és szerotoninszindróma fordult elő (lásd 4. pont).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vault_nd_f2af9a8a-1ced-469c-ba1e-50ec238eae91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131C52D3" w14:textId="77777777" w:rsidR="005A6161" w:rsidRPr="006530E5" w:rsidRDefault="005A6161">
      <w:pPr>
        <w:tabs>
          <w:tab w:val="left" w:pos="567"/>
        </w:tabs>
        <w:spacing w:line="240" w:lineRule="auto"/>
        <w:ind w:right="-2"/>
        <w:outlineLvl w:val="0"/>
        <w:rPr>
          <w:lang w:val="hu-HU"/>
        </w:rPr>
      </w:pPr>
    </w:p>
    <w:p w14:paraId="40A23335" w14:textId="2D112074" w:rsidR="005A6161" w:rsidRDefault="005A6161">
      <w:pPr>
        <w:tabs>
          <w:tab w:val="left" w:pos="567"/>
        </w:tabs>
        <w:spacing w:line="240" w:lineRule="auto"/>
        <w:ind w:right="-2"/>
        <w:outlineLvl w:val="0"/>
        <w:rPr>
          <w:b/>
          <w:lang w:val="hu-HU"/>
        </w:rPr>
      </w:pPr>
      <w:r>
        <w:rPr>
          <w:b/>
          <w:lang w:val="hu-HU"/>
        </w:rPr>
        <w:t>Ha elfelejtette bevenni a Razagilin ratiopharm-ot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vault_nd_d89f9aae-00b0-43ee-987e-b5801cdd36ed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299347D4" w14:textId="2FD661EC" w:rsidR="005A6161" w:rsidRDefault="005A6161">
      <w:pPr>
        <w:tabs>
          <w:tab w:val="left" w:pos="567"/>
        </w:tabs>
        <w:spacing w:line="240" w:lineRule="auto"/>
        <w:ind w:right="-2"/>
        <w:outlineLvl w:val="0"/>
        <w:rPr>
          <w:lang w:val="hu-HU"/>
        </w:rPr>
      </w:pPr>
      <w:r>
        <w:rPr>
          <w:lang w:val="hu-HU"/>
        </w:rPr>
        <w:t>Ne vegyen be kétszeres adagot a kihagyott adag pótlására. A következő adagot a szokásos időben vegye be.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vault_nd_6115b34a-5177-4daf-bb56-9117bd165787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1237661D" w14:textId="77777777" w:rsidR="005A6161" w:rsidRDefault="005A6161">
      <w:pPr>
        <w:tabs>
          <w:tab w:val="left" w:pos="567"/>
        </w:tabs>
        <w:spacing w:line="240" w:lineRule="auto"/>
        <w:ind w:right="-2"/>
        <w:rPr>
          <w:b/>
          <w:lang w:val="hu-HU"/>
        </w:rPr>
      </w:pPr>
    </w:p>
    <w:p w14:paraId="72550EB2" w14:textId="190D136E" w:rsidR="005A6161" w:rsidRDefault="005A6161">
      <w:pPr>
        <w:spacing w:line="260" w:lineRule="atLeast"/>
        <w:ind w:right="-2"/>
        <w:outlineLvl w:val="0"/>
        <w:rPr>
          <w:b/>
          <w:noProof/>
          <w:lang w:val="hu-HU"/>
        </w:rPr>
      </w:pPr>
      <w:r>
        <w:rPr>
          <w:b/>
          <w:noProof/>
          <w:lang w:val="hu-HU"/>
        </w:rPr>
        <w:t>Ha idő előtt abbahagyja a Razagilin ratiopharm szedését</w:t>
      </w:r>
      <w:r w:rsidR="00F63A25">
        <w:rPr>
          <w:b/>
          <w:noProof/>
          <w:lang w:val="hu-HU"/>
        </w:rPr>
        <w:fldChar w:fldCharType="begin"/>
      </w:r>
      <w:r w:rsidR="00F63A25">
        <w:rPr>
          <w:b/>
          <w:noProof/>
          <w:lang w:val="hu-HU"/>
        </w:rPr>
        <w:instrText xml:space="preserve"> DOCVARIABLE vault_nd_926c5d21-8f59-4a24-b53b-75d4e4a718db \* MERGEFORMAT </w:instrText>
      </w:r>
      <w:r w:rsidR="00F63A25">
        <w:rPr>
          <w:b/>
          <w:noProof/>
          <w:lang w:val="hu-HU"/>
        </w:rPr>
        <w:fldChar w:fldCharType="separate"/>
      </w:r>
      <w:r w:rsidR="00F63A25">
        <w:rPr>
          <w:b/>
          <w:noProof/>
          <w:lang w:val="hu-HU"/>
        </w:rPr>
        <w:t xml:space="preserve"> </w:t>
      </w:r>
      <w:r w:rsidR="00F63A25">
        <w:rPr>
          <w:b/>
          <w:noProof/>
          <w:lang w:val="hu-HU"/>
        </w:rPr>
        <w:fldChar w:fldCharType="end"/>
      </w:r>
    </w:p>
    <w:p w14:paraId="4421AA4A" w14:textId="0E473116" w:rsidR="005A6161" w:rsidRDefault="005A6161">
      <w:pPr>
        <w:spacing w:line="260" w:lineRule="atLeast"/>
        <w:ind w:right="-2"/>
        <w:outlineLvl w:val="0"/>
        <w:rPr>
          <w:noProof/>
          <w:lang w:val="hu-HU"/>
        </w:rPr>
      </w:pPr>
      <w:r>
        <w:rPr>
          <w:noProof/>
          <w:lang w:val="hu-HU"/>
        </w:rPr>
        <w:t>Ne hagyja abba a Razagilin ratiopharm szedését anélkül, hogy ezt orvosával megbeszélte volna.</w:t>
      </w:r>
      <w:r w:rsidR="00F63A25">
        <w:rPr>
          <w:noProof/>
          <w:lang w:val="hu-HU"/>
        </w:rPr>
        <w:fldChar w:fldCharType="begin"/>
      </w:r>
      <w:r w:rsidR="00F63A25">
        <w:rPr>
          <w:noProof/>
          <w:lang w:val="hu-HU"/>
        </w:rPr>
        <w:instrText xml:space="preserve"> DOCVARIABLE vault_nd_dcbc131b-ab29-475e-a055-99fe269f36cf \* MERGEFORMAT </w:instrText>
      </w:r>
      <w:r w:rsidR="00F63A25">
        <w:rPr>
          <w:noProof/>
          <w:lang w:val="hu-HU"/>
        </w:rPr>
        <w:fldChar w:fldCharType="separate"/>
      </w:r>
      <w:r w:rsidR="00F63A25">
        <w:rPr>
          <w:noProof/>
          <w:lang w:val="hu-HU"/>
        </w:rPr>
        <w:t xml:space="preserve"> </w:t>
      </w:r>
      <w:r w:rsidR="00F63A25">
        <w:rPr>
          <w:noProof/>
          <w:lang w:val="hu-HU"/>
        </w:rPr>
        <w:fldChar w:fldCharType="end"/>
      </w:r>
    </w:p>
    <w:p w14:paraId="5A8EBAD0" w14:textId="77777777" w:rsidR="005A6161" w:rsidRDefault="005A6161">
      <w:pPr>
        <w:spacing w:line="260" w:lineRule="atLeast"/>
        <w:ind w:right="-2"/>
        <w:outlineLvl w:val="0"/>
        <w:rPr>
          <w:noProof/>
          <w:lang w:val="hu-HU"/>
        </w:rPr>
      </w:pPr>
    </w:p>
    <w:p w14:paraId="30A1A6EA" w14:textId="77777777" w:rsidR="005A6161" w:rsidRDefault="005A6161">
      <w:pPr>
        <w:spacing w:line="260" w:lineRule="atLeast"/>
        <w:ind w:right="-2"/>
        <w:rPr>
          <w:noProof/>
          <w:lang w:val="hu-HU"/>
        </w:rPr>
      </w:pPr>
      <w:r>
        <w:rPr>
          <w:noProof/>
          <w:lang w:val="hu-HU"/>
        </w:rPr>
        <w:t>Ha bármilyen további kérdése van a gyógyszer alkalmazásával kapcsolatban, kérdezze meg kezelőorvosát vagy gyógyszerészét.</w:t>
      </w:r>
    </w:p>
    <w:p w14:paraId="448D2152" w14:textId="77777777" w:rsidR="005A6161" w:rsidRDefault="005A6161">
      <w:pPr>
        <w:spacing w:line="260" w:lineRule="atLeast"/>
        <w:ind w:right="-2"/>
        <w:rPr>
          <w:noProof/>
          <w:lang w:val="hu-HU"/>
        </w:rPr>
      </w:pPr>
    </w:p>
    <w:p w14:paraId="7544171C" w14:textId="77777777" w:rsidR="005A6161" w:rsidRDefault="005A6161">
      <w:pPr>
        <w:tabs>
          <w:tab w:val="left" w:pos="567"/>
        </w:tabs>
        <w:spacing w:line="240" w:lineRule="auto"/>
        <w:ind w:right="-2"/>
        <w:rPr>
          <w:b/>
          <w:lang w:val="hu-HU"/>
        </w:rPr>
      </w:pPr>
    </w:p>
    <w:p w14:paraId="50378295" w14:textId="52AADADE" w:rsidR="005A6161" w:rsidRDefault="005A6161">
      <w:pPr>
        <w:tabs>
          <w:tab w:val="left" w:pos="567"/>
        </w:tabs>
        <w:spacing w:line="240" w:lineRule="auto"/>
        <w:ind w:right="-2"/>
        <w:outlineLvl w:val="0"/>
        <w:rPr>
          <w:b/>
          <w:lang w:val="hu-HU"/>
        </w:rPr>
      </w:pPr>
      <w:r>
        <w:rPr>
          <w:b/>
          <w:lang w:val="hu-HU"/>
        </w:rPr>
        <w:t>4.</w:t>
      </w:r>
      <w:r>
        <w:rPr>
          <w:b/>
          <w:lang w:val="hu-HU"/>
        </w:rPr>
        <w:tab/>
        <w:t>Lehetséges mellékhatások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vault_nd_a4cb80f6-59d7-4847-8c0e-092a179b3838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7C99803E" w14:textId="77777777" w:rsidR="005A6161" w:rsidRDefault="005A6161">
      <w:pPr>
        <w:tabs>
          <w:tab w:val="left" w:pos="567"/>
        </w:tabs>
        <w:spacing w:line="240" w:lineRule="auto"/>
        <w:ind w:right="-29"/>
        <w:rPr>
          <w:lang w:val="hu-HU"/>
        </w:rPr>
      </w:pPr>
    </w:p>
    <w:p w14:paraId="27D9BCDE" w14:textId="77777777" w:rsidR="005A6161" w:rsidRDefault="005A6161">
      <w:p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Mint minden gyógyszer, így ez a gyógyszer is okozhat mellékhatásokat, amelyek azonban nem mindenkinél jelentkeznek.</w:t>
      </w:r>
    </w:p>
    <w:p w14:paraId="672F4B51" w14:textId="77777777" w:rsidR="005A6161" w:rsidRDefault="005A6161">
      <w:pPr>
        <w:tabs>
          <w:tab w:val="left" w:pos="567"/>
        </w:tabs>
        <w:spacing w:line="240" w:lineRule="auto"/>
        <w:ind w:right="-29"/>
        <w:rPr>
          <w:lang w:val="hu-HU"/>
        </w:rPr>
      </w:pPr>
    </w:p>
    <w:p w14:paraId="1C6944E2" w14:textId="77777777" w:rsidR="005A6161" w:rsidRDefault="005A6161">
      <w:pPr>
        <w:tabs>
          <w:tab w:val="left" w:pos="567"/>
        </w:tabs>
        <w:rPr>
          <w:lang w:val="hu-HU"/>
        </w:rPr>
      </w:pPr>
      <w:r w:rsidRPr="006530E5">
        <w:rPr>
          <w:b/>
          <w:lang w:val="hu-HU"/>
        </w:rPr>
        <w:t>Haladéktalanul tájékoztassa kezelőorvosát,</w:t>
      </w:r>
      <w:r w:rsidRPr="006530E5">
        <w:rPr>
          <w:lang w:val="hu-HU"/>
        </w:rPr>
        <w:t xml:space="preserve"> ha az alábbi tünetek közül bármelyiket észleli. </w:t>
      </w:r>
      <w:r>
        <w:rPr>
          <w:lang w:val="hu-HU"/>
        </w:rPr>
        <w:t>Sürgős orvosi tanácsra vagy kezelésre lehet szüksége.</w:t>
      </w:r>
    </w:p>
    <w:p w14:paraId="0D845F82" w14:textId="77777777" w:rsidR="005A6161" w:rsidRDefault="005A6161">
      <w:pPr>
        <w:numPr>
          <w:ilvl w:val="0"/>
          <w:numId w:val="29"/>
        </w:numPr>
        <w:suppressAutoHyphens w:val="0"/>
        <w:spacing w:line="240" w:lineRule="auto"/>
        <w:ind w:left="567" w:hanging="207"/>
        <w:rPr>
          <w:lang w:val="hu-HU"/>
        </w:rPr>
      </w:pPr>
      <w:r>
        <w:rPr>
          <w:lang w:val="hu-HU"/>
        </w:rPr>
        <w:t>Ha viselkedése szokatlanná kezd válni, például kényszercselekvések, rögeszmés gondolatok, szerencsejáték-függőség, túlzott vásárlás vagy költekezés, lobbanékony viselkedés és kórosan erős nemi vágy, illetve a szexuális gondolatok felerősödése (impulzuskontroll-zavarok) megjelenését tapasztalja (lásd 2. pont).</w:t>
      </w:r>
    </w:p>
    <w:p w14:paraId="2A50A3B1" w14:textId="77777777" w:rsidR="005A6161" w:rsidRDefault="005A6161">
      <w:pPr>
        <w:numPr>
          <w:ilvl w:val="0"/>
          <w:numId w:val="29"/>
        </w:numPr>
        <w:suppressAutoHyphens w:val="0"/>
        <w:spacing w:line="240" w:lineRule="auto"/>
        <w:ind w:left="567" w:hanging="207"/>
        <w:rPr>
          <w:lang w:val="hu-HU"/>
        </w:rPr>
      </w:pPr>
      <w:r>
        <w:rPr>
          <w:lang w:val="hu-HU"/>
        </w:rPr>
        <w:t>Ha nem létező dolgokat lát vagy hall (hallucinációk).</w:t>
      </w:r>
    </w:p>
    <w:p w14:paraId="72A4903E" w14:textId="77777777" w:rsidR="005A6161" w:rsidRDefault="005A6161">
      <w:pPr>
        <w:numPr>
          <w:ilvl w:val="0"/>
          <w:numId w:val="29"/>
        </w:numPr>
        <w:suppressAutoHyphens w:val="0"/>
        <w:spacing w:line="240" w:lineRule="auto"/>
        <w:ind w:left="567" w:hanging="207"/>
        <w:rPr>
          <w:lang w:val="hu-HU"/>
        </w:rPr>
      </w:pPr>
      <w:r>
        <w:rPr>
          <w:lang w:val="hu-HU"/>
        </w:rPr>
        <w:t>Hallucinációk, láz, nyugtalanság, remegés és verejtékezés bármilyen kombinációja (szerotoninszindróma).</w:t>
      </w:r>
    </w:p>
    <w:p w14:paraId="2E3E9DA6" w14:textId="77777777" w:rsidR="00134215" w:rsidRDefault="00134215" w:rsidP="009B1D07">
      <w:pPr>
        <w:suppressAutoHyphens w:val="0"/>
        <w:spacing w:line="240" w:lineRule="auto"/>
        <w:rPr>
          <w:lang w:val="hu-HU"/>
        </w:rPr>
      </w:pPr>
    </w:p>
    <w:p w14:paraId="3332BE59" w14:textId="77777777" w:rsidR="005A6161" w:rsidRDefault="00134215" w:rsidP="009B1D07">
      <w:pPr>
        <w:suppressAutoHyphens w:val="0"/>
        <w:spacing w:line="240" w:lineRule="auto"/>
        <w:rPr>
          <w:lang w:val="hu-HU"/>
        </w:rPr>
      </w:pPr>
      <w:r w:rsidRPr="009B1D07">
        <w:rPr>
          <w:b/>
          <w:lang w:val="hu-HU"/>
        </w:rPr>
        <w:t>Tájékoztassa kezelőorvosát,</w:t>
      </w:r>
      <w:r>
        <w:rPr>
          <w:lang w:val="hu-HU"/>
        </w:rPr>
        <w:t xml:space="preserve"> h</w:t>
      </w:r>
      <w:r w:rsidR="005A6161">
        <w:rPr>
          <w:lang w:val="hu-HU"/>
        </w:rPr>
        <w:t xml:space="preserve">a bármilyen gyanús bőrelváltozást észlel, mivel a </w:t>
      </w:r>
      <w:r w:rsidR="006F7BF3">
        <w:rPr>
          <w:lang w:val="hu-HU"/>
        </w:rPr>
        <w:t>gyógyszer alkalmazásával</w:t>
      </w:r>
      <w:r w:rsidR="005A6161">
        <w:rPr>
          <w:lang w:val="hu-HU"/>
        </w:rPr>
        <w:t xml:space="preserve"> magasabb</w:t>
      </w:r>
      <w:r w:rsidR="006F7BF3">
        <w:rPr>
          <w:lang w:val="hu-HU"/>
        </w:rPr>
        <w:t xml:space="preserve"> lehet</w:t>
      </w:r>
      <w:r w:rsidR="005A6161">
        <w:rPr>
          <w:lang w:val="hu-HU"/>
        </w:rPr>
        <w:t xml:space="preserve"> a bőrrák (melanóma) kockázata (lásd 2. pont).</w:t>
      </w:r>
    </w:p>
    <w:p w14:paraId="3CBD3C64" w14:textId="77777777" w:rsidR="005A6161" w:rsidRDefault="005A6161">
      <w:pPr>
        <w:rPr>
          <w:iCs/>
          <w:color w:val="000000"/>
          <w:u w:val="single"/>
          <w:lang w:val="hu-HU"/>
        </w:rPr>
      </w:pPr>
    </w:p>
    <w:p w14:paraId="42C29CEC" w14:textId="77777777" w:rsidR="005A6161" w:rsidRPr="006530E5" w:rsidRDefault="005A6161">
      <w:pPr>
        <w:rPr>
          <w:iCs/>
          <w:color w:val="000000"/>
          <w:u w:val="single"/>
          <w:lang w:val="hu-HU"/>
        </w:rPr>
      </w:pPr>
      <w:r w:rsidRPr="006530E5">
        <w:rPr>
          <w:iCs/>
          <w:color w:val="000000"/>
          <w:u w:val="single"/>
          <w:lang w:val="hu-HU"/>
        </w:rPr>
        <w:t>Egyéb mellékhatások</w:t>
      </w:r>
    </w:p>
    <w:p w14:paraId="3F0AE659" w14:textId="77777777" w:rsidR="005A6161" w:rsidRDefault="005A6161">
      <w:pPr>
        <w:tabs>
          <w:tab w:val="left" w:pos="567"/>
        </w:tabs>
        <w:spacing w:line="240" w:lineRule="auto"/>
        <w:ind w:right="-29"/>
        <w:rPr>
          <w:lang w:val="hu-HU"/>
        </w:rPr>
      </w:pPr>
    </w:p>
    <w:p w14:paraId="2033AB4B" w14:textId="77777777" w:rsidR="005A6161" w:rsidRDefault="005A6161" w:rsidP="006530E5">
      <w:pPr>
        <w:autoSpaceDE w:val="0"/>
        <w:autoSpaceDN w:val="0"/>
        <w:adjustRightInd w:val="0"/>
        <w:rPr>
          <w:i/>
          <w:iCs/>
          <w:color w:val="000000"/>
          <w:lang w:val="hu-HU"/>
        </w:rPr>
      </w:pPr>
      <w:r>
        <w:rPr>
          <w:i/>
          <w:iCs/>
          <w:color w:val="000000"/>
          <w:lang w:val="hu-HU"/>
        </w:rPr>
        <w:t>Nagyon gyakori (10 beteg</w:t>
      </w:r>
      <w:r w:rsidR="00AE3EE0">
        <w:rPr>
          <w:i/>
          <w:iCs/>
          <w:color w:val="000000"/>
          <w:lang w:val="hu-HU"/>
        </w:rPr>
        <w:t>ből</w:t>
      </w:r>
      <w:r>
        <w:rPr>
          <w:i/>
          <w:iCs/>
          <w:color w:val="000000"/>
          <w:lang w:val="hu-HU"/>
        </w:rPr>
        <w:t xml:space="preserve"> több mint 1</w:t>
      </w:r>
      <w:r w:rsidR="00AE3EE0">
        <w:rPr>
          <w:i/>
          <w:iCs/>
          <w:color w:val="000000"/>
          <w:lang w:val="hu-HU"/>
        </w:rPr>
        <w:t xml:space="preserve"> beteg</w:t>
      </w:r>
      <w:r>
        <w:rPr>
          <w:i/>
          <w:iCs/>
          <w:color w:val="000000"/>
          <w:lang w:val="hu-HU"/>
        </w:rPr>
        <w:t>et érinthet)</w:t>
      </w:r>
    </w:p>
    <w:p w14:paraId="793F103E" w14:textId="77777777" w:rsidR="005A6161" w:rsidRDefault="005A6161">
      <w:pPr>
        <w:numPr>
          <w:ilvl w:val="0"/>
          <w:numId w:val="14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Akaratlan mozgások (diszkinézis)</w:t>
      </w:r>
    </w:p>
    <w:p w14:paraId="035F1CFA" w14:textId="77777777" w:rsidR="005A6161" w:rsidRDefault="005A6161">
      <w:pPr>
        <w:numPr>
          <w:ilvl w:val="0"/>
          <w:numId w:val="14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Fejfájás</w:t>
      </w:r>
    </w:p>
    <w:p w14:paraId="72E75F6F" w14:textId="77777777" w:rsidR="005A6161" w:rsidRDefault="005A6161">
      <w:pPr>
        <w:tabs>
          <w:tab w:val="left" w:pos="567"/>
        </w:tabs>
        <w:spacing w:line="240" w:lineRule="auto"/>
        <w:ind w:right="-29"/>
        <w:rPr>
          <w:lang w:val="hu-HU"/>
        </w:rPr>
      </w:pPr>
    </w:p>
    <w:p w14:paraId="31452381" w14:textId="77777777" w:rsidR="005A6161" w:rsidRDefault="005A6161">
      <w:pPr>
        <w:tabs>
          <w:tab w:val="left" w:pos="567"/>
        </w:tabs>
        <w:spacing w:line="240" w:lineRule="auto"/>
        <w:ind w:right="-29"/>
        <w:rPr>
          <w:lang w:val="hu-HU"/>
        </w:rPr>
      </w:pPr>
      <w:r w:rsidRPr="006530E5">
        <w:rPr>
          <w:i/>
          <w:lang w:val="hu-HU"/>
        </w:rPr>
        <w:t>Gyakori</w:t>
      </w:r>
      <w:r>
        <w:rPr>
          <w:i/>
          <w:lang w:val="hu-HU"/>
        </w:rPr>
        <w:t xml:space="preserve"> </w:t>
      </w:r>
      <w:r>
        <w:rPr>
          <w:i/>
          <w:iCs/>
          <w:color w:val="000000"/>
          <w:lang w:val="hu-HU"/>
        </w:rPr>
        <w:t xml:space="preserve">(10 betegből </w:t>
      </w:r>
      <w:r w:rsidR="00881D7D" w:rsidRPr="00F65D57">
        <w:rPr>
          <w:i/>
          <w:iCs/>
          <w:color w:val="000000"/>
          <w:lang w:val="hu-HU"/>
        </w:rPr>
        <w:t xml:space="preserve">legfeljebb </w:t>
      </w:r>
      <w:r>
        <w:rPr>
          <w:i/>
          <w:iCs/>
          <w:color w:val="000000"/>
          <w:lang w:val="hu-HU"/>
        </w:rPr>
        <w:t>1 beteget érinthet)</w:t>
      </w:r>
    </w:p>
    <w:p w14:paraId="446FE135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Hasi fájdalom</w:t>
      </w:r>
    </w:p>
    <w:p w14:paraId="131F83D3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Elesés</w:t>
      </w:r>
    </w:p>
    <w:p w14:paraId="3B10F9C3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Allergiás reakciók</w:t>
      </w:r>
    </w:p>
    <w:p w14:paraId="154A8BF4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Láz</w:t>
      </w:r>
    </w:p>
    <w:p w14:paraId="67E7C882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 xml:space="preserve">Nátha (influenzaszerű </w:t>
      </w:r>
      <w:r w:rsidR="00AA3527">
        <w:rPr>
          <w:lang w:val="hu-HU"/>
        </w:rPr>
        <w:t>tünetegyüttes</w:t>
      </w:r>
      <w:r>
        <w:rPr>
          <w:lang w:val="hu-HU"/>
        </w:rPr>
        <w:t>)</w:t>
      </w:r>
    </w:p>
    <w:p w14:paraId="42041E42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Általános rossz közérzet</w:t>
      </w:r>
    </w:p>
    <w:p w14:paraId="3309AD8F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 xml:space="preserve">Nyaki fájdalom </w:t>
      </w:r>
    </w:p>
    <w:p w14:paraId="155409CA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Mellkas fájdalom (angina pektorisz)</w:t>
      </w:r>
    </w:p>
    <w:p w14:paraId="54083EC2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Felállást követő vérnyomáscsökkenés szédüléssel (ortosztatikus hipotenzió)</w:t>
      </w:r>
    </w:p>
    <w:p w14:paraId="5B5C710A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Étvágycsökkenés</w:t>
      </w:r>
    </w:p>
    <w:p w14:paraId="0469814D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Szorulás</w:t>
      </w:r>
    </w:p>
    <w:p w14:paraId="5E921354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Szájszárazság</w:t>
      </w:r>
    </w:p>
    <w:p w14:paraId="24FC6BBD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Hányinger és hányás</w:t>
      </w:r>
    </w:p>
    <w:p w14:paraId="02BDEC8F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Puffadás</w:t>
      </w:r>
    </w:p>
    <w:p w14:paraId="4B28D495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Eltérő vérvizsgálati eredmény (leukopénia)</w:t>
      </w:r>
    </w:p>
    <w:p w14:paraId="78703F87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Ízületi fájdalom (artralgia)</w:t>
      </w:r>
    </w:p>
    <w:p w14:paraId="0542285D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Mozgásszervi fájdalom</w:t>
      </w:r>
    </w:p>
    <w:p w14:paraId="56133740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Ízületi gyulladás (artritisz)</w:t>
      </w:r>
    </w:p>
    <w:p w14:paraId="3A3B6652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A kéz zsibbadása és izomgyengesége (karpal tunnel szindróma)</w:t>
      </w:r>
    </w:p>
    <w:p w14:paraId="13D129FD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Fogyás</w:t>
      </w:r>
    </w:p>
    <w:p w14:paraId="5A448C5A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 xml:space="preserve">Szokatlan álomképek </w:t>
      </w:r>
    </w:p>
    <w:p w14:paraId="12C93070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Mozgáskoordinációs zavarok (egyensúlyzavar)</w:t>
      </w:r>
    </w:p>
    <w:p w14:paraId="4B540710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Depresszió</w:t>
      </w:r>
    </w:p>
    <w:p w14:paraId="719FCA80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Szédülés</w:t>
      </w:r>
    </w:p>
    <w:p w14:paraId="1A287A9A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Tartós izom-összehúzódások (disztónia)</w:t>
      </w:r>
    </w:p>
    <w:p w14:paraId="1DF42137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Orrfolyás (rinitisz)</w:t>
      </w:r>
    </w:p>
    <w:p w14:paraId="39AB0875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Bőrgyulladás (dermatitisz)</w:t>
      </w:r>
    </w:p>
    <w:p w14:paraId="7170434C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Bőrkiütés</w:t>
      </w:r>
    </w:p>
    <w:p w14:paraId="7AD2AFCB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Kötőhártya-gyulladás (konjuktivitisz)</w:t>
      </w:r>
    </w:p>
    <w:p w14:paraId="7FAF023E" w14:textId="77777777" w:rsidR="005A6161" w:rsidRDefault="005A6161">
      <w:pPr>
        <w:numPr>
          <w:ilvl w:val="0"/>
          <w:numId w:val="15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Fokozott vizelési kényszer</w:t>
      </w:r>
    </w:p>
    <w:p w14:paraId="77F5FC55" w14:textId="77777777" w:rsidR="005A6161" w:rsidRDefault="005A6161">
      <w:pPr>
        <w:tabs>
          <w:tab w:val="left" w:pos="567"/>
        </w:tabs>
        <w:spacing w:line="240" w:lineRule="auto"/>
        <w:ind w:right="-29"/>
        <w:rPr>
          <w:lang w:val="hu-HU"/>
        </w:rPr>
      </w:pPr>
    </w:p>
    <w:p w14:paraId="32DE33CD" w14:textId="77777777" w:rsidR="005A6161" w:rsidRPr="009B1D07" w:rsidRDefault="005A6161">
      <w:pPr>
        <w:tabs>
          <w:tab w:val="left" w:pos="567"/>
        </w:tabs>
        <w:spacing w:line="240" w:lineRule="auto"/>
        <w:ind w:right="-29"/>
        <w:rPr>
          <w:i/>
          <w:lang w:val="hu-HU"/>
        </w:rPr>
      </w:pPr>
      <w:r w:rsidRPr="009B1D07">
        <w:rPr>
          <w:i/>
          <w:lang w:val="hu-HU"/>
        </w:rPr>
        <w:t xml:space="preserve">Nem gyakori </w:t>
      </w:r>
      <w:r w:rsidRPr="00370E00">
        <w:rPr>
          <w:i/>
          <w:iCs/>
          <w:color w:val="000000"/>
          <w:lang w:val="hu-HU"/>
        </w:rPr>
        <w:t xml:space="preserve">(100 betegből </w:t>
      </w:r>
      <w:r w:rsidR="00AA3527" w:rsidRPr="00370E00">
        <w:rPr>
          <w:i/>
          <w:iCs/>
          <w:color w:val="000000"/>
          <w:lang w:val="hu-HU"/>
        </w:rPr>
        <w:t xml:space="preserve">legfeljebb </w:t>
      </w:r>
      <w:r w:rsidRPr="00370E00">
        <w:rPr>
          <w:i/>
          <w:iCs/>
          <w:color w:val="000000"/>
          <w:lang w:val="hu-HU"/>
        </w:rPr>
        <w:t>1 beteget érinte)</w:t>
      </w:r>
    </w:p>
    <w:p w14:paraId="1176211B" w14:textId="77777777" w:rsidR="005A6161" w:rsidRDefault="00855AE5">
      <w:pPr>
        <w:numPr>
          <w:ilvl w:val="0"/>
          <w:numId w:val="16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lang w:val="hu-HU"/>
        </w:rPr>
        <w:t>Agyi érkatasztrófa (sztrók)</w:t>
      </w:r>
    </w:p>
    <w:p w14:paraId="7BE0D648" w14:textId="77777777" w:rsidR="005A6161" w:rsidRDefault="005A6161">
      <w:pPr>
        <w:numPr>
          <w:ilvl w:val="0"/>
          <w:numId w:val="16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szCs w:val="22"/>
          <w:lang w:val="hu-HU"/>
        </w:rPr>
        <w:t xml:space="preserve">Szívinfarktus </w:t>
      </w:r>
    </w:p>
    <w:p w14:paraId="7B898150" w14:textId="77777777" w:rsidR="005A6161" w:rsidRDefault="005A6161">
      <w:pPr>
        <w:numPr>
          <w:ilvl w:val="0"/>
          <w:numId w:val="16"/>
        </w:numPr>
        <w:tabs>
          <w:tab w:val="left" w:pos="567"/>
        </w:tabs>
        <w:spacing w:line="240" w:lineRule="auto"/>
        <w:ind w:right="-29"/>
        <w:rPr>
          <w:lang w:val="hu-HU"/>
        </w:rPr>
      </w:pPr>
      <w:r>
        <w:rPr>
          <w:szCs w:val="22"/>
          <w:lang w:val="hu-HU"/>
        </w:rPr>
        <w:t>Hólyagos bőrkiütés.</w:t>
      </w:r>
    </w:p>
    <w:p w14:paraId="6532CF53" w14:textId="77777777" w:rsidR="005A6161" w:rsidRDefault="005A6161">
      <w:pPr>
        <w:tabs>
          <w:tab w:val="left" w:pos="567"/>
        </w:tabs>
        <w:spacing w:line="240" w:lineRule="auto"/>
        <w:ind w:right="-29"/>
        <w:rPr>
          <w:szCs w:val="22"/>
          <w:lang w:val="hu-HU"/>
        </w:rPr>
      </w:pPr>
    </w:p>
    <w:p w14:paraId="69488754" w14:textId="77777777" w:rsidR="005A6161" w:rsidRPr="006530E5" w:rsidRDefault="005A6161">
      <w:pPr>
        <w:tabs>
          <w:tab w:val="left" w:pos="567"/>
        </w:tabs>
        <w:spacing w:line="240" w:lineRule="auto"/>
        <w:ind w:right="-2"/>
        <w:rPr>
          <w:i/>
          <w:iCs/>
          <w:noProof/>
          <w:lang w:val="hu-HU"/>
        </w:rPr>
      </w:pPr>
      <w:r w:rsidRPr="006530E5">
        <w:rPr>
          <w:i/>
          <w:iCs/>
          <w:noProof/>
          <w:lang w:val="hu-HU"/>
        </w:rPr>
        <w:t>Nem ismert: a gyakoriság a rendelkezésre álló adatokból nem állapítható meg</w:t>
      </w:r>
    </w:p>
    <w:p w14:paraId="1E7C9C1A" w14:textId="77777777" w:rsidR="005A6161" w:rsidRDefault="005A6161">
      <w:pPr>
        <w:numPr>
          <w:ilvl w:val="0"/>
          <w:numId w:val="30"/>
        </w:numPr>
        <w:suppressAutoHyphens w:val="0"/>
        <w:spacing w:line="240" w:lineRule="auto"/>
        <w:ind w:left="567" w:hanging="567"/>
        <w:rPr>
          <w:color w:val="000000"/>
          <w:lang w:val="hu-HU"/>
        </w:rPr>
      </w:pPr>
      <w:r>
        <w:rPr>
          <w:color w:val="000000"/>
          <w:lang w:val="hu-HU"/>
        </w:rPr>
        <w:t>Vérnyomás-emelkedés</w:t>
      </w:r>
    </w:p>
    <w:p w14:paraId="2D7D4B37" w14:textId="77777777" w:rsidR="005A6161" w:rsidRDefault="005A6161">
      <w:pPr>
        <w:numPr>
          <w:ilvl w:val="0"/>
          <w:numId w:val="30"/>
        </w:numPr>
        <w:suppressAutoHyphens w:val="0"/>
        <w:spacing w:line="240" w:lineRule="auto"/>
        <w:ind w:left="567" w:hanging="567"/>
        <w:rPr>
          <w:color w:val="000000"/>
          <w:lang w:val="hu-HU"/>
        </w:rPr>
      </w:pPr>
      <w:r>
        <w:rPr>
          <w:color w:val="000000"/>
          <w:lang w:val="hu-HU"/>
        </w:rPr>
        <w:t>Fokozott álmosság</w:t>
      </w:r>
    </w:p>
    <w:p w14:paraId="3ABB588B" w14:textId="77777777" w:rsidR="005A6161" w:rsidRDefault="005A6161">
      <w:pPr>
        <w:numPr>
          <w:ilvl w:val="0"/>
          <w:numId w:val="30"/>
        </w:numPr>
        <w:suppressAutoHyphens w:val="0"/>
        <w:spacing w:line="240" w:lineRule="auto"/>
        <w:ind w:left="567" w:hanging="567"/>
        <w:rPr>
          <w:lang w:val="hu-HU"/>
        </w:rPr>
      </w:pPr>
      <w:r>
        <w:rPr>
          <w:color w:val="000000"/>
          <w:lang w:val="hu-HU"/>
        </w:rPr>
        <w:t>Hirtelen elalvás.</w:t>
      </w:r>
    </w:p>
    <w:p w14:paraId="4040A4FD" w14:textId="77777777" w:rsidR="005A6161" w:rsidRDefault="005A6161">
      <w:pPr>
        <w:tabs>
          <w:tab w:val="left" w:pos="567"/>
        </w:tabs>
        <w:spacing w:line="240" w:lineRule="auto"/>
        <w:ind w:right="-29"/>
        <w:rPr>
          <w:szCs w:val="22"/>
          <w:lang w:val="hu-HU"/>
        </w:rPr>
      </w:pPr>
    </w:p>
    <w:p w14:paraId="0B06453F" w14:textId="77777777" w:rsidR="005A6161" w:rsidRPr="006530E5" w:rsidRDefault="005A6161">
      <w:pPr>
        <w:tabs>
          <w:tab w:val="left" w:pos="567"/>
        </w:tabs>
        <w:spacing w:line="240" w:lineRule="auto"/>
        <w:ind w:right="-2"/>
        <w:rPr>
          <w:b/>
          <w:lang w:val="hu-HU"/>
        </w:rPr>
      </w:pPr>
      <w:r w:rsidRPr="006530E5">
        <w:rPr>
          <w:b/>
          <w:lang w:val="hu-HU"/>
        </w:rPr>
        <w:t>Mellékhatások bejelentése</w:t>
      </w:r>
    </w:p>
    <w:p w14:paraId="0A9B325E" w14:textId="77777777" w:rsidR="005A6161" w:rsidRPr="006530E5" w:rsidRDefault="005A6161">
      <w:pPr>
        <w:spacing w:line="240" w:lineRule="auto"/>
        <w:ind w:right="-2"/>
        <w:rPr>
          <w:lang w:val="hu-HU"/>
        </w:rPr>
      </w:pPr>
      <w:r w:rsidRPr="006530E5">
        <w:rPr>
          <w:lang w:val="hu-HU"/>
        </w:rPr>
        <w:t xml:space="preserve">Ha Önnél bármilyen mellékhatás jelentkezik, tájékoztassa kezelőorvosát vagy gyógyszerészét. Ez a betegtájékoztatóban fel nem sorolt bármilyen lehetséges mellékhatásra is vonatkozik. A mellékhatásokat közvetlenül a hatóság részére is bejelentheti az </w:t>
      </w:r>
      <w:hyperlink r:id="rId10" w:history="1">
        <w:r w:rsidRPr="006530E5">
          <w:rPr>
            <w:rStyle w:val="Hyperlink"/>
            <w:highlight w:val="lightGray"/>
            <w:lang w:val="hu-HU"/>
          </w:rPr>
          <w:t>V. függelékben</w:t>
        </w:r>
      </w:hyperlink>
      <w:r w:rsidRPr="006530E5">
        <w:rPr>
          <w:highlight w:val="lightGray"/>
          <w:lang w:val="hu-HU"/>
        </w:rPr>
        <w:t xml:space="preserve"> található elérhetőségeken keresztül</w:t>
      </w:r>
      <w:r w:rsidRPr="006530E5">
        <w:rPr>
          <w:color w:val="008000"/>
          <w:lang w:val="hu-HU"/>
        </w:rPr>
        <w:t>.</w:t>
      </w:r>
    </w:p>
    <w:p w14:paraId="7EE807A0" w14:textId="77777777" w:rsidR="005A6161" w:rsidRPr="006530E5" w:rsidRDefault="005A6161">
      <w:pPr>
        <w:spacing w:line="240" w:lineRule="auto"/>
        <w:ind w:right="-2"/>
        <w:rPr>
          <w:lang w:val="hu-HU"/>
        </w:rPr>
      </w:pPr>
      <w:r w:rsidRPr="006530E5">
        <w:rPr>
          <w:lang w:val="hu-HU"/>
        </w:rPr>
        <w:t>A mellékhatások bejelentésével Ön is hozzájárulhat ahhoz, hogy minél több információ álljon rendelkezésre a gyógyszer biztonságos alkalmazásával kapcsolatban.</w:t>
      </w:r>
    </w:p>
    <w:p w14:paraId="26799045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20A06662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448483BC" w14:textId="67A6CFE6" w:rsidR="005A6161" w:rsidRDefault="005A6161">
      <w:pPr>
        <w:tabs>
          <w:tab w:val="left" w:pos="567"/>
        </w:tabs>
        <w:spacing w:line="240" w:lineRule="auto"/>
        <w:ind w:left="567" w:right="-2" w:hanging="567"/>
        <w:outlineLvl w:val="0"/>
        <w:rPr>
          <w:b/>
          <w:lang w:val="hu-HU"/>
        </w:rPr>
      </w:pPr>
      <w:r>
        <w:rPr>
          <w:b/>
          <w:lang w:val="hu-HU"/>
        </w:rPr>
        <w:t>5.</w:t>
      </w:r>
      <w:r>
        <w:rPr>
          <w:b/>
          <w:lang w:val="hu-HU"/>
        </w:rPr>
        <w:tab/>
        <w:t>Hogyan kell a Razag</w:t>
      </w:r>
      <w:r w:rsidR="00E260B1">
        <w:rPr>
          <w:b/>
          <w:lang w:val="hu-HU"/>
        </w:rPr>
        <w:t>il</w:t>
      </w:r>
      <w:r>
        <w:rPr>
          <w:b/>
          <w:lang w:val="hu-HU"/>
        </w:rPr>
        <w:t>in ratiopharm</w:t>
      </w:r>
      <w:r>
        <w:rPr>
          <w:lang w:val="hu-HU"/>
        </w:rPr>
        <w:noBreakHyphen/>
      </w:r>
      <w:r>
        <w:rPr>
          <w:b/>
          <w:lang w:val="hu-HU"/>
        </w:rPr>
        <w:t>ot tárolni?</w:t>
      </w:r>
      <w:r w:rsidR="00F63A25">
        <w:rPr>
          <w:b/>
          <w:lang w:val="hu-HU"/>
        </w:rPr>
        <w:fldChar w:fldCharType="begin"/>
      </w:r>
      <w:r w:rsidR="00F63A25">
        <w:rPr>
          <w:b/>
          <w:lang w:val="hu-HU"/>
        </w:rPr>
        <w:instrText xml:space="preserve"> DOCVARIABLE vault_nd_2abebcf3-4fd8-49d0-a3c4-079ad18f96eb \* MERGEFORMAT </w:instrText>
      </w:r>
      <w:r w:rsidR="00F63A25">
        <w:rPr>
          <w:b/>
          <w:lang w:val="hu-HU"/>
        </w:rPr>
        <w:fldChar w:fldCharType="separate"/>
      </w:r>
      <w:r w:rsidR="00F63A25">
        <w:rPr>
          <w:b/>
          <w:lang w:val="hu-HU"/>
        </w:rPr>
        <w:t xml:space="preserve"> </w:t>
      </w:r>
      <w:r w:rsidR="00F63A25">
        <w:rPr>
          <w:b/>
          <w:lang w:val="hu-HU"/>
        </w:rPr>
        <w:fldChar w:fldCharType="end"/>
      </w:r>
    </w:p>
    <w:p w14:paraId="2ABE9DBD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6DB6185A" w14:textId="75B96E84" w:rsidR="005A6161" w:rsidRDefault="005A6161">
      <w:pPr>
        <w:tabs>
          <w:tab w:val="left" w:pos="567"/>
        </w:tabs>
        <w:spacing w:line="240" w:lineRule="auto"/>
        <w:ind w:right="-2"/>
        <w:outlineLvl w:val="0"/>
        <w:rPr>
          <w:lang w:val="hu-HU"/>
        </w:rPr>
      </w:pPr>
      <w:r>
        <w:rPr>
          <w:lang w:val="hu-HU"/>
        </w:rPr>
        <w:t>A gyógyszer gyermekektől elzárva tartandó!</w:t>
      </w:r>
      <w:r w:rsidR="00F63A25">
        <w:rPr>
          <w:lang w:val="hu-HU"/>
        </w:rPr>
        <w:fldChar w:fldCharType="begin"/>
      </w:r>
      <w:r w:rsidR="00F63A25">
        <w:rPr>
          <w:lang w:val="hu-HU"/>
        </w:rPr>
        <w:instrText xml:space="preserve"> DOCVARIABLE vault_nd_d892f03e-f0cf-4ecf-b613-b7d16953d290 \* MERGEFORMAT </w:instrText>
      </w:r>
      <w:r w:rsidR="00F63A25">
        <w:rPr>
          <w:lang w:val="hu-HU"/>
        </w:rPr>
        <w:fldChar w:fldCharType="separate"/>
      </w:r>
      <w:r w:rsidR="00F63A25">
        <w:rPr>
          <w:lang w:val="hu-HU"/>
        </w:rPr>
        <w:t xml:space="preserve"> </w:t>
      </w:r>
      <w:r w:rsidR="00F63A25">
        <w:rPr>
          <w:lang w:val="hu-HU"/>
        </w:rPr>
        <w:fldChar w:fldCharType="end"/>
      </w:r>
    </w:p>
    <w:p w14:paraId="7DD1137A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58E526FB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  <w:r>
        <w:rPr>
          <w:lang w:val="hu-HU"/>
        </w:rPr>
        <w:lastRenderedPageBreak/>
        <w:t>A dobozon, a tartályon vagy a buborékcsomagoláson feltüntetett lejárati idő (</w:t>
      </w:r>
      <w:r w:rsidR="00347944">
        <w:rPr>
          <w:lang w:val="hu-HU"/>
        </w:rPr>
        <w:t>EXP</w:t>
      </w:r>
      <w:r>
        <w:rPr>
          <w:lang w:val="hu-HU"/>
        </w:rPr>
        <w:t xml:space="preserve">) után ne szedje </w:t>
      </w:r>
      <w:r w:rsidRPr="006530E5">
        <w:rPr>
          <w:lang w:val="hu-HU"/>
        </w:rPr>
        <w:t>ezt a gyógyszert</w:t>
      </w:r>
      <w:r>
        <w:rPr>
          <w:lang w:val="hu-HU"/>
        </w:rPr>
        <w:t>. A lejárati idő az adott hónap utolsó napjára vonatkozik.</w:t>
      </w:r>
    </w:p>
    <w:p w14:paraId="6A15482B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4D7E836B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 xml:space="preserve">Legfeljebb </w:t>
      </w:r>
      <w:r w:rsidR="00386CE3">
        <w:rPr>
          <w:lang w:val="hu-HU"/>
        </w:rPr>
        <w:t>30</w:t>
      </w:r>
      <w:r w:rsidR="008E0B66">
        <w:rPr>
          <w:lang w:val="hu-HU"/>
        </w:rPr>
        <w:t> </w:t>
      </w:r>
      <w:r w:rsidR="00386CE3">
        <w:rPr>
          <w:lang w:val="hu-HU"/>
        </w:rPr>
        <w:t>ºC</w:t>
      </w:r>
      <w:r>
        <w:rPr>
          <w:lang w:val="hu-HU"/>
        </w:rPr>
        <w:t>-on tárolandó.</w:t>
      </w:r>
    </w:p>
    <w:p w14:paraId="09848BFF" w14:textId="77777777" w:rsidR="005A6161" w:rsidRDefault="005A6161">
      <w:pPr>
        <w:pStyle w:val="western"/>
        <w:tabs>
          <w:tab w:val="left" w:pos="567"/>
        </w:tabs>
        <w:spacing w:before="0" w:after="0" w:line="240" w:lineRule="auto"/>
        <w:jc w:val="left"/>
        <w:outlineLvl w:val="0"/>
        <w:rPr>
          <w:noProof/>
          <w:lang w:val="hu-HU"/>
        </w:rPr>
      </w:pPr>
    </w:p>
    <w:p w14:paraId="3CFB6D3C" w14:textId="77777777" w:rsidR="005A6161" w:rsidRDefault="005A6161">
      <w:pPr>
        <w:tabs>
          <w:tab w:val="left" w:pos="567"/>
        </w:tabs>
        <w:spacing w:line="240" w:lineRule="auto"/>
        <w:ind w:right="-2"/>
        <w:rPr>
          <w:noProof/>
          <w:lang w:val="hu-HU"/>
        </w:rPr>
      </w:pPr>
      <w:r>
        <w:rPr>
          <w:noProof/>
          <w:lang w:val="hu-HU"/>
        </w:rPr>
        <w:t xml:space="preserve">Semmilyen gyógyszert ne dobjon a szennyvízbe vagy a háztartási hulladékba. Kérdezze meg gyógyszerészét, hogy </w:t>
      </w:r>
      <w:r w:rsidRPr="006530E5">
        <w:rPr>
          <w:noProof/>
          <w:lang w:val="hu-HU"/>
        </w:rPr>
        <w:t>mit tegyen a már nem használt gyógyszereivel</w:t>
      </w:r>
      <w:r>
        <w:rPr>
          <w:noProof/>
          <w:lang w:val="hu-HU"/>
        </w:rPr>
        <w:t>. Ezek az intézkedések elősegítik a környezet védelmét.</w:t>
      </w:r>
    </w:p>
    <w:p w14:paraId="149A6819" w14:textId="77777777" w:rsidR="005A6161" w:rsidRDefault="005A6161">
      <w:pPr>
        <w:pStyle w:val="western"/>
        <w:tabs>
          <w:tab w:val="left" w:pos="567"/>
        </w:tabs>
        <w:spacing w:before="0" w:after="0" w:line="240" w:lineRule="auto"/>
        <w:jc w:val="left"/>
        <w:rPr>
          <w:rFonts w:ascii="Times New Roman" w:hAnsi="Times New Roman"/>
          <w:b w:val="0"/>
          <w:lang w:val="hu-HU"/>
        </w:rPr>
      </w:pPr>
    </w:p>
    <w:p w14:paraId="02983DA2" w14:textId="77777777" w:rsidR="005A6161" w:rsidRDefault="005A6161">
      <w:pPr>
        <w:pStyle w:val="western"/>
        <w:tabs>
          <w:tab w:val="left" w:pos="567"/>
        </w:tabs>
        <w:spacing w:before="0" w:after="0" w:line="240" w:lineRule="auto"/>
        <w:jc w:val="left"/>
        <w:rPr>
          <w:rFonts w:ascii="Times New Roman" w:hAnsi="Times New Roman"/>
          <w:b w:val="0"/>
          <w:bCs/>
          <w:noProof/>
          <w:lang w:val="hu-HU"/>
        </w:rPr>
      </w:pPr>
    </w:p>
    <w:p w14:paraId="25812C52" w14:textId="1E623722" w:rsidR="005A6161" w:rsidRDefault="005A6161">
      <w:pPr>
        <w:spacing w:line="260" w:lineRule="atLeast"/>
        <w:ind w:left="567" w:right="-2" w:hanging="567"/>
        <w:outlineLvl w:val="0"/>
        <w:rPr>
          <w:b/>
          <w:noProof/>
          <w:lang w:val="hu-HU"/>
        </w:rPr>
      </w:pPr>
      <w:r>
        <w:rPr>
          <w:b/>
          <w:noProof/>
          <w:lang w:val="hu-HU"/>
        </w:rPr>
        <w:t>6.</w:t>
      </w:r>
      <w:r>
        <w:rPr>
          <w:b/>
          <w:noProof/>
          <w:lang w:val="hu-HU"/>
        </w:rPr>
        <w:tab/>
      </w:r>
      <w:r w:rsidRPr="006530E5">
        <w:rPr>
          <w:b/>
          <w:noProof/>
          <w:lang w:val="hu-HU"/>
        </w:rPr>
        <w:t>A csomagolás tartalma és egyéb információk</w:t>
      </w:r>
      <w:r w:rsidR="00F63A25">
        <w:rPr>
          <w:b/>
          <w:noProof/>
          <w:lang w:val="hu-HU"/>
        </w:rPr>
        <w:fldChar w:fldCharType="begin"/>
      </w:r>
      <w:r w:rsidR="00F63A25">
        <w:rPr>
          <w:b/>
          <w:noProof/>
          <w:lang w:val="hu-HU"/>
        </w:rPr>
        <w:instrText xml:space="preserve"> DOCVARIABLE vault_nd_f74cc0ed-cb20-4760-8195-d2660101b850 \* MERGEFORMAT </w:instrText>
      </w:r>
      <w:r w:rsidR="00F63A25">
        <w:rPr>
          <w:b/>
          <w:noProof/>
          <w:lang w:val="hu-HU"/>
        </w:rPr>
        <w:fldChar w:fldCharType="separate"/>
      </w:r>
      <w:r w:rsidR="00F63A25">
        <w:rPr>
          <w:b/>
          <w:noProof/>
          <w:lang w:val="hu-HU"/>
        </w:rPr>
        <w:t xml:space="preserve"> </w:t>
      </w:r>
      <w:r w:rsidR="00F63A25">
        <w:rPr>
          <w:b/>
          <w:noProof/>
          <w:lang w:val="hu-HU"/>
        </w:rPr>
        <w:fldChar w:fldCharType="end"/>
      </w:r>
    </w:p>
    <w:p w14:paraId="678E0FAB" w14:textId="77777777" w:rsidR="005A6161" w:rsidRDefault="005A6161">
      <w:pPr>
        <w:rPr>
          <w:noProof/>
          <w:lang w:val="hu-HU"/>
        </w:rPr>
      </w:pPr>
    </w:p>
    <w:p w14:paraId="4FFC07B5" w14:textId="07E40C76" w:rsidR="005A6161" w:rsidRDefault="005A6161">
      <w:pPr>
        <w:outlineLvl w:val="0"/>
        <w:rPr>
          <w:noProof/>
          <w:lang w:val="hu-HU"/>
        </w:rPr>
      </w:pPr>
      <w:r>
        <w:rPr>
          <w:b/>
          <w:bCs/>
          <w:noProof/>
          <w:lang w:val="hu-HU"/>
        </w:rPr>
        <w:t>Mit tartalmaz a Razagilin ratiopharm?</w:t>
      </w:r>
      <w:r w:rsidR="00F63A25">
        <w:rPr>
          <w:b/>
          <w:bCs/>
          <w:noProof/>
          <w:lang w:val="hu-HU"/>
        </w:rPr>
        <w:fldChar w:fldCharType="begin"/>
      </w:r>
      <w:r w:rsidR="00F63A25">
        <w:rPr>
          <w:b/>
          <w:bCs/>
          <w:noProof/>
          <w:lang w:val="hu-HU"/>
        </w:rPr>
        <w:instrText xml:space="preserve"> DOCVARIABLE vault_nd_3850f689-05ce-482c-bdcc-2d24190b68a6 \* MERGEFORMAT </w:instrText>
      </w:r>
      <w:r w:rsidR="00F63A25">
        <w:rPr>
          <w:b/>
          <w:bCs/>
          <w:noProof/>
          <w:lang w:val="hu-HU"/>
        </w:rPr>
        <w:fldChar w:fldCharType="separate"/>
      </w:r>
      <w:r w:rsidR="00F63A25">
        <w:rPr>
          <w:b/>
          <w:bCs/>
          <w:noProof/>
          <w:lang w:val="hu-HU"/>
        </w:rPr>
        <w:t xml:space="preserve"> </w:t>
      </w:r>
      <w:r w:rsidR="00F63A25">
        <w:rPr>
          <w:b/>
          <w:bCs/>
          <w:noProof/>
          <w:lang w:val="hu-HU"/>
        </w:rPr>
        <w:fldChar w:fldCharType="end"/>
      </w:r>
    </w:p>
    <w:p w14:paraId="12C09CDF" w14:textId="77777777" w:rsidR="005A6161" w:rsidRDefault="005A6161">
      <w:pPr>
        <w:pStyle w:val="BodyText2"/>
        <w:numPr>
          <w:ilvl w:val="0"/>
          <w:numId w:val="17"/>
        </w:numPr>
        <w:tabs>
          <w:tab w:val="left" w:pos="567"/>
        </w:tabs>
        <w:spacing w:line="240" w:lineRule="auto"/>
        <w:rPr>
          <w:lang w:val="hu-HU"/>
        </w:rPr>
      </w:pPr>
      <w:r>
        <w:rPr>
          <w:noProof/>
          <w:lang w:val="hu-HU"/>
        </w:rPr>
        <w:t xml:space="preserve">A készítmény hatóanyaga </w:t>
      </w:r>
      <w:r>
        <w:rPr>
          <w:lang w:val="hu-HU"/>
        </w:rPr>
        <w:t>a razagilin. 1 mg razagilint tartalmaz (mezilát só formájában)</w:t>
      </w:r>
      <w:r w:rsidR="001A7374">
        <w:rPr>
          <w:lang w:val="hu-HU"/>
        </w:rPr>
        <w:t xml:space="preserve"> tablettánként</w:t>
      </w:r>
      <w:r>
        <w:rPr>
          <w:lang w:val="hu-HU"/>
        </w:rPr>
        <w:t>.</w:t>
      </w:r>
    </w:p>
    <w:p w14:paraId="024EE2FE" w14:textId="77777777" w:rsidR="005A6161" w:rsidRDefault="005A6161">
      <w:pPr>
        <w:numPr>
          <w:ilvl w:val="0"/>
          <w:numId w:val="17"/>
        </w:num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Egyéb összetevők: mannit, kukoricakeményítő, hidegen duzzadó kukoricakeményítő, vízmentes kolloid szilícium-dioxid, sztearinsav, talkum.</w:t>
      </w:r>
    </w:p>
    <w:p w14:paraId="2766E4CB" w14:textId="77777777" w:rsidR="005A6161" w:rsidRDefault="005A6161">
      <w:pPr>
        <w:rPr>
          <w:noProof/>
          <w:lang w:val="hu-HU"/>
        </w:rPr>
      </w:pPr>
    </w:p>
    <w:p w14:paraId="31641445" w14:textId="14C045C1" w:rsidR="005A6161" w:rsidRDefault="005A6161">
      <w:pPr>
        <w:spacing w:line="260" w:lineRule="atLeast"/>
        <w:outlineLvl w:val="0"/>
        <w:rPr>
          <w:b/>
          <w:bCs/>
          <w:noProof/>
          <w:lang w:val="hu-HU"/>
        </w:rPr>
      </w:pPr>
      <w:r>
        <w:rPr>
          <w:b/>
          <w:bCs/>
          <w:noProof/>
          <w:lang w:val="hu-HU"/>
        </w:rPr>
        <w:t>Milyen a Razagilin ratiopharm külleme és mit tartalmaz a csomagolás?</w:t>
      </w:r>
      <w:r w:rsidR="00F63A25">
        <w:rPr>
          <w:b/>
          <w:bCs/>
          <w:noProof/>
          <w:lang w:val="hu-HU"/>
        </w:rPr>
        <w:fldChar w:fldCharType="begin"/>
      </w:r>
      <w:r w:rsidR="00F63A25">
        <w:rPr>
          <w:b/>
          <w:bCs/>
          <w:noProof/>
          <w:lang w:val="hu-HU"/>
        </w:rPr>
        <w:instrText xml:space="preserve"> DOCVARIABLE vault_nd_53fdda51-129e-4c3e-9ce6-26baa1c6e739 \* MERGEFORMAT </w:instrText>
      </w:r>
      <w:r w:rsidR="00F63A25">
        <w:rPr>
          <w:b/>
          <w:bCs/>
          <w:noProof/>
          <w:lang w:val="hu-HU"/>
        </w:rPr>
        <w:fldChar w:fldCharType="separate"/>
      </w:r>
      <w:r w:rsidR="00F63A25">
        <w:rPr>
          <w:b/>
          <w:bCs/>
          <w:noProof/>
          <w:lang w:val="hu-HU"/>
        </w:rPr>
        <w:t xml:space="preserve"> </w:t>
      </w:r>
      <w:r w:rsidR="00F63A25">
        <w:rPr>
          <w:b/>
          <w:bCs/>
          <w:noProof/>
          <w:lang w:val="hu-HU"/>
        </w:rPr>
        <w:fldChar w:fldCharType="end"/>
      </w:r>
    </w:p>
    <w:p w14:paraId="676A6159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Razagilin ratiopharm tabletta fehér-törtfehér, kerek, lapos, metszett élű, egyik oldalán „GIL” és alatta „1” jelzés, a másik oldalán sima felületű.</w:t>
      </w:r>
    </w:p>
    <w:p w14:paraId="77257BB4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7407A990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tabletták 7, 10, 28, 30, 100 vagy 112 db tablettát tartalmazó buborékcsomagolásban, 10 </w:t>
      </w:r>
      <w:r w:rsidR="0023766E" w:rsidRPr="00DC4485">
        <w:rPr>
          <w:lang w:val="hu-HU"/>
        </w:rPr>
        <w:t>×</w:t>
      </w:r>
      <w:r>
        <w:rPr>
          <w:lang w:val="hu-HU"/>
        </w:rPr>
        <w:t> 1, 30 </w:t>
      </w:r>
      <w:r w:rsidR="0023766E" w:rsidRPr="00DC4485">
        <w:rPr>
          <w:lang w:val="hu-HU"/>
        </w:rPr>
        <w:t>×</w:t>
      </w:r>
      <w:r>
        <w:rPr>
          <w:lang w:val="hu-HU"/>
        </w:rPr>
        <w:t> 1 vagy 100 </w:t>
      </w:r>
      <w:r w:rsidR="0023766E" w:rsidRPr="00DC4485">
        <w:rPr>
          <w:lang w:val="hu-HU"/>
        </w:rPr>
        <w:t>×</w:t>
      </w:r>
      <w:r>
        <w:rPr>
          <w:lang w:val="hu-HU"/>
        </w:rPr>
        <w:t> 1 db tablettát tartalmazó adagonként perforált buborékcsomagolásban, vagy 30 db tablettát tartalmazó tartályban kerülnek forgalomba.</w:t>
      </w:r>
    </w:p>
    <w:p w14:paraId="6500FF35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  <w:r>
        <w:rPr>
          <w:lang w:val="hu-HU"/>
        </w:rPr>
        <w:t>Nem feltétlenül mindegyik kiszerelés kerül kereskedelmi forgalomba.</w:t>
      </w:r>
    </w:p>
    <w:p w14:paraId="724B84DE" w14:textId="77777777" w:rsidR="005A6161" w:rsidRDefault="005A6161">
      <w:pPr>
        <w:spacing w:line="260" w:lineRule="atLeast"/>
        <w:rPr>
          <w:noProof/>
          <w:lang w:val="hu-HU"/>
        </w:rPr>
      </w:pPr>
    </w:p>
    <w:p w14:paraId="56353913" w14:textId="554DBC59" w:rsidR="005A6161" w:rsidRDefault="005A6161">
      <w:pPr>
        <w:spacing w:line="260" w:lineRule="atLeast"/>
        <w:outlineLvl w:val="0"/>
        <w:rPr>
          <w:b/>
          <w:bCs/>
          <w:noProof/>
          <w:lang w:val="hu-HU"/>
        </w:rPr>
      </w:pPr>
      <w:r>
        <w:rPr>
          <w:b/>
          <w:bCs/>
          <w:noProof/>
          <w:lang w:val="hu-HU"/>
        </w:rPr>
        <w:t>A forgalomba hozatali engedély jogosultja</w:t>
      </w:r>
      <w:r w:rsidR="00F63A25">
        <w:rPr>
          <w:b/>
          <w:bCs/>
          <w:noProof/>
          <w:lang w:val="hu-HU"/>
        </w:rPr>
        <w:fldChar w:fldCharType="begin"/>
      </w:r>
      <w:r w:rsidR="00F63A25">
        <w:rPr>
          <w:b/>
          <w:bCs/>
          <w:noProof/>
          <w:lang w:val="hu-HU"/>
        </w:rPr>
        <w:instrText xml:space="preserve"> DOCVARIABLE vault_nd_f47e4efe-62a2-411d-9868-787f95be6fb9 \* MERGEFORMAT </w:instrText>
      </w:r>
      <w:r w:rsidR="00F63A25">
        <w:rPr>
          <w:b/>
          <w:bCs/>
          <w:noProof/>
          <w:lang w:val="hu-HU"/>
        </w:rPr>
        <w:fldChar w:fldCharType="separate"/>
      </w:r>
      <w:r w:rsidR="00F63A25">
        <w:rPr>
          <w:b/>
          <w:bCs/>
          <w:noProof/>
          <w:lang w:val="hu-HU"/>
        </w:rPr>
        <w:t xml:space="preserve"> </w:t>
      </w:r>
      <w:r w:rsidR="00F63A25">
        <w:rPr>
          <w:b/>
          <w:bCs/>
          <w:noProof/>
          <w:lang w:val="hu-HU"/>
        </w:rPr>
        <w:fldChar w:fldCharType="end"/>
      </w:r>
    </w:p>
    <w:p w14:paraId="52DB74A1" w14:textId="77777777" w:rsidR="005A6161" w:rsidRDefault="005A6161">
      <w:pPr>
        <w:spacing w:line="260" w:lineRule="atLeast"/>
        <w:rPr>
          <w:b/>
          <w:bCs/>
          <w:noProof/>
          <w:lang w:val="hu-HU"/>
        </w:rPr>
      </w:pPr>
    </w:p>
    <w:p w14:paraId="48161F73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  <w:r>
        <w:rPr>
          <w:lang w:val="hu-HU"/>
        </w:rPr>
        <w:t>Teva B.V</w:t>
      </w:r>
      <w:r>
        <w:rPr>
          <w:szCs w:val="22"/>
          <w:lang w:val="hu-HU"/>
        </w:rPr>
        <w:t>.</w:t>
      </w:r>
    </w:p>
    <w:p w14:paraId="13C16C40" w14:textId="77777777" w:rsidR="005A6161" w:rsidRDefault="005A6161">
      <w:pPr>
        <w:tabs>
          <w:tab w:val="left" w:pos="567"/>
        </w:tabs>
        <w:rPr>
          <w:lang w:val="hu-HU"/>
        </w:rPr>
      </w:pPr>
      <w:r>
        <w:rPr>
          <w:lang w:val="hu-HU"/>
        </w:rPr>
        <w:t>Swensweg 5</w:t>
      </w:r>
    </w:p>
    <w:p w14:paraId="7E62952F" w14:textId="77777777" w:rsidR="005A6161" w:rsidRDefault="005A6161">
      <w:pPr>
        <w:tabs>
          <w:tab w:val="left" w:pos="567"/>
        </w:tabs>
        <w:rPr>
          <w:iCs/>
          <w:caps/>
          <w:lang w:val="hu-HU"/>
        </w:rPr>
      </w:pPr>
      <w:r>
        <w:rPr>
          <w:lang w:val="hu-HU"/>
        </w:rPr>
        <w:t>2031 GA Haarlem</w:t>
      </w:r>
    </w:p>
    <w:p w14:paraId="27022649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  <w:r>
        <w:rPr>
          <w:lang w:val="hu-HU"/>
        </w:rPr>
        <w:t>Hollandia</w:t>
      </w:r>
    </w:p>
    <w:p w14:paraId="18837BE3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0734843E" w14:textId="77777777" w:rsidR="005A6161" w:rsidRPr="006530E5" w:rsidRDefault="005A6161">
      <w:pPr>
        <w:tabs>
          <w:tab w:val="left" w:pos="567"/>
        </w:tabs>
        <w:spacing w:line="240" w:lineRule="auto"/>
        <w:ind w:right="-2"/>
        <w:rPr>
          <w:b/>
          <w:szCs w:val="22"/>
          <w:lang w:val="hu-HU"/>
        </w:rPr>
      </w:pPr>
      <w:r w:rsidRPr="006530E5">
        <w:rPr>
          <w:b/>
          <w:szCs w:val="22"/>
          <w:lang w:val="hu-HU"/>
        </w:rPr>
        <w:t>Gyártók</w:t>
      </w:r>
    </w:p>
    <w:p w14:paraId="04C1EAA9" w14:textId="77777777" w:rsidR="005A6161" w:rsidDel="00E750A5" w:rsidRDefault="005A6161">
      <w:pPr>
        <w:tabs>
          <w:tab w:val="left" w:pos="567"/>
        </w:tabs>
        <w:spacing w:line="240" w:lineRule="auto"/>
        <w:ind w:right="-2"/>
        <w:rPr>
          <w:del w:id="10" w:author="translator" w:date="2025-03-12T09:24:00Z"/>
          <w:szCs w:val="22"/>
          <w:lang w:val="hu-HU"/>
        </w:rPr>
      </w:pPr>
    </w:p>
    <w:p w14:paraId="1E540859" w14:textId="77777777" w:rsidR="005A6161" w:rsidDel="00E750A5" w:rsidRDefault="005A6161">
      <w:pPr>
        <w:tabs>
          <w:tab w:val="left" w:pos="567"/>
        </w:tabs>
        <w:spacing w:line="240" w:lineRule="auto"/>
        <w:ind w:right="-2"/>
        <w:rPr>
          <w:del w:id="11" w:author="translator" w:date="2025-03-12T09:24:00Z"/>
          <w:szCs w:val="22"/>
          <w:lang w:val="hu-HU"/>
        </w:rPr>
      </w:pPr>
      <w:del w:id="12" w:author="translator" w:date="2025-03-12T09:24:00Z">
        <w:r w:rsidDel="00E750A5">
          <w:rPr>
            <w:szCs w:val="22"/>
            <w:lang w:val="hu-HU"/>
          </w:rPr>
          <w:delText>Teva Pharmaceuticals Europe B.V.</w:delText>
        </w:r>
      </w:del>
    </w:p>
    <w:p w14:paraId="18D10597" w14:textId="77777777" w:rsidR="005A6161" w:rsidRPr="006530E5" w:rsidDel="00E750A5" w:rsidRDefault="005A6161">
      <w:pPr>
        <w:tabs>
          <w:tab w:val="left" w:pos="567"/>
        </w:tabs>
        <w:rPr>
          <w:del w:id="13" w:author="translator" w:date="2025-03-12T09:24:00Z"/>
          <w:szCs w:val="22"/>
          <w:lang w:val="hu-HU"/>
        </w:rPr>
      </w:pPr>
      <w:del w:id="14" w:author="translator" w:date="2025-03-12T09:24:00Z">
        <w:r w:rsidRPr="006530E5" w:rsidDel="00E750A5">
          <w:rPr>
            <w:szCs w:val="22"/>
            <w:lang w:val="hu-HU"/>
          </w:rPr>
          <w:delText>Swensweg 5</w:delText>
        </w:r>
      </w:del>
    </w:p>
    <w:p w14:paraId="25D041BB" w14:textId="77777777" w:rsidR="005A6161" w:rsidRPr="006530E5" w:rsidDel="00E750A5" w:rsidRDefault="005A6161">
      <w:pPr>
        <w:tabs>
          <w:tab w:val="left" w:pos="567"/>
        </w:tabs>
        <w:spacing w:line="240" w:lineRule="auto"/>
        <w:ind w:right="-2"/>
        <w:rPr>
          <w:del w:id="15" w:author="translator" w:date="2025-03-12T09:24:00Z"/>
          <w:szCs w:val="22"/>
          <w:lang w:val="hu-HU"/>
        </w:rPr>
      </w:pPr>
      <w:del w:id="16" w:author="translator" w:date="2025-03-12T09:24:00Z">
        <w:r w:rsidRPr="006530E5" w:rsidDel="00E750A5">
          <w:rPr>
            <w:szCs w:val="22"/>
            <w:lang w:val="hu-HU"/>
          </w:rPr>
          <w:delText>2031 GA Haarlem</w:delText>
        </w:r>
      </w:del>
    </w:p>
    <w:p w14:paraId="41766E89" w14:textId="77777777" w:rsidR="005A6161" w:rsidRPr="006530E5" w:rsidDel="00E750A5" w:rsidRDefault="005A6161">
      <w:pPr>
        <w:tabs>
          <w:tab w:val="left" w:pos="567"/>
        </w:tabs>
        <w:spacing w:line="240" w:lineRule="auto"/>
        <w:ind w:right="-2"/>
        <w:rPr>
          <w:del w:id="17" w:author="translator" w:date="2025-03-12T09:24:00Z"/>
          <w:lang w:val="hu-HU"/>
        </w:rPr>
      </w:pPr>
      <w:del w:id="18" w:author="translator" w:date="2025-03-12T09:24:00Z">
        <w:r w:rsidRPr="006530E5" w:rsidDel="00E750A5">
          <w:rPr>
            <w:lang w:val="hu-HU"/>
          </w:rPr>
          <w:delText>Hollandia</w:delText>
        </w:r>
      </w:del>
    </w:p>
    <w:p w14:paraId="777B622C" w14:textId="77777777" w:rsidR="005A6161" w:rsidRDefault="005A6161">
      <w:pPr>
        <w:tabs>
          <w:tab w:val="left" w:pos="567"/>
        </w:tabs>
        <w:spacing w:line="240" w:lineRule="auto"/>
        <w:ind w:right="-2"/>
        <w:rPr>
          <w:lang w:val="hu-HU"/>
        </w:rPr>
      </w:pPr>
    </w:p>
    <w:p w14:paraId="53721B1C" w14:textId="77777777" w:rsidR="005A6161" w:rsidRPr="002613B7" w:rsidRDefault="005A6161">
      <w:pPr>
        <w:spacing w:line="240" w:lineRule="auto"/>
        <w:ind w:left="-567" w:firstLine="567"/>
        <w:rPr>
          <w:lang w:val="hu-HU"/>
        </w:rPr>
      </w:pPr>
      <w:r w:rsidRPr="002613B7">
        <w:rPr>
          <w:lang w:val="hu-HU"/>
        </w:rPr>
        <w:t>Pliva Croatia Ltd.</w:t>
      </w:r>
    </w:p>
    <w:p w14:paraId="5B86D504" w14:textId="77777777" w:rsidR="005A6161" w:rsidRPr="002613B7" w:rsidRDefault="005A6161">
      <w:pPr>
        <w:spacing w:line="240" w:lineRule="auto"/>
        <w:ind w:left="-567" w:firstLine="567"/>
        <w:rPr>
          <w:lang w:val="hu-HU"/>
        </w:rPr>
      </w:pPr>
      <w:r w:rsidRPr="002613B7">
        <w:rPr>
          <w:lang w:val="hu-HU"/>
        </w:rPr>
        <w:t>Prilaz baruna Filipovica 25</w:t>
      </w:r>
    </w:p>
    <w:p w14:paraId="5EA6DE1B" w14:textId="77777777" w:rsidR="005A6161" w:rsidRPr="002613B7" w:rsidRDefault="005A6161">
      <w:pPr>
        <w:spacing w:line="240" w:lineRule="auto"/>
        <w:ind w:left="-567" w:firstLine="567"/>
        <w:rPr>
          <w:lang w:val="hu-HU"/>
        </w:rPr>
      </w:pPr>
      <w:r w:rsidRPr="002613B7">
        <w:rPr>
          <w:lang w:val="hu-HU"/>
        </w:rPr>
        <w:t>10000 Zagreb</w:t>
      </w:r>
    </w:p>
    <w:p w14:paraId="42A3A1FA" w14:textId="77777777" w:rsidR="005A6161" w:rsidRDefault="005A6161">
      <w:pPr>
        <w:spacing w:line="240" w:lineRule="auto"/>
        <w:ind w:left="-567" w:firstLine="567"/>
        <w:rPr>
          <w:lang w:val="hu-HU"/>
        </w:rPr>
      </w:pPr>
      <w:r w:rsidRPr="002613B7">
        <w:rPr>
          <w:lang w:val="hu-HU"/>
        </w:rPr>
        <w:t>Horvátország</w:t>
      </w:r>
    </w:p>
    <w:p w14:paraId="1A89CA71" w14:textId="77777777" w:rsidR="005A6161" w:rsidRDefault="005A6161">
      <w:pPr>
        <w:spacing w:line="240" w:lineRule="auto"/>
        <w:ind w:left="-567" w:firstLine="567"/>
        <w:rPr>
          <w:lang w:val="hu-HU"/>
        </w:rPr>
      </w:pPr>
    </w:p>
    <w:p w14:paraId="332803A1" w14:textId="77777777" w:rsidR="005A6161" w:rsidRPr="002613B7" w:rsidRDefault="005A6161">
      <w:pPr>
        <w:spacing w:line="240" w:lineRule="auto"/>
        <w:ind w:left="-567" w:firstLine="567"/>
        <w:rPr>
          <w:lang w:val="hu-HU"/>
        </w:rPr>
      </w:pPr>
      <w:r w:rsidRPr="002613B7">
        <w:rPr>
          <w:lang w:val="hu-HU"/>
        </w:rPr>
        <w:t>Teva Operations Poland Sp.z o.o.</w:t>
      </w:r>
    </w:p>
    <w:p w14:paraId="21200245" w14:textId="77777777" w:rsidR="005A6161" w:rsidRPr="002613B7" w:rsidRDefault="005A6161">
      <w:pPr>
        <w:spacing w:line="240" w:lineRule="auto"/>
        <w:ind w:left="-567" w:firstLine="567"/>
        <w:rPr>
          <w:lang w:val="hu-HU"/>
        </w:rPr>
      </w:pPr>
      <w:r w:rsidRPr="002613B7">
        <w:rPr>
          <w:lang w:val="hu-HU"/>
        </w:rPr>
        <w:t>ul. Mogilska 80,</w:t>
      </w:r>
    </w:p>
    <w:p w14:paraId="6403CF2E" w14:textId="77777777" w:rsidR="005A6161" w:rsidRPr="002613B7" w:rsidRDefault="005A6161">
      <w:pPr>
        <w:spacing w:line="240" w:lineRule="auto"/>
        <w:ind w:left="-567" w:firstLine="567"/>
        <w:rPr>
          <w:lang w:val="hu-HU"/>
        </w:rPr>
      </w:pPr>
      <w:r w:rsidRPr="002613B7">
        <w:rPr>
          <w:lang w:val="hu-HU"/>
        </w:rPr>
        <w:t>31-546 Krakow,</w:t>
      </w:r>
    </w:p>
    <w:p w14:paraId="013007CF" w14:textId="77777777" w:rsidR="005A6161" w:rsidRPr="002613B7" w:rsidRDefault="005A6161">
      <w:pPr>
        <w:spacing w:line="240" w:lineRule="auto"/>
        <w:ind w:left="-567" w:firstLine="567"/>
        <w:rPr>
          <w:lang w:val="hu-HU"/>
        </w:rPr>
      </w:pPr>
      <w:r w:rsidRPr="002613B7">
        <w:rPr>
          <w:lang w:val="hu-HU"/>
        </w:rPr>
        <w:t>Lengyelország</w:t>
      </w:r>
    </w:p>
    <w:p w14:paraId="2AA8397D" w14:textId="77777777" w:rsidR="005A6161" w:rsidRDefault="005A6161">
      <w:pPr>
        <w:pStyle w:val="western"/>
        <w:tabs>
          <w:tab w:val="left" w:pos="567"/>
        </w:tabs>
        <w:spacing w:before="0" w:after="0" w:line="240" w:lineRule="auto"/>
        <w:jc w:val="left"/>
        <w:rPr>
          <w:rFonts w:ascii="Times New Roman" w:hAnsi="Times New Roman"/>
          <w:b w:val="0"/>
          <w:bCs/>
          <w:lang w:val="hu-HU"/>
        </w:rPr>
      </w:pPr>
    </w:p>
    <w:p w14:paraId="12B2271D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  <w:r>
        <w:rPr>
          <w:lang w:val="hu-HU"/>
        </w:rPr>
        <w:t>A készítményhez kapcsolódó további kérdéseivel forduljon a forgalomba hozatali engedély jogosultjának helyi képviseletéhez:</w:t>
      </w:r>
    </w:p>
    <w:p w14:paraId="57933313" w14:textId="77777777" w:rsidR="005A6161" w:rsidRDefault="005A6161">
      <w:pPr>
        <w:tabs>
          <w:tab w:val="left" w:pos="567"/>
        </w:tabs>
        <w:spacing w:line="240" w:lineRule="auto"/>
        <w:rPr>
          <w:lang w:val="hu-HU"/>
        </w:rPr>
      </w:pPr>
    </w:p>
    <w:tbl>
      <w:tblPr>
        <w:tblW w:w="9326" w:type="dxa"/>
        <w:tblLayout w:type="fixed"/>
        <w:tblLook w:val="04A0" w:firstRow="1" w:lastRow="0" w:firstColumn="1" w:lastColumn="0" w:noHBand="0" w:noVBand="1"/>
      </w:tblPr>
      <w:tblGrid>
        <w:gridCol w:w="4629"/>
        <w:gridCol w:w="4663"/>
        <w:gridCol w:w="34"/>
      </w:tblGrid>
      <w:tr w:rsidR="00F65D57" w:rsidRPr="00F65D57" w14:paraId="273C03ED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451B568D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b/>
                <w:noProof/>
                <w:szCs w:val="22"/>
                <w:lang w:val="de-DE"/>
              </w:rPr>
              <w:t>België/Belgique/Belgien</w:t>
            </w:r>
          </w:p>
          <w:p w14:paraId="44D43DEF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  <w:lang w:val="de-DE"/>
              </w:rPr>
              <w:t>Teva Pharma Belgium N.V./S.A./AG</w:t>
            </w:r>
          </w:p>
          <w:p w14:paraId="1D58C415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</w:rPr>
              <w:lastRenderedPageBreak/>
              <w:t>Tél/Tel: +32 38207373</w:t>
            </w:r>
          </w:p>
          <w:p w14:paraId="71670D54" w14:textId="77777777" w:rsidR="00F65D57" w:rsidRPr="00F65D57" w:rsidRDefault="00F65D57" w:rsidP="00347944">
            <w:pPr>
              <w:ind w:right="34"/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19773618" w14:textId="77777777" w:rsidR="00F65D57" w:rsidRPr="00F65D57" w:rsidRDefault="00F65D57" w:rsidP="00347944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F65D57">
              <w:rPr>
                <w:b/>
                <w:noProof/>
                <w:szCs w:val="22"/>
              </w:rPr>
              <w:lastRenderedPageBreak/>
              <w:t>Lietuva</w:t>
            </w:r>
          </w:p>
          <w:p w14:paraId="0D6303D3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UAB Teva Baltics</w:t>
            </w:r>
          </w:p>
          <w:p w14:paraId="2A96659C" w14:textId="77777777" w:rsidR="00F65D57" w:rsidRPr="002613B7" w:rsidRDefault="00F65D57" w:rsidP="00347944">
            <w:pPr>
              <w:autoSpaceDE w:val="0"/>
              <w:autoSpaceDN w:val="0"/>
              <w:adjustRightInd w:val="0"/>
              <w:rPr>
                <w:noProof/>
                <w:szCs w:val="22"/>
                <w:lang w:val="en-US"/>
              </w:rPr>
            </w:pPr>
            <w:r w:rsidRPr="00F65D57">
              <w:rPr>
                <w:noProof/>
                <w:szCs w:val="22"/>
              </w:rPr>
              <w:lastRenderedPageBreak/>
              <w:t>Tel: +370 52660203</w:t>
            </w:r>
          </w:p>
          <w:p w14:paraId="66C4CEBD" w14:textId="77777777" w:rsidR="00F65D57" w:rsidRPr="002613B7" w:rsidRDefault="00F65D57" w:rsidP="00347944">
            <w:pPr>
              <w:rPr>
                <w:noProof/>
                <w:szCs w:val="22"/>
                <w:lang w:val="en-US"/>
              </w:rPr>
            </w:pPr>
          </w:p>
        </w:tc>
      </w:tr>
      <w:tr w:rsidR="00F65D57" w:rsidRPr="00F65D57" w14:paraId="4A870C8E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446F57B7" w14:textId="77777777" w:rsidR="00F65D57" w:rsidRPr="00F65D57" w:rsidRDefault="00F65D57" w:rsidP="00347944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F65D57">
              <w:rPr>
                <w:b/>
                <w:bCs/>
                <w:szCs w:val="22"/>
              </w:rPr>
              <w:lastRenderedPageBreak/>
              <w:t>България</w:t>
            </w:r>
          </w:p>
          <w:p w14:paraId="7E84DF4B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Тева Фарма ЕАД</w:t>
            </w:r>
          </w:p>
          <w:p w14:paraId="4A773BF4" w14:textId="77777777" w:rsidR="00F65D57" w:rsidRPr="00F65D57" w:rsidRDefault="00F65D57" w:rsidP="0034794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65D57">
              <w:rPr>
                <w:noProof/>
                <w:szCs w:val="22"/>
              </w:rPr>
              <w:t>Teл</w:t>
            </w:r>
            <w:r w:rsidR="00347944">
              <w:rPr>
                <w:noProof/>
                <w:szCs w:val="22"/>
              </w:rPr>
              <w:t>.</w:t>
            </w:r>
            <w:r w:rsidRPr="00F65D57">
              <w:rPr>
                <w:noProof/>
                <w:szCs w:val="22"/>
              </w:rPr>
              <w:t>: +359 24899585</w:t>
            </w:r>
          </w:p>
          <w:p w14:paraId="5B43D548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545A1C99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F65D57">
              <w:rPr>
                <w:b/>
                <w:noProof/>
                <w:szCs w:val="22"/>
                <w:lang w:val="de-DE"/>
              </w:rPr>
              <w:t>Luxembourg/Luxemburg</w:t>
            </w:r>
          </w:p>
          <w:p w14:paraId="2007F393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  <w:lang w:val="de-DE"/>
              </w:rPr>
              <w:t>Teva Pharma Belgium N.V./S.A./AG</w:t>
            </w:r>
          </w:p>
          <w:p w14:paraId="6C1807A5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  <w:lang w:val="de-DE"/>
              </w:rPr>
              <w:t xml:space="preserve">Belgique/Belgien </w:t>
            </w:r>
          </w:p>
          <w:p w14:paraId="70EA3C73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2613B7">
              <w:rPr>
                <w:noProof/>
                <w:szCs w:val="22"/>
                <w:lang w:val="de-DE"/>
              </w:rPr>
              <w:t>T</w:t>
            </w:r>
            <w:r w:rsidRPr="00F65D57">
              <w:rPr>
                <w:noProof/>
                <w:szCs w:val="22"/>
                <w:lang w:val="de-DE"/>
              </w:rPr>
              <w:t>é</w:t>
            </w:r>
            <w:r w:rsidRPr="002613B7">
              <w:rPr>
                <w:noProof/>
                <w:szCs w:val="22"/>
                <w:lang w:val="de-DE"/>
              </w:rPr>
              <w:t>l/T</w:t>
            </w:r>
            <w:r w:rsidRPr="00F65D57">
              <w:rPr>
                <w:noProof/>
                <w:szCs w:val="22"/>
                <w:lang w:val="de-DE"/>
              </w:rPr>
              <w:t>e</w:t>
            </w:r>
            <w:r w:rsidRPr="002613B7">
              <w:rPr>
                <w:noProof/>
                <w:szCs w:val="22"/>
                <w:lang w:val="de-DE"/>
              </w:rPr>
              <w:t>l: +32 38207373</w:t>
            </w:r>
          </w:p>
          <w:p w14:paraId="651DFD30" w14:textId="77777777" w:rsidR="00F65D57" w:rsidRPr="002613B7" w:rsidRDefault="00F65D57" w:rsidP="002613B7">
            <w:pPr>
              <w:tabs>
                <w:tab w:val="left" w:pos="-720"/>
              </w:tabs>
              <w:rPr>
                <w:b/>
                <w:noProof/>
                <w:szCs w:val="22"/>
                <w:lang w:val="de-DE"/>
              </w:rPr>
            </w:pPr>
          </w:p>
        </w:tc>
      </w:tr>
      <w:tr w:rsidR="00F65D57" w:rsidRPr="004A1311" w14:paraId="1F222DC9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39F96F90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en-US"/>
              </w:rPr>
            </w:pPr>
            <w:r w:rsidRPr="00F65D57">
              <w:rPr>
                <w:b/>
                <w:noProof/>
                <w:szCs w:val="22"/>
                <w:lang w:val="en-US"/>
              </w:rPr>
              <w:t>Česká republika</w:t>
            </w:r>
          </w:p>
          <w:p w14:paraId="3139C832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Teva Pharmaceuticals CR, s.r.o.</w:t>
            </w:r>
          </w:p>
          <w:p w14:paraId="10C1FAB0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</w:rPr>
              <w:t>Tel: +420 251007111</w:t>
            </w:r>
          </w:p>
          <w:p w14:paraId="7CBAE137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</w:p>
        </w:tc>
        <w:tc>
          <w:tcPr>
            <w:tcW w:w="4663" w:type="dxa"/>
          </w:tcPr>
          <w:p w14:paraId="285EEC6C" w14:textId="77777777" w:rsidR="00F65D57" w:rsidRPr="00F65D57" w:rsidRDefault="00F65D57" w:rsidP="00347944">
            <w:pPr>
              <w:rPr>
                <w:b/>
                <w:noProof/>
                <w:szCs w:val="22"/>
                <w:lang w:val="de-DE"/>
              </w:rPr>
            </w:pPr>
            <w:r w:rsidRPr="00F65D57">
              <w:rPr>
                <w:b/>
                <w:noProof/>
                <w:szCs w:val="22"/>
                <w:lang w:val="de-DE"/>
              </w:rPr>
              <w:t>Magyarország</w:t>
            </w:r>
          </w:p>
          <w:p w14:paraId="5CA0C55F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  <w:lang w:val="de-DE"/>
              </w:rPr>
              <w:t>Teva Gyógyszergyár Zrt.</w:t>
            </w:r>
          </w:p>
          <w:p w14:paraId="1EC0BB0F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  <w:lang w:val="de-DE"/>
              </w:rPr>
              <w:t>Tel</w:t>
            </w:r>
            <w:r w:rsidR="007D6D14">
              <w:rPr>
                <w:noProof/>
                <w:szCs w:val="22"/>
                <w:lang w:val="de-DE"/>
              </w:rPr>
              <w:t>.</w:t>
            </w:r>
            <w:r w:rsidRPr="00F65D57">
              <w:rPr>
                <w:noProof/>
                <w:szCs w:val="22"/>
                <w:lang w:val="de-DE"/>
              </w:rPr>
              <w:t>: +36 12886400</w:t>
            </w:r>
          </w:p>
          <w:p w14:paraId="62D4F75A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</w:p>
        </w:tc>
      </w:tr>
      <w:tr w:rsidR="00F65D57" w:rsidRPr="00F65D57" w14:paraId="0F9D5E15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7D4335AF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b/>
                <w:noProof/>
                <w:szCs w:val="22"/>
              </w:rPr>
              <w:t>Danmark</w:t>
            </w:r>
          </w:p>
          <w:p w14:paraId="166F6739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Teva Denmark A/S</w:t>
            </w:r>
          </w:p>
          <w:p w14:paraId="4AD7B7DE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Tlf</w:t>
            </w:r>
            <w:r w:rsidR="007D6D14">
              <w:rPr>
                <w:noProof/>
                <w:szCs w:val="22"/>
              </w:rPr>
              <w:t>.</w:t>
            </w:r>
            <w:r w:rsidRPr="00F65D57">
              <w:rPr>
                <w:noProof/>
                <w:szCs w:val="22"/>
              </w:rPr>
              <w:t>: +45 44985511</w:t>
            </w:r>
          </w:p>
          <w:p w14:paraId="50B5A866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640A2858" w14:textId="77777777" w:rsidR="00F65D57" w:rsidRPr="00F65D57" w:rsidRDefault="00F65D57" w:rsidP="00347944">
            <w:pPr>
              <w:rPr>
                <w:b/>
                <w:szCs w:val="22"/>
                <w:lang w:val="fr-CH"/>
              </w:rPr>
            </w:pPr>
            <w:r w:rsidRPr="00F65D57">
              <w:rPr>
                <w:b/>
                <w:szCs w:val="22"/>
                <w:lang w:val="fr-CH"/>
              </w:rPr>
              <w:t>Malta</w:t>
            </w:r>
          </w:p>
          <w:p w14:paraId="74BAA942" w14:textId="77777777" w:rsidR="00F65D57" w:rsidRPr="00F65D57" w:rsidRDefault="00F65D57" w:rsidP="00347944">
            <w:pPr>
              <w:rPr>
                <w:szCs w:val="22"/>
                <w:lang w:val="fr-CH"/>
              </w:rPr>
            </w:pPr>
            <w:r w:rsidRPr="00F65D57">
              <w:rPr>
                <w:szCs w:val="22"/>
                <w:lang w:val="fr-CH"/>
              </w:rPr>
              <w:t>Teva Pharmaceuticals Ireland</w:t>
            </w:r>
          </w:p>
          <w:p w14:paraId="37FC3B65" w14:textId="77777777" w:rsidR="00F65D57" w:rsidRPr="00F65D57" w:rsidRDefault="00F65D57" w:rsidP="00347944">
            <w:pPr>
              <w:rPr>
                <w:szCs w:val="22"/>
                <w:lang w:val="fr-CH"/>
              </w:rPr>
            </w:pPr>
            <w:r w:rsidRPr="00F65D57">
              <w:rPr>
                <w:szCs w:val="22"/>
                <w:lang w:val="fr-CH"/>
              </w:rPr>
              <w:t>L-Irlanda</w:t>
            </w:r>
          </w:p>
          <w:p w14:paraId="627F5340" w14:textId="77777777" w:rsidR="00F65D57" w:rsidRPr="002613B7" w:rsidRDefault="00F65D57" w:rsidP="00347944">
            <w:pPr>
              <w:rPr>
                <w:noProof/>
                <w:szCs w:val="22"/>
                <w:lang w:val="en-US"/>
              </w:rPr>
            </w:pPr>
            <w:r w:rsidRPr="00F65D57">
              <w:rPr>
                <w:noProof/>
                <w:szCs w:val="22"/>
              </w:rPr>
              <w:t>Tel: +44 2075407117</w:t>
            </w:r>
          </w:p>
          <w:p w14:paraId="49A9BBFB" w14:textId="77777777" w:rsidR="00F65D57" w:rsidRPr="002613B7" w:rsidRDefault="00F65D57" w:rsidP="00347944">
            <w:pPr>
              <w:rPr>
                <w:noProof/>
                <w:szCs w:val="22"/>
                <w:lang w:val="en-US"/>
              </w:rPr>
            </w:pPr>
          </w:p>
        </w:tc>
      </w:tr>
      <w:tr w:rsidR="00F65D57" w:rsidRPr="00F65D57" w14:paraId="264C0B37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232F1390" w14:textId="77777777" w:rsidR="00F65D57" w:rsidRPr="00F65D57" w:rsidRDefault="00F65D57" w:rsidP="002613B7">
            <w:pPr>
              <w:rPr>
                <w:noProof/>
                <w:szCs w:val="22"/>
                <w:lang w:val="de-DE"/>
              </w:rPr>
            </w:pPr>
            <w:r w:rsidRPr="00F65D57">
              <w:rPr>
                <w:b/>
                <w:noProof/>
                <w:szCs w:val="22"/>
                <w:lang w:val="de-DE"/>
              </w:rPr>
              <w:t>Deutschland</w:t>
            </w:r>
          </w:p>
          <w:p w14:paraId="600E3D2C" w14:textId="77777777" w:rsidR="00F65D57" w:rsidRPr="00F65D57" w:rsidRDefault="00F65D57" w:rsidP="00347944">
            <w:pPr>
              <w:keepNext/>
              <w:autoSpaceDE w:val="0"/>
              <w:autoSpaceDN w:val="0"/>
              <w:rPr>
                <w:szCs w:val="22"/>
              </w:rPr>
            </w:pPr>
            <w:r w:rsidRPr="00F65D57">
              <w:rPr>
                <w:szCs w:val="22"/>
              </w:rPr>
              <w:t>ratiopharm GmbH</w:t>
            </w:r>
          </w:p>
          <w:p w14:paraId="1D4DB43A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szCs w:val="22"/>
              </w:rPr>
              <w:t>Tel: +49 73140202</w:t>
            </w:r>
          </w:p>
          <w:p w14:paraId="4907D67C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4CBC1C7A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F65D57">
              <w:rPr>
                <w:b/>
                <w:noProof/>
                <w:szCs w:val="22"/>
                <w:lang w:val="de-DE"/>
              </w:rPr>
              <w:t>Nederland</w:t>
            </w:r>
          </w:p>
          <w:p w14:paraId="679D4E75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  <w:lang w:val="de-DE"/>
              </w:rPr>
              <w:t>Teva Nederland B.V.</w:t>
            </w:r>
          </w:p>
          <w:p w14:paraId="18D7CC0D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Tel: +31 8000228400</w:t>
            </w:r>
          </w:p>
          <w:p w14:paraId="29BBD7A1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</w:tr>
      <w:tr w:rsidR="00F65D57" w:rsidRPr="00F65D57" w14:paraId="0B080D6C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4E56FAA5" w14:textId="77777777" w:rsidR="00F65D57" w:rsidRPr="00F65D57" w:rsidRDefault="00F65D57" w:rsidP="00347944">
            <w:pPr>
              <w:tabs>
                <w:tab w:val="left" w:pos="-720"/>
              </w:tabs>
              <w:rPr>
                <w:b/>
                <w:bCs/>
                <w:noProof/>
                <w:szCs w:val="22"/>
              </w:rPr>
            </w:pPr>
            <w:r w:rsidRPr="00F65D57">
              <w:rPr>
                <w:b/>
                <w:bCs/>
                <w:noProof/>
                <w:szCs w:val="22"/>
              </w:rPr>
              <w:t>Eesti</w:t>
            </w:r>
          </w:p>
          <w:p w14:paraId="79DA7896" w14:textId="77777777" w:rsidR="00F65D57" w:rsidRPr="00F65D57" w:rsidRDefault="00F65D57" w:rsidP="00347944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F65D57">
              <w:rPr>
                <w:color w:val="000000"/>
                <w:szCs w:val="22"/>
                <w:lang w:eastAsia="en-GB"/>
              </w:rPr>
              <w:t xml:space="preserve">UAB </w:t>
            </w:r>
            <w:r w:rsidRPr="00F65D57">
              <w:rPr>
                <w:szCs w:val="22"/>
              </w:rPr>
              <w:t>Teva Baltics</w:t>
            </w:r>
            <w:r w:rsidRPr="00F65D57">
              <w:rPr>
                <w:color w:val="000000"/>
                <w:szCs w:val="22"/>
                <w:lang w:eastAsia="en-GB"/>
              </w:rPr>
              <w:t xml:space="preserve"> Eesti filiaal</w:t>
            </w:r>
          </w:p>
          <w:p w14:paraId="4D50FADE" w14:textId="77777777" w:rsidR="00F65D57" w:rsidRPr="00F65D57" w:rsidRDefault="00F65D57" w:rsidP="00347944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F65D57">
              <w:rPr>
                <w:color w:val="000000"/>
                <w:szCs w:val="22"/>
                <w:lang w:eastAsia="en-GB"/>
              </w:rPr>
              <w:t>Tel: +372 6610801</w:t>
            </w:r>
          </w:p>
          <w:p w14:paraId="36B4F18A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56A2FB45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b/>
                <w:noProof/>
                <w:szCs w:val="22"/>
              </w:rPr>
              <w:t>Norge</w:t>
            </w:r>
          </w:p>
          <w:p w14:paraId="458E727D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 xml:space="preserve">Teva Norway AS </w:t>
            </w:r>
          </w:p>
          <w:p w14:paraId="04CAF8E2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Tlf: +47 66775590</w:t>
            </w:r>
          </w:p>
          <w:p w14:paraId="79BAB6E9" w14:textId="77777777" w:rsidR="00F65D57" w:rsidRPr="00F65D57" w:rsidRDefault="00F65D57" w:rsidP="00347944">
            <w:pPr>
              <w:rPr>
                <w:noProof/>
                <w:szCs w:val="22"/>
              </w:rPr>
            </w:pPr>
          </w:p>
        </w:tc>
      </w:tr>
      <w:tr w:rsidR="00F65D57" w:rsidRPr="004A1311" w14:paraId="36BE37A2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4EF7969D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b/>
                <w:noProof/>
                <w:szCs w:val="22"/>
              </w:rPr>
              <w:t>Ελλάδα</w:t>
            </w:r>
          </w:p>
          <w:p w14:paraId="0B59EF96" w14:textId="77777777" w:rsidR="00F65D57" w:rsidRPr="00F65D57" w:rsidRDefault="007D6D14" w:rsidP="00347944">
            <w:pPr>
              <w:autoSpaceDE w:val="0"/>
              <w:autoSpaceDN w:val="0"/>
              <w:adjustRightInd w:val="0"/>
              <w:rPr>
                <w:szCs w:val="22"/>
                <w:lang w:eastAsia="el-GR"/>
              </w:rPr>
            </w:pPr>
            <w:r w:rsidRPr="007D6D14">
              <w:rPr>
                <w:szCs w:val="22"/>
              </w:rPr>
              <w:t>TEVA HELLAS A.E.</w:t>
            </w:r>
          </w:p>
          <w:p w14:paraId="14490C36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 xml:space="preserve">Τηλ: </w:t>
            </w:r>
            <w:r w:rsidRPr="00F65D57">
              <w:rPr>
                <w:szCs w:val="22"/>
                <w:lang w:eastAsia="el-GR"/>
              </w:rPr>
              <w:t>+30 2118805000</w:t>
            </w:r>
          </w:p>
          <w:p w14:paraId="5166285E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57277331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F65D57">
              <w:rPr>
                <w:b/>
                <w:noProof/>
                <w:szCs w:val="22"/>
                <w:lang w:val="de-DE"/>
              </w:rPr>
              <w:t>Österreich</w:t>
            </w:r>
          </w:p>
          <w:p w14:paraId="1F7AFEDC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  <w:lang w:val="de-DE"/>
              </w:rPr>
              <w:t>ratiopharm Arzneimittel Vertriebs-GmbH</w:t>
            </w:r>
          </w:p>
          <w:p w14:paraId="4C901284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  <w:lang w:val="de-DE"/>
              </w:rPr>
              <w:t>Tel: +43 1970070</w:t>
            </w:r>
          </w:p>
          <w:p w14:paraId="4E232E90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</w:p>
        </w:tc>
      </w:tr>
      <w:tr w:rsidR="00F65D57" w:rsidRPr="00F65D57" w14:paraId="1A36A6B3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3A691C37" w14:textId="77777777" w:rsidR="00F65D57" w:rsidRPr="00F65D57" w:rsidRDefault="00F65D57" w:rsidP="00347944">
            <w:pPr>
              <w:tabs>
                <w:tab w:val="left" w:pos="-720"/>
                <w:tab w:val="left" w:pos="4536"/>
              </w:tabs>
              <w:rPr>
                <w:b/>
                <w:szCs w:val="22"/>
                <w:lang w:val="es-VE"/>
              </w:rPr>
            </w:pPr>
            <w:r w:rsidRPr="00F65D57">
              <w:rPr>
                <w:b/>
                <w:szCs w:val="22"/>
                <w:lang w:val="es-VE"/>
              </w:rPr>
              <w:t>España</w:t>
            </w:r>
          </w:p>
          <w:p w14:paraId="6D6C4611" w14:textId="77777777" w:rsidR="00F65D57" w:rsidRPr="00F65D57" w:rsidRDefault="00F65D57" w:rsidP="00347944">
            <w:pPr>
              <w:rPr>
                <w:szCs w:val="22"/>
                <w:lang w:val="es-VE"/>
              </w:rPr>
            </w:pPr>
            <w:r w:rsidRPr="00F65D57">
              <w:rPr>
                <w:szCs w:val="22"/>
                <w:lang w:val="es-VE"/>
              </w:rPr>
              <w:t>Laboratorios Davur, S.L.U.</w:t>
            </w:r>
          </w:p>
          <w:p w14:paraId="6DC8DD14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Tel: +34 913873280</w:t>
            </w:r>
          </w:p>
          <w:p w14:paraId="4DD63F7A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2F4E04DC" w14:textId="77777777" w:rsidR="00F65D57" w:rsidRPr="00F65D57" w:rsidRDefault="00F65D57" w:rsidP="00347944">
            <w:pPr>
              <w:tabs>
                <w:tab w:val="left" w:pos="-720"/>
              </w:tabs>
              <w:rPr>
                <w:b/>
                <w:bCs/>
                <w:i/>
                <w:iCs/>
                <w:noProof/>
                <w:szCs w:val="22"/>
              </w:rPr>
            </w:pPr>
            <w:r w:rsidRPr="00F65D57">
              <w:rPr>
                <w:b/>
                <w:noProof/>
                <w:szCs w:val="22"/>
              </w:rPr>
              <w:t>Polska</w:t>
            </w:r>
          </w:p>
          <w:p w14:paraId="5F1D4815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Teva Pharmaceuticals Polska Sp. z o.o.</w:t>
            </w:r>
          </w:p>
          <w:p w14:paraId="01633782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</w:rPr>
              <w:t>Tel</w:t>
            </w:r>
            <w:r w:rsidR="007D6D14">
              <w:rPr>
                <w:noProof/>
                <w:szCs w:val="22"/>
              </w:rPr>
              <w:t>.</w:t>
            </w:r>
            <w:r w:rsidRPr="00F65D57">
              <w:rPr>
                <w:noProof/>
                <w:szCs w:val="22"/>
              </w:rPr>
              <w:t>: +48 223459300</w:t>
            </w:r>
          </w:p>
          <w:p w14:paraId="56551C97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</w:p>
        </w:tc>
      </w:tr>
      <w:tr w:rsidR="00F65D57" w:rsidRPr="00F65D57" w14:paraId="4E72C0A8" w14:textId="77777777" w:rsidTr="002613B7">
        <w:tc>
          <w:tcPr>
            <w:tcW w:w="4629" w:type="dxa"/>
          </w:tcPr>
          <w:p w14:paraId="3DA5D7CD" w14:textId="77777777" w:rsidR="00F65D57" w:rsidRPr="00F65D57" w:rsidRDefault="00F65D57" w:rsidP="00347944">
            <w:pPr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de-DE"/>
              </w:rPr>
            </w:pPr>
            <w:r w:rsidRPr="00F65D57">
              <w:rPr>
                <w:b/>
                <w:noProof/>
                <w:szCs w:val="22"/>
                <w:lang w:val="de-DE"/>
              </w:rPr>
              <w:t>France</w:t>
            </w:r>
          </w:p>
          <w:p w14:paraId="1E54A4D9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Teva Santé</w:t>
            </w:r>
          </w:p>
          <w:p w14:paraId="3044D659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</w:rPr>
              <w:t>Tél: +33 155917800</w:t>
            </w:r>
          </w:p>
          <w:p w14:paraId="5BDFF30A" w14:textId="77777777" w:rsidR="00F65D57" w:rsidRPr="00F65D57" w:rsidRDefault="00F65D57" w:rsidP="00347944">
            <w:pPr>
              <w:rPr>
                <w:b/>
                <w:noProof/>
                <w:szCs w:val="22"/>
              </w:rPr>
            </w:pPr>
          </w:p>
        </w:tc>
        <w:tc>
          <w:tcPr>
            <w:tcW w:w="4697" w:type="dxa"/>
            <w:gridSpan w:val="2"/>
          </w:tcPr>
          <w:p w14:paraId="397BB740" w14:textId="77777777" w:rsidR="00F65D57" w:rsidRPr="00F65D57" w:rsidRDefault="00F65D57" w:rsidP="00347944">
            <w:pPr>
              <w:tabs>
                <w:tab w:val="left" w:pos="-720"/>
              </w:tabs>
              <w:rPr>
                <w:szCs w:val="22"/>
                <w:lang w:val="es-VE"/>
              </w:rPr>
            </w:pPr>
            <w:r w:rsidRPr="00F65D57">
              <w:rPr>
                <w:b/>
                <w:szCs w:val="22"/>
                <w:lang w:val="es-VE"/>
              </w:rPr>
              <w:t>Portugal</w:t>
            </w:r>
          </w:p>
          <w:p w14:paraId="5A31EC50" w14:textId="77777777" w:rsidR="00F65D57" w:rsidRPr="00F65D57" w:rsidRDefault="00F65D57" w:rsidP="00347944">
            <w:pPr>
              <w:rPr>
                <w:szCs w:val="22"/>
                <w:lang w:val="es-VE"/>
              </w:rPr>
            </w:pPr>
            <w:r w:rsidRPr="00F65D57">
              <w:rPr>
                <w:szCs w:val="22"/>
                <w:lang w:val="es-VE"/>
              </w:rPr>
              <w:t>Teva Pharma - Produtos Farmacêuticos, Lda.</w:t>
            </w:r>
          </w:p>
          <w:p w14:paraId="48439FA4" w14:textId="77777777" w:rsidR="00F65D57" w:rsidRPr="002613B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es-VE"/>
              </w:rPr>
            </w:pPr>
            <w:r w:rsidRPr="002613B7">
              <w:rPr>
                <w:noProof/>
                <w:szCs w:val="22"/>
                <w:lang w:val="es-VE"/>
              </w:rPr>
              <w:t>Tel: +351 214767550</w:t>
            </w:r>
          </w:p>
          <w:p w14:paraId="6550239A" w14:textId="77777777" w:rsidR="00F65D57" w:rsidRPr="002613B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es-VE"/>
              </w:rPr>
            </w:pPr>
          </w:p>
        </w:tc>
      </w:tr>
      <w:tr w:rsidR="00F65D57" w:rsidRPr="00F65D57" w14:paraId="78E5EED2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2355D496" w14:textId="77777777" w:rsidR="00F65D57" w:rsidRPr="00F65D57" w:rsidRDefault="00F65D57" w:rsidP="00347944">
            <w:pPr>
              <w:rPr>
                <w:szCs w:val="22"/>
                <w:lang w:val="es-VE"/>
              </w:rPr>
            </w:pPr>
            <w:r w:rsidRPr="00F65D57">
              <w:rPr>
                <w:b/>
                <w:szCs w:val="22"/>
                <w:lang w:val="es-VE"/>
              </w:rPr>
              <w:t>Hrvatska</w:t>
            </w:r>
          </w:p>
          <w:p w14:paraId="2EC93305" w14:textId="77777777" w:rsidR="00F65D57" w:rsidRPr="00F65D57" w:rsidRDefault="00F65D57" w:rsidP="00347944">
            <w:pPr>
              <w:rPr>
                <w:szCs w:val="22"/>
                <w:lang w:val="es-VE"/>
              </w:rPr>
            </w:pPr>
            <w:r w:rsidRPr="00F65D57">
              <w:rPr>
                <w:szCs w:val="22"/>
                <w:lang w:val="es-VE"/>
              </w:rPr>
              <w:t>Pliva Hrvatska d.o.o.</w:t>
            </w:r>
          </w:p>
          <w:p w14:paraId="77B706F4" w14:textId="77777777" w:rsidR="00F65D57" w:rsidRPr="00F65D57" w:rsidRDefault="00F65D57" w:rsidP="00347944">
            <w:pPr>
              <w:rPr>
                <w:noProof/>
                <w:szCs w:val="22"/>
                <w:lang w:val="es-VE"/>
              </w:rPr>
            </w:pPr>
            <w:r w:rsidRPr="00F65D57">
              <w:rPr>
                <w:noProof/>
                <w:szCs w:val="22"/>
                <w:lang w:val="es-VE"/>
              </w:rPr>
              <w:t>Tel: +385 13720000</w:t>
            </w:r>
          </w:p>
          <w:p w14:paraId="4392AB10" w14:textId="77777777" w:rsidR="00F65D57" w:rsidRPr="00F65D57" w:rsidRDefault="00F65D57" w:rsidP="00347944">
            <w:pPr>
              <w:rPr>
                <w:szCs w:val="22"/>
                <w:lang w:val="es-VE"/>
              </w:rPr>
            </w:pPr>
          </w:p>
        </w:tc>
        <w:tc>
          <w:tcPr>
            <w:tcW w:w="4663" w:type="dxa"/>
          </w:tcPr>
          <w:p w14:paraId="6CB9585B" w14:textId="77777777" w:rsidR="00F65D57" w:rsidRPr="00F65D57" w:rsidRDefault="00F65D57" w:rsidP="00347944">
            <w:pPr>
              <w:tabs>
                <w:tab w:val="left" w:pos="-720"/>
              </w:tabs>
              <w:rPr>
                <w:b/>
                <w:noProof/>
                <w:szCs w:val="22"/>
                <w:lang w:val="es-VE"/>
              </w:rPr>
            </w:pPr>
            <w:r w:rsidRPr="00F65D57">
              <w:rPr>
                <w:b/>
                <w:noProof/>
                <w:szCs w:val="22"/>
                <w:lang w:val="es-VE"/>
              </w:rPr>
              <w:t>România</w:t>
            </w:r>
          </w:p>
          <w:p w14:paraId="1D7F8935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  <w:lang w:val="es-VE"/>
              </w:rPr>
              <w:t xml:space="preserve">Teva </w:t>
            </w:r>
            <w:r w:rsidRPr="00F65D57">
              <w:rPr>
                <w:noProof/>
                <w:szCs w:val="22"/>
              </w:rPr>
              <w:t>Pharmaceuticals S.R.L.</w:t>
            </w:r>
          </w:p>
          <w:p w14:paraId="40BF6A54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en-US"/>
              </w:rPr>
            </w:pPr>
            <w:r w:rsidRPr="00F65D57">
              <w:rPr>
                <w:noProof/>
                <w:szCs w:val="22"/>
              </w:rPr>
              <w:t>Tel: +40 212306524</w:t>
            </w:r>
          </w:p>
          <w:p w14:paraId="0A5EFB93" w14:textId="77777777" w:rsidR="00F65D57" w:rsidRPr="00F65D57" w:rsidRDefault="00F65D57" w:rsidP="00347944">
            <w:pPr>
              <w:tabs>
                <w:tab w:val="left" w:pos="-720"/>
              </w:tabs>
              <w:rPr>
                <w:b/>
                <w:noProof/>
                <w:szCs w:val="22"/>
                <w:lang w:val="es-VE"/>
              </w:rPr>
            </w:pPr>
          </w:p>
        </w:tc>
      </w:tr>
      <w:tr w:rsidR="00F65D57" w:rsidRPr="00F65D57" w14:paraId="0CF5AE70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2807E5E0" w14:textId="77777777" w:rsidR="00F65D57" w:rsidRPr="002613B7" w:rsidRDefault="00F65D57" w:rsidP="00347944">
            <w:pPr>
              <w:rPr>
                <w:noProof/>
                <w:szCs w:val="22"/>
                <w:lang w:val="es-VE"/>
              </w:rPr>
            </w:pPr>
            <w:r w:rsidRPr="002613B7">
              <w:rPr>
                <w:szCs w:val="22"/>
                <w:lang w:val="es-VE"/>
              </w:rPr>
              <w:br w:type="page"/>
            </w:r>
            <w:r w:rsidRPr="002613B7">
              <w:rPr>
                <w:b/>
                <w:noProof/>
                <w:szCs w:val="22"/>
                <w:lang w:val="es-VE"/>
              </w:rPr>
              <w:t>Ireland</w:t>
            </w:r>
          </w:p>
          <w:p w14:paraId="520A9851" w14:textId="77777777" w:rsidR="00F65D57" w:rsidRPr="002613B7" w:rsidRDefault="00F65D57" w:rsidP="00347944">
            <w:pPr>
              <w:rPr>
                <w:noProof/>
                <w:szCs w:val="22"/>
                <w:lang w:val="es-VE"/>
              </w:rPr>
            </w:pPr>
            <w:r w:rsidRPr="002613B7">
              <w:rPr>
                <w:noProof/>
                <w:szCs w:val="22"/>
                <w:lang w:val="es-VE"/>
              </w:rPr>
              <w:t>Teva Pharmaceuticals Ireland</w:t>
            </w:r>
          </w:p>
          <w:p w14:paraId="7B824260" w14:textId="77777777" w:rsidR="00F65D57" w:rsidRPr="002613B7" w:rsidRDefault="00F65D57" w:rsidP="00347944">
            <w:pPr>
              <w:rPr>
                <w:noProof/>
                <w:szCs w:val="22"/>
                <w:lang w:val="es-VE"/>
              </w:rPr>
            </w:pPr>
            <w:r w:rsidRPr="002613B7">
              <w:rPr>
                <w:noProof/>
                <w:szCs w:val="22"/>
                <w:lang w:val="es-VE"/>
              </w:rPr>
              <w:t>Tel: +</w:t>
            </w:r>
            <w:r w:rsidRPr="00F65D57">
              <w:rPr>
                <w:szCs w:val="22"/>
                <w:lang w:eastAsia="el-GR"/>
              </w:rPr>
              <w:t>44 2075407117</w:t>
            </w:r>
          </w:p>
          <w:p w14:paraId="4F394CBE" w14:textId="77777777" w:rsidR="00F65D57" w:rsidRPr="002613B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es-VE"/>
              </w:rPr>
            </w:pPr>
          </w:p>
        </w:tc>
        <w:tc>
          <w:tcPr>
            <w:tcW w:w="4663" w:type="dxa"/>
          </w:tcPr>
          <w:p w14:paraId="6441F634" w14:textId="77777777" w:rsidR="00F65D57" w:rsidRPr="00F65D57" w:rsidRDefault="00F65D57" w:rsidP="00347944">
            <w:pPr>
              <w:rPr>
                <w:noProof/>
                <w:szCs w:val="22"/>
                <w:lang w:val="en-US"/>
              </w:rPr>
            </w:pPr>
            <w:r w:rsidRPr="00F65D57">
              <w:rPr>
                <w:b/>
                <w:noProof/>
                <w:szCs w:val="22"/>
                <w:lang w:val="en-US"/>
              </w:rPr>
              <w:t>Slovenija</w:t>
            </w:r>
          </w:p>
          <w:p w14:paraId="518F1948" w14:textId="77777777" w:rsidR="00F65D57" w:rsidRPr="00F65D57" w:rsidRDefault="00F65D57" w:rsidP="00347944">
            <w:pPr>
              <w:rPr>
                <w:szCs w:val="22"/>
                <w:lang w:val="es-VE"/>
              </w:rPr>
            </w:pPr>
            <w:r w:rsidRPr="00F65D57">
              <w:rPr>
                <w:szCs w:val="22"/>
                <w:lang w:val="es-VE"/>
              </w:rPr>
              <w:t>Pliva Ljubljana d.o.o.</w:t>
            </w:r>
          </w:p>
          <w:p w14:paraId="79C9CAAD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</w:rPr>
              <w:t>Tel: +386 15890390</w:t>
            </w:r>
          </w:p>
          <w:p w14:paraId="4D7141CA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</w:p>
        </w:tc>
      </w:tr>
      <w:tr w:rsidR="00F65D57" w:rsidRPr="00F65D57" w14:paraId="0A994B49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4831C02D" w14:textId="77777777" w:rsidR="00F65D57" w:rsidRPr="002613B7" w:rsidRDefault="00F65D57" w:rsidP="00347944">
            <w:pPr>
              <w:rPr>
                <w:b/>
                <w:noProof/>
                <w:szCs w:val="22"/>
                <w:lang w:val="de-DE"/>
              </w:rPr>
            </w:pPr>
            <w:r w:rsidRPr="002613B7">
              <w:rPr>
                <w:b/>
                <w:noProof/>
                <w:szCs w:val="22"/>
                <w:lang w:val="de-DE"/>
              </w:rPr>
              <w:t>Ísland</w:t>
            </w:r>
          </w:p>
          <w:p w14:paraId="37A64EBF" w14:textId="77777777" w:rsidR="00F65D57" w:rsidRPr="002613B7" w:rsidRDefault="00F65D57" w:rsidP="00347944">
            <w:pPr>
              <w:rPr>
                <w:noProof/>
                <w:szCs w:val="22"/>
                <w:lang w:val="de-DE"/>
              </w:rPr>
            </w:pPr>
            <w:r w:rsidRPr="002613B7">
              <w:rPr>
                <w:noProof/>
                <w:szCs w:val="22"/>
                <w:lang w:val="de-DE"/>
              </w:rPr>
              <w:t>Teva Pharma Iceland ehf.</w:t>
            </w:r>
          </w:p>
          <w:p w14:paraId="0227CB69" w14:textId="77777777" w:rsidR="00F65D57" w:rsidRPr="002613B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2613B7">
              <w:rPr>
                <w:noProof/>
                <w:szCs w:val="22"/>
                <w:lang w:val="de-DE"/>
              </w:rPr>
              <w:t>Sími: +354 5503300</w:t>
            </w:r>
          </w:p>
          <w:p w14:paraId="4BB31C56" w14:textId="77777777" w:rsidR="00F65D57" w:rsidRPr="002613B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</w:p>
        </w:tc>
        <w:tc>
          <w:tcPr>
            <w:tcW w:w="4663" w:type="dxa"/>
          </w:tcPr>
          <w:p w14:paraId="3152FAFE" w14:textId="77777777" w:rsidR="00F65D57" w:rsidRPr="00F65D57" w:rsidRDefault="00F65D57" w:rsidP="00347944">
            <w:pPr>
              <w:tabs>
                <w:tab w:val="left" w:pos="-720"/>
              </w:tabs>
              <w:rPr>
                <w:b/>
                <w:noProof/>
                <w:szCs w:val="22"/>
              </w:rPr>
            </w:pPr>
            <w:r w:rsidRPr="00F65D57">
              <w:rPr>
                <w:b/>
                <w:noProof/>
                <w:szCs w:val="22"/>
              </w:rPr>
              <w:t>Slovenská republika</w:t>
            </w:r>
          </w:p>
          <w:p w14:paraId="5773B465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TEVA Pharmaceuticals Slovakia s.r.o.</w:t>
            </w:r>
          </w:p>
          <w:p w14:paraId="0CDC6388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>Tel: +421 257267911</w:t>
            </w:r>
          </w:p>
          <w:p w14:paraId="7DE30DE7" w14:textId="77777777" w:rsidR="00F65D57" w:rsidRPr="00F65D57" w:rsidRDefault="00F65D57" w:rsidP="00347944">
            <w:pPr>
              <w:tabs>
                <w:tab w:val="left" w:pos="-720"/>
              </w:tabs>
              <w:rPr>
                <w:b/>
                <w:noProof/>
                <w:szCs w:val="22"/>
              </w:rPr>
            </w:pPr>
          </w:p>
        </w:tc>
      </w:tr>
      <w:tr w:rsidR="00F65D57" w:rsidRPr="00F65D57" w14:paraId="6743A83B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35E9E671" w14:textId="77777777" w:rsidR="00F65D57" w:rsidRPr="00F65D57" w:rsidRDefault="00F65D57" w:rsidP="00347944">
            <w:pPr>
              <w:rPr>
                <w:szCs w:val="22"/>
                <w:lang w:val="es-VE"/>
              </w:rPr>
            </w:pPr>
            <w:r w:rsidRPr="00F65D57">
              <w:rPr>
                <w:b/>
                <w:szCs w:val="22"/>
                <w:lang w:val="es-VE"/>
              </w:rPr>
              <w:t>Italia</w:t>
            </w:r>
          </w:p>
          <w:p w14:paraId="693A5C5B" w14:textId="77777777" w:rsidR="00F65D57" w:rsidRPr="00F65D57" w:rsidRDefault="00F65D57" w:rsidP="00347944">
            <w:pPr>
              <w:rPr>
                <w:szCs w:val="22"/>
                <w:lang w:val="es-VE"/>
              </w:rPr>
            </w:pPr>
            <w:r w:rsidRPr="00F65D57">
              <w:rPr>
                <w:szCs w:val="22"/>
                <w:lang w:val="es-VE"/>
              </w:rPr>
              <w:t>Teva Italia S.r.l.</w:t>
            </w:r>
          </w:p>
          <w:p w14:paraId="7EF6110E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</w:rPr>
              <w:t>Tel: +39 028917981</w:t>
            </w:r>
          </w:p>
          <w:p w14:paraId="40F94BE8" w14:textId="77777777" w:rsidR="00F65D57" w:rsidRPr="00F65D57" w:rsidRDefault="00F65D57" w:rsidP="00347944">
            <w:pPr>
              <w:rPr>
                <w:b/>
                <w:noProof/>
                <w:szCs w:val="22"/>
                <w:lang w:val="de-DE"/>
              </w:rPr>
            </w:pPr>
          </w:p>
        </w:tc>
        <w:tc>
          <w:tcPr>
            <w:tcW w:w="4663" w:type="dxa"/>
          </w:tcPr>
          <w:p w14:paraId="36E1ED02" w14:textId="77777777" w:rsidR="00F65D57" w:rsidRPr="002613B7" w:rsidRDefault="00F65D57" w:rsidP="00347944">
            <w:pPr>
              <w:tabs>
                <w:tab w:val="left" w:pos="-720"/>
                <w:tab w:val="left" w:pos="4536"/>
              </w:tabs>
              <w:rPr>
                <w:noProof/>
                <w:szCs w:val="22"/>
                <w:lang w:val="de-DE"/>
              </w:rPr>
            </w:pPr>
            <w:r w:rsidRPr="002613B7">
              <w:rPr>
                <w:b/>
                <w:noProof/>
                <w:szCs w:val="22"/>
                <w:lang w:val="de-DE"/>
              </w:rPr>
              <w:t>Suomi/Finland</w:t>
            </w:r>
          </w:p>
          <w:p w14:paraId="144E2485" w14:textId="77777777" w:rsidR="00F65D57" w:rsidRPr="002613B7" w:rsidRDefault="00F65D57" w:rsidP="00347944">
            <w:pPr>
              <w:rPr>
                <w:noProof/>
                <w:szCs w:val="22"/>
                <w:lang w:val="de-DE"/>
              </w:rPr>
            </w:pPr>
            <w:r w:rsidRPr="002613B7">
              <w:rPr>
                <w:noProof/>
                <w:szCs w:val="22"/>
                <w:lang w:val="de-DE"/>
              </w:rPr>
              <w:t>Teva Finland Oy</w:t>
            </w:r>
          </w:p>
          <w:p w14:paraId="14DBBE0A" w14:textId="77777777" w:rsidR="00F65D57" w:rsidRPr="00F65D57" w:rsidRDefault="00F65D57" w:rsidP="00347944">
            <w:pPr>
              <w:rPr>
                <w:noProof/>
                <w:szCs w:val="22"/>
                <w:lang w:val="en-US"/>
              </w:rPr>
            </w:pPr>
            <w:r w:rsidRPr="00F65D57">
              <w:rPr>
                <w:noProof/>
                <w:szCs w:val="22"/>
              </w:rPr>
              <w:t>Puh/Tel: +358 201805900</w:t>
            </w:r>
          </w:p>
          <w:p w14:paraId="4D163031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</w:tr>
      <w:tr w:rsidR="00F65D57" w:rsidRPr="004A1311" w14:paraId="18D5DBA5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2999D6DF" w14:textId="77777777" w:rsidR="00F65D57" w:rsidRPr="00F65D57" w:rsidRDefault="00F65D57" w:rsidP="00347944">
            <w:pPr>
              <w:rPr>
                <w:b/>
                <w:noProof/>
                <w:szCs w:val="22"/>
              </w:rPr>
            </w:pPr>
            <w:r w:rsidRPr="00F65D57">
              <w:rPr>
                <w:b/>
                <w:noProof/>
                <w:szCs w:val="22"/>
              </w:rPr>
              <w:t>Κύπρος</w:t>
            </w:r>
          </w:p>
          <w:p w14:paraId="0DD4F105" w14:textId="77777777" w:rsidR="00F65D57" w:rsidRPr="00F65D57" w:rsidRDefault="007D6D14" w:rsidP="00347944">
            <w:pPr>
              <w:autoSpaceDE w:val="0"/>
              <w:autoSpaceDN w:val="0"/>
              <w:adjustRightInd w:val="0"/>
              <w:rPr>
                <w:szCs w:val="22"/>
                <w:lang w:eastAsia="el-GR"/>
              </w:rPr>
            </w:pPr>
            <w:r w:rsidRPr="007D6D14">
              <w:rPr>
                <w:szCs w:val="22"/>
              </w:rPr>
              <w:t>TEVA HELLAS A.E.</w:t>
            </w:r>
          </w:p>
          <w:p w14:paraId="3D2F15A6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el-GR"/>
              </w:rPr>
            </w:pPr>
            <w:r w:rsidRPr="00F65D57">
              <w:rPr>
                <w:szCs w:val="22"/>
                <w:lang w:eastAsia="el-GR"/>
              </w:rPr>
              <w:t>Ελλάδα</w:t>
            </w:r>
          </w:p>
          <w:p w14:paraId="525E4A0F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</w:rPr>
            </w:pPr>
            <w:r w:rsidRPr="00F65D57">
              <w:rPr>
                <w:noProof/>
                <w:szCs w:val="22"/>
                <w:lang w:val="el-GR"/>
              </w:rPr>
              <w:lastRenderedPageBreak/>
              <w:t>Τηλ: +</w:t>
            </w:r>
            <w:r w:rsidRPr="00F65D57">
              <w:rPr>
                <w:szCs w:val="22"/>
                <w:lang w:eastAsia="el-GR"/>
              </w:rPr>
              <w:t>30 2118805000</w:t>
            </w:r>
          </w:p>
          <w:p w14:paraId="064C099A" w14:textId="77777777" w:rsidR="00F65D57" w:rsidRPr="00F65D57" w:rsidRDefault="00F65D57" w:rsidP="00347944">
            <w:pPr>
              <w:rPr>
                <w:b/>
                <w:noProof/>
                <w:szCs w:val="22"/>
              </w:rPr>
            </w:pPr>
          </w:p>
        </w:tc>
        <w:tc>
          <w:tcPr>
            <w:tcW w:w="4663" w:type="dxa"/>
          </w:tcPr>
          <w:p w14:paraId="2E191EDB" w14:textId="77777777" w:rsidR="00F65D57" w:rsidRPr="00F65D57" w:rsidRDefault="00F65D57" w:rsidP="00347944">
            <w:pPr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de-DE"/>
              </w:rPr>
            </w:pPr>
            <w:r w:rsidRPr="00F65D57">
              <w:rPr>
                <w:b/>
                <w:noProof/>
                <w:szCs w:val="22"/>
                <w:lang w:val="de-DE"/>
              </w:rPr>
              <w:lastRenderedPageBreak/>
              <w:t>Sverige</w:t>
            </w:r>
          </w:p>
          <w:p w14:paraId="14C17D18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  <w:lang w:val="de-DE"/>
              </w:rPr>
              <w:t>Teva Sweden AB</w:t>
            </w:r>
          </w:p>
          <w:p w14:paraId="5DE8CAC6" w14:textId="77777777" w:rsidR="00F65D57" w:rsidRPr="00F65D57" w:rsidRDefault="00F65D57" w:rsidP="00347944">
            <w:pPr>
              <w:rPr>
                <w:noProof/>
                <w:szCs w:val="22"/>
                <w:lang w:val="de-DE"/>
              </w:rPr>
            </w:pPr>
            <w:r w:rsidRPr="00F65D57">
              <w:rPr>
                <w:noProof/>
                <w:szCs w:val="22"/>
                <w:lang w:val="de-DE"/>
              </w:rPr>
              <w:t>Tel: +46 42121100</w:t>
            </w:r>
          </w:p>
          <w:p w14:paraId="46B7EB97" w14:textId="77777777" w:rsidR="00F65D57" w:rsidRPr="00F65D57" w:rsidRDefault="00F65D57" w:rsidP="00347944">
            <w:pPr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de-DE"/>
              </w:rPr>
            </w:pPr>
          </w:p>
        </w:tc>
      </w:tr>
      <w:tr w:rsidR="00F65D57" w:rsidRPr="00F65D57" w14:paraId="4B2E4E84" w14:textId="77777777" w:rsidTr="002613B7">
        <w:trPr>
          <w:gridAfter w:val="1"/>
          <w:wAfter w:w="34" w:type="dxa"/>
        </w:trPr>
        <w:tc>
          <w:tcPr>
            <w:tcW w:w="4629" w:type="dxa"/>
          </w:tcPr>
          <w:p w14:paraId="5F580FF9" w14:textId="77777777" w:rsidR="00F65D57" w:rsidRPr="00F65D57" w:rsidRDefault="00F65D57" w:rsidP="00347944">
            <w:pPr>
              <w:rPr>
                <w:b/>
                <w:noProof/>
                <w:szCs w:val="22"/>
              </w:rPr>
            </w:pPr>
            <w:r w:rsidRPr="00F65D57">
              <w:rPr>
                <w:b/>
                <w:noProof/>
                <w:szCs w:val="22"/>
              </w:rPr>
              <w:lastRenderedPageBreak/>
              <w:t>Latvija</w:t>
            </w:r>
          </w:p>
          <w:p w14:paraId="5069A4CA" w14:textId="77777777" w:rsidR="00F65D57" w:rsidRPr="00F65D57" w:rsidRDefault="00F65D57" w:rsidP="00347944">
            <w:pPr>
              <w:rPr>
                <w:noProof/>
                <w:szCs w:val="22"/>
              </w:rPr>
            </w:pPr>
            <w:r w:rsidRPr="00F65D57">
              <w:rPr>
                <w:noProof/>
                <w:szCs w:val="22"/>
              </w:rPr>
              <w:t xml:space="preserve">UAB Teva Baltics filiāle Latvijā </w:t>
            </w:r>
          </w:p>
          <w:p w14:paraId="7FE3B158" w14:textId="77777777" w:rsidR="00F65D57" w:rsidRPr="002613B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en-US"/>
              </w:rPr>
            </w:pPr>
            <w:r w:rsidRPr="00F65D57">
              <w:rPr>
                <w:noProof/>
                <w:szCs w:val="22"/>
              </w:rPr>
              <w:t>Tel: +371 67323666</w:t>
            </w:r>
          </w:p>
          <w:p w14:paraId="5D17869C" w14:textId="77777777" w:rsidR="00F65D57" w:rsidRPr="002613B7" w:rsidRDefault="00F65D57" w:rsidP="00347944">
            <w:pPr>
              <w:tabs>
                <w:tab w:val="left" w:pos="-720"/>
              </w:tabs>
              <w:rPr>
                <w:noProof/>
                <w:szCs w:val="22"/>
                <w:lang w:val="en-US"/>
              </w:rPr>
            </w:pPr>
          </w:p>
        </w:tc>
        <w:tc>
          <w:tcPr>
            <w:tcW w:w="4663" w:type="dxa"/>
          </w:tcPr>
          <w:p w14:paraId="6A94026F" w14:textId="77777777" w:rsidR="00F65D57" w:rsidRPr="00F65D57" w:rsidRDefault="00F65D57" w:rsidP="00347944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</w:tr>
    </w:tbl>
    <w:p w14:paraId="4A86F0E6" w14:textId="77777777" w:rsidR="005A6161" w:rsidRDefault="005A6161">
      <w:pPr>
        <w:tabs>
          <w:tab w:val="left" w:pos="567"/>
        </w:tabs>
        <w:spacing w:line="240" w:lineRule="auto"/>
        <w:outlineLvl w:val="0"/>
        <w:rPr>
          <w:b/>
          <w:bCs/>
          <w:lang w:val="hu-HU"/>
        </w:rPr>
      </w:pPr>
    </w:p>
    <w:p w14:paraId="35D48451" w14:textId="5B1CEDA2" w:rsidR="005A6161" w:rsidRDefault="005A6161">
      <w:pPr>
        <w:tabs>
          <w:tab w:val="left" w:pos="567"/>
        </w:tabs>
        <w:spacing w:line="240" w:lineRule="auto"/>
        <w:outlineLvl w:val="0"/>
        <w:rPr>
          <w:b/>
          <w:bCs/>
          <w:noProof/>
          <w:szCs w:val="22"/>
          <w:lang w:val="hu-HU"/>
        </w:rPr>
      </w:pPr>
      <w:r>
        <w:rPr>
          <w:b/>
          <w:bCs/>
          <w:lang w:val="hu-HU"/>
        </w:rPr>
        <w:t xml:space="preserve">A betegtájékoztató legutóbbi felülvizsgálatának dátuma: </w:t>
      </w:r>
      <w:r w:rsidRPr="006530E5">
        <w:rPr>
          <w:b/>
          <w:bCs/>
          <w:noProof/>
          <w:szCs w:val="22"/>
          <w:lang w:val="hu-HU"/>
        </w:rPr>
        <w:t>{</w:t>
      </w:r>
      <w:r>
        <w:rPr>
          <w:b/>
          <w:bCs/>
          <w:lang w:val="hu-HU"/>
        </w:rPr>
        <w:t>ÉÉÉÉ. hónap</w:t>
      </w:r>
      <w:r w:rsidRPr="006530E5">
        <w:rPr>
          <w:b/>
          <w:bCs/>
          <w:noProof/>
          <w:szCs w:val="22"/>
          <w:lang w:val="hu-HU"/>
        </w:rPr>
        <w:t>}</w:t>
      </w:r>
      <w:r w:rsidR="00F63A25">
        <w:rPr>
          <w:b/>
          <w:bCs/>
          <w:noProof/>
          <w:szCs w:val="22"/>
          <w:lang w:val="hu-HU"/>
        </w:rPr>
        <w:fldChar w:fldCharType="begin"/>
      </w:r>
      <w:r w:rsidR="00F63A25">
        <w:rPr>
          <w:b/>
          <w:bCs/>
          <w:noProof/>
          <w:szCs w:val="22"/>
          <w:lang w:val="hu-HU"/>
        </w:rPr>
        <w:instrText xml:space="preserve"> DOCVARIABLE vault_nd_6e3a3aec-5c7a-472b-9c2b-4bd99484d95b \* MERGEFORMAT </w:instrText>
      </w:r>
      <w:r w:rsidR="00F63A25">
        <w:rPr>
          <w:b/>
          <w:bCs/>
          <w:noProof/>
          <w:szCs w:val="22"/>
          <w:lang w:val="hu-HU"/>
        </w:rPr>
        <w:fldChar w:fldCharType="separate"/>
      </w:r>
      <w:r w:rsidR="00F63A25">
        <w:rPr>
          <w:b/>
          <w:bCs/>
          <w:noProof/>
          <w:szCs w:val="22"/>
          <w:lang w:val="hu-HU"/>
        </w:rPr>
        <w:t xml:space="preserve"> </w:t>
      </w:r>
      <w:r w:rsidR="00F63A25">
        <w:rPr>
          <w:b/>
          <w:bCs/>
          <w:noProof/>
          <w:szCs w:val="22"/>
          <w:lang w:val="hu-HU"/>
        </w:rPr>
        <w:fldChar w:fldCharType="end"/>
      </w:r>
    </w:p>
    <w:p w14:paraId="34E4EC52" w14:textId="77777777" w:rsidR="005A6161" w:rsidRDefault="005A6161">
      <w:pPr>
        <w:pStyle w:val="NormalAgency"/>
        <w:rPr>
          <w:lang w:val="hu-HU"/>
        </w:rPr>
      </w:pPr>
    </w:p>
    <w:sectPr w:rsidR="005A6161">
      <w:footerReference w:type="default" r:id="rId11"/>
      <w:footnotePr>
        <w:pos w:val="beneathText"/>
      </w:footnotePr>
      <w:pgSz w:w="11905" w:h="16837" w:code="9"/>
      <w:pgMar w:top="1134" w:right="1418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0136" w14:textId="77777777" w:rsidR="00347944" w:rsidRDefault="00347944">
      <w:r>
        <w:separator/>
      </w:r>
    </w:p>
  </w:endnote>
  <w:endnote w:type="continuationSeparator" w:id="0">
    <w:p w14:paraId="7167C8F2" w14:textId="77777777" w:rsidR="00347944" w:rsidRDefault="0034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Times New Roman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A306" w14:textId="77777777" w:rsidR="00347944" w:rsidRDefault="00347944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Pr="005B64DD">
      <w:rPr>
        <w:rFonts w:ascii="Arial" w:hAnsi="Arial" w:cs="Arial"/>
        <w:noProof/>
        <w:lang w:val="de-DE"/>
      </w:rPr>
      <w:t>35</w:t>
    </w:r>
    <w:r>
      <w:rPr>
        <w:rFonts w:ascii="Arial" w:hAnsi="Arial" w:cs="Arial"/>
      </w:rPr>
      <w:fldChar w:fldCharType="end"/>
    </w:r>
  </w:p>
  <w:p w14:paraId="691CDBF8" w14:textId="77777777" w:rsidR="00347944" w:rsidRDefault="00347944">
    <w:pPr>
      <w:pStyle w:val="Footer"/>
      <w:spacing w:line="240" w:lineRule="auto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D7E9" w14:textId="77777777" w:rsidR="00347944" w:rsidRDefault="00347944">
      <w:r>
        <w:separator/>
      </w:r>
    </w:p>
  </w:footnote>
  <w:footnote w:type="continuationSeparator" w:id="0">
    <w:p w14:paraId="6C82648B" w14:textId="77777777" w:rsidR="00347944" w:rsidRDefault="0034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1C94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B4A6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00EB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EEFD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5493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1AB4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3A5E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E4A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704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62A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19" w15:restartNumberingAfterBreak="0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20" w15:restartNumberingAfterBreak="0">
    <w:nsid w:val="0000000A"/>
    <w:multiLevelType w:val="multilevel"/>
    <w:tmpl w:val="0000000A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 w15:restartNumberingAfterBreak="0">
    <w:nsid w:val="03934477"/>
    <w:multiLevelType w:val="hybridMultilevel"/>
    <w:tmpl w:val="72384EDA"/>
    <w:lvl w:ilvl="0" w:tplc="B128CF24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horndale" w:eastAsia="Times New Roman" w:hAnsi="Thorndal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47106BC"/>
    <w:multiLevelType w:val="hybridMultilevel"/>
    <w:tmpl w:val="D96A3B8A"/>
    <w:lvl w:ilvl="0" w:tplc="8B16461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horndale" w:eastAsia="Times New Roman" w:hAnsi="Thorndal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BD7475"/>
    <w:multiLevelType w:val="hybridMultilevel"/>
    <w:tmpl w:val="07DAAE98"/>
    <w:lvl w:ilvl="0" w:tplc="040E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70711D9"/>
    <w:multiLevelType w:val="hybridMultilevel"/>
    <w:tmpl w:val="FC08821E"/>
    <w:lvl w:ilvl="0" w:tplc="38823C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94A60ED"/>
    <w:multiLevelType w:val="hybridMultilevel"/>
    <w:tmpl w:val="5B040ED4"/>
    <w:lvl w:ilvl="0" w:tplc="2EE8FC4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D35219"/>
    <w:multiLevelType w:val="hybridMultilevel"/>
    <w:tmpl w:val="F8B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006789"/>
    <w:multiLevelType w:val="hybridMultilevel"/>
    <w:tmpl w:val="76C4CE46"/>
    <w:lvl w:ilvl="0" w:tplc="2EE8FC4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944494"/>
    <w:multiLevelType w:val="hybridMultilevel"/>
    <w:tmpl w:val="57F84F42"/>
    <w:lvl w:ilvl="0" w:tplc="2EE8FC4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314A87"/>
    <w:multiLevelType w:val="hybridMultilevel"/>
    <w:tmpl w:val="B8926E62"/>
    <w:lvl w:ilvl="0" w:tplc="B128CF24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horndale" w:eastAsia="Times New Roman" w:hAnsi="Thorndal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214F06"/>
    <w:multiLevelType w:val="hybridMultilevel"/>
    <w:tmpl w:val="B3960FE8"/>
    <w:lvl w:ilvl="0" w:tplc="6F381974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horndale" w:eastAsia="Times New Roman" w:hAnsi="Thornda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DA4A4B"/>
    <w:multiLevelType w:val="hybridMultilevel"/>
    <w:tmpl w:val="CCD0C62E"/>
    <w:lvl w:ilvl="0" w:tplc="9442158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C84AA5"/>
    <w:multiLevelType w:val="multilevel"/>
    <w:tmpl w:val="CCD0F5B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360D581C"/>
    <w:multiLevelType w:val="hybridMultilevel"/>
    <w:tmpl w:val="E6C0E8F0"/>
    <w:lvl w:ilvl="0" w:tplc="2EE8FC4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FD3F8C"/>
    <w:multiLevelType w:val="hybridMultilevel"/>
    <w:tmpl w:val="2FC295F0"/>
    <w:lvl w:ilvl="0" w:tplc="8B16461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horndale" w:eastAsia="Times New Roman" w:hAnsi="Thorndal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A61700"/>
    <w:multiLevelType w:val="hybridMultilevel"/>
    <w:tmpl w:val="40B82C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834E58"/>
    <w:multiLevelType w:val="hybridMultilevel"/>
    <w:tmpl w:val="3B6CEC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EAD1619"/>
    <w:multiLevelType w:val="multilevel"/>
    <w:tmpl w:val="FCD2AD2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horndale" w:eastAsia="Times New Roman" w:hAnsi="Thorndale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9" w15:restartNumberingAfterBreak="0">
    <w:nsid w:val="4FFF3711"/>
    <w:multiLevelType w:val="singleLevel"/>
    <w:tmpl w:val="ABAEB556"/>
    <w:lvl w:ilvl="0">
      <w:start w:val="30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0" w15:restartNumberingAfterBreak="0">
    <w:nsid w:val="56FD64FA"/>
    <w:multiLevelType w:val="hybridMultilevel"/>
    <w:tmpl w:val="261A0EFA"/>
    <w:lvl w:ilvl="0" w:tplc="8B16461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horndale" w:eastAsia="Times New Roman" w:hAnsi="Thorndal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041424"/>
    <w:multiLevelType w:val="hybridMultilevel"/>
    <w:tmpl w:val="9716CE50"/>
    <w:lvl w:ilvl="0" w:tplc="2EE8FC4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70812"/>
    <w:multiLevelType w:val="hybridMultilevel"/>
    <w:tmpl w:val="A9663120"/>
    <w:lvl w:ilvl="0" w:tplc="2EE8FC4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13C32"/>
    <w:multiLevelType w:val="hybridMultilevel"/>
    <w:tmpl w:val="28F6ED8C"/>
    <w:lvl w:ilvl="0" w:tplc="9442158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877FF"/>
    <w:multiLevelType w:val="multilevel"/>
    <w:tmpl w:val="608E8A7E"/>
    <w:lvl w:ilvl="0">
      <w:start w:val="1"/>
      <w:numFmt w:val="bullet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ind w:left="10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0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0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0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108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1080"/>
      </w:pPr>
      <w:rPr>
        <w:rFonts w:ascii="Symbol" w:hAnsi="Symbol" w:hint="default"/>
      </w:rPr>
    </w:lvl>
  </w:abstractNum>
  <w:abstractNum w:abstractNumId="45" w15:restartNumberingAfterBreak="0">
    <w:nsid w:val="6CC21CC6"/>
    <w:multiLevelType w:val="hybridMultilevel"/>
    <w:tmpl w:val="CCD6BA1E"/>
    <w:lvl w:ilvl="0" w:tplc="B128CF24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horndale" w:eastAsia="Times New Roman" w:hAnsi="Thornda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33A3D"/>
    <w:multiLevelType w:val="hybridMultilevel"/>
    <w:tmpl w:val="C97E64EA"/>
    <w:lvl w:ilvl="0" w:tplc="21FC457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B2FFE"/>
    <w:multiLevelType w:val="hybridMultilevel"/>
    <w:tmpl w:val="D402E402"/>
    <w:lvl w:ilvl="0" w:tplc="8B16461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horndale" w:eastAsia="Times New Roman" w:hAnsi="Thorndal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64854"/>
    <w:multiLevelType w:val="singleLevel"/>
    <w:tmpl w:val="5E3468F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24"/>
      </w:rPr>
    </w:lvl>
  </w:abstractNum>
  <w:num w:numId="1">
    <w:abstractNumId w:val="20"/>
  </w:num>
  <w:num w:numId="2">
    <w:abstractNumId w:val="33"/>
  </w:num>
  <w:num w:numId="3">
    <w:abstractNumId w:val="39"/>
  </w:num>
  <w:num w:numId="4">
    <w:abstractNumId w:val="48"/>
  </w:num>
  <w:num w:numId="5">
    <w:abstractNumId w:val="36"/>
  </w:num>
  <w:num w:numId="6">
    <w:abstractNumId w:val="46"/>
  </w:num>
  <w:num w:numId="7">
    <w:abstractNumId w:val="25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45"/>
  </w:num>
  <w:num w:numId="11">
    <w:abstractNumId w:val="38"/>
  </w:num>
  <w:num w:numId="12">
    <w:abstractNumId w:val="21"/>
  </w:num>
  <w:num w:numId="13">
    <w:abstractNumId w:val="30"/>
  </w:num>
  <w:num w:numId="14">
    <w:abstractNumId w:val="40"/>
  </w:num>
  <w:num w:numId="15">
    <w:abstractNumId w:val="35"/>
  </w:num>
  <w:num w:numId="16">
    <w:abstractNumId w:val="47"/>
  </w:num>
  <w:num w:numId="17">
    <w:abstractNumId w:val="22"/>
  </w:num>
  <w:num w:numId="18">
    <w:abstractNumId w:val="28"/>
  </w:num>
  <w:num w:numId="19">
    <w:abstractNumId w:val="29"/>
  </w:num>
  <w:num w:numId="20">
    <w:abstractNumId w:val="42"/>
  </w:num>
  <w:num w:numId="21">
    <w:abstractNumId w:val="26"/>
  </w:num>
  <w:num w:numId="22">
    <w:abstractNumId w:val="34"/>
  </w:num>
  <w:num w:numId="23">
    <w:abstractNumId w:val="41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44"/>
  </w:num>
  <w:num w:numId="29">
    <w:abstractNumId w:val="43"/>
  </w:num>
  <w:num w:numId="30">
    <w:abstractNumId w:val="3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AULT_ND_038ef4f6-597e-467c-a1ef-c646bc4694b9" w:val=" "/>
    <w:docVar w:name="vault_nd_03f45bee-d9ee-4b91-a76e-f85ed9a7f8a9" w:val=" "/>
    <w:docVar w:name="vault_nd_041ae98c-b811-46c7-a772-9abc1d3a13ab" w:val=" "/>
    <w:docVar w:name="vault_nd_0b624daf-2bdc-4a16-8724-498ca241e10c" w:val=" "/>
    <w:docVar w:name="VAULT_ND_0bd3a9d9-1ce3-4d45-942d-1c09809b19d0" w:val=" "/>
    <w:docVar w:name="vault_nd_0d792a11-c2f2-4451-96a5-6a3eb88bcb6d" w:val=" "/>
    <w:docVar w:name="vault_nd_0f25a3fd-34b3-4e7e-8a42-fa6ebb20fd22" w:val=" "/>
    <w:docVar w:name="vault_nd_148ed2ab-cd57-49e2-8af1-b6ac0b335a24" w:val=" "/>
    <w:docVar w:name="VAULT_ND_15d9ee72-8fbc-4175-8db4-b8437639e18a" w:val=" "/>
    <w:docVar w:name="VAULT_ND_1763f340-4a4e-4bf2-8de9-1a862ca53ce0" w:val=" "/>
    <w:docVar w:name="vault_nd_194da20a-0269-4b3b-93a7-000715c91700" w:val=" "/>
    <w:docVar w:name="vault_nd_1a5d0a66-dbc2-4cb6-ad17-0ce7fe8a1439" w:val=" "/>
    <w:docVar w:name="vault_nd_1ed0e164-c84d-46cf-9b1c-542e93484020" w:val=" "/>
    <w:docVar w:name="vault_nd_1ff65b70-8b74-489c-b3f3-1e926808ccbb" w:val=" "/>
    <w:docVar w:name="vault_nd_206eff87-ccc1-4f8b-81a3-1e758187caaa" w:val=" "/>
    <w:docVar w:name="vault_nd_27903512-6406-44a5-9949-a560ab810e73" w:val=" "/>
    <w:docVar w:name="vault_nd_280d8c6f-b167-4ace-88b1-6f50958d4d5e" w:val=" "/>
    <w:docVar w:name="vault_nd_28bf47ff-8c9e-47b9-84c7-f918ace4f363" w:val=" "/>
    <w:docVar w:name="vault_nd_29709f80-6a87-4225-b499-502d21c85d38" w:val=" "/>
    <w:docVar w:name="vault_nd_2abebcf3-4fd8-49d0-a3c4-079ad18f96eb" w:val=" "/>
    <w:docVar w:name="vault_nd_2bd9af2c-cd3e-4250-901f-daa6dee4f3fa" w:val=" "/>
    <w:docVar w:name="vault_nd_2d6cadab-b6a8-4021-8962-10afb0a2de7e" w:val=" "/>
    <w:docVar w:name="vault_nd_363fde91-6711-4a9d-8ca0-601e741044ba" w:val=" "/>
    <w:docVar w:name="VAULT_ND_3641f917-dbe4-4a85-bf64-27e92740b00f" w:val=" "/>
    <w:docVar w:name="vault_nd_3758bba9-f21d-4550-bc63-8f7ed2c03082" w:val=" "/>
    <w:docVar w:name="vault_nd_37cb7586-2b6e-4047-90a2-a85897487ef2" w:val=" "/>
    <w:docVar w:name="vault_nd_3850f689-05ce-482c-bdcc-2d24190b68a6" w:val=" "/>
    <w:docVar w:name="vault_nd_3b1eb805-8574-419b-9eb5-1d1d52d093d7" w:val=" "/>
    <w:docVar w:name="vault_nd_3d7bc1db-eff1-436d-abfd-b32721c9ac12" w:val=" "/>
    <w:docVar w:name="vault_nd_3e943b8b-1cae-4da3-bc6c-6891d7cff124" w:val=" "/>
    <w:docVar w:name="vault_nd_43b0b94a-3050-4332-9bf6-b93b769b62fd" w:val=" "/>
    <w:docVar w:name="vault_nd_445a94da-7bc2-499a-8a5a-4dc301dc008f" w:val=" "/>
    <w:docVar w:name="VAULT_ND_4e2eb600-6dec-4c80-809e-f541a0794652" w:val=" "/>
    <w:docVar w:name="vault_nd_53fdda51-129e-4c3e-9ce6-26baa1c6e739" w:val=" "/>
    <w:docVar w:name="vault_nd_550ec9be-a6ee-4f8f-a232-8f8d7149aed0" w:val=" "/>
    <w:docVar w:name="VAULT_ND_564e8124-dc1e-43f0-b341-f701e955ad3d" w:val=" "/>
    <w:docVar w:name="vault_nd_5850aebd-387c-41ce-87ab-2fa0cad25854" w:val=" "/>
    <w:docVar w:name="VAULT_ND_5923bbf3-c9e2-4ec6-834b-5182aae04122" w:val=" "/>
    <w:docVar w:name="vault_nd_5a8f4f7b-c63e-4df0-9ca3-30480c814782" w:val=" "/>
    <w:docVar w:name="vault_nd_5d41a396-6520-4418-857c-146fea1051d2" w:val=" "/>
    <w:docVar w:name="vault_nd_5db2412f-3008-43d3-b1cb-43166154f0f5" w:val=" "/>
    <w:docVar w:name="vault_nd_5f8b1683-2205-4005-8819-f6bf18423717" w:val=" "/>
    <w:docVar w:name="vault_nd_6115b34a-5177-4daf-bb56-9117bd165787" w:val=" "/>
    <w:docVar w:name="vault_nd_64046119-434f-4a7b-9378-d8bad0fc4039" w:val=" "/>
    <w:docVar w:name="VAULT_ND_67e88c22-713f-4fc2-8619-40eaf9870116" w:val=" "/>
    <w:docVar w:name="VAULT_ND_68043fba-866d-4781-8b2c-ceedb12c22ec" w:val=" "/>
    <w:docVar w:name="vault_nd_6856a8ad-b809-4913-96f7-d7db5cd79b51" w:val=" "/>
    <w:docVar w:name="vault_nd_6a826ee6-b4cc-4de4-bf5a-0a497d914ef5" w:val=" "/>
    <w:docVar w:name="vault_nd_6d22bc48-3df9-4d37-a72e-0ea2d653df5e" w:val=" "/>
    <w:docVar w:name="vault_nd_6d4709db-270a-4aae-901b-9c8f3ec4ca5d" w:val=" "/>
    <w:docVar w:name="vault_nd_6dbc4513-30b7-442b-b7ab-86f3b04250ae" w:val=" "/>
    <w:docVar w:name="vault_nd_6e3a3aec-5c7a-472b-9c2b-4bd99484d95b" w:val=" "/>
    <w:docVar w:name="VAULT_ND_6fc0b36e-a4b5-4981-b812-0a43a1d3b07b" w:val=" "/>
    <w:docVar w:name="VAULT_ND_70021337-bfe7-4da9-87d9-d3195dcb4067" w:val=" "/>
    <w:docVar w:name="vault_nd_77ce52b1-71fb-4005-8103-dc928f7366f3" w:val=" "/>
    <w:docVar w:name="vault_nd_785e770d-5237-415c-b026-ac10b4418084" w:val=" "/>
    <w:docVar w:name="vault_nd_7980d7de-e652-4cc2-b529-7a1e8cfd1cce" w:val=" "/>
    <w:docVar w:name="vault_nd_7a40f990-282d-4929-b92a-db49ed6ea484" w:val=" "/>
    <w:docVar w:name="VAULT_ND_7d2342a4-ec88-40f5-9a19-017cbda579d0" w:val=" "/>
    <w:docVar w:name="vault_nd_7ecc9aa3-c34b-4828-af6e-6b17333d3674" w:val=" "/>
    <w:docVar w:name="VAULT_ND_7fe6ab26-bcad-4634-9a8f-c6d0a228e4fc" w:val=" "/>
    <w:docVar w:name="vault_nd_82ad8abd-2e08-44d3-a822-741d2b4c3d76" w:val=" "/>
    <w:docVar w:name="vault_nd_832febdf-1f16-47be-9dfa-52756e0a07b7" w:val=" "/>
    <w:docVar w:name="vault_nd_8ae8bcbe-e711-428c-8ea4-75c3968a41f7" w:val=" "/>
    <w:docVar w:name="vault_nd_8b6ff090-6e5b-41e0-b6e2-72fe880f6653" w:val=" "/>
    <w:docVar w:name="vault_nd_91f50d50-33a5-4bf1-b071-311cfa499bd6" w:val=" "/>
    <w:docVar w:name="vault_nd_926c5d21-8f59-4a24-b53b-75d4e4a718db" w:val=" "/>
    <w:docVar w:name="vault_nd_92ad06b3-4eb6-46c9-b5e7-c0ace8209bf5" w:val=" "/>
    <w:docVar w:name="vault_nd_92caa913-fc67-4b4c-b265-ef0a99021543" w:val=" "/>
    <w:docVar w:name="VAULT_ND_92fcd8bd-780f-4ff9-9c47-d3732c43cdf0" w:val=" "/>
    <w:docVar w:name="vault_nd_96a5c104-058d-40dc-b1c4-a216565f5d96" w:val=" "/>
    <w:docVar w:name="VAULT_ND_97637e7b-b577-4f52-9b8f-c6dc2d3a1d5e" w:val=" "/>
    <w:docVar w:name="vault_nd_9996aa18-3da4-462c-a470-afb4da20ae87" w:val=" "/>
    <w:docVar w:name="VAULT_ND_9a8ce7c4-2ac6-4569-aea1-9409bd7f1fa6" w:val=" "/>
    <w:docVar w:name="VAULT_ND_9ea269d8-a19d-4eba-ae41-9c7f46a5b24a" w:val=" "/>
    <w:docVar w:name="VAULT_ND_9feb3eac-332e-4e81-ae6a-0b35e92f0e86" w:val=" "/>
    <w:docVar w:name="vault_nd_a2bda360-b424-4d9b-acc3-b9fca527e1e1" w:val=" "/>
    <w:docVar w:name="vault_nd_a4cb80f6-59d7-4847-8c0e-092a179b3838" w:val=" "/>
    <w:docVar w:name="vault_nd_a717bc9c-5461-4a6b-a3ad-9eaa2d25c041" w:val=" "/>
    <w:docVar w:name="vault_nd_a73d2cfe-eb7b-4271-8963-49dace816c3c" w:val=" "/>
    <w:docVar w:name="vault_nd_a7c6f3bb-8a0b-44a0-b10f-1f9281dde8c7" w:val=" "/>
    <w:docVar w:name="VAULT_ND_a8b3e409-e403-4223-b112-11c8a73ab450" w:val=" "/>
    <w:docVar w:name="vault_nd_aac90d3a-c3ea-4d76-ad0c-f4f28da79077" w:val=" "/>
    <w:docVar w:name="VAULT_ND_aec328e4-6574-4d28-874e-546ea9663aeb" w:val=" "/>
    <w:docVar w:name="vault_nd_aeca2335-ab73-40c7-b92d-4bf4690161e8" w:val=" "/>
    <w:docVar w:name="vault_nd_b06d96bd-b616-4af4-a9b3-4a5dd4a3f8ff" w:val=" "/>
    <w:docVar w:name="vault_nd_b0a843cd-74ba-49dc-a183-b5b50f0a8319" w:val=" "/>
    <w:docVar w:name="vault_nd_b178f8d0-1ca0-4cf4-94ee-6039c20eb624" w:val=" "/>
    <w:docVar w:name="vault_nd_b456a8a7-b685-4013-8e53-48b8864e746c" w:val=" "/>
    <w:docVar w:name="VAULT_ND_b8335ae7-71fe-4841-9084-e68a9afa1e72" w:val=" "/>
    <w:docVar w:name="vault_nd_b9233c77-d25e-41fe-b32e-7d16d5bf9906" w:val=" "/>
    <w:docVar w:name="vault_nd_bba05d42-cb94-408d-964a-3f7cddc0790a" w:val=" "/>
    <w:docVar w:name="VAULT_ND_be03615b-20d0-4ff9-9abd-50e9d1e4fb2c" w:val=" "/>
    <w:docVar w:name="VAULT_ND_c0e860fc-87a9-4b7c-9cdc-ceee9c42cf3f" w:val=" "/>
    <w:docVar w:name="VAULT_ND_c3a707a6-c48d-40b5-bd34-703b7761bdf2" w:val=" "/>
    <w:docVar w:name="VAULT_ND_cc822c80-8535-437e-80c0-64f1bcbfba85" w:val=" "/>
    <w:docVar w:name="vault_nd_ccb711ee-4b5c-480d-9cc0-67a67110d08a" w:val=" "/>
    <w:docVar w:name="vault_nd_d2083b7e-84b7-475d-abab-b658ebf10141" w:val=" "/>
    <w:docVar w:name="vault_nd_d892f03e-f0cf-4ecf-b613-b7d16953d290" w:val=" "/>
    <w:docVar w:name="vault_nd_d89f9aae-00b0-43ee-987e-b5801cdd36ed" w:val=" "/>
    <w:docVar w:name="vault_nd_da5575d5-54b4-412a-b7bb-d40986419951" w:val=" "/>
    <w:docVar w:name="vault_nd_dcbc131b-ab29-475e-a055-99fe269f36cf" w:val=" "/>
    <w:docVar w:name="VAULT_ND_e1e9d38f-e5a3-4ef2-997d-b1d23ce309bf" w:val=" "/>
    <w:docVar w:name="vault_nd_e5ad0f1e-dab3-43f7-96dc-839785edb805" w:val=" "/>
    <w:docVar w:name="vault_nd_e5fef155-00e3-4a65-8b34-95327e0080c2" w:val=" "/>
    <w:docVar w:name="vault_nd_e641c431-7520-4488-909c-68dde840b176" w:val=" "/>
    <w:docVar w:name="vault_nd_e7dce694-5139-411d-9b0f-b80b9652fcb6" w:val=" "/>
    <w:docVar w:name="vault_nd_e949feaf-2414-4a62-bc72-2e314b3d69d1" w:val=" "/>
    <w:docVar w:name="vault_nd_e99f563e-0617-429a-b88c-beda0a088adb" w:val=" "/>
    <w:docVar w:name="vault_nd_eb2777c0-c6ca-4387-9844-fa1c42e821eb" w:val=" "/>
    <w:docVar w:name="VAULT_ND_ebacd330-4861-4827-a89d-25de48fdb28a" w:val=" "/>
    <w:docVar w:name="vault_nd_f2af9a8a-1ced-469c-ba1e-50ec238eae91" w:val=" "/>
    <w:docVar w:name="vault_nd_f47e4efe-62a2-411d-9868-787f95be6fb9" w:val=" "/>
    <w:docVar w:name="VAULT_ND_f5e03d0e-e58b-4929-ae59-072a0b4502a2" w:val=" "/>
    <w:docVar w:name="vault_nd_f74cc0ed-cb20-4760-8195-d2660101b850" w:val=" "/>
    <w:docVar w:name="vault_nd_f91dfce5-a135-4498-9401-e5956afde1d1" w:val=" "/>
    <w:docVar w:name="VAULT_ND_fdd1a528-b8f7-47be-90e5-c7a08ef73743" w:val=" "/>
    <w:docVar w:name="vault_nd_fde37ac2-7a94-455e-bee6-7bfd9e701fb7" w:val=" "/>
    <w:docVar w:name="vault_nd_ff5ad072-5c60-41d8-a0b0-71bf78c57085" w:val=" "/>
    <w:docVar w:name="Version" w:val="0"/>
  </w:docVars>
  <w:rsids>
    <w:rsidRoot w:val="00B84791"/>
    <w:rsid w:val="00013DDE"/>
    <w:rsid w:val="00034876"/>
    <w:rsid w:val="00082293"/>
    <w:rsid w:val="000965D9"/>
    <w:rsid w:val="000A7994"/>
    <w:rsid w:val="00134215"/>
    <w:rsid w:val="001609BE"/>
    <w:rsid w:val="001A7374"/>
    <w:rsid w:val="00202B46"/>
    <w:rsid w:val="00215E23"/>
    <w:rsid w:val="0023766E"/>
    <w:rsid w:val="002613B7"/>
    <w:rsid w:val="00272C69"/>
    <w:rsid w:val="002E21DE"/>
    <w:rsid w:val="00347944"/>
    <w:rsid w:val="00370E00"/>
    <w:rsid w:val="00374C3D"/>
    <w:rsid w:val="00386CE3"/>
    <w:rsid w:val="004A1311"/>
    <w:rsid w:val="004D22D8"/>
    <w:rsid w:val="004D32A1"/>
    <w:rsid w:val="004E35BA"/>
    <w:rsid w:val="0051205B"/>
    <w:rsid w:val="005349F4"/>
    <w:rsid w:val="005A6161"/>
    <w:rsid w:val="005B64DD"/>
    <w:rsid w:val="0064145A"/>
    <w:rsid w:val="006530E5"/>
    <w:rsid w:val="00675B45"/>
    <w:rsid w:val="006F5076"/>
    <w:rsid w:val="006F7BF3"/>
    <w:rsid w:val="0070405F"/>
    <w:rsid w:val="007D6D14"/>
    <w:rsid w:val="007E03B0"/>
    <w:rsid w:val="00831967"/>
    <w:rsid w:val="00837E9B"/>
    <w:rsid w:val="00855AE5"/>
    <w:rsid w:val="00881D7D"/>
    <w:rsid w:val="008C6B8F"/>
    <w:rsid w:val="008D00D9"/>
    <w:rsid w:val="008E0B66"/>
    <w:rsid w:val="00901C23"/>
    <w:rsid w:val="0097771A"/>
    <w:rsid w:val="00993852"/>
    <w:rsid w:val="009B1D07"/>
    <w:rsid w:val="00A247FF"/>
    <w:rsid w:val="00A61DB5"/>
    <w:rsid w:val="00A76335"/>
    <w:rsid w:val="00AA3527"/>
    <w:rsid w:val="00AE3EE0"/>
    <w:rsid w:val="00AF55C4"/>
    <w:rsid w:val="00AF5F61"/>
    <w:rsid w:val="00B56CC8"/>
    <w:rsid w:val="00B84791"/>
    <w:rsid w:val="00BA32A7"/>
    <w:rsid w:val="00C11687"/>
    <w:rsid w:val="00C25635"/>
    <w:rsid w:val="00C369A1"/>
    <w:rsid w:val="00CE4876"/>
    <w:rsid w:val="00D13D78"/>
    <w:rsid w:val="00D741DB"/>
    <w:rsid w:val="00D84A32"/>
    <w:rsid w:val="00D859D4"/>
    <w:rsid w:val="00D97A4D"/>
    <w:rsid w:val="00DC0E3E"/>
    <w:rsid w:val="00DC4485"/>
    <w:rsid w:val="00E260B1"/>
    <w:rsid w:val="00E70EB1"/>
    <w:rsid w:val="00E750A5"/>
    <w:rsid w:val="00E75AF9"/>
    <w:rsid w:val="00EF798D"/>
    <w:rsid w:val="00F333D9"/>
    <w:rsid w:val="00F63A25"/>
    <w:rsid w:val="00F65D57"/>
    <w:rsid w:val="00F9065A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AD4893"/>
  <w15:docId w15:val="{17A61636-D07E-40D4-984D-B37FE217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60" w:lineRule="exact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spacing w:before="240" w:after="120"/>
      <w:outlineLvl w:val="0"/>
    </w:pPr>
    <w:rPr>
      <w:rFonts w:ascii="Cambria" w:eastAsia="SimSun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SimSun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numPr>
        <w:ilvl w:val="2"/>
        <w:numId w:val="1"/>
      </w:numPr>
      <w:spacing w:before="120" w:after="80"/>
      <w:outlineLvl w:val="2"/>
    </w:pPr>
    <w:rPr>
      <w:rFonts w:ascii="Cambria" w:eastAsia="SimSun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jc w:val="both"/>
      <w:outlineLvl w:val="3"/>
    </w:pPr>
    <w:rPr>
      <w:rFonts w:ascii="Calibri" w:eastAsia="SimSun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numPr>
        <w:ilvl w:val="4"/>
        <w:numId w:val="1"/>
      </w:numPr>
      <w:jc w:val="both"/>
      <w:outlineLvl w:val="4"/>
    </w:pPr>
    <w:rPr>
      <w:rFonts w:ascii="Calibri" w:eastAsia="SimSun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numPr>
        <w:ilvl w:val="5"/>
        <w:numId w:val="1"/>
      </w:numPr>
      <w:tabs>
        <w:tab w:val="left" w:pos="567"/>
        <w:tab w:val="left" w:pos="4536"/>
      </w:tabs>
      <w:outlineLvl w:val="5"/>
    </w:pPr>
    <w:rPr>
      <w:rFonts w:ascii="Calibri" w:eastAsia="SimSun" w:hAnsi="Calibri"/>
      <w:b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numPr>
        <w:ilvl w:val="6"/>
        <w:numId w:val="1"/>
      </w:numPr>
      <w:tabs>
        <w:tab w:val="left" w:pos="567"/>
        <w:tab w:val="left" w:pos="4536"/>
      </w:tabs>
      <w:jc w:val="both"/>
      <w:outlineLvl w:val="6"/>
    </w:pPr>
    <w:rPr>
      <w:rFonts w:ascii="Calibri" w:eastAsia="SimSun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numPr>
        <w:ilvl w:val="7"/>
        <w:numId w:val="1"/>
      </w:numPr>
      <w:jc w:val="both"/>
      <w:outlineLvl w:val="7"/>
    </w:pPr>
    <w:rPr>
      <w:rFonts w:ascii="Calibri" w:eastAsia="SimSun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numPr>
        <w:ilvl w:val="8"/>
        <w:numId w:val="1"/>
      </w:numPr>
      <w:jc w:val="both"/>
      <w:outlineLvl w:val="8"/>
    </w:pPr>
    <w:rPr>
      <w:rFonts w:ascii="Cambria" w:eastAsia="SimSu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SimSun" w:hAnsi="Cambria"/>
      <w:b/>
      <w:kern w:val="32"/>
      <w:sz w:val="32"/>
      <w:lang w:val="en-GB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SimSun" w:hAnsi="Cambria"/>
      <w:b/>
      <w:i/>
      <w:sz w:val="28"/>
      <w:lang w:val="en-GB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SimSun" w:hAnsi="Cambria"/>
      <w:b/>
      <w:sz w:val="26"/>
      <w:lang w:val="en-GB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SimSun" w:hAnsi="Calibri"/>
      <w:b/>
      <w:sz w:val="28"/>
      <w:lang w:val="en-GB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SimSun" w:hAnsi="Calibri"/>
      <w:b/>
      <w:i/>
      <w:sz w:val="26"/>
      <w:lang w:val="en-GB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SimSun" w:hAnsi="Calibri"/>
      <w:b/>
      <w:sz w:val="22"/>
      <w:lang w:val="en-GB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SimSun" w:hAnsi="Calibri"/>
      <w:sz w:val="24"/>
      <w:lang w:val="en-GB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SimSun" w:hAnsi="Calibri"/>
      <w:i/>
      <w:sz w:val="24"/>
      <w:lang w:val="en-GB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SimSun" w:hAnsi="Cambria"/>
      <w:sz w:val="22"/>
      <w:lang w:val="en-GB"/>
    </w:rPr>
  </w:style>
  <w:style w:type="character" w:customStyle="1" w:styleId="WW8Num1z0">
    <w:name w:val="WW8Num1z0"/>
    <w:rPr>
      <w:rFonts w:ascii="Thorndale" w:hAnsi="Thorndale"/>
    </w:rPr>
  </w:style>
  <w:style w:type="character" w:customStyle="1" w:styleId="WW8Num2z0">
    <w:name w:val="WW8Num2z0"/>
    <w:rPr>
      <w:rFonts w:ascii="Thorndale" w:hAnsi="Thorndale"/>
    </w:rPr>
  </w:style>
  <w:style w:type="character" w:customStyle="1" w:styleId="WW8Num3z0">
    <w:name w:val="WW8Num3z0"/>
    <w:rPr>
      <w:rFonts w:ascii="Thorndale" w:hAnsi="Thorndale"/>
    </w:rPr>
  </w:style>
  <w:style w:type="character" w:customStyle="1" w:styleId="WW8Num4z0">
    <w:name w:val="WW8Num4z0"/>
    <w:rPr>
      <w:rFonts w:ascii="Thorndale" w:hAnsi="Thorndale"/>
    </w:rPr>
  </w:style>
  <w:style w:type="character" w:customStyle="1" w:styleId="WW8Num5z0">
    <w:name w:val="WW8Num5z0"/>
    <w:rPr>
      <w:rFonts w:ascii="Thorndale" w:hAnsi="Thorndale"/>
    </w:rPr>
  </w:style>
  <w:style w:type="character" w:customStyle="1" w:styleId="WW8Num6z0">
    <w:name w:val="WW8Num6z0"/>
    <w:rPr>
      <w:rFonts w:ascii="Thorndale" w:hAnsi="Thorndale"/>
    </w:rPr>
  </w:style>
  <w:style w:type="character" w:customStyle="1" w:styleId="WW8Num7z0">
    <w:name w:val="WW8Num7z0"/>
    <w:rPr>
      <w:rFonts w:ascii="Thorndale" w:hAnsi="Thorndale"/>
    </w:rPr>
  </w:style>
  <w:style w:type="character" w:customStyle="1" w:styleId="WW8Num8z0">
    <w:name w:val="WW8Num8z0"/>
    <w:rPr>
      <w:rFonts w:ascii="Thorndale" w:hAnsi="Thorndale"/>
    </w:rPr>
  </w:style>
  <w:style w:type="character" w:customStyle="1" w:styleId="WW8Num8z1">
    <w:name w:val="WW8Num8z1"/>
    <w:rPr>
      <w:rFonts w:ascii="StarSymbol" w:hAnsi="StarSymbol"/>
      <w:sz w:val="18"/>
    </w:rPr>
  </w:style>
  <w:style w:type="character" w:customStyle="1" w:styleId="WW8Num9z0">
    <w:name w:val="WW8Num9z0"/>
    <w:rPr>
      <w:rFonts w:ascii="Thorndale" w:hAnsi="Thorndale"/>
    </w:rPr>
  </w:style>
  <w:style w:type="character" w:customStyle="1" w:styleId="WW8Num9z1">
    <w:name w:val="WW8Num9z1"/>
    <w:rPr>
      <w:rFonts w:ascii="StarSymbol" w:hAnsi="StarSymbol"/>
      <w:sz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horndale" w:hAnsi="Thorndale"/>
    </w:rPr>
  </w:style>
  <w:style w:type="character" w:customStyle="1" w:styleId="WW-WW8Num2z0">
    <w:name w:val="WW-WW8Num2z0"/>
    <w:rPr>
      <w:rFonts w:ascii="Thorndale" w:hAnsi="Thorndale"/>
    </w:rPr>
  </w:style>
  <w:style w:type="character" w:customStyle="1" w:styleId="WW-WW8Num3z0">
    <w:name w:val="WW-WW8Num3z0"/>
    <w:rPr>
      <w:rFonts w:ascii="Thorndale" w:hAnsi="Thorndale"/>
    </w:rPr>
  </w:style>
  <w:style w:type="character" w:customStyle="1" w:styleId="WW-WW8Num4z0">
    <w:name w:val="WW-WW8Num4z0"/>
    <w:rPr>
      <w:rFonts w:ascii="Thorndale" w:hAnsi="Thorndale"/>
    </w:rPr>
  </w:style>
  <w:style w:type="character" w:customStyle="1" w:styleId="WW-WW8Num5z0">
    <w:name w:val="WW-WW8Num5z0"/>
    <w:rPr>
      <w:rFonts w:ascii="Thorndale" w:hAnsi="Thorndale"/>
    </w:rPr>
  </w:style>
  <w:style w:type="character" w:customStyle="1" w:styleId="WW-WW8Num6z0">
    <w:name w:val="WW-WW8Num6z0"/>
    <w:rPr>
      <w:rFonts w:ascii="Thorndale" w:hAnsi="Thorndale"/>
    </w:rPr>
  </w:style>
  <w:style w:type="character" w:customStyle="1" w:styleId="WW-WW8Num7z0">
    <w:name w:val="WW-WW8Num7z0"/>
    <w:rPr>
      <w:rFonts w:ascii="Thorndale" w:hAnsi="Thorndale"/>
    </w:rPr>
  </w:style>
  <w:style w:type="character" w:customStyle="1" w:styleId="WW-WW8Num8z0">
    <w:name w:val="WW-WW8Num8z0"/>
    <w:rPr>
      <w:rFonts w:ascii="Thorndale" w:hAnsi="Thorndale"/>
    </w:rPr>
  </w:style>
  <w:style w:type="character" w:customStyle="1" w:styleId="WW-WW8Num8z1">
    <w:name w:val="WW-WW8Num8z1"/>
    <w:rPr>
      <w:rFonts w:ascii="StarSymbol" w:hAnsi="StarSymbol"/>
      <w:sz w:val="18"/>
    </w:rPr>
  </w:style>
  <w:style w:type="character" w:customStyle="1" w:styleId="WW-WW8Num9z0">
    <w:name w:val="WW-WW8Num9z0"/>
    <w:rPr>
      <w:rFonts w:ascii="Thorndale" w:hAnsi="Thorndale"/>
    </w:rPr>
  </w:style>
  <w:style w:type="character" w:customStyle="1" w:styleId="WW-WW8Num9z1">
    <w:name w:val="WW-WW8Num9z1"/>
    <w:rPr>
      <w:rFonts w:ascii="StarSymbol" w:hAnsi="StarSymbol"/>
      <w:sz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horndale" w:hAnsi="Thorndale"/>
    </w:rPr>
  </w:style>
  <w:style w:type="character" w:customStyle="1" w:styleId="WW-WW8Num2z01">
    <w:name w:val="WW-WW8Num2z01"/>
    <w:rPr>
      <w:rFonts w:ascii="Thorndale" w:hAnsi="Thorndale"/>
    </w:rPr>
  </w:style>
  <w:style w:type="character" w:customStyle="1" w:styleId="WW-WW8Num3z01">
    <w:name w:val="WW-WW8Num3z01"/>
    <w:rPr>
      <w:rFonts w:ascii="Thorndale" w:hAnsi="Thorndale"/>
    </w:rPr>
  </w:style>
  <w:style w:type="character" w:customStyle="1" w:styleId="WW-WW8Num4z01">
    <w:name w:val="WW-WW8Num4z01"/>
    <w:rPr>
      <w:rFonts w:ascii="Thorndale" w:hAnsi="Thorndale"/>
    </w:rPr>
  </w:style>
  <w:style w:type="character" w:customStyle="1" w:styleId="WW-WW8Num5z01">
    <w:name w:val="WW-WW8Num5z01"/>
    <w:rPr>
      <w:rFonts w:ascii="Thorndale" w:hAnsi="Thorndale"/>
    </w:rPr>
  </w:style>
  <w:style w:type="character" w:customStyle="1" w:styleId="WW-WW8Num6z01">
    <w:name w:val="WW-WW8Num6z01"/>
    <w:rPr>
      <w:rFonts w:ascii="Thorndale" w:hAnsi="Thorndale"/>
    </w:rPr>
  </w:style>
  <w:style w:type="character" w:customStyle="1" w:styleId="WW-WW8Num7z01">
    <w:name w:val="WW-WW8Num7z01"/>
    <w:rPr>
      <w:rFonts w:ascii="Thorndale" w:hAnsi="Thorndale"/>
    </w:rPr>
  </w:style>
  <w:style w:type="character" w:customStyle="1" w:styleId="WW-WW8Num8z01">
    <w:name w:val="WW-WW8Num8z01"/>
    <w:rPr>
      <w:rFonts w:ascii="Thorndale" w:hAnsi="Thorndale"/>
    </w:rPr>
  </w:style>
  <w:style w:type="character" w:customStyle="1" w:styleId="WW-WW8Num8z11">
    <w:name w:val="WW-WW8Num8z11"/>
    <w:rPr>
      <w:rFonts w:ascii="StarSymbol" w:hAnsi="StarSymbol"/>
      <w:sz w:val="18"/>
    </w:rPr>
  </w:style>
  <w:style w:type="character" w:customStyle="1" w:styleId="WW-WW8Num9z01">
    <w:name w:val="WW-WW8Num9z01"/>
    <w:rPr>
      <w:rFonts w:ascii="Thorndale" w:hAnsi="Thorndale"/>
    </w:rPr>
  </w:style>
  <w:style w:type="character" w:customStyle="1" w:styleId="WW-WW8Num9z11">
    <w:name w:val="WW-WW8Num9z11"/>
    <w:rPr>
      <w:rFonts w:ascii="StarSymbol" w:hAnsi="StarSymbol"/>
      <w:sz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/>
    </w:rPr>
  </w:style>
  <w:style w:type="character" w:customStyle="1" w:styleId="WW-WW8Num2z011">
    <w:name w:val="WW-WW8Num2z011"/>
    <w:rPr>
      <w:rFonts w:ascii="StarSymbol" w:hAnsi="StarSymbol"/>
      <w:sz w:val="18"/>
    </w:rPr>
  </w:style>
  <w:style w:type="character" w:customStyle="1" w:styleId="WW-WW8Num3z011">
    <w:name w:val="WW-WW8Num3z011"/>
    <w:rPr>
      <w:rFonts w:ascii="StarSymbol" w:hAnsi="StarSymbol"/>
      <w:sz w:val="18"/>
    </w:rPr>
  </w:style>
  <w:style w:type="character" w:customStyle="1" w:styleId="WW-WW8Num5z011">
    <w:name w:val="WW-WW8Num5z011"/>
    <w:rPr>
      <w:rFonts w:ascii="Thorndale" w:hAnsi="Thorndale"/>
    </w:rPr>
  </w:style>
  <w:style w:type="character" w:customStyle="1" w:styleId="WW-WW8Num6z011">
    <w:name w:val="WW-WW8Num6z011"/>
    <w:rPr>
      <w:rFonts w:ascii="Thorndale" w:hAnsi="Thorndale"/>
    </w:rPr>
  </w:style>
  <w:style w:type="character" w:customStyle="1" w:styleId="WW-WW8Num7z011">
    <w:name w:val="WW-WW8Num7z011"/>
    <w:rPr>
      <w:rFonts w:ascii="Thorndale" w:hAnsi="Thorndale"/>
    </w:rPr>
  </w:style>
  <w:style w:type="character" w:customStyle="1" w:styleId="WW-WW8Num8z011">
    <w:name w:val="WW-WW8Num8z011"/>
    <w:rPr>
      <w:rFonts w:ascii="Thorndale" w:hAnsi="Thorndale"/>
    </w:rPr>
  </w:style>
  <w:style w:type="character" w:customStyle="1" w:styleId="WW-WW8Num9z011">
    <w:name w:val="WW-WW8Num9z011"/>
    <w:rPr>
      <w:rFonts w:ascii="Thorndale" w:hAnsi="Thorndale"/>
    </w:rPr>
  </w:style>
  <w:style w:type="character" w:customStyle="1" w:styleId="WW8Num10z0">
    <w:name w:val="WW8Num10z0"/>
    <w:rPr>
      <w:rFonts w:ascii="Thorndale" w:hAnsi="Thorndale"/>
    </w:rPr>
  </w:style>
  <w:style w:type="character" w:customStyle="1" w:styleId="WW8Num11z0">
    <w:name w:val="WW8Num11z0"/>
    <w:rPr>
      <w:rFonts w:ascii="Thorndale" w:hAnsi="Thorndale"/>
    </w:rPr>
  </w:style>
  <w:style w:type="character" w:customStyle="1" w:styleId="WW8Num12z0">
    <w:name w:val="WW8Num12z0"/>
    <w:rPr>
      <w:rFonts w:ascii="Thorndale" w:hAnsi="Thorndale"/>
    </w:rPr>
  </w:style>
  <w:style w:type="character" w:customStyle="1" w:styleId="WW8Num13z0">
    <w:name w:val="WW8Num13z0"/>
    <w:rPr>
      <w:rFonts w:ascii="Thorndale" w:hAnsi="Thorndale"/>
    </w:rPr>
  </w:style>
  <w:style w:type="character" w:customStyle="1" w:styleId="WW8Num13z1">
    <w:name w:val="WW8Num13z1"/>
    <w:rPr>
      <w:rFonts w:ascii="StarSymbol" w:hAnsi="StarSymbol"/>
      <w:sz w:val="18"/>
    </w:rPr>
  </w:style>
  <w:style w:type="character" w:customStyle="1" w:styleId="WW8Num14z0">
    <w:name w:val="WW8Num14z0"/>
    <w:rPr>
      <w:rFonts w:ascii="Thorndale" w:hAnsi="Thorndale"/>
    </w:rPr>
  </w:style>
  <w:style w:type="character" w:customStyle="1" w:styleId="WW8Num14z1">
    <w:name w:val="WW8Num14z1"/>
    <w:rPr>
      <w:rFonts w:ascii="StarSymbol" w:hAnsi="StarSymbol"/>
      <w:sz w:val="18"/>
    </w:rPr>
  </w:style>
  <w:style w:type="character" w:customStyle="1" w:styleId="WW-Bekezdsalap-bettpusa">
    <w:name w:val="WW-Bekezdés alap-betűtípusa"/>
  </w:style>
  <w:style w:type="character" w:customStyle="1" w:styleId="Lbjegyzet-karakterek">
    <w:name w:val="Lábjegyzet-karakterek"/>
  </w:style>
  <w:style w:type="character" w:customStyle="1" w:styleId="WW-Lbjegyzet-karakterek">
    <w:name w:val="WW-Lábjegyzet-karakterek"/>
  </w:style>
  <w:style w:type="character" w:customStyle="1" w:styleId="WW-Lbjegyzet-karakterek1">
    <w:name w:val="WW-Lábjegyzet-karakterek1"/>
  </w:style>
  <w:style w:type="character" w:customStyle="1" w:styleId="WW-Lbjegyzet-karakterek11">
    <w:name w:val="WW-Lábjegyzet-karakterek11"/>
  </w:style>
  <w:style w:type="character" w:customStyle="1" w:styleId="WW-Lbjegyzet-karakterek111">
    <w:name w:val="WW-Lábjegyzet-karakterek111"/>
  </w:style>
  <w:style w:type="character" w:customStyle="1" w:styleId="WW-Bekezdsalap-bettpusa1">
    <w:name w:val="WW-Bekezdés alap-betűtípusa1"/>
  </w:style>
  <w:style w:type="character" w:styleId="PageNumber">
    <w:name w:val="page number"/>
    <w:uiPriority w:val="99"/>
  </w:style>
  <w:style w:type="character" w:customStyle="1" w:styleId="Felsorolsjelek">
    <w:name w:val="Felsorolásjelek"/>
    <w:rPr>
      <w:rFonts w:ascii="StarSymbol" w:hAnsi="StarSymbol"/>
      <w:sz w:val="18"/>
    </w:rPr>
  </w:style>
  <w:style w:type="character" w:customStyle="1" w:styleId="WW-Felsorolsjelek">
    <w:name w:val="WW-Felsorolásjelek"/>
    <w:rPr>
      <w:rFonts w:ascii="StarSymbol" w:hAnsi="StarSymbol"/>
      <w:sz w:val="18"/>
    </w:rPr>
  </w:style>
  <w:style w:type="character" w:customStyle="1" w:styleId="WW-Felsorolsjelek1">
    <w:name w:val="WW-Felsorolásjelek1"/>
    <w:rPr>
      <w:rFonts w:ascii="StarSymbol" w:hAnsi="StarSymbol"/>
      <w:sz w:val="18"/>
    </w:rPr>
  </w:style>
  <w:style w:type="character" w:customStyle="1" w:styleId="WW-Felsorolsjelek11">
    <w:name w:val="WW-Felsorolásjelek11"/>
    <w:rPr>
      <w:rFonts w:ascii="StarSymbol" w:hAnsi="StarSymbol"/>
      <w:sz w:val="18"/>
    </w:rPr>
  </w:style>
  <w:style w:type="character" w:customStyle="1" w:styleId="WW-Felsorolsjelek111">
    <w:name w:val="WW-Felsorolásjelek111"/>
    <w:rPr>
      <w:rFonts w:ascii="StarSymbol" w:hAnsi="StarSymbol"/>
      <w:sz w:val="18"/>
    </w:rPr>
  </w:style>
  <w:style w:type="character" w:styleId="Hyperlink">
    <w:name w:val="Hyperlink"/>
    <w:aliases w:val="Footer Char1 Char,Footer Char2 Char Char1,Footer Char1 Char Char Char,Élőláb Char Char Char Char Char,Footer Char1 Char Char Char Char1 Char,Footer Char2 Char Char1 Char Char Char Char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Vgjegyzet-karakterek">
    <w:name w:val="Végjegyzet-karakterek"/>
  </w:style>
  <w:style w:type="character" w:customStyle="1" w:styleId="WW-Vgjegyzet-karakterek">
    <w:name w:val="WW-Végjegyzet-karakterek"/>
  </w:style>
  <w:style w:type="character" w:customStyle="1" w:styleId="WW-Vgjegyzet-karakterek1">
    <w:name w:val="WW-Végjegyzet-karakterek1"/>
  </w:style>
  <w:style w:type="character" w:customStyle="1" w:styleId="WW-Vgjegyzet-karakterek11">
    <w:name w:val="WW-Végjegyzet-karakterek11"/>
  </w:style>
  <w:style w:type="character" w:customStyle="1" w:styleId="WW-Vgjegyzet-karakterek111">
    <w:name w:val="WW-Végjegyzet-karakterek111"/>
  </w:style>
  <w:style w:type="character" w:customStyle="1" w:styleId="WW-Bekezdsalap-bettpusa2">
    <w:name w:val="WW-Bekezdés alap-betűtípusa2"/>
  </w:style>
  <w:style w:type="character" w:customStyle="1" w:styleId="WW-Vgjegyzet-karakterek1111">
    <w:name w:val="WW-Végjegyzet-karakterek1111"/>
    <w:rPr>
      <w:vertAlign w:val="superscript"/>
    </w:rPr>
  </w:style>
  <w:style w:type="character" w:customStyle="1" w:styleId="WW-Jegyzethivatkozs">
    <w:name w:val="WW-Jegyzethivatkozás"/>
    <w:rPr>
      <w:sz w:val="16"/>
    </w:rPr>
  </w:style>
  <w:style w:type="character" w:customStyle="1" w:styleId="WW-Lbjegyzet-karakterek1111">
    <w:name w:val="WW-Lábjegyzet-karakterek1111"/>
    <w:rPr>
      <w:vertAlign w:val="superscript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5z0111">
    <w:name w:val="WW-WW8Num5z0111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WW8Num6z0111">
    <w:name w:val="WW-WW8Num6z0111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-WW8Num11z0">
    <w:name w:val="WW-WW8Num11z0"/>
    <w:rPr>
      <w:rFonts w:ascii="Symbol" w:hAnsi="Symbol"/>
    </w:rPr>
  </w:style>
  <w:style w:type="character" w:customStyle="1" w:styleId="WW-WW8Num12z0">
    <w:name w:val="WW-WW8Num12z0"/>
    <w:rPr>
      <w:b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-WW8Num1z0111">
    <w:name w:val="WW-WW8Num1z0111"/>
    <w:rPr>
      <w:rFonts w:ascii="StarSymbol" w:hAnsi="StarSymbol"/>
    </w:rPr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WW8Num7z0111">
    <w:name w:val="WW-WW8Num7z0111"/>
    <w:rPr>
      <w:rFonts w:ascii="Thorndale" w:hAnsi="Thorndal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WW8Num8z0111">
    <w:name w:val="WW-WW8Num8z0111"/>
    <w:rPr>
      <w:rFonts w:ascii="Thorndale" w:hAnsi="Thorndale"/>
    </w:rPr>
  </w:style>
  <w:style w:type="character" w:customStyle="1" w:styleId="WW-WW8Num8z111">
    <w:name w:val="WW-WW8Num8z11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WW8Num9z0111">
    <w:name w:val="WW-WW8Num9z0111"/>
    <w:rPr>
      <w:rFonts w:ascii="Thorndale" w:hAnsi="Thorndale"/>
    </w:rPr>
  </w:style>
  <w:style w:type="character" w:customStyle="1" w:styleId="WW-WW8Num9z111">
    <w:name w:val="WW-WW8Num9z11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sz w:val="22"/>
      <w:lang w:val="en-GB"/>
    </w:rPr>
  </w:style>
  <w:style w:type="paragraph" w:styleId="List">
    <w:name w:val="List"/>
    <w:basedOn w:val="BodyText"/>
    <w:uiPriority w:val="99"/>
    <w:rPr>
      <w:rFonts w:cs="Albany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Albany"/>
      <w:i/>
      <w:iCs/>
      <w:sz w:val="20"/>
    </w:rPr>
  </w:style>
  <w:style w:type="paragraph" w:customStyle="1" w:styleId="Trgymutat">
    <w:name w:val="Tárgymutató"/>
    <w:basedOn w:val="Normal"/>
    <w:pPr>
      <w:suppressLineNumbers/>
    </w:pPr>
    <w:rPr>
      <w:rFonts w:cs="Albany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lbany" w:hAnsi="Albany"/>
      <w:sz w:val="28"/>
    </w:rPr>
  </w:style>
  <w:style w:type="paragraph" w:styleId="BodyTextIndent">
    <w:name w:val="Body Text Indent"/>
    <w:basedOn w:val="Normal"/>
    <w:link w:val="BodyTextIndentChar"/>
    <w:uiPriority w:val="99"/>
    <w:pPr>
      <w:spacing w:line="260" w:lineRule="atLeast"/>
      <w:ind w:left="567" w:hanging="567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2"/>
      <w:lang w:val="en-GB"/>
    </w:rPr>
  </w:style>
  <w:style w:type="paragraph" w:styleId="EnvelopeAddress">
    <w:name w:val="envelope address"/>
    <w:basedOn w:val="Normal"/>
    <w:next w:val="BodyText"/>
    <w:uiPriority w:val="99"/>
    <w:pPr>
      <w:keepNext/>
      <w:spacing w:before="240" w:after="120"/>
    </w:pPr>
    <w:rPr>
      <w:rFonts w:ascii="Albany" w:hAnsi="Albany"/>
      <w:sz w:val="28"/>
    </w:rPr>
  </w:style>
  <w:style w:type="paragraph" w:styleId="Header">
    <w:name w:val="header"/>
    <w:basedOn w:val="Normal"/>
    <w:link w:val="HeaderChar"/>
    <w:uiPriority w:val="99"/>
    <w:pPr>
      <w:tabs>
        <w:tab w:val="left" w:pos="567"/>
        <w:tab w:val="center" w:pos="4153"/>
        <w:tab w:val="right" w:pos="8306"/>
      </w:tabs>
      <w:spacing w:line="260" w:lineRule="atLeast"/>
    </w:pPr>
  </w:style>
  <w:style w:type="character" w:customStyle="1" w:styleId="HeaderChar">
    <w:name w:val="Header Char"/>
    <w:link w:val="Header"/>
    <w:uiPriority w:val="99"/>
    <w:semiHidden/>
    <w:locked/>
    <w:rPr>
      <w:sz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left" w:pos="567"/>
        <w:tab w:val="center" w:pos="4536"/>
        <w:tab w:val="center" w:pos="8930"/>
      </w:tabs>
      <w:spacing w:line="260" w:lineRule="atLeast"/>
    </w:pPr>
    <w:rPr>
      <w:rFonts w:ascii="Helvetica" w:hAnsi="Helvetica"/>
      <w:sz w:val="16"/>
    </w:rPr>
  </w:style>
  <w:style w:type="character" w:customStyle="1" w:styleId="FooterChar">
    <w:name w:val="Footer Char"/>
    <w:link w:val="Footer"/>
    <w:uiPriority w:val="99"/>
    <w:locked/>
    <w:rPr>
      <w:rFonts w:ascii="Helvetica" w:hAnsi="Helvetica"/>
      <w:sz w:val="16"/>
      <w:lang w:val="en-GB"/>
    </w:rPr>
  </w:style>
  <w:style w:type="paragraph" w:customStyle="1" w:styleId="Tblzattartalom">
    <w:name w:val="Táblázattartalom"/>
    <w:basedOn w:val="BodyText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lang w:val="en-GB"/>
    </w:rPr>
  </w:style>
  <w:style w:type="paragraph" w:styleId="EndnoteText">
    <w:name w:val="endnote text"/>
    <w:basedOn w:val="Normal"/>
    <w:next w:val="Normal"/>
    <w:link w:val="EndnoteTextChar"/>
    <w:uiPriority w:val="99"/>
    <w:semiHidden/>
    <w:pPr>
      <w:spacing w:line="260" w:lineRule="atLeast"/>
    </w:pPr>
  </w:style>
  <w:style w:type="character" w:customStyle="1" w:styleId="EndnoteTextChar">
    <w:name w:val="Endnote Text Char"/>
    <w:link w:val="EndnoteText"/>
    <w:uiPriority w:val="99"/>
    <w:semiHidden/>
    <w:locked/>
    <w:rPr>
      <w:sz w:val="22"/>
      <w:lang w:val="en-GB"/>
    </w:rPr>
  </w:style>
  <w:style w:type="paragraph" w:customStyle="1" w:styleId="WW-Jegyzetszveg">
    <w:name w:val="WW-Jegyzetszöveg"/>
    <w:basedOn w:val="Normal"/>
    <w:rPr>
      <w:sz w:val="20"/>
    </w:rPr>
  </w:style>
  <w:style w:type="paragraph" w:customStyle="1" w:styleId="WW-Szvegtrzs2">
    <w:name w:val="WW-Szövegtörzs 2"/>
    <w:basedOn w:val="Normal"/>
    <w:pPr>
      <w:tabs>
        <w:tab w:val="left" w:pos="567"/>
        <w:tab w:val="left" w:pos="4536"/>
      </w:tabs>
      <w:jc w:val="both"/>
    </w:pPr>
    <w:rPr>
      <w:b/>
    </w:rPr>
  </w:style>
  <w:style w:type="paragraph" w:customStyle="1" w:styleId="WW-Szvegtrzs3">
    <w:name w:val="WW-Szövegtörzs 3"/>
    <w:basedOn w:val="Normal"/>
    <w:pPr>
      <w:spacing w:line="260" w:lineRule="atLeast"/>
    </w:pPr>
    <w:rPr>
      <w:i/>
      <w:sz w:val="24"/>
      <w:lang w:val="hu-HU"/>
    </w:rPr>
  </w:style>
  <w:style w:type="paragraph" w:customStyle="1" w:styleId="WW-Szvegtrzsbehzssal2">
    <w:name w:val="WW-Szövegtörzs behúzással 2"/>
    <w:basedOn w:val="Normal"/>
    <w:pPr>
      <w:ind w:left="567" w:hanging="567"/>
      <w:jc w:val="both"/>
    </w:pPr>
    <w:rPr>
      <w:b/>
    </w:rPr>
  </w:style>
  <w:style w:type="paragraph" w:customStyle="1" w:styleId="WW-Szvegtrzs21">
    <w:name w:val="WW-Szövegtörzs 21"/>
    <w:basedOn w:val="Normal"/>
    <w:pPr>
      <w:tabs>
        <w:tab w:val="left" w:pos="567"/>
        <w:tab w:val="left" w:pos="4536"/>
      </w:tabs>
      <w:jc w:val="both"/>
    </w:pPr>
    <w:rPr>
      <w:b/>
    </w:rPr>
  </w:style>
  <w:style w:type="paragraph" w:customStyle="1" w:styleId="WW-Szvegtrzsbehzssal3">
    <w:name w:val="WW-Szövegtörzs behúzással 3"/>
    <w:basedOn w:val="Normal"/>
    <w:pPr>
      <w:ind w:left="567" w:hanging="567"/>
    </w:pPr>
    <w:rPr>
      <w:i/>
      <w:color w:val="008000"/>
    </w:rPr>
  </w:style>
  <w:style w:type="paragraph" w:customStyle="1" w:styleId="WW-Szvegtrzs212">
    <w:name w:val="WW-Szövegtörzs 212"/>
    <w:basedOn w:val="Normal"/>
    <w:pPr>
      <w:spacing w:line="260" w:lineRule="atLeast"/>
      <w:ind w:left="567" w:hanging="567"/>
    </w:pPr>
    <w:rPr>
      <w:b/>
    </w:rPr>
  </w:style>
  <w:style w:type="paragraph" w:customStyle="1" w:styleId="WW-Szvegblokk">
    <w:name w:val="WW-Szövegblokk"/>
    <w:basedOn w:val="Normal"/>
    <w:pPr>
      <w:tabs>
        <w:tab w:val="left" w:pos="530"/>
        <w:tab w:val="left" w:pos="2620"/>
      </w:tabs>
      <w:spacing w:before="120" w:line="260" w:lineRule="atLeast"/>
      <w:ind w:left="-37" w:right="-28" w:firstLine="1"/>
    </w:pPr>
  </w:style>
  <w:style w:type="paragraph" w:customStyle="1" w:styleId="WW-Dokumentumtrkp">
    <w:name w:val="WW-Dokumentumtérkép"/>
    <w:basedOn w:val="Normal"/>
    <w:pPr>
      <w:shd w:val="clear" w:color="auto" w:fill="000080"/>
    </w:pPr>
    <w:rPr>
      <w:rFonts w:ascii="Tahoma" w:hAnsi="Tahoma"/>
    </w:rPr>
  </w:style>
  <w:style w:type="paragraph" w:customStyle="1" w:styleId="WW-NormlWeb">
    <w:name w:val="WW-Normál (Web)"/>
    <w:basedOn w:val="Normal"/>
    <w:pPr>
      <w:spacing w:before="100" w:after="119" w:line="260" w:lineRule="atLeast"/>
    </w:pPr>
    <w:rPr>
      <w:rFonts w:ascii="Arial Unicode MS" w:eastAsia="Arial Unicode MS" w:hAnsi="Arial Unicode MS"/>
      <w:sz w:val="24"/>
      <w:lang w:val="hu-HU"/>
    </w:rPr>
  </w:style>
  <w:style w:type="paragraph" w:customStyle="1" w:styleId="western">
    <w:name w:val="western"/>
    <w:basedOn w:val="Normal"/>
    <w:pPr>
      <w:spacing w:before="100" w:after="100" w:line="260" w:lineRule="atLeast"/>
      <w:jc w:val="both"/>
    </w:pPr>
    <w:rPr>
      <w:rFonts w:ascii="Bookman Old Style" w:eastAsia="Arial Unicode MS" w:hAnsi="Bookman Old Style"/>
      <w:b/>
    </w:rPr>
  </w:style>
  <w:style w:type="paragraph" w:styleId="BodyText2">
    <w:name w:val="Body Text 2"/>
    <w:basedOn w:val="Normal"/>
    <w:link w:val="BodyText2Char"/>
    <w:uiPriority w:val="99"/>
    <w:pPr>
      <w:spacing w:line="260" w:lineRule="atLeast"/>
      <w:ind w:right="-2"/>
    </w:pPr>
  </w:style>
  <w:style w:type="character" w:customStyle="1" w:styleId="BodyText2Char">
    <w:name w:val="Body Text 2 Char"/>
    <w:link w:val="BodyText2"/>
    <w:uiPriority w:val="99"/>
    <w:semiHidden/>
    <w:locked/>
    <w:rPr>
      <w:sz w:val="22"/>
      <w:lang w:val="en-GB"/>
    </w:rPr>
  </w:style>
  <w:style w:type="paragraph" w:customStyle="1" w:styleId="Bullet1">
    <w:name w:val="Bullet1"/>
    <w:basedOn w:val="Normal"/>
    <w:pPr>
      <w:numPr>
        <w:numId w:val="4"/>
      </w:numPr>
      <w:tabs>
        <w:tab w:val="left" w:pos="567"/>
      </w:tabs>
      <w:suppressAutoHyphens w:val="0"/>
      <w:spacing w:line="240" w:lineRule="auto"/>
      <w:ind w:right="1276"/>
    </w:pPr>
    <w:rPr>
      <w:szCs w:val="22"/>
      <w:lang w:eastAsia="en-US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lang w:val="en-GB"/>
    </w:rPr>
  </w:style>
  <w:style w:type="paragraph" w:customStyle="1" w:styleId="Sprechblasentext2">
    <w:name w:val="Sprechblasentext2"/>
    <w:basedOn w:val="Normal"/>
    <w:semiHidden/>
    <w:rPr>
      <w:rFonts w:ascii="Tahoma" w:hAnsi="Tahoma" w:cs="Tahoma"/>
      <w:sz w:val="16"/>
      <w:szCs w:val="16"/>
    </w:rPr>
  </w:style>
  <w:style w:type="paragraph" w:customStyle="1" w:styleId="Sprechblasentext3">
    <w:name w:val="Sprechblasentext3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  <w:lang w:val="en-GB"/>
    </w:rPr>
  </w:style>
  <w:style w:type="paragraph" w:customStyle="1" w:styleId="TitleA">
    <w:name w:val="Title A"/>
    <w:basedOn w:val="Normal"/>
    <w:pPr>
      <w:tabs>
        <w:tab w:val="left" w:pos="567"/>
      </w:tabs>
      <w:spacing w:line="240" w:lineRule="auto"/>
      <w:jc w:val="center"/>
    </w:pPr>
    <w:rPr>
      <w:b/>
      <w:lang w:val="hu-HU"/>
    </w:rPr>
  </w:style>
  <w:style w:type="paragraph" w:customStyle="1" w:styleId="TitleB">
    <w:name w:val="Title B"/>
    <w:basedOn w:val="Normal"/>
    <w:pPr>
      <w:tabs>
        <w:tab w:val="left" w:pos="567"/>
      </w:tabs>
      <w:spacing w:line="240" w:lineRule="auto"/>
      <w:ind w:left="567" w:hanging="567"/>
    </w:pPr>
    <w:rPr>
      <w:b/>
      <w:lang w:val="hu-H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Char">
    <w:name w:val="Default Char"/>
    <w:link w:val="DefaultCharChar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lang w:val="hu-HU" w:eastAsia="zh-CN"/>
    </w:rPr>
  </w:style>
  <w:style w:type="character" w:customStyle="1" w:styleId="DefaultCharChar">
    <w:name w:val="Default Char Char"/>
    <w:link w:val="DefaultChar"/>
    <w:locked/>
    <w:rPr>
      <w:rFonts w:eastAsia="SimSun"/>
      <w:color w:val="000000"/>
      <w:sz w:val="24"/>
      <w:lang w:val="hu-HU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lang w:val="en-GB"/>
    </w:rPr>
  </w:style>
  <w:style w:type="paragraph" w:customStyle="1" w:styleId="FooterAgency">
    <w:name w:val="Footer (Agency)"/>
    <w:basedOn w:val="Normal"/>
    <w:link w:val="FooterAgencyCharChar"/>
    <w:pPr>
      <w:suppressAutoHyphens w:val="0"/>
      <w:spacing w:line="240" w:lineRule="auto"/>
    </w:pPr>
    <w:rPr>
      <w:rFonts w:ascii="Verdana" w:hAnsi="Verdana"/>
      <w:color w:val="6D6F71"/>
      <w:sz w:val="14"/>
      <w:lang w:eastAsia="en-GB"/>
    </w:rPr>
  </w:style>
  <w:style w:type="character" w:customStyle="1" w:styleId="FooterAgencyCharChar">
    <w:name w:val="Footer (Agency) Char Char"/>
    <w:link w:val="FooterAgency"/>
    <w:locked/>
    <w:rPr>
      <w:rFonts w:ascii="Verdana" w:hAnsi="Verdana"/>
      <w:color w:val="6D6F71"/>
      <w:sz w:val="14"/>
      <w:lang w:val="en-GB" w:eastAsia="en-GB"/>
    </w:rPr>
  </w:style>
  <w:style w:type="paragraph" w:customStyle="1" w:styleId="BodytextAgency">
    <w:name w:val="Body text (Agency)"/>
    <w:basedOn w:val="Normal"/>
    <w:link w:val="BodytextAgencyChar"/>
    <w:qFormat/>
    <w:pPr>
      <w:suppressAutoHyphens w:val="0"/>
      <w:spacing w:after="140" w:line="280" w:lineRule="atLeast"/>
    </w:pPr>
    <w:rPr>
      <w:rFonts w:ascii="Verdana" w:hAnsi="Verdana"/>
      <w:sz w:val="18"/>
      <w:lang w:val="x-none" w:eastAsia="x-none"/>
    </w:rPr>
  </w:style>
  <w:style w:type="paragraph" w:customStyle="1" w:styleId="DraftingNotesAgency">
    <w:name w:val="Drafting Notes (Agency)"/>
    <w:basedOn w:val="Normal"/>
    <w:next w:val="BodytextAgency"/>
    <w:link w:val="DraftingNotesAgencyChar"/>
    <w:pPr>
      <w:suppressAutoHyphens w:val="0"/>
      <w:spacing w:after="140" w:line="280" w:lineRule="atLeast"/>
    </w:pPr>
    <w:rPr>
      <w:rFonts w:ascii="Courier New" w:hAnsi="Courier New"/>
      <w:i/>
      <w:color w:val="339966"/>
      <w:sz w:val="18"/>
      <w:lang w:val="x-none" w:eastAsia="x-none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pPr>
      <w:keepNext/>
      <w:suppressAutoHyphens w:val="0"/>
      <w:spacing w:before="280" w:after="220" w:line="240" w:lineRule="auto"/>
      <w:outlineLvl w:val="2"/>
    </w:pPr>
    <w:rPr>
      <w:rFonts w:ascii="Verdana" w:hAnsi="Verdana"/>
      <w:b/>
      <w:kern w:val="32"/>
      <w:lang w:val="x-none" w:eastAsia="x-none"/>
    </w:rPr>
  </w:style>
  <w:style w:type="paragraph" w:customStyle="1" w:styleId="NormalAgency">
    <w:name w:val="Normal (Agency)"/>
    <w:link w:val="NormalAgencyChar"/>
    <w:rPr>
      <w:rFonts w:ascii="Verdana" w:hAnsi="Verdana"/>
      <w:sz w:val="18"/>
      <w:lang w:val="en-GB" w:eastAsia="en-GB"/>
    </w:rPr>
  </w:style>
  <w:style w:type="character" w:customStyle="1" w:styleId="NormalAgencyChar">
    <w:name w:val="Normal (Agency) Char"/>
    <w:link w:val="NormalAgency"/>
    <w:locked/>
    <w:rPr>
      <w:rFonts w:ascii="Verdana" w:hAnsi="Verdana"/>
      <w:sz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locked/>
    <w:rPr>
      <w:rFonts w:ascii="Courier New" w:hAnsi="Courier New"/>
      <w:i/>
      <w:color w:val="339966"/>
      <w:sz w:val="18"/>
      <w:lang w:val="x-none" w:eastAsia="x-none"/>
    </w:rPr>
  </w:style>
  <w:style w:type="character" w:customStyle="1" w:styleId="BodytextAgencyChar">
    <w:name w:val="Body text (Agency) Char"/>
    <w:link w:val="BodytextAgency"/>
    <w:locked/>
    <w:rPr>
      <w:rFonts w:ascii="Verdana" w:hAnsi="Verdana"/>
      <w:sz w:val="18"/>
      <w:lang w:val="x-none" w:eastAsia="x-none"/>
    </w:rPr>
  </w:style>
  <w:style w:type="character" w:customStyle="1" w:styleId="No-numheading3AgencyChar">
    <w:name w:val="No-num heading 3 (Agency) Char"/>
    <w:link w:val="No-numheading3Agency"/>
    <w:locked/>
    <w:rPr>
      <w:rFonts w:ascii="Verdana" w:hAnsi="Verdana"/>
      <w:b/>
      <w:kern w:val="32"/>
      <w:sz w:val="22"/>
      <w:lang w:val="x-none" w:eastAsia="x-none"/>
    </w:rPr>
  </w:style>
  <w:style w:type="paragraph" w:customStyle="1" w:styleId="TabletextrowsAgency">
    <w:name w:val="Table text rows (Agency)"/>
    <w:basedOn w:val="Normal"/>
    <w:pPr>
      <w:suppressAutoHyphens w:val="0"/>
      <w:spacing w:line="280" w:lineRule="exact"/>
    </w:pPr>
    <w:rPr>
      <w:rFonts w:ascii="Verdana" w:hAnsi="Verdana" w:cs="Verdana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tabs>
        <w:tab w:val="left" w:pos="567"/>
      </w:tabs>
      <w:suppressAutoHyphens w:val="0"/>
      <w:ind w:left="720"/>
    </w:pPr>
    <w:rPr>
      <w:szCs w:val="22"/>
      <w:lang w:eastAsia="en-US"/>
    </w:rPr>
  </w:style>
  <w:style w:type="paragraph" w:styleId="Revision">
    <w:name w:val="Revision"/>
    <w:hidden/>
    <w:uiPriority w:val="99"/>
    <w:semiHidden/>
    <w:rPr>
      <w:sz w:val="22"/>
      <w:lang w:val="en-GB"/>
    </w:rPr>
  </w:style>
  <w:style w:type="paragraph" w:customStyle="1" w:styleId="plain">
    <w:name w:val="plain"/>
    <w:basedOn w:val="Normal"/>
    <w:pPr>
      <w:suppressAutoHyphens w:val="0"/>
      <w:spacing w:line="240" w:lineRule="auto"/>
    </w:pPr>
    <w:rPr>
      <w:szCs w:val="24"/>
      <w:lang w:val="hu-HU" w:eastAsia="en-US"/>
    </w:rPr>
  </w:style>
  <w:style w:type="paragraph" w:customStyle="1" w:styleId="C-Bullet">
    <w:name w:val="C-Bullet"/>
    <w:link w:val="C-BulletChar"/>
    <w:pPr>
      <w:numPr>
        <w:numId w:val="28"/>
      </w:numPr>
      <w:spacing w:before="120" w:after="120" w:line="280" w:lineRule="atLeast"/>
    </w:pPr>
    <w:rPr>
      <w:sz w:val="24"/>
      <w:lang w:val="en-US" w:eastAsia="en-US"/>
    </w:rPr>
  </w:style>
  <w:style w:type="paragraph" w:customStyle="1" w:styleId="C-BulletIndented">
    <w:name w:val="C-Bullet Indented"/>
    <w:pPr>
      <w:numPr>
        <w:ilvl w:val="1"/>
        <w:numId w:val="28"/>
      </w:numPr>
      <w:spacing w:before="120" w:after="120" w:line="280" w:lineRule="atLeast"/>
    </w:pPr>
    <w:rPr>
      <w:rFonts w:cs="Arial"/>
      <w:sz w:val="24"/>
      <w:lang w:val="en-US" w:eastAsia="en-US"/>
    </w:rPr>
  </w:style>
  <w:style w:type="character" w:customStyle="1" w:styleId="C-BulletChar">
    <w:name w:val="C-Bullet Char"/>
    <w:link w:val="C-Bullet"/>
    <w:locked/>
    <w:rPr>
      <w:sz w:val="24"/>
      <w:lang w:val="en-US" w:eastAsia="en-US" w:bidi="ar-SA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F5076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F5076"/>
  </w:style>
  <w:style w:type="character" w:customStyle="1" w:styleId="SalutationChar">
    <w:name w:val="Salutation Char"/>
    <w:link w:val="Salutation"/>
    <w:uiPriority w:val="99"/>
    <w:semiHidden/>
    <w:rsid w:val="006F5076"/>
    <w:rPr>
      <w:sz w:val="22"/>
      <w:lang w:val="en-GB"/>
    </w:rPr>
  </w:style>
  <w:style w:type="paragraph" w:styleId="ListBullet">
    <w:name w:val="List Bullet"/>
    <w:basedOn w:val="Normal"/>
    <w:uiPriority w:val="99"/>
    <w:semiHidden/>
    <w:unhideWhenUsed/>
    <w:rsid w:val="006F5076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F5076"/>
    <w:pPr>
      <w:numPr>
        <w:numId w:val="3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F5076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F5076"/>
    <w:pPr>
      <w:numPr>
        <w:numId w:val="3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F5076"/>
    <w:pPr>
      <w:numPr>
        <w:numId w:val="3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F5076"/>
    <w:rPr>
      <w:b/>
      <w:bCs/>
      <w:sz w:val="20"/>
    </w:rPr>
  </w:style>
  <w:style w:type="paragraph" w:styleId="BlockText">
    <w:name w:val="Block Text"/>
    <w:basedOn w:val="Normal"/>
    <w:uiPriority w:val="99"/>
    <w:semiHidden/>
    <w:unhideWhenUsed/>
    <w:rsid w:val="006F5076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F5076"/>
  </w:style>
  <w:style w:type="character" w:customStyle="1" w:styleId="DateChar">
    <w:name w:val="Date Char"/>
    <w:link w:val="Date"/>
    <w:uiPriority w:val="99"/>
    <w:semiHidden/>
    <w:rsid w:val="006F5076"/>
    <w:rPr>
      <w:sz w:val="22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F5076"/>
  </w:style>
  <w:style w:type="character" w:customStyle="1" w:styleId="E-mailSignatureChar">
    <w:name w:val="E-mail Signature Char"/>
    <w:link w:val="E-mailSignature"/>
    <w:uiPriority w:val="99"/>
    <w:semiHidden/>
    <w:rsid w:val="006F5076"/>
    <w:rPr>
      <w:sz w:val="22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F5076"/>
  </w:style>
  <w:style w:type="character" w:customStyle="1" w:styleId="NoteHeadingChar">
    <w:name w:val="Note Heading Char"/>
    <w:link w:val="NoteHeading"/>
    <w:uiPriority w:val="99"/>
    <w:semiHidden/>
    <w:rsid w:val="006F5076"/>
    <w:rPr>
      <w:sz w:val="2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F507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6F5076"/>
    <w:rPr>
      <w:sz w:val="22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F507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F5076"/>
    <w:rPr>
      <w:i/>
      <w:iCs/>
      <w:sz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507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6F5076"/>
    <w:rPr>
      <w:rFonts w:ascii="Courier New" w:hAnsi="Courier New" w:cs="Courier New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F507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F507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F507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F507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F507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F507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F507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F507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F507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F5076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076"/>
    <w:pPr>
      <w:keepNext/>
      <w:numPr>
        <w:numId w:val="0"/>
      </w:numPr>
      <w:spacing w:after="60"/>
      <w:outlineLvl w:val="9"/>
    </w:pPr>
    <w:rPr>
      <w:rFonts w:eastAsia="Times New Roman"/>
      <w:bCs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0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F5076"/>
    <w:rPr>
      <w:b/>
      <w:bCs/>
      <w:i/>
      <w:iCs/>
      <w:color w:val="4F81BD"/>
      <w:sz w:val="22"/>
      <w:lang w:val="en-GB"/>
    </w:rPr>
  </w:style>
  <w:style w:type="paragraph" w:styleId="NoSpacing">
    <w:name w:val="No Spacing"/>
    <w:uiPriority w:val="1"/>
    <w:qFormat/>
    <w:rsid w:val="006F5076"/>
    <w:pPr>
      <w:suppressAutoHyphens/>
    </w:pPr>
    <w:rPr>
      <w:sz w:val="22"/>
      <w:lang w:val="en-GB"/>
    </w:rPr>
  </w:style>
  <w:style w:type="paragraph" w:styleId="List2">
    <w:name w:val="List 2"/>
    <w:basedOn w:val="Normal"/>
    <w:uiPriority w:val="99"/>
    <w:semiHidden/>
    <w:unhideWhenUsed/>
    <w:rsid w:val="006F50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F50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F50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F507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F50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F50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F50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F50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F507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F5076"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F5076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F5076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F5076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F5076"/>
    <w:pPr>
      <w:numPr>
        <w:numId w:val="40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F5076"/>
  </w:style>
  <w:style w:type="paragraph" w:styleId="MacroText">
    <w:name w:val="macro"/>
    <w:link w:val="MacroTextChar"/>
    <w:uiPriority w:val="99"/>
    <w:semiHidden/>
    <w:unhideWhenUsed/>
    <w:rsid w:val="006F50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60" w:lineRule="exact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uiPriority w:val="99"/>
    <w:semiHidden/>
    <w:rsid w:val="006F5076"/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F50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F5076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507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6F5076"/>
    <w:rPr>
      <w:rFonts w:ascii="Courier New" w:hAnsi="Courier New" w:cs="Courier New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F5076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F5076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507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F5076"/>
    <w:pPr>
      <w:ind w:left="708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6F507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F5076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507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F5076"/>
    <w:rPr>
      <w:sz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50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F5076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F507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F5076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F5076"/>
    <w:pPr>
      <w:spacing w:after="120" w:line="260" w:lineRule="exac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F5076"/>
    <w:rPr>
      <w:sz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F50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F5076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6F5076"/>
    <w:rPr>
      <w:rFonts w:ascii="Cambria" w:hAnsi="Cambria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F507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6F5076"/>
    <w:rPr>
      <w:sz w:val="2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6F5076"/>
    <w:rPr>
      <w:rFonts w:ascii="Cambria" w:eastAsia="Times New Roman" w:hAnsi="Cambria" w:cs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5076"/>
  </w:style>
  <w:style w:type="paragraph" w:styleId="TOC2">
    <w:name w:val="toc 2"/>
    <w:basedOn w:val="Normal"/>
    <w:next w:val="Normal"/>
    <w:autoRedefine/>
    <w:uiPriority w:val="39"/>
    <w:semiHidden/>
    <w:unhideWhenUsed/>
    <w:rsid w:val="006F5076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F5076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5076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F5076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F5076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F5076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F5076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F5076"/>
    <w:pPr>
      <w:ind w:left="1760"/>
    </w:pPr>
  </w:style>
  <w:style w:type="paragraph" w:styleId="Quote">
    <w:name w:val="Quote"/>
    <w:basedOn w:val="Normal"/>
    <w:next w:val="Normal"/>
    <w:link w:val="QuoteChar"/>
    <w:uiPriority w:val="29"/>
    <w:qFormat/>
    <w:rsid w:val="006F507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F5076"/>
    <w:rPr>
      <w:i/>
      <w:iCs/>
      <w:color w:val="00000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rasagiline-ratiopharm" TargetMode="External"/><Relationship Id="rId13" Type="http://schemas.microsoft.com/office/2011/relationships/people" Target="peop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ma.europa.eu/docs/en_GB/document_library/Template_or_form/2013/03/WC50013975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EMADOC-1700519818-2043150</_dlc_DocId>
    <_dlc_DocIdUrl xmlns="a034c160-bfb7-45f5-8632-2eb7e0508071">
      <Url>https://euema.sharepoint.com/sites/CRM/_layouts/15/DocIdRedir.aspx?ID=EMADOC-1700519818-2043150</Url>
      <Description>EMADOC-1700519818-2043150</Description>
    </_dlc_DocIdUrl>
  </documentManagement>
</p:properties>
</file>

<file path=customXml/itemProps1.xml><?xml version="1.0" encoding="utf-8"?>
<ds:datastoreItem xmlns:ds="http://schemas.openxmlformats.org/officeDocument/2006/customXml" ds:itemID="{21A5D839-EC94-4154-AF5C-A6D747F9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37024-454E-4412-9AC4-FEE14D73A711}"/>
</file>

<file path=customXml/itemProps3.xml><?xml version="1.0" encoding="utf-8"?>
<ds:datastoreItem xmlns:ds="http://schemas.openxmlformats.org/officeDocument/2006/customXml" ds:itemID="{40097CD3-34C7-4542-BF83-B91CB99DE576}"/>
</file>

<file path=customXml/itemProps4.xml><?xml version="1.0" encoding="utf-8"?>
<ds:datastoreItem xmlns:ds="http://schemas.openxmlformats.org/officeDocument/2006/customXml" ds:itemID="{2F2A8A51-B180-4C76-AC45-35F96B41CAB0}"/>
</file>

<file path=customXml/itemProps5.xml><?xml version="1.0" encoding="utf-8"?>
<ds:datastoreItem xmlns:ds="http://schemas.openxmlformats.org/officeDocument/2006/customXml" ds:itemID="{4DD2ACDE-681A-4C2B-950D-13F28155B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7633</Words>
  <Characters>54962</Characters>
  <Application>Microsoft Office Word</Application>
  <DocSecurity>0</DocSecurity>
  <Lines>2198</Lines>
  <Paragraphs>948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Rasagiline ratiopharm, INN-rasagiline mesilate</vt:lpstr>
      <vt:lpstr>Rasagiline ratiopharm, INN-rasagiline mesilate</vt:lpstr>
      <vt:lpstr>Rasagiline ratiopharm, INN-rasagiline mesilate</vt:lpstr>
    </vt:vector>
  </TitlesOfParts>
  <Manager/>
  <Company/>
  <LinksUpToDate>false</LinksUpToDate>
  <CharactersWithSpaces>61647</CharactersWithSpaces>
  <SharedDoc>false</SharedDoc>
  <HLinks>
    <vt:vector size="12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Rasagiline ratiopharm: EPAR – Product information – tracked changes</dc:title>
  <dc:subject/>
  <dc:creator/>
  <cp:keywords/>
  <dc:description/>
  <cp:lastModifiedBy>admin2</cp:lastModifiedBy>
  <cp:revision>7</cp:revision>
  <cp:lastPrinted>2006-07-03T13:22:00Z</cp:lastPrinted>
  <dcterms:created xsi:type="dcterms:W3CDTF">2025-01-30T14:28:00Z</dcterms:created>
  <dcterms:modified xsi:type="dcterms:W3CDTF">2025-03-19T18:10:00Z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Product Information-EMEA/422558/2005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Azilect-H-574-II-01-IA-02-PI-hu</vt:lpwstr>
  </property>
  <property fmtid="{D5CDD505-2E9C-101B-9397-08002B2CF9AE}" pid="9" name="DM_Owner">
    <vt:lpwstr>Skourli Maria</vt:lpwstr>
  </property>
  <property fmtid="{D5CDD505-2E9C-101B-9397-08002B2CF9AE}" pid="10" name="DM_Creation_Date">
    <vt:lpwstr>15/12/2005 12:55:03</vt:lpwstr>
  </property>
  <property fmtid="{D5CDD505-2E9C-101B-9397-08002B2CF9AE}" pid="11" name="DM_Creator_Name">
    <vt:lpwstr>Skourli Maria</vt:lpwstr>
  </property>
  <property fmtid="{D5CDD505-2E9C-101B-9397-08002B2CF9AE}" pid="12" name="DM_Modifer_Name">
    <vt:lpwstr>Skourli Maria</vt:lpwstr>
  </property>
  <property fmtid="{D5CDD505-2E9C-101B-9397-08002B2CF9AE}" pid="13" name="DM_Modified_Date">
    <vt:lpwstr>15/12/2005 12:55:28</vt:lpwstr>
  </property>
  <property fmtid="{D5CDD505-2E9C-101B-9397-08002B2CF9AE}" pid="14" name="DM_Type">
    <vt:lpwstr>emea_product_document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EMEA/422558/2005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422558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Product Information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2005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odule">
    <vt:lpwstr/>
  </property>
  <property fmtid="{D5CDD505-2E9C-101B-9397-08002B2CF9AE}" pid="33" name="DM_emea_procedure_ref">
    <vt:lpwstr>H/C/000574</vt:lpwstr>
  </property>
  <property fmtid="{D5CDD505-2E9C-101B-9397-08002B2CF9AE}" pid="34" name="DM_emea_domain">
    <vt:lpwstr>H</vt:lpwstr>
  </property>
  <property fmtid="{D5CDD505-2E9C-101B-9397-08002B2CF9AE}" pid="35" name="DM_emea_procedure">
    <vt:lpwstr>C</vt:lpwstr>
  </property>
  <property fmtid="{D5CDD505-2E9C-101B-9397-08002B2CF9AE}" pid="36" name="DM_emea_procedure_type">
    <vt:lpwstr/>
  </property>
  <property fmtid="{D5CDD505-2E9C-101B-9397-08002B2CF9AE}" pid="37" name="DM_emea_procedure_number">
    <vt:lpwstr/>
  </property>
  <property fmtid="{D5CDD505-2E9C-101B-9397-08002B2CF9AE}" pid="38" name="DM_emea_product_number">
    <vt:lpwstr>000574</vt:lpwstr>
  </property>
  <property fmtid="{D5CDD505-2E9C-101B-9397-08002B2CF9AE}" pid="39" name="DM_emea_product_substance">
    <vt:lpwstr>Azilect</vt:lpwstr>
  </property>
  <property fmtid="{D5CDD505-2E9C-101B-9397-08002B2CF9AE}" pid="40" name="DM_emea_par_dist">
    <vt:lpwstr/>
  </property>
  <property fmtid="{D5CDD505-2E9C-101B-9397-08002B2CF9AE}" pid="41" name="ContentTypeId">
    <vt:lpwstr>0x0101000DA6AD19014FF648A49316945EE786F90200176DED4FF78CD74995F64A0F46B59E48</vt:lpwstr>
  </property>
  <property fmtid="{D5CDD505-2E9C-101B-9397-08002B2CF9AE}" pid="42" name="_dlc_DocIdItemGuid">
    <vt:lpwstr>d4e04843-ec7e-4bba-b5b7-99e78f4483ce</vt:lpwstr>
  </property>
</Properties>
</file>